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8C7C"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77777777"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5pt;height:172.5pt;mso-width-percent:0;mso-height-percent:0;mso-width-percent:0;mso-height-percent:0" o:ole="">
            <v:imagedata r:id="rId7" o:title=""/>
          </v:shape>
          <o:OLEObject Type="Embed" ProgID="Visio.Drawing.15" ShapeID="_x0000_i1025" DrawAspect="Content" ObjectID="_1760103233"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rsidP="00527CC4">
            <w:pPr>
              <w:spacing w:before="0" w:after="120"/>
              <w:ind w:left="0" w:firstLine="0"/>
              <w:jc w:val="center"/>
              <w:rPr>
                <w:rFonts w:ascii="Times New Roman" w:eastAsia="SimSun" w:hAnsi="Times New Roman"/>
                <w:kern w:val="0"/>
                <w:sz w:val="20"/>
                <w:szCs w:val="20"/>
                <w:lang w:val="en-GB"/>
                <w14:ligatures w14:val="none"/>
              </w:rPr>
              <w:pPrChange w:id="41" w:author="Futurewei (Yunsong)" w:date="2023-10-29T16:41:00Z">
                <w:pPr>
                  <w:spacing w:before="0" w:after="120"/>
                  <w:ind w:left="0" w:firstLine="0"/>
                </w:pPr>
              </w:pPrChange>
            </w:pPr>
            <w:ins w:id="42" w:author="Futurewei (Yunsong)" w:date="2023-10-29T16:38:00Z">
              <w:r>
                <w:rPr>
                  <w:rFonts w:ascii="Times New Roman" w:eastAsia="SimSun" w:hAnsi="Times New Roman"/>
                  <w:noProof/>
                  <w:kern w:val="0"/>
                  <w:sz w:val="20"/>
                  <w:szCs w:val="20"/>
                  <w:lang w:val="en-GB"/>
                  <w14:ligatures w14:val="non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3"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4" w:author="Futurewei (Yunsong)" w:date="2023-10-29T16:45:00Z">
              <w:r w:rsidR="00997BC2">
                <w:rPr>
                  <w:rFonts w:ascii="Times New Roman" w:eastAsia="SimSun" w:hAnsi="Times New Roman"/>
                  <w:kern w:val="0"/>
                  <w:sz w:val="20"/>
                  <w:szCs w:val="20"/>
                  <w:lang w:val="en-GB"/>
                  <w14:ligatures w14:val="none"/>
                </w:rPr>
                <w:t>, as illustrated before</w:t>
              </w:r>
            </w:ins>
            <w:ins w:id="45"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46"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47" w:author="Futurewei (Yunsong)" w:date="2023-10-29T16:43:00Z">
              <w:r>
                <w:rPr>
                  <w:rFonts w:ascii="Times New Roman" w:eastAsia="SimSun" w:hAnsi="Times New Roman"/>
                  <w:kern w:val="0"/>
                  <w:sz w:val="20"/>
                  <w:szCs w:val="20"/>
                  <w:lang w:val="en-GB"/>
                  <w14:ligatures w14:val="none"/>
                </w:rPr>
                <w:t xml:space="preserve">We think </w:t>
              </w:r>
            </w:ins>
            <w:ins w:id="48" w:author="Futurewei (Yunsong)" w:date="2023-10-29T16:44:00Z">
              <w:r w:rsidR="001864A2">
                <w:rPr>
                  <w:rFonts w:ascii="Times New Roman" w:eastAsia="SimSun" w:hAnsi="Times New Roman"/>
                  <w:kern w:val="0"/>
                  <w:sz w:val="20"/>
                  <w:szCs w:val="20"/>
                  <w:lang w:val="en-GB"/>
                  <w14:ligatures w14:val="none"/>
                </w:rPr>
                <w:t xml:space="preserve">it is unnecessary to waste two eLCIDs considering that </w:t>
              </w:r>
              <w:r w:rsidR="001864A2">
                <w:rPr>
                  <w:rFonts w:ascii="Times New Roman" w:eastAsia="SimSun" w:hAnsi="Times New Roman"/>
                  <w:kern w:val="0"/>
                  <w:sz w:val="20"/>
                  <w:szCs w:val="20"/>
                  <w:lang w:val="en-GB"/>
                  <w14:ligatures w14:val="none"/>
                </w:rPr>
                <w:t xml:space="preserve">the BT bitmap field </w:t>
              </w:r>
              <w:r w:rsidR="001864A2">
                <w:rPr>
                  <w:rFonts w:ascii="Times New Roman" w:eastAsia="SimSun" w:hAnsi="Times New Roman"/>
                  <w:kern w:val="0"/>
                  <w:sz w:val="20"/>
                  <w:szCs w:val="20"/>
                  <w:lang w:val="en-GB"/>
                  <w14:ligatures w14:val="none"/>
                </w:rPr>
                <w:t xml:space="preserve">can be added </w:t>
              </w:r>
              <w:r w:rsidR="001864A2">
                <w:rPr>
                  <w:rFonts w:ascii="Times New Roman" w:eastAsia="SimSun" w:hAnsi="Times New Roman"/>
                  <w:kern w:val="0"/>
                  <w:sz w:val="20"/>
                  <w:szCs w:val="20"/>
                  <w:lang w:val="en-GB"/>
                  <w14:ligatures w14:val="none"/>
                </w:rPr>
                <w:t>to the</w:t>
              </w:r>
            </w:ins>
            <w:ins w:id="49" w:author="Futurewei (Yunsong)" w:date="2023-10-29T16:45:00Z">
              <w:r w:rsidR="000B33D6">
                <w:rPr>
                  <w:rFonts w:ascii="Times New Roman" w:eastAsia="SimSun" w:hAnsi="Times New Roman"/>
                  <w:kern w:val="0"/>
                  <w:sz w:val="20"/>
                  <w:szCs w:val="20"/>
                  <w:lang w:val="en-GB"/>
                  <w14:ligatures w14:val="none"/>
                </w:rPr>
                <w:t xml:space="preserve"> end of the</w:t>
              </w:r>
            </w:ins>
            <w:ins w:id="50"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51" w:author="Futurewei (Yunsong)" w:date="2023-10-29T16:45:00Z">
              <w:r w:rsidR="000B33D6">
                <w:rPr>
                  <w:rFonts w:ascii="Times New Roman" w:eastAsia="SimSun" w:hAnsi="Times New Roman"/>
                  <w:kern w:val="0"/>
                  <w:sz w:val="20"/>
                  <w:szCs w:val="20"/>
                  <w:lang w:val="en-GB"/>
                  <w14:ligatures w14:val="none"/>
                </w:rPr>
                <w:t xml:space="preserve"> </w:t>
              </w:r>
              <w:r w:rsidR="000B33D6">
                <w:rPr>
                  <w:rFonts w:ascii="Times New Roman" w:eastAsia="SimSun" w:hAnsi="Times New Roman"/>
                  <w:kern w:val="0"/>
                  <w:sz w:val="20"/>
                  <w:szCs w:val="20"/>
                  <w:lang w:val="en-GB"/>
                  <w14:ligatures w14:val="none"/>
                </w:rPr>
                <w:t>as an optionally present field</w:t>
              </w:r>
              <w:r w:rsidR="000B33D6">
                <w:rPr>
                  <w:rFonts w:ascii="Times New Roman" w:eastAsia="SimSun" w:hAnsi="Times New Roman"/>
                  <w:kern w:val="0"/>
                  <w:sz w:val="20"/>
                  <w:szCs w:val="20"/>
                  <w:lang w:val="en-GB"/>
                  <w14:ligatures w14:val="none"/>
                </w:rPr>
                <w:t>, as illustrated before</w:t>
              </w:r>
            </w:ins>
            <w:ins w:id="52"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lastRenderedPageBreak/>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53"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6" type="#_x0000_t75" alt="" style="width:457.65pt;height:167.5pt;mso-width-percent:0;mso-height-percent:0;mso-width-percent:0;mso-height-percent:0" o:ole="">
            <v:imagedata r:id="rId10" o:title=""/>
          </v:shape>
          <o:OLEObject Type="Embed" ProgID="Visio.Drawing.15" ShapeID="_x0000_i1026" DrawAspect="Content" ObjectID="_1760103234" r:id="rId11"/>
        </w:object>
      </w:r>
    </w:p>
    <w:p w14:paraId="7710C465" w14:textId="2F92EA56" w:rsidR="0008214A" w:rsidRDefault="0008214A" w:rsidP="004C1178">
      <w:pPr>
        <w:keepNext/>
        <w:snapToGrid w:val="0"/>
        <w:spacing w:before="0"/>
        <w:ind w:left="0" w:firstLine="0"/>
      </w:pPr>
      <w:ins w:id="54"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55"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56" w:author="Futurewei (Yunsong)" w:date="2023-10-26T02:01:00Z">
        <w:r w:rsidR="007265F2">
          <w:rPr>
            <w:rFonts w:ascii="Times New Roman" w:eastAsia="SimSun" w:hAnsi="Times New Roman"/>
            <w:noProof/>
            <w:kern w:val="0"/>
            <w:sz w:val="20"/>
            <w:szCs w:val="20"/>
            <w:lang w:val="en-GB"/>
          </w:rPr>
          <w:t>practically impossible</w:t>
        </w:r>
      </w:ins>
      <w:ins w:id="57" w:author="Futurewei (Yunsong)" w:date="2023-10-26T02:00:00Z">
        <w:r w:rsidR="006D534E">
          <w:rPr>
            <w:rFonts w:ascii="Times New Roman" w:eastAsia="SimSun" w:hAnsi="Times New Roman"/>
            <w:noProof/>
            <w:kern w:val="0"/>
            <w:sz w:val="20"/>
            <w:szCs w:val="20"/>
            <w:lang w:val="en-GB"/>
          </w:rPr>
          <w:t xml:space="preserve"> to have all</w:t>
        </w:r>
      </w:ins>
      <w:ins w:id="58" w:author="Futurewei (Yunsong)" w:date="2023-10-26T02:01:00Z">
        <w:r w:rsidR="007265F2">
          <w:rPr>
            <w:rFonts w:ascii="Times New Roman" w:eastAsia="SimSun" w:hAnsi="Times New Roman"/>
            <w:noProof/>
            <w:kern w:val="0"/>
            <w:sz w:val="20"/>
            <w:szCs w:val="20"/>
            <w:lang w:val="en-GB"/>
          </w:rPr>
          <w:t xml:space="preserve"> 8</w:t>
        </w:r>
      </w:ins>
      <w:ins w:id="59" w:author="Futurewei (Yunsong)" w:date="2023-10-26T02:00:00Z">
        <w:r w:rsidR="006D534E">
          <w:rPr>
            <w:rFonts w:ascii="Times New Roman" w:eastAsia="SimSun" w:hAnsi="Times New Roman"/>
            <w:noProof/>
            <w:kern w:val="0"/>
            <w:sz w:val="20"/>
            <w:szCs w:val="20"/>
            <w:lang w:val="en-GB"/>
          </w:rPr>
          <w:t xml:space="preserve"> LCG</w:t>
        </w:r>
      </w:ins>
      <w:ins w:id="60" w:author="Futurewei (Yunsong)" w:date="2023-10-26T02:01:00Z">
        <w:r w:rsidR="007265F2">
          <w:rPr>
            <w:rFonts w:ascii="Times New Roman" w:eastAsia="SimSun" w:hAnsi="Times New Roman"/>
            <w:noProof/>
            <w:kern w:val="0"/>
            <w:sz w:val="20"/>
            <w:szCs w:val="20"/>
            <w:lang w:val="en-GB"/>
          </w:rPr>
          <w:t xml:space="preserve">s be configured </w:t>
        </w:r>
      </w:ins>
      <w:ins w:id="61" w:author="Futurewei (Yunsong)" w:date="2023-10-26T02:02:00Z">
        <w:r w:rsidR="00A252C8">
          <w:rPr>
            <w:rFonts w:ascii="Times New Roman" w:eastAsia="SimSun" w:hAnsi="Times New Roman"/>
            <w:noProof/>
            <w:kern w:val="0"/>
            <w:sz w:val="20"/>
            <w:szCs w:val="20"/>
            <w:lang w:val="en-GB"/>
          </w:rPr>
          <w:t>for</w:t>
        </w:r>
      </w:ins>
      <w:ins w:id="62" w:author="Futurewei (Yunsong)" w:date="2023-10-26T02:01:00Z">
        <w:r w:rsidR="007265F2">
          <w:rPr>
            <w:rFonts w:ascii="Times New Roman" w:eastAsia="SimSun" w:hAnsi="Times New Roman"/>
            <w:noProof/>
            <w:kern w:val="0"/>
            <w:sz w:val="20"/>
            <w:szCs w:val="20"/>
            <w:lang w:val="en-GB"/>
          </w:rPr>
          <w:t xml:space="preserve"> XR </w:t>
        </w:r>
      </w:ins>
      <w:ins w:id="63" w:author="Futurewei (Yunsong)" w:date="2023-10-26T02:02:00Z">
        <w:r w:rsidR="00A252C8">
          <w:rPr>
            <w:rFonts w:ascii="Times New Roman" w:eastAsia="SimSun" w:hAnsi="Times New Roman"/>
            <w:noProof/>
            <w:kern w:val="0"/>
            <w:sz w:val="20"/>
            <w:szCs w:val="20"/>
            <w:lang w:val="en-GB"/>
          </w:rPr>
          <w:t xml:space="preserve">UL </w:t>
        </w:r>
      </w:ins>
      <w:ins w:id="64" w:author="Futurewei (Yunsong)" w:date="2023-10-26T02:01:00Z">
        <w:r w:rsidR="00B049F8">
          <w:rPr>
            <w:rFonts w:ascii="Times New Roman" w:eastAsia="SimSun" w:hAnsi="Times New Roman"/>
            <w:noProof/>
            <w:kern w:val="0"/>
            <w:sz w:val="20"/>
            <w:szCs w:val="20"/>
            <w:lang w:val="en-GB"/>
          </w:rPr>
          <w:t>traffics</w:t>
        </w:r>
      </w:ins>
      <w:ins w:id="65" w:author="Futurewei (Yunsong)" w:date="2023-10-26T02:02:00Z">
        <w:r w:rsidR="00A252C8">
          <w:rPr>
            <w:rFonts w:ascii="Times New Roman" w:eastAsia="SimSun" w:hAnsi="Times New Roman"/>
            <w:noProof/>
            <w:kern w:val="0"/>
            <w:sz w:val="20"/>
            <w:szCs w:val="20"/>
            <w:lang w:val="en-GB"/>
          </w:rPr>
          <w:t xml:space="preserve"> (the current models in </w:t>
        </w:r>
      </w:ins>
      <w:ins w:id="66" w:author="Futurewei (Yunsong)" w:date="2023-10-26T02:05:00Z">
        <w:r w:rsidR="00445842">
          <w:rPr>
            <w:rFonts w:ascii="Times New Roman" w:eastAsia="SimSun" w:hAnsi="Times New Roman"/>
            <w:noProof/>
            <w:kern w:val="0"/>
            <w:sz w:val="20"/>
            <w:szCs w:val="20"/>
            <w:lang w:val="en-GB"/>
          </w:rPr>
          <w:t xml:space="preserve">TR </w:t>
        </w:r>
      </w:ins>
      <w:ins w:id="67"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68" w:author="Futurewei (Yunsong)" w:date="2023-10-26T02:04:00Z">
        <w:r w:rsidR="009D0630">
          <w:rPr>
            <w:rFonts w:ascii="Times New Roman" w:eastAsia="SimSun" w:hAnsi="Times New Roman"/>
            <w:noProof/>
            <w:kern w:val="0"/>
            <w:sz w:val="20"/>
            <w:szCs w:val="20"/>
            <w:lang w:val="en-GB"/>
          </w:rPr>
          <w:t xml:space="preserve">and </w:t>
        </w:r>
      </w:ins>
      <w:ins w:id="69" w:author="Futurewei (Yunsong)" w:date="2023-10-26T02:03:00Z">
        <w:r w:rsidR="009D0630">
          <w:rPr>
            <w:rFonts w:ascii="Times New Roman" w:eastAsia="SimSun" w:hAnsi="Times New Roman"/>
            <w:noProof/>
            <w:kern w:val="0"/>
            <w:sz w:val="20"/>
            <w:szCs w:val="20"/>
            <w:lang w:val="en-GB"/>
          </w:rPr>
          <w:t>pose/co</w:t>
        </w:r>
      </w:ins>
      <w:ins w:id="70" w:author="Futurewei (Yunsong)" w:date="2023-10-26T02:04:00Z">
        <w:r w:rsidR="009D0630">
          <w:rPr>
            <w:rFonts w:ascii="Times New Roman" w:eastAsia="SimSun" w:hAnsi="Times New Roman"/>
            <w:noProof/>
            <w:kern w:val="0"/>
            <w:sz w:val="20"/>
            <w:szCs w:val="20"/>
            <w:lang w:val="en-GB"/>
          </w:rPr>
          <w:t>ntrol)</w:t>
        </w:r>
      </w:ins>
      <w:ins w:id="71" w:author="Futurewei (Yunsong)" w:date="2023-10-26T02:03:00Z">
        <w:r w:rsidR="0081414F">
          <w:rPr>
            <w:rFonts w:ascii="Times New Roman" w:eastAsia="SimSun" w:hAnsi="Times New Roman"/>
            <w:noProof/>
            <w:kern w:val="0"/>
            <w:sz w:val="20"/>
            <w:szCs w:val="20"/>
            <w:lang w:val="en-GB"/>
          </w:rPr>
          <w:t>.</w:t>
        </w:r>
      </w:ins>
      <w:ins w:id="72"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73" w:author="Futurewei (Yunsong)" w:date="2023-10-26T02:06:00Z">
        <w:r w:rsidR="0023611E">
          <w:rPr>
            <w:rFonts w:ascii="Times New Roman" w:eastAsia="SimSun" w:hAnsi="Times New Roman"/>
            <w:noProof/>
            <w:kern w:val="0"/>
            <w:sz w:val="20"/>
            <w:szCs w:val="20"/>
            <w:lang w:val="en-GB"/>
          </w:rPr>
          <w:t>, increasing the chance that a padding DSR can be sent.</w:t>
        </w:r>
      </w:ins>
      <w:ins w:id="74" w:author="Futurewei (Yunsong)" w:date="2023-10-26T02:02:00Z">
        <w:r w:rsidR="00A252C8">
          <w:rPr>
            <w:rFonts w:ascii="Times New Roman" w:eastAsia="SimSun" w:hAnsi="Times New Roman"/>
            <w:noProof/>
            <w:kern w:val="0"/>
            <w:sz w:val="20"/>
            <w:szCs w:val="20"/>
            <w:lang w:val="en-GB"/>
          </w:rPr>
          <w:t xml:space="preserve"> </w:t>
        </w:r>
      </w:ins>
      <w:ins w:id="75"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lastRenderedPageBreak/>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r w:rsidRPr="00A5023E">
              <w:rPr>
                <w:rFonts w:ascii="Times New Roman" w:hAnsi="Times New Roman"/>
                <w:i/>
              </w:rPr>
              <w:lastRenderedPageBreak/>
              <w:t>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lastRenderedPageBreak/>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no 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w:t>
            </w:r>
            <w:r>
              <w:rPr>
                <w:rFonts w:ascii="Times New Roman" w:eastAsia="SimSun" w:hAnsi="Times New Roman"/>
                <w:kern w:val="0"/>
                <w:sz w:val="20"/>
                <w:szCs w:val="20"/>
                <w:lang w:val="en-GB"/>
                <w14:ligatures w14:val="none"/>
              </w:rPr>
              <w:lastRenderedPageBreak/>
              <w:t xml:space="preserve">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76"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77" w:author="Futurewei (Yunsong)" w:date="2023-10-26T01:53:00Z"/>
          <w:rFonts w:ascii="Times New Roman" w:hAnsi="Times New Roman"/>
          <w:sz w:val="20"/>
          <w:szCs w:val="20"/>
        </w:rPr>
      </w:pPr>
      <w:ins w:id="78" w:author="Futurewei (Yunsong)" w:date="2023-10-26T01:53:00Z">
        <w:r w:rsidRPr="00553766">
          <w:rPr>
            <w:rFonts w:ascii="Times New Roman" w:hAnsi="Times New Roman"/>
            <w:sz w:val="20"/>
            <w:szCs w:val="20"/>
          </w:rPr>
          <w:t>R2-2307762</w:t>
        </w:r>
      </w:ins>
      <w:ins w:id="79"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80" w:author="Fujitsu (Li, Guorong)" w:date="2023-10-26T17:57:00Z"/>
          <w:rFonts w:ascii="Times New Roman" w:hAnsi="Times New Roman"/>
          <w:sz w:val="20"/>
          <w:szCs w:val="20"/>
        </w:rPr>
      </w:pPr>
      <w:ins w:id="81" w:author="Futurewei (Yunsong)" w:date="2023-10-26T01:53:00Z">
        <w:r w:rsidRPr="00EC03BC">
          <w:rPr>
            <w:rFonts w:ascii="Times New Roman" w:hAnsi="Times New Roman"/>
            <w:sz w:val="20"/>
            <w:szCs w:val="20"/>
          </w:rPr>
          <w:t>R2-2309594</w:t>
        </w:r>
      </w:ins>
      <w:ins w:id="82"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83" w:author="Fujitsu" w:date="2023-10-26T17:57:00Z"/>
          <w:rFonts w:ascii="Times New Roman" w:hAnsi="Times New Roman"/>
          <w:sz w:val="20"/>
          <w:szCs w:val="20"/>
        </w:rPr>
      </w:pPr>
      <w:ins w:id="84"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143E" w14:textId="77777777" w:rsidR="005B455D" w:rsidRDefault="005B455D" w:rsidP="008A1C98">
      <w:pPr>
        <w:spacing w:before="0"/>
      </w:pPr>
      <w:r>
        <w:separator/>
      </w:r>
    </w:p>
  </w:endnote>
  <w:endnote w:type="continuationSeparator" w:id="0">
    <w:p w14:paraId="0A2E7F1D" w14:textId="77777777" w:rsidR="005B455D" w:rsidRDefault="005B455D"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0221" w14:textId="77777777" w:rsidR="005B455D" w:rsidRDefault="005B455D" w:rsidP="008A1C98">
      <w:pPr>
        <w:spacing w:before="0"/>
      </w:pPr>
      <w:r>
        <w:separator/>
      </w:r>
    </w:p>
  </w:footnote>
  <w:footnote w:type="continuationSeparator" w:id="0">
    <w:p w14:paraId="4C937EF7" w14:textId="77777777" w:rsidR="005B455D" w:rsidRDefault="005B455D"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66334">
    <w:abstractNumId w:val="2"/>
  </w:num>
  <w:num w:numId="2" w16cid:durableId="438961302">
    <w:abstractNumId w:val="0"/>
  </w:num>
  <w:num w:numId="3" w16cid:durableId="683480883">
    <w:abstractNumId w:val="3"/>
  </w:num>
  <w:num w:numId="4" w16cid:durableId="4045700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12B57"/>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078"/>
    <w:rsid w:val="000A74CB"/>
    <w:rsid w:val="000A751A"/>
    <w:rsid w:val="000A7BC8"/>
    <w:rsid w:val="000B33D6"/>
    <w:rsid w:val="000B3DC8"/>
    <w:rsid w:val="000B57AA"/>
    <w:rsid w:val="000C0AB5"/>
    <w:rsid w:val="000D0E65"/>
    <w:rsid w:val="000D177E"/>
    <w:rsid w:val="000D29C4"/>
    <w:rsid w:val="000D34B2"/>
    <w:rsid w:val="000E5D64"/>
    <w:rsid w:val="000F0824"/>
    <w:rsid w:val="000F0B44"/>
    <w:rsid w:val="00102B7B"/>
    <w:rsid w:val="00103F62"/>
    <w:rsid w:val="00111142"/>
    <w:rsid w:val="00117615"/>
    <w:rsid w:val="001221EB"/>
    <w:rsid w:val="00122272"/>
    <w:rsid w:val="0012274D"/>
    <w:rsid w:val="00123958"/>
    <w:rsid w:val="00126770"/>
    <w:rsid w:val="00126AC5"/>
    <w:rsid w:val="00130394"/>
    <w:rsid w:val="00131AAD"/>
    <w:rsid w:val="001373C6"/>
    <w:rsid w:val="001546D4"/>
    <w:rsid w:val="001578AA"/>
    <w:rsid w:val="00163758"/>
    <w:rsid w:val="001665D4"/>
    <w:rsid w:val="00167146"/>
    <w:rsid w:val="0017011F"/>
    <w:rsid w:val="00170FBD"/>
    <w:rsid w:val="00172099"/>
    <w:rsid w:val="00174D08"/>
    <w:rsid w:val="001751EF"/>
    <w:rsid w:val="0018125B"/>
    <w:rsid w:val="00182D92"/>
    <w:rsid w:val="00184940"/>
    <w:rsid w:val="001864A2"/>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07CCD"/>
    <w:rsid w:val="00213538"/>
    <w:rsid w:val="00214439"/>
    <w:rsid w:val="00215358"/>
    <w:rsid w:val="00216C80"/>
    <w:rsid w:val="00217C4E"/>
    <w:rsid w:val="002207FF"/>
    <w:rsid w:val="002266FF"/>
    <w:rsid w:val="00227C57"/>
    <w:rsid w:val="00235631"/>
    <w:rsid w:val="0023611E"/>
    <w:rsid w:val="002500F3"/>
    <w:rsid w:val="0025118C"/>
    <w:rsid w:val="00254D8C"/>
    <w:rsid w:val="00254FD1"/>
    <w:rsid w:val="0026790D"/>
    <w:rsid w:val="002707D7"/>
    <w:rsid w:val="0027295A"/>
    <w:rsid w:val="00274B00"/>
    <w:rsid w:val="0027784E"/>
    <w:rsid w:val="002828D1"/>
    <w:rsid w:val="002859D7"/>
    <w:rsid w:val="002871F7"/>
    <w:rsid w:val="00287BEA"/>
    <w:rsid w:val="0029140F"/>
    <w:rsid w:val="002A2C60"/>
    <w:rsid w:val="002A46FB"/>
    <w:rsid w:val="002B37F0"/>
    <w:rsid w:val="002B4058"/>
    <w:rsid w:val="002B5004"/>
    <w:rsid w:val="002B62A0"/>
    <w:rsid w:val="002B6336"/>
    <w:rsid w:val="002C1AD0"/>
    <w:rsid w:val="002C3B51"/>
    <w:rsid w:val="002C70CA"/>
    <w:rsid w:val="002C7DA0"/>
    <w:rsid w:val="002D2B2A"/>
    <w:rsid w:val="002D42DA"/>
    <w:rsid w:val="002E77D8"/>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397D"/>
    <w:rsid w:val="00426182"/>
    <w:rsid w:val="00443736"/>
    <w:rsid w:val="00444EA9"/>
    <w:rsid w:val="00445842"/>
    <w:rsid w:val="00451D6D"/>
    <w:rsid w:val="004567AC"/>
    <w:rsid w:val="00456A26"/>
    <w:rsid w:val="0046186C"/>
    <w:rsid w:val="0046778B"/>
    <w:rsid w:val="00471468"/>
    <w:rsid w:val="00481AF1"/>
    <w:rsid w:val="00490A42"/>
    <w:rsid w:val="00491C37"/>
    <w:rsid w:val="00493448"/>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3D2B"/>
    <w:rsid w:val="004F50E5"/>
    <w:rsid w:val="00502013"/>
    <w:rsid w:val="00507C82"/>
    <w:rsid w:val="0051158D"/>
    <w:rsid w:val="00522A7F"/>
    <w:rsid w:val="005237FC"/>
    <w:rsid w:val="00527CC4"/>
    <w:rsid w:val="00536DE9"/>
    <w:rsid w:val="00546928"/>
    <w:rsid w:val="00553766"/>
    <w:rsid w:val="00554BE2"/>
    <w:rsid w:val="00556CA1"/>
    <w:rsid w:val="00571287"/>
    <w:rsid w:val="0057188E"/>
    <w:rsid w:val="0057440F"/>
    <w:rsid w:val="00575141"/>
    <w:rsid w:val="005846E9"/>
    <w:rsid w:val="00585BE0"/>
    <w:rsid w:val="00592B42"/>
    <w:rsid w:val="00596F49"/>
    <w:rsid w:val="005A3221"/>
    <w:rsid w:val="005B3C9D"/>
    <w:rsid w:val="005B455D"/>
    <w:rsid w:val="005B54BF"/>
    <w:rsid w:val="005B7A47"/>
    <w:rsid w:val="005D0F2C"/>
    <w:rsid w:val="005D23B4"/>
    <w:rsid w:val="005D2CF6"/>
    <w:rsid w:val="005D3451"/>
    <w:rsid w:val="005D5081"/>
    <w:rsid w:val="005D5814"/>
    <w:rsid w:val="005E3B93"/>
    <w:rsid w:val="005F4E38"/>
    <w:rsid w:val="005F5FF9"/>
    <w:rsid w:val="005F750A"/>
    <w:rsid w:val="005F7D62"/>
    <w:rsid w:val="006055A9"/>
    <w:rsid w:val="00607237"/>
    <w:rsid w:val="00610636"/>
    <w:rsid w:val="00614411"/>
    <w:rsid w:val="006167CD"/>
    <w:rsid w:val="00626FB9"/>
    <w:rsid w:val="00634C9F"/>
    <w:rsid w:val="006360B8"/>
    <w:rsid w:val="006361E2"/>
    <w:rsid w:val="00646D59"/>
    <w:rsid w:val="00652218"/>
    <w:rsid w:val="00652663"/>
    <w:rsid w:val="00652890"/>
    <w:rsid w:val="0065312B"/>
    <w:rsid w:val="00654875"/>
    <w:rsid w:val="0066010D"/>
    <w:rsid w:val="006612EF"/>
    <w:rsid w:val="006623E5"/>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E45EF"/>
    <w:rsid w:val="006F17DB"/>
    <w:rsid w:val="006F3FBB"/>
    <w:rsid w:val="006F4950"/>
    <w:rsid w:val="007004DB"/>
    <w:rsid w:val="00716323"/>
    <w:rsid w:val="00716637"/>
    <w:rsid w:val="00716C00"/>
    <w:rsid w:val="0072001A"/>
    <w:rsid w:val="007214EC"/>
    <w:rsid w:val="007265F2"/>
    <w:rsid w:val="00731DB3"/>
    <w:rsid w:val="00733613"/>
    <w:rsid w:val="00740CFA"/>
    <w:rsid w:val="007458B7"/>
    <w:rsid w:val="00745F82"/>
    <w:rsid w:val="0075201D"/>
    <w:rsid w:val="00755482"/>
    <w:rsid w:val="00770D2A"/>
    <w:rsid w:val="00776262"/>
    <w:rsid w:val="007803F4"/>
    <w:rsid w:val="00781A27"/>
    <w:rsid w:val="00787CAB"/>
    <w:rsid w:val="0079171D"/>
    <w:rsid w:val="00792119"/>
    <w:rsid w:val="007A1967"/>
    <w:rsid w:val="007A3E4A"/>
    <w:rsid w:val="007B093A"/>
    <w:rsid w:val="007B1FF2"/>
    <w:rsid w:val="007B522E"/>
    <w:rsid w:val="007B54E3"/>
    <w:rsid w:val="007B5D56"/>
    <w:rsid w:val="007B6D13"/>
    <w:rsid w:val="007C427B"/>
    <w:rsid w:val="007D09AA"/>
    <w:rsid w:val="007D334B"/>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25754"/>
    <w:rsid w:val="008320A8"/>
    <w:rsid w:val="00833533"/>
    <w:rsid w:val="00837522"/>
    <w:rsid w:val="00846A6E"/>
    <w:rsid w:val="00846D6F"/>
    <w:rsid w:val="008514CD"/>
    <w:rsid w:val="00851B46"/>
    <w:rsid w:val="00853880"/>
    <w:rsid w:val="008578B2"/>
    <w:rsid w:val="008625DC"/>
    <w:rsid w:val="008654AA"/>
    <w:rsid w:val="00866EC4"/>
    <w:rsid w:val="008712F4"/>
    <w:rsid w:val="00871FA7"/>
    <w:rsid w:val="008772FD"/>
    <w:rsid w:val="00877CFC"/>
    <w:rsid w:val="008813B2"/>
    <w:rsid w:val="00887B98"/>
    <w:rsid w:val="0089776C"/>
    <w:rsid w:val="008A1C98"/>
    <w:rsid w:val="008A7224"/>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97BC2"/>
    <w:rsid w:val="009A2353"/>
    <w:rsid w:val="009B64EF"/>
    <w:rsid w:val="009C4FD4"/>
    <w:rsid w:val="009C6D4D"/>
    <w:rsid w:val="009C731B"/>
    <w:rsid w:val="009D0630"/>
    <w:rsid w:val="009D64D2"/>
    <w:rsid w:val="009E4E7B"/>
    <w:rsid w:val="009F2529"/>
    <w:rsid w:val="009F2F94"/>
    <w:rsid w:val="009F486E"/>
    <w:rsid w:val="009F73AC"/>
    <w:rsid w:val="00A0098D"/>
    <w:rsid w:val="00A03617"/>
    <w:rsid w:val="00A03624"/>
    <w:rsid w:val="00A047ED"/>
    <w:rsid w:val="00A05613"/>
    <w:rsid w:val="00A10247"/>
    <w:rsid w:val="00A103A5"/>
    <w:rsid w:val="00A165FB"/>
    <w:rsid w:val="00A1768C"/>
    <w:rsid w:val="00A221DE"/>
    <w:rsid w:val="00A252C8"/>
    <w:rsid w:val="00A30713"/>
    <w:rsid w:val="00A3136B"/>
    <w:rsid w:val="00A33648"/>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16932"/>
    <w:rsid w:val="00B20703"/>
    <w:rsid w:val="00B2105E"/>
    <w:rsid w:val="00B2188A"/>
    <w:rsid w:val="00B219FC"/>
    <w:rsid w:val="00B22169"/>
    <w:rsid w:val="00B312EA"/>
    <w:rsid w:val="00B344F2"/>
    <w:rsid w:val="00B374CC"/>
    <w:rsid w:val="00B449F2"/>
    <w:rsid w:val="00B56328"/>
    <w:rsid w:val="00B60FCE"/>
    <w:rsid w:val="00B628AE"/>
    <w:rsid w:val="00B7037C"/>
    <w:rsid w:val="00B708C9"/>
    <w:rsid w:val="00B73085"/>
    <w:rsid w:val="00B84EDB"/>
    <w:rsid w:val="00B9340C"/>
    <w:rsid w:val="00B97666"/>
    <w:rsid w:val="00BA30CC"/>
    <w:rsid w:val="00BA796C"/>
    <w:rsid w:val="00BA7D25"/>
    <w:rsid w:val="00BB243E"/>
    <w:rsid w:val="00BB69CA"/>
    <w:rsid w:val="00BC298F"/>
    <w:rsid w:val="00BD0AE6"/>
    <w:rsid w:val="00BD2BE1"/>
    <w:rsid w:val="00BE2211"/>
    <w:rsid w:val="00BE2976"/>
    <w:rsid w:val="00BF3F13"/>
    <w:rsid w:val="00BF799C"/>
    <w:rsid w:val="00C00824"/>
    <w:rsid w:val="00C128D9"/>
    <w:rsid w:val="00C13696"/>
    <w:rsid w:val="00C20560"/>
    <w:rsid w:val="00C2306F"/>
    <w:rsid w:val="00C23337"/>
    <w:rsid w:val="00C26E84"/>
    <w:rsid w:val="00C2779C"/>
    <w:rsid w:val="00C363F6"/>
    <w:rsid w:val="00C36DA8"/>
    <w:rsid w:val="00C407A6"/>
    <w:rsid w:val="00C418B5"/>
    <w:rsid w:val="00C41B2F"/>
    <w:rsid w:val="00C52B82"/>
    <w:rsid w:val="00C564C7"/>
    <w:rsid w:val="00C574A4"/>
    <w:rsid w:val="00C57566"/>
    <w:rsid w:val="00C6443B"/>
    <w:rsid w:val="00C72438"/>
    <w:rsid w:val="00C75B82"/>
    <w:rsid w:val="00C8065E"/>
    <w:rsid w:val="00C80F03"/>
    <w:rsid w:val="00CA48F4"/>
    <w:rsid w:val="00CA714D"/>
    <w:rsid w:val="00CB4071"/>
    <w:rsid w:val="00CC29D0"/>
    <w:rsid w:val="00CD0C82"/>
    <w:rsid w:val="00CD47EE"/>
    <w:rsid w:val="00CE235E"/>
    <w:rsid w:val="00CF716A"/>
    <w:rsid w:val="00D034E7"/>
    <w:rsid w:val="00D035C9"/>
    <w:rsid w:val="00D03FDC"/>
    <w:rsid w:val="00D04663"/>
    <w:rsid w:val="00D05C6E"/>
    <w:rsid w:val="00D1110B"/>
    <w:rsid w:val="00D16CCA"/>
    <w:rsid w:val="00D17DD9"/>
    <w:rsid w:val="00D26EF2"/>
    <w:rsid w:val="00D3463E"/>
    <w:rsid w:val="00D41339"/>
    <w:rsid w:val="00D44ADE"/>
    <w:rsid w:val="00D47E52"/>
    <w:rsid w:val="00D56A39"/>
    <w:rsid w:val="00D60646"/>
    <w:rsid w:val="00D62C40"/>
    <w:rsid w:val="00D63BAD"/>
    <w:rsid w:val="00D717E8"/>
    <w:rsid w:val="00D822BB"/>
    <w:rsid w:val="00D82D9E"/>
    <w:rsid w:val="00D836B7"/>
    <w:rsid w:val="00D842E7"/>
    <w:rsid w:val="00D8706D"/>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18C6"/>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075A4"/>
    <w:rsid w:val="00F127CE"/>
    <w:rsid w:val="00F13281"/>
    <w:rsid w:val="00F14D98"/>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16</Pages>
  <Words>4850</Words>
  <Characters>27645</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Futurewei (Yunsong)</cp:lastModifiedBy>
  <cp:revision>24</cp:revision>
  <dcterms:created xsi:type="dcterms:W3CDTF">2023-10-29T23:22:00Z</dcterms:created>
  <dcterms:modified xsi:type="dcterms:W3CDTF">2023-10-29T23:46:00Z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UHrOlS8IPtRok9IwT/57DRRSpHLmOegDxW977rXjcUnIXXYYZMOR5GE/iJJc1mQ1kbxVCuTHedtfAlWHpHh6zsWcGowhm59yc+kLPyyOfWiR2rjmRDvBKA3pNcKu7/7Z9</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