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a4"/>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a4"/>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9A03E3"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 xml:space="preserve">Huawei, </w:t>
      </w:r>
      <w:proofErr w:type="spellStart"/>
      <w:r w:rsidRPr="00C06C0E">
        <w:rPr>
          <w:rFonts w:ascii="Arial" w:hAnsi="Arial"/>
          <w:b/>
          <w:sz w:val="24"/>
        </w:rPr>
        <w:t>HiSilicon</w:t>
      </w:r>
      <w:proofErr w:type="spellEnd"/>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宋体" w:hAnsi="Times New Roman"/>
          <w:szCs w:val="20"/>
          <w:lang w:eastAsia="zh-CN"/>
        </w:rPr>
      </w:pPr>
      <w:r>
        <w:rPr>
          <w:rFonts w:ascii="Times New Roman" w:eastAsia="宋体"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宋体" w:hAnsi="Times New Roman"/>
          <w:szCs w:val="20"/>
          <w:lang w:eastAsia="zh-CN"/>
        </w:rPr>
        <w:t xml:space="preserve">ompanies </w:t>
      </w:r>
      <w:r w:rsidR="00164B04">
        <w:rPr>
          <w:rFonts w:ascii="Times New Roman" w:eastAsia="宋体" w:hAnsi="Times New Roman"/>
          <w:szCs w:val="20"/>
          <w:lang w:eastAsia="zh-CN"/>
        </w:rPr>
        <w:t xml:space="preserve">are requested to provide their input </w:t>
      </w:r>
      <w:r>
        <w:rPr>
          <w:rFonts w:ascii="Times New Roman" w:eastAsia="宋体" w:hAnsi="Times New Roman"/>
          <w:szCs w:val="20"/>
          <w:lang w:eastAsia="zh-CN"/>
        </w:rPr>
        <w:t>for some of the open issues, mainly related to detailed stage-3 signalling.</w:t>
      </w:r>
      <w:r w:rsidR="003048CD">
        <w:rPr>
          <w:rFonts w:ascii="Times New Roman" w:eastAsia="宋体" w:hAnsi="Times New Roman"/>
          <w:szCs w:val="20"/>
          <w:lang w:eastAsia="zh-CN"/>
        </w:rPr>
        <w:t xml:space="preserve"> Please provide your contact details in the table be</w:t>
      </w:r>
      <w:r w:rsidR="00FD0C45">
        <w:rPr>
          <w:rFonts w:ascii="Times New Roman" w:eastAsia="宋体" w:hAnsi="Times New Roman"/>
          <w:szCs w:val="20"/>
          <w:lang w:eastAsia="zh-CN"/>
        </w:rPr>
        <w:t>l</w:t>
      </w:r>
      <w:r w:rsidR="003048CD">
        <w:rPr>
          <w:rFonts w:ascii="Times New Roman" w:eastAsia="宋体" w:hAnsi="Times New Roman"/>
          <w:szCs w:val="20"/>
          <w:lang w:eastAsia="zh-CN"/>
        </w:rPr>
        <w:t>ow.</w:t>
      </w:r>
    </w:p>
    <w:p w14:paraId="343F305F" w14:textId="77777777" w:rsidR="00F66347" w:rsidRDefault="00F66347" w:rsidP="00164B04">
      <w:pPr>
        <w:pStyle w:val="EmailDiscussion2"/>
        <w:ind w:left="0" w:firstLine="0"/>
        <w:rPr>
          <w:rFonts w:ascii="Times New Roman" w:eastAsia="宋体"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370"/>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aa"/>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p>
        </w:tc>
      </w:tr>
      <w:tr w:rsidR="00164B04" w:rsidRPr="0036728A"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Malgun Gothic"/>
                <w:lang w:eastAsia="ko-KR"/>
              </w:rPr>
            </w:pPr>
            <w:r>
              <w:rPr>
                <w:rFonts w:eastAsia="Malgun Gothic" w:hint="eastAsia"/>
                <w:lang w:eastAsia="ko-KR"/>
              </w:rPr>
              <w:t>LGE</w:t>
            </w:r>
          </w:p>
        </w:tc>
        <w:tc>
          <w:tcPr>
            <w:tcW w:w="6507" w:type="dxa"/>
            <w:shd w:val="clear" w:color="auto" w:fill="auto"/>
          </w:tcPr>
          <w:p w14:paraId="343F306A" w14:textId="4DF7781D" w:rsidR="00164B04" w:rsidRPr="0036728A" w:rsidRDefault="00B508F6" w:rsidP="00DE1A84">
            <w:pPr>
              <w:pStyle w:val="EmailDiscussion2"/>
              <w:ind w:left="0" w:firstLine="0"/>
              <w:rPr>
                <w:rFonts w:eastAsia="Malgun Gothic"/>
                <w:lang w:val="fi-FI" w:eastAsia="ko-KR"/>
              </w:rPr>
            </w:pPr>
            <w:r w:rsidRPr="0036728A">
              <w:rPr>
                <w:rFonts w:eastAsia="Malgun Gothic" w:hint="eastAsia"/>
                <w:lang w:val="fi-FI" w:eastAsia="ko-KR"/>
              </w:rPr>
              <w:t xml:space="preserve">SeungJune Yi, </w:t>
            </w:r>
            <w:r w:rsidR="00B31DE7">
              <w:fldChar w:fldCharType="begin"/>
            </w:r>
            <w:r w:rsidR="00B31DE7">
              <w:instrText xml:space="preserve"> HYPERLINK "mailto:seungjune.yi@lge.com" </w:instrText>
            </w:r>
            <w:r w:rsidR="00B31DE7">
              <w:fldChar w:fldCharType="separate"/>
            </w:r>
            <w:r w:rsidRPr="0036728A">
              <w:rPr>
                <w:rStyle w:val="aa"/>
                <w:rFonts w:eastAsia="Malgun Gothic" w:hint="eastAsia"/>
                <w:lang w:val="fi-FI" w:eastAsia="ko-KR"/>
              </w:rPr>
              <w:t>seungjune.yi@lge.com</w:t>
            </w:r>
            <w:r w:rsidR="00B31DE7">
              <w:rPr>
                <w:rStyle w:val="aa"/>
                <w:rFonts w:eastAsia="Malgun Gothic"/>
                <w:lang w:val="fi-FI" w:eastAsia="ko-KR"/>
              </w:rPr>
              <w:fldChar w:fldCharType="end"/>
            </w:r>
            <w:r w:rsidRPr="0036728A">
              <w:rPr>
                <w:rFonts w:eastAsia="Malgun Gothic" w:hint="eastAsia"/>
                <w:lang w:val="fi-FI" w:eastAsia="ko-KR"/>
              </w:rPr>
              <w:t xml:space="preserve"> </w:t>
            </w:r>
          </w:p>
        </w:tc>
      </w:tr>
      <w:tr w:rsidR="00164B04" w:rsidRPr="0036728A" w14:paraId="343F306E" w14:textId="77777777" w:rsidTr="55630779">
        <w:tc>
          <w:tcPr>
            <w:tcW w:w="3348" w:type="dxa"/>
            <w:shd w:val="clear" w:color="auto" w:fill="auto"/>
          </w:tcPr>
          <w:p w14:paraId="343F306C" w14:textId="586DE1FA"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Samsung</w:t>
            </w:r>
          </w:p>
        </w:tc>
        <w:tc>
          <w:tcPr>
            <w:tcW w:w="6507" w:type="dxa"/>
            <w:shd w:val="clear" w:color="auto" w:fill="auto"/>
          </w:tcPr>
          <w:p w14:paraId="343F306D" w14:textId="365FE501" w:rsidR="00164B04" w:rsidRPr="00176DA8" w:rsidRDefault="00176DA8" w:rsidP="00DE1A84">
            <w:pPr>
              <w:pStyle w:val="EmailDiscussion2"/>
              <w:ind w:left="0" w:firstLine="0"/>
              <w:rPr>
                <w:rFonts w:eastAsia="Malgun Gothic"/>
                <w:lang w:val="fi-FI" w:eastAsia="ko-KR"/>
              </w:rPr>
            </w:pPr>
            <w:r>
              <w:rPr>
                <w:rFonts w:eastAsia="Malgun Gothic" w:hint="eastAsia"/>
                <w:lang w:val="fi-FI" w:eastAsia="ko-KR"/>
              </w:rPr>
              <w:t>Hyunjeong Kang, hyunjeong.kang@samsung.com</w:t>
            </w:r>
          </w:p>
        </w:tc>
      </w:tr>
      <w:tr w:rsidR="0012597B" w:rsidRPr="0036728A" w14:paraId="05AB5A20" w14:textId="77777777" w:rsidTr="55630779">
        <w:tc>
          <w:tcPr>
            <w:tcW w:w="3348" w:type="dxa"/>
            <w:shd w:val="clear" w:color="auto" w:fill="auto"/>
          </w:tcPr>
          <w:p w14:paraId="11BF7BA2" w14:textId="14CEE589" w:rsidR="0012597B" w:rsidRPr="0012597B" w:rsidRDefault="0012597B" w:rsidP="00DE1A84">
            <w:pPr>
              <w:pStyle w:val="EmailDiscussion2"/>
              <w:ind w:left="0" w:firstLine="0"/>
              <w:rPr>
                <w:rFonts w:eastAsia="等线" w:hint="eastAsia"/>
                <w:lang w:val="fi-FI" w:eastAsia="zh-CN"/>
              </w:rPr>
            </w:pPr>
            <w:r>
              <w:rPr>
                <w:rFonts w:eastAsia="等线" w:hint="eastAsia"/>
                <w:lang w:val="fi-FI" w:eastAsia="zh-CN"/>
              </w:rPr>
              <w:t>v</w:t>
            </w:r>
            <w:r>
              <w:rPr>
                <w:rFonts w:eastAsia="等线"/>
                <w:lang w:val="fi-FI" w:eastAsia="zh-CN"/>
              </w:rPr>
              <w:t>ivo</w:t>
            </w:r>
          </w:p>
        </w:tc>
        <w:tc>
          <w:tcPr>
            <w:tcW w:w="6507" w:type="dxa"/>
            <w:shd w:val="clear" w:color="auto" w:fill="auto"/>
          </w:tcPr>
          <w:p w14:paraId="79F6A1D5" w14:textId="33B11090" w:rsidR="0012597B" w:rsidRPr="0012597B" w:rsidRDefault="0012597B" w:rsidP="00DE1A84">
            <w:pPr>
              <w:pStyle w:val="EmailDiscussion2"/>
              <w:ind w:left="0" w:firstLine="0"/>
              <w:rPr>
                <w:rFonts w:eastAsia="等线" w:hint="eastAsia"/>
                <w:lang w:val="fi-FI" w:eastAsia="zh-CN"/>
              </w:rPr>
            </w:pPr>
            <w:r>
              <w:rPr>
                <w:rFonts w:eastAsia="等线" w:hint="eastAsia"/>
                <w:lang w:val="fi-FI" w:eastAsia="zh-CN"/>
              </w:rPr>
              <w:t>C</w:t>
            </w:r>
            <w:r>
              <w:rPr>
                <w:rFonts w:eastAsia="等线"/>
                <w:lang w:val="fi-FI" w:eastAsia="zh-CN"/>
              </w:rPr>
              <w:t>henli, chenli5g@vivo.com</w:t>
            </w:r>
          </w:p>
        </w:tc>
      </w:tr>
    </w:tbl>
    <w:p w14:paraId="343F306F" w14:textId="7A94CBCA" w:rsidR="00164B04" w:rsidRPr="0036728A" w:rsidRDefault="00164B04" w:rsidP="00164B04">
      <w:pPr>
        <w:pStyle w:val="EmailDiscussion2"/>
        <w:ind w:left="0" w:firstLine="0"/>
        <w:rPr>
          <w:lang w:val="fi-FI"/>
        </w:rPr>
      </w:pPr>
    </w:p>
    <w:p w14:paraId="343F3070" w14:textId="77777777" w:rsidR="002612BD" w:rsidRDefault="00585087" w:rsidP="004930C9">
      <w:pPr>
        <w:pStyle w:val="1"/>
        <w:numPr>
          <w:ilvl w:val="0"/>
          <w:numId w:val="0"/>
        </w:numPr>
        <w:rPr>
          <w:lang w:eastAsia="zh-CN"/>
        </w:rPr>
      </w:pPr>
      <w:r>
        <w:rPr>
          <w:lang w:eastAsia="zh-CN"/>
        </w:rPr>
        <w:t xml:space="preserve">2. </w:t>
      </w:r>
      <w:bookmarkStart w:id="3" w:name="OLE_LINK1"/>
      <w:bookmarkStart w:id="4"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20"/>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 xml:space="preserve">Editor’s note: The UE may not have UL traffic information available immediately after being configured to provide it by the </w:t>
      </w:r>
      <w:proofErr w:type="spellStart"/>
      <w:r w:rsidR="00B31570" w:rsidRPr="00B31570">
        <w:rPr>
          <w:lang w:eastAsia="zh-CN"/>
        </w:rPr>
        <w:t>gNB</w:t>
      </w:r>
      <w:proofErr w:type="spellEnd"/>
      <w:r w:rsidR="00B31570" w:rsidRPr="00B31570">
        <w:rPr>
          <w:lang w:eastAsia="zh-CN"/>
        </w:rPr>
        <w:t>.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lastRenderedPageBreak/>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proofErr w:type="spellStart"/>
      <w:r w:rsidR="006431C0" w:rsidRPr="00F10B4F">
        <w:rPr>
          <w:i/>
          <w:iCs/>
        </w:rPr>
        <w:t>UEAssistanceInformation</w:t>
      </w:r>
      <w:proofErr w:type="spellEnd"/>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77C64866">
        <w:tc>
          <w:tcPr>
            <w:tcW w:w="271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7137"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77C64866">
        <w:tc>
          <w:tcPr>
            <w:tcW w:w="2718" w:type="dxa"/>
            <w:shd w:val="clear" w:color="auto" w:fill="auto"/>
          </w:tcPr>
          <w:p w14:paraId="343F307C" w14:textId="4941EF7F" w:rsidR="006431C0" w:rsidRPr="00A92D8D" w:rsidRDefault="00057453" w:rsidP="006431C0">
            <w:pPr>
              <w:rPr>
                <w:lang w:eastAsia="zh-CN"/>
              </w:rPr>
            </w:pPr>
            <w:r>
              <w:rPr>
                <w:lang w:eastAsia="zh-CN"/>
              </w:rPr>
              <w:t>Ericsson</w:t>
            </w:r>
          </w:p>
        </w:tc>
        <w:tc>
          <w:tcPr>
            <w:tcW w:w="7137"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77C64866">
        <w:tc>
          <w:tcPr>
            <w:tcW w:w="271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7137"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proofErr w:type="spellStart"/>
            <w:r w:rsidRPr="00F10B4F">
              <w:rPr>
                <w:i/>
                <w:iCs/>
              </w:rPr>
              <w:t>UEAssistanceInformation</w:t>
            </w:r>
            <w:proofErr w:type="spellEnd"/>
            <w:r w:rsidRPr="00F10B4F">
              <w:rPr>
                <w:rFonts w:eastAsia="MS Mincho"/>
              </w:rPr>
              <w:t xml:space="preserve"> message with </w:t>
            </w:r>
            <w:r>
              <w:rPr>
                <w:i/>
                <w:iCs/>
              </w:rPr>
              <w:t>ul</w:t>
            </w:r>
            <w:r w:rsidRPr="00F6344B">
              <w:rPr>
                <w:i/>
                <w:iCs/>
              </w:rPr>
              <w:t>-</w:t>
            </w:r>
            <w:proofErr w:type="spellStart"/>
            <w:r>
              <w:rPr>
                <w:i/>
                <w:iCs/>
              </w:rPr>
              <w:t>TrafficInfo</w:t>
            </w:r>
            <w:proofErr w:type="spellEnd"/>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proofErr w:type="spellStart"/>
            <w:r w:rsidRPr="00F10B4F">
              <w:rPr>
                <w:i/>
                <w:iCs/>
              </w:rPr>
              <w:t>UEAssistanceInformation</w:t>
            </w:r>
            <w:proofErr w:type="spellEnd"/>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proofErr w:type="spellStart"/>
            <w:r w:rsidRPr="00D00377">
              <w:rPr>
                <w:i/>
                <w:snapToGrid w:val="0"/>
              </w:rPr>
              <w:t>UEAssistanceInformation</w:t>
            </w:r>
            <w:proofErr w:type="spellEnd"/>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proofErr w:type="spellStart"/>
            <w:r w:rsidRPr="00D00377">
              <w:rPr>
                <w:i/>
                <w:snapToGrid w:val="0"/>
              </w:rPr>
              <w:t>UEAssistanceInformation</w:t>
            </w:r>
            <w:proofErr w:type="spellEnd"/>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proofErr w:type="spellStart"/>
            <w:r w:rsidRPr="00D00377">
              <w:rPr>
                <w:i/>
              </w:rPr>
              <w:t>jitterRange</w:t>
            </w:r>
            <w:proofErr w:type="spellEnd"/>
            <w:r w:rsidRPr="00D00377">
              <w:rPr>
                <w:i/>
              </w:rPr>
              <w:t xml:space="preserv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w:t>
            </w:r>
            <w:proofErr w:type="spellStart"/>
            <w:r>
              <w:rPr>
                <w:lang w:eastAsia="zh-CN"/>
              </w:rPr>
              <w:t>usecase</w:t>
            </w:r>
            <w:proofErr w:type="spellEnd"/>
            <w:r>
              <w:rPr>
                <w:lang w:eastAsia="zh-CN"/>
              </w:rPr>
              <w:t xml:space="preserve"> we discussed in R2-2309704 suggesting UE could report that no satisfactory value of a certain </w:t>
            </w:r>
            <w:r>
              <w:rPr>
                <w:lang w:eastAsia="zh-CN"/>
              </w:rPr>
              <w:lastRenderedPageBreak/>
              <w:t xml:space="preserve">parameter is available, falls in the same </w:t>
            </w:r>
            <w:proofErr w:type="spellStart"/>
            <w:r>
              <w:rPr>
                <w:lang w:eastAsia="zh-CN"/>
              </w:rPr>
              <w:t>usecase</w:t>
            </w:r>
            <w:proofErr w:type="spellEnd"/>
            <w:r>
              <w:rPr>
                <w:lang w:eastAsia="zh-CN"/>
              </w:rPr>
              <w:t>,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 xml:space="preserve">n such case, we believe it is important that UE informs the </w:t>
            </w:r>
            <w:proofErr w:type="spellStart"/>
            <w:r w:rsidRPr="00351E7E">
              <w:rPr>
                <w:lang w:eastAsia="zh-CN"/>
              </w:rPr>
              <w:t>gNB</w:t>
            </w:r>
            <w:proofErr w:type="spellEnd"/>
            <w:r w:rsidRPr="00351E7E">
              <w:rPr>
                <w:lang w:eastAsia="zh-CN"/>
              </w:rPr>
              <w:t xml:space="preserve"> about it rather than reporting inaccurate values</w:t>
            </w:r>
            <w:r>
              <w:rPr>
                <w:lang w:eastAsia="zh-CN"/>
              </w:rPr>
              <w:t xml:space="preserve"> or not reporting anything</w:t>
            </w:r>
            <w:r w:rsidRPr="00351E7E">
              <w:rPr>
                <w:lang w:eastAsia="zh-CN"/>
              </w:rPr>
              <w:t xml:space="preserve">. In such case, </w:t>
            </w:r>
            <w:proofErr w:type="spellStart"/>
            <w:r w:rsidRPr="00351E7E">
              <w:rPr>
                <w:lang w:eastAsia="zh-CN"/>
              </w:rPr>
              <w:t>gNB</w:t>
            </w:r>
            <w:proofErr w:type="spellEnd"/>
            <w:r w:rsidRPr="00351E7E">
              <w:rPr>
                <w:lang w:eastAsia="zh-CN"/>
              </w:rPr>
              <w:t xml:space="preserve">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w:t>
            </w:r>
            <w:proofErr w:type="spellStart"/>
            <w:r>
              <w:rPr>
                <w:lang w:eastAsia="zh-CN"/>
              </w:rPr>
              <w:t>gNB</w:t>
            </w:r>
            <w:proofErr w:type="spellEnd"/>
            <w:r>
              <w:rPr>
                <w:lang w:eastAsia="zh-CN"/>
              </w:rPr>
              <w:t xml:space="preserve">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77C64866">
        <w:tc>
          <w:tcPr>
            <w:tcW w:w="2718" w:type="dxa"/>
            <w:shd w:val="clear" w:color="auto" w:fill="auto"/>
          </w:tcPr>
          <w:p w14:paraId="2770ABBA" w14:textId="05CDB953" w:rsidR="00A07371" w:rsidRDefault="00A07371" w:rsidP="00A07371">
            <w:pPr>
              <w:rPr>
                <w:lang w:eastAsia="zh-CN"/>
              </w:rPr>
            </w:pPr>
            <w:r>
              <w:rPr>
                <w:rFonts w:eastAsia="Malgun Gothic" w:hint="eastAsia"/>
                <w:lang w:eastAsia="ko-KR"/>
              </w:rPr>
              <w:lastRenderedPageBreak/>
              <w:t>L</w:t>
            </w:r>
            <w:r>
              <w:rPr>
                <w:rFonts w:eastAsia="Malgun Gothic"/>
                <w:lang w:eastAsia="ko-KR"/>
              </w:rPr>
              <w:t>GE</w:t>
            </w:r>
          </w:p>
        </w:tc>
        <w:tc>
          <w:tcPr>
            <w:tcW w:w="7137" w:type="dxa"/>
            <w:shd w:val="clear" w:color="auto" w:fill="auto"/>
          </w:tcPr>
          <w:p w14:paraId="2878B8CB" w14:textId="404B478B" w:rsidR="00A07371" w:rsidRDefault="00A07371" w:rsidP="00A07371">
            <w:pPr>
              <w:rPr>
                <w:lang w:eastAsia="zh-CN"/>
              </w:rPr>
            </w:pPr>
            <w:r>
              <w:rPr>
                <w:rFonts w:eastAsia="Malgun Gothic" w:hint="eastAsia"/>
                <w:lang w:eastAsia="ko-KR"/>
              </w:rPr>
              <w:t>Ok with the Note</w:t>
            </w:r>
            <w:r>
              <w:rPr>
                <w:rFonts w:eastAsia="Malgun Gothic"/>
                <w:lang w:eastAsia="ko-KR"/>
              </w:rPr>
              <w:t>.</w:t>
            </w:r>
          </w:p>
        </w:tc>
      </w:tr>
      <w:tr w:rsidR="00A12FD5" w:rsidRPr="00DE1A84" w14:paraId="7A6D85AE" w14:textId="77777777" w:rsidTr="77C64866">
        <w:tc>
          <w:tcPr>
            <w:tcW w:w="2718" w:type="dxa"/>
            <w:shd w:val="clear" w:color="auto" w:fill="auto"/>
          </w:tcPr>
          <w:p w14:paraId="4FEAF31C" w14:textId="612156EE" w:rsidR="00A12FD5" w:rsidRDefault="00A12FD5" w:rsidP="00A07371">
            <w:pPr>
              <w:rPr>
                <w:rFonts w:eastAsia="Malgun Gothic"/>
                <w:lang w:eastAsia="ko-KR"/>
              </w:rPr>
            </w:pPr>
            <w:proofErr w:type="spellStart"/>
            <w:r>
              <w:rPr>
                <w:rFonts w:eastAsia="Malgun Gothic"/>
                <w:lang w:eastAsia="ko-KR"/>
              </w:rPr>
              <w:t>Futurewei</w:t>
            </w:r>
            <w:proofErr w:type="spellEnd"/>
          </w:p>
        </w:tc>
        <w:tc>
          <w:tcPr>
            <w:tcW w:w="7137" w:type="dxa"/>
            <w:shd w:val="clear" w:color="auto" w:fill="auto"/>
          </w:tcPr>
          <w:p w14:paraId="33BD949F" w14:textId="77777777" w:rsidR="00A12FD5" w:rsidRDefault="000F18FA" w:rsidP="00A07371">
            <w:pPr>
              <w:rPr>
                <w:rFonts w:eastAsia="Malgun Gothic"/>
                <w:lang w:eastAsia="ko-KR"/>
              </w:rPr>
            </w:pPr>
            <w:r>
              <w:rPr>
                <w:rFonts w:eastAsia="Malgun Gothic"/>
                <w:lang w:eastAsia="ko-KR"/>
              </w:rPr>
              <w:t>General OK with the Note, except some editorial change as the following:</w:t>
            </w:r>
          </w:p>
          <w:p w14:paraId="037D5689" w14:textId="2F150C96" w:rsidR="000F18FA" w:rsidRPr="000F18FA" w:rsidRDefault="000F18FA" w:rsidP="000F18FA">
            <w:pPr>
              <w:ind w:left="284"/>
              <w:rPr>
                <w:b/>
                <w:lang w:eastAsia="zh-CN"/>
              </w:rPr>
            </w:pPr>
            <w:r w:rsidRPr="006431C0">
              <w:rPr>
                <w:b/>
                <w:lang w:eastAsia="zh-CN"/>
              </w:rPr>
              <w:t xml:space="preserve">NOTE: The UE should </w:t>
            </w:r>
            <w:del w:id="5" w:author="Futurewei (Yunsong)" w:date="2023-10-26T02:59:00Z">
              <w:r w:rsidRPr="006431C0" w:rsidDel="000F18FA">
                <w:rPr>
                  <w:b/>
                  <w:lang w:eastAsia="zh-CN"/>
                </w:rPr>
                <w:delText xml:space="preserve">only </w:delText>
              </w:r>
            </w:del>
            <w:r w:rsidRPr="006431C0">
              <w:rPr>
                <w:b/>
                <w:lang w:eastAsia="zh-CN"/>
              </w:rPr>
              <w:t xml:space="preserve">initiate transmission of the </w:t>
            </w:r>
            <w:proofErr w:type="spellStart"/>
            <w:r w:rsidRPr="008F55D0">
              <w:rPr>
                <w:b/>
                <w:i/>
                <w:lang w:eastAsia="zh-CN"/>
              </w:rPr>
              <w:t>UEAssistanceInformation</w:t>
            </w:r>
            <w:proofErr w:type="spellEnd"/>
            <w:r w:rsidRPr="006431C0">
              <w:rPr>
                <w:b/>
                <w:lang w:eastAsia="zh-CN"/>
              </w:rPr>
              <w:t xml:space="preserve"> message to provide UL traffic information </w:t>
            </w:r>
            <w:del w:id="6" w:author="Futurewei (Yunsong)" w:date="2023-10-26T02:59:00Z">
              <w:r w:rsidRPr="006431C0" w:rsidDel="000F18FA">
                <w:rPr>
                  <w:b/>
                  <w:lang w:eastAsia="zh-CN"/>
                </w:rPr>
                <w:delText>once</w:delText>
              </w:r>
            </w:del>
            <w:ins w:id="7" w:author="Futurewei (Yunsong)" w:date="2023-10-26T02:59:00Z">
              <w:r w:rsidR="00E778A9">
                <w:rPr>
                  <w:b/>
                  <w:lang w:eastAsia="zh-CN"/>
                </w:rPr>
                <w:t xml:space="preserve">only </w:t>
              </w:r>
              <w:r w:rsidR="00A45D7F">
                <w:rPr>
                  <w:b/>
                  <w:lang w:eastAsia="zh-CN"/>
                </w:rPr>
                <w:t>when</w:t>
              </w:r>
            </w:ins>
            <w:r w:rsidRPr="006431C0">
              <w:rPr>
                <w:b/>
                <w:lang w:eastAsia="zh-CN"/>
              </w:rPr>
              <w:t xml:space="preserve"> the UE gathers sufficient information, i.e. it is not required to do so immediately after being configured to provide UL traffic information.</w:t>
            </w:r>
          </w:p>
        </w:tc>
      </w:tr>
      <w:tr w:rsidR="00CE4611" w:rsidRPr="00DE1A84" w14:paraId="04ED37B9" w14:textId="77777777" w:rsidTr="77C64866">
        <w:tc>
          <w:tcPr>
            <w:tcW w:w="2718" w:type="dxa"/>
            <w:shd w:val="clear" w:color="auto" w:fill="auto"/>
          </w:tcPr>
          <w:p w14:paraId="6C1858A3" w14:textId="4FB17385" w:rsidR="00CE4611" w:rsidRDefault="00CE4611" w:rsidP="00A07371">
            <w:pPr>
              <w:rPr>
                <w:rFonts w:eastAsia="Malgun Gothic"/>
                <w:lang w:eastAsia="ko-KR"/>
              </w:rPr>
            </w:pPr>
            <w:r>
              <w:rPr>
                <w:rFonts w:eastAsia="Malgun Gothic" w:hint="eastAsia"/>
                <w:lang w:eastAsia="ko-KR"/>
              </w:rPr>
              <w:t>Samsung</w:t>
            </w:r>
          </w:p>
        </w:tc>
        <w:tc>
          <w:tcPr>
            <w:tcW w:w="7137" w:type="dxa"/>
            <w:shd w:val="clear" w:color="auto" w:fill="auto"/>
          </w:tcPr>
          <w:p w14:paraId="7D0D5E72" w14:textId="200A58F3" w:rsidR="00CE4611" w:rsidRDefault="00CE4611" w:rsidP="00CE4611">
            <w:pPr>
              <w:rPr>
                <w:rFonts w:eastAsia="Malgun Gothic"/>
                <w:lang w:eastAsia="ko-KR"/>
              </w:rPr>
            </w:pPr>
            <w:r>
              <w:rPr>
                <w:rFonts w:eastAsia="Malgun Gothic"/>
                <w:lang w:eastAsia="ko-KR"/>
              </w:rPr>
              <w:t xml:space="preserve">The note </w:t>
            </w:r>
            <w:r>
              <w:rPr>
                <w:rFonts w:eastAsia="Malgun Gothic" w:hint="eastAsia"/>
                <w:lang w:eastAsia="ko-KR"/>
              </w:rPr>
              <w:t>is okay</w:t>
            </w:r>
            <w:r>
              <w:rPr>
                <w:rFonts w:eastAsia="Malgun Gothic"/>
                <w:lang w:eastAsia="ko-KR"/>
              </w:rPr>
              <w:t>.</w:t>
            </w:r>
          </w:p>
        </w:tc>
      </w:tr>
      <w:tr w:rsidR="008F7998" w:rsidRPr="00DE1A84" w14:paraId="5A76DCAF" w14:textId="77777777" w:rsidTr="77C64866">
        <w:tc>
          <w:tcPr>
            <w:tcW w:w="2718" w:type="dxa"/>
            <w:shd w:val="clear" w:color="auto" w:fill="auto"/>
          </w:tcPr>
          <w:p w14:paraId="6A7A834C" w14:textId="3CB8778F" w:rsidR="008F7998" w:rsidRPr="008F7998" w:rsidRDefault="008F7998" w:rsidP="00A07371">
            <w:pPr>
              <w:rPr>
                <w:rFonts w:eastAsia="等线" w:hint="eastAsia"/>
                <w:lang w:eastAsia="zh-CN"/>
              </w:rPr>
            </w:pPr>
            <w:r>
              <w:rPr>
                <w:rFonts w:eastAsia="等线" w:hint="eastAsia"/>
                <w:lang w:eastAsia="zh-CN"/>
              </w:rPr>
              <w:t>v</w:t>
            </w:r>
            <w:r>
              <w:rPr>
                <w:rFonts w:eastAsia="等线"/>
                <w:lang w:eastAsia="zh-CN"/>
              </w:rPr>
              <w:t>ivo</w:t>
            </w:r>
          </w:p>
        </w:tc>
        <w:tc>
          <w:tcPr>
            <w:tcW w:w="7137" w:type="dxa"/>
            <w:shd w:val="clear" w:color="auto" w:fill="auto"/>
          </w:tcPr>
          <w:p w14:paraId="790BF304" w14:textId="0BC1EEA8" w:rsidR="008F7998" w:rsidRDefault="008F7998" w:rsidP="00CE4611">
            <w:pPr>
              <w:rPr>
                <w:rFonts w:eastAsia="Malgun Gothic"/>
                <w:lang w:eastAsia="ko-KR"/>
              </w:rPr>
            </w:pPr>
            <w:r>
              <w:rPr>
                <w:rFonts w:hint="eastAsia"/>
                <w:lang w:val="en-US" w:eastAsia="zh-CN"/>
              </w:rPr>
              <w:t xml:space="preserve">Agree with Ericsson that </w:t>
            </w:r>
            <w:r>
              <w:rPr>
                <w:lang w:val="en-US" w:eastAsia="zh-CN"/>
              </w:rPr>
              <w:t>“</w:t>
            </w:r>
            <w:r>
              <w:rPr>
                <w:rFonts w:hint="eastAsia"/>
                <w:lang w:val="en-US" w:eastAsia="zh-CN"/>
              </w:rPr>
              <w:t>no satisfactory value cannot cover the scenario where UE is unable to obtain the UL traffic information for the specific application</w:t>
            </w:r>
            <w:r>
              <w:rPr>
                <w:lang w:val="en-US" w:eastAsia="zh-CN"/>
              </w:rPr>
              <w:t>”</w:t>
            </w:r>
            <w:r>
              <w:rPr>
                <w:rFonts w:hint="eastAsia"/>
                <w:lang w:val="en-US" w:eastAsia="zh-CN"/>
              </w:rPr>
              <w:t xml:space="preserve">. Therefore, a simpler note could be that </w:t>
            </w:r>
            <w:r>
              <w:rPr>
                <w:lang w:val="en-US" w:eastAsia="zh-CN"/>
              </w:rPr>
              <w:t>“</w:t>
            </w:r>
            <w:r>
              <w:rPr>
                <w:rFonts w:eastAsia="MS Mincho"/>
                <w:szCs w:val="24"/>
                <w:lang w:val="en-US" w:bidi="ar"/>
              </w:rPr>
              <w:t xml:space="preserve">The UE may not have UL traffic information available immediately after being configured to provide it by the </w:t>
            </w:r>
            <w:proofErr w:type="spellStart"/>
            <w:r>
              <w:rPr>
                <w:rFonts w:eastAsia="MS Mincho"/>
                <w:szCs w:val="24"/>
                <w:lang w:val="en-US" w:bidi="ar"/>
              </w:rPr>
              <w:t>gNB</w:t>
            </w:r>
            <w:proofErr w:type="spellEnd"/>
            <w:r>
              <w:rPr>
                <w:rFonts w:hint="eastAsia"/>
                <w:szCs w:val="24"/>
                <w:lang w:val="en-US" w:eastAsia="zh-CN" w:bidi="ar"/>
              </w:rPr>
              <w:t xml:space="preserve"> and may delay the first transmission of the UL traffic information</w:t>
            </w:r>
            <w:r>
              <w:rPr>
                <w:szCs w:val="24"/>
                <w:lang w:val="en-US" w:eastAsia="zh-CN" w:bidi="ar"/>
              </w:rPr>
              <w:t xml:space="preserve"> by implementation</w:t>
            </w:r>
            <w:r>
              <w:rPr>
                <w:szCs w:val="24"/>
                <w:lang w:val="en-US" w:eastAsia="zh-CN" w:bidi="ar"/>
              </w:rPr>
              <w:t>”</w:t>
            </w:r>
            <w:r>
              <w:rPr>
                <w:rFonts w:hint="eastAsia"/>
                <w:szCs w:val="24"/>
                <w:lang w:val="en-US" w:eastAsia="zh-CN" w:bidi="ar"/>
              </w:rPr>
              <w:t>.</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20"/>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w:t>
            </w:r>
            <w:proofErr w:type="spellStart"/>
            <w:r>
              <w:rPr>
                <w:lang w:eastAsia="zh-CN"/>
              </w:rPr>
              <w:t>ms</w:t>
            </w:r>
            <w:proofErr w:type="spellEnd"/>
            <w:r>
              <w:rPr>
                <w:lang w:eastAsia="zh-CN"/>
              </w:rPr>
              <w:t>]</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w:t>
            </w:r>
            <w:proofErr w:type="spellStart"/>
            <w:r>
              <w:rPr>
                <w:lang w:eastAsia="zh-CN"/>
              </w:rPr>
              <w:t>ms</w:t>
            </w:r>
            <w:proofErr w:type="spellEnd"/>
            <w:r>
              <w:rPr>
                <w:lang w:eastAsia="zh-CN"/>
              </w:rPr>
              <w:t>]</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lastRenderedPageBreak/>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ac"/>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ac"/>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77777777" w:rsidR="006D5723" w:rsidRDefault="006D5723" w:rsidP="006D5723">
            <w:pPr>
              <w:pStyle w:val="PL"/>
            </w:pPr>
            <w:r w:rsidRPr="00F10B4F">
              <w:t xml:space="preserve">    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77777777" w:rsidR="006D5723" w:rsidRDefault="006D5723" w:rsidP="006D5723">
            <w:pPr>
              <w:pStyle w:val="PL"/>
            </w:pPr>
            <w:r>
              <w:t xml:space="preserve">    },</w:t>
            </w:r>
          </w:p>
          <w:p w14:paraId="343F30B8" w14:textId="77777777" w:rsidR="006D5723" w:rsidRPr="00FA0D37" w:rsidRDefault="006D5723" w:rsidP="006D5723">
            <w:pPr>
              <w:pStyle w:val="PL"/>
            </w:pPr>
            <w:r>
              <w:t xml:space="preserve">    </w:t>
            </w: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8"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8"/>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77777777" w:rsidR="006D5723" w:rsidRPr="00DE1A84" w:rsidRDefault="006D5723" w:rsidP="006D5723">
            <w:pPr>
              <w:pStyle w:val="PL"/>
              <w:rPr>
                <w:color w:val="808080"/>
              </w:rPr>
            </w:pPr>
            <w:r w:rsidRPr="00FA0D37">
              <w:t xml:space="preserve">    }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0"/>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149D13E1"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[TR 26.949, "Video formats for 3GPP services"]</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 xml:space="preserve">1001/120 = 8.34 </w:t>
            </w:r>
            <w:proofErr w:type="spellStart"/>
            <w:r>
              <w:rPr>
                <w:lang w:eastAsia="zh-CN"/>
              </w:rPr>
              <w:t>ms</w:t>
            </w:r>
            <w:proofErr w:type="spellEnd"/>
            <w:r>
              <w:rPr>
                <w:lang w:eastAsia="zh-CN"/>
              </w:rPr>
              <w:t xml:space="preserve"> (119.88 fps)</w:t>
            </w:r>
          </w:p>
          <w:p w14:paraId="1FF10341" w14:textId="77777777" w:rsidR="009C4CA0" w:rsidRDefault="009C4CA0" w:rsidP="009C4CA0">
            <w:pPr>
              <w:rPr>
                <w:lang w:eastAsia="zh-CN"/>
              </w:rPr>
            </w:pPr>
            <w:r>
              <w:rPr>
                <w:lang w:eastAsia="zh-CN"/>
              </w:rPr>
              <w:t xml:space="preserve">1001/60 = 16.68 </w:t>
            </w:r>
            <w:proofErr w:type="spellStart"/>
            <w:r>
              <w:rPr>
                <w:lang w:eastAsia="zh-CN"/>
              </w:rPr>
              <w:t>ms</w:t>
            </w:r>
            <w:proofErr w:type="spellEnd"/>
            <w:r>
              <w:rPr>
                <w:lang w:eastAsia="zh-CN"/>
              </w:rPr>
              <w:t xml:space="preserve"> (59.94 fps)</w:t>
            </w:r>
          </w:p>
          <w:p w14:paraId="7C1694E6" w14:textId="77777777" w:rsidR="009C4CA0" w:rsidRDefault="009C4CA0" w:rsidP="009C4CA0">
            <w:pPr>
              <w:rPr>
                <w:lang w:eastAsia="zh-CN"/>
              </w:rPr>
            </w:pPr>
            <w:r>
              <w:rPr>
                <w:lang w:eastAsia="zh-CN"/>
              </w:rPr>
              <w:t xml:space="preserve">1001/30 = 33.36 </w:t>
            </w:r>
            <w:proofErr w:type="spellStart"/>
            <w:r>
              <w:rPr>
                <w:lang w:eastAsia="zh-CN"/>
              </w:rPr>
              <w:t>ms</w:t>
            </w:r>
            <w:proofErr w:type="spellEnd"/>
            <w:r>
              <w:rPr>
                <w:lang w:eastAsia="zh-CN"/>
              </w:rPr>
              <w:t xml:space="preserve"> (29.97 fps)</w:t>
            </w:r>
          </w:p>
          <w:p w14:paraId="13AD24DD" w14:textId="17E2D73C" w:rsidR="00672B86" w:rsidRDefault="009C4CA0" w:rsidP="009C4CA0">
            <w:pPr>
              <w:rPr>
                <w:lang w:eastAsia="zh-CN"/>
              </w:rPr>
            </w:pPr>
            <w:r>
              <w:rPr>
                <w:lang w:eastAsia="zh-CN"/>
              </w:rPr>
              <w:t xml:space="preserve">1001/24 = 41.70 </w:t>
            </w:r>
            <w:proofErr w:type="spellStart"/>
            <w:r>
              <w:rPr>
                <w:lang w:eastAsia="zh-CN"/>
              </w:rPr>
              <w:t>ms</w:t>
            </w:r>
            <w:proofErr w:type="spellEnd"/>
            <w:r>
              <w:rPr>
                <w:lang w:eastAsia="zh-CN"/>
              </w:rPr>
              <w:t xml:space="preserve">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lastRenderedPageBreak/>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Malgun Gothic"/>
                <w:lang w:eastAsia="ko-KR"/>
              </w:rPr>
            </w:pPr>
            <w:r>
              <w:rPr>
                <w:rFonts w:eastAsia="Malgun Gothic" w:hint="eastAsia"/>
                <w:lang w:eastAsia="ko-KR"/>
              </w:rPr>
              <w:lastRenderedPageBreak/>
              <w:t>LGE</w:t>
            </w:r>
          </w:p>
        </w:tc>
        <w:tc>
          <w:tcPr>
            <w:tcW w:w="6867" w:type="dxa"/>
            <w:shd w:val="clear" w:color="auto" w:fill="auto"/>
          </w:tcPr>
          <w:p w14:paraId="42A4A172" w14:textId="6587DCE5" w:rsidR="00A07371" w:rsidRDefault="00A07371" w:rsidP="00A07371">
            <w:pPr>
              <w:rPr>
                <w:lang w:eastAsia="zh-CN"/>
              </w:rPr>
            </w:pPr>
            <w:r>
              <w:rPr>
                <w:rFonts w:eastAsia="Malgun Gothic" w:hint="eastAsia"/>
                <w:lang w:eastAsia="ko-KR"/>
              </w:rPr>
              <w:t xml:space="preserve">We are wondering whether </w:t>
            </w:r>
            <w:r>
              <w:rPr>
                <w:rFonts w:eastAsia="Malgun Gothic"/>
                <w:lang w:eastAsia="ko-KR"/>
              </w:rPr>
              <w:t xml:space="preserve">all </w:t>
            </w:r>
            <w:r>
              <w:rPr>
                <w:rFonts w:eastAsia="Malgun Gothic" w:hint="eastAsia"/>
                <w:lang w:eastAsia="ko-KR"/>
              </w:rPr>
              <w:t>the video format</w:t>
            </w:r>
            <w:r>
              <w:rPr>
                <w:rFonts w:eastAsia="Malgun Gothic"/>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 Supporting those frame rates would be sufficient for XR.</w:t>
            </w:r>
          </w:p>
          <w:p w14:paraId="78718D83" w14:textId="1D28D5F4" w:rsidR="00A07371" w:rsidRPr="00A07371" w:rsidRDefault="00A07371" w:rsidP="00A07371">
            <w:pPr>
              <w:rPr>
                <w:rFonts w:eastAsia="Malgun Gothic"/>
                <w:lang w:eastAsia="ko-KR"/>
              </w:rPr>
            </w:pPr>
            <w:r>
              <w:rPr>
                <w:rFonts w:eastAsia="Malgun Gothic" w:hint="eastAsia"/>
                <w:lang w:eastAsia="ko-KR"/>
              </w:rPr>
              <w:t>The last value should be 400over9 instead of 400over3.</w:t>
            </w:r>
          </w:p>
        </w:tc>
      </w:tr>
      <w:tr w:rsidR="007018B1" w:rsidRPr="00DE1A84" w14:paraId="40115B83" w14:textId="77777777" w:rsidTr="55630779">
        <w:tc>
          <w:tcPr>
            <w:tcW w:w="2988" w:type="dxa"/>
            <w:shd w:val="clear" w:color="auto" w:fill="auto"/>
          </w:tcPr>
          <w:p w14:paraId="774AFF74" w14:textId="41D3EC25" w:rsidR="007018B1" w:rsidRDefault="007018B1" w:rsidP="00C94893">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13370040" w14:textId="6588D722" w:rsidR="007018B1" w:rsidRDefault="007018B1" w:rsidP="00A07371">
            <w:pPr>
              <w:rPr>
                <w:rFonts w:eastAsia="Malgun Gothic"/>
                <w:lang w:eastAsia="ko-KR"/>
              </w:rPr>
            </w:pPr>
            <w:r>
              <w:rPr>
                <w:rFonts w:eastAsia="Malgun Gothic"/>
                <w:lang w:eastAsia="ko-KR"/>
              </w:rPr>
              <w:t>Agree with CATT and LGE that t</w:t>
            </w:r>
            <w:r>
              <w:rPr>
                <w:rFonts w:eastAsia="Malgun Gothic" w:hint="eastAsia"/>
                <w:lang w:eastAsia="ko-KR"/>
              </w:rPr>
              <w:t>he last value should be 400over9</w:t>
            </w:r>
            <w:r>
              <w:rPr>
                <w:rFonts w:eastAsia="Malgun Gothic"/>
                <w:lang w:eastAsia="ko-KR"/>
              </w:rPr>
              <w:t>,</w:t>
            </w:r>
            <w:r>
              <w:rPr>
                <w:rFonts w:eastAsia="Malgun Gothic" w:hint="eastAsia"/>
                <w:lang w:eastAsia="ko-KR"/>
              </w:rPr>
              <w:t xml:space="preserve"> instead of 400over3.</w:t>
            </w:r>
          </w:p>
        </w:tc>
      </w:tr>
      <w:tr w:rsidR="00CE4611" w:rsidRPr="00DE1A84" w14:paraId="2FF9687C" w14:textId="77777777" w:rsidTr="55630779">
        <w:tc>
          <w:tcPr>
            <w:tcW w:w="2988" w:type="dxa"/>
            <w:shd w:val="clear" w:color="auto" w:fill="auto"/>
          </w:tcPr>
          <w:p w14:paraId="57D44CDC" w14:textId="0EB7CC1D" w:rsidR="00CE4611" w:rsidRDefault="00CE4611" w:rsidP="00C94893">
            <w:pPr>
              <w:rPr>
                <w:rFonts w:eastAsia="Malgun Gothic"/>
                <w:lang w:eastAsia="ko-KR"/>
              </w:rPr>
            </w:pPr>
            <w:r>
              <w:rPr>
                <w:rFonts w:eastAsia="Malgun Gothic" w:hint="eastAsia"/>
                <w:lang w:eastAsia="ko-KR"/>
              </w:rPr>
              <w:t>Samsung</w:t>
            </w:r>
          </w:p>
        </w:tc>
        <w:tc>
          <w:tcPr>
            <w:tcW w:w="6867" w:type="dxa"/>
            <w:shd w:val="clear" w:color="auto" w:fill="auto"/>
          </w:tcPr>
          <w:p w14:paraId="06957D6D" w14:textId="0D4CC137" w:rsidR="00CE4611" w:rsidRDefault="00CE4611" w:rsidP="00A07371">
            <w:pPr>
              <w:rPr>
                <w:rFonts w:eastAsia="Malgun Gothic"/>
                <w:lang w:eastAsia="ko-KR"/>
              </w:rPr>
            </w:pPr>
            <w:r>
              <w:rPr>
                <w:rFonts w:eastAsia="Malgun Gothic" w:hint="eastAsia"/>
                <w:lang w:eastAsia="ko-KR"/>
              </w:rPr>
              <w:t>Agree with LGE</w:t>
            </w:r>
          </w:p>
        </w:tc>
      </w:tr>
      <w:tr w:rsidR="00614F29" w:rsidRPr="00DE1A84" w14:paraId="094044DF" w14:textId="77777777" w:rsidTr="55630779">
        <w:tc>
          <w:tcPr>
            <w:tcW w:w="2988" w:type="dxa"/>
            <w:shd w:val="clear" w:color="auto" w:fill="auto"/>
          </w:tcPr>
          <w:p w14:paraId="4A9AD354" w14:textId="1EAEB0D5" w:rsidR="00614F29" w:rsidRPr="00AE6D5B" w:rsidRDefault="00AE6D5B" w:rsidP="00C94893">
            <w:pPr>
              <w:rPr>
                <w:rFonts w:eastAsia="等线" w:hint="eastAsia"/>
                <w:lang w:eastAsia="zh-CN"/>
              </w:rPr>
            </w:pPr>
            <w:r>
              <w:rPr>
                <w:rFonts w:eastAsia="等线" w:hint="eastAsia"/>
                <w:lang w:eastAsia="zh-CN"/>
              </w:rPr>
              <w:t>v</w:t>
            </w:r>
            <w:r>
              <w:rPr>
                <w:rFonts w:eastAsia="等线"/>
                <w:lang w:eastAsia="zh-CN"/>
              </w:rPr>
              <w:t>ivo</w:t>
            </w:r>
          </w:p>
        </w:tc>
        <w:tc>
          <w:tcPr>
            <w:tcW w:w="6867" w:type="dxa"/>
            <w:shd w:val="clear" w:color="auto" w:fill="auto"/>
          </w:tcPr>
          <w:p w14:paraId="30AA1DA6" w14:textId="0CE9F65B" w:rsidR="00614F29" w:rsidRPr="002B47B0" w:rsidRDefault="002B47B0" w:rsidP="00A07371">
            <w:pPr>
              <w:rPr>
                <w:rFonts w:eastAsia="等线" w:hint="eastAsia"/>
                <w:lang w:eastAsia="zh-CN"/>
              </w:rPr>
            </w:pPr>
            <w:r>
              <w:rPr>
                <w:rFonts w:eastAsia="等线" w:hint="eastAsia"/>
                <w:lang w:eastAsia="zh-CN"/>
              </w:rPr>
              <w:t>A</w:t>
            </w:r>
            <w:r>
              <w:rPr>
                <w:rFonts w:eastAsia="等线"/>
                <w:lang w:eastAsia="zh-CN"/>
              </w:rPr>
              <w:t>gree with CATT and LGE.</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20"/>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DE1A84" w:rsidRDefault="004D5274" w:rsidP="00DE1A84">
            <w:pPr>
              <w:rPr>
                <w:b/>
                <w:lang w:eastAsia="zh-CN"/>
              </w:rPr>
            </w:pPr>
            <w:r w:rsidRPr="00DE1A84">
              <w:rPr>
                <w:b/>
                <w:lang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w:t>
            </w:r>
            <w:proofErr w:type="spellStart"/>
            <w:r w:rsidR="00837C1A">
              <w:rPr>
                <w:lang w:eastAsia="zh-CN"/>
              </w:rPr>
              <w:t>ms</w:t>
            </w:r>
            <w:proofErr w:type="spellEnd"/>
            <w:r w:rsidR="00837C1A">
              <w:rPr>
                <w:lang w:eastAsia="zh-CN"/>
              </w:rPr>
              <w:t xml:space="preserve">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9" w:name="_Ref127194528"/>
            <w:r w:rsidRPr="00C76EBD">
              <w:rPr>
                <w:i/>
                <w:lang w:eastAsia="zh-CN"/>
              </w:rPr>
              <w:t xml:space="preserve">M. </w:t>
            </w:r>
            <w:proofErr w:type="spellStart"/>
            <w:r w:rsidRPr="00C76EBD">
              <w:rPr>
                <w:i/>
                <w:lang w:eastAsia="zh-CN"/>
              </w:rPr>
              <w:t>Lecci</w:t>
            </w:r>
            <w:proofErr w:type="spellEnd"/>
            <w:r w:rsidRPr="00C76EBD">
              <w:rPr>
                <w:i/>
                <w:lang w:eastAsia="zh-CN"/>
              </w:rPr>
              <w:t xml:space="preserve">, M. Drago, A. </w:t>
            </w:r>
            <w:proofErr w:type="spellStart"/>
            <w:r w:rsidRPr="00C76EBD">
              <w:rPr>
                <w:i/>
                <w:lang w:eastAsia="zh-CN"/>
              </w:rPr>
              <w:t>Zanella</w:t>
            </w:r>
            <w:proofErr w:type="spellEnd"/>
            <w:r w:rsidRPr="00C76EBD">
              <w:rPr>
                <w:i/>
                <w:lang w:eastAsia="zh-CN"/>
              </w:rPr>
              <w:t xml:space="preserve">, M. </w:t>
            </w:r>
            <w:proofErr w:type="spellStart"/>
            <w:r w:rsidRPr="00C76EBD">
              <w:rPr>
                <w:i/>
                <w:lang w:eastAsia="zh-CN"/>
              </w:rPr>
              <w:t>Zorzi</w:t>
            </w:r>
            <w:proofErr w:type="spellEnd"/>
            <w:r w:rsidRPr="00C76EBD">
              <w:rPr>
                <w:i/>
                <w:lang w:eastAsia="zh-CN"/>
              </w:rPr>
              <w:t xml:space="preserve">, An Open Framework for </w:t>
            </w:r>
            <w:proofErr w:type="spellStart"/>
            <w:r w:rsidRPr="00C76EBD">
              <w:rPr>
                <w:i/>
                <w:lang w:eastAsia="zh-CN"/>
              </w:rPr>
              <w:t>Analyzing</w:t>
            </w:r>
            <w:proofErr w:type="spellEnd"/>
            <w:r w:rsidRPr="00C76EBD">
              <w:rPr>
                <w:i/>
                <w:lang w:eastAsia="zh-CN"/>
              </w:rPr>
              <w:t xml:space="preserve"> and </w:t>
            </w:r>
            <w:proofErr w:type="spellStart"/>
            <w:r w:rsidRPr="00C76EBD">
              <w:rPr>
                <w:i/>
                <w:lang w:eastAsia="zh-CN"/>
              </w:rPr>
              <w:t>Modeling</w:t>
            </w:r>
            <w:proofErr w:type="spellEnd"/>
            <w:r w:rsidRPr="00C76EBD">
              <w:rPr>
                <w:i/>
                <w:lang w:eastAsia="zh-CN"/>
              </w:rPr>
              <w:t xml:space="preserve"> XR Network Traffic, IEEE Access, Sept 2021</w:t>
            </w:r>
            <w:bookmarkEnd w:id="9"/>
            <w:r>
              <w:rPr>
                <w:lang w:eastAsia="zh-CN"/>
              </w:rPr>
              <w:t>.</w:t>
            </w:r>
          </w:p>
          <w:p w14:paraId="343F30E4" w14:textId="2B579301" w:rsidR="008B0913" w:rsidRPr="00916091" w:rsidRDefault="008B0913" w:rsidP="00DE1A84">
            <w:pPr>
              <w:rPr>
                <w:lang w:eastAsia="zh-CN"/>
              </w:rPr>
            </w:pPr>
            <w:r>
              <w:rPr>
                <w:lang w:eastAsia="zh-CN"/>
              </w:rPr>
              <w:lastRenderedPageBreak/>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Malgun Gothic"/>
                <w:lang w:eastAsia="ko-KR"/>
              </w:rPr>
            </w:pPr>
            <w:r>
              <w:rPr>
                <w:rFonts w:eastAsia="Malgun Gothic" w:hint="eastAsia"/>
                <w:lang w:eastAsia="ko-KR"/>
              </w:rPr>
              <w:lastRenderedPageBreak/>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Malgun Gothic"/>
                <w:lang w:eastAsia="ko-KR"/>
              </w:rPr>
            </w:pPr>
            <w:r>
              <w:rPr>
                <w:rFonts w:eastAsia="Malgun Gothic" w:hint="eastAsia"/>
                <w:lang w:eastAsia="ko-KR"/>
              </w:rPr>
              <w:t>We think this is the simplest approach.</w:t>
            </w:r>
          </w:p>
        </w:tc>
      </w:tr>
      <w:tr w:rsidR="00247A15" w:rsidRPr="00DE1A84" w14:paraId="7B1BF35A" w14:textId="77777777" w:rsidTr="00BB4EFE">
        <w:tc>
          <w:tcPr>
            <w:tcW w:w="1907" w:type="dxa"/>
            <w:shd w:val="clear" w:color="auto" w:fill="auto"/>
          </w:tcPr>
          <w:p w14:paraId="1C388261" w14:textId="3C21E859" w:rsidR="00247A15" w:rsidRDefault="00247A15" w:rsidP="00247A15">
            <w:pPr>
              <w:rPr>
                <w:rFonts w:eastAsia="Malgun Gothic"/>
                <w:lang w:eastAsia="ko-KR"/>
              </w:rPr>
            </w:pPr>
            <w:proofErr w:type="spellStart"/>
            <w:r>
              <w:rPr>
                <w:rFonts w:eastAsia="Malgun Gothic"/>
                <w:lang w:eastAsia="ko-KR"/>
              </w:rPr>
              <w:t>Futurewei</w:t>
            </w:r>
            <w:proofErr w:type="spellEnd"/>
          </w:p>
        </w:tc>
        <w:tc>
          <w:tcPr>
            <w:tcW w:w="1254" w:type="dxa"/>
            <w:shd w:val="clear" w:color="auto" w:fill="auto"/>
          </w:tcPr>
          <w:p w14:paraId="3EEE72E5" w14:textId="72366FD4" w:rsidR="00247A15" w:rsidRDefault="00247A15" w:rsidP="00247A15">
            <w:pPr>
              <w:rPr>
                <w:lang w:eastAsia="zh-CN"/>
              </w:rPr>
            </w:pPr>
            <w:r>
              <w:rPr>
                <w:lang w:eastAsia="zh-CN"/>
              </w:rPr>
              <w:t>[-4, 4]</w:t>
            </w:r>
          </w:p>
        </w:tc>
        <w:tc>
          <w:tcPr>
            <w:tcW w:w="1515" w:type="dxa"/>
            <w:shd w:val="clear" w:color="auto" w:fill="auto"/>
          </w:tcPr>
          <w:p w14:paraId="5CBA82BF" w14:textId="2D6D0231" w:rsidR="00247A15" w:rsidRDefault="00247A15" w:rsidP="00247A15">
            <w:pPr>
              <w:rPr>
                <w:lang w:eastAsia="zh-CN"/>
              </w:rPr>
            </w:pPr>
            <w:r>
              <w:rPr>
                <w:lang w:eastAsia="zh-CN"/>
              </w:rPr>
              <w:t>0.5ms</w:t>
            </w:r>
          </w:p>
        </w:tc>
        <w:tc>
          <w:tcPr>
            <w:tcW w:w="1604" w:type="dxa"/>
            <w:shd w:val="clear" w:color="auto" w:fill="auto"/>
          </w:tcPr>
          <w:p w14:paraId="7A36C521" w14:textId="49F9D41D" w:rsidR="00247A15" w:rsidRDefault="00247A15" w:rsidP="00247A15">
            <w:pPr>
              <w:rPr>
                <w:lang w:eastAsia="zh-CN"/>
              </w:rPr>
            </w:pPr>
            <w:r>
              <w:rPr>
                <w:lang w:eastAsia="zh-CN"/>
              </w:rPr>
              <w:t>Symmetrical</w:t>
            </w:r>
          </w:p>
        </w:tc>
        <w:tc>
          <w:tcPr>
            <w:tcW w:w="3349" w:type="dxa"/>
            <w:shd w:val="clear" w:color="auto" w:fill="auto"/>
          </w:tcPr>
          <w:p w14:paraId="22358AD6" w14:textId="77777777" w:rsidR="00247A15" w:rsidRDefault="00247A15" w:rsidP="00247A15">
            <w:pPr>
              <w:rPr>
                <w:rFonts w:eastAsia="Malgun Gothic"/>
                <w:lang w:eastAsia="ko-KR"/>
              </w:rPr>
            </w:pPr>
          </w:p>
        </w:tc>
      </w:tr>
      <w:tr w:rsidR="00CE4611" w:rsidRPr="00DE1A84" w14:paraId="503D5EA8" w14:textId="77777777" w:rsidTr="00BB4EFE">
        <w:tc>
          <w:tcPr>
            <w:tcW w:w="1907" w:type="dxa"/>
            <w:shd w:val="clear" w:color="auto" w:fill="auto"/>
          </w:tcPr>
          <w:p w14:paraId="2D1B2085" w14:textId="748A2184" w:rsidR="00CE4611" w:rsidRDefault="00CE4611" w:rsidP="00CE4611">
            <w:pPr>
              <w:rPr>
                <w:rFonts w:eastAsia="Malgun Gothic"/>
                <w:lang w:eastAsia="ko-KR"/>
              </w:rPr>
            </w:pPr>
            <w:r>
              <w:rPr>
                <w:rFonts w:eastAsia="Malgun Gothic"/>
                <w:lang w:eastAsia="ko-KR"/>
              </w:rPr>
              <w:t>Samsung</w:t>
            </w:r>
          </w:p>
        </w:tc>
        <w:tc>
          <w:tcPr>
            <w:tcW w:w="1254" w:type="dxa"/>
            <w:shd w:val="clear" w:color="auto" w:fill="auto"/>
          </w:tcPr>
          <w:p w14:paraId="04BB5FB1" w14:textId="0DBD4C41" w:rsidR="00CE4611" w:rsidRDefault="00CE4611" w:rsidP="00CE4611">
            <w:pPr>
              <w:rPr>
                <w:lang w:eastAsia="zh-CN"/>
              </w:rPr>
            </w:pPr>
            <w:r>
              <w:rPr>
                <w:lang w:eastAsia="zh-CN"/>
              </w:rPr>
              <w:t>[-4, 4]</w:t>
            </w:r>
          </w:p>
        </w:tc>
        <w:tc>
          <w:tcPr>
            <w:tcW w:w="1515" w:type="dxa"/>
            <w:shd w:val="clear" w:color="auto" w:fill="auto"/>
          </w:tcPr>
          <w:p w14:paraId="2352C6D2" w14:textId="322314CF" w:rsidR="00CE4611" w:rsidRDefault="00CE4611" w:rsidP="00CE4611">
            <w:pPr>
              <w:rPr>
                <w:lang w:eastAsia="zh-CN"/>
              </w:rPr>
            </w:pPr>
            <w:r>
              <w:rPr>
                <w:lang w:eastAsia="zh-CN"/>
              </w:rPr>
              <w:t>0.5ms</w:t>
            </w:r>
          </w:p>
        </w:tc>
        <w:tc>
          <w:tcPr>
            <w:tcW w:w="1604" w:type="dxa"/>
            <w:shd w:val="clear" w:color="auto" w:fill="auto"/>
          </w:tcPr>
          <w:p w14:paraId="39A21EA3" w14:textId="06E20FB6" w:rsidR="00CE4611" w:rsidRDefault="00CE4611" w:rsidP="00CE4611">
            <w:pPr>
              <w:rPr>
                <w:lang w:eastAsia="zh-CN"/>
              </w:rPr>
            </w:pPr>
            <w:r>
              <w:rPr>
                <w:lang w:eastAsia="zh-CN"/>
              </w:rPr>
              <w:t>Symmetrical</w:t>
            </w:r>
          </w:p>
        </w:tc>
        <w:tc>
          <w:tcPr>
            <w:tcW w:w="3349" w:type="dxa"/>
            <w:shd w:val="clear" w:color="auto" w:fill="auto"/>
          </w:tcPr>
          <w:p w14:paraId="1B7E1D79" w14:textId="77777777" w:rsidR="00CE4611" w:rsidRDefault="00CE4611" w:rsidP="00CE4611">
            <w:pPr>
              <w:rPr>
                <w:rFonts w:eastAsia="Malgun Gothic"/>
                <w:lang w:eastAsia="ko-KR"/>
              </w:rPr>
            </w:pPr>
          </w:p>
        </w:tc>
      </w:tr>
      <w:tr w:rsidR="002D5794" w14:paraId="1E1C959D" w14:textId="77777777" w:rsidTr="002D5794">
        <w:tc>
          <w:tcPr>
            <w:tcW w:w="1907" w:type="dxa"/>
            <w:tcBorders>
              <w:top w:val="single" w:sz="4" w:space="0" w:color="auto"/>
              <w:left w:val="single" w:sz="4" w:space="0" w:color="auto"/>
              <w:bottom w:val="single" w:sz="4" w:space="0" w:color="auto"/>
              <w:right w:val="single" w:sz="4" w:space="0" w:color="auto"/>
            </w:tcBorders>
            <w:shd w:val="clear" w:color="auto" w:fill="auto"/>
          </w:tcPr>
          <w:p w14:paraId="146ECB15" w14:textId="77777777" w:rsidR="002D5794" w:rsidRPr="002D5794" w:rsidRDefault="002D5794" w:rsidP="00260CA3">
            <w:pPr>
              <w:rPr>
                <w:rFonts w:eastAsia="Malgun Gothic"/>
                <w:lang w:eastAsia="ko-KR"/>
              </w:rPr>
            </w:pPr>
            <w:r w:rsidRPr="002D5794">
              <w:rPr>
                <w:rFonts w:eastAsia="Malgun Gothic" w:hint="eastAsia"/>
                <w:lang w:eastAsia="ko-KR"/>
              </w:rPr>
              <w:t>vivo</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971A361" w14:textId="77777777" w:rsidR="002D5794" w:rsidRDefault="002D5794" w:rsidP="00260CA3">
            <w:pPr>
              <w:rPr>
                <w:lang w:eastAsia="zh-CN"/>
              </w:rPr>
            </w:pPr>
            <w:r>
              <w:rPr>
                <w:lang w:eastAsia="zh-CN"/>
              </w:rPr>
              <w:t>[-8,8]</w:t>
            </w: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795B205" w14:textId="77777777" w:rsidR="002D5794" w:rsidRDefault="002D5794" w:rsidP="00260CA3">
            <w:pPr>
              <w:rPr>
                <w:lang w:eastAsia="zh-CN"/>
              </w:rPr>
            </w:pPr>
            <w:r>
              <w:rPr>
                <w:lang w:eastAsia="zh-CN"/>
              </w:rPr>
              <w:t>0.5ms</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4DB29BA" w14:textId="77777777" w:rsidR="002D5794" w:rsidRDefault="002D5794" w:rsidP="00260CA3">
            <w:pPr>
              <w:rPr>
                <w:lang w:eastAsia="zh-CN"/>
              </w:rPr>
            </w:pPr>
            <w:r>
              <w:rPr>
                <w:lang w:eastAsia="zh-CN"/>
              </w:rPr>
              <w:t xml:space="preserve">Symmetrical </w:t>
            </w:r>
          </w:p>
        </w:tc>
        <w:tc>
          <w:tcPr>
            <w:tcW w:w="3349" w:type="dxa"/>
            <w:tcBorders>
              <w:top w:val="single" w:sz="4" w:space="0" w:color="auto"/>
              <w:left w:val="single" w:sz="4" w:space="0" w:color="auto"/>
              <w:bottom w:val="single" w:sz="4" w:space="0" w:color="auto"/>
              <w:right w:val="single" w:sz="4" w:space="0" w:color="auto"/>
            </w:tcBorders>
            <w:shd w:val="clear" w:color="auto" w:fill="auto"/>
          </w:tcPr>
          <w:p w14:paraId="46DCC273" w14:textId="77777777" w:rsidR="002D5794" w:rsidRPr="002D5794" w:rsidRDefault="002D5794" w:rsidP="00260CA3">
            <w:pPr>
              <w:rPr>
                <w:rFonts w:eastAsia="Malgun Gothic"/>
                <w:lang w:eastAsia="ko-KR"/>
              </w:rPr>
            </w:pPr>
            <w:r w:rsidRPr="002D5794">
              <w:rPr>
                <w:rFonts w:eastAsia="Malgun Gothic"/>
                <w:lang w:eastAsia="ko-KR"/>
              </w:rPr>
              <w:t xml:space="preserve">Regarding the value range of jitter,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agreed by RAN1 could be reused for UL jitter. The DL jitter includes the delay of the network interface, while the UL jitter does not. Therefore, the UL jitter range is likely to be smaller than the DL jitter range. Reusing the DL maximum jitter range [-8, 8] </w:t>
            </w:r>
            <w:proofErr w:type="spellStart"/>
            <w:r w:rsidRPr="002D5794">
              <w:rPr>
                <w:rFonts w:eastAsia="Malgun Gothic"/>
                <w:lang w:eastAsia="ko-KR"/>
              </w:rPr>
              <w:t>ms</w:t>
            </w:r>
            <w:proofErr w:type="spellEnd"/>
            <w:r w:rsidRPr="002D5794">
              <w:rPr>
                <w:rFonts w:eastAsia="Malgun Gothic"/>
                <w:lang w:eastAsia="ko-KR"/>
              </w:rPr>
              <w:t xml:space="preserve"> for UL jitter range is reasonable and sufficient.</w:t>
            </w:r>
          </w:p>
        </w:tc>
      </w:tr>
    </w:tbl>
    <w:p w14:paraId="343F30EC" w14:textId="77777777" w:rsidR="00474759" w:rsidRPr="002D5794"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4"/>
              <w:numPr>
                <w:ilvl w:val="0"/>
                <w:numId w:val="0"/>
              </w:numPr>
              <w:ind w:left="567" w:hanging="567"/>
            </w:pPr>
            <w:bookmarkStart w:id="10" w:name="_Toc146271007"/>
            <w:bookmarkStart w:id="11" w:name="_Toc112756855"/>
            <w:bookmarkStart w:id="12" w:name="_Toc107409666"/>
            <w:bookmarkStart w:id="13" w:name="_Toc106109208"/>
            <w:bookmarkStart w:id="14" w:name="_Toc105174210"/>
            <w:bookmarkStart w:id="15" w:name="_Toc105152404"/>
            <w:bookmarkStart w:id="16" w:name="_Toc99662337"/>
            <w:bookmarkStart w:id="17" w:name="_Toc99123532"/>
            <w:bookmarkStart w:id="18" w:name="_Toc97891389"/>
            <w:bookmarkStart w:id="19" w:name="_Toc88652346"/>
            <w:bookmarkStart w:id="20" w:name="_Toc73982257"/>
            <w:bookmarkStart w:id="21" w:name="_Toc64446387"/>
            <w:bookmarkStart w:id="22" w:name="_Toc51746123"/>
            <w:bookmarkStart w:id="23" w:name="_Toc45897919"/>
            <w:bookmarkStart w:id="24" w:name="_Toc45798530"/>
            <w:bookmarkStart w:id="25" w:name="_Toc45720650"/>
            <w:bookmarkStart w:id="26" w:name="_Toc45658830"/>
            <w:bookmarkStart w:id="27" w:name="_Toc45652398"/>
            <w:r>
              <w:t>9.3.1.132</w:t>
            </w:r>
            <w:r>
              <w:tab/>
              <w:t>Periodicity</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 xml:space="preserve">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w:t>
      </w:r>
      <w:proofErr w:type="spellStart"/>
      <w:r>
        <w:rPr>
          <w:lang w:eastAsia="zh-CN"/>
        </w:rPr>
        <w:t>ms</w:t>
      </w:r>
      <w:proofErr w:type="spellEnd"/>
      <w:r>
        <w:rPr>
          <w:lang w:eastAsia="zh-CN"/>
        </w:rPr>
        <w:t xml:space="preserve">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lastRenderedPageBreak/>
        <w:t xml:space="preserve">Option 1: Signal the periodicity with integer value for both integer periodicities and non-integer periodicities (in which case the value closest to the real periodicity value is signalled by the UE, e.g. 33,33ms is signalled for 100/3 </w:t>
      </w:r>
      <w:proofErr w:type="spellStart"/>
      <w:r>
        <w:rPr>
          <w:lang w:eastAsia="zh-CN"/>
        </w:rPr>
        <w:t>ms</w:t>
      </w:r>
      <w:proofErr w:type="spellEnd"/>
      <w:r>
        <w:rPr>
          <w:lang w:eastAsia="zh-CN"/>
        </w:rPr>
        <w:t>)</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 xml:space="preserve">Companies are also requested to provide their view on the signalling range and granularity, e.g. current TSCAI supports periodicities in the range of 0-640 </w:t>
      </w:r>
      <w:proofErr w:type="spellStart"/>
      <w:r>
        <w:rPr>
          <w:lang w:eastAsia="zh-CN"/>
        </w:rPr>
        <w:t>ms</w:t>
      </w:r>
      <w:proofErr w:type="spellEnd"/>
      <w:r>
        <w:rPr>
          <w:lang w:eastAsia="zh-CN"/>
        </w:rPr>
        <w:t xml:space="preserve">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Malgun Gothic"/>
                <w:lang w:eastAsia="ko-KR"/>
              </w:rPr>
            </w:pPr>
            <w:r>
              <w:rPr>
                <w:rFonts w:eastAsia="Malgun Gothic" w:hint="eastAsia"/>
                <w:lang w:eastAsia="ko-KR"/>
              </w:rPr>
              <w:t>LGE</w:t>
            </w:r>
          </w:p>
        </w:tc>
        <w:tc>
          <w:tcPr>
            <w:tcW w:w="1066" w:type="dxa"/>
            <w:shd w:val="clear" w:color="auto" w:fill="auto"/>
          </w:tcPr>
          <w:p w14:paraId="16980C9F" w14:textId="6B640DE1" w:rsidR="00BB4EFE" w:rsidRPr="00BB4EFE" w:rsidRDefault="00BB4EFE" w:rsidP="00BB4EFE">
            <w:pPr>
              <w:rPr>
                <w:rFonts w:eastAsia="Malgun Gothic"/>
                <w:lang w:eastAsia="ko-KR"/>
              </w:rPr>
            </w:pPr>
            <w:r>
              <w:rPr>
                <w:rFonts w:eastAsia="Malgun Gothic"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r w:rsidR="007F100A" w:rsidRPr="00DE1A84" w14:paraId="6B13C50D" w14:textId="77777777" w:rsidTr="00BB4EFE">
        <w:tc>
          <w:tcPr>
            <w:tcW w:w="1957" w:type="dxa"/>
            <w:shd w:val="clear" w:color="auto" w:fill="auto"/>
          </w:tcPr>
          <w:p w14:paraId="384DD584" w14:textId="12AB6CB7" w:rsidR="007F100A" w:rsidRDefault="007F100A" w:rsidP="00BB4EFE">
            <w:pPr>
              <w:rPr>
                <w:rFonts w:eastAsia="Malgun Gothic"/>
                <w:lang w:eastAsia="ko-KR"/>
              </w:rPr>
            </w:pPr>
            <w:proofErr w:type="spellStart"/>
            <w:r>
              <w:rPr>
                <w:rFonts w:eastAsia="Malgun Gothic"/>
                <w:lang w:eastAsia="ko-KR"/>
              </w:rPr>
              <w:t>Futurewei</w:t>
            </w:r>
            <w:proofErr w:type="spellEnd"/>
          </w:p>
        </w:tc>
        <w:tc>
          <w:tcPr>
            <w:tcW w:w="1066" w:type="dxa"/>
            <w:shd w:val="clear" w:color="auto" w:fill="auto"/>
          </w:tcPr>
          <w:p w14:paraId="1D04FB01" w14:textId="29E7508F" w:rsidR="007F100A" w:rsidRDefault="007F100A" w:rsidP="00BB4EFE">
            <w:pPr>
              <w:rPr>
                <w:rFonts w:eastAsia="Malgun Gothic"/>
                <w:lang w:eastAsia="ko-KR"/>
              </w:rPr>
            </w:pPr>
            <w:r>
              <w:rPr>
                <w:rFonts w:eastAsia="Malgun Gothic"/>
                <w:lang w:eastAsia="ko-KR"/>
              </w:rPr>
              <w:t>Option 2</w:t>
            </w:r>
          </w:p>
        </w:tc>
        <w:tc>
          <w:tcPr>
            <w:tcW w:w="1675" w:type="dxa"/>
            <w:shd w:val="clear" w:color="auto" w:fill="auto"/>
          </w:tcPr>
          <w:p w14:paraId="5D17DE5C" w14:textId="77777777" w:rsidR="007F100A" w:rsidRDefault="00317270" w:rsidP="00BB4EFE">
            <w:pPr>
              <w:rPr>
                <w:lang w:eastAsia="zh-CN"/>
              </w:rPr>
            </w:pPr>
            <w:r>
              <w:rPr>
                <w:lang w:eastAsia="zh-CN"/>
              </w:rPr>
              <w:t>For integer values: ms10 and ms20;</w:t>
            </w:r>
          </w:p>
          <w:p w14:paraId="631E04DE" w14:textId="4287D2F7" w:rsidR="00317270" w:rsidRDefault="00317270" w:rsidP="00BB4EFE">
            <w:pPr>
              <w:rPr>
                <w:lang w:eastAsia="zh-CN"/>
              </w:rPr>
            </w:pPr>
            <w:r>
              <w:rPr>
                <w:lang w:eastAsia="zh-CN"/>
              </w:rPr>
              <w:t xml:space="preserve">For </w:t>
            </w:r>
            <w:r w:rsidR="007C5090">
              <w:rPr>
                <w:lang w:eastAsia="zh-CN"/>
              </w:rPr>
              <w:t xml:space="preserve">rational values: </w:t>
            </w:r>
            <w:r w:rsidR="00A71E8E">
              <w:rPr>
                <w:lang w:eastAsia="zh-CN"/>
              </w:rPr>
              <w:t xml:space="preserve">similar to the rational </w:t>
            </w:r>
            <w:r w:rsidR="000D4A89">
              <w:rPr>
                <w:lang w:eastAsia="zh-CN"/>
              </w:rPr>
              <w:t>DRX cycles except the values due to doubling or tripling.</w:t>
            </w:r>
          </w:p>
        </w:tc>
        <w:tc>
          <w:tcPr>
            <w:tcW w:w="1430" w:type="dxa"/>
            <w:shd w:val="clear" w:color="auto" w:fill="auto"/>
          </w:tcPr>
          <w:p w14:paraId="11AD98A2" w14:textId="5C05E305" w:rsidR="007F100A" w:rsidRDefault="00006581" w:rsidP="00BB4EFE">
            <w:pPr>
              <w:rPr>
                <w:lang w:eastAsia="zh-CN"/>
              </w:rPr>
            </w:pPr>
            <w:r>
              <w:rPr>
                <w:lang w:eastAsia="zh-CN"/>
              </w:rPr>
              <w:t>precise</w:t>
            </w:r>
          </w:p>
        </w:tc>
        <w:tc>
          <w:tcPr>
            <w:tcW w:w="3501" w:type="dxa"/>
            <w:shd w:val="clear" w:color="auto" w:fill="auto"/>
          </w:tcPr>
          <w:p w14:paraId="4BC54C7A" w14:textId="7C9708EF" w:rsidR="007F100A" w:rsidRDefault="000A3B8B" w:rsidP="00BB4EFE">
            <w:pPr>
              <w:rPr>
                <w:lang w:eastAsia="zh-CN"/>
              </w:rPr>
            </w:pPr>
            <w:r>
              <w:rPr>
                <w:lang w:eastAsia="zh-CN"/>
              </w:rPr>
              <w:t xml:space="preserve">To avoid mismatch due to rounding. </w:t>
            </w:r>
          </w:p>
        </w:tc>
      </w:tr>
      <w:tr w:rsidR="00CE4611" w:rsidRPr="00DE1A84" w14:paraId="67A35F2F" w14:textId="77777777" w:rsidTr="00BB4EFE">
        <w:tc>
          <w:tcPr>
            <w:tcW w:w="1957" w:type="dxa"/>
            <w:shd w:val="clear" w:color="auto" w:fill="auto"/>
          </w:tcPr>
          <w:p w14:paraId="1A8FCC6A" w14:textId="5815D89D" w:rsidR="00CE4611" w:rsidRDefault="00CE4611" w:rsidP="00BB4EFE">
            <w:pPr>
              <w:rPr>
                <w:rFonts w:eastAsia="Malgun Gothic"/>
                <w:lang w:eastAsia="ko-KR"/>
              </w:rPr>
            </w:pPr>
            <w:r>
              <w:rPr>
                <w:rFonts w:eastAsia="Malgun Gothic" w:hint="eastAsia"/>
                <w:lang w:eastAsia="ko-KR"/>
              </w:rPr>
              <w:t>Sam</w:t>
            </w:r>
            <w:r>
              <w:rPr>
                <w:rFonts w:eastAsia="Malgun Gothic"/>
                <w:lang w:eastAsia="ko-KR"/>
              </w:rPr>
              <w:t>sung</w:t>
            </w:r>
          </w:p>
        </w:tc>
        <w:tc>
          <w:tcPr>
            <w:tcW w:w="1066" w:type="dxa"/>
            <w:shd w:val="clear" w:color="auto" w:fill="auto"/>
          </w:tcPr>
          <w:p w14:paraId="19A1B056" w14:textId="3B5D0E96" w:rsidR="00CE4611" w:rsidRDefault="00CE4611" w:rsidP="00BB4EFE">
            <w:pPr>
              <w:rPr>
                <w:rFonts w:eastAsia="Malgun Gothic"/>
                <w:lang w:eastAsia="ko-KR"/>
              </w:rPr>
            </w:pPr>
            <w:r>
              <w:rPr>
                <w:rFonts w:eastAsia="Malgun Gothic" w:hint="eastAsia"/>
                <w:lang w:eastAsia="ko-KR"/>
              </w:rPr>
              <w:t>Option 1</w:t>
            </w:r>
          </w:p>
        </w:tc>
        <w:tc>
          <w:tcPr>
            <w:tcW w:w="1675" w:type="dxa"/>
            <w:shd w:val="clear" w:color="auto" w:fill="auto"/>
          </w:tcPr>
          <w:p w14:paraId="6AF6A510" w14:textId="29625744" w:rsidR="00CE4611" w:rsidRPr="00CE4611" w:rsidRDefault="00CE4611" w:rsidP="00BB4EFE">
            <w:pPr>
              <w:rPr>
                <w:rFonts w:eastAsia="Malgun Gothic"/>
                <w:lang w:eastAsia="ko-KR"/>
              </w:rPr>
            </w:pPr>
            <w:r>
              <w:rPr>
                <w:rFonts w:eastAsia="Malgun Gothic" w:hint="eastAsia"/>
                <w:lang w:eastAsia="ko-KR"/>
              </w:rPr>
              <w:t>Same as TSCAI</w:t>
            </w:r>
          </w:p>
        </w:tc>
        <w:tc>
          <w:tcPr>
            <w:tcW w:w="1430" w:type="dxa"/>
            <w:shd w:val="clear" w:color="auto" w:fill="auto"/>
          </w:tcPr>
          <w:p w14:paraId="13273E24" w14:textId="197DF0D3" w:rsidR="00CE4611" w:rsidRPr="00CE4611" w:rsidRDefault="00CE4611" w:rsidP="00BB4EFE">
            <w:pPr>
              <w:rPr>
                <w:rFonts w:eastAsia="Malgun Gothic"/>
                <w:lang w:eastAsia="ko-KR"/>
              </w:rPr>
            </w:pPr>
            <w:r>
              <w:rPr>
                <w:rFonts w:eastAsia="Malgun Gothic" w:hint="eastAsia"/>
                <w:lang w:eastAsia="ko-KR"/>
              </w:rPr>
              <w:t>Same as TSCAI</w:t>
            </w:r>
          </w:p>
        </w:tc>
        <w:tc>
          <w:tcPr>
            <w:tcW w:w="3501" w:type="dxa"/>
            <w:shd w:val="clear" w:color="auto" w:fill="auto"/>
          </w:tcPr>
          <w:p w14:paraId="6387B122" w14:textId="77777777" w:rsidR="00CE4611" w:rsidRDefault="00CE4611" w:rsidP="00BB4EFE">
            <w:pPr>
              <w:rPr>
                <w:lang w:eastAsia="zh-CN"/>
              </w:rPr>
            </w:pPr>
          </w:p>
        </w:tc>
      </w:tr>
      <w:tr w:rsidR="002D5794" w:rsidRPr="00DE1A84" w14:paraId="3DDA993D" w14:textId="77777777" w:rsidTr="00BB4EFE">
        <w:tc>
          <w:tcPr>
            <w:tcW w:w="1957" w:type="dxa"/>
            <w:shd w:val="clear" w:color="auto" w:fill="auto"/>
          </w:tcPr>
          <w:p w14:paraId="11AD86DD" w14:textId="7A107E11" w:rsidR="002D5794" w:rsidRDefault="002D5794" w:rsidP="002D5794">
            <w:pPr>
              <w:rPr>
                <w:rFonts w:eastAsia="Malgun Gothic" w:hint="eastAsia"/>
                <w:lang w:eastAsia="ko-KR"/>
              </w:rPr>
            </w:pPr>
            <w:r>
              <w:rPr>
                <w:rFonts w:hint="eastAsia"/>
                <w:lang w:val="en-US" w:eastAsia="zh-CN"/>
              </w:rPr>
              <w:t>vivo</w:t>
            </w:r>
          </w:p>
        </w:tc>
        <w:tc>
          <w:tcPr>
            <w:tcW w:w="1066" w:type="dxa"/>
            <w:shd w:val="clear" w:color="auto" w:fill="auto"/>
          </w:tcPr>
          <w:p w14:paraId="491B9796" w14:textId="65C15AC5" w:rsidR="002D5794" w:rsidRDefault="002D5794" w:rsidP="002D5794">
            <w:pPr>
              <w:rPr>
                <w:rFonts w:eastAsia="Malgun Gothic" w:hint="eastAsia"/>
                <w:lang w:eastAsia="ko-KR"/>
              </w:rPr>
            </w:pPr>
            <w:r>
              <w:rPr>
                <w:rFonts w:hint="eastAsia"/>
                <w:lang w:val="en-US" w:eastAsia="zh-CN"/>
              </w:rPr>
              <w:t>Option 1</w:t>
            </w:r>
          </w:p>
        </w:tc>
        <w:tc>
          <w:tcPr>
            <w:tcW w:w="1675" w:type="dxa"/>
            <w:shd w:val="clear" w:color="auto" w:fill="auto"/>
          </w:tcPr>
          <w:p w14:paraId="42934463" w14:textId="45C41680" w:rsidR="002D5794" w:rsidRDefault="002D5794" w:rsidP="002D5794">
            <w:pPr>
              <w:rPr>
                <w:rFonts w:eastAsia="Malgun Gothic" w:hint="eastAsia"/>
                <w:lang w:eastAsia="ko-KR"/>
              </w:rPr>
            </w:pPr>
            <w:r>
              <w:rPr>
                <w:lang w:eastAsia="zh-CN"/>
              </w:rPr>
              <w:t>0, 640000</w:t>
            </w:r>
          </w:p>
        </w:tc>
        <w:tc>
          <w:tcPr>
            <w:tcW w:w="1430" w:type="dxa"/>
            <w:shd w:val="clear" w:color="auto" w:fill="auto"/>
          </w:tcPr>
          <w:p w14:paraId="26B35D36" w14:textId="0EA00BAA" w:rsidR="002D5794" w:rsidRDefault="002D5794" w:rsidP="002D5794">
            <w:pPr>
              <w:rPr>
                <w:rFonts w:eastAsia="Malgun Gothic" w:hint="eastAsia"/>
                <w:lang w:eastAsia="ko-KR"/>
              </w:rPr>
            </w:pPr>
            <w:r>
              <w:rPr>
                <w:lang w:eastAsia="zh-CN"/>
              </w:rPr>
              <w:t>1us</w:t>
            </w:r>
          </w:p>
        </w:tc>
        <w:tc>
          <w:tcPr>
            <w:tcW w:w="3501" w:type="dxa"/>
            <w:shd w:val="clear" w:color="auto" w:fill="auto"/>
          </w:tcPr>
          <w:p w14:paraId="4A0BB2E3" w14:textId="2CEC2019" w:rsidR="002D5794" w:rsidRDefault="002D5794" w:rsidP="002D5794">
            <w:pPr>
              <w:rPr>
                <w:lang w:eastAsia="zh-CN"/>
              </w:rPr>
            </w:pPr>
            <w:r>
              <w:rPr>
                <w:rFonts w:hint="eastAsia"/>
                <w:lang w:val="en-US" w:eastAsia="zh-CN"/>
              </w:rPr>
              <w:t xml:space="preserve">We prefer option 1 since it can easily support reporting on both integer and non-integer periodicities for XR UL traffic and have better </w:t>
            </w:r>
            <w:r>
              <w:rPr>
                <w:lang w:val="en-US" w:eastAsia="zh-CN"/>
              </w:rPr>
              <w:t>forward compatibility</w:t>
            </w:r>
            <w:r>
              <w:rPr>
                <w:rFonts w:hint="eastAsia"/>
                <w:lang w:val="en-US" w:eastAsia="zh-CN"/>
              </w:rPr>
              <w:t>.</w:t>
            </w:r>
          </w:p>
        </w:tc>
      </w:tr>
    </w:tbl>
    <w:p w14:paraId="343F3122" w14:textId="77777777" w:rsidR="004D5274" w:rsidRDefault="004D5274" w:rsidP="004D5274">
      <w:pPr>
        <w:pStyle w:val="20"/>
        <w:numPr>
          <w:ilvl w:val="0"/>
          <w:numId w:val="0"/>
        </w:numPr>
        <w:ind w:left="567" w:hanging="567"/>
        <w:rPr>
          <w:lang w:eastAsia="zh-CN"/>
        </w:rPr>
      </w:pPr>
      <w:r>
        <w:rPr>
          <w:lang w:eastAsia="zh-CN"/>
        </w:rPr>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lastRenderedPageBreak/>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w:t>
            </w:r>
            <w:proofErr w:type="spellStart"/>
            <w:r w:rsidR="00344132" w:rsidRPr="00344132">
              <w:rPr>
                <w:i/>
                <w:lang w:eastAsia="zh-CN"/>
              </w:rPr>
              <w:t>DiscardTimer</w:t>
            </w:r>
            <w:proofErr w:type="spellEnd"/>
            <w:r w:rsidR="00344132">
              <w:rPr>
                <w:lang w:eastAsia="zh-CN"/>
              </w:rPr>
              <w:t xml:space="preserve"> and </w:t>
            </w:r>
            <w:r w:rsidR="00344132" w:rsidRPr="00344132">
              <w:rPr>
                <w:i/>
              </w:rPr>
              <w:t>ul-</w:t>
            </w:r>
            <w:proofErr w:type="spellStart"/>
            <w:r w:rsidR="00344132" w:rsidRPr="00344132">
              <w:rPr>
                <w:i/>
              </w:rPr>
              <w:t>TrafficInfoProhibitTimer</w:t>
            </w:r>
            <w:proofErr w:type="spellEnd"/>
            <w:r w:rsidR="003B16C4">
              <w:rPr>
                <w:lang w:eastAsia="zh-CN"/>
              </w:rPr>
              <w:t>.</w:t>
            </w:r>
          </w:p>
          <w:p w14:paraId="343F313A" w14:textId="7C3D2B69" w:rsidR="001C3ABF" w:rsidRPr="009D1515" w:rsidRDefault="00344132" w:rsidP="00DE1A84">
            <w:pPr>
              <w:rPr>
                <w:lang w:eastAsia="zh-CN"/>
              </w:rPr>
            </w:pPr>
            <w:r>
              <w:rPr>
                <w:lang w:eastAsia="zh-CN"/>
              </w:rPr>
              <w:t xml:space="preserve">As for the </w:t>
            </w:r>
            <w:proofErr w:type="spellStart"/>
            <w:r w:rsidRPr="00344132">
              <w:rPr>
                <w:i/>
                <w:lang w:eastAsia="zh-CN"/>
              </w:rPr>
              <w:t>remainingTimeThreshold</w:t>
            </w:r>
            <w:proofErr w:type="spellEnd"/>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55630779">
        <w:tc>
          <w:tcPr>
            <w:tcW w:w="2988" w:type="dxa"/>
            <w:shd w:val="clear" w:color="auto" w:fill="auto"/>
          </w:tcPr>
          <w:p w14:paraId="01EC1B25" w14:textId="3DD7E011" w:rsidR="00C5257E" w:rsidRPr="00C5257E" w:rsidRDefault="00C5257E" w:rsidP="00DE1A84">
            <w:pPr>
              <w:rPr>
                <w:rFonts w:eastAsia="Malgun Gothic"/>
                <w:lang w:eastAsia="ko-KR"/>
              </w:rPr>
            </w:pPr>
            <w:r>
              <w:rPr>
                <w:rFonts w:eastAsia="Malgun Gothic" w:hint="eastAsia"/>
                <w:lang w:eastAsia="ko-KR"/>
              </w:rPr>
              <w:t>LGE</w:t>
            </w:r>
          </w:p>
        </w:tc>
        <w:tc>
          <w:tcPr>
            <w:tcW w:w="6867" w:type="dxa"/>
            <w:shd w:val="clear" w:color="auto" w:fill="auto"/>
          </w:tcPr>
          <w:p w14:paraId="59DA1EEA" w14:textId="16D70014" w:rsidR="00C5257E" w:rsidRPr="009320F9" w:rsidRDefault="009320F9" w:rsidP="00DE1A84">
            <w:pPr>
              <w:rPr>
                <w:rFonts w:eastAsia="Malgun Gothic"/>
                <w:lang w:eastAsia="ko-KR"/>
              </w:rPr>
            </w:pPr>
            <w:r>
              <w:rPr>
                <w:rFonts w:eastAsia="Malgun Gothic" w:hint="eastAsia"/>
                <w:lang w:eastAsia="ko-KR"/>
              </w:rPr>
              <w:t xml:space="preserve">We think </w:t>
            </w:r>
            <w:r>
              <w:rPr>
                <w:rFonts w:eastAsia="Malgun Gothic"/>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r w:rsidR="006E3B8B" w:rsidRPr="00DE1A84" w14:paraId="0167D634" w14:textId="77777777" w:rsidTr="55630779">
        <w:tc>
          <w:tcPr>
            <w:tcW w:w="2988" w:type="dxa"/>
            <w:shd w:val="clear" w:color="auto" w:fill="auto"/>
          </w:tcPr>
          <w:p w14:paraId="17316BB9" w14:textId="01EAAFBB" w:rsidR="006E3B8B" w:rsidRDefault="006E3B8B" w:rsidP="00DE1A84">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5DFE574C" w14:textId="0B048752" w:rsidR="006E3B8B" w:rsidRDefault="00521298" w:rsidP="00DE1A84">
            <w:pPr>
              <w:rPr>
                <w:rFonts w:eastAsia="Malgun Gothic"/>
                <w:lang w:eastAsia="ko-KR"/>
              </w:rPr>
            </w:pPr>
            <w:r>
              <w:rPr>
                <w:rFonts w:eastAsia="Malgun Gothic"/>
                <w:lang w:eastAsia="ko-KR"/>
              </w:rPr>
              <w:t xml:space="preserve">We are OK to </w:t>
            </w:r>
            <w:r w:rsidR="00980656">
              <w:rPr>
                <w:rFonts w:eastAsia="Malgun Gothic"/>
                <w:lang w:eastAsia="ko-KR"/>
              </w:rPr>
              <w:t xml:space="preserve">have </w:t>
            </w:r>
            <w:r w:rsidR="007D7F86">
              <w:rPr>
                <w:rFonts w:eastAsia="Malgun Gothic"/>
                <w:lang w:eastAsia="ko-KR"/>
              </w:rPr>
              <w:t>fine</w:t>
            </w:r>
            <w:r w:rsidR="00980656">
              <w:rPr>
                <w:rFonts w:eastAsia="Malgun Gothic"/>
                <w:lang w:eastAsia="ko-KR"/>
              </w:rPr>
              <w:t>r</w:t>
            </w:r>
            <w:r w:rsidR="007D7F86">
              <w:rPr>
                <w:rFonts w:eastAsia="Malgun Gothic"/>
                <w:lang w:eastAsia="ko-KR"/>
              </w:rPr>
              <w:t xml:space="preserve"> granularity for the remaining time threshold, e.g., </w:t>
            </w:r>
            <w:r w:rsidR="0043030E" w:rsidRPr="00A7592E">
              <w:rPr>
                <w:rFonts w:ascii="Courier New" w:hAnsi="Courier New"/>
                <w:noProof/>
                <w:sz w:val="16"/>
              </w:rPr>
              <w:t>{ms</w:t>
            </w:r>
            <w:r w:rsidR="0043030E">
              <w:rPr>
                <w:rFonts w:ascii="Courier New" w:hAnsi="Courier New"/>
                <w:noProof/>
                <w:sz w:val="16"/>
              </w:rPr>
              <w:t>2</w:t>
            </w:r>
            <w:r w:rsidR="0043030E" w:rsidRPr="00A7592E">
              <w:rPr>
                <w:rFonts w:ascii="Courier New" w:hAnsi="Courier New"/>
                <w:noProof/>
                <w:sz w:val="16"/>
              </w:rPr>
              <w:t>, ms</w:t>
            </w:r>
            <w:r w:rsidR="0043030E">
              <w:rPr>
                <w:rFonts w:ascii="Courier New" w:hAnsi="Courier New"/>
                <w:noProof/>
                <w:sz w:val="16"/>
              </w:rPr>
              <w:t>4</w:t>
            </w:r>
            <w:r w:rsidR="0043030E" w:rsidRPr="00A7592E">
              <w:rPr>
                <w:rFonts w:ascii="Courier New" w:hAnsi="Courier New"/>
                <w:noProof/>
                <w:sz w:val="16"/>
              </w:rPr>
              <w:t>, ms</w:t>
            </w:r>
            <w:r w:rsidR="0043030E">
              <w:rPr>
                <w:rFonts w:ascii="Courier New" w:hAnsi="Courier New"/>
                <w:noProof/>
                <w:sz w:val="16"/>
              </w:rPr>
              <w:t xml:space="preserve">6, </w:t>
            </w:r>
            <w:r w:rsidR="0043030E" w:rsidRPr="00A7592E">
              <w:rPr>
                <w:rFonts w:ascii="Courier New" w:hAnsi="Courier New"/>
                <w:noProof/>
                <w:sz w:val="16"/>
              </w:rPr>
              <w:t>ms</w:t>
            </w:r>
            <w:r w:rsidR="0043030E">
              <w:rPr>
                <w:rFonts w:ascii="Courier New" w:hAnsi="Courier New"/>
                <w:noProof/>
                <w:sz w:val="16"/>
              </w:rPr>
              <w:t>8</w:t>
            </w:r>
            <w:r w:rsidR="0043030E" w:rsidRPr="00A7592E">
              <w:rPr>
                <w:rFonts w:ascii="Courier New" w:hAnsi="Courier New"/>
                <w:noProof/>
                <w:sz w:val="16"/>
              </w:rPr>
              <w:t>, ms</w:t>
            </w:r>
            <w:r w:rsidR="0043030E">
              <w:rPr>
                <w:rFonts w:ascii="Courier New" w:hAnsi="Courier New"/>
                <w:noProof/>
                <w:sz w:val="16"/>
              </w:rPr>
              <w:t>10</w:t>
            </w:r>
            <w:r w:rsidR="0043030E" w:rsidRPr="00A7592E">
              <w:rPr>
                <w:rFonts w:ascii="Courier New" w:hAnsi="Courier New"/>
                <w:noProof/>
                <w:sz w:val="16"/>
              </w:rPr>
              <w:t>, ms</w:t>
            </w:r>
            <w:r w:rsidR="0043030E">
              <w:rPr>
                <w:rFonts w:ascii="Courier New" w:hAnsi="Courier New"/>
                <w:noProof/>
                <w:sz w:val="16"/>
              </w:rPr>
              <w:t xml:space="preserve">12, </w:t>
            </w:r>
            <w:r w:rsidR="0043030E" w:rsidRPr="00A7592E">
              <w:rPr>
                <w:rFonts w:ascii="Courier New" w:hAnsi="Courier New"/>
                <w:noProof/>
                <w:sz w:val="16"/>
              </w:rPr>
              <w:t>ms</w:t>
            </w:r>
            <w:r w:rsidR="0043030E">
              <w:rPr>
                <w:rFonts w:ascii="Courier New" w:hAnsi="Courier New"/>
                <w:noProof/>
                <w:sz w:val="16"/>
              </w:rPr>
              <w:t>14</w:t>
            </w:r>
            <w:r w:rsidR="0043030E" w:rsidRPr="00A7592E">
              <w:rPr>
                <w:rFonts w:ascii="Courier New" w:hAnsi="Courier New"/>
                <w:noProof/>
                <w:sz w:val="16"/>
              </w:rPr>
              <w:t>, ms</w:t>
            </w:r>
            <w:r w:rsidR="0043030E">
              <w:rPr>
                <w:rFonts w:ascii="Courier New" w:hAnsi="Courier New"/>
                <w:noProof/>
                <w:sz w:val="16"/>
              </w:rPr>
              <w:t>16</w:t>
            </w:r>
            <w:r w:rsidR="0043030E" w:rsidRPr="00A7592E">
              <w:rPr>
                <w:rFonts w:ascii="Courier New" w:hAnsi="Courier New"/>
                <w:noProof/>
                <w:sz w:val="16"/>
              </w:rPr>
              <w:t>, ms</w:t>
            </w:r>
            <w:r w:rsidR="0043030E">
              <w:rPr>
                <w:rFonts w:ascii="Courier New" w:hAnsi="Courier New"/>
                <w:noProof/>
                <w:sz w:val="16"/>
              </w:rPr>
              <w:t xml:space="preserve">18, </w:t>
            </w:r>
            <w:r w:rsidR="0043030E" w:rsidRPr="00A7592E">
              <w:rPr>
                <w:rFonts w:ascii="Courier New" w:hAnsi="Courier New"/>
                <w:noProof/>
                <w:sz w:val="16"/>
              </w:rPr>
              <w:t>ms</w:t>
            </w:r>
            <w:r w:rsidR="0043030E">
              <w:rPr>
                <w:rFonts w:ascii="Courier New" w:hAnsi="Courier New"/>
                <w:noProof/>
                <w:sz w:val="16"/>
              </w:rPr>
              <w:t>20</w:t>
            </w:r>
            <w:r w:rsidR="0043030E" w:rsidRPr="00A7592E">
              <w:rPr>
                <w:rFonts w:ascii="Courier New" w:hAnsi="Courier New"/>
                <w:noProof/>
                <w:sz w:val="16"/>
              </w:rPr>
              <w:t>, ms</w:t>
            </w:r>
            <w:r w:rsidR="0043030E">
              <w:rPr>
                <w:rFonts w:ascii="Courier New" w:hAnsi="Courier New"/>
                <w:noProof/>
                <w:sz w:val="16"/>
              </w:rPr>
              <w:t>22</w:t>
            </w:r>
            <w:r w:rsidR="0043030E" w:rsidRPr="00A7592E">
              <w:rPr>
                <w:rFonts w:ascii="Courier New" w:hAnsi="Courier New"/>
                <w:noProof/>
                <w:sz w:val="16"/>
              </w:rPr>
              <w:t>, ms</w:t>
            </w:r>
            <w:r w:rsidR="0043030E">
              <w:rPr>
                <w:rFonts w:ascii="Courier New" w:hAnsi="Courier New"/>
                <w:noProof/>
                <w:sz w:val="16"/>
              </w:rPr>
              <w:t xml:space="preserve">24, </w:t>
            </w:r>
            <w:r w:rsidR="0043030E" w:rsidRPr="00A7592E">
              <w:rPr>
                <w:rFonts w:ascii="Courier New" w:hAnsi="Courier New"/>
                <w:noProof/>
                <w:sz w:val="16"/>
              </w:rPr>
              <w:t>ms</w:t>
            </w:r>
            <w:r w:rsidR="0043030E">
              <w:rPr>
                <w:rFonts w:ascii="Courier New" w:hAnsi="Courier New"/>
                <w:noProof/>
                <w:sz w:val="16"/>
              </w:rPr>
              <w:t>26</w:t>
            </w:r>
            <w:r w:rsidR="0043030E" w:rsidRPr="00A7592E">
              <w:rPr>
                <w:rFonts w:ascii="Courier New" w:hAnsi="Courier New"/>
                <w:noProof/>
                <w:sz w:val="16"/>
              </w:rPr>
              <w:t>, ms</w:t>
            </w:r>
            <w:r w:rsidR="0043030E">
              <w:rPr>
                <w:rFonts w:ascii="Courier New" w:hAnsi="Courier New"/>
                <w:noProof/>
                <w:sz w:val="16"/>
              </w:rPr>
              <w:t>28</w:t>
            </w:r>
            <w:r w:rsidR="0043030E" w:rsidRPr="00A7592E">
              <w:rPr>
                <w:rFonts w:ascii="Courier New" w:hAnsi="Courier New"/>
                <w:noProof/>
                <w:sz w:val="16"/>
              </w:rPr>
              <w:t>, ms</w:t>
            </w:r>
            <w:r w:rsidR="0043030E">
              <w:rPr>
                <w:rFonts w:ascii="Courier New" w:hAnsi="Courier New"/>
                <w:noProof/>
                <w:sz w:val="16"/>
              </w:rPr>
              <w:t>30, spare}.</w:t>
            </w:r>
          </w:p>
        </w:tc>
      </w:tr>
      <w:tr w:rsidR="002B4CE8" w:rsidRPr="00DE1A84" w14:paraId="7561679D" w14:textId="77777777" w:rsidTr="55630779">
        <w:tc>
          <w:tcPr>
            <w:tcW w:w="2988" w:type="dxa"/>
            <w:shd w:val="clear" w:color="auto" w:fill="auto"/>
          </w:tcPr>
          <w:p w14:paraId="0D94F18F" w14:textId="4C43FD4A" w:rsidR="002B4CE8" w:rsidRPr="002B4CE8" w:rsidRDefault="002B4CE8" w:rsidP="00DE1A84">
            <w:pPr>
              <w:rPr>
                <w:rFonts w:eastAsia="等线" w:hint="eastAsia"/>
                <w:lang w:eastAsia="zh-CN"/>
              </w:rPr>
            </w:pPr>
            <w:r>
              <w:rPr>
                <w:rFonts w:eastAsia="等线" w:hint="eastAsia"/>
                <w:lang w:eastAsia="zh-CN"/>
              </w:rPr>
              <w:t>v</w:t>
            </w:r>
            <w:r>
              <w:rPr>
                <w:rFonts w:eastAsia="等线"/>
                <w:lang w:eastAsia="zh-CN"/>
              </w:rPr>
              <w:t>ivo</w:t>
            </w:r>
          </w:p>
        </w:tc>
        <w:tc>
          <w:tcPr>
            <w:tcW w:w="6867" w:type="dxa"/>
            <w:shd w:val="clear" w:color="auto" w:fill="auto"/>
          </w:tcPr>
          <w:p w14:paraId="2603A86F" w14:textId="13F3BF5F" w:rsidR="002B4CE8" w:rsidRPr="0019674E" w:rsidRDefault="0019674E" w:rsidP="00DE1A84">
            <w:pPr>
              <w:rPr>
                <w:rFonts w:eastAsia="等线" w:hint="eastAsia"/>
                <w:lang w:eastAsia="zh-CN"/>
              </w:rPr>
            </w:pPr>
            <w:r>
              <w:rPr>
                <w:rFonts w:eastAsia="等线" w:hint="eastAsia"/>
                <w:lang w:eastAsia="zh-CN"/>
              </w:rPr>
              <w:t>W</w:t>
            </w:r>
            <w:r>
              <w:rPr>
                <w:rFonts w:eastAsia="等线"/>
                <w:lang w:eastAsia="zh-CN"/>
              </w:rPr>
              <w:t xml:space="preserve">e are fine the range for the remaining time threshold. Regarding the granularity, we also prefer finer ones. </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6715"/>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w:t>
            </w:r>
            <w:r w:rsidR="4625E6FA" w:rsidRPr="77C64866">
              <w:rPr>
                <w:lang w:eastAsia="zh-CN"/>
              </w:rPr>
              <w:lastRenderedPageBreak/>
              <w:t xml:space="preserve">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lastRenderedPageBreak/>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77C64866">
        <w:tc>
          <w:tcPr>
            <w:tcW w:w="2988" w:type="dxa"/>
            <w:shd w:val="clear" w:color="auto" w:fill="auto"/>
          </w:tcPr>
          <w:p w14:paraId="35A1A0B7" w14:textId="48B2B8FB" w:rsidR="009320F9" w:rsidRPr="009320F9" w:rsidRDefault="009320F9" w:rsidP="00DE1A84">
            <w:pPr>
              <w:rPr>
                <w:rFonts w:eastAsia="Malgun Gothic"/>
                <w:lang w:eastAsia="ko-KR"/>
              </w:rPr>
            </w:pPr>
            <w:r>
              <w:rPr>
                <w:rFonts w:eastAsia="Malgun Gothic" w:hint="eastAsia"/>
                <w:lang w:eastAsia="ko-KR"/>
              </w:rPr>
              <w:t>LGE</w:t>
            </w:r>
          </w:p>
        </w:tc>
        <w:tc>
          <w:tcPr>
            <w:tcW w:w="6867" w:type="dxa"/>
            <w:shd w:val="clear" w:color="auto" w:fill="auto"/>
          </w:tcPr>
          <w:p w14:paraId="149F6220" w14:textId="6CB2A4F5" w:rsidR="002A4971" w:rsidRPr="009320F9" w:rsidRDefault="009320F9" w:rsidP="005606B5">
            <w:pPr>
              <w:rPr>
                <w:rFonts w:eastAsia="Malgun Gothic"/>
                <w:lang w:eastAsia="ko-KR"/>
              </w:rPr>
            </w:pPr>
            <w:r>
              <w:rPr>
                <w:rFonts w:eastAsia="Malgun Gothic" w:hint="eastAsia"/>
                <w:lang w:eastAsia="ko-KR"/>
              </w:rPr>
              <w:t xml:space="preserve">We are generally ok with the current value, but not sure </w:t>
            </w:r>
            <w:r w:rsidR="00662D10">
              <w:rPr>
                <w:rFonts w:eastAsia="Malgun Gothic"/>
                <w:lang w:eastAsia="ko-KR"/>
              </w:rPr>
              <w:t xml:space="preserve">whether the </w:t>
            </w:r>
            <w:r>
              <w:rPr>
                <w:rFonts w:eastAsia="Malgun Gothic" w:hint="eastAsia"/>
                <w:lang w:eastAsia="ko-KR"/>
              </w:rPr>
              <w:t xml:space="preserve">values higher than </w:t>
            </w:r>
            <w:r>
              <w:rPr>
                <w:rFonts w:eastAsia="Malgun Gothic"/>
                <w:lang w:eastAsia="ko-KR"/>
              </w:rPr>
              <w:t>ms100 are really needed.</w:t>
            </w:r>
          </w:p>
        </w:tc>
      </w:tr>
      <w:tr w:rsidR="00F820F7" w:rsidRPr="00DE1A84" w14:paraId="64B806C3" w14:textId="77777777" w:rsidTr="77C64866">
        <w:tc>
          <w:tcPr>
            <w:tcW w:w="2988" w:type="dxa"/>
            <w:shd w:val="clear" w:color="auto" w:fill="auto"/>
          </w:tcPr>
          <w:p w14:paraId="29EE7C72" w14:textId="636374DA" w:rsidR="00F820F7" w:rsidRDefault="00F820F7" w:rsidP="00DE1A84">
            <w:pPr>
              <w:rPr>
                <w:rFonts w:eastAsia="Malgun Gothic"/>
                <w:lang w:eastAsia="ko-KR"/>
              </w:rPr>
            </w:pPr>
            <w:proofErr w:type="spellStart"/>
            <w:r>
              <w:rPr>
                <w:rFonts w:eastAsia="Malgun Gothic"/>
                <w:lang w:eastAsia="ko-KR"/>
              </w:rPr>
              <w:t>Futurewei</w:t>
            </w:r>
            <w:proofErr w:type="spellEnd"/>
          </w:p>
        </w:tc>
        <w:tc>
          <w:tcPr>
            <w:tcW w:w="6867" w:type="dxa"/>
            <w:shd w:val="clear" w:color="auto" w:fill="auto"/>
          </w:tcPr>
          <w:p w14:paraId="095916F1" w14:textId="77777777" w:rsidR="00F820F7" w:rsidRDefault="004733C3" w:rsidP="005606B5">
            <w:pPr>
              <w:rPr>
                <w:rFonts w:ascii="Courier New" w:hAnsi="Courier New"/>
                <w:noProof/>
                <w:sz w:val="16"/>
              </w:rPr>
            </w:pPr>
            <w:r>
              <w:rPr>
                <w:rFonts w:eastAsia="Malgun Gothic"/>
                <w:lang w:eastAsia="ko-KR"/>
              </w:rPr>
              <w:t>We agree with Ericsson that</w:t>
            </w:r>
            <w:r w:rsidR="0042544C">
              <w:rPr>
                <w:rFonts w:eastAsia="Malgun Gothic"/>
                <w:lang w:eastAsia="ko-KR"/>
              </w:rPr>
              <w:t xml:space="preserve"> the PSI discard timer</w:t>
            </w:r>
            <w:r w:rsidR="00451D75">
              <w:rPr>
                <w:rFonts w:eastAsia="Malgun Gothic"/>
                <w:lang w:eastAsia="ko-KR"/>
              </w:rPr>
              <w:t xml:space="preserve"> value, which is to be applied to low importance PDUs, should be smaller</w:t>
            </w:r>
            <w:r>
              <w:rPr>
                <w:rFonts w:eastAsia="Malgun Gothic"/>
                <w:lang w:eastAsia="ko-KR"/>
              </w:rPr>
              <w:t xml:space="preserve">, e.g., </w:t>
            </w:r>
            <w:r w:rsidRPr="00A7592E">
              <w:rPr>
                <w:rFonts w:ascii="Courier New" w:hAnsi="Courier New"/>
                <w:noProof/>
                <w:sz w:val="16"/>
              </w:rPr>
              <w:t>{</w:t>
            </w:r>
            <w:r w:rsidR="00726784">
              <w:rPr>
                <w:rFonts w:ascii="Courier New" w:hAnsi="Courier New"/>
                <w:noProof/>
                <w:sz w:val="16"/>
              </w:rPr>
              <w:t xml:space="preserve">ms0, </w:t>
            </w:r>
            <w:r w:rsidRPr="00A7592E">
              <w:rPr>
                <w:rFonts w:ascii="Courier New" w:hAnsi="Courier New"/>
                <w:noProof/>
                <w:sz w:val="16"/>
              </w:rPr>
              <w:t>ms</w:t>
            </w:r>
            <w:r>
              <w:rPr>
                <w:rFonts w:ascii="Courier New" w:hAnsi="Courier New"/>
                <w:noProof/>
                <w:sz w:val="16"/>
              </w:rPr>
              <w:t>2</w:t>
            </w:r>
            <w:r w:rsidRPr="00A7592E">
              <w:rPr>
                <w:rFonts w:ascii="Courier New" w:hAnsi="Courier New"/>
                <w:noProof/>
                <w:sz w:val="16"/>
              </w:rPr>
              <w:t>, ms</w:t>
            </w:r>
            <w:r>
              <w:rPr>
                <w:rFonts w:ascii="Courier New" w:hAnsi="Courier New"/>
                <w:noProof/>
                <w:sz w:val="16"/>
              </w:rPr>
              <w:t>4</w:t>
            </w:r>
            <w:r w:rsidRPr="00A7592E">
              <w:rPr>
                <w:rFonts w:ascii="Courier New" w:hAnsi="Courier New"/>
                <w:noProof/>
                <w:sz w:val="16"/>
              </w:rPr>
              <w:t>, ms</w:t>
            </w:r>
            <w:r>
              <w:rPr>
                <w:rFonts w:ascii="Courier New" w:hAnsi="Courier New"/>
                <w:noProof/>
                <w:sz w:val="16"/>
              </w:rPr>
              <w:t xml:space="preserve">6, </w:t>
            </w:r>
            <w:r w:rsidRPr="00A7592E">
              <w:rPr>
                <w:rFonts w:ascii="Courier New" w:hAnsi="Courier New"/>
                <w:noProof/>
                <w:sz w:val="16"/>
              </w:rPr>
              <w:t>ms</w:t>
            </w:r>
            <w:r>
              <w:rPr>
                <w:rFonts w:ascii="Courier New" w:hAnsi="Courier New"/>
                <w:noProof/>
                <w:sz w:val="16"/>
              </w:rPr>
              <w:t>8</w:t>
            </w:r>
            <w:r w:rsidRPr="00A7592E">
              <w:rPr>
                <w:rFonts w:ascii="Courier New" w:hAnsi="Courier New"/>
                <w:noProof/>
                <w:sz w:val="16"/>
              </w:rPr>
              <w:t>, ms</w:t>
            </w:r>
            <w:r>
              <w:rPr>
                <w:rFonts w:ascii="Courier New" w:hAnsi="Courier New"/>
                <w:noProof/>
                <w:sz w:val="16"/>
              </w:rPr>
              <w:t>10</w:t>
            </w:r>
            <w:r w:rsidRPr="00A7592E">
              <w:rPr>
                <w:rFonts w:ascii="Courier New" w:hAnsi="Courier New"/>
                <w:noProof/>
                <w:sz w:val="16"/>
              </w:rPr>
              <w:t>, ms</w:t>
            </w:r>
            <w:r>
              <w:rPr>
                <w:rFonts w:ascii="Courier New" w:hAnsi="Courier New"/>
                <w:noProof/>
                <w:sz w:val="16"/>
              </w:rPr>
              <w:t xml:space="preserve">12, </w:t>
            </w:r>
            <w:r w:rsidRPr="00A7592E">
              <w:rPr>
                <w:rFonts w:ascii="Courier New" w:hAnsi="Courier New"/>
                <w:noProof/>
                <w:sz w:val="16"/>
              </w:rPr>
              <w:t>ms</w:t>
            </w:r>
            <w:r>
              <w:rPr>
                <w:rFonts w:ascii="Courier New" w:hAnsi="Courier New"/>
                <w:noProof/>
                <w:sz w:val="16"/>
              </w:rPr>
              <w:t>14</w:t>
            </w:r>
            <w:r w:rsidRPr="00A7592E">
              <w:rPr>
                <w:rFonts w:ascii="Courier New" w:hAnsi="Courier New"/>
                <w:noProof/>
                <w:sz w:val="16"/>
              </w:rPr>
              <w:t>, ms</w:t>
            </w:r>
            <w:r>
              <w:rPr>
                <w:rFonts w:ascii="Courier New" w:hAnsi="Courier New"/>
                <w:noProof/>
                <w:sz w:val="16"/>
              </w:rPr>
              <w:t>16</w:t>
            </w:r>
            <w:r w:rsidRPr="00A7592E">
              <w:rPr>
                <w:rFonts w:ascii="Courier New" w:hAnsi="Courier New"/>
                <w:noProof/>
                <w:sz w:val="16"/>
              </w:rPr>
              <w:t>, ms</w:t>
            </w:r>
            <w:r>
              <w:rPr>
                <w:rFonts w:ascii="Courier New" w:hAnsi="Courier New"/>
                <w:noProof/>
                <w:sz w:val="16"/>
              </w:rPr>
              <w:t xml:space="preserve">18, </w:t>
            </w:r>
            <w:r w:rsidRPr="00A7592E">
              <w:rPr>
                <w:rFonts w:ascii="Courier New" w:hAnsi="Courier New"/>
                <w:noProof/>
                <w:sz w:val="16"/>
              </w:rPr>
              <w:t>ms</w:t>
            </w:r>
            <w:r>
              <w:rPr>
                <w:rFonts w:ascii="Courier New" w:hAnsi="Courier New"/>
                <w:noProof/>
                <w:sz w:val="16"/>
              </w:rPr>
              <w:t>20</w:t>
            </w:r>
            <w:r w:rsidRPr="00A7592E">
              <w:rPr>
                <w:rFonts w:ascii="Courier New" w:hAnsi="Courier New"/>
                <w:noProof/>
                <w:sz w:val="16"/>
              </w:rPr>
              <w:t>, ms</w:t>
            </w:r>
            <w:r>
              <w:rPr>
                <w:rFonts w:ascii="Courier New" w:hAnsi="Courier New"/>
                <w:noProof/>
                <w:sz w:val="16"/>
              </w:rPr>
              <w:t>22</w:t>
            </w:r>
            <w:r w:rsidRPr="00A7592E">
              <w:rPr>
                <w:rFonts w:ascii="Courier New" w:hAnsi="Courier New"/>
                <w:noProof/>
                <w:sz w:val="16"/>
              </w:rPr>
              <w:t>, ms</w:t>
            </w:r>
            <w:r>
              <w:rPr>
                <w:rFonts w:ascii="Courier New" w:hAnsi="Courier New"/>
                <w:noProof/>
                <w:sz w:val="16"/>
              </w:rPr>
              <w:t xml:space="preserve">24, </w:t>
            </w:r>
            <w:r w:rsidRPr="00A7592E">
              <w:rPr>
                <w:rFonts w:ascii="Courier New" w:hAnsi="Courier New"/>
                <w:noProof/>
                <w:sz w:val="16"/>
              </w:rPr>
              <w:t>ms</w:t>
            </w:r>
            <w:r>
              <w:rPr>
                <w:rFonts w:ascii="Courier New" w:hAnsi="Courier New"/>
                <w:noProof/>
                <w:sz w:val="16"/>
              </w:rPr>
              <w:t>26</w:t>
            </w:r>
            <w:r w:rsidRPr="00A7592E">
              <w:rPr>
                <w:rFonts w:ascii="Courier New" w:hAnsi="Courier New"/>
                <w:noProof/>
                <w:sz w:val="16"/>
              </w:rPr>
              <w:t>, ms</w:t>
            </w:r>
            <w:r>
              <w:rPr>
                <w:rFonts w:ascii="Courier New" w:hAnsi="Courier New"/>
                <w:noProof/>
                <w:sz w:val="16"/>
              </w:rPr>
              <w:t>28</w:t>
            </w:r>
            <w:r w:rsidRPr="00A7592E">
              <w:rPr>
                <w:rFonts w:ascii="Courier New" w:hAnsi="Courier New"/>
                <w:noProof/>
                <w:sz w:val="16"/>
              </w:rPr>
              <w:t xml:space="preserve">, </w:t>
            </w:r>
            <w:r w:rsidR="00D73049">
              <w:rPr>
                <w:rFonts w:ascii="Courier New" w:hAnsi="Courier New"/>
                <w:noProof/>
                <w:sz w:val="16"/>
              </w:rPr>
              <w:t>spare</w:t>
            </w:r>
            <w:r>
              <w:rPr>
                <w:rFonts w:ascii="Courier New" w:hAnsi="Courier New"/>
                <w:noProof/>
                <w:sz w:val="16"/>
              </w:rPr>
              <w:t>}.</w:t>
            </w:r>
          </w:p>
          <w:p w14:paraId="3D28E3CD" w14:textId="4D750884" w:rsidR="00F43F03" w:rsidRDefault="00BF5124" w:rsidP="005606B5">
            <w:pPr>
              <w:rPr>
                <w:rFonts w:eastAsia="Malgun Gothic"/>
                <w:lang w:eastAsia="ko-KR"/>
              </w:rPr>
            </w:pPr>
            <w:r>
              <w:rPr>
                <w:rFonts w:eastAsia="Malgun Gothic"/>
              </w:rPr>
              <w:t xml:space="preserve">If a larger discard timer value is desirable, it should be </w:t>
            </w:r>
            <w:r w:rsidR="007B7EAD">
              <w:rPr>
                <w:rFonts w:eastAsia="Malgun Gothic"/>
              </w:rPr>
              <w:t xml:space="preserve">applied to the legacy </w:t>
            </w:r>
            <w:proofErr w:type="spellStart"/>
            <w:r w:rsidR="007B7EAD">
              <w:rPr>
                <w:rFonts w:eastAsia="Malgun Gothic"/>
              </w:rPr>
              <w:t>discardTimer</w:t>
            </w:r>
            <w:proofErr w:type="spellEnd"/>
            <w:r w:rsidR="007B7EAD">
              <w:rPr>
                <w:rFonts w:eastAsia="Malgun Gothic"/>
              </w:rPr>
              <w:t xml:space="preserve">, not to </w:t>
            </w:r>
            <w:proofErr w:type="spellStart"/>
            <w:r w:rsidR="007B7EAD">
              <w:rPr>
                <w:rFonts w:eastAsia="Malgun Gothic"/>
              </w:rPr>
              <w:t>discardTimerForLowImportance</w:t>
            </w:r>
            <w:proofErr w:type="spellEnd"/>
            <w:r w:rsidR="007B7EAD">
              <w:rPr>
                <w:rFonts w:eastAsia="Malgun Gothic"/>
              </w:rPr>
              <w:t xml:space="preserve">, </w:t>
            </w:r>
            <w:r w:rsidR="00C772EC">
              <w:rPr>
                <w:rFonts w:eastAsia="Malgun Gothic"/>
              </w:rPr>
              <w:t>and it should be applied to high importance PDUs</w:t>
            </w:r>
            <w:r w:rsidR="00125140">
              <w:rPr>
                <w:rFonts w:eastAsia="Malgun Gothic"/>
              </w:rPr>
              <w:t xml:space="preserve">, not low importance PDUs. </w:t>
            </w:r>
            <w:r w:rsidR="00A15553">
              <w:rPr>
                <w:rFonts w:eastAsia="Malgun Gothic"/>
              </w:rPr>
              <w:t xml:space="preserve">That is a different </w:t>
            </w:r>
            <w:r w:rsidR="006053CA">
              <w:rPr>
                <w:rFonts w:eastAsia="Malgun Gothic"/>
              </w:rPr>
              <w:t xml:space="preserve">behaviour than what the PSI based SDU discard is intended for. </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w:t>
            </w:r>
            <w:proofErr w:type="spellStart"/>
            <w:r w:rsidR="001159FA">
              <w:rPr>
                <w:lang w:eastAsia="zh-CN"/>
              </w:rPr>
              <w:t>e.g</w:t>
            </w:r>
            <w:proofErr w:type="spellEnd"/>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proofErr w:type="spellStart"/>
            <w:r w:rsidR="001159FA">
              <w:rPr>
                <w:lang w:eastAsia="zh-CN"/>
              </w:rPr>
              <w:t>gNB</w:t>
            </w:r>
            <w:proofErr w:type="spellEnd"/>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r w:rsidR="00C87C95" w:rsidRPr="00DE1A84" w14:paraId="7653BB79" w14:textId="77777777" w:rsidTr="55630779">
        <w:tc>
          <w:tcPr>
            <w:tcW w:w="2988" w:type="dxa"/>
            <w:shd w:val="clear" w:color="auto" w:fill="auto"/>
          </w:tcPr>
          <w:p w14:paraId="50533A94" w14:textId="1A7AB6F4" w:rsidR="00C87C95" w:rsidRDefault="00C87C95" w:rsidP="00DE1A84">
            <w:pPr>
              <w:rPr>
                <w:lang w:eastAsia="zh-CN"/>
              </w:rPr>
            </w:pPr>
            <w:proofErr w:type="spellStart"/>
            <w:r>
              <w:rPr>
                <w:lang w:eastAsia="zh-CN"/>
              </w:rPr>
              <w:t>Futurewei</w:t>
            </w:r>
            <w:proofErr w:type="spellEnd"/>
          </w:p>
        </w:tc>
        <w:tc>
          <w:tcPr>
            <w:tcW w:w="6867" w:type="dxa"/>
            <w:shd w:val="clear" w:color="auto" w:fill="auto"/>
          </w:tcPr>
          <w:p w14:paraId="23FB2F56" w14:textId="7971442F" w:rsidR="00C87C95" w:rsidRDefault="009A3911" w:rsidP="00DE1A84">
            <w:pPr>
              <w:rPr>
                <w:lang w:eastAsia="zh-CN"/>
              </w:rPr>
            </w:pPr>
            <w:r>
              <w:rPr>
                <w:lang w:eastAsia="zh-CN"/>
              </w:rPr>
              <w:t>Should we also consider the infinity value?</w:t>
            </w:r>
          </w:p>
        </w:tc>
      </w:tr>
    </w:tbl>
    <w:p w14:paraId="343F3152" w14:textId="77777777" w:rsidR="009F2F0C" w:rsidRDefault="009F2F0C" w:rsidP="005C144F">
      <w:pPr>
        <w:rPr>
          <w:b/>
          <w:lang w:eastAsia="zh-CN"/>
        </w:rPr>
      </w:pPr>
    </w:p>
    <w:p w14:paraId="343F3153" w14:textId="77777777" w:rsidR="004C4DEF" w:rsidRDefault="004C4DEF" w:rsidP="004C4DEF">
      <w:pPr>
        <w:pStyle w:val="20"/>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lastRenderedPageBreak/>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proofErr w:type="spellStart"/>
            <w:r w:rsidRPr="1CED2224">
              <w:rPr>
                <w:rFonts w:cs="Arial"/>
                <w:szCs w:val="24"/>
              </w:rPr>
              <w:t>UECapabilityEnquiry</w:t>
            </w:r>
            <w:r w:rsidRPr="00A43C5A">
              <w:rPr>
                <w:lang w:eastAsia="zh-CN"/>
              </w:rPr>
              <w:t>A</w:t>
            </w:r>
            <w:proofErr w:type="spellEnd"/>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proofErr w:type="spellStart"/>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roofErr w:type="spellEnd"/>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proofErr w:type="spellStart"/>
            <w:r w:rsidRPr="1CED2224">
              <w:rPr>
                <w:rFonts w:ascii="Arial" w:eastAsia="Arial" w:hAnsi="Arial" w:cs="Arial"/>
                <w:i/>
                <w:iCs/>
                <w:color w:val="008080"/>
                <w:sz w:val="18"/>
                <w:szCs w:val="18"/>
                <w:u w:val="single"/>
                <w:lang w:val="en-US"/>
              </w:rPr>
              <w:t>timeReferenceSFN</w:t>
            </w:r>
            <w:proofErr w:type="spellEnd"/>
            <w:r w:rsidRPr="1CED2224">
              <w:rPr>
                <w:rFonts w:ascii="Arial" w:eastAsia="Arial" w:hAnsi="Arial" w:cs="Arial"/>
                <w:i/>
                <w:iCs/>
                <w:color w:val="008080"/>
                <w:sz w:val="18"/>
                <w:szCs w:val="18"/>
                <w:u w:val="single"/>
                <w:lang w:val="en-US"/>
              </w:rPr>
              <w:t xml:space="preserve">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 xml:space="preserve">Editor’s note: The definition of </w:t>
            </w:r>
            <w:proofErr w:type="spellStart"/>
            <w:r w:rsidRPr="1CED2224">
              <w:rPr>
                <w:rFonts w:eastAsia="Times New Roman"/>
                <w:strike/>
                <w:color w:val="FF0000"/>
                <w:lang w:val="en-US"/>
              </w:rPr>
              <w:t>timeReferenceSFN</w:t>
            </w:r>
            <w:proofErr w:type="spellEnd"/>
            <w:r w:rsidRPr="1CED2224">
              <w:rPr>
                <w:rFonts w:eastAsia="Times New Roman"/>
                <w:strike/>
                <w:color w:val="FF0000"/>
                <w:lang w:val="en-US"/>
              </w:rPr>
              <w:t xml:space="preserve">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4"/>
              <w:numPr>
                <w:ilvl w:val="0"/>
                <w:numId w:val="0"/>
              </w:numPr>
            </w:pPr>
            <w:r w:rsidRPr="00A43C5A">
              <w:rPr>
                <w:rFonts w:ascii="Times New Roman" w:eastAsia="宋体" w:hAnsi="Times New Roman"/>
                <w:sz w:val="20"/>
                <w:szCs w:val="20"/>
              </w:rPr>
              <w:t>Shall say “</w:t>
            </w:r>
            <w:r w:rsidRPr="1CED2224">
              <w:rPr>
                <w:rFonts w:cs="Arial"/>
                <w:color w:val="008080"/>
                <w:sz w:val="18"/>
                <w:szCs w:val="18"/>
                <w:u w:val="single"/>
                <w:lang w:val="en-US"/>
              </w:rPr>
              <w:t xml:space="preserve">If the field </w:t>
            </w:r>
            <w:proofErr w:type="spellStart"/>
            <w:r w:rsidRPr="1CED2224">
              <w:rPr>
                <w:rFonts w:cs="Arial"/>
                <w:color w:val="008080"/>
                <w:sz w:val="18"/>
                <w:szCs w:val="18"/>
                <w:u w:val="single"/>
                <w:lang w:val="en-US"/>
              </w:rPr>
              <w:t>drx-</w:t>
            </w:r>
            <w:r w:rsidRPr="1CED2224">
              <w:rPr>
                <w:rFonts w:cs="Arial"/>
                <w:i/>
                <w:iCs/>
                <w:color w:val="008080"/>
                <w:sz w:val="18"/>
                <w:szCs w:val="18"/>
                <w:u w:val="single"/>
                <w:lang w:val="en-US"/>
              </w:rPr>
              <w:t>TimeReferenceSFN</w:t>
            </w:r>
            <w:proofErr w:type="spellEnd"/>
            <w:r w:rsidRPr="1CED2224">
              <w:rPr>
                <w:rFonts w:cs="Arial"/>
                <w:i/>
                <w:iCs/>
                <w:color w:val="008080"/>
                <w:sz w:val="18"/>
                <w:szCs w:val="18"/>
                <w:u w:val="single"/>
                <w:lang w:val="en-US"/>
              </w:rPr>
              <w:t xml:space="preserve">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proofErr w:type="spellStart"/>
            <w:r w:rsidRPr="03FC7389">
              <w:rPr>
                <w:i/>
                <w:iCs/>
                <w:lang w:eastAsia="zh-CN"/>
              </w:rPr>
              <w:t>jitterRange</w:t>
            </w:r>
            <w:proofErr w:type="spellEnd"/>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proofErr w:type="spellStart"/>
            <w:r w:rsidR="51110B41" w:rsidRPr="03FC7389">
              <w:rPr>
                <w:rFonts w:eastAsia="Times New Roman"/>
                <w:i/>
                <w:iCs/>
                <w:color w:val="008080"/>
                <w:u w:val="single"/>
              </w:rPr>
              <w:t>burstArrivalTime</w:t>
            </w:r>
            <w:proofErr w:type="spellEnd"/>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proofErr w:type="spellStart"/>
            <w:r w:rsidR="49514749" w:rsidRPr="03FC7389">
              <w:rPr>
                <w:rFonts w:eastAsia="Times New Roman"/>
                <w:i/>
                <w:iCs/>
                <w:color w:val="008080"/>
                <w:u w:val="single"/>
              </w:rPr>
              <w:t>burstArrivalTime</w:t>
            </w:r>
            <w:proofErr w:type="spellEnd"/>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or after </w:t>
            </w:r>
            <w:proofErr w:type="spellStart"/>
            <w:r w:rsidR="088B8A61" w:rsidRPr="03FC7389">
              <w:rPr>
                <w:rFonts w:eastAsia="Times New Roman"/>
                <w:i/>
                <w:iCs/>
                <w:color w:val="008080"/>
                <w:u w:val="single"/>
              </w:rPr>
              <w:t>burstArrivalTime</w:t>
            </w:r>
            <w:proofErr w:type="spellEnd"/>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proofErr w:type="spellStart"/>
            <w:r w:rsidR="5633E63B" w:rsidRPr="0845E51C">
              <w:rPr>
                <w:rFonts w:eastAsia="Times New Roman"/>
                <w:i/>
                <w:iCs/>
              </w:rPr>
              <w:t>attemptCondReconfig</w:t>
            </w:r>
            <w:proofErr w:type="spellEnd"/>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ul-</w:t>
            </w:r>
            <w:proofErr w:type="spellStart"/>
            <w:r w:rsidR="5633E63B" w:rsidRPr="0B388EEF">
              <w:rPr>
                <w:rFonts w:eastAsia="Times New Roman"/>
                <w:i/>
                <w:iCs/>
              </w:rPr>
              <w:t>TrafficInfoReportingConfig</w:t>
            </w:r>
            <w:proofErr w:type="spellEnd"/>
            <w:r w:rsidR="5633E63B" w:rsidRPr="0B388EEF">
              <w:rPr>
                <w:rFonts w:eastAsia="Times New Roman"/>
                <w:i/>
                <w:iCs/>
              </w:rPr>
              <w:t xml:space="preserve">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w:t>
            </w:r>
            <w:proofErr w:type="spellStart"/>
            <w:r w:rsidR="1889824B" w:rsidRPr="0B388EEF">
              <w:rPr>
                <w:rFonts w:eastAsia="Times New Roman"/>
              </w:rPr>
              <w:t>behavior</w:t>
            </w:r>
            <w:proofErr w:type="spellEnd"/>
            <w:r w:rsidR="1889824B" w:rsidRPr="0B388EEF">
              <w:rPr>
                <w:rFonts w:eastAsia="Times New Roman"/>
              </w:rPr>
              <w:t xml:space="preserve">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w:t>
            </w:r>
            <w:proofErr w:type="spellStart"/>
            <w:r w:rsidR="5FCCCC35" w:rsidRPr="147D56D5">
              <w:rPr>
                <w:rFonts w:eastAsia="Times New Roman"/>
                <w:i/>
                <w:u w:val="single"/>
              </w:rPr>
              <w:t>TrafficInfoReportingConfig</w:t>
            </w:r>
            <w:proofErr w:type="spellEnd"/>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proofErr w:type="spellStart"/>
            <w:r w:rsidR="1D2D5B97" w:rsidRPr="766AB214">
              <w:rPr>
                <w:rFonts w:ascii="TimesNewRomanPSMT" w:eastAsia="TimesNewRomanPSMT" w:hAnsi="TimesNewRomanPSMT" w:cs="TimesNewRomanPSMT"/>
                <w:i/>
                <w:iCs/>
              </w:rPr>
              <w:t>attempCondReconfig</w:t>
            </w:r>
            <w:proofErr w:type="spellEnd"/>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Malgun Gothic"/>
                <w:lang w:eastAsia="ko-KR"/>
              </w:rPr>
            </w:pPr>
            <w:r>
              <w:rPr>
                <w:rFonts w:eastAsia="Malgun Gothic" w:hint="eastAsia"/>
                <w:lang w:eastAsia="ko-KR"/>
              </w:rPr>
              <w:t>LGE</w:t>
            </w:r>
          </w:p>
        </w:tc>
        <w:tc>
          <w:tcPr>
            <w:tcW w:w="6957" w:type="dxa"/>
            <w:shd w:val="clear" w:color="auto" w:fill="auto"/>
          </w:tcPr>
          <w:p w14:paraId="1C6F4F08" w14:textId="1CF6AB01" w:rsidR="005606B5" w:rsidRDefault="005606B5" w:rsidP="005606B5">
            <w:pPr>
              <w:rPr>
                <w:rFonts w:eastAsia="Malgun Gothic"/>
                <w:lang w:eastAsia="ko-KR"/>
              </w:rPr>
            </w:pPr>
            <w:r>
              <w:rPr>
                <w:rFonts w:eastAsia="Malgun Gothic"/>
                <w:lang w:eastAsia="ko-KR"/>
              </w:rPr>
              <w:t xml:space="preserve">The name of the PSI-discard timer needs to be aligned with PDCP specification. In PDCP, the name of the timer is </w:t>
            </w:r>
            <w:proofErr w:type="spellStart"/>
            <w:r>
              <w:rPr>
                <w:rFonts w:eastAsia="Malgun Gothic"/>
                <w:lang w:eastAsia="ko-KR"/>
              </w:rPr>
              <w:t>DiscardTimerForLowImportance</w:t>
            </w:r>
            <w:proofErr w:type="spellEnd"/>
            <w:r>
              <w:rPr>
                <w:rFonts w:eastAsia="Malgun Gothic"/>
                <w:lang w:eastAsia="ko-KR"/>
              </w:rPr>
              <w:t>.</w:t>
            </w:r>
          </w:p>
          <w:p w14:paraId="16A6BA22" w14:textId="7D5E887B" w:rsidR="005606B5" w:rsidRDefault="005606B5" w:rsidP="005606B5">
            <w:pPr>
              <w:rPr>
                <w:lang w:eastAsia="zh-CN"/>
              </w:rPr>
            </w:pPr>
            <w:r>
              <w:rPr>
                <w:rFonts w:eastAsia="Malgun Gothic"/>
                <w:lang w:eastAsia="ko-KR"/>
              </w:rPr>
              <w:t xml:space="preserve">In addition, we think configuration restriction should be specified in RRC that the </w:t>
            </w:r>
            <w:r w:rsidRPr="002A4971">
              <w:rPr>
                <w:rFonts w:eastAsia="Malgun Gothic"/>
                <w:i/>
                <w:lang w:eastAsia="ko-KR"/>
              </w:rPr>
              <w:t>PSI-</w:t>
            </w:r>
            <w:proofErr w:type="spellStart"/>
            <w:r w:rsidRPr="002A4971">
              <w:rPr>
                <w:rFonts w:eastAsia="Malgun Gothic"/>
                <w:i/>
                <w:lang w:eastAsia="ko-KR"/>
              </w:rPr>
              <w:t>DiscardTimer</w:t>
            </w:r>
            <w:proofErr w:type="spellEnd"/>
            <w:r w:rsidRPr="002A4971">
              <w:rPr>
                <w:rFonts w:eastAsia="Malgun Gothic"/>
                <w:lang w:eastAsia="ko-KR"/>
              </w:rPr>
              <w:t xml:space="preserve"> </w:t>
            </w:r>
            <w:r>
              <w:rPr>
                <w:rFonts w:eastAsia="Malgun Gothic"/>
                <w:lang w:eastAsia="ko-KR"/>
              </w:rPr>
              <w:t xml:space="preserve">is shorter than the </w:t>
            </w:r>
            <w:proofErr w:type="spellStart"/>
            <w:r w:rsidRPr="002A4971">
              <w:rPr>
                <w:rFonts w:eastAsia="Malgun Gothic"/>
                <w:i/>
                <w:lang w:eastAsia="ko-KR"/>
              </w:rPr>
              <w:t>discardTimer</w:t>
            </w:r>
            <w:proofErr w:type="spellEnd"/>
            <w:r>
              <w:rPr>
                <w:rFonts w:eastAsia="Malgun Gothic"/>
                <w:lang w:eastAsia="ko-KR"/>
              </w:rPr>
              <w:t>.</w:t>
            </w:r>
          </w:p>
        </w:tc>
      </w:tr>
    </w:tbl>
    <w:p w14:paraId="343F315B" w14:textId="48943E62" w:rsidR="004C4DEF" w:rsidRPr="004C4DEF" w:rsidRDefault="004C4DEF" w:rsidP="005C144F">
      <w:pPr>
        <w:rPr>
          <w:lang w:eastAsia="zh-CN"/>
        </w:rPr>
      </w:pPr>
    </w:p>
    <w:bookmarkEnd w:id="3"/>
    <w:bookmarkEnd w:id="4"/>
    <w:p w14:paraId="343F315C" w14:textId="77777777" w:rsidR="00A361EF" w:rsidRDefault="00A361EF" w:rsidP="00A361EF">
      <w:pPr>
        <w:pStyle w:val="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C23D" w14:textId="77777777" w:rsidR="00B31DE7" w:rsidRDefault="00B31DE7">
      <w:r>
        <w:separator/>
      </w:r>
    </w:p>
  </w:endnote>
  <w:endnote w:type="continuationSeparator" w:id="0">
    <w:p w14:paraId="4F14A8E5" w14:textId="77777777" w:rsidR="00B31DE7" w:rsidRDefault="00B31DE7">
      <w:r>
        <w:continuationSeparator/>
      </w:r>
    </w:p>
  </w:endnote>
  <w:endnote w:type="continuationNotice" w:id="1">
    <w:p w14:paraId="2CCC74D1" w14:textId="77777777" w:rsidR="00B31DE7" w:rsidRDefault="00B31D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AE36" w14:textId="77777777" w:rsidR="00B31DE7" w:rsidRDefault="00B31DE7">
      <w:r>
        <w:separator/>
      </w:r>
    </w:p>
  </w:footnote>
  <w:footnote w:type="continuationSeparator" w:id="0">
    <w:p w14:paraId="76ED05CE" w14:textId="77777777" w:rsidR="00B31DE7" w:rsidRDefault="00B31DE7">
      <w:r>
        <w:continuationSeparator/>
      </w:r>
    </w:p>
  </w:footnote>
  <w:footnote w:type="continuationNotice" w:id="1">
    <w:p w14:paraId="1127EC52" w14:textId="77777777" w:rsidR="00B31DE7" w:rsidRDefault="00B31D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165" w14:textId="77777777" w:rsidR="00446098" w:rsidRDefault="00446098">
    <w:pPr>
      <w:pStyle w:val="a4"/>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33"/>
  </w:num>
  <w:num w:numId="12">
    <w:abstractNumId w:val="28"/>
  </w:num>
  <w:num w:numId="13">
    <w:abstractNumId w:val="4"/>
  </w:num>
  <w:num w:numId="14">
    <w:abstractNumId w:val="37"/>
  </w:num>
  <w:num w:numId="15">
    <w:abstractNumId w:val="25"/>
  </w:num>
  <w:num w:numId="16">
    <w:abstractNumId w:val="15"/>
  </w:num>
  <w:num w:numId="17">
    <w:abstractNumId w:val="30"/>
  </w:num>
  <w:num w:numId="18">
    <w:abstractNumId w:val="5"/>
  </w:num>
  <w:num w:numId="19">
    <w:abstractNumId w:val="24"/>
  </w:num>
  <w:num w:numId="20">
    <w:abstractNumId w:val="2"/>
  </w:num>
  <w:num w:numId="21">
    <w:abstractNumId w:val="10"/>
  </w:num>
  <w:num w:numId="22">
    <w:abstractNumId w:val="12"/>
  </w:num>
  <w:num w:numId="23">
    <w:abstractNumId w:val="6"/>
  </w:num>
  <w:num w:numId="24">
    <w:abstractNumId w:val="8"/>
  </w:num>
  <w:num w:numId="25">
    <w:abstractNumId w:val="13"/>
  </w:num>
  <w:num w:numId="26">
    <w:abstractNumId w:val="20"/>
  </w:num>
  <w:num w:numId="27">
    <w:abstractNumId w:val="39"/>
  </w:num>
  <w:num w:numId="28">
    <w:abstractNumId w:val="2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2"/>
  </w:num>
  <w:num w:numId="34">
    <w:abstractNumId w:val="29"/>
  </w:num>
  <w:num w:numId="35">
    <w:abstractNumId w:val="16"/>
  </w:num>
  <w:num w:numId="36">
    <w:abstractNumId w:val="1"/>
  </w:num>
  <w:num w:numId="37">
    <w:abstractNumId w:val="9"/>
  </w:num>
  <w:num w:numId="38">
    <w:abstractNumId w:val="17"/>
  </w:num>
  <w:num w:numId="39">
    <w:abstractNumId w:val="27"/>
  </w:num>
  <w:num w:numId="40">
    <w:abstractNumId w:val="36"/>
  </w:num>
  <w:num w:numId="41">
    <w:abstractNumId w:val="23"/>
  </w:num>
  <w:num w:numId="42">
    <w:abstractNumId w:val="38"/>
  </w:num>
  <w:num w:numId="43">
    <w:abstractNumId w:val="32"/>
  </w:num>
  <w:num w:numId="44">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581"/>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B8B"/>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4A89"/>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18F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140"/>
    <w:rsid w:val="001252AB"/>
    <w:rsid w:val="001255E3"/>
    <w:rsid w:val="0012597B"/>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DA8"/>
    <w:rsid w:val="00176E1B"/>
    <w:rsid w:val="00177B93"/>
    <w:rsid w:val="00181138"/>
    <w:rsid w:val="001813A1"/>
    <w:rsid w:val="001820FB"/>
    <w:rsid w:val="00182B22"/>
    <w:rsid w:val="00183BE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674E"/>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47A15"/>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7B0"/>
    <w:rsid w:val="002B4B02"/>
    <w:rsid w:val="002B4CE8"/>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5794"/>
    <w:rsid w:val="002D639E"/>
    <w:rsid w:val="002D67AC"/>
    <w:rsid w:val="002D6892"/>
    <w:rsid w:val="002D6D61"/>
    <w:rsid w:val="002D7648"/>
    <w:rsid w:val="002D7ADE"/>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0E5"/>
    <w:rsid w:val="00317270"/>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28A"/>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544C"/>
    <w:rsid w:val="00426D08"/>
    <w:rsid w:val="0043030E"/>
    <w:rsid w:val="004311D2"/>
    <w:rsid w:val="004312C3"/>
    <w:rsid w:val="00432851"/>
    <w:rsid w:val="00432963"/>
    <w:rsid w:val="0043373F"/>
    <w:rsid w:val="00435010"/>
    <w:rsid w:val="00435BE1"/>
    <w:rsid w:val="0043686B"/>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1D75"/>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3C3"/>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3C"/>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298"/>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3930"/>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3CA"/>
    <w:rsid w:val="00605CF6"/>
    <w:rsid w:val="00607232"/>
    <w:rsid w:val="00607399"/>
    <w:rsid w:val="0061020D"/>
    <w:rsid w:val="00610FC0"/>
    <w:rsid w:val="006111B1"/>
    <w:rsid w:val="006121FB"/>
    <w:rsid w:val="0061225B"/>
    <w:rsid w:val="006129C9"/>
    <w:rsid w:val="00614DFE"/>
    <w:rsid w:val="00614F29"/>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3B8B"/>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8B1"/>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D0"/>
    <w:rsid w:val="00725AFA"/>
    <w:rsid w:val="007260C6"/>
    <w:rsid w:val="00726529"/>
    <w:rsid w:val="00726784"/>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B7EAD"/>
    <w:rsid w:val="007C116B"/>
    <w:rsid w:val="007C2097"/>
    <w:rsid w:val="007C239D"/>
    <w:rsid w:val="007C3948"/>
    <w:rsid w:val="007C4630"/>
    <w:rsid w:val="007C47F8"/>
    <w:rsid w:val="007C5090"/>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D7F86"/>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00A"/>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D92"/>
    <w:rsid w:val="008B3DDD"/>
    <w:rsid w:val="008B41A5"/>
    <w:rsid w:val="008B41D6"/>
    <w:rsid w:val="008B450A"/>
    <w:rsid w:val="008B5A3B"/>
    <w:rsid w:val="008B6D7B"/>
    <w:rsid w:val="008B6E1D"/>
    <w:rsid w:val="008B74F4"/>
    <w:rsid w:val="008B77AE"/>
    <w:rsid w:val="008B7CAF"/>
    <w:rsid w:val="008C0981"/>
    <w:rsid w:val="008C09B6"/>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8F7998"/>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656"/>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911"/>
    <w:rsid w:val="009A3EB3"/>
    <w:rsid w:val="009A4082"/>
    <w:rsid w:val="009A47A1"/>
    <w:rsid w:val="009A4C32"/>
    <w:rsid w:val="009A515D"/>
    <w:rsid w:val="009A527F"/>
    <w:rsid w:val="009A55C9"/>
    <w:rsid w:val="009A579D"/>
    <w:rsid w:val="009A5D96"/>
    <w:rsid w:val="009A7DF7"/>
    <w:rsid w:val="009A7EA5"/>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2FD5"/>
    <w:rsid w:val="00A1340C"/>
    <w:rsid w:val="00A13C82"/>
    <w:rsid w:val="00A13EC0"/>
    <w:rsid w:val="00A14972"/>
    <w:rsid w:val="00A15553"/>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7F"/>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0E6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1E8E"/>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6D5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1DE7"/>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124"/>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2EC"/>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87C95"/>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611"/>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07668"/>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049"/>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8A9"/>
    <w:rsid w:val="00E77BB4"/>
    <w:rsid w:val="00E77ED8"/>
    <w:rsid w:val="00E800C3"/>
    <w:rsid w:val="00E80376"/>
    <w:rsid w:val="00E8050D"/>
    <w:rsid w:val="00E8065D"/>
    <w:rsid w:val="00E80726"/>
    <w:rsid w:val="00E80813"/>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5899"/>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9E"/>
    <w:rsid w:val="00F4152B"/>
    <w:rsid w:val="00F418B2"/>
    <w:rsid w:val="00F41E33"/>
    <w:rsid w:val="00F42692"/>
    <w:rsid w:val="00F42990"/>
    <w:rsid w:val="00F42B40"/>
    <w:rsid w:val="00F43165"/>
    <w:rsid w:val="00F43F03"/>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629D"/>
    <w:rsid w:val="00F808AE"/>
    <w:rsid w:val="00F81510"/>
    <w:rsid w:val="00F820F7"/>
    <w:rsid w:val="00F825CE"/>
    <w:rsid w:val="00F832C0"/>
    <w:rsid w:val="00F83B2E"/>
    <w:rsid w:val="00F8443A"/>
    <w:rsid w:val="00F845CB"/>
    <w:rsid w:val="00F8559D"/>
    <w:rsid w:val="00F85A3F"/>
    <w:rsid w:val="00F85BF5"/>
    <w:rsid w:val="00F85D31"/>
    <w:rsid w:val="00F87875"/>
    <w:rsid w:val="00F90396"/>
    <w:rsid w:val="00F90A7F"/>
    <w:rsid w:val="00F90AE0"/>
    <w:rsid w:val="00F90C75"/>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091"/>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710ADB"/>
    <w:pPr>
      <w:pBdr>
        <w:top w:val="none" w:sz="0" w:space="0" w:color="auto"/>
      </w:pBdr>
      <w:spacing w:before="180"/>
      <w:outlineLvl w:val="1"/>
    </w:pPr>
    <w:rPr>
      <w:rFonts w:eastAsia="Arial"/>
      <w:sz w:val="28"/>
    </w:rPr>
  </w:style>
  <w:style w:type="paragraph" w:styleId="3">
    <w:name w:val="heading 3"/>
    <w:basedOn w:val="20"/>
    <w:next w:val="a"/>
    <w:link w:val="30"/>
    <w:qFormat/>
    <w:rsid w:val="002B45F7"/>
    <w:pPr>
      <w:numPr>
        <w:numId w:val="0"/>
      </w:numPr>
      <w:spacing w:before="120"/>
      <w:jc w:val="both"/>
      <w:outlineLvl w:val="2"/>
    </w:pPr>
    <w:rPr>
      <w:sz w:val="24"/>
      <w:szCs w:val="21"/>
      <w:lang w:eastAsia="zh-CN"/>
    </w:rPr>
  </w:style>
  <w:style w:type="paragraph" w:styleId="4">
    <w:name w:val="heading 4"/>
    <w:basedOn w:val="3"/>
    <w:next w:val="a"/>
    <w:link w:val="40"/>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2"/>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ditor's Noteorm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0"/>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eastAsia="en-US"/>
    </w:rPr>
  </w:style>
  <w:style w:type="character" w:customStyle="1" w:styleId="10">
    <w:name w:val="标题 1 字符"/>
    <w:aliases w:val="H1 字符"/>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30">
    <w:name w:val="标题 3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3">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link w:val="20"/>
    <w:rsid w:val="00710ADB"/>
    <w:rPr>
      <w:rFonts w:ascii="Arial" w:eastAsia="Arial" w:hAnsi="Arial"/>
      <w:sz w:val="2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a"/>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a"/>
    <w:next w:val="a"/>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a"/>
    <w:qFormat/>
    <w:rsid w:val="00A93715"/>
    <w:pPr>
      <w:tabs>
        <w:tab w:val="left" w:pos="1622"/>
      </w:tabs>
      <w:spacing w:after="0"/>
      <w:ind w:left="1622" w:hanging="363"/>
    </w:pPr>
    <w:rPr>
      <w:rFonts w:ascii="Arial" w:eastAsia="MS Mincho" w:hAnsi="Arial"/>
      <w:szCs w:val="24"/>
      <w:lang w:eastAsia="en-GB"/>
    </w:rPr>
  </w:style>
  <w:style w:type="character" w:customStyle="1" w:styleId="40">
    <w:name w:val="标题 4 字符"/>
    <w:link w:val="4"/>
    <w:rsid w:val="00474759"/>
    <w:rPr>
      <w:rFonts w:ascii="Arial" w:eastAsia="Arial" w:hAnsi="Arial"/>
      <w:sz w:val="24"/>
      <w:szCs w:val="21"/>
      <w:lang w:val="en-GB" w:eastAsia="zh-CN"/>
    </w:rPr>
  </w:style>
  <w:style w:type="character" w:customStyle="1" w:styleId="Mention1">
    <w:name w:val="Mention1"/>
    <w:basedOn w:val="a0"/>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D11417A9-D6A1-4863-AEC4-660A278971A9}">
  <ds:schemaRefs>
    <ds:schemaRef ds:uri="http://schemas.openxmlformats.org/officeDocument/2006/bibliography"/>
  </ds:schemaRefs>
</ds:datastoreItem>
</file>

<file path=customXml/itemProps3.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A8211-2F5F-4448-8577-CA908B4D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10</Pages>
  <Words>3886</Words>
  <Characters>22153</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25988</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vivo-Chenli-After RAN2#123bis-R</cp:lastModifiedBy>
  <cp:revision>53</cp:revision>
  <dcterms:created xsi:type="dcterms:W3CDTF">2023-10-26T09:56:00Z</dcterms:created>
  <dcterms:modified xsi:type="dcterms:W3CDTF">2023-10-26T13:45:00Z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ies>
</file>