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BodyText"/>
        <w:rPr>
          <w:b/>
          <w:bCs/>
          <w:color w:val="FF0000"/>
          <w:highlight w:val="yellow"/>
        </w:rPr>
      </w:pPr>
    </w:p>
    <w:p w14:paraId="2DE7C517" w14:textId="70605FD7"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BodyText"/>
            </w:pPr>
            <w:r>
              <w:t>Apple</w:t>
            </w:r>
          </w:p>
        </w:tc>
        <w:tc>
          <w:tcPr>
            <w:tcW w:w="3210" w:type="dxa"/>
          </w:tcPr>
          <w:p w14:paraId="7E0270CF" w14:textId="6DEB1CCF" w:rsidR="007F09DA" w:rsidRPr="0047642A" w:rsidRDefault="00B13829" w:rsidP="003267A6">
            <w:pPr>
              <w:pStyle w:val="BodyText"/>
            </w:pPr>
            <w:r>
              <w:t>Peng Cheng</w:t>
            </w:r>
          </w:p>
        </w:tc>
        <w:tc>
          <w:tcPr>
            <w:tcW w:w="3210" w:type="dxa"/>
          </w:tcPr>
          <w:p w14:paraId="3EAEABA9" w14:textId="4A679BA0" w:rsidR="007F09DA" w:rsidRPr="0047642A" w:rsidRDefault="00B13829" w:rsidP="003267A6">
            <w:pPr>
              <w:pStyle w:val="BodyText"/>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BodyText"/>
            </w:pPr>
            <w:r>
              <w:t>Nokia</w:t>
            </w:r>
          </w:p>
        </w:tc>
        <w:tc>
          <w:tcPr>
            <w:tcW w:w="3210" w:type="dxa"/>
          </w:tcPr>
          <w:p w14:paraId="26B9EE25" w14:textId="3058BD0D" w:rsidR="007F09DA" w:rsidRPr="0047642A" w:rsidRDefault="001B1EDF" w:rsidP="003267A6">
            <w:pPr>
              <w:pStyle w:val="BodyText"/>
            </w:pPr>
            <w:r>
              <w:t>Jarkko Koskela</w:t>
            </w:r>
          </w:p>
        </w:tc>
        <w:tc>
          <w:tcPr>
            <w:tcW w:w="3210" w:type="dxa"/>
          </w:tcPr>
          <w:p w14:paraId="45F1CB05" w14:textId="7F515274" w:rsidR="007F09DA" w:rsidRPr="0047642A" w:rsidRDefault="001B1EDF" w:rsidP="003267A6">
            <w:pPr>
              <w:pStyle w:val="BodyText"/>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BodyText"/>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BodyText"/>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BodyText"/>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BodyText"/>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BodyText"/>
            </w:pPr>
            <w:r>
              <w:t>Qualcomm</w:t>
            </w:r>
          </w:p>
        </w:tc>
        <w:tc>
          <w:tcPr>
            <w:tcW w:w="3210" w:type="dxa"/>
          </w:tcPr>
          <w:p w14:paraId="2CD0FEAA" w14:textId="0423678D" w:rsidR="008E6018" w:rsidRPr="0047642A" w:rsidRDefault="009F7111" w:rsidP="003267A6">
            <w:pPr>
              <w:pStyle w:val="BodyText"/>
            </w:pPr>
            <w:r>
              <w:t>Sherif ElAzzouni</w:t>
            </w:r>
          </w:p>
        </w:tc>
        <w:tc>
          <w:tcPr>
            <w:tcW w:w="3210" w:type="dxa"/>
          </w:tcPr>
          <w:p w14:paraId="68C698B2" w14:textId="6DD981A8" w:rsidR="008E6018" w:rsidRPr="0047642A" w:rsidRDefault="009F7111" w:rsidP="003267A6">
            <w:pPr>
              <w:pStyle w:val="BodyText"/>
            </w:pPr>
            <w:r>
              <w:t>selazzou@qti.qualcomm.com</w:t>
            </w: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Heading1"/>
        <w:jc w:val="both"/>
      </w:pPr>
      <w:r>
        <w:lastRenderedPageBreak/>
        <w:t>2</w:t>
      </w:r>
      <w:r w:rsidR="00BB4C68" w:rsidRPr="00C147C3">
        <w:tab/>
      </w:r>
      <w:r w:rsidR="00BB4C68">
        <w:t>Running RRC CR for NES</w:t>
      </w:r>
    </w:p>
    <w:p w14:paraId="5529390B" w14:textId="34593300" w:rsidR="002C747A" w:rsidRDefault="002C747A" w:rsidP="00BB4C68">
      <w:pPr>
        <w:pStyle w:val="BodyText"/>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BodyText"/>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BodyText"/>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BodyText"/>
              <w:keepNext/>
              <w:rPr>
                <w:sz w:val="16"/>
                <w:lang w:eastAsia="sv-SE"/>
              </w:rPr>
            </w:pPr>
          </w:p>
          <w:p w14:paraId="5B78F728" w14:textId="69B7023D" w:rsidR="00EF58FF" w:rsidRDefault="00804641" w:rsidP="00804641">
            <w:pPr>
              <w:pStyle w:val="BodyText"/>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BodyText"/>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BodyText"/>
              <w:keepNext/>
              <w:rPr>
                <w:bCs/>
                <w:lang w:val="en-US"/>
              </w:rPr>
            </w:pPr>
            <w:r>
              <w:rPr>
                <w:bCs/>
                <w:lang w:val="en-US"/>
              </w:rPr>
              <w:t>Nokia</w:t>
            </w:r>
          </w:p>
        </w:tc>
        <w:tc>
          <w:tcPr>
            <w:tcW w:w="5286" w:type="dxa"/>
          </w:tcPr>
          <w:p w14:paraId="52D10016" w14:textId="316D67AC" w:rsidR="00D45311" w:rsidRPr="001B1EDF" w:rsidRDefault="001B1EDF" w:rsidP="001B1EDF">
            <w:pPr>
              <w:pStyle w:val="BodyText"/>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BodyText"/>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BodyText"/>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MS Mincho"/>
              </w:rPr>
              <w:t xml:space="preserve">”. </w:t>
            </w:r>
          </w:p>
          <w:p w14:paraId="03788CEE" w14:textId="68ED919E" w:rsidR="002F7711" w:rsidRPr="002F7711" w:rsidRDefault="002F7711" w:rsidP="001B1EDF">
            <w:pPr>
              <w:pStyle w:val="BodyText"/>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BodyText"/>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BodyText"/>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BodyText"/>
              <w:keepNext/>
              <w:numPr>
                <w:ilvl w:val="0"/>
                <w:numId w:val="20"/>
              </w:numPr>
              <w:rPr>
                <w:bCs/>
                <w:lang w:val="en-US"/>
              </w:rPr>
            </w:pPr>
          </w:p>
        </w:tc>
        <w:tc>
          <w:tcPr>
            <w:tcW w:w="3336"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BodyText"/>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BodyText"/>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BodyText"/>
              <w:keepNext/>
              <w:ind w:left="360"/>
            </w:pPr>
            <w:r w:rsidRPr="000E57A0">
              <w:t>NEScondExecutionCond-r18</w:t>
            </w:r>
            <w:r>
              <w:t xml:space="preserve">         INTEGER (1..2) should be changed as</w:t>
            </w:r>
          </w:p>
          <w:p w14:paraId="26E55D7D" w14:textId="1F870E7A" w:rsidR="00064B88" w:rsidRDefault="00064B88" w:rsidP="00064B88">
            <w:pPr>
              <w:pStyle w:val="BodyText"/>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BodyText"/>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BodyText"/>
              <w:keepNext/>
              <w:ind w:left="360"/>
              <w:rPr>
                <w:rFonts w:eastAsia="DengXian"/>
                <w:bCs/>
                <w:lang w:val="en-US"/>
              </w:rPr>
            </w:pPr>
            <w:r>
              <w:rPr>
                <w:noProof/>
                <w:lang w:val="en-US" w:eastAsia="ko-KR"/>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BodyText"/>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BodyText"/>
              <w:keepNext/>
              <w:rPr>
                <w:rFonts w:eastAsia="DengXian"/>
                <w:bCs/>
                <w:lang w:val="en-US"/>
              </w:rPr>
            </w:pPr>
          </w:p>
          <w:p w14:paraId="78FA9C0E" w14:textId="77777777" w:rsidR="00064B88" w:rsidRPr="00064B88" w:rsidRDefault="00064B88" w:rsidP="00064B88">
            <w:pPr>
              <w:pStyle w:val="BodyText"/>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BodyText"/>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BodyText"/>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BodyText"/>
              <w:keepNext/>
              <w:rPr>
                <w:rFonts w:eastAsia="DengXian"/>
                <w:highlight w:val="yellow"/>
              </w:rPr>
            </w:pPr>
          </w:p>
          <w:p w14:paraId="603F5707" w14:textId="505EB0D9" w:rsidR="00064B88" w:rsidRDefault="00064B88" w:rsidP="00064B88">
            <w:pPr>
              <w:pStyle w:val="BodyText"/>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BodyText"/>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BodyText"/>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BodyText"/>
              <w:keepNext/>
              <w:rPr>
                <w:rFonts w:eastAsia="DengXian"/>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BodyText"/>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BodyText"/>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BodyText"/>
              <w:keepNext/>
              <w:rPr>
                <w:rFonts w:eastAsia="Malgun Gothic"/>
                <w:bCs/>
                <w:lang w:val="en-US" w:eastAsia="ko-KR"/>
              </w:rPr>
            </w:pPr>
          </w:p>
          <w:p w14:paraId="257E270F" w14:textId="77777777" w:rsidR="00D561F5" w:rsidRPr="001266EF"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BodyText"/>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BodyText"/>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BodyText"/>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BodyText"/>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BodyText"/>
              <w:keepNext/>
              <w:rPr>
                <w:rFonts w:eastAsia="Malgun Gothic"/>
                <w:bCs/>
                <w:lang w:val="en-US" w:eastAsia="ko-KR"/>
              </w:rPr>
            </w:pPr>
          </w:p>
          <w:p w14:paraId="7232C7EA"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BodyText"/>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BodyText"/>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BodyText"/>
              <w:keepNext/>
              <w:rPr>
                <w:rFonts w:eastAsia="Malgun Gothic"/>
                <w:bCs/>
                <w:lang w:val="en-US" w:eastAsia="ko-KR"/>
              </w:rPr>
            </w:pPr>
          </w:p>
          <w:p w14:paraId="77D6C535" w14:textId="77777777" w:rsidR="00D561F5"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BodyText"/>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BodyText"/>
              <w:keepNext/>
              <w:rPr>
                <w:bCs/>
                <w:lang w:val="en-US"/>
              </w:rPr>
            </w:pPr>
          </w:p>
        </w:tc>
        <w:tc>
          <w:tcPr>
            <w:tcW w:w="3336" w:type="dxa"/>
          </w:tcPr>
          <w:p w14:paraId="04F0A1A0" w14:textId="77777777" w:rsidR="00D561F5" w:rsidRPr="00D45311" w:rsidRDefault="00D561F5" w:rsidP="00D561F5">
            <w:pPr>
              <w:pStyle w:val="BodyText"/>
              <w:keepNext/>
              <w:rPr>
                <w:bCs/>
                <w:lang w:val="en-US"/>
              </w:rPr>
            </w:pPr>
          </w:p>
        </w:tc>
      </w:tr>
      <w:tr w:rsidR="005E4F5D"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BodyText"/>
              <w:keepNext/>
              <w:rPr>
                <w:bCs/>
                <w:lang w:val="en-US"/>
              </w:rPr>
            </w:pPr>
            <w:r>
              <w:rPr>
                <w:bCs/>
                <w:lang w:val="en-US"/>
              </w:rPr>
              <w:lastRenderedPageBreak/>
              <w:t>Qualcomm</w:t>
            </w:r>
          </w:p>
        </w:tc>
        <w:tc>
          <w:tcPr>
            <w:tcW w:w="5286" w:type="dxa"/>
          </w:tcPr>
          <w:p w14:paraId="0F841DA9" w14:textId="77777777" w:rsidR="005E4F5D" w:rsidRDefault="005E4F5D" w:rsidP="005E4F5D">
            <w:pPr>
              <w:pStyle w:val="BodyText"/>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BodyText"/>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BodyText"/>
              <w:keepNext/>
              <w:rPr>
                <w:bCs/>
              </w:rPr>
            </w:pPr>
          </w:p>
          <w:p w14:paraId="427E9265" w14:textId="77777777" w:rsidR="005E4F5D" w:rsidRPr="00D45311" w:rsidRDefault="005E4F5D" w:rsidP="005E4F5D">
            <w:pPr>
              <w:pStyle w:val="BodyText"/>
              <w:keepNext/>
              <w:rPr>
                <w:bCs/>
                <w:lang w:val="en-US"/>
              </w:rPr>
            </w:pPr>
          </w:p>
        </w:tc>
        <w:tc>
          <w:tcPr>
            <w:tcW w:w="3336" w:type="dxa"/>
          </w:tcPr>
          <w:p w14:paraId="0CC2FCF1" w14:textId="77777777" w:rsidR="005E4F5D" w:rsidRPr="00D45311" w:rsidRDefault="005E4F5D" w:rsidP="005E4F5D">
            <w:pPr>
              <w:pStyle w:val="BodyText"/>
              <w:keepNext/>
              <w:rPr>
                <w:bCs/>
                <w:i/>
                <w:lang w:val="en-US"/>
              </w:rPr>
            </w:pPr>
          </w:p>
        </w:tc>
      </w:tr>
      <w:tr w:rsidR="005E4F5D" w:rsidRPr="00D45311" w14:paraId="2C036CE3" w14:textId="77777777" w:rsidTr="00D561F5">
        <w:trPr>
          <w:trHeight w:val="127"/>
        </w:trPr>
        <w:tc>
          <w:tcPr>
            <w:tcW w:w="1234" w:type="dxa"/>
            <w:shd w:val="clear" w:color="auto" w:fill="auto"/>
          </w:tcPr>
          <w:p w14:paraId="3B0A23A7" w14:textId="77777777" w:rsidR="005E4F5D" w:rsidRPr="00D45311" w:rsidRDefault="005E4F5D" w:rsidP="005E4F5D">
            <w:pPr>
              <w:pStyle w:val="BodyText"/>
              <w:keepNext/>
              <w:rPr>
                <w:bCs/>
                <w:lang w:val="en-US"/>
              </w:rPr>
            </w:pPr>
          </w:p>
        </w:tc>
        <w:tc>
          <w:tcPr>
            <w:tcW w:w="5286" w:type="dxa"/>
          </w:tcPr>
          <w:p w14:paraId="0F06824E" w14:textId="77777777" w:rsidR="005E4F5D" w:rsidRPr="00D45311" w:rsidRDefault="005E4F5D" w:rsidP="005E4F5D">
            <w:pPr>
              <w:pStyle w:val="BodyText"/>
              <w:keepNext/>
              <w:rPr>
                <w:bCs/>
                <w:lang w:val="en-US"/>
              </w:rPr>
            </w:pPr>
          </w:p>
        </w:tc>
        <w:tc>
          <w:tcPr>
            <w:tcW w:w="3336" w:type="dxa"/>
          </w:tcPr>
          <w:p w14:paraId="07C1AC80" w14:textId="77777777" w:rsidR="005E4F5D" w:rsidRPr="00D45311" w:rsidRDefault="005E4F5D" w:rsidP="005E4F5D">
            <w:pPr>
              <w:pStyle w:val="BodyText"/>
              <w:keepNext/>
              <w:rPr>
                <w:bCs/>
                <w:lang w:val="en-US"/>
              </w:rPr>
            </w:pPr>
          </w:p>
        </w:tc>
      </w:tr>
      <w:tr w:rsidR="005E4F5D" w:rsidRPr="00D45311" w14:paraId="3D2B083B" w14:textId="77777777" w:rsidTr="00D561F5">
        <w:trPr>
          <w:trHeight w:val="127"/>
        </w:trPr>
        <w:tc>
          <w:tcPr>
            <w:tcW w:w="1234" w:type="dxa"/>
            <w:shd w:val="clear" w:color="auto" w:fill="auto"/>
          </w:tcPr>
          <w:p w14:paraId="1A7517C2" w14:textId="77777777" w:rsidR="005E4F5D" w:rsidRPr="00D45311" w:rsidRDefault="005E4F5D" w:rsidP="005E4F5D">
            <w:pPr>
              <w:pStyle w:val="BodyText"/>
              <w:keepNext/>
              <w:rPr>
                <w:bCs/>
                <w:lang w:val="en-US"/>
              </w:rPr>
            </w:pPr>
          </w:p>
        </w:tc>
        <w:tc>
          <w:tcPr>
            <w:tcW w:w="5286" w:type="dxa"/>
          </w:tcPr>
          <w:p w14:paraId="191D3868" w14:textId="77777777" w:rsidR="005E4F5D" w:rsidRPr="00D45311" w:rsidRDefault="005E4F5D" w:rsidP="005E4F5D">
            <w:pPr>
              <w:pStyle w:val="BodyText"/>
              <w:keepNext/>
              <w:rPr>
                <w:bCs/>
                <w:lang w:val="en-US"/>
              </w:rPr>
            </w:pPr>
          </w:p>
        </w:tc>
        <w:tc>
          <w:tcPr>
            <w:tcW w:w="3336" w:type="dxa"/>
          </w:tcPr>
          <w:p w14:paraId="1109B9D6" w14:textId="77777777" w:rsidR="005E4F5D" w:rsidRPr="00D45311" w:rsidRDefault="005E4F5D" w:rsidP="005E4F5D">
            <w:pPr>
              <w:pStyle w:val="BodyText"/>
              <w:keepNext/>
              <w:rPr>
                <w:bCs/>
                <w:lang w:val="en-US"/>
              </w:rPr>
            </w:pPr>
          </w:p>
        </w:tc>
      </w:tr>
      <w:tr w:rsidR="005E4F5D" w:rsidRPr="00D45311" w14:paraId="5594707E" w14:textId="77777777" w:rsidTr="00D561F5">
        <w:trPr>
          <w:trHeight w:val="127"/>
        </w:trPr>
        <w:tc>
          <w:tcPr>
            <w:tcW w:w="1234" w:type="dxa"/>
            <w:shd w:val="clear" w:color="auto" w:fill="auto"/>
          </w:tcPr>
          <w:p w14:paraId="36E78FD5" w14:textId="77777777" w:rsidR="005E4F5D" w:rsidRPr="00D45311" w:rsidRDefault="005E4F5D" w:rsidP="005E4F5D">
            <w:pPr>
              <w:pStyle w:val="BodyText"/>
              <w:keepNext/>
              <w:rPr>
                <w:bCs/>
                <w:lang w:val="en-US"/>
              </w:rPr>
            </w:pPr>
          </w:p>
        </w:tc>
        <w:tc>
          <w:tcPr>
            <w:tcW w:w="5286" w:type="dxa"/>
          </w:tcPr>
          <w:p w14:paraId="6C85B465" w14:textId="77777777" w:rsidR="005E4F5D" w:rsidRPr="00D45311" w:rsidRDefault="005E4F5D" w:rsidP="005E4F5D">
            <w:pPr>
              <w:pStyle w:val="BodyText"/>
              <w:keepNext/>
              <w:rPr>
                <w:lang w:val="en-US"/>
              </w:rPr>
            </w:pPr>
          </w:p>
        </w:tc>
        <w:tc>
          <w:tcPr>
            <w:tcW w:w="3336" w:type="dxa"/>
          </w:tcPr>
          <w:p w14:paraId="6066749C" w14:textId="77777777" w:rsidR="005E4F5D" w:rsidRPr="00D45311" w:rsidRDefault="005E4F5D" w:rsidP="005E4F5D">
            <w:pPr>
              <w:pStyle w:val="BodyText"/>
              <w:keepNext/>
              <w:rPr>
                <w:bCs/>
                <w:i/>
                <w:lang w:val="en-US"/>
              </w:rPr>
            </w:pPr>
          </w:p>
        </w:tc>
      </w:tr>
      <w:tr w:rsidR="005E4F5D" w:rsidRPr="00D45311" w14:paraId="41261535" w14:textId="77777777" w:rsidTr="00D561F5">
        <w:trPr>
          <w:trHeight w:val="127"/>
        </w:trPr>
        <w:tc>
          <w:tcPr>
            <w:tcW w:w="1234" w:type="dxa"/>
            <w:shd w:val="clear" w:color="auto" w:fill="auto"/>
          </w:tcPr>
          <w:p w14:paraId="3AAC7A39" w14:textId="77777777" w:rsidR="005E4F5D" w:rsidRPr="00D45311" w:rsidRDefault="005E4F5D" w:rsidP="005E4F5D">
            <w:pPr>
              <w:pStyle w:val="BodyText"/>
              <w:keepNext/>
              <w:rPr>
                <w:bCs/>
                <w:lang w:val="en-US"/>
              </w:rPr>
            </w:pPr>
          </w:p>
        </w:tc>
        <w:tc>
          <w:tcPr>
            <w:tcW w:w="5286" w:type="dxa"/>
          </w:tcPr>
          <w:p w14:paraId="05D9BE7E" w14:textId="77777777" w:rsidR="005E4F5D" w:rsidRPr="00D45311" w:rsidRDefault="005E4F5D" w:rsidP="005E4F5D">
            <w:pPr>
              <w:pStyle w:val="BodyText"/>
              <w:keepNext/>
              <w:rPr>
                <w:bCs/>
                <w:lang w:val="en-US"/>
              </w:rPr>
            </w:pPr>
          </w:p>
        </w:tc>
        <w:tc>
          <w:tcPr>
            <w:tcW w:w="3336" w:type="dxa"/>
          </w:tcPr>
          <w:p w14:paraId="0D6D9CD3" w14:textId="77777777" w:rsidR="005E4F5D" w:rsidRPr="00D45311" w:rsidRDefault="005E4F5D" w:rsidP="005E4F5D">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528476DA" w14:textId="0EAA7ACD" w:rsidR="00E411EB" w:rsidRPr="0047642A" w:rsidRDefault="00E411EB" w:rsidP="00E411EB">
      <w:pPr>
        <w:pStyle w:val="Heading1"/>
        <w:jc w:val="both"/>
      </w:pPr>
      <w:r>
        <w:t>3</w:t>
      </w:r>
      <w:r w:rsidRPr="0047642A">
        <w:tab/>
      </w:r>
      <w:r>
        <w:t xml:space="preserve">Identified open issues </w:t>
      </w:r>
    </w:p>
    <w:p w14:paraId="0A6E3BEA" w14:textId="2D3C733A" w:rsidR="00DB64DB" w:rsidRDefault="00DB64DB" w:rsidP="00E411EB">
      <w:pPr>
        <w:pStyle w:val="BodyText"/>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Heading2"/>
      </w:pPr>
      <w:r>
        <w:t>3</w:t>
      </w:r>
      <w:r w:rsidRPr="00C147C3">
        <w:t>.</w:t>
      </w:r>
      <w:r>
        <w:t>1</w:t>
      </w:r>
      <w:r w:rsidRPr="00C147C3">
        <w:tab/>
      </w:r>
      <w:r>
        <w:t>CHO agreement implementation in RRC</w:t>
      </w:r>
    </w:p>
    <w:p w14:paraId="565E798F" w14:textId="122D7F40" w:rsidR="00E60AC4" w:rsidRDefault="00E60AC4" w:rsidP="00E60AC4">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Emphasis"/>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BodyText"/>
        <w:spacing w:before="120"/>
        <w:rPr>
          <w:rStyle w:val="Emphasis"/>
          <w:bCs/>
          <w:i w:val="0"/>
          <w:lang w:val="en-US"/>
        </w:rPr>
      </w:pPr>
      <w:r w:rsidRPr="00DD6801">
        <w:rPr>
          <w:rStyle w:val="Emphasis"/>
          <w:bCs/>
          <w:i w:val="0"/>
          <w:lang w:val="en-US"/>
        </w:rPr>
        <w:t xml:space="preserve">Thus, </w:t>
      </w:r>
      <w:r>
        <w:rPr>
          <w:rStyle w:val="Emphasis"/>
          <w:bCs/>
          <w:i w:val="0"/>
          <w:lang w:val="en-US"/>
        </w:rPr>
        <w:t xml:space="preserve">the rapporteur has implemented the TP from [4], which was discussed online and had support from other companies. </w:t>
      </w:r>
      <w:r w:rsidR="009F23D8">
        <w:rPr>
          <w:rStyle w:val="Emphasis"/>
          <w:bCs/>
          <w:i w:val="0"/>
          <w:lang w:val="en-US"/>
        </w:rPr>
        <w:t xml:space="preserve">As per Chair’s guidance please indicate in the table below </w:t>
      </w:r>
      <w:r w:rsidR="009F23D8" w:rsidRPr="009F23D8">
        <w:rPr>
          <w:rStyle w:val="Emphasis"/>
          <w:bCs/>
          <w:i w:val="0"/>
          <w:u w:val="single"/>
          <w:lang w:val="en-US"/>
        </w:rPr>
        <w:t>only if you have a real concern and have identified a serious issue with what has been implemented</w:t>
      </w:r>
      <w:r w:rsidR="009F23D8">
        <w:rPr>
          <w:rStyle w:val="Emphasis"/>
          <w:bCs/>
          <w:i w:val="0"/>
          <w:lang w:val="en-US"/>
        </w:rPr>
        <w:t xml:space="preserve">. </w:t>
      </w:r>
    </w:p>
    <w:p w14:paraId="4657E8CE" w14:textId="358AF36A" w:rsidR="00DD6801" w:rsidRDefault="00DD6801" w:rsidP="00E411EB">
      <w:pPr>
        <w:pStyle w:val="BodyText"/>
        <w:rPr>
          <w:rStyle w:val="Emphasis"/>
          <w:bCs/>
          <w:i w:val="0"/>
          <w:lang w:val="en-US"/>
        </w:rPr>
      </w:pPr>
    </w:p>
    <w:tbl>
      <w:tblPr>
        <w:tblStyle w:val="TableGrid"/>
        <w:tblW w:w="9634" w:type="dxa"/>
        <w:tblLook w:val="04A0" w:firstRow="1" w:lastRow="0" w:firstColumn="1" w:lastColumn="0" w:noHBand="0" w:noVBand="1"/>
      </w:tblPr>
      <w:tblGrid>
        <w:gridCol w:w="1673"/>
        <w:gridCol w:w="7961"/>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BodyText"/>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BodyText"/>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263F63">
        <w:tc>
          <w:tcPr>
            <w:tcW w:w="1673" w:type="dxa"/>
          </w:tcPr>
          <w:p w14:paraId="491AC0E2" w14:textId="22E3B70D" w:rsidR="009F23D8" w:rsidRPr="008779F3" w:rsidRDefault="008779F3" w:rsidP="00263F63">
            <w:pPr>
              <w:rPr>
                <w:rFonts w:eastAsia="DengXian"/>
                <w:lang w:eastAsia="zh-CN"/>
              </w:rPr>
            </w:pPr>
            <w:r>
              <w:rPr>
                <w:rFonts w:eastAsia="DengXian"/>
                <w:lang w:eastAsia="zh-CN"/>
              </w:rPr>
              <w:t xml:space="preserve">Xiaomi </w:t>
            </w:r>
          </w:p>
        </w:tc>
        <w:tc>
          <w:tcPr>
            <w:tcW w:w="7961" w:type="dxa"/>
          </w:tcPr>
          <w:p w14:paraId="22668488" w14:textId="36357656" w:rsidR="009F23D8" w:rsidRPr="008779F3" w:rsidRDefault="008779F3" w:rsidP="00263F63">
            <w:pPr>
              <w:rPr>
                <w:rFonts w:eastAsia="DengXian"/>
                <w:lang w:eastAsia="zh-CN"/>
              </w:rPr>
            </w:pPr>
            <w:r>
              <w:rPr>
                <w:rFonts w:eastAsia="DengXian"/>
                <w:lang w:eastAsia="zh-CN"/>
              </w:rPr>
              <w:t>Agree with Nokia</w:t>
            </w:r>
          </w:p>
        </w:tc>
      </w:tr>
      <w:tr w:rsidR="00B95B19" w:rsidRPr="00C147C3" w14:paraId="586B8771" w14:textId="77777777" w:rsidTr="00263F63">
        <w:tc>
          <w:tcPr>
            <w:tcW w:w="1673"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7961"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263F63">
        <w:tc>
          <w:tcPr>
            <w:tcW w:w="1673" w:type="dxa"/>
          </w:tcPr>
          <w:p w14:paraId="3037E367" w14:textId="3945972C" w:rsidR="005E4F5D" w:rsidRPr="00C147C3" w:rsidRDefault="005E4F5D" w:rsidP="005E4F5D">
            <w:r>
              <w:t>Qualcomm</w:t>
            </w:r>
          </w:p>
        </w:tc>
        <w:tc>
          <w:tcPr>
            <w:tcW w:w="7961"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lastRenderedPageBreak/>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to evaluate simultaneously. 3. Does not need new explicit procedural text for activation and deactivation of evaluation of NES-CHO. </w:t>
            </w:r>
          </w:p>
        </w:tc>
      </w:tr>
      <w:tr w:rsidR="005E4F5D" w:rsidRPr="00C147C3" w14:paraId="744EA8B7" w14:textId="77777777" w:rsidTr="00263F63">
        <w:tc>
          <w:tcPr>
            <w:tcW w:w="1673" w:type="dxa"/>
          </w:tcPr>
          <w:p w14:paraId="646F5906" w14:textId="77777777" w:rsidR="005E4F5D" w:rsidRPr="00C147C3" w:rsidRDefault="005E4F5D" w:rsidP="005E4F5D"/>
        </w:tc>
        <w:tc>
          <w:tcPr>
            <w:tcW w:w="7961" w:type="dxa"/>
          </w:tcPr>
          <w:p w14:paraId="1EB72D39" w14:textId="77777777" w:rsidR="005E4F5D" w:rsidRPr="00C147C3" w:rsidRDefault="005E4F5D" w:rsidP="005E4F5D"/>
        </w:tc>
      </w:tr>
    </w:tbl>
    <w:p w14:paraId="58A70C74" w14:textId="77777777" w:rsidR="00E60AC4" w:rsidRDefault="00E60AC4" w:rsidP="00E411EB">
      <w:pPr>
        <w:pStyle w:val="BodyText"/>
        <w:rPr>
          <w:rStyle w:val="Emphasis"/>
          <w:b/>
          <w:bCs/>
          <w:i w:val="0"/>
        </w:rPr>
      </w:pPr>
    </w:p>
    <w:p w14:paraId="6E3443E3" w14:textId="7CDB6D70" w:rsidR="00653BD6" w:rsidRPr="00C147C3" w:rsidRDefault="00653BD6" w:rsidP="00653BD6">
      <w:pPr>
        <w:pStyle w:val="Heading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BodyText"/>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BodyText"/>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263F63">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263F63">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263F63">
        <w:tc>
          <w:tcPr>
            <w:tcW w:w="1673" w:type="dxa"/>
          </w:tcPr>
          <w:p w14:paraId="65D1865B" w14:textId="77777777" w:rsidR="005E4F5D" w:rsidRPr="00C147C3" w:rsidRDefault="005E4F5D" w:rsidP="005E4F5D"/>
        </w:tc>
        <w:tc>
          <w:tcPr>
            <w:tcW w:w="7961" w:type="dxa"/>
          </w:tcPr>
          <w:p w14:paraId="321C32B1" w14:textId="77777777" w:rsidR="005E4F5D" w:rsidRPr="00C147C3" w:rsidRDefault="005E4F5D" w:rsidP="005E4F5D"/>
        </w:tc>
      </w:tr>
    </w:tbl>
    <w:p w14:paraId="296903BD" w14:textId="77777777" w:rsidR="00E60AC4" w:rsidRPr="00E60AC4" w:rsidRDefault="00E60AC4" w:rsidP="00E411EB">
      <w:pPr>
        <w:pStyle w:val="BodyText"/>
        <w:rPr>
          <w:iCs/>
        </w:rPr>
      </w:pPr>
    </w:p>
    <w:p w14:paraId="636917C5" w14:textId="7E85E503" w:rsidR="00653BD6" w:rsidRPr="00C147C3" w:rsidRDefault="00653BD6" w:rsidP="00653BD6">
      <w:pPr>
        <w:pStyle w:val="Heading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BodyText"/>
        <w:rPr>
          <w:rFonts w:eastAsia="DengXian" w:cs="Arial"/>
          <w:iCs/>
        </w:rPr>
      </w:pPr>
      <w:r>
        <w:rPr>
          <w:rFonts w:eastAsia="DengXian" w:cs="Arial"/>
          <w:iCs/>
        </w:rPr>
        <w:lastRenderedPageBreak/>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BodyText"/>
      </w:pPr>
    </w:p>
    <w:tbl>
      <w:tblPr>
        <w:tblStyle w:val="TableGrid"/>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BodyText"/>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BodyText"/>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BodyText"/>
      </w:pPr>
    </w:p>
    <w:p w14:paraId="553DC478" w14:textId="77777777" w:rsidR="00E411EB" w:rsidRPr="009A17A1" w:rsidRDefault="00E411EB" w:rsidP="00E411EB">
      <w:pPr>
        <w:pStyle w:val="BodyText"/>
        <w:rPr>
          <w:rStyle w:val="Emphasis"/>
        </w:rPr>
      </w:pPr>
      <w:r w:rsidRPr="009A17A1">
        <w:rPr>
          <w:i/>
          <w:iCs/>
          <w:highlight w:val="yellow"/>
        </w:rPr>
        <w:t>[Rapporteur’s summary and proposals]</w:t>
      </w: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28"/>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FD56" w14:textId="77777777" w:rsidR="00887889" w:rsidRDefault="00887889">
      <w:pPr>
        <w:spacing w:after="0"/>
      </w:pPr>
      <w:r>
        <w:separator/>
      </w:r>
    </w:p>
  </w:endnote>
  <w:endnote w:type="continuationSeparator" w:id="0">
    <w:p w14:paraId="12F9687B" w14:textId="77777777" w:rsidR="00887889" w:rsidRDefault="00887889">
      <w:pPr>
        <w:spacing w:after="0"/>
      </w:pPr>
      <w:r>
        <w:continuationSeparator/>
      </w:r>
    </w:p>
  </w:endnote>
  <w:endnote w:type="continuationNotice" w:id="1">
    <w:p w14:paraId="3539AADC" w14:textId="77777777" w:rsidR="00887889" w:rsidRDefault="00887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43C957EC"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4CD9">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4CD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DBA8" w14:textId="77777777" w:rsidR="00887889" w:rsidRDefault="00887889">
      <w:pPr>
        <w:spacing w:after="0"/>
      </w:pPr>
      <w:r>
        <w:separator/>
      </w:r>
    </w:p>
  </w:footnote>
  <w:footnote w:type="continuationSeparator" w:id="0">
    <w:p w14:paraId="648BEFE6" w14:textId="77777777" w:rsidR="00887889" w:rsidRDefault="00887889">
      <w:pPr>
        <w:spacing w:after="0"/>
      </w:pPr>
      <w:r>
        <w:continuationSeparator/>
      </w:r>
    </w:p>
  </w:footnote>
  <w:footnote w:type="continuationNotice" w:id="1">
    <w:p w14:paraId="192A48BD" w14:textId="77777777" w:rsidR="00887889" w:rsidRDefault="008878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12110205">
    <w:abstractNumId w:val="12"/>
  </w:num>
  <w:num w:numId="2" w16cid:durableId="1715419597">
    <w:abstractNumId w:val="7"/>
  </w:num>
  <w:num w:numId="3" w16cid:durableId="1715109225">
    <w:abstractNumId w:val="13"/>
  </w:num>
  <w:num w:numId="4" w16cid:durableId="783158658">
    <w:abstractNumId w:val="21"/>
  </w:num>
  <w:num w:numId="5" w16cid:durableId="1838186346">
    <w:abstractNumId w:val="15"/>
  </w:num>
  <w:num w:numId="6" w16cid:durableId="171143417">
    <w:abstractNumId w:val="1"/>
  </w:num>
  <w:num w:numId="7" w16cid:durableId="78141281">
    <w:abstractNumId w:val="19"/>
  </w:num>
  <w:num w:numId="8" w16cid:durableId="1938437108">
    <w:abstractNumId w:val="20"/>
  </w:num>
  <w:num w:numId="9" w16cid:durableId="529757127">
    <w:abstractNumId w:val="2"/>
  </w:num>
  <w:num w:numId="10" w16cid:durableId="1110473696">
    <w:abstractNumId w:val="9"/>
  </w:num>
  <w:num w:numId="11" w16cid:durableId="978614630">
    <w:abstractNumId w:val="3"/>
  </w:num>
  <w:num w:numId="12" w16cid:durableId="677656470">
    <w:abstractNumId w:val="0"/>
  </w:num>
  <w:num w:numId="13" w16cid:durableId="34894539">
    <w:abstractNumId w:val="22"/>
  </w:num>
  <w:num w:numId="14" w16cid:durableId="629434872">
    <w:abstractNumId w:val="17"/>
  </w:num>
  <w:num w:numId="15" w16cid:durableId="1250579621">
    <w:abstractNumId w:val="4"/>
  </w:num>
  <w:num w:numId="16" w16cid:durableId="1971469564">
    <w:abstractNumId w:val="11"/>
  </w:num>
  <w:num w:numId="17" w16cid:durableId="456025805">
    <w:abstractNumId w:val="6"/>
  </w:num>
  <w:num w:numId="18" w16cid:durableId="795682764">
    <w:abstractNumId w:val="16"/>
  </w:num>
  <w:num w:numId="19" w16cid:durableId="603151177">
    <w:abstractNumId w:val="8"/>
  </w:num>
  <w:num w:numId="20" w16cid:durableId="1404448141">
    <w:abstractNumId w:val="10"/>
  </w:num>
  <w:num w:numId="21" w16cid:durableId="1170828694">
    <w:abstractNumId w:val="14"/>
  </w:num>
  <w:num w:numId="22" w16cid:durableId="1284730354">
    <w:abstractNumId w:val="18"/>
  </w:num>
  <w:num w:numId="23" w16cid:durableId="520168105">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4B88"/>
    <w:rsid w:val="00065353"/>
    <w:rsid w:val="000655BF"/>
    <w:rsid w:val="0006562E"/>
    <w:rsid w:val="0006617F"/>
    <w:rsid w:val="00066DFA"/>
    <w:rsid w:val="00067C67"/>
    <w:rsid w:val="00070B17"/>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064B88"/>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List2"/>
    <w:link w:val="B2Char"/>
    <w:qFormat/>
    <w:rsid w:val="002F7711"/>
    <w:pPr>
      <w:ind w:left="851" w:hanging="284"/>
      <w:contextualSpacing w:val="0"/>
      <w:textAlignment w:val="auto"/>
    </w:pPr>
    <w:rPr>
      <w:sz w:val="22"/>
      <w:szCs w:val="22"/>
    </w:rPr>
  </w:style>
  <w:style w:type="paragraph" w:styleId="List2">
    <w:name w:val="List 2"/>
    <w:basedOn w:val="Normal"/>
    <w:uiPriority w:val="99"/>
    <w:semiHidden/>
    <w:unhideWhenUsed/>
    <w:rsid w:val="002F7711"/>
    <w:pPr>
      <w:ind w:left="566" w:hanging="283"/>
      <w:contextualSpacing/>
    </w:pPr>
  </w:style>
  <w:style w:type="character" w:customStyle="1" w:styleId="Heading5Char">
    <w:name w:val="Heading 5 Char"/>
    <w:basedOn w:val="DefaultParagraphFont"/>
    <w:link w:val="Heading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561F5"/>
    <w:pPr>
      <w:ind w:leftChars="600" w:left="100" w:hangingChars="200" w:hanging="200"/>
      <w:contextualSpacing/>
    </w:pPr>
  </w:style>
  <w:style w:type="paragraph" w:styleId="List4">
    <w:name w:val="List 4"/>
    <w:basedOn w:val="Normal"/>
    <w:uiPriority w:val="99"/>
    <w:semiHidden/>
    <w:unhideWhenUsed/>
    <w:rsid w:val="00D561F5"/>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2381</Words>
  <Characters>13574</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5</cp:revision>
  <dcterms:created xsi:type="dcterms:W3CDTF">2023-10-25T00:55:00Z</dcterms:created>
  <dcterms:modified xsi:type="dcterms:W3CDTF">2023-10-25T00:57:00Z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ies>
</file>