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EC68" w14:textId="77777777" w:rsidR="00030367" w:rsidRDefault="00030367" w:rsidP="00030367">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highlight w:val="yellow"/>
        </w:rPr>
        <w:t>R2-23XXXXX</w:t>
      </w:r>
      <w:r>
        <w:rPr>
          <w:b/>
          <w:i/>
          <w:sz w:val="28"/>
          <w:highlight w:val="yellow"/>
        </w:rPr>
        <w:fldChar w:fldCharType="end"/>
      </w:r>
    </w:p>
    <w:p w14:paraId="16BF0B41" w14:textId="77777777" w:rsidR="00030367" w:rsidRDefault="00030367" w:rsidP="00030367">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0367" w14:paraId="64F07EF2" w14:textId="77777777" w:rsidTr="007541E6">
        <w:tc>
          <w:tcPr>
            <w:tcW w:w="9641" w:type="dxa"/>
            <w:gridSpan w:val="9"/>
            <w:tcBorders>
              <w:top w:val="single" w:sz="4" w:space="0" w:color="auto"/>
              <w:left w:val="single" w:sz="4" w:space="0" w:color="auto"/>
              <w:right w:val="single" w:sz="4" w:space="0" w:color="auto"/>
            </w:tcBorders>
          </w:tcPr>
          <w:bookmarkEnd w:id="1"/>
          <w:p w14:paraId="3A1F7C4E" w14:textId="77777777" w:rsidR="00030367" w:rsidRDefault="00030367" w:rsidP="007541E6">
            <w:pPr>
              <w:pStyle w:val="CRCoverPage"/>
              <w:spacing w:after="0"/>
              <w:jc w:val="right"/>
              <w:rPr>
                <w:i/>
              </w:rPr>
            </w:pPr>
            <w:r>
              <w:rPr>
                <w:i/>
                <w:sz w:val="14"/>
              </w:rPr>
              <w:t>CR-Form-v12.2</w:t>
            </w:r>
          </w:p>
        </w:tc>
      </w:tr>
      <w:tr w:rsidR="00030367" w14:paraId="18E8751A" w14:textId="77777777" w:rsidTr="007541E6">
        <w:tc>
          <w:tcPr>
            <w:tcW w:w="9641" w:type="dxa"/>
            <w:gridSpan w:val="9"/>
            <w:tcBorders>
              <w:left w:val="single" w:sz="4" w:space="0" w:color="auto"/>
              <w:right w:val="single" w:sz="4" w:space="0" w:color="auto"/>
            </w:tcBorders>
          </w:tcPr>
          <w:p w14:paraId="7942F61B" w14:textId="77777777" w:rsidR="00030367" w:rsidRDefault="00030367" w:rsidP="007541E6">
            <w:pPr>
              <w:pStyle w:val="CRCoverPage"/>
              <w:spacing w:after="0"/>
              <w:jc w:val="center"/>
            </w:pPr>
            <w:r>
              <w:rPr>
                <w:b/>
                <w:sz w:val="32"/>
              </w:rPr>
              <w:t>CHANGE REQUEST</w:t>
            </w:r>
          </w:p>
        </w:tc>
      </w:tr>
      <w:tr w:rsidR="00030367" w14:paraId="628917EB" w14:textId="77777777" w:rsidTr="007541E6">
        <w:tc>
          <w:tcPr>
            <w:tcW w:w="9641" w:type="dxa"/>
            <w:gridSpan w:val="9"/>
            <w:tcBorders>
              <w:left w:val="single" w:sz="4" w:space="0" w:color="auto"/>
              <w:right w:val="single" w:sz="4" w:space="0" w:color="auto"/>
            </w:tcBorders>
          </w:tcPr>
          <w:p w14:paraId="28E133B3" w14:textId="77777777" w:rsidR="00030367" w:rsidRDefault="00030367" w:rsidP="007541E6">
            <w:pPr>
              <w:pStyle w:val="CRCoverPage"/>
              <w:spacing w:after="0"/>
              <w:rPr>
                <w:sz w:val="8"/>
                <w:szCs w:val="8"/>
              </w:rPr>
            </w:pPr>
          </w:p>
        </w:tc>
      </w:tr>
      <w:tr w:rsidR="00030367" w14:paraId="63249B99" w14:textId="77777777" w:rsidTr="007541E6">
        <w:tc>
          <w:tcPr>
            <w:tcW w:w="142" w:type="dxa"/>
            <w:tcBorders>
              <w:left w:val="single" w:sz="4" w:space="0" w:color="auto"/>
            </w:tcBorders>
          </w:tcPr>
          <w:p w14:paraId="40676D8F" w14:textId="77777777" w:rsidR="00030367" w:rsidRDefault="00030367" w:rsidP="007541E6">
            <w:pPr>
              <w:pStyle w:val="CRCoverPage"/>
              <w:spacing w:after="0"/>
              <w:jc w:val="right"/>
            </w:pPr>
          </w:p>
        </w:tc>
        <w:tc>
          <w:tcPr>
            <w:tcW w:w="1559" w:type="dxa"/>
            <w:shd w:val="pct30" w:color="FFFF00" w:fill="auto"/>
          </w:tcPr>
          <w:p w14:paraId="5AE2E2F6" w14:textId="77777777" w:rsidR="00030367" w:rsidRDefault="00030367" w:rsidP="007541E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4D29D34E" w14:textId="77777777" w:rsidR="00030367" w:rsidRDefault="00030367" w:rsidP="007541E6">
            <w:pPr>
              <w:pStyle w:val="CRCoverPage"/>
              <w:spacing w:after="0"/>
              <w:jc w:val="center"/>
            </w:pPr>
            <w:r>
              <w:rPr>
                <w:b/>
                <w:sz w:val="28"/>
              </w:rPr>
              <w:t>CR</w:t>
            </w:r>
          </w:p>
        </w:tc>
        <w:tc>
          <w:tcPr>
            <w:tcW w:w="1276" w:type="dxa"/>
            <w:shd w:val="pct30" w:color="FFFF00" w:fill="auto"/>
          </w:tcPr>
          <w:p w14:paraId="589C2C4E" w14:textId="77777777" w:rsidR="00030367" w:rsidRDefault="00030367" w:rsidP="007541E6">
            <w:pPr>
              <w:pStyle w:val="CRCoverPage"/>
              <w:spacing w:after="0"/>
              <w:jc w:val="center"/>
              <w:rPr>
                <w:i/>
                <w:iCs/>
              </w:rPr>
            </w:pPr>
            <w:r>
              <w:rPr>
                <w:b/>
                <w:sz w:val="28"/>
              </w:rPr>
              <w:t>-</w:t>
            </w:r>
          </w:p>
        </w:tc>
        <w:tc>
          <w:tcPr>
            <w:tcW w:w="709" w:type="dxa"/>
          </w:tcPr>
          <w:p w14:paraId="7A5C856C" w14:textId="77777777" w:rsidR="00030367" w:rsidRDefault="00030367" w:rsidP="007541E6">
            <w:pPr>
              <w:pStyle w:val="CRCoverPage"/>
              <w:tabs>
                <w:tab w:val="right" w:pos="625"/>
              </w:tabs>
              <w:spacing w:after="0"/>
              <w:jc w:val="center"/>
            </w:pPr>
            <w:r>
              <w:rPr>
                <w:b/>
                <w:bCs/>
                <w:sz w:val="28"/>
              </w:rPr>
              <w:t>rev</w:t>
            </w:r>
          </w:p>
        </w:tc>
        <w:tc>
          <w:tcPr>
            <w:tcW w:w="992" w:type="dxa"/>
            <w:shd w:val="pct30" w:color="FFFF00" w:fill="auto"/>
          </w:tcPr>
          <w:p w14:paraId="4A777F50" w14:textId="77777777" w:rsidR="00030367" w:rsidRDefault="00030367" w:rsidP="007541E6">
            <w:pPr>
              <w:pStyle w:val="CRCoverPage"/>
              <w:spacing w:after="0"/>
              <w:jc w:val="center"/>
              <w:rPr>
                <w:b/>
                <w:bCs/>
              </w:rPr>
            </w:pPr>
            <w:r>
              <w:rPr>
                <w:b/>
                <w:sz w:val="28"/>
              </w:rPr>
              <w:t>-</w:t>
            </w:r>
          </w:p>
        </w:tc>
        <w:tc>
          <w:tcPr>
            <w:tcW w:w="2410" w:type="dxa"/>
          </w:tcPr>
          <w:p w14:paraId="655BFC4C" w14:textId="77777777" w:rsidR="00030367" w:rsidRDefault="00030367" w:rsidP="007541E6">
            <w:pPr>
              <w:pStyle w:val="CRCoverPage"/>
              <w:tabs>
                <w:tab w:val="right" w:pos="1825"/>
              </w:tabs>
              <w:spacing w:after="0"/>
              <w:jc w:val="center"/>
            </w:pPr>
            <w:r>
              <w:rPr>
                <w:b/>
                <w:sz w:val="28"/>
                <w:szCs w:val="28"/>
              </w:rPr>
              <w:t>Current version:</w:t>
            </w:r>
          </w:p>
        </w:tc>
        <w:tc>
          <w:tcPr>
            <w:tcW w:w="1701" w:type="dxa"/>
            <w:shd w:val="pct30" w:color="FFFF00" w:fill="auto"/>
          </w:tcPr>
          <w:p w14:paraId="14EAE074" w14:textId="27BCB31D" w:rsidR="00030367" w:rsidRDefault="00030367" w:rsidP="007541E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sidR="007C2EDD">
              <w:rPr>
                <w:b/>
                <w:sz w:val="28"/>
              </w:rPr>
              <w:t>1</w:t>
            </w:r>
            <w:r>
              <w:rPr>
                <w:b/>
                <w:sz w:val="28"/>
              </w:rPr>
              <w:t>.0</w:t>
            </w:r>
            <w:r>
              <w:rPr>
                <w:b/>
                <w:sz w:val="28"/>
              </w:rPr>
              <w:fldChar w:fldCharType="end"/>
            </w:r>
          </w:p>
        </w:tc>
        <w:tc>
          <w:tcPr>
            <w:tcW w:w="143" w:type="dxa"/>
            <w:tcBorders>
              <w:right w:val="single" w:sz="4" w:space="0" w:color="auto"/>
            </w:tcBorders>
          </w:tcPr>
          <w:p w14:paraId="11B18AC0" w14:textId="77777777" w:rsidR="00030367" w:rsidRDefault="00030367" w:rsidP="007541E6">
            <w:pPr>
              <w:pStyle w:val="CRCoverPage"/>
              <w:spacing w:after="0"/>
            </w:pPr>
          </w:p>
        </w:tc>
      </w:tr>
      <w:tr w:rsidR="00030367" w14:paraId="4DD250DE" w14:textId="77777777" w:rsidTr="007541E6">
        <w:tc>
          <w:tcPr>
            <w:tcW w:w="9641" w:type="dxa"/>
            <w:gridSpan w:val="9"/>
            <w:tcBorders>
              <w:left w:val="single" w:sz="4" w:space="0" w:color="auto"/>
              <w:right w:val="single" w:sz="4" w:space="0" w:color="auto"/>
            </w:tcBorders>
          </w:tcPr>
          <w:p w14:paraId="0E723119" w14:textId="77777777" w:rsidR="00030367" w:rsidRDefault="00030367" w:rsidP="007541E6">
            <w:pPr>
              <w:pStyle w:val="CRCoverPage"/>
              <w:spacing w:after="0"/>
            </w:pPr>
          </w:p>
        </w:tc>
      </w:tr>
      <w:tr w:rsidR="00030367" w14:paraId="610F93E5" w14:textId="77777777" w:rsidTr="007541E6">
        <w:tc>
          <w:tcPr>
            <w:tcW w:w="9641" w:type="dxa"/>
            <w:gridSpan w:val="9"/>
            <w:tcBorders>
              <w:top w:val="single" w:sz="4" w:space="0" w:color="auto"/>
            </w:tcBorders>
          </w:tcPr>
          <w:p w14:paraId="187524C0" w14:textId="77777777" w:rsidR="00030367" w:rsidRDefault="00030367" w:rsidP="007541E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30367" w14:paraId="5D0F11AE" w14:textId="77777777" w:rsidTr="007541E6">
        <w:tc>
          <w:tcPr>
            <w:tcW w:w="9641" w:type="dxa"/>
            <w:gridSpan w:val="9"/>
          </w:tcPr>
          <w:p w14:paraId="2DA9903C" w14:textId="77777777" w:rsidR="00030367" w:rsidRDefault="00030367" w:rsidP="007541E6">
            <w:pPr>
              <w:pStyle w:val="CRCoverPage"/>
              <w:spacing w:after="0"/>
              <w:rPr>
                <w:sz w:val="8"/>
                <w:szCs w:val="8"/>
              </w:rPr>
            </w:pPr>
          </w:p>
        </w:tc>
      </w:tr>
    </w:tbl>
    <w:p w14:paraId="26262FC8" w14:textId="77777777" w:rsidR="00030367" w:rsidRDefault="00030367" w:rsidP="0003036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0367" w14:paraId="57E124F3" w14:textId="77777777" w:rsidTr="007541E6">
        <w:tc>
          <w:tcPr>
            <w:tcW w:w="2835" w:type="dxa"/>
          </w:tcPr>
          <w:p w14:paraId="2203D0E4" w14:textId="77777777" w:rsidR="00030367" w:rsidRDefault="00030367" w:rsidP="007541E6">
            <w:pPr>
              <w:pStyle w:val="CRCoverPage"/>
              <w:tabs>
                <w:tab w:val="right" w:pos="2751"/>
              </w:tabs>
              <w:spacing w:after="0"/>
              <w:rPr>
                <w:b/>
                <w:i/>
              </w:rPr>
            </w:pPr>
            <w:r>
              <w:rPr>
                <w:b/>
                <w:i/>
              </w:rPr>
              <w:t>Proposed change affects:</w:t>
            </w:r>
          </w:p>
        </w:tc>
        <w:tc>
          <w:tcPr>
            <w:tcW w:w="1418" w:type="dxa"/>
          </w:tcPr>
          <w:p w14:paraId="07718E60" w14:textId="77777777" w:rsidR="00030367" w:rsidRDefault="00030367" w:rsidP="007541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6FC0A8" w14:textId="77777777" w:rsidR="00030367" w:rsidRDefault="00030367" w:rsidP="007541E6">
            <w:pPr>
              <w:pStyle w:val="CRCoverPage"/>
              <w:spacing w:after="0"/>
              <w:jc w:val="center"/>
              <w:rPr>
                <w:b/>
                <w:caps/>
              </w:rPr>
            </w:pPr>
          </w:p>
        </w:tc>
        <w:tc>
          <w:tcPr>
            <w:tcW w:w="709" w:type="dxa"/>
            <w:tcBorders>
              <w:left w:val="single" w:sz="4" w:space="0" w:color="auto"/>
            </w:tcBorders>
          </w:tcPr>
          <w:p w14:paraId="1C3EC753" w14:textId="77777777" w:rsidR="00030367" w:rsidRDefault="00030367" w:rsidP="007541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7169E9" w14:textId="77777777" w:rsidR="00030367" w:rsidRDefault="00030367" w:rsidP="007541E6">
            <w:pPr>
              <w:pStyle w:val="CRCoverPage"/>
              <w:spacing w:after="0"/>
              <w:jc w:val="center"/>
              <w:rPr>
                <w:b/>
                <w:caps/>
              </w:rPr>
            </w:pPr>
            <w:r>
              <w:rPr>
                <w:b/>
                <w:caps/>
              </w:rPr>
              <w:t>X</w:t>
            </w:r>
          </w:p>
        </w:tc>
        <w:tc>
          <w:tcPr>
            <w:tcW w:w="2126" w:type="dxa"/>
          </w:tcPr>
          <w:p w14:paraId="2CF8D04F" w14:textId="77777777" w:rsidR="00030367" w:rsidRDefault="00030367" w:rsidP="007541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5C372C" w14:textId="77777777" w:rsidR="00030367" w:rsidRDefault="00030367" w:rsidP="007541E6">
            <w:pPr>
              <w:pStyle w:val="CRCoverPage"/>
              <w:spacing w:after="0"/>
              <w:jc w:val="center"/>
              <w:rPr>
                <w:b/>
                <w:caps/>
              </w:rPr>
            </w:pPr>
            <w:r>
              <w:rPr>
                <w:b/>
                <w:caps/>
              </w:rPr>
              <w:t>x</w:t>
            </w:r>
          </w:p>
        </w:tc>
        <w:tc>
          <w:tcPr>
            <w:tcW w:w="1418" w:type="dxa"/>
            <w:tcBorders>
              <w:left w:val="nil"/>
            </w:tcBorders>
          </w:tcPr>
          <w:p w14:paraId="4CBD6FF8" w14:textId="77777777" w:rsidR="00030367" w:rsidRDefault="00030367" w:rsidP="007541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7D66E5" w14:textId="77777777" w:rsidR="00030367" w:rsidRDefault="00030367" w:rsidP="007541E6">
            <w:pPr>
              <w:pStyle w:val="CRCoverPage"/>
              <w:spacing w:after="0"/>
              <w:jc w:val="center"/>
              <w:rPr>
                <w:b/>
                <w:bCs/>
                <w:caps/>
              </w:rPr>
            </w:pPr>
          </w:p>
        </w:tc>
      </w:tr>
    </w:tbl>
    <w:p w14:paraId="73535C3C" w14:textId="77777777" w:rsidR="00030367" w:rsidRDefault="00030367" w:rsidP="0003036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0367" w14:paraId="6FD5A27D" w14:textId="77777777" w:rsidTr="007541E6">
        <w:tc>
          <w:tcPr>
            <w:tcW w:w="9640" w:type="dxa"/>
            <w:gridSpan w:val="11"/>
          </w:tcPr>
          <w:p w14:paraId="60066175" w14:textId="77777777" w:rsidR="00030367" w:rsidRDefault="00030367" w:rsidP="007541E6">
            <w:pPr>
              <w:pStyle w:val="CRCoverPage"/>
              <w:spacing w:after="0"/>
              <w:rPr>
                <w:sz w:val="8"/>
                <w:szCs w:val="8"/>
              </w:rPr>
            </w:pPr>
          </w:p>
        </w:tc>
      </w:tr>
      <w:tr w:rsidR="00030367" w14:paraId="69E340E8" w14:textId="77777777" w:rsidTr="007541E6">
        <w:tc>
          <w:tcPr>
            <w:tcW w:w="1843" w:type="dxa"/>
            <w:tcBorders>
              <w:top w:val="single" w:sz="4" w:space="0" w:color="auto"/>
              <w:left w:val="single" w:sz="4" w:space="0" w:color="auto"/>
            </w:tcBorders>
          </w:tcPr>
          <w:p w14:paraId="71C77F35" w14:textId="77777777" w:rsidR="00030367" w:rsidRDefault="00030367" w:rsidP="007541E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0D680061" w14:textId="77777777" w:rsidR="00030367" w:rsidRDefault="00030367" w:rsidP="007541E6">
            <w:pPr>
              <w:pStyle w:val="CRCoverPage"/>
              <w:tabs>
                <w:tab w:val="left" w:pos="2832"/>
              </w:tabs>
              <w:spacing w:after="0"/>
              <w:ind w:left="100"/>
            </w:pPr>
            <w:r>
              <w:t>R2 input to TR 38.843</w:t>
            </w:r>
            <w:r>
              <w:tab/>
            </w:r>
          </w:p>
        </w:tc>
      </w:tr>
      <w:bookmarkEnd w:id="3"/>
      <w:tr w:rsidR="00030367" w14:paraId="4692EE87" w14:textId="77777777" w:rsidTr="007541E6">
        <w:tc>
          <w:tcPr>
            <w:tcW w:w="1843" w:type="dxa"/>
            <w:tcBorders>
              <w:left w:val="single" w:sz="4" w:space="0" w:color="auto"/>
            </w:tcBorders>
          </w:tcPr>
          <w:p w14:paraId="4E3E02E9" w14:textId="77777777" w:rsidR="00030367" w:rsidRDefault="00030367" w:rsidP="007541E6">
            <w:pPr>
              <w:pStyle w:val="CRCoverPage"/>
              <w:spacing w:after="0"/>
              <w:rPr>
                <w:b/>
                <w:i/>
                <w:sz w:val="8"/>
                <w:szCs w:val="8"/>
              </w:rPr>
            </w:pPr>
          </w:p>
        </w:tc>
        <w:tc>
          <w:tcPr>
            <w:tcW w:w="7797" w:type="dxa"/>
            <w:gridSpan w:val="10"/>
            <w:tcBorders>
              <w:right w:val="single" w:sz="4" w:space="0" w:color="auto"/>
            </w:tcBorders>
          </w:tcPr>
          <w:p w14:paraId="3C027D6F" w14:textId="77777777" w:rsidR="00030367" w:rsidRDefault="00030367" w:rsidP="007541E6">
            <w:pPr>
              <w:pStyle w:val="CRCoverPage"/>
              <w:spacing w:after="0"/>
              <w:rPr>
                <w:sz w:val="8"/>
                <w:szCs w:val="8"/>
              </w:rPr>
            </w:pPr>
          </w:p>
        </w:tc>
      </w:tr>
      <w:tr w:rsidR="00030367" w14:paraId="6FF5AEC3" w14:textId="77777777" w:rsidTr="007541E6">
        <w:tc>
          <w:tcPr>
            <w:tcW w:w="1843" w:type="dxa"/>
            <w:tcBorders>
              <w:left w:val="single" w:sz="4" w:space="0" w:color="auto"/>
            </w:tcBorders>
          </w:tcPr>
          <w:p w14:paraId="0DD59DC4" w14:textId="77777777" w:rsidR="00030367" w:rsidRDefault="00030367" w:rsidP="007541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12312F" w14:textId="77777777" w:rsidR="00030367" w:rsidRDefault="00030367" w:rsidP="007541E6">
            <w:pPr>
              <w:pStyle w:val="CRCoverPage"/>
              <w:spacing w:after="0"/>
              <w:ind w:left="100"/>
            </w:pPr>
            <w:r>
              <w:t>Ericsson</w:t>
            </w:r>
          </w:p>
        </w:tc>
      </w:tr>
      <w:tr w:rsidR="00030367" w14:paraId="0A515CA8" w14:textId="77777777" w:rsidTr="007541E6">
        <w:tc>
          <w:tcPr>
            <w:tcW w:w="1843" w:type="dxa"/>
            <w:tcBorders>
              <w:left w:val="single" w:sz="4" w:space="0" w:color="auto"/>
            </w:tcBorders>
          </w:tcPr>
          <w:p w14:paraId="3F3E751D" w14:textId="77777777" w:rsidR="00030367" w:rsidRDefault="00030367" w:rsidP="007541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1FA031" w14:textId="77777777" w:rsidR="00030367" w:rsidRDefault="00850429" w:rsidP="007541E6">
            <w:pPr>
              <w:pStyle w:val="CRCoverPage"/>
              <w:spacing w:after="0"/>
              <w:ind w:left="100"/>
            </w:pPr>
            <w:r>
              <w:fldChar w:fldCharType="begin"/>
            </w:r>
            <w:r>
              <w:instrText xml:space="preserve"> DOCPROPERTY  SourceIfTsg  \* MERGEFORMAT </w:instrText>
            </w:r>
            <w:r>
              <w:fldChar w:fldCharType="separate"/>
            </w:r>
            <w:r w:rsidR="00030367">
              <w:t>R2</w:t>
            </w:r>
            <w:r>
              <w:fldChar w:fldCharType="end"/>
            </w:r>
          </w:p>
        </w:tc>
      </w:tr>
      <w:tr w:rsidR="00030367" w14:paraId="708A019B" w14:textId="77777777" w:rsidTr="007541E6">
        <w:tc>
          <w:tcPr>
            <w:tcW w:w="1843" w:type="dxa"/>
            <w:tcBorders>
              <w:left w:val="single" w:sz="4" w:space="0" w:color="auto"/>
            </w:tcBorders>
          </w:tcPr>
          <w:p w14:paraId="6E5C5F3D" w14:textId="77777777" w:rsidR="00030367" w:rsidRDefault="00030367" w:rsidP="007541E6">
            <w:pPr>
              <w:pStyle w:val="CRCoverPage"/>
              <w:spacing w:after="0"/>
              <w:rPr>
                <w:b/>
                <w:i/>
                <w:sz w:val="8"/>
                <w:szCs w:val="8"/>
              </w:rPr>
            </w:pPr>
          </w:p>
        </w:tc>
        <w:tc>
          <w:tcPr>
            <w:tcW w:w="7797" w:type="dxa"/>
            <w:gridSpan w:val="10"/>
            <w:tcBorders>
              <w:right w:val="single" w:sz="4" w:space="0" w:color="auto"/>
            </w:tcBorders>
          </w:tcPr>
          <w:p w14:paraId="68BE8891" w14:textId="77777777" w:rsidR="00030367" w:rsidRDefault="00030367" w:rsidP="007541E6">
            <w:pPr>
              <w:pStyle w:val="CRCoverPage"/>
              <w:spacing w:after="0"/>
              <w:rPr>
                <w:sz w:val="8"/>
                <w:szCs w:val="8"/>
              </w:rPr>
            </w:pPr>
          </w:p>
        </w:tc>
      </w:tr>
      <w:tr w:rsidR="00030367" w14:paraId="691CFA94" w14:textId="77777777" w:rsidTr="007541E6">
        <w:tc>
          <w:tcPr>
            <w:tcW w:w="1843" w:type="dxa"/>
            <w:tcBorders>
              <w:left w:val="single" w:sz="4" w:space="0" w:color="auto"/>
            </w:tcBorders>
          </w:tcPr>
          <w:p w14:paraId="796C9CD4" w14:textId="77777777" w:rsidR="00030367" w:rsidRDefault="00030367" w:rsidP="007541E6">
            <w:pPr>
              <w:pStyle w:val="CRCoverPage"/>
              <w:tabs>
                <w:tab w:val="right" w:pos="1759"/>
              </w:tabs>
              <w:spacing w:after="0"/>
              <w:rPr>
                <w:b/>
                <w:i/>
              </w:rPr>
            </w:pPr>
            <w:r>
              <w:rPr>
                <w:b/>
                <w:i/>
              </w:rPr>
              <w:t>Work item code:</w:t>
            </w:r>
          </w:p>
        </w:tc>
        <w:tc>
          <w:tcPr>
            <w:tcW w:w="3686" w:type="dxa"/>
            <w:gridSpan w:val="5"/>
            <w:shd w:val="pct30" w:color="FFFF00" w:fill="auto"/>
          </w:tcPr>
          <w:p w14:paraId="56C9653A" w14:textId="77777777" w:rsidR="00030367" w:rsidRDefault="00030367" w:rsidP="007541E6">
            <w:pPr>
              <w:pStyle w:val="CRCoverPage"/>
              <w:spacing w:after="0"/>
              <w:ind w:left="100"/>
            </w:pPr>
            <w:r>
              <w:t>FS_NR_AIML_Air</w:t>
            </w:r>
          </w:p>
        </w:tc>
        <w:tc>
          <w:tcPr>
            <w:tcW w:w="567" w:type="dxa"/>
            <w:tcBorders>
              <w:left w:val="nil"/>
            </w:tcBorders>
          </w:tcPr>
          <w:p w14:paraId="073D57C9" w14:textId="77777777" w:rsidR="00030367" w:rsidRDefault="00030367" w:rsidP="007541E6">
            <w:pPr>
              <w:pStyle w:val="CRCoverPage"/>
              <w:spacing w:after="0"/>
              <w:ind w:right="100"/>
            </w:pPr>
          </w:p>
        </w:tc>
        <w:tc>
          <w:tcPr>
            <w:tcW w:w="1417" w:type="dxa"/>
            <w:gridSpan w:val="3"/>
            <w:tcBorders>
              <w:left w:val="nil"/>
            </w:tcBorders>
          </w:tcPr>
          <w:p w14:paraId="575D7B35" w14:textId="77777777" w:rsidR="00030367" w:rsidRDefault="00030367" w:rsidP="007541E6">
            <w:pPr>
              <w:pStyle w:val="CRCoverPage"/>
              <w:spacing w:after="0"/>
              <w:jc w:val="right"/>
            </w:pPr>
            <w:r>
              <w:rPr>
                <w:b/>
                <w:i/>
              </w:rPr>
              <w:t>Date:</w:t>
            </w:r>
          </w:p>
        </w:tc>
        <w:tc>
          <w:tcPr>
            <w:tcW w:w="2127" w:type="dxa"/>
            <w:tcBorders>
              <w:right w:val="single" w:sz="4" w:space="0" w:color="auto"/>
            </w:tcBorders>
            <w:shd w:val="pct30" w:color="FFFF00" w:fill="auto"/>
          </w:tcPr>
          <w:p w14:paraId="384C7B25" w14:textId="77777777" w:rsidR="00030367" w:rsidRDefault="00030367" w:rsidP="007541E6">
            <w:pPr>
              <w:pStyle w:val="CRCoverPage"/>
              <w:spacing w:after="0"/>
              <w:ind w:left="100"/>
            </w:pPr>
            <w:r>
              <w:t>2023-11-03</w:t>
            </w:r>
          </w:p>
        </w:tc>
      </w:tr>
      <w:tr w:rsidR="00030367" w14:paraId="10BF0E4D" w14:textId="77777777" w:rsidTr="007541E6">
        <w:tc>
          <w:tcPr>
            <w:tcW w:w="1843" w:type="dxa"/>
            <w:tcBorders>
              <w:left w:val="single" w:sz="4" w:space="0" w:color="auto"/>
            </w:tcBorders>
          </w:tcPr>
          <w:p w14:paraId="17C5EC31" w14:textId="77777777" w:rsidR="00030367" w:rsidRDefault="00030367" w:rsidP="007541E6">
            <w:pPr>
              <w:pStyle w:val="CRCoverPage"/>
              <w:spacing w:after="0"/>
              <w:rPr>
                <w:b/>
                <w:i/>
                <w:sz w:val="8"/>
                <w:szCs w:val="8"/>
              </w:rPr>
            </w:pPr>
          </w:p>
        </w:tc>
        <w:tc>
          <w:tcPr>
            <w:tcW w:w="1986" w:type="dxa"/>
            <w:gridSpan w:val="4"/>
          </w:tcPr>
          <w:p w14:paraId="1F02C0E9" w14:textId="77777777" w:rsidR="00030367" w:rsidRDefault="00030367" w:rsidP="007541E6">
            <w:pPr>
              <w:pStyle w:val="CRCoverPage"/>
              <w:spacing w:after="0"/>
              <w:rPr>
                <w:sz w:val="8"/>
                <w:szCs w:val="8"/>
              </w:rPr>
            </w:pPr>
          </w:p>
        </w:tc>
        <w:tc>
          <w:tcPr>
            <w:tcW w:w="2267" w:type="dxa"/>
            <w:gridSpan w:val="2"/>
          </w:tcPr>
          <w:p w14:paraId="47AF6B75" w14:textId="77777777" w:rsidR="00030367" w:rsidRDefault="00030367" w:rsidP="007541E6">
            <w:pPr>
              <w:pStyle w:val="CRCoverPage"/>
              <w:spacing w:after="0"/>
              <w:rPr>
                <w:sz w:val="8"/>
                <w:szCs w:val="8"/>
              </w:rPr>
            </w:pPr>
          </w:p>
        </w:tc>
        <w:tc>
          <w:tcPr>
            <w:tcW w:w="1417" w:type="dxa"/>
            <w:gridSpan w:val="3"/>
          </w:tcPr>
          <w:p w14:paraId="2FBA45EA" w14:textId="77777777" w:rsidR="00030367" w:rsidRDefault="00030367" w:rsidP="007541E6">
            <w:pPr>
              <w:pStyle w:val="CRCoverPage"/>
              <w:spacing w:after="0"/>
              <w:rPr>
                <w:sz w:val="8"/>
                <w:szCs w:val="8"/>
              </w:rPr>
            </w:pPr>
          </w:p>
        </w:tc>
        <w:tc>
          <w:tcPr>
            <w:tcW w:w="2127" w:type="dxa"/>
            <w:tcBorders>
              <w:right w:val="single" w:sz="4" w:space="0" w:color="auto"/>
            </w:tcBorders>
          </w:tcPr>
          <w:p w14:paraId="1818F6C1" w14:textId="77777777" w:rsidR="00030367" w:rsidRDefault="00030367" w:rsidP="007541E6">
            <w:pPr>
              <w:pStyle w:val="CRCoverPage"/>
              <w:spacing w:after="0"/>
              <w:rPr>
                <w:sz w:val="8"/>
                <w:szCs w:val="8"/>
              </w:rPr>
            </w:pPr>
          </w:p>
        </w:tc>
      </w:tr>
      <w:tr w:rsidR="00030367" w14:paraId="470ADE6F" w14:textId="77777777" w:rsidTr="007541E6">
        <w:trPr>
          <w:cantSplit/>
        </w:trPr>
        <w:tc>
          <w:tcPr>
            <w:tcW w:w="1843" w:type="dxa"/>
            <w:tcBorders>
              <w:left w:val="single" w:sz="4" w:space="0" w:color="auto"/>
            </w:tcBorders>
          </w:tcPr>
          <w:p w14:paraId="0C945EB1" w14:textId="77777777" w:rsidR="00030367" w:rsidRDefault="00030367" w:rsidP="007541E6">
            <w:pPr>
              <w:pStyle w:val="CRCoverPage"/>
              <w:tabs>
                <w:tab w:val="right" w:pos="1759"/>
              </w:tabs>
              <w:spacing w:after="0"/>
              <w:rPr>
                <w:b/>
                <w:i/>
              </w:rPr>
            </w:pPr>
            <w:r>
              <w:rPr>
                <w:b/>
                <w:i/>
              </w:rPr>
              <w:t>Category:</w:t>
            </w:r>
          </w:p>
        </w:tc>
        <w:tc>
          <w:tcPr>
            <w:tcW w:w="851" w:type="dxa"/>
            <w:shd w:val="pct30" w:color="FFFF00" w:fill="auto"/>
          </w:tcPr>
          <w:p w14:paraId="3301610D" w14:textId="77777777" w:rsidR="00030367" w:rsidRDefault="00030367" w:rsidP="007541E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6F504C4" w14:textId="77777777" w:rsidR="00030367" w:rsidRDefault="00030367" w:rsidP="007541E6">
            <w:pPr>
              <w:pStyle w:val="CRCoverPage"/>
              <w:spacing w:after="0"/>
            </w:pPr>
          </w:p>
        </w:tc>
        <w:tc>
          <w:tcPr>
            <w:tcW w:w="1417" w:type="dxa"/>
            <w:gridSpan w:val="3"/>
            <w:tcBorders>
              <w:left w:val="nil"/>
            </w:tcBorders>
          </w:tcPr>
          <w:p w14:paraId="10C4B344" w14:textId="77777777" w:rsidR="00030367" w:rsidRDefault="00030367" w:rsidP="007541E6">
            <w:pPr>
              <w:pStyle w:val="CRCoverPage"/>
              <w:spacing w:after="0"/>
              <w:jc w:val="right"/>
              <w:rPr>
                <w:b/>
                <w:i/>
              </w:rPr>
            </w:pPr>
            <w:r>
              <w:rPr>
                <w:b/>
                <w:i/>
              </w:rPr>
              <w:t>Release:</w:t>
            </w:r>
          </w:p>
        </w:tc>
        <w:tc>
          <w:tcPr>
            <w:tcW w:w="2127" w:type="dxa"/>
            <w:tcBorders>
              <w:right w:val="single" w:sz="4" w:space="0" w:color="auto"/>
            </w:tcBorders>
            <w:shd w:val="pct30" w:color="FFFF00" w:fill="auto"/>
          </w:tcPr>
          <w:p w14:paraId="651DE5EF" w14:textId="77777777" w:rsidR="00030367" w:rsidRDefault="00850429" w:rsidP="007541E6">
            <w:pPr>
              <w:pStyle w:val="CRCoverPage"/>
              <w:spacing w:after="0"/>
              <w:ind w:left="100"/>
            </w:pPr>
            <w:r>
              <w:fldChar w:fldCharType="begin"/>
            </w:r>
            <w:r>
              <w:instrText xml:space="preserve"> DOCPROPERTY  Release  \* MERGEFORMAT </w:instrText>
            </w:r>
            <w:r>
              <w:fldChar w:fldCharType="separate"/>
            </w:r>
            <w:r w:rsidR="00030367">
              <w:t>Rel-18</w:t>
            </w:r>
            <w:r>
              <w:fldChar w:fldCharType="end"/>
            </w:r>
          </w:p>
        </w:tc>
      </w:tr>
      <w:tr w:rsidR="00030367" w14:paraId="0A0DD4EE" w14:textId="77777777" w:rsidTr="007541E6">
        <w:tc>
          <w:tcPr>
            <w:tcW w:w="1843" w:type="dxa"/>
            <w:tcBorders>
              <w:left w:val="single" w:sz="4" w:space="0" w:color="auto"/>
              <w:bottom w:val="single" w:sz="4" w:space="0" w:color="auto"/>
            </w:tcBorders>
          </w:tcPr>
          <w:p w14:paraId="070435A6" w14:textId="77777777" w:rsidR="00030367" w:rsidRDefault="00030367" w:rsidP="007541E6">
            <w:pPr>
              <w:pStyle w:val="CRCoverPage"/>
              <w:spacing w:after="0"/>
              <w:rPr>
                <w:b/>
                <w:i/>
              </w:rPr>
            </w:pPr>
          </w:p>
        </w:tc>
        <w:tc>
          <w:tcPr>
            <w:tcW w:w="4677" w:type="dxa"/>
            <w:gridSpan w:val="8"/>
            <w:tcBorders>
              <w:bottom w:val="single" w:sz="4" w:space="0" w:color="auto"/>
            </w:tcBorders>
          </w:tcPr>
          <w:p w14:paraId="478AD54E" w14:textId="77777777" w:rsidR="00030367" w:rsidRDefault="00030367" w:rsidP="007541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25ED6D" w14:textId="77777777" w:rsidR="00030367" w:rsidRDefault="00030367" w:rsidP="007541E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E122B24" w14:textId="77777777" w:rsidR="00030367" w:rsidRDefault="00030367" w:rsidP="007541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30367" w14:paraId="3EBD90DC" w14:textId="77777777" w:rsidTr="007541E6">
        <w:tc>
          <w:tcPr>
            <w:tcW w:w="1843" w:type="dxa"/>
          </w:tcPr>
          <w:p w14:paraId="4FAE6190" w14:textId="77777777" w:rsidR="00030367" w:rsidRDefault="00030367" w:rsidP="007541E6">
            <w:pPr>
              <w:pStyle w:val="CRCoverPage"/>
              <w:spacing w:after="0"/>
              <w:rPr>
                <w:b/>
                <w:i/>
                <w:sz w:val="8"/>
                <w:szCs w:val="8"/>
              </w:rPr>
            </w:pPr>
          </w:p>
        </w:tc>
        <w:tc>
          <w:tcPr>
            <w:tcW w:w="7797" w:type="dxa"/>
            <w:gridSpan w:val="10"/>
          </w:tcPr>
          <w:p w14:paraId="6FE1A681" w14:textId="77777777" w:rsidR="00030367" w:rsidRDefault="00030367" w:rsidP="007541E6">
            <w:pPr>
              <w:pStyle w:val="CRCoverPage"/>
              <w:spacing w:after="0"/>
              <w:rPr>
                <w:sz w:val="8"/>
                <w:szCs w:val="8"/>
              </w:rPr>
            </w:pPr>
          </w:p>
        </w:tc>
      </w:tr>
      <w:tr w:rsidR="00030367" w14:paraId="48D991A9" w14:textId="77777777" w:rsidTr="007541E6">
        <w:tc>
          <w:tcPr>
            <w:tcW w:w="2694" w:type="dxa"/>
            <w:gridSpan w:val="2"/>
            <w:tcBorders>
              <w:top w:val="single" w:sz="4" w:space="0" w:color="auto"/>
              <w:left w:val="single" w:sz="4" w:space="0" w:color="auto"/>
            </w:tcBorders>
          </w:tcPr>
          <w:p w14:paraId="096B1447" w14:textId="77777777" w:rsidR="00030367" w:rsidRDefault="00030367" w:rsidP="007541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59ECA" w14:textId="77777777" w:rsidR="00030367" w:rsidRDefault="00030367" w:rsidP="007541E6">
            <w:pPr>
              <w:pStyle w:val="CRCoverPage"/>
              <w:spacing w:after="0"/>
              <w:ind w:left="100"/>
            </w:pPr>
            <w:r>
              <w:t>Introduce R2 agreements and inputs to the Technical Report</w:t>
            </w:r>
          </w:p>
        </w:tc>
      </w:tr>
      <w:tr w:rsidR="00030367" w14:paraId="3E3EC944" w14:textId="77777777" w:rsidTr="007541E6">
        <w:tc>
          <w:tcPr>
            <w:tcW w:w="2694" w:type="dxa"/>
            <w:gridSpan w:val="2"/>
            <w:tcBorders>
              <w:left w:val="single" w:sz="4" w:space="0" w:color="auto"/>
            </w:tcBorders>
          </w:tcPr>
          <w:p w14:paraId="5DB5D7FC" w14:textId="77777777" w:rsidR="00030367" w:rsidRDefault="00030367" w:rsidP="007541E6">
            <w:pPr>
              <w:pStyle w:val="CRCoverPage"/>
              <w:spacing w:after="0"/>
              <w:rPr>
                <w:b/>
                <w:i/>
                <w:sz w:val="8"/>
                <w:szCs w:val="8"/>
              </w:rPr>
            </w:pPr>
          </w:p>
        </w:tc>
        <w:tc>
          <w:tcPr>
            <w:tcW w:w="6946" w:type="dxa"/>
            <w:gridSpan w:val="9"/>
            <w:tcBorders>
              <w:right w:val="single" w:sz="4" w:space="0" w:color="auto"/>
            </w:tcBorders>
          </w:tcPr>
          <w:p w14:paraId="242BC55A" w14:textId="77777777" w:rsidR="00030367" w:rsidRDefault="00030367" w:rsidP="007541E6">
            <w:pPr>
              <w:pStyle w:val="CRCoverPage"/>
              <w:spacing w:after="0"/>
              <w:rPr>
                <w:sz w:val="8"/>
                <w:szCs w:val="8"/>
              </w:rPr>
            </w:pPr>
          </w:p>
        </w:tc>
      </w:tr>
      <w:tr w:rsidR="00030367" w14:paraId="409095B8" w14:textId="77777777" w:rsidTr="007541E6">
        <w:tc>
          <w:tcPr>
            <w:tcW w:w="2694" w:type="dxa"/>
            <w:gridSpan w:val="2"/>
            <w:tcBorders>
              <w:left w:val="single" w:sz="4" w:space="0" w:color="auto"/>
            </w:tcBorders>
          </w:tcPr>
          <w:p w14:paraId="09BBF8B1" w14:textId="77777777" w:rsidR="00030367" w:rsidRDefault="00030367" w:rsidP="007541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40609E" w14:textId="679154F3" w:rsidR="00030367" w:rsidRDefault="00030367">
            <w:pPr>
              <w:pStyle w:val="CRCoverPage"/>
              <w:numPr>
                <w:ilvl w:val="0"/>
                <w:numId w:val="149"/>
              </w:numPr>
              <w:spacing w:after="0"/>
            </w:pPr>
            <w:r>
              <w:t xml:space="preserve">§4.2: </w:t>
            </w:r>
            <w:r w:rsidR="00DF7A41">
              <w:t>Small editorial corrections</w:t>
            </w:r>
          </w:p>
          <w:p w14:paraId="3FC7375C" w14:textId="77777777" w:rsidR="00030367" w:rsidRDefault="00030367">
            <w:pPr>
              <w:pStyle w:val="CRCoverPage"/>
              <w:numPr>
                <w:ilvl w:val="0"/>
                <w:numId w:val="149"/>
              </w:numPr>
              <w:spacing w:after="0"/>
            </w:pPr>
            <w:r>
              <w:t>§4.4: Introducing functional framework details</w:t>
            </w:r>
          </w:p>
          <w:p w14:paraId="165D54A3" w14:textId="77777777" w:rsidR="00030367" w:rsidRDefault="00030367">
            <w:pPr>
              <w:pStyle w:val="CRCoverPage"/>
              <w:numPr>
                <w:ilvl w:val="0"/>
                <w:numId w:val="149"/>
              </w:numPr>
              <w:spacing w:after="0"/>
            </w:pPr>
            <w:r>
              <w:t>§7.3.1: Subdividing the “Common framework” clause as follows…</w:t>
            </w:r>
          </w:p>
          <w:p w14:paraId="1584B63A" w14:textId="0C08487B" w:rsidR="00030367" w:rsidRDefault="00030367">
            <w:pPr>
              <w:pStyle w:val="CRCoverPage"/>
              <w:numPr>
                <w:ilvl w:val="0"/>
                <w:numId w:val="149"/>
              </w:numPr>
              <w:spacing w:after="0"/>
            </w:pPr>
            <w:r>
              <w:t>§7.3.1.1: Adding “Model Identification and Meta</w:t>
            </w:r>
            <w:r w:rsidR="00DF7A41">
              <w:t xml:space="preserve"> Information</w:t>
            </w:r>
            <w:r>
              <w:t>” subclause</w:t>
            </w:r>
          </w:p>
          <w:p w14:paraId="1F4F8DB6" w14:textId="77777777" w:rsidR="00030367" w:rsidRDefault="00030367">
            <w:pPr>
              <w:pStyle w:val="CRCoverPage"/>
              <w:numPr>
                <w:ilvl w:val="0"/>
                <w:numId w:val="149"/>
              </w:numPr>
              <w:spacing w:after="0"/>
            </w:pPr>
            <w:r>
              <w:t>§7.3.1.2: Adding “Data collection” subclause</w:t>
            </w:r>
          </w:p>
          <w:p w14:paraId="49FC5343" w14:textId="77777777" w:rsidR="00030367" w:rsidRDefault="00030367">
            <w:pPr>
              <w:pStyle w:val="CRCoverPage"/>
              <w:numPr>
                <w:ilvl w:val="0"/>
                <w:numId w:val="149"/>
              </w:numPr>
              <w:spacing w:after="0"/>
            </w:pPr>
            <w:r>
              <w:t>§7.3.1.3: Adding “Model Transfer/Delivery” subclause</w:t>
            </w:r>
          </w:p>
          <w:p w14:paraId="70130A80" w14:textId="77777777" w:rsidR="00030367" w:rsidRDefault="00030367">
            <w:pPr>
              <w:pStyle w:val="CRCoverPage"/>
              <w:numPr>
                <w:ilvl w:val="0"/>
                <w:numId w:val="149"/>
              </w:numPr>
              <w:spacing w:after="0"/>
            </w:pPr>
            <w:r>
              <w:t>§7.3.1.4: Adding the “UE Capability Reporting” subclause</w:t>
            </w:r>
          </w:p>
          <w:p w14:paraId="2586D68C" w14:textId="52EFECB0" w:rsidR="00030367" w:rsidRDefault="00030367">
            <w:pPr>
              <w:pStyle w:val="CRCoverPage"/>
              <w:numPr>
                <w:ilvl w:val="0"/>
                <w:numId w:val="149"/>
              </w:numPr>
              <w:spacing w:after="0"/>
            </w:pPr>
            <w:r>
              <w:t>§7.3.1.5: Adding the “A</w:t>
            </w:r>
            <w:r w:rsidR="00DF7A41">
              <w:t>dditional</w:t>
            </w:r>
            <w:r>
              <w:t xml:space="preserve"> Reporting” subclause</w:t>
            </w:r>
          </w:p>
          <w:p w14:paraId="40E1910D" w14:textId="77777777" w:rsidR="00030367" w:rsidRDefault="00030367">
            <w:pPr>
              <w:pStyle w:val="CRCoverPage"/>
              <w:numPr>
                <w:ilvl w:val="0"/>
                <w:numId w:val="149"/>
              </w:numPr>
              <w:spacing w:after="0"/>
            </w:pPr>
            <w:r>
              <w:t xml:space="preserve">§7.3.2: Adding input to “CSI feedback enhancement” clause </w:t>
            </w:r>
          </w:p>
          <w:p w14:paraId="2886718C" w14:textId="77777777" w:rsidR="00030367" w:rsidRDefault="00030367">
            <w:pPr>
              <w:pStyle w:val="CRCoverPage"/>
              <w:numPr>
                <w:ilvl w:val="0"/>
                <w:numId w:val="149"/>
              </w:numPr>
              <w:spacing w:after="0"/>
            </w:pPr>
            <w:r>
              <w:t>§7.3.3: Adding input to “Beam management” clause</w:t>
            </w:r>
          </w:p>
          <w:p w14:paraId="48BEC8D2" w14:textId="77777777" w:rsidR="00030367" w:rsidRDefault="00030367">
            <w:pPr>
              <w:pStyle w:val="CRCoverPage"/>
              <w:numPr>
                <w:ilvl w:val="0"/>
                <w:numId w:val="149"/>
              </w:numPr>
              <w:spacing w:after="0"/>
            </w:pPr>
            <w:r>
              <w:t>§7.3.4: Adding input to “Positioning accuracy enhancement” clause</w:t>
            </w:r>
          </w:p>
          <w:p w14:paraId="5A2B0CA2" w14:textId="77777777" w:rsidR="00030367" w:rsidRDefault="00030367" w:rsidP="007541E6">
            <w:pPr>
              <w:pStyle w:val="CRCoverPage"/>
              <w:spacing w:after="0"/>
              <w:ind w:left="100"/>
            </w:pPr>
          </w:p>
        </w:tc>
      </w:tr>
      <w:tr w:rsidR="00030367" w14:paraId="59DD96C8" w14:textId="77777777" w:rsidTr="007541E6">
        <w:tc>
          <w:tcPr>
            <w:tcW w:w="2694" w:type="dxa"/>
            <w:gridSpan w:val="2"/>
            <w:tcBorders>
              <w:left w:val="single" w:sz="4" w:space="0" w:color="auto"/>
            </w:tcBorders>
          </w:tcPr>
          <w:p w14:paraId="05CC78C8" w14:textId="77777777" w:rsidR="00030367" w:rsidRDefault="00030367" w:rsidP="007541E6">
            <w:pPr>
              <w:pStyle w:val="CRCoverPage"/>
              <w:spacing w:after="0"/>
              <w:rPr>
                <w:b/>
                <w:i/>
                <w:sz w:val="8"/>
                <w:szCs w:val="8"/>
              </w:rPr>
            </w:pPr>
          </w:p>
        </w:tc>
        <w:tc>
          <w:tcPr>
            <w:tcW w:w="6946" w:type="dxa"/>
            <w:gridSpan w:val="9"/>
            <w:tcBorders>
              <w:right w:val="single" w:sz="4" w:space="0" w:color="auto"/>
            </w:tcBorders>
          </w:tcPr>
          <w:p w14:paraId="10424855" w14:textId="77777777" w:rsidR="00030367" w:rsidRDefault="00030367" w:rsidP="007541E6">
            <w:pPr>
              <w:pStyle w:val="CRCoverPage"/>
              <w:spacing w:after="0"/>
              <w:rPr>
                <w:sz w:val="8"/>
                <w:szCs w:val="8"/>
              </w:rPr>
            </w:pPr>
          </w:p>
        </w:tc>
      </w:tr>
      <w:tr w:rsidR="00030367" w14:paraId="4846B91F" w14:textId="77777777" w:rsidTr="007541E6">
        <w:tc>
          <w:tcPr>
            <w:tcW w:w="2694" w:type="dxa"/>
            <w:gridSpan w:val="2"/>
            <w:tcBorders>
              <w:left w:val="single" w:sz="4" w:space="0" w:color="auto"/>
              <w:bottom w:val="single" w:sz="4" w:space="0" w:color="auto"/>
            </w:tcBorders>
          </w:tcPr>
          <w:p w14:paraId="24EE4F73" w14:textId="77777777" w:rsidR="00030367" w:rsidRDefault="00030367" w:rsidP="007541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6AAB9E" w14:textId="77777777" w:rsidR="00030367" w:rsidRDefault="00030367" w:rsidP="007541E6">
            <w:pPr>
              <w:pStyle w:val="CRCoverPage"/>
              <w:spacing w:after="0"/>
              <w:ind w:left="100"/>
            </w:pPr>
            <w:r>
              <w:t>No R2 protocol related aspects included in the TR.</w:t>
            </w:r>
          </w:p>
        </w:tc>
      </w:tr>
      <w:tr w:rsidR="00030367" w14:paraId="10D415E4" w14:textId="77777777" w:rsidTr="007541E6">
        <w:tc>
          <w:tcPr>
            <w:tcW w:w="2694" w:type="dxa"/>
            <w:gridSpan w:val="2"/>
          </w:tcPr>
          <w:p w14:paraId="5C38A33E" w14:textId="77777777" w:rsidR="00030367" w:rsidRDefault="00030367" w:rsidP="007541E6">
            <w:pPr>
              <w:pStyle w:val="CRCoverPage"/>
              <w:spacing w:after="0"/>
              <w:rPr>
                <w:b/>
                <w:i/>
                <w:sz w:val="8"/>
                <w:szCs w:val="8"/>
              </w:rPr>
            </w:pPr>
          </w:p>
        </w:tc>
        <w:tc>
          <w:tcPr>
            <w:tcW w:w="6946" w:type="dxa"/>
            <w:gridSpan w:val="9"/>
          </w:tcPr>
          <w:p w14:paraId="03DB5838" w14:textId="77777777" w:rsidR="00030367" w:rsidRDefault="00030367" w:rsidP="007541E6">
            <w:pPr>
              <w:pStyle w:val="CRCoverPage"/>
              <w:spacing w:after="0"/>
              <w:rPr>
                <w:sz w:val="8"/>
                <w:szCs w:val="8"/>
              </w:rPr>
            </w:pPr>
          </w:p>
        </w:tc>
      </w:tr>
      <w:tr w:rsidR="00030367" w14:paraId="43E8FB20" w14:textId="77777777" w:rsidTr="007541E6">
        <w:tc>
          <w:tcPr>
            <w:tcW w:w="2694" w:type="dxa"/>
            <w:gridSpan w:val="2"/>
            <w:tcBorders>
              <w:top w:val="single" w:sz="4" w:space="0" w:color="auto"/>
              <w:left w:val="single" w:sz="4" w:space="0" w:color="auto"/>
            </w:tcBorders>
          </w:tcPr>
          <w:p w14:paraId="3358927D" w14:textId="77777777" w:rsidR="00030367" w:rsidRDefault="00030367" w:rsidP="007541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7F883E6" w14:textId="77777777" w:rsidR="00030367" w:rsidRDefault="00030367" w:rsidP="007541E6">
            <w:pPr>
              <w:pStyle w:val="CRCoverPage"/>
              <w:spacing w:after="0"/>
              <w:ind w:left="100"/>
            </w:pPr>
            <w:r>
              <w:t>4.2, 4.4, 7.3, 7.3.1, 7.3.1.1, 7.3.1.2, 7.3.1.3, 7.3.1.4, 7.3.1.5, 7.3.2, 7.3.3, 7.3.4</w:t>
            </w:r>
          </w:p>
        </w:tc>
      </w:tr>
      <w:tr w:rsidR="00030367" w14:paraId="1F0E0044" w14:textId="77777777" w:rsidTr="007541E6">
        <w:tc>
          <w:tcPr>
            <w:tcW w:w="2694" w:type="dxa"/>
            <w:gridSpan w:val="2"/>
            <w:tcBorders>
              <w:left w:val="single" w:sz="4" w:space="0" w:color="auto"/>
            </w:tcBorders>
          </w:tcPr>
          <w:p w14:paraId="5BF6DC08" w14:textId="77777777" w:rsidR="00030367" w:rsidRDefault="00030367" w:rsidP="007541E6">
            <w:pPr>
              <w:pStyle w:val="CRCoverPage"/>
              <w:spacing w:after="0"/>
              <w:rPr>
                <w:b/>
                <w:i/>
                <w:sz w:val="8"/>
                <w:szCs w:val="8"/>
              </w:rPr>
            </w:pPr>
          </w:p>
        </w:tc>
        <w:tc>
          <w:tcPr>
            <w:tcW w:w="6946" w:type="dxa"/>
            <w:gridSpan w:val="9"/>
            <w:tcBorders>
              <w:right w:val="single" w:sz="4" w:space="0" w:color="auto"/>
            </w:tcBorders>
          </w:tcPr>
          <w:p w14:paraId="2863FDD8" w14:textId="77777777" w:rsidR="00030367" w:rsidRDefault="00030367" w:rsidP="007541E6">
            <w:pPr>
              <w:pStyle w:val="CRCoverPage"/>
              <w:spacing w:after="0"/>
              <w:rPr>
                <w:sz w:val="8"/>
                <w:szCs w:val="8"/>
              </w:rPr>
            </w:pPr>
          </w:p>
        </w:tc>
      </w:tr>
      <w:tr w:rsidR="00030367" w14:paraId="6A9634A9" w14:textId="77777777" w:rsidTr="007541E6">
        <w:tc>
          <w:tcPr>
            <w:tcW w:w="2694" w:type="dxa"/>
            <w:gridSpan w:val="2"/>
            <w:tcBorders>
              <w:left w:val="single" w:sz="4" w:space="0" w:color="auto"/>
            </w:tcBorders>
          </w:tcPr>
          <w:p w14:paraId="772CFE67" w14:textId="77777777" w:rsidR="00030367" w:rsidRDefault="00030367" w:rsidP="007541E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4289D1F" w14:textId="77777777" w:rsidR="00030367" w:rsidRDefault="00030367" w:rsidP="007541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2070B8" w14:textId="77777777" w:rsidR="00030367" w:rsidRDefault="00030367" w:rsidP="007541E6">
            <w:pPr>
              <w:pStyle w:val="CRCoverPage"/>
              <w:spacing w:after="0"/>
              <w:jc w:val="center"/>
              <w:rPr>
                <w:b/>
                <w:caps/>
              </w:rPr>
            </w:pPr>
            <w:r>
              <w:rPr>
                <w:b/>
                <w:caps/>
              </w:rPr>
              <w:t>N</w:t>
            </w:r>
          </w:p>
        </w:tc>
        <w:tc>
          <w:tcPr>
            <w:tcW w:w="2977" w:type="dxa"/>
            <w:gridSpan w:val="4"/>
          </w:tcPr>
          <w:p w14:paraId="78914777" w14:textId="77777777" w:rsidR="00030367" w:rsidRDefault="00030367" w:rsidP="007541E6">
            <w:pPr>
              <w:pStyle w:val="CRCoverPage"/>
              <w:tabs>
                <w:tab w:val="right" w:pos="2893"/>
              </w:tabs>
              <w:spacing w:after="0"/>
            </w:pPr>
          </w:p>
        </w:tc>
        <w:tc>
          <w:tcPr>
            <w:tcW w:w="3401" w:type="dxa"/>
            <w:gridSpan w:val="3"/>
            <w:tcBorders>
              <w:right w:val="single" w:sz="4" w:space="0" w:color="auto"/>
            </w:tcBorders>
            <w:shd w:val="clear" w:color="FFFF00" w:fill="auto"/>
          </w:tcPr>
          <w:p w14:paraId="786F8D8C" w14:textId="77777777" w:rsidR="00030367" w:rsidRDefault="00030367" w:rsidP="007541E6">
            <w:pPr>
              <w:pStyle w:val="CRCoverPage"/>
              <w:spacing w:after="0"/>
              <w:ind w:left="99"/>
            </w:pPr>
          </w:p>
        </w:tc>
      </w:tr>
      <w:tr w:rsidR="00030367" w14:paraId="0C2761F4" w14:textId="77777777" w:rsidTr="007541E6">
        <w:tc>
          <w:tcPr>
            <w:tcW w:w="2694" w:type="dxa"/>
            <w:gridSpan w:val="2"/>
            <w:tcBorders>
              <w:left w:val="single" w:sz="4" w:space="0" w:color="auto"/>
            </w:tcBorders>
          </w:tcPr>
          <w:p w14:paraId="1F6F1A87" w14:textId="77777777" w:rsidR="00030367" w:rsidRDefault="00030367" w:rsidP="007541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4596C70" w14:textId="77777777" w:rsidR="00030367" w:rsidRDefault="00030367" w:rsidP="007541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1AB6C" w14:textId="77777777" w:rsidR="00030367" w:rsidRDefault="00030367" w:rsidP="007541E6">
            <w:pPr>
              <w:pStyle w:val="CRCoverPage"/>
              <w:spacing w:after="0"/>
              <w:jc w:val="center"/>
              <w:rPr>
                <w:b/>
                <w:caps/>
              </w:rPr>
            </w:pPr>
            <w:r>
              <w:rPr>
                <w:b/>
                <w:caps/>
              </w:rPr>
              <w:t>X</w:t>
            </w:r>
          </w:p>
        </w:tc>
        <w:tc>
          <w:tcPr>
            <w:tcW w:w="2977" w:type="dxa"/>
            <w:gridSpan w:val="4"/>
          </w:tcPr>
          <w:p w14:paraId="563A4AEA" w14:textId="77777777" w:rsidR="00030367" w:rsidRDefault="00030367" w:rsidP="007541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58D671" w14:textId="77777777" w:rsidR="00030367" w:rsidRDefault="00030367" w:rsidP="007541E6">
            <w:pPr>
              <w:pStyle w:val="CRCoverPage"/>
              <w:spacing w:after="0"/>
              <w:ind w:left="99"/>
            </w:pPr>
            <w:r>
              <w:t xml:space="preserve">TS/TR ... CR ... </w:t>
            </w:r>
          </w:p>
        </w:tc>
      </w:tr>
      <w:tr w:rsidR="00030367" w14:paraId="36CC281B" w14:textId="77777777" w:rsidTr="007541E6">
        <w:tc>
          <w:tcPr>
            <w:tcW w:w="2694" w:type="dxa"/>
            <w:gridSpan w:val="2"/>
            <w:tcBorders>
              <w:left w:val="single" w:sz="4" w:space="0" w:color="auto"/>
            </w:tcBorders>
          </w:tcPr>
          <w:p w14:paraId="5DE58A42" w14:textId="77777777" w:rsidR="00030367" w:rsidRDefault="00030367" w:rsidP="007541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9F5DDCB" w14:textId="77777777" w:rsidR="00030367" w:rsidRDefault="00030367" w:rsidP="007541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A8A16" w14:textId="77777777" w:rsidR="00030367" w:rsidRDefault="00030367" w:rsidP="007541E6">
            <w:pPr>
              <w:pStyle w:val="CRCoverPage"/>
              <w:spacing w:after="0"/>
              <w:jc w:val="center"/>
              <w:rPr>
                <w:b/>
                <w:caps/>
              </w:rPr>
            </w:pPr>
            <w:r>
              <w:rPr>
                <w:b/>
                <w:caps/>
              </w:rPr>
              <w:t>X</w:t>
            </w:r>
          </w:p>
        </w:tc>
        <w:tc>
          <w:tcPr>
            <w:tcW w:w="2977" w:type="dxa"/>
            <w:gridSpan w:val="4"/>
          </w:tcPr>
          <w:p w14:paraId="5EA069EC" w14:textId="77777777" w:rsidR="00030367" w:rsidRDefault="00030367" w:rsidP="007541E6">
            <w:pPr>
              <w:pStyle w:val="CRCoverPage"/>
              <w:spacing w:after="0"/>
            </w:pPr>
            <w:r>
              <w:t xml:space="preserve"> Test specifications</w:t>
            </w:r>
          </w:p>
        </w:tc>
        <w:tc>
          <w:tcPr>
            <w:tcW w:w="3401" w:type="dxa"/>
            <w:gridSpan w:val="3"/>
            <w:tcBorders>
              <w:right w:val="single" w:sz="4" w:space="0" w:color="auto"/>
            </w:tcBorders>
            <w:shd w:val="pct30" w:color="FFFF00" w:fill="auto"/>
          </w:tcPr>
          <w:p w14:paraId="4B0C6D5B" w14:textId="77777777" w:rsidR="00030367" w:rsidRDefault="00030367" w:rsidP="007541E6">
            <w:pPr>
              <w:pStyle w:val="CRCoverPage"/>
              <w:spacing w:after="0"/>
              <w:ind w:left="99"/>
            </w:pPr>
            <w:r>
              <w:t xml:space="preserve">TS/TR ... CR ... </w:t>
            </w:r>
          </w:p>
        </w:tc>
      </w:tr>
      <w:tr w:rsidR="00030367" w14:paraId="54BC713D" w14:textId="77777777" w:rsidTr="007541E6">
        <w:tc>
          <w:tcPr>
            <w:tcW w:w="2694" w:type="dxa"/>
            <w:gridSpan w:val="2"/>
            <w:tcBorders>
              <w:left w:val="single" w:sz="4" w:space="0" w:color="auto"/>
            </w:tcBorders>
          </w:tcPr>
          <w:p w14:paraId="512B6ACD" w14:textId="77777777" w:rsidR="00030367" w:rsidRDefault="00030367" w:rsidP="007541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AD0FE5" w14:textId="77777777" w:rsidR="00030367" w:rsidRDefault="00030367" w:rsidP="007541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7A5D" w14:textId="77777777" w:rsidR="00030367" w:rsidRDefault="00030367" w:rsidP="007541E6">
            <w:pPr>
              <w:pStyle w:val="CRCoverPage"/>
              <w:spacing w:after="0"/>
              <w:jc w:val="center"/>
              <w:rPr>
                <w:b/>
                <w:caps/>
              </w:rPr>
            </w:pPr>
            <w:r>
              <w:rPr>
                <w:b/>
                <w:caps/>
              </w:rPr>
              <w:t>X</w:t>
            </w:r>
          </w:p>
        </w:tc>
        <w:tc>
          <w:tcPr>
            <w:tcW w:w="2977" w:type="dxa"/>
            <w:gridSpan w:val="4"/>
          </w:tcPr>
          <w:p w14:paraId="042E2824" w14:textId="77777777" w:rsidR="00030367" w:rsidRDefault="00030367" w:rsidP="007541E6">
            <w:pPr>
              <w:pStyle w:val="CRCoverPage"/>
              <w:spacing w:after="0"/>
            </w:pPr>
            <w:r>
              <w:t xml:space="preserve"> O&amp;M Specifications</w:t>
            </w:r>
          </w:p>
        </w:tc>
        <w:tc>
          <w:tcPr>
            <w:tcW w:w="3401" w:type="dxa"/>
            <w:gridSpan w:val="3"/>
            <w:tcBorders>
              <w:right w:val="single" w:sz="4" w:space="0" w:color="auto"/>
            </w:tcBorders>
            <w:shd w:val="pct30" w:color="FFFF00" w:fill="auto"/>
          </w:tcPr>
          <w:p w14:paraId="79C6A532" w14:textId="77777777" w:rsidR="00030367" w:rsidRDefault="00030367" w:rsidP="007541E6">
            <w:pPr>
              <w:pStyle w:val="CRCoverPage"/>
              <w:spacing w:after="0"/>
              <w:ind w:left="99"/>
            </w:pPr>
            <w:r>
              <w:t xml:space="preserve">TS/TR ... CR ... </w:t>
            </w:r>
          </w:p>
        </w:tc>
      </w:tr>
      <w:tr w:rsidR="00030367" w14:paraId="39CAAD82" w14:textId="77777777" w:rsidTr="007541E6">
        <w:tc>
          <w:tcPr>
            <w:tcW w:w="2694" w:type="dxa"/>
            <w:gridSpan w:val="2"/>
            <w:tcBorders>
              <w:left w:val="single" w:sz="4" w:space="0" w:color="auto"/>
            </w:tcBorders>
          </w:tcPr>
          <w:p w14:paraId="5C511796" w14:textId="77777777" w:rsidR="00030367" w:rsidRDefault="00030367" w:rsidP="007541E6">
            <w:pPr>
              <w:pStyle w:val="CRCoverPage"/>
              <w:spacing w:after="0"/>
              <w:rPr>
                <w:b/>
                <w:i/>
              </w:rPr>
            </w:pPr>
          </w:p>
        </w:tc>
        <w:tc>
          <w:tcPr>
            <w:tcW w:w="6946" w:type="dxa"/>
            <w:gridSpan w:val="9"/>
            <w:tcBorders>
              <w:right w:val="single" w:sz="4" w:space="0" w:color="auto"/>
            </w:tcBorders>
          </w:tcPr>
          <w:p w14:paraId="2E02BAF2" w14:textId="77777777" w:rsidR="00030367" w:rsidRDefault="00030367" w:rsidP="007541E6">
            <w:pPr>
              <w:pStyle w:val="CRCoverPage"/>
              <w:spacing w:after="0"/>
            </w:pPr>
          </w:p>
        </w:tc>
      </w:tr>
      <w:tr w:rsidR="00030367" w14:paraId="55930C49" w14:textId="77777777" w:rsidTr="007541E6">
        <w:tc>
          <w:tcPr>
            <w:tcW w:w="2694" w:type="dxa"/>
            <w:gridSpan w:val="2"/>
            <w:tcBorders>
              <w:left w:val="single" w:sz="4" w:space="0" w:color="auto"/>
              <w:bottom w:val="single" w:sz="4" w:space="0" w:color="auto"/>
            </w:tcBorders>
          </w:tcPr>
          <w:p w14:paraId="2F6F14AB" w14:textId="77777777" w:rsidR="00030367" w:rsidRDefault="00030367" w:rsidP="007541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789FB0" w14:textId="1A7B9AB1" w:rsidR="00030367" w:rsidRDefault="007C2EDD" w:rsidP="007541E6">
            <w:pPr>
              <w:pStyle w:val="CRCoverPage"/>
              <w:spacing w:after="0"/>
              <w:ind w:left="100"/>
            </w:pPr>
            <w:r>
              <w:t>Th</w:t>
            </w:r>
            <w:r w:rsidR="00BB469E">
              <w:t>is</w:t>
            </w:r>
            <w:r>
              <w:t xml:space="preserve"> CR considers the latest </w:t>
            </w:r>
            <w:r w:rsidR="00BB469E">
              <w:t>endorsed u</w:t>
            </w:r>
            <w:r w:rsidR="00BB469E" w:rsidRPr="00BB469E">
              <w:t>pdate</w:t>
            </w:r>
            <w:r w:rsidR="00BB469E">
              <w:t xml:space="preserve"> to</w:t>
            </w:r>
            <w:r w:rsidR="00BB469E" w:rsidRPr="00BB469E">
              <w:t xml:space="preserve"> TR 38.843 after RAN1#114</w:t>
            </w:r>
            <w:r w:rsidR="00BB469E">
              <w:t xml:space="preserve"> (see </w:t>
            </w:r>
            <w:r w:rsidR="00BB469E" w:rsidRPr="00BB469E">
              <w:t>R1-2310163</w:t>
            </w:r>
            <w:r w:rsidR="00BB469E">
              <w:t>)</w:t>
            </w:r>
          </w:p>
        </w:tc>
      </w:tr>
      <w:tr w:rsidR="00030367" w14:paraId="2E417D76" w14:textId="77777777" w:rsidTr="007541E6">
        <w:tc>
          <w:tcPr>
            <w:tcW w:w="2694" w:type="dxa"/>
            <w:gridSpan w:val="2"/>
            <w:tcBorders>
              <w:top w:val="single" w:sz="4" w:space="0" w:color="auto"/>
              <w:bottom w:val="single" w:sz="4" w:space="0" w:color="auto"/>
            </w:tcBorders>
          </w:tcPr>
          <w:p w14:paraId="054B3533" w14:textId="77777777" w:rsidR="00030367" w:rsidRDefault="00030367" w:rsidP="007541E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448F7D" w14:textId="77777777" w:rsidR="00030367" w:rsidRDefault="00030367" w:rsidP="007541E6">
            <w:pPr>
              <w:pStyle w:val="CRCoverPage"/>
              <w:spacing w:after="0"/>
              <w:ind w:left="100"/>
              <w:rPr>
                <w:sz w:val="8"/>
                <w:szCs w:val="8"/>
              </w:rPr>
            </w:pPr>
          </w:p>
        </w:tc>
      </w:tr>
      <w:tr w:rsidR="00030367" w14:paraId="61B9C7A6" w14:textId="77777777" w:rsidTr="007541E6">
        <w:tc>
          <w:tcPr>
            <w:tcW w:w="2694" w:type="dxa"/>
            <w:gridSpan w:val="2"/>
            <w:tcBorders>
              <w:top w:val="single" w:sz="4" w:space="0" w:color="auto"/>
              <w:left w:val="single" w:sz="4" w:space="0" w:color="auto"/>
              <w:bottom w:val="single" w:sz="4" w:space="0" w:color="auto"/>
            </w:tcBorders>
          </w:tcPr>
          <w:p w14:paraId="2176E38C" w14:textId="77777777" w:rsidR="00030367" w:rsidRDefault="00030367" w:rsidP="007541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436DE" w14:textId="77777777" w:rsidR="00030367" w:rsidRDefault="00030367" w:rsidP="007541E6">
            <w:pPr>
              <w:pStyle w:val="CRCoverPage"/>
              <w:spacing w:after="0"/>
              <w:ind w:left="100"/>
            </w:pPr>
          </w:p>
        </w:tc>
      </w:tr>
    </w:tbl>
    <w:p w14:paraId="2F2D25D0" w14:textId="77777777" w:rsidR="00030367" w:rsidRDefault="00030367" w:rsidP="00030367">
      <w:pPr>
        <w:pStyle w:val="CRCoverPage"/>
        <w:spacing w:after="0"/>
        <w:rPr>
          <w:sz w:val="8"/>
          <w:szCs w:val="8"/>
        </w:rPr>
      </w:pPr>
    </w:p>
    <w:p w14:paraId="5F12F620" w14:textId="2C853FC1" w:rsidR="00030367" w:rsidRDefault="00030367">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B211442"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870C01">
              <w:t>1</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10</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37744845"/>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37744846"/>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37744847"/>
      <w:bookmarkEnd w:id="24"/>
      <w:r w:rsidRPr="004D3578">
        <w:lastRenderedPageBreak/>
        <w:t>1</w:t>
      </w:r>
      <w:r w:rsidRPr="004D3578">
        <w:tab/>
        <w:t>Scope</w:t>
      </w:r>
      <w:bookmarkEnd w:id="25"/>
      <w:bookmarkEnd w:id="26"/>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37744848"/>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37744849"/>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37744850"/>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37744851"/>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37744852"/>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9" w:name="clause4"/>
      <w:bookmarkStart w:id="40" w:name="_Toc135002562"/>
      <w:bookmarkStart w:id="41" w:name="_Toc137744853"/>
      <w:bookmarkEnd w:id="39"/>
      <w:r w:rsidRPr="004D3578">
        <w:t>4</w:t>
      </w:r>
      <w:r w:rsidRPr="004D3578">
        <w:tab/>
      </w:r>
      <w:r w:rsidR="00D758CD">
        <w:t>General</w:t>
      </w:r>
      <w:r w:rsidR="004544AE">
        <w:t xml:space="preserve"> AI/ML</w:t>
      </w:r>
      <w:r w:rsidR="00D758CD">
        <w:t xml:space="preserve"> Framework</w:t>
      </w:r>
      <w:bookmarkEnd w:id="40"/>
      <w:bookmarkEnd w:id="41"/>
    </w:p>
    <w:p w14:paraId="78918F8C" w14:textId="7FCA5E66"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Heading2"/>
      </w:pPr>
      <w:bookmarkStart w:id="42" w:name="_Toc135002563"/>
      <w:bookmarkStart w:id="43" w:name="_Toc137744854"/>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44" w:name="_Toc135002565"/>
      <w:bookmarkStart w:id="45" w:name="_Toc137744855"/>
      <w:bookmarkStart w:id="46" w:name="_Toc135002564"/>
      <w:r>
        <w:t>4.2</w:t>
      </w:r>
      <w:r>
        <w:tab/>
        <w:t xml:space="preserve"> </w:t>
      </w:r>
      <w:r w:rsidR="00C95465">
        <w:t>L</w:t>
      </w:r>
      <w:r>
        <w:t xml:space="preserve">ife </w:t>
      </w:r>
      <w:r w:rsidR="008D5118">
        <w:t>c</w:t>
      </w:r>
      <w:r>
        <w:t xml:space="preserve">ycle </w:t>
      </w:r>
      <w:r w:rsidR="008D5118">
        <w:t>m</w:t>
      </w:r>
      <w:r>
        <w:t>anagement</w:t>
      </w:r>
      <w:bookmarkEnd w:id="44"/>
      <w:bookmarkEnd w:id="45"/>
    </w:p>
    <w:p w14:paraId="49D2AAD9" w14:textId="5EF26D3C" w:rsidR="00050746" w:rsidRDefault="00050746" w:rsidP="00050746">
      <w:r>
        <w:t xml:space="preserve">In this </w:t>
      </w:r>
      <w:r w:rsidR="008D5118">
        <w:t>clause</w:t>
      </w:r>
      <w:r>
        <w:t>, the</w:t>
      </w:r>
      <w:r w:rsidRPr="00455A73">
        <w:t xml:space="preserve"> lifecycle management of AI/ML model</w:t>
      </w:r>
      <w:del w:id="47" w:author="Ericsson (Felipe)" w:date="2023-10-31T22:34:00Z">
        <w:r w:rsidDel="000F3BCB">
          <w:delText xml:space="preserve"> is characterized</w:delText>
        </w:r>
        <w:r w:rsidDel="00AD0793">
          <w:delText>,</w:delText>
        </w:r>
      </w:del>
      <w:r>
        <w:t xml:space="preserve"> </w:t>
      </w:r>
      <w:ins w:id="48" w:author="Ericsson (Felipe)" w:date="2023-10-31T22:34:00Z">
        <w:r w:rsidR="00C85053">
          <w:t>(</w:t>
        </w:r>
      </w:ins>
      <w:r w:rsidRPr="00455A73">
        <w:t>e.g., model training, model deployment, model inference, model monitoring, model updating</w:t>
      </w:r>
      <w:ins w:id="49" w:author="Ericsson (Felipe)" w:date="2023-10-31T22:34:00Z">
        <w:r w:rsidR="00C85053">
          <w:t>)</w:t>
        </w:r>
      </w:ins>
      <w:ins w:id="50" w:author="Ericsson (Felipe)" w:date="2023-10-31T22:33:00Z">
        <w:r w:rsidR="00C85053">
          <w:t xml:space="preserve"> and </w:t>
        </w:r>
        <w:r w:rsidR="00C85053" w:rsidRPr="00455A73">
          <w:t xml:space="preserve">AI/ML </w:t>
        </w:r>
        <w:r w:rsidR="00C85053">
          <w:t>functionality</w:t>
        </w:r>
      </w:ins>
      <w:ins w:id="51" w:author="Ericsson (Felipe)" w:date="2023-10-31T22:34:00Z">
        <w:r w:rsidR="00AD0793">
          <w:t xml:space="preserve"> </w:t>
        </w:r>
      </w:ins>
      <w:ins w:id="52" w:author="Ericsson (Felipe)" w:date="2023-10-31T22:35:00Z">
        <w:r w:rsidR="00AD0793">
          <w:t>are</w:t>
        </w:r>
      </w:ins>
      <w:ins w:id="53" w:author="Ericsson (Felipe)" w:date="2023-10-31T22:34:00Z">
        <w:r w:rsidR="000F3BCB">
          <w:t xml:space="preserv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54" w:author="Ericsson (Felipe)" w:date="2023-10-31T22:35:00Z">
        <w:r w:rsidR="003E7F94" w:rsidDel="00226EC9">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rsidP="00E61C44">
      <w:pPr>
        <w:pStyle w:val="ListParagraph"/>
        <w:numPr>
          <w:ilvl w:val="0"/>
          <w:numId w:val="38"/>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rsidP="00E61C44">
      <w:pPr>
        <w:pStyle w:val="ListParagraph"/>
        <w:numPr>
          <w:ilvl w:val="0"/>
          <w:numId w:val="38"/>
        </w:numPr>
        <w:contextualSpacing w:val="0"/>
      </w:pPr>
      <w:r>
        <w:t>Note: On-device Finetuning/retraining, if feasible, of a single model may be an alternative to model delivery/transfer.</w:t>
      </w:r>
    </w:p>
    <w:p w14:paraId="0CC7E59F" w14:textId="4BE44202" w:rsidR="003E7F94" w:rsidRDefault="003E7F94" w:rsidP="00E61C44">
      <w:pPr>
        <w:pStyle w:val="ListParagraph"/>
        <w:numPr>
          <w:ilvl w:val="0"/>
          <w:numId w:val="38"/>
        </w:numPr>
        <w:contextualSpacing w:val="0"/>
      </w:pPr>
      <w:r>
        <w:t xml:space="preserve">Note: a single model may generalize well in some studied use cases. </w:t>
      </w:r>
    </w:p>
    <w:p w14:paraId="443183EF" w14:textId="480D03FA" w:rsidR="003E7F94" w:rsidRDefault="003E7F94" w:rsidP="00E61C44">
      <w:pPr>
        <w:pStyle w:val="ListParagraph"/>
        <w:numPr>
          <w:ilvl w:val="0"/>
          <w:numId w:val="38"/>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rsidP="00E61C44">
      <w:pPr>
        <w:pStyle w:val="ListParagraph"/>
        <w:numPr>
          <w:ilvl w:val="0"/>
          <w:numId w:val="38"/>
        </w:numPr>
        <w:contextualSpacing w:val="0"/>
      </w:pPr>
      <w:r w:rsidRPr="0083145C">
        <w:rPr>
          <w:i/>
          <w:iCs/>
        </w:rPr>
        <w:t>Model generalization</w:t>
      </w:r>
      <w:r>
        <w:t>, i.e., using one model that is generalizable to different scenarios/configurations/sites</w:t>
      </w:r>
    </w:p>
    <w:p w14:paraId="7FEABCC2" w14:textId="6E72876A" w:rsidR="0083145C" w:rsidRDefault="0083145C" w:rsidP="00E61C44">
      <w:pPr>
        <w:pStyle w:val="ListParagraph"/>
        <w:numPr>
          <w:ilvl w:val="0"/>
          <w:numId w:val="38"/>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rsidP="00E61C44">
      <w:pPr>
        <w:pStyle w:val="ListParagraph"/>
        <w:numPr>
          <w:ilvl w:val="1"/>
          <w:numId w:val="38"/>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rsidP="00E61C44">
      <w:pPr>
        <w:pStyle w:val="ListParagraph"/>
        <w:numPr>
          <w:ilvl w:val="0"/>
          <w:numId w:val="38"/>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8B0B79">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8B0B79">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300A0D">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ListParagraph"/>
        <w:numPr>
          <w:ilvl w:val="3"/>
          <w:numId w:val="19"/>
        </w:numPr>
        <w:contextualSpacing w:val="0"/>
      </w:pPr>
      <w:r>
        <w:t>the model may be assigned with a model ID during the model identification</w:t>
      </w:r>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ListParagraph"/>
        <w:numPr>
          <w:ilvl w:val="3"/>
          <w:numId w:val="19"/>
        </w:numPr>
        <w:contextualSpacing w:val="0"/>
      </w:pPr>
      <w:r>
        <w:t>the model may be assigned with a model ID during the model identification</w:t>
      </w:r>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r>
        <w:t>Model ID [in RAN1 discussion] may or may not be globally unique,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lastRenderedPageBreak/>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Contents, type and format of data including:</w:t>
      </w:r>
    </w:p>
    <w:p w14:paraId="444E15AF" w14:textId="77777777" w:rsidR="00C36A9E" w:rsidRDefault="00930A61" w:rsidP="00AC5EC4">
      <w:pPr>
        <w:pStyle w:val="ListParagraph"/>
        <w:numPr>
          <w:ilvl w:val="1"/>
          <w:numId w:val="18"/>
        </w:numPr>
        <w:contextualSpacing w:val="0"/>
      </w:pPr>
      <w:r>
        <w:t>Data related to model input</w:t>
      </w:r>
    </w:p>
    <w:p w14:paraId="06205986" w14:textId="77777777" w:rsidR="00C36A9E" w:rsidRDefault="00930A61" w:rsidP="00AC5EC4">
      <w:pPr>
        <w:pStyle w:val="ListParagraph"/>
        <w:numPr>
          <w:ilvl w:val="1"/>
          <w:numId w:val="18"/>
        </w:numPr>
        <w:contextualSpacing w:val="0"/>
      </w:pPr>
      <w:r>
        <w:t xml:space="preserve">Data related to ground truth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55" w:name="_Toc137744856"/>
      <w:r>
        <w:t>4.</w:t>
      </w:r>
      <w:r w:rsidR="00050746">
        <w:t>3</w:t>
      </w:r>
      <w:r>
        <w:tab/>
        <w:t>Collaboration levels</w:t>
      </w:r>
      <w:bookmarkEnd w:id="46"/>
      <w:bookmarkEnd w:id="5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4D4ADE">
        <w:tc>
          <w:tcPr>
            <w:tcW w:w="684" w:type="dxa"/>
            <w:shd w:val="clear" w:color="auto" w:fill="auto"/>
          </w:tcPr>
          <w:p w14:paraId="712152E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4D4ADE">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4D4ADE">
        <w:tc>
          <w:tcPr>
            <w:tcW w:w="684" w:type="dxa"/>
            <w:shd w:val="clear" w:color="auto" w:fill="auto"/>
          </w:tcPr>
          <w:p w14:paraId="48980CC2"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4D4ADE">
        <w:tc>
          <w:tcPr>
            <w:tcW w:w="684" w:type="dxa"/>
            <w:shd w:val="clear" w:color="auto" w:fill="auto"/>
          </w:tcPr>
          <w:p w14:paraId="205C8AD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4D4ADE">
        <w:tc>
          <w:tcPr>
            <w:tcW w:w="684" w:type="dxa"/>
            <w:shd w:val="clear" w:color="auto" w:fill="auto"/>
          </w:tcPr>
          <w:p w14:paraId="66429F4B"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4D4ADE">
        <w:tc>
          <w:tcPr>
            <w:tcW w:w="684" w:type="dxa"/>
            <w:shd w:val="clear" w:color="auto" w:fill="auto"/>
          </w:tcPr>
          <w:p w14:paraId="49141140"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4D4ADE">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4D4ADE">
        <w:tc>
          <w:tcPr>
            <w:tcW w:w="684" w:type="dxa"/>
            <w:shd w:val="clear" w:color="auto" w:fill="auto"/>
          </w:tcPr>
          <w:p w14:paraId="1B491A9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4D4ADE">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Heading2"/>
      </w:pPr>
      <w:bookmarkStart w:id="5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6"/>
    </w:p>
    <w:p w14:paraId="143065C8" w14:textId="3490020D" w:rsidR="00AF2B8A" w:rsidRPr="004C7594" w:rsidRDefault="00CB7CBF" w:rsidP="00AF2B8A">
      <w:pPr>
        <w:rPr>
          <w:i/>
          <w:iCs/>
        </w:rPr>
      </w:pPr>
      <w:del w:id="57" w:author="Ericsson (Felipe)" w:date="2023-10-31T22:38:00Z">
        <w:r w:rsidRPr="004C7594" w:rsidDel="00896C2F">
          <w:rPr>
            <w:i/>
            <w:iCs/>
          </w:rPr>
          <w:delText xml:space="preserve">Editor’s note: </w:delText>
        </w:r>
        <w:r w:rsidR="00C06AA7" w:rsidRPr="004C7594" w:rsidDel="00896C2F">
          <w:rPr>
            <w:i/>
            <w:iCs/>
          </w:rPr>
          <w:delText xml:space="preserve">RAN2 to </w:delText>
        </w:r>
        <w:r w:rsidR="004C7594" w:rsidRPr="004C7594" w:rsidDel="00896C2F">
          <w:rPr>
            <w:i/>
            <w:iCs/>
          </w:rPr>
          <w:delText xml:space="preserve">complete this section. </w:delText>
        </w:r>
      </w:del>
    </w:p>
    <w:p w14:paraId="4F848F04" w14:textId="34054EFE" w:rsidR="003B1B19" w:rsidRDefault="009B7DE6" w:rsidP="001237D4">
      <w:pPr>
        <w:rPr>
          <w:ins w:id="58" w:author="Ericsson (Felipe)" w:date="2023-10-31T22:53:00Z"/>
        </w:rPr>
      </w:pPr>
      <w:ins w:id="59" w:author="Ericsson (Felipe)" w:date="2023-10-31T22:41: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w:t>
        </w:r>
        <w:commentRangeStart w:id="60"/>
        <w:r w:rsidRPr="009B7DE6">
          <w:t>For example,</w:t>
        </w:r>
      </w:ins>
      <w:ins w:id="61" w:author="Ericsson (Felipe)" w:date="2023-10-31T22:51:00Z">
        <w:r w:rsidR="00AE7689">
          <w:t xml:space="preserve"> </w:t>
        </w:r>
      </w:ins>
      <w:ins w:id="62" w:author="Ericsson (Felipe)" w:date="2023-11-01T10:11:00Z">
        <w:r w:rsidR="00022EEB">
          <w:t xml:space="preserve">in a scenario where </w:t>
        </w:r>
      </w:ins>
      <w:ins w:id="63" w:author="Ericsson (Felipe)" w:date="2023-10-31T23:13:00Z">
        <w:r w:rsidR="00B87DC0">
          <w:t xml:space="preserve">the </w:t>
        </w:r>
      </w:ins>
      <w:ins w:id="64" w:author="Ericsson (Felipe)" w:date="2023-10-31T23:14:00Z">
        <w:r w:rsidR="00FD1916">
          <w:t>Network</w:t>
        </w:r>
      </w:ins>
      <w:ins w:id="65" w:author="Ericsson (Felipe)" w:date="2023-11-01T10:11:00Z">
        <w:r w:rsidR="00022EEB">
          <w:t xml:space="preserve"> is performing</w:t>
        </w:r>
      </w:ins>
      <w:ins w:id="66" w:author="Ericsson (Felipe)" w:date="2023-10-31T23:11:00Z">
        <w:r w:rsidR="008A590E">
          <w:t xml:space="preserve"> </w:t>
        </w:r>
      </w:ins>
      <w:ins w:id="67" w:author="Ericsson (Felipe)" w:date="2023-10-31T22:41:00Z">
        <w:r w:rsidRPr="009B7DE6">
          <w:t>functionality-based LCM</w:t>
        </w:r>
      </w:ins>
      <w:ins w:id="68" w:author="Ericsson (Felipe)" w:date="2023-11-01T10:11:00Z">
        <w:r w:rsidR="00022EEB">
          <w:t xml:space="preserve"> and </w:t>
        </w:r>
      </w:ins>
      <w:ins w:id="69" w:author="Ericsson (Felipe)" w:date="2023-10-31T22:41:00Z">
        <w:r w:rsidRPr="009B7DE6">
          <w:t xml:space="preserve">where models </w:t>
        </w:r>
      </w:ins>
      <w:ins w:id="70" w:author="Ericsson (Felipe)" w:date="2023-11-01T10:11:00Z">
        <w:r w:rsidR="00022EEB">
          <w:t>are</w:t>
        </w:r>
      </w:ins>
      <w:ins w:id="71" w:author="Ericsson (Felipe)" w:date="2023-10-31T22:41:00Z">
        <w:r w:rsidRPr="009B7DE6">
          <w:t xml:space="preserve"> not </w:t>
        </w:r>
      </w:ins>
      <w:ins w:id="72" w:author="Ericsson (Felipe)" w:date="2023-10-31T22:44:00Z">
        <w:r w:rsidR="0090259B">
          <w:t>be</w:t>
        </w:r>
      </w:ins>
      <w:ins w:id="73" w:author="Ericsson (Felipe)" w:date="2023-11-01T10:11:00Z">
        <w:r w:rsidR="00022EEB">
          <w:t>ing</w:t>
        </w:r>
      </w:ins>
      <w:ins w:id="74" w:author="Ericsson (Felipe)" w:date="2023-10-31T22:44:00Z">
        <w:r w:rsidR="0090259B">
          <w:t xml:space="preserve"> </w:t>
        </w:r>
      </w:ins>
      <w:ins w:id="75" w:author="Ericsson (Felipe)" w:date="2023-10-31T22:41:00Z">
        <w:r w:rsidRPr="009B7DE6">
          <w:t xml:space="preserve">identified </w:t>
        </w:r>
      </w:ins>
      <w:ins w:id="76" w:author="Ericsson (Felipe)" w:date="2023-11-01T10:12:00Z">
        <w:r w:rsidR="00022EEB">
          <w:t>in</w:t>
        </w:r>
      </w:ins>
      <w:ins w:id="77" w:author="Ericsson (Felipe)" w:date="2023-10-31T22:41:00Z">
        <w:r w:rsidRPr="009B7DE6">
          <w:t xml:space="preserve"> the Network and</w:t>
        </w:r>
      </w:ins>
      <w:ins w:id="78" w:author="Ericsson (Felipe)" w:date="2023-11-01T10:12:00Z">
        <w:r w:rsidR="005E5F60">
          <w:t xml:space="preserve">, on the other hand </w:t>
        </w:r>
      </w:ins>
      <w:ins w:id="79" w:author="Ericsson (Felipe)" w:date="2023-11-01T10:17:00Z">
        <w:r w:rsidR="00571A20">
          <w:t>where the</w:t>
        </w:r>
      </w:ins>
      <w:ins w:id="80" w:author="Ericsson (Felipe)" w:date="2023-10-31T22:41:00Z">
        <w:r w:rsidRPr="009B7DE6">
          <w:t xml:space="preserve"> UE </w:t>
        </w:r>
      </w:ins>
      <w:ins w:id="81" w:author="Ericsson (Felipe)" w:date="2023-11-01T10:12:00Z">
        <w:r w:rsidR="005E5F60">
          <w:t xml:space="preserve">is responsible for </w:t>
        </w:r>
      </w:ins>
      <w:ins w:id="82" w:author="Ericsson (Felipe)" w:date="2023-10-31T22:41:00Z">
        <w:r w:rsidRPr="009B7DE6">
          <w:t>perform</w:t>
        </w:r>
      </w:ins>
      <w:ins w:id="83" w:author="Ericsson (Felipe)" w:date="2023-11-01T10:12:00Z">
        <w:r w:rsidR="005E5F60">
          <w:t>ing</w:t>
        </w:r>
      </w:ins>
      <w:ins w:id="84" w:author="Ericsson (Felipe)" w:date="2023-10-31T22:41:00Z">
        <w:r w:rsidRPr="009B7DE6">
          <w:t xml:space="preserve"> model-level </w:t>
        </w:r>
      </w:ins>
      <w:ins w:id="85" w:author="Ericsson (Felipe)" w:date="2023-10-31T22:51:00Z">
        <w:r w:rsidR="007643FC">
          <w:t>management</w:t>
        </w:r>
      </w:ins>
      <w:ins w:id="86" w:author="Ericsson (Felipe)" w:date="2023-11-01T10:17:00Z">
        <w:r w:rsidR="00571A20">
          <w:t xml:space="preserve"> (e.g., model </w:t>
        </w:r>
        <w:r w:rsidR="007C03B9">
          <w:t xml:space="preserve">selection, </w:t>
        </w:r>
      </w:ins>
      <w:ins w:id="87" w:author="Ericsson (Felipe)" w:date="2023-11-01T10:19:00Z">
        <w:r w:rsidR="006A4085">
          <w:t xml:space="preserve">model switching, </w:t>
        </w:r>
      </w:ins>
      <w:ins w:id="88" w:author="Ericsson (Felipe)" w:date="2023-11-01T10:17:00Z">
        <w:r w:rsidR="007C03B9">
          <w:t>model (de)activation, etc…)</w:t>
        </w:r>
      </w:ins>
      <w:ins w:id="89" w:author="Ericsson (Felipe)" w:date="2023-10-31T22:41:00Z">
        <w:r w:rsidRPr="009B7DE6">
          <w:t>, the “Model Training” or “Model Storage” functions with their re</w:t>
        </w:r>
      </w:ins>
      <w:ins w:id="90" w:author="Ericsson (Felipe)" w:date="2023-11-01T10:12:00Z">
        <w:r w:rsidR="005E5F60">
          <w:t>spective</w:t>
        </w:r>
      </w:ins>
      <w:ins w:id="91" w:author="Ericsson (Felipe)" w:date="2023-10-31T22:41:00Z">
        <w:r w:rsidRPr="009B7DE6">
          <w:t xml:space="preserve"> procedures </w:t>
        </w:r>
      </w:ins>
      <w:ins w:id="92" w:author="Ericsson (Felipe)" w:date="2023-10-31T23:12:00Z">
        <w:r w:rsidR="00D5063C">
          <w:t>may</w:t>
        </w:r>
      </w:ins>
      <w:ins w:id="93" w:author="Ericsson (Felipe)" w:date="2023-10-31T22:41:00Z">
        <w:r w:rsidRPr="009B7DE6">
          <w:t xml:space="preserve"> be</w:t>
        </w:r>
      </w:ins>
      <w:ins w:id="94" w:author="Ericsson (Felipe)" w:date="2023-11-01T10:13:00Z">
        <w:r w:rsidR="004E348F">
          <w:t>come</w:t>
        </w:r>
      </w:ins>
      <w:ins w:id="95" w:author="Ericsson (Felipe)" w:date="2023-10-31T22:41:00Z">
        <w:r w:rsidRPr="009B7DE6">
          <w:t xml:space="preserve"> irrelevant </w:t>
        </w:r>
      </w:ins>
      <w:ins w:id="96" w:author="Ericsson (Felipe)" w:date="2023-10-31T23:15:00Z">
        <w:r w:rsidR="003D5184">
          <w:t xml:space="preserve">from </w:t>
        </w:r>
      </w:ins>
      <w:ins w:id="97" w:author="Ericsson (Felipe)" w:date="2023-11-01T10:13:00Z">
        <w:r w:rsidR="004E348F">
          <w:t>the</w:t>
        </w:r>
      </w:ins>
      <w:ins w:id="98" w:author="Ericsson (Felipe)" w:date="2023-10-31T22:41:00Z">
        <w:r w:rsidRPr="009B7DE6">
          <w:t xml:space="preserve"> Network</w:t>
        </w:r>
      </w:ins>
      <w:ins w:id="99" w:author="Ericsson (Felipe)" w:date="2023-11-01T10:13:00Z">
        <w:r w:rsidR="004E348F">
          <w:t>’s</w:t>
        </w:r>
      </w:ins>
      <w:ins w:id="100" w:author="Ericsson (Felipe)" w:date="2023-10-31T23:15:00Z">
        <w:r w:rsidR="003D5184">
          <w:t xml:space="preserve"> perspective</w:t>
        </w:r>
      </w:ins>
      <w:ins w:id="101" w:author="Ericsson (Felipe)" w:date="2023-10-31T22:41:00Z">
        <w:r w:rsidRPr="009B7DE6">
          <w:t>.</w:t>
        </w:r>
      </w:ins>
      <w:commentRangeEnd w:id="60"/>
      <w:ins w:id="102" w:author="Ericsson (Felipe)" w:date="2023-11-01T10:13:00Z">
        <w:r w:rsidR="004E348F">
          <w:rPr>
            <w:rStyle w:val="CommentReference"/>
          </w:rPr>
          <w:commentReference w:id="60"/>
        </w:r>
      </w:ins>
    </w:p>
    <w:p w14:paraId="0FC3D754" w14:textId="77777777" w:rsidR="003B1B19" w:rsidRDefault="003B1B19" w:rsidP="001237D4">
      <w:pPr>
        <w:rPr>
          <w:ins w:id="103" w:author="Ericsson (Felipe)" w:date="2023-10-31T22:53:00Z"/>
        </w:rPr>
      </w:pPr>
      <w:ins w:id="104" w:author="Ericsson (Felipe)" w:date="2023-10-31T22:53:00Z">
        <w:r w:rsidRPr="003B1B19">
          <w:t>For the functions and data/information/instruction flows (i.e., the arrows) shown in the Figure 4.4-1, whether there is any standardization impact and what is the standardization impact are discussed in clause 7.</w:t>
        </w:r>
      </w:ins>
    </w:p>
    <w:p w14:paraId="6611C3D2" w14:textId="0FE4C015" w:rsidR="003B1B19" w:rsidRDefault="00B06604" w:rsidP="002C70A3">
      <w:pPr>
        <w:ind w:leftChars="90" w:left="180"/>
        <w:rPr>
          <w:ins w:id="105" w:author="Ericsson (Felipe)" w:date="2023-10-31T22:53:00Z"/>
          <w:lang w:eastAsia="zh-CN"/>
        </w:rPr>
      </w:pPr>
      <w:ins w:id="106" w:author="Ericsson (Felipe)" w:date="2023-10-31T22:53:00Z">
        <w:r w:rsidRPr="00B06604">
          <w:rPr>
            <w:lang w:eastAsia="zh-CN"/>
          </w:rPr>
          <w:t>Note: The functional framework and high-level procedures defined in this TR should not prevent from “thinking beyond” them during normative phase if a</w:t>
        </w:r>
      </w:ins>
      <w:ins w:id="107" w:author="Ericsson (Felipe)" w:date="2023-10-31T22:54:00Z">
        <w:r w:rsidR="00011177">
          <w:rPr>
            <w:lang w:eastAsia="zh-CN"/>
          </w:rPr>
          <w:t>ny</w:t>
        </w:r>
      </w:ins>
      <w:ins w:id="108" w:author="Ericsson (Felipe)" w:date="2023-10-31T22:53:00Z">
        <w:r w:rsidRPr="00B06604">
          <w:rPr>
            <w:lang w:eastAsia="zh-CN"/>
          </w:rPr>
          <w:t xml:space="preserve"> use case requires so.  </w:t>
        </w:r>
      </w:ins>
    </w:p>
    <w:p w14:paraId="716E80C0" w14:textId="77777777" w:rsidR="00D026EC" w:rsidRDefault="00D026EC" w:rsidP="00D026EC">
      <w:pPr>
        <w:pStyle w:val="TH"/>
        <w:rPr>
          <w:ins w:id="109" w:author="Ericsson (Felipe)" w:date="2023-10-31T22:54:00Z"/>
        </w:rPr>
      </w:pPr>
      <w:ins w:id="110" w:author="Ericsson (Felipe)" w:date="2023-10-31T22:54:00Z">
        <w:r>
          <w:object w:dxaOrig="8790" w:dyaOrig="3722" w14:anchorId="3312C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85.95pt" o:ole="">
              <v:imagedata r:id="rId22" o:title=""/>
            </v:shape>
            <o:OLEObject Type="Embed" ProgID="Visio.Drawing.15" ShapeID="_x0000_i1025" DrawAspect="Content" ObjectID="_1760478545" r:id="rId23"/>
          </w:object>
        </w:r>
      </w:ins>
    </w:p>
    <w:p w14:paraId="374E38B1" w14:textId="77777777" w:rsidR="00D026EC" w:rsidRDefault="00D026EC" w:rsidP="00D026EC">
      <w:pPr>
        <w:pStyle w:val="TF"/>
        <w:overflowPunct w:val="0"/>
        <w:autoSpaceDE w:val="0"/>
        <w:autoSpaceDN w:val="0"/>
        <w:adjustRightInd w:val="0"/>
        <w:ind w:leftChars="90" w:left="180"/>
        <w:textAlignment w:val="baseline"/>
        <w:rPr>
          <w:ins w:id="111" w:author="Ericsson (Felipe)" w:date="2023-10-31T22:54:00Z"/>
        </w:rPr>
      </w:pPr>
      <w:ins w:id="112" w:author="Ericsson (Felipe)" w:date="2023-10-31T22:54:00Z">
        <w:r>
          <w:rPr>
            <w:rFonts w:eastAsia="Times New Roman"/>
            <w:color w:val="000000"/>
            <w:lang w:eastAsia="ja-JP"/>
          </w:rPr>
          <w:t>Figure</w:t>
        </w:r>
        <w:r>
          <w:t xml:space="preserve"> 4.4-1: Functional framework for AI/ML for NR Air Interface</w:t>
        </w:r>
      </w:ins>
    </w:p>
    <w:p w14:paraId="7DFDFD98" w14:textId="77777777" w:rsidR="007807AA" w:rsidRDefault="007807AA" w:rsidP="007807AA">
      <w:pPr>
        <w:rPr>
          <w:ins w:id="113" w:author="Ericsson (Felipe)" w:date="2023-10-31T22:55:00Z"/>
        </w:rPr>
      </w:pPr>
      <w:ins w:id="114" w:author="Ericsson (Felipe)" w:date="2023-10-31T22:55:00Z">
        <w:r>
          <w:lastRenderedPageBreak/>
          <w:t>As seen in Figure 4.4-1, the general framework consists of the following:</w:t>
        </w:r>
      </w:ins>
    </w:p>
    <w:p w14:paraId="13F69B72" w14:textId="77777777" w:rsidR="007807AA" w:rsidRDefault="007807AA">
      <w:pPr>
        <w:numPr>
          <w:ilvl w:val="0"/>
          <w:numId w:val="150"/>
        </w:numPr>
        <w:overflowPunct w:val="0"/>
        <w:autoSpaceDE w:val="0"/>
        <w:autoSpaceDN w:val="0"/>
        <w:adjustRightInd w:val="0"/>
        <w:spacing w:after="0"/>
        <w:ind w:leftChars="270" w:left="900"/>
        <w:textAlignment w:val="baseline"/>
        <w:rPr>
          <w:ins w:id="115" w:author="Ericsson (Felipe)" w:date="2023-10-31T22:55:00Z"/>
          <w:bCs/>
        </w:rPr>
      </w:pPr>
      <w:ins w:id="116" w:author="Ericsson (Felipe)" w:date="2023-10-31T22:55:00Z">
        <w:r>
          <w:rPr>
            <w:bCs/>
          </w:rPr>
          <w:t>Data Collection is a function that provides input data to the Model Training, Management, and Inference functions.</w:t>
        </w:r>
        <w:r>
          <w:rPr>
            <w:bCs/>
          </w:rPr>
          <w:br/>
        </w:r>
      </w:ins>
    </w:p>
    <w:p w14:paraId="76B61530" w14:textId="77777777" w:rsidR="007807AA" w:rsidRDefault="007807AA">
      <w:pPr>
        <w:numPr>
          <w:ilvl w:val="1"/>
          <w:numId w:val="150"/>
        </w:numPr>
        <w:overflowPunct w:val="0"/>
        <w:autoSpaceDE w:val="0"/>
        <w:autoSpaceDN w:val="0"/>
        <w:adjustRightInd w:val="0"/>
        <w:spacing w:after="0"/>
        <w:ind w:leftChars="630" w:left="1620"/>
        <w:textAlignment w:val="baseline"/>
        <w:rPr>
          <w:ins w:id="117" w:author="Ericsson (Felipe)" w:date="2023-10-31T22:55:00Z"/>
          <w:bCs/>
        </w:rPr>
      </w:pPr>
      <w:ins w:id="118" w:author="Ericsson (Felipe)" w:date="2023-10-31T22:55:00Z">
        <w:r>
          <w:rPr>
            <w:bCs/>
          </w:rPr>
          <w:t>Training Data: Data needed as input for the AI/ML Model Training function.</w:t>
        </w:r>
        <w:r>
          <w:rPr>
            <w:bCs/>
          </w:rPr>
          <w:br/>
        </w:r>
      </w:ins>
    </w:p>
    <w:p w14:paraId="4257DC28" w14:textId="77777777" w:rsidR="007807AA" w:rsidRDefault="007807AA">
      <w:pPr>
        <w:numPr>
          <w:ilvl w:val="1"/>
          <w:numId w:val="150"/>
        </w:numPr>
        <w:overflowPunct w:val="0"/>
        <w:autoSpaceDE w:val="0"/>
        <w:autoSpaceDN w:val="0"/>
        <w:adjustRightInd w:val="0"/>
        <w:spacing w:after="0"/>
        <w:ind w:leftChars="630" w:left="1620"/>
        <w:textAlignment w:val="baseline"/>
        <w:rPr>
          <w:ins w:id="119" w:author="Ericsson (Felipe)" w:date="2023-10-31T22:55:00Z"/>
          <w:bCs/>
        </w:rPr>
      </w:pPr>
      <w:ins w:id="120" w:author="Ericsson (Felipe)" w:date="2023-10-31T22:55:00Z">
        <w:r>
          <w:rPr>
            <w:bCs/>
          </w:rPr>
          <w:t>Monitoring Data: Data needed as input for the Management of AI/ML Models or AI/ML functionalities.</w:t>
        </w:r>
        <w:r>
          <w:rPr>
            <w:bCs/>
          </w:rPr>
          <w:br/>
        </w:r>
      </w:ins>
    </w:p>
    <w:p w14:paraId="3FA5BEFA" w14:textId="77777777" w:rsidR="007807AA" w:rsidRDefault="007807AA">
      <w:pPr>
        <w:numPr>
          <w:ilvl w:val="1"/>
          <w:numId w:val="150"/>
        </w:numPr>
        <w:overflowPunct w:val="0"/>
        <w:autoSpaceDE w:val="0"/>
        <w:autoSpaceDN w:val="0"/>
        <w:adjustRightInd w:val="0"/>
        <w:spacing w:after="0"/>
        <w:ind w:leftChars="630" w:left="1620"/>
        <w:textAlignment w:val="baseline"/>
        <w:rPr>
          <w:ins w:id="121" w:author="Ericsson (Felipe)" w:date="2023-10-31T22:55:00Z"/>
          <w:bCs/>
        </w:rPr>
      </w:pPr>
      <w:ins w:id="122" w:author="Ericsson (Felipe)" w:date="2023-10-31T22:55:00Z">
        <w:r>
          <w:rPr>
            <w:bCs/>
          </w:rPr>
          <w:t>Inference Data: Data needed as input for the AI/ML Inference function.</w:t>
        </w:r>
      </w:ins>
    </w:p>
    <w:p w14:paraId="549C4B7E" w14:textId="77777777" w:rsidR="007807AA" w:rsidRDefault="007807AA" w:rsidP="007807AA">
      <w:pPr>
        <w:overflowPunct w:val="0"/>
        <w:autoSpaceDE w:val="0"/>
        <w:autoSpaceDN w:val="0"/>
        <w:adjustRightInd w:val="0"/>
        <w:spacing w:after="0"/>
        <w:ind w:leftChars="270" w:left="540"/>
        <w:textAlignment w:val="baseline"/>
        <w:rPr>
          <w:ins w:id="123" w:author="Ericsson (Felipe)" w:date="2023-10-31T22:55:00Z"/>
          <w:bCs/>
        </w:rPr>
      </w:pPr>
    </w:p>
    <w:p w14:paraId="0B091657" w14:textId="77777777" w:rsidR="007807AA" w:rsidRDefault="007807AA">
      <w:pPr>
        <w:numPr>
          <w:ilvl w:val="0"/>
          <w:numId w:val="150"/>
        </w:numPr>
        <w:overflowPunct w:val="0"/>
        <w:autoSpaceDE w:val="0"/>
        <w:autoSpaceDN w:val="0"/>
        <w:adjustRightInd w:val="0"/>
        <w:spacing w:after="0"/>
        <w:textAlignment w:val="baseline"/>
        <w:rPr>
          <w:ins w:id="124" w:author="Ericsson (Felipe)" w:date="2023-10-31T22:55:00Z"/>
          <w:bCs/>
        </w:rPr>
      </w:pPr>
      <w:ins w:id="125" w:author="Ericsson (Felipe)" w:date="2023-10-31T22:55: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76AABADA" w14:textId="77777777" w:rsidR="007807AA" w:rsidRDefault="007807AA">
      <w:pPr>
        <w:numPr>
          <w:ilvl w:val="1"/>
          <w:numId w:val="150"/>
        </w:numPr>
        <w:overflowPunct w:val="0"/>
        <w:autoSpaceDE w:val="0"/>
        <w:autoSpaceDN w:val="0"/>
        <w:adjustRightInd w:val="0"/>
        <w:spacing w:after="0"/>
        <w:ind w:leftChars="630" w:left="1620"/>
        <w:textAlignment w:val="baseline"/>
        <w:rPr>
          <w:ins w:id="126" w:author="Ericsson (Felipe)" w:date="2023-10-31T22:55:00Z"/>
          <w:bCs/>
        </w:rPr>
      </w:pPr>
      <w:ins w:id="127" w:author="Ericsson (Felipe)" w:date="2023-10-31T22:55: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0ECF46B1" w14:textId="77777777" w:rsidR="007807AA" w:rsidRDefault="007807AA" w:rsidP="007807AA">
      <w:pPr>
        <w:overflowPunct w:val="0"/>
        <w:autoSpaceDE w:val="0"/>
        <w:autoSpaceDN w:val="0"/>
        <w:adjustRightInd w:val="0"/>
        <w:spacing w:after="0"/>
        <w:ind w:leftChars="90" w:left="180"/>
        <w:textAlignment w:val="baseline"/>
        <w:rPr>
          <w:ins w:id="128" w:author="Ericsson (Felipe)" w:date="2023-10-31T22:55:00Z"/>
          <w:bCs/>
        </w:rPr>
      </w:pPr>
    </w:p>
    <w:p w14:paraId="40D7B3C4" w14:textId="77777777" w:rsidR="007807AA" w:rsidRDefault="007807AA">
      <w:pPr>
        <w:numPr>
          <w:ilvl w:val="0"/>
          <w:numId w:val="150"/>
        </w:numPr>
        <w:overflowPunct w:val="0"/>
        <w:autoSpaceDE w:val="0"/>
        <w:autoSpaceDN w:val="0"/>
        <w:adjustRightInd w:val="0"/>
        <w:spacing w:after="0"/>
        <w:ind w:leftChars="270" w:left="900"/>
        <w:textAlignment w:val="baseline"/>
        <w:rPr>
          <w:ins w:id="129" w:author="Ericsson (Felipe)" w:date="2023-10-31T22:55:00Z"/>
          <w:bCs/>
        </w:rPr>
      </w:pPr>
      <w:ins w:id="130" w:author="Ericsson (Felipe)" w:date="2023-10-31T22:55: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2E183A46" w14:textId="77777777" w:rsidR="007807AA" w:rsidRDefault="007807AA">
      <w:pPr>
        <w:numPr>
          <w:ilvl w:val="1"/>
          <w:numId w:val="150"/>
        </w:numPr>
        <w:overflowPunct w:val="0"/>
        <w:autoSpaceDE w:val="0"/>
        <w:autoSpaceDN w:val="0"/>
        <w:adjustRightInd w:val="0"/>
        <w:spacing w:after="0"/>
        <w:ind w:leftChars="630" w:left="1620"/>
        <w:textAlignment w:val="baseline"/>
        <w:rPr>
          <w:ins w:id="131" w:author="Ericsson (Felipe)" w:date="2023-10-31T22:55:00Z"/>
          <w:bCs/>
        </w:rPr>
      </w:pPr>
      <w:ins w:id="132" w:author="Ericsson (Felipe)" w:date="2023-10-31T22:55: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28061A0" w14:textId="77777777" w:rsidR="007807AA" w:rsidRDefault="007807AA">
      <w:pPr>
        <w:numPr>
          <w:ilvl w:val="1"/>
          <w:numId w:val="150"/>
        </w:numPr>
        <w:overflowPunct w:val="0"/>
        <w:autoSpaceDE w:val="0"/>
        <w:autoSpaceDN w:val="0"/>
        <w:adjustRightInd w:val="0"/>
        <w:spacing w:after="0"/>
        <w:ind w:leftChars="630" w:left="1620"/>
        <w:textAlignment w:val="baseline"/>
        <w:rPr>
          <w:ins w:id="133" w:author="Ericsson (Felipe)" w:date="2023-10-31T22:55:00Z"/>
          <w:bCs/>
        </w:rPr>
      </w:pPr>
      <w:ins w:id="134" w:author="Ericsson (Felipe)" w:date="2023-10-31T22:55:00Z">
        <w:r>
          <w:rPr>
            <w:bCs/>
          </w:rPr>
          <w:t xml:space="preserve">Model Transfer/Delivery Request: Used to request model(s) to the Model Storage function. </w:t>
        </w:r>
        <w:r>
          <w:rPr>
            <w:bCs/>
          </w:rPr>
          <w:br/>
        </w:r>
      </w:ins>
    </w:p>
    <w:p w14:paraId="422E1AEE" w14:textId="77777777" w:rsidR="007807AA" w:rsidRDefault="007807AA">
      <w:pPr>
        <w:numPr>
          <w:ilvl w:val="1"/>
          <w:numId w:val="150"/>
        </w:numPr>
        <w:overflowPunct w:val="0"/>
        <w:autoSpaceDE w:val="0"/>
        <w:autoSpaceDN w:val="0"/>
        <w:adjustRightInd w:val="0"/>
        <w:spacing w:after="0"/>
        <w:ind w:leftChars="630" w:left="1620"/>
        <w:textAlignment w:val="baseline"/>
        <w:rPr>
          <w:ins w:id="135" w:author="Ericsson (Felipe)" w:date="2023-10-31T22:55:00Z"/>
          <w:bCs/>
        </w:rPr>
      </w:pPr>
      <w:ins w:id="136" w:author="Ericsson (Felipe)" w:date="2023-10-31T22:55:00Z">
        <w:r>
          <w:rPr>
            <w:bCs/>
          </w:rPr>
          <w:t xml:space="preserve">Performance feedback/ Retraining request: Information needed as input for the Model Training function, e.g., for model (re)training or updating purposes. </w:t>
        </w:r>
        <w:r>
          <w:rPr>
            <w:bCs/>
          </w:rPr>
          <w:br/>
          <w:t xml:space="preserve"> </w:t>
        </w:r>
      </w:ins>
    </w:p>
    <w:p w14:paraId="7DCBF433" w14:textId="4AFCFAE3" w:rsidR="007807AA" w:rsidRDefault="007807AA">
      <w:pPr>
        <w:numPr>
          <w:ilvl w:val="0"/>
          <w:numId w:val="150"/>
        </w:numPr>
        <w:overflowPunct w:val="0"/>
        <w:autoSpaceDE w:val="0"/>
        <w:autoSpaceDN w:val="0"/>
        <w:adjustRightInd w:val="0"/>
        <w:spacing w:after="0"/>
        <w:textAlignment w:val="baseline"/>
        <w:rPr>
          <w:ins w:id="137" w:author="Ericsson (Felipe)" w:date="2023-10-31T22:55:00Z"/>
          <w:bCs/>
        </w:rPr>
      </w:pPr>
      <w:ins w:id="138" w:author="Ericsson (Felipe)" w:date="2023-10-31T22:55:00Z">
        <w:r>
          <w:rPr>
            <w:bCs/>
          </w:rPr>
          <w:t>Inference</w:t>
        </w:r>
        <w:r>
          <w:t xml:space="preserve"> </w:t>
        </w:r>
        <w:r>
          <w:rPr>
            <w:bCs/>
          </w:rPr>
          <w:t xml:space="preserve">is a function that provides outputs from the process of applying AI/ML models or AI/ML functionalities to </w:t>
        </w:r>
      </w:ins>
      <w:ins w:id="139" w:author="Ericsson (Felipe)" w:date="2023-10-31T22:56:00Z">
        <w:r w:rsidR="009B22DF">
          <w:rPr>
            <w:bCs/>
          </w:rPr>
          <w:t xml:space="preserve">the data that is provided by </w:t>
        </w:r>
        <w:r w:rsidR="00424F2B">
          <w:rPr>
            <w:bCs/>
          </w:rPr>
          <w:t xml:space="preserve">the data collection function </w:t>
        </w:r>
      </w:ins>
      <w:ins w:id="140" w:author="Ericsson (Felipe)" w:date="2023-10-31T22:55:00Z">
        <w:r>
          <w:rPr>
            <w:bCs/>
          </w:rPr>
          <w:t>(i.e.,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14643D45" w14:textId="77777777" w:rsidR="007807AA" w:rsidRDefault="007807AA">
      <w:pPr>
        <w:numPr>
          <w:ilvl w:val="1"/>
          <w:numId w:val="150"/>
        </w:numPr>
        <w:overflowPunct w:val="0"/>
        <w:autoSpaceDE w:val="0"/>
        <w:autoSpaceDN w:val="0"/>
        <w:adjustRightInd w:val="0"/>
        <w:spacing w:after="0"/>
        <w:ind w:leftChars="630" w:left="1620"/>
        <w:textAlignment w:val="baseline"/>
        <w:rPr>
          <w:ins w:id="141" w:author="Ericsson (Felipe)" w:date="2023-10-31T22:55:00Z"/>
          <w:bCs/>
        </w:rPr>
      </w:pPr>
      <w:ins w:id="142" w:author="Ericsson (Felipe)" w:date="2023-10-31T22:55:00Z">
        <w:r>
          <w:rPr>
            <w:bCs/>
          </w:rPr>
          <w:t>Inference Output: Data used by the Management function to monitor the performance of AI/ML models or AI/ML functionalities.</w:t>
        </w:r>
        <w:r>
          <w:rPr>
            <w:bCs/>
          </w:rPr>
          <w:br/>
        </w:r>
      </w:ins>
    </w:p>
    <w:p w14:paraId="648F338A" w14:textId="77777777" w:rsidR="007807AA" w:rsidRDefault="007807AA">
      <w:pPr>
        <w:pStyle w:val="ListParagraph"/>
        <w:numPr>
          <w:ilvl w:val="0"/>
          <w:numId w:val="150"/>
        </w:numPr>
        <w:ind w:leftChars="270" w:left="900"/>
        <w:rPr>
          <w:ins w:id="143" w:author="Ericsson (Felipe)" w:date="2023-10-31T22:55:00Z"/>
          <w:bCs/>
        </w:rPr>
      </w:pPr>
      <w:ins w:id="144" w:author="Ericsson (Felipe)" w:date="2023-10-31T22:55:00Z">
        <w:r>
          <w:rPr>
            <w:bCs/>
          </w:rPr>
          <w:t>Model Storage is a function responsible for storing trained/updated models that can be used to perform the inference process.</w:t>
        </w:r>
        <w:r>
          <w:rPr>
            <w:bCs/>
          </w:rPr>
          <w:br/>
        </w:r>
      </w:ins>
    </w:p>
    <w:p w14:paraId="64B92D2B" w14:textId="77777777" w:rsidR="007807AA" w:rsidRDefault="007807AA">
      <w:pPr>
        <w:pStyle w:val="ListParagraph"/>
        <w:numPr>
          <w:ilvl w:val="1"/>
          <w:numId w:val="150"/>
        </w:numPr>
        <w:ind w:leftChars="630" w:left="1620"/>
        <w:rPr>
          <w:ins w:id="145" w:author="Ericsson (Felipe)" w:date="2023-10-31T22:55:00Z"/>
          <w:bCs/>
        </w:rPr>
      </w:pPr>
      <w:ins w:id="146" w:author="Ericsson (Felipe)" w:date="2023-10-31T22:55: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5A339A49" w:rsidR="00B73A6F" w:rsidRPr="009E4C32" w:rsidRDefault="007807AA">
      <w:pPr>
        <w:pStyle w:val="ListParagraph"/>
        <w:numPr>
          <w:ilvl w:val="1"/>
          <w:numId w:val="150"/>
        </w:numPr>
        <w:ind w:leftChars="630" w:left="1620"/>
        <w:rPr>
          <w:bCs/>
        </w:rPr>
      </w:pPr>
      <w:ins w:id="147" w:author="Ericsson (Felipe)" w:date="2023-10-31T22:55:00Z">
        <w:r>
          <w:rPr>
            <w:bCs/>
          </w:rPr>
          <w:t>Model Transfer/Delivery: Used to deliver an AI/ML model to the Inference function.</w:t>
        </w:r>
      </w:ins>
    </w:p>
    <w:p w14:paraId="317E1CBE" w14:textId="0EB3A4C9" w:rsidR="0072745E" w:rsidRDefault="00391C49" w:rsidP="009C36B5">
      <w:pPr>
        <w:pStyle w:val="Heading1"/>
      </w:pPr>
      <w:bookmarkStart w:id="148" w:name="_Toc135002566"/>
      <w:bookmarkStart w:id="149" w:name="_Toc137744858"/>
      <w:r>
        <w:t>5</w:t>
      </w:r>
      <w:r>
        <w:tab/>
      </w:r>
      <w:r w:rsidR="00BB6CF4">
        <w:t>Use cases</w:t>
      </w:r>
      <w:bookmarkEnd w:id="148"/>
      <w:bookmarkEnd w:id="149"/>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lastRenderedPageBreak/>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50" w:name="_Toc135002567"/>
      <w:bookmarkStart w:id="151" w:name="_Toc137744859"/>
      <w:r>
        <w:t>5.1</w:t>
      </w:r>
      <w:r>
        <w:tab/>
        <w:t>CSI feedback enhancement</w:t>
      </w:r>
      <w:bookmarkEnd w:id="150"/>
      <w:bookmarkEnd w:id="151"/>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B84DF3">
        <w:trPr>
          <w:trHeight w:val="79"/>
          <w:jc w:val="center"/>
        </w:trPr>
        <w:tc>
          <w:tcPr>
            <w:tcW w:w="3284" w:type="dxa"/>
            <w:vMerge w:val="restart"/>
            <w:shd w:val="clear" w:color="auto" w:fill="D9D9D9"/>
          </w:tcPr>
          <w:p w14:paraId="772D4D7C" w14:textId="77777777" w:rsidR="00FF361E" w:rsidRPr="004D3578" w:rsidRDefault="00FF361E" w:rsidP="00B84DF3">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B84DF3">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B84DF3">
            <w:pPr>
              <w:pStyle w:val="TAH"/>
              <w:keepNext w:val="0"/>
              <w:keepLines w:val="0"/>
              <w:widowControl w:val="0"/>
            </w:pPr>
            <w:r>
              <w:t>Type 1: UE side</w:t>
            </w:r>
          </w:p>
        </w:tc>
      </w:tr>
      <w:tr w:rsidR="00FF361E" w:rsidRPr="004D3578" w14:paraId="4B7A12A3" w14:textId="77777777" w:rsidTr="00B84DF3">
        <w:trPr>
          <w:trHeight w:val="78"/>
          <w:jc w:val="center"/>
        </w:trPr>
        <w:tc>
          <w:tcPr>
            <w:tcW w:w="3284" w:type="dxa"/>
            <w:vMerge/>
            <w:shd w:val="clear" w:color="auto" w:fill="D9D9D9"/>
          </w:tcPr>
          <w:p w14:paraId="1B9A28F4" w14:textId="77777777" w:rsidR="00FF361E" w:rsidRDefault="00FF361E" w:rsidP="00B84DF3">
            <w:pPr>
              <w:pStyle w:val="TAH"/>
              <w:keepNext w:val="0"/>
              <w:keepLines w:val="0"/>
              <w:widowControl w:val="0"/>
            </w:pPr>
          </w:p>
        </w:tc>
        <w:tc>
          <w:tcPr>
            <w:tcW w:w="1405" w:type="dxa"/>
            <w:shd w:val="clear" w:color="auto" w:fill="D9D9D9"/>
          </w:tcPr>
          <w:p w14:paraId="0421E42C" w14:textId="77777777" w:rsidR="00FF361E" w:rsidRPr="00794C83" w:rsidRDefault="00FF361E" w:rsidP="00B84DF3">
            <w:pPr>
              <w:pStyle w:val="TAH"/>
              <w:keepNext w:val="0"/>
              <w:keepLines w:val="0"/>
              <w:widowControl w:val="0"/>
              <w:rPr>
                <w:sz w:val="16"/>
                <w:szCs w:val="18"/>
              </w:rPr>
            </w:pPr>
            <w:r w:rsidRPr="00794C83">
              <w:rPr>
                <w:sz w:val="16"/>
                <w:szCs w:val="18"/>
              </w:rPr>
              <w:t xml:space="preserve">Unknown </w:t>
            </w:r>
            <w:r w:rsidRPr="00794C83">
              <w:rPr>
                <w:sz w:val="16"/>
                <w:szCs w:val="18"/>
              </w:rPr>
              <w:lastRenderedPageBreak/>
              <w:t>model structure at UE</w:t>
            </w:r>
          </w:p>
        </w:tc>
        <w:tc>
          <w:tcPr>
            <w:tcW w:w="1405" w:type="dxa"/>
            <w:shd w:val="clear" w:color="auto" w:fill="D9D9D9"/>
          </w:tcPr>
          <w:p w14:paraId="233B230F" w14:textId="77777777" w:rsidR="00FF361E" w:rsidRPr="00794C83" w:rsidRDefault="00FF361E" w:rsidP="00B84DF3">
            <w:pPr>
              <w:pStyle w:val="TAH"/>
              <w:keepNext w:val="0"/>
              <w:keepLines w:val="0"/>
              <w:widowControl w:val="0"/>
              <w:rPr>
                <w:sz w:val="16"/>
                <w:szCs w:val="18"/>
              </w:rPr>
            </w:pPr>
            <w:r w:rsidRPr="00794C83">
              <w:rPr>
                <w:sz w:val="16"/>
                <w:szCs w:val="18"/>
              </w:rPr>
              <w:lastRenderedPageBreak/>
              <w:t xml:space="preserve">Known model </w:t>
            </w:r>
            <w:r w:rsidRPr="00794C83">
              <w:rPr>
                <w:sz w:val="16"/>
                <w:szCs w:val="18"/>
              </w:rPr>
              <w:lastRenderedPageBreak/>
              <w:t>structure at UE</w:t>
            </w:r>
          </w:p>
        </w:tc>
        <w:tc>
          <w:tcPr>
            <w:tcW w:w="1405" w:type="dxa"/>
            <w:shd w:val="clear" w:color="auto" w:fill="D9D9D9"/>
          </w:tcPr>
          <w:p w14:paraId="2EBCBD55" w14:textId="77777777" w:rsidR="00FF361E" w:rsidRPr="00794C83" w:rsidRDefault="00FF361E" w:rsidP="00B84DF3">
            <w:pPr>
              <w:pStyle w:val="TAH"/>
              <w:keepNext w:val="0"/>
              <w:keepLines w:val="0"/>
              <w:widowControl w:val="0"/>
              <w:rPr>
                <w:sz w:val="16"/>
                <w:szCs w:val="18"/>
              </w:rPr>
            </w:pPr>
            <w:r w:rsidRPr="00794C83">
              <w:rPr>
                <w:sz w:val="16"/>
                <w:szCs w:val="18"/>
              </w:rPr>
              <w:lastRenderedPageBreak/>
              <w:t xml:space="preserve">Unknown </w:t>
            </w:r>
            <w:r w:rsidRPr="00794C83">
              <w:rPr>
                <w:sz w:val="16"/>
                <w:szCs w:val="18"/>
              </w:rPr>
              <w:lastRenderedPageBreak/>
              <w:t>model structure at UE</w:t>
            </w:r>
          </w:p>
        </w:tc>
        <w:tc>
          <w:tcPr>
            <w:tcW w:w="1406" w:type="dxa"/>
            <w:shd w:val="clear" w:color="auto" w:fill="D9D9D9"/>
          </w:tcPr>
          <w:p w14:paraId="19B83947" w14:textId="77777777" w:rsidR="00FF361E" w:rsidRPr="00794C83" w:rsidRDefault="00FF361E" w:rsidP="00B84DF3">
            <w:pPr>
              <w:pStyle w:val="TAH"/>
              <w:keepNext w:val="0"/>
              <w:keepLines w:val="0"/>
              <w:widowControl w:val="0"/>
              <w:rPr>
                <w:sz w:val="16"/>
                <w:szCs w:val="18"/>
              </w:rPr>
            </w:pPr>
            <w:r w:rsidRPr="00794C83">
              <w:rPr>
                <w:sz w:val="16"/>
                <w:szCs w:val="18"/>
              </w:rPr>
              <w:lastRenderedPageBreak/>
              <w:t xml:space="preserve">Known model </w:t>
            </w:r>
            <w:r w:rsidRPr="00794C83">
              <w:rPr>
                <w:sz w:val="16"/>
                <w:szCs w:val="18"/>
              </w:rPr>
              <w:lastRenderedPageBreak/>
              <w:t>structure at UE</w:t>
            </w:r>
          </w:p>
        </w:tc>
      </w:tr>
      <w:tr w:rsidR="00FF361E" w:rsidRPr="004D3578" w14:paraId="6E73181C" w14:textId="77777777" w:rsidTr="00B84DF3">
        <w:trPr>
          <w:jc w:val="center"/>
        </w:trPr>
        <w:tc>
          <w:tcPr>
            <w:tcW w:w="3284" w:type="dxa"/>
          </w:tcPr>
          <w:p w14:paraId="2529D9BF" w14:textId="77777777" w:rsidR="00FF361E" w:rsidRDefault="00FF361E" w:rsidP="00B84DF3">
            <w:pPr>
              <w:pStyle w:val="TAL"/>
              <w:keepNext w:val="0"/>
              <w:keepLines w:val="0"/>
              <w:widowControl w:val="0"/>
            </w:pPr>
          </w:p>
        </w:tc>
        <w:tc>
          <w:tcPr>
            <w:tcW w:w="1405" w:type="dxa"/>
          </w:tcPr>
          <w:p w14:paraId="519348C1" w14:textId="77777777" w:rsidR="00FF361E" w:rsidRDefault="00FF361E" w:rsidP="00B84DF3">
            <w:pPr>
              <w:pStyle w:val="TAC"/>
              <w:keepNext w:val="0"/>
              <w:keepLines w:val="0"/>
              <w:widowControl w:val="0"/>
              <w:jc w:val="left"/>
            </w:pPr>
          </w:p>
        </w:tc>
        <w:tc>
          <w:tcPr>
            <w:tcW w:w="1405" w:type="dxa"/>
          </w:tcPr>
          <w:p w14:paraId="1A5B0230" w14:textId="77777777" w:rsidR="00FF361E" w:rsidRDefault="00FF361E" w:rsidP="00B84DF3">
            <w:pPr>
              <w:pStyle w:val="TAC"/>
              <w:keepNext w:val="0"/>
              <w:keepLines w:val="0"/>
              <w:widowControl w:val="0"/>
              <w:jc w:val="left"/>
            </w:pPr>
          </w:p>
        </w:tc>
        <w:tc>
          <w:tcPr>
            <w:tcW w:w="1405" w:type="dxa"/>
          </w:tcPr>
          <w:p w14:paraId="306F9865" w14:textId="77777777" w:rsidR="00FF361E" w:rsidRDefault="00FF361E" w:rsidP="00B84DF3">
            <w:pPr>
              <w:pStyle w:val="TAC"/>
              <w:keepNext w:val="0"/>
              <w:keepLines w:val="0"/>
              <w:widowControl w:val="0"/>
              <w:jc w:val="left"/>
            </w:pPr>
          </w:p>
        </w:tc>
        <w:tc>
          <w:tcPr>
            <w:tcW w:w="1406" w:type="dxa"/>
          </w:tcPr>
          <w:p w14:paraId="443633EE" w14:textId="77777777" w:rsidR="00FF361E" w:rsidRDefault="00FF361E" w:rsidP="00B84DF3">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F3649A">
        <w:trPr>
          <w:trHeight w:val="79"/>
          <w:jc w:val="center"/>
        </w:trPr>
        <w:tc>
          <w:tcPr>
            <w:tcW w:w="3284" w:type="dxa"/>
            <w:vMerge w:val="restart"/>
            <w:shd w:val="clear" w:color="auto" w:fill="D9D9D9"/>
          </w:tcPr>
          <w:p w14:paraId="1B9CDAAD" w14:textId="77777777" w:rsidR="0083145C" w:rsidRDefault="0083145C" w:rsidP="00F3649A">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F3649A">
            <w:pPr>
              <w:pStyle w:val="TAH"/>
              <w:keepNext w:val="0"/>
              <w:keepLines w:val="0"/>
              <w:widowControl w:val="0"/>
            </w:pPr>
            <w:r>
              <w:t>Type 2</w:t>
            </w:r>
          </w:p>
        </w:tc>
        <w:tc>
          <w:tcPr>
            <w:tcW w:w="2811" w:type="dxa"/>
            <w:gridSpan w:val="2"/>
            <w:shd w:val="clear" w:color="auto" w:fill="D9D9D9"/>
          </w:tcPr>
          <w:p w14:paraId="583F0630" w14:textId="77777777" w:rsidR="0083145C" w:rsidRDefault="0083145C" w:rsidP="00F3649A">
            <w:pPr>
              <w:pStyle w:val="TAH"/>
              <w:keepNext w:val="0"/>
              <w:keepLines w:val="0"/>
              <w:widowControl w:val="0"/>
            </w:pPr>
            <w:r>
              <w:t>Type 3</w:t>
            </w:r>
          </w:p>
        </w:tc>
      </w:tr>
      <w:tr w:rsidR="0083145C" w14:paraId="0A2B09F3" w14:textId="77777777" w:rsidTr="00F3649A">
        <w:trPr>
          <w:trHeight w:val="78"/>
          <w:jc w:val="center"/>
        </w:trPr>
        <w:tc>
          <w:tcPr>
            <w:tcW w:w="3284" w:type="dxa"/>
            <w:vMerge/>
            <w:shd w:val="clear" w:color="auto" w:fill="D9D9D9"/>
          </w:tcPr>
          <w:p w14:paraId="3A1E3A19" w14:textId="77777777" w:rsidR="0083145C" w:rsidRDefault="0083145C" w:rsidP="00F3649A">
            <w:pPr>
              <w:pStyle w:val="TAH"/>
              <w:keepNext w:val="0"/>
              <w:keepLines w:val="0"/>
              <w:widowControl w:val="0"/>
            </w:pPr>
          </w:p>
        </w:tc>
        <w:tc>
          <w:tcPr>
            <w:tcW w:w="1405" w:type="dxa"/>
            <w:shd w:val="clear" w:color="auto" w:fill="D9D9D9"/>
          </w:tcPr>
          <w:p w14:paraId="34A7A3BB" w14:textId="77777777" w:rsidR="0083145C" w:rsidRPr="00F3649A" w:rsidRDefault="0083145C" w:rsidP="00F3649A">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F3649A">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F3649A">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F3649A">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lastRenderedPageBreak/>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rsidP="00E61C44">
      <w:pPr>
        <w:pStyle w:val="ListParagraph"/>
        <w:numPr>
          <w:ilvl w:val="0"/>
          <w:numId w:val="42"/>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rsidP="00E61C44">
      <w:pPr>
        <w:pStyle w:val="B1"/>
        <w:numPr>
          <w:ilvl w:val="0"/>
          <w:numId w:val="35"/>
        </w:numPr>
      </w:pPr>
      <w:r>
        <w:t xml:space="preserve">For </w:t>
      </w:r>
      <w:r w:rsidRPr="0067501A">
        <w:rPr>
          <w:i/>
          <w:iCs/>
        </w:rPr>
        <w:t>model training</w:t>
      </w:r>
      <w:r>
        <w:t xml:space="preserve">, training data can be generated by UE/gNB </w:t>
      </w:r>
    </w:p>
    <w:p w14:paraId="6A988D59" w14:textId="77777777" w:rsidR="0083145C" w:rsidRDefault="0083145C" w:rsidP="00E61C44">
      <w:pPr>
        <w:pStyle w:val="B1"/>
        <w:numPr>
          <w:ilvl w:val="0"/>
          <w:numId w:val="35"/>
        </w:numPr>
      </w:pPr>
      <w:r>
        <w:t xml:space="preserve">For NW-part of two-sided </w:t>
      </w:r>
      <w:r w:rsidRPr="0067501A">
        <w:rPr>
          <w:i/>
          <w:iCs/>
        </w:rPr>
        <w:t>model inference</w:t>
      </w:r>
      <w:r>
        <w:t>, input data can be generated by UE and terminated at gNB.</w:t>
      </w:r>
    </w:p>
    <w:p w14:paraId="797377DB" w14:textId="77777777" w:rsidR="0083145C" w:rsidRDefault="0083145C" w:rsidP="00E61C44">
      <w:pPr>
        <w:pStyle w:val="B1"/>
        <w:numPr>
          <w:ilvl w:val="0"/>
          <w:numId w:val="35"/>
        </w:numPr>
      </w:pPr>
      <w:r>
        <w:t xml:space="preserve">For UE-part of two-sided </w:t>
      </w:r>
      <w:r w:rsidRPr="0067501A">
        <w:rPr>
          <w:i/>
          <w:iCs/>
        </w:rPr>
        <w:t>model inference</w:t>
      </w:r>
      <w:r>
        <w:t>, input data is internally available at UE.</w:t>
      </w:r>
    </w:p>
    <w:p w14:paraId="5DC9F54F" w14:textId="77777777" w:rsidR="0083145C" w:rsidRDefault="0083145C" w:rsidP="00E61C44">
      <w:pPr>
        <w:pStyle w:val="B1"/>
        <w:numPr>
          <w:ilvl w:val="0"/>
          <w:numId w:val="3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rsidP="00E61C44">
      <w:pPr>
        <w:pStyle w:val="B1"/>
        <w:numPr>
          <w:ilvl w:val="0"/>
          <w:numId w:val="39"/>
        </w:numPr>
      </w:pPr>
      <w:r>
        <w:t xml:space="preserve">For </w:t>
      </w:r>
      <w:r w:rsidRPr="0067501A">
        <w:rPr>
          <w:i/>
          <w:iCs/>
        </w:rPr>
        <w:t>model training</w:t>
      </w:r>
      <w:r>
        <w:t>, training data can be generated by UE.</w:t>
      </w:r>
    </w:p>
    <w:p w14:paraId="11FFEED9" w14:textId="77777777" w:rsidR="003E7F94" w:rsidRDefault="003E7F94" w:rsidP="00E61C44">
      <w:pPr>
        <w:pStyle w:val="B1"/>
        <w:numPr>
          <w:ilvl w:val="0"/>
          <w:numId w:val="39"/>
        </w:numPr>
      </w:pPr>
      <w:r>
        <w:t xml:space="preserve">For UE-side </w:t>
      </w:r>
      <w:r w:rsidRPr="0067501A">
        <w:rPr>
          <w:i/>
          <w:iCs/>
        </w:rPr>
        <w:t>model inference</w:t>
      </w:r>
      <w:r>
        <w:t>, input data is internally available at UE.</w:t>
      </w:r>
    </w:p>
    <w:p w14:paraId="7AFE625E" w14:textId="3D2A11F6" w:rsidR="003E7F94" w:rsidRDefault="003E7F94" w:rsidP="00E61C44">
      <w:pPr>
        <w:pStyle w:val="B1"/>
        <w:numPr>
          <w:ilvl w:val="0"/>
          <w:numId w:val="39"/>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rsidP="00E61C44">
      <w:pPr>
        <w:pStyle w:val="ListParagraph"/>
        <w:numPr>
          <w:ilvl w:val="0"/>
          <w:numId w:val="41"/>
        </w:numPr>
        <w:contextualSpacing w:val="0"/>
        <w:rPr>
          <w:color w:val="000000"/>
        </w:rPr>
      </w:pPr>
      <w:r w:rsidRPr="00FF361E">
        <w:rPr>
          <w:color w:val="000000"/>
        </w:rPr>
        <w:t xml:space="preserve">Type 1: </w:t>
      </w:r>
    </w:p>
    <w:p w14:paraId="706909D8" w14:textId="77777777" w:rsidR="00FF361E" w:rsidRPr="00FF361E" w:rsidRDefault="00FF361E" w:rsidP="00E61C44">
      <w:pPr>
        <w:pStyle w:val="ListParagraph"/>
        <w:numPr>
          <w:ilvl w:val="1"/>
          <w:numId w:val="41"/>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rsidP="00E61C44">
      <w:pPr>
        <w:pStyle w:val="ListParagraph"/>
        <w:numPr>
          <w:ilvl w:val="1"/>
          <w:numId w:val="41"/>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rsidP="00E61C44">
      <w:pPr>
        <w:pStyle w:val="ListParagraph"/>
        <w:numPr>
          <w:ilvl w:val="2"/>
          <w:numId w:val="41"/>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rsidP="00E61C44">
      <w:pPr>
        <w:pStyle w:val="ListParagraph"/>
        <w:numPr>
          <w:ilvl w:val="2"/>
          <w:numId w:val="41"/>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rsidP="00E61C44">
      <w:pPr>
        <w:pStyle w:val="ListParagraph"/>
        <w:numPr>
          <w:ilvl w:val="1"/>
          <w:numId w:val="41"/>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1A65BA9F" w14:textId="77777777" w:rsidR="00FF361E" w:rsidRPr="00FF361E" w:rsidRDefault="00FF361E" w:rsidP="00E61C44">
      <w:pPr>
        <w:pStyle w:val="ListParagraph"/>
        <w:numPr>
          <w:ilvl w:val="0"/>
          <w:numId w:val="41"/>
        </w:numPr>
        <w:contextualSpacing w:val="0"/>
        <w:rPr>
          <w:color w:val="000000"/>
        </w:rPr>
      </w:pPr>
      <w:r w:rsidRPr="00FF361E">
        <w:rPr>
          <w:color w:val="000000"/>
        </w:rPr>
        <w:t xml:space="preserve">Type 2: </w:t>
      </w:r>
    </w:p>
    <w:p w14:paraId="4BB52ED1" w14:textId="77777777" w:rsidR="00FF361E" w:rsidRPr="00FF361E" w:rsidRDefault="00FF361E" w:rsidP="00E61C44">
      <w:pPr>
        <w:pStyle w:val="ListParagraph"/>
        <w:numPr>
          <w:ilvl w:val="1"/>
          <w:numId w:val="41"/>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truth  </w:t>
      </w:r>
    </w:p>
    <w:p w14:paraId="00D1E597" w14:textId="77777777" w:rsidR="00FF361E" w:rsidRPr="00FF361E" w:rsidRDefault="00FF361E" w:rsidP="00E61C44">
      <w:pPr>
        <w:pStyle w:val="ListParagraph"/>
        <w:numPr>
          <w:ilvl w:val="1"/>
          <w:numId w:val="41"/>
        </w:numPr>
        <w:contextualSpacing w:val="0"/>
        <w:rPr>
          <w:color w:val="000000"/>
        </w:rPr>
      </w:pPr>
      <w:r w:rsidRPr="00FF361E">
        <w:rPr>
          <w:color w:val="000000"/>
        </w:rPr>
        <w:t xml:space="preserve">NW calculates the performance metrics. </w:t>
      </w:r>
    </w:p>
    <w:p w14:paraId="0F618748" w14:textId="77777777" w:rsidR="00FF361E" w:rsidRPr="00FF361E" w:rsidRDefault="00FF361E" w:rsidP="00E61C44">
      <w:pPr>
        <w:pStyle w:val="ListParagraph"/>
        <w:numPr>
          <w:ilvl w:val="1"/>
          <w:numId w:val="41"/>
        </w:numPr>
        <w:contextualSpacing w:val="0"/>
        <w:rPr>
          <w:color w:val="000000"/>
        </w:rPr>
      </w:pPr>
      <w:r w:rsidRPr="00FF361E">
        <w:rPr>
          <w:color w:val="000000"/>
        </w:rPr>
        <w:t xml:space="preserve">NW makes decision(s) of functionality fallback operation </w:t>
      </w:r>
      <w:r w:rsidRPr="007A3DB6">
        <w:t>(f</w:t>
      </w:r>
      <w:r w:rsidRPr="00FF361E">
        <w:rPr>
          <w:rFonts w:eastAsia="DengXian"/>
          <w:lang w:val="en-US" w:eastAsia="zh-CN"/>
        </w:rPr>
        <w:t>allback mechanism to legacy CSI reporting</w:t>
      </w:r>
      <w:r w:rsidRPr="007A3DB6">
        <w:t>)</w:t>
      </w:r>
      <w:r w:rsidRPr="00FF361E">
        <w:rPr>
          <w:color w:val="000000"/>
        </w:rPr>
        <w:t>.</w:t>
      </w:r>
    </w:p>
    <w:p w14:paraId="2B8F9C31" w14:textId="77777777" w:rsidR="00FF361E" w:rsidRPr="00FF361E" w:rsidRDefault="00FF361E" w:rsidP="00E61C44">
      <w:pPr>
        <w:pStyle w:val="ListParagraph"/>
        <w:numPr>
          <w:ilvl w:val="0"/>
          <w:numId w:val="41"/>
        </w:numPr>
        <w:contextualSpacing w:val="0"/>
        <w:rPr>
          <w:color w:val="000000"/>
        </w:rPr>
      </w:pPr>
      <w:r w:rsidRPr="00FF361E">
        <w:rPr>
          <w:color w:val="000000"/>
        </w:rPr>
        <w:t xml:space="preserve">Type 3: </w:t>
      </w:r>
    </w:p>
    <w:p w14:paraId="3F67CA45" w14:textId="77777777" w:rsidR="00FF361E" w:rsidRPr="007A3DB6" w:rsidRDefault="00FF361E" w:rsidP="00E61C44">
      <w:pPr>
        <w:pStyle w:val="ListParagraph"/>
        <w:numPr>
          <w:ilvl w:val="1"/>
          <w:numId w:val="41"/>
        </w:numPr>
        <w:contextualSpacing w:val="0"/>
      </w:pPr>
      <w:r w:rsidRPr="007A3DB6">
        <w:lastRenderedPageBreak/>
        <w:t>UE calculate the performance metric(s)</w:t>
      </w:r>
      <w:r w:rsidRPr="00FF361E">
        <w:rPr>
          <w:strike/>
        </w:rPr>
        <w:t xml:space="preserve"> </w:t>
      </w:r>
    </w:p>
    <w:p w14:paraId="0BC79FAF" w14:textId="77777777" w:rsidR="00FF361E" w:rsidRPr="007A3DB6" w:rsidRDefault="00FF361E" w:rsidP="00E61C44">
      <w:pPr>
        <w:pStyle w:val="ListParagraph"/>
        <w:numPr>
          <w:ilvl w:val="1"/>
          <w:numId w:val="41"/>
        </w:numPr>
        <w:contextualSpacing w:val="0"/>
      </w:pPr>
      <w:r w:rsidRPr="007A3DB6">
        <w:t>UE report performance metric(s) to the NW</w:t>
      </w:r>
    </w:p>
    <w:p w14:paraId="0445B9DF" w14:textId="77777777" w:rsidR="00FF361E" w:rsidRPr="007A3DB6" w:rsidRDefault="00FF361E" w:rsidP="00E61C44">
      <w:pPr>
        <w:pStyle w:val="ListParagraph"/>
        <w:numPr>
          <w:ilvl w:val="1"/>
          <w:numId w:val="41"/>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01F84375" w14:textId="77777777" w:rsidR="00FF361E" w:rsidRPr="007A3DB6" w:rsidRDefault="00FF361E" w:rsidP="00E61C44">
      <w:pPr>
        <w:pStyle w:val="ListParagraph"/>
        <w:numPr>
          <w:ilvl w:val="0"/>
          <w:numId w:val="41"/>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rsidP="00E61C44">
      <w:pPr>
        <w:pStyle w:val="ListParagraph"/>
        <w:numPr>
          <w:ilvl w:val="0"/>
          <w:numId w:val="41"/>
        </w:numPr>
        <w:contextualSpacing w:val="0"/>
      </w:pPr>
      <w:r w:rsidRPr="007A3DB6">
        <w:t xml:space="preserve">Configuration and procedure for performance monitoring </w:t>
      </w:r>
    </w:p>
    <w:p w14:paraId="43D7DE6B" w14:textId="77777777" w:rsidR="00FF361E" w:rsidRPr="007A3DB6" w:rsidRDefault="00FF361E" w:rsidP="00E61C44">
      <w:pPr>
        <w:pStyle w:val="ListParagraph"/>
        <w:numPr>
          <w:ilvl w:val="0"/>
          <w:numId w:val="41"/>
        </w:numPr>
        <w:contextualSpacing w:val="0"/>
      </w:pPr>
      <w:r w:rsidRPr="007A3DB6">
        <w:t>CSI-RS configuration for performance monitoring</w:t>
      </w:r>
    </w:p>
    <w:p w14:paraId="4B7C90A7" w14:textId="77777777" w:rsidR="00FF361E" w:rsidRPr="00FF361E" w:rsidRDefault="00FF361E" w:rsidP="00E61C44">
      <w:pPr>
        <w:pStyle w:val="ListParagraph"/>
        <w:numPr>
          <w:ilvl w:val="0"/>
          <w:numId w:val="41"/>
        </w:numPr>
        <w:contextualSpacing w:val="0"/>
        <w:rPr>
          <w:strike/>
        </w:rPr>
      </w:pPr>
      <w:r w:rsidRPr="00FA167F">
        <w:t>Performance metric including at least intermediate KPI (e.g., NMSE or SGCS)</w:t>
      </w:r>
    </w:p>
    <w:p w14:paraId="04C63216" w14:textId="77777777" w:rsidR="00FF361E" w:rsidRPr="00FF361E" w:rsidRDefault="00FF361E" w:rsidP="00E61C44">
      <w:pPr>
        <w:pStyle w:val="ListParagraph"/>
        <w:numPr>
          <w:ilvl w:val="0"/>
          <w:numId w:val="41"/>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rsidP="00E61C44">
      <w:pPr>
        <w:pStyle w:val="ListParagraph"/>
        <w:numPr>
          <w:ilvl w:val="0"/>
          <w:numId w:val="41"/>
        </w:numPr>
        <w:contextualSpacing w:val="0"/>
        <w:rPr>
          <w:rFonts w:eastAsia="DengXian"/>
        </w:rPr>
      </w:pPr>
      <w:r w:rsidRPr="00FA167F">
        <w:t>Note: down selection is not precluded.</w:t>
      </w:r>
    </w:p>
    <w:p w14:paraId="2E054CA6" w14:textId="77777777" w:rsidR="00FF361E" w:rsidRPr="00FF361E" w:rsidRDefault="00FF361E" w:rsidP="00E61C44">
      <w:pPr>
        <w:pStyle w:val="ListParagraph"/>
        <w:numPr>
          <w:ilvl w:val="0"/>
          <w:numId w:val="41"/>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152" w:name="_Toc135002568"/>
      <w:bookmarkStart w:id="153" w:name="_Toc137744860"/>
      <w:r>
        <w:t>5.2</w:t>
      </w:r>
      <w:r>
        <w:tab/>
        <w:t xml:space="preserve">Beam </w:t>
      </w:r>
      <w:r w:rsidR="00CB34E3">
        <w:t>m</w:t>
      </w:r>
      <w:r>
        <w:t>anagement</w:t>
      </w:r>
      <w:bookmarkEnd w:id="152"/>
      <w:bookmarkEnd w:id="15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rsidP="00E61C44">
      <w:pPr>
        <w:pStyle w:val="ListParagraph"/>
        <w:numPr>
          <w:ilvl w:val="0"/>
          <w:numId w:val="36"/>
        </w:numPr>
        <w:contextualSpacing w:val="0"/>
      </w:pPr>
      <w:r w:rsidRPr="00910136">
        <w:t xml:space="preserve">information regarding model inference </w:t>
      </w:r>
    </w:p>
    <w:p w14:paraId="523A6CD4" w14:textId="44CFF965" w:rsidR="00B01BF1" w:rsidRPr="00910136" w:rsidRDefault="00B01BF1" w:rsidP="00E61C44">
      <w:pPr>
        <w:pStyle w:val="ListParagraph"/>
        <w:numPr>
          <w:ilvl w:val="0"/>
          <w:numId w:val="36"/>
        </w:numPr>
        <w:contextualSpacing w:val="0"/>
      </w:pPr>
      <w:r w:rsidRPr="00910136">
        <w:t>Set A / Set B configuration</w:t>
      </w:r>
    </w:p>
    <w:p w14:paraId="266DDEC1" w14:textId="741B80DC" w:rsidR="00B01BF1" w:rsidRPr="00910136" w:rsidRDefault="00B01BF1" w:rsidP="00E61C44">
      <w:pPr>
        <w:pStyle w:val="ListParagraph"/>
        <w:numPr>
          <w:ilvl w:val="0"/>
          <w:numId w:val="36"/>
        </w:numPr>
        <w:contextualSpacing w:val="0"/>
      </w:pPr>
      <w:r w:rsidRPr="00910136">
        <w:t>performance monitoring</w:t>
      </w:r>
    </w:p>
    <w:p w14:paraId="60074E81" w14:textId="70EFC784" w:rsidR="00B01BF1" w:rsidRPr="00910136" w:rsidRDefault="00B01BF1" w:rsidP="00E61C44">
      <w:pPr>
        <w:pStyle w:val="ListParagraph"/>
        <w:numPr>
          <w:ilvl w:val="0"/>
          <w:numId w:val="36"/>
        </w:numPr>
        <w:contextualSpacing w:val="0"/>
      </w:pPr>
      <w:r w:rsidRPr="00910136">
        <w:t>data collection</w:t>
      </w:r>
    </w:p>
    <w:p w14:paraId="1A8683EE" w14:textId="0050A28D" w:rsidR="009E124C" w:rsidRPr="00910136" w:rsidRDefault="00B01BF1" w:rsidP="00E61C44">
      <w:pPr>
        <w:pStyle w:val="ListParagraph"/>
        <w:numPr>
          <w:ilvl w:val="0"/>
          <w:numId w:val="36"/>
        </w:numPr>
        <w:contextualSpacing w:val="0"/>
      </w:pPr>
      <w:r w:rsidRPr="00910136">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rsidP="00E61C44">
      <w:pPr>
        <w:pStyle w:val="ListParagraph"/>
        <w:numPr>
          <w:ilvl w:val="0"/>
          <w:numId w:val="36"/>
        </w:numPr>
        <w:contextualSpacing w:val="0"/>
      </w:pPr>
      <w:r>
        <w:t xml:space="preserve">For </w:t>
      </w:r>
      <w:r w:rsidRPr="0067501A">
        <w:rPr>
          <w:i/>
          <w:iCs/>
        </w:rPr>
        <w:t>model training</w:t>
      </w:r>
      <w:r>
        <w:t>, training data can be generated by UE/gNB.</w:t>
      </w:r>
    </w:p>
    <w:p w14:paraId="56EE9280" w14:textId="5A39DC33" w:rsidR="009E124C" w:rsidRDefault="009E124C" w:rsidP="00E61C44">
      <w:pPr>
        <w:pStyle w:val="ListParagraph"/>
        <w:numPr>
          <w:ilvl w:val="0"/>
          <w:numId w:val="36"/>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rsidP="00E61C44">
      <w:pPr>
        <w:pStyle w:val="ListParagraph"/>
        <w:numPr>
          <w:ilvl w:val="0"/>
          <w:numId w:val="36"/>
        </w:numPr>
        <w:contextualSpacing w:val="0"/>
      </w:pPr>
      <w:r>
        <w:t xml:space="preserve">For UE-side </w:t>
      </w:r>
      <w:r w:rsidRPr="0067501A">
        <w:rPr>
          <w:i/>
          <w:iCs/>
        </w:rPr>
        <w:t>model inference</w:t>
      </w:r>
      <w:r>
        <w:t>, input data is internally available at UE.</w:t>
      </w:r>
    </w:p>
    <w:p w14:paraId="337DC829" w14:textId="0AB30065" w:rsidR="009E124C" w:rsidRDefault="009E124C" w:rsidP="00E61C44">
      <w:pPr>
        <w:pStyle w:val="ListParagraph"/>
        <w:numPr>
          <w:ilvl w:val="0"/>
          <w:numId w:val="36"/>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Heading2"/>
      </w:pPr>
      <w:bookmarkStart w:id="154" w:name="_Toc135002569"/>
      <w:bookmarkStart w:id="155" w:name="_Toc137744861"/>
      <w:r>
        <w:t>5.3</w:t>
      </w:r>
      <w:r>
        <w:tab/>
        <w:t>Positioning accuracy enhancements</w:t>
      </w:r>
      <w:bookmarkEnd w:id="154"/>
      <w:bookmarkEnd w:id="15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lastRenderedPageBreak/>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rsidP="00E61C44">
      <w:pPr>
        <w:pStyle w:val="ListParagraph"/>
        <w:numPr>
          <w:ilvl w:val="0"/>
          <w:numId w:val="37"/>
        </w:numPr>
        <w:contextualSpacing w:val="0"/>
      </w:pPr>
      <w:r>
        <w:t xml:space="preserve">For </w:t>
      </w:r>
      <w:r w:rsidRPr="0067501A">
        <w:rPr>
          <w:i/>
          <w:iCs/>
        </w:rPr>
        <w:t>model training</w:t>
      </w:r>
      <w:r>
        <w:t>, training data can be generated by UE/PRU/gNB/LMF.</w:t>
      </w:r>
    </w:p>
    <w:p w14:paraId="5B39D119" w14:textId="140CD01D" w:rsidR="009E124C" w:rsidRDefault="009E124C" w:rsidP="00E61C44">
      <w:pPr>
        <w:pStyle w:val="ListParagraph"/>
        <w:numPr>
          <w:ilvl w:val="0"/>
          <w:numId w:val="37"/>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rsidP="00E61C44">
      <w:pPr>
        <w:pStyle w:val="ListParagraph"/>
        <w:numPr>
          <w:ilvl w:val="0"/>
          <w:numId w:val="37"/>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rsidP="00E61C44">
      <w:pPr>
        <w:pStyle w:val="ListParagraph"/>
        <w:numPr>
          <w:ilvl w:val="0"/>
          <w:numId w:val="37"/>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rsidP="00E61C44">
      <w:pPr>
        <w:pStyle w:val="ListParagraph"/>
        <w:numPr>
          <w:ilvl w:val="0"/>
          <w:numId w:val="37"/>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rsidP="00E61C44">
      <w:pPr>
        <w:pStyle w:val="ListParagraph"/>
        <w:numPr>
          <w:ilvl w:val="0"/>
          <w:numId w:val="37"/>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Heading1"/>
      </w:pPr>
      <w:bookmarkStart w:id="156" w:name="_Toc135002570"/>
      <w:bookmarkStart w:id="157" w:name="_Toc137744862"/>
      <w:r>
        <w:t>6</w:t>
      </w:r>
      <w:r>
        <w:tab/>
      </w:r>
      <w:r w:rsidR="00391C49">
        <w:t>Evaluation</w:t>
      </w:r>
      <w:r w:rsidR="00BB6CF4">
        <w:t>s</w:t>
      </w:r>
      <w:bookmarkEnd w:id="156"/>
      <w:bookmarkEnd w:id="15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lastRenderedPageBreak/>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58" w:name="_Toc135002571"/>
      <w:bookmarkStart w:id="159" w:name="_Toc137744863"/>
      <w:r w:rsidRPr="009B6C75">
        <w:t>6.1</w:t>
      </w:r>
      <w:r w:rsidRPr="009B6C75">
        <w:tab/>
        <w:t>Common evaluation methodology and KPIs</w:t>
      </w:r>
      <w:bookmarkEnd w:id="158"/>
      <w:bookmarkEnd w:id="15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60" w:name="_Toc135002572"/>
      <w:bookmarkStart w:id="161" w:name="_Toc137744864"/>
      <w:r>
        <w:lastRenderedPageBreak/>
        <w:t>6</w:t>
      </w:r>
      <w:r w:rsidR="00391C49">
        <w:t>.</w:t>
      </w:r>
      <w:r w:rsidR="005713C7">
        <w:t>2</w:t>
      </w:r>
      <w:r w:rsidR="00391C49">
        <w:tab/>
        <w:t>CSI feedback enhancement</w:t>
      </w:r>
      <w:bookmarkEnd w:id="160"/>
      <w:bookmarkEnd w:id="161"/>
    </w:p>
    <w:p w14:paraId="7216D0B0" w14:textId="111EE8A5" w:rsidR="00391C49" w:rsidRDefault="000059F2" w:rsidP="00391C49">
      <w:pPr>
        <w:pStyle w:val="Heading3"/>
      </w:pPr>
      <w:bookmarkStart w:id="162" w:name="_Toc135002573"/>
      <w:bookmarkStart w:id="163" w:name="_Toc137744865"/>
      <w:r>
        <w:t>6</w:t>
      </w:r>
      <w:r w:rsidR="00391C49">
        <w:t>.</w:t>
      </w:r>
      <w:r w:rsidR="005713C7">
        <w:t>2</w:t>
      </w:r>
      <w:r w:rsidR="00391C49">
        <w:t>.1</w:t>
      </w:r>
      <w:r w:rsidR="00391C49">
        <w:tab/>
        <w:t>Evaluation assumptions, methodology and KPIs</w:t>
      </w:r>
      <w:bookmarkEnd w:id="162"/>
      <w:bookmarkEnd w:id="163"/>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lastRenderedPageBreak/>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164" w:name="_Hlk132042455"/>
      <w:r w:rsidRPr="00F16B55">
        <w:rPr>
          <w:b/>
          <w:bCs/>
          <w:i/>
          <w:iCs/>
        </w:rPr>
        <w:t>Model generalization</w:t>
      </w:r>
      <w:r>
        <w:rPr>
          <w:b/>
          <w:bCs/>
        </w:rPr>
        <w:t>:</w:t>
      </w:r>
    </w:p>
    <w:bookmarkEnd w:id="164"/>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lastRenderedPageBreak/>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lastRenderedPageBreak/>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lastRenderedPageBreak/>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w:t>
      </w:r>
      <w:r w:rsidR="00F4479F" w:rsidRPr="0048728E">
        <w:rPr>
          <w:lang w:eastAsia="zh-CN"/>
        </w:rPr>
        <w:lastRenderedPageBreak/>
        <w:t xml:space="preserve">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rsidP="00E61C44">
      <w:pPr>
        <w:pStyle w:val="B1"/>
        <w:numPr>
          <w:ilvl w:val="0"/>
          <w:numId w:val="21"/>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rsidP="00E61C44">
      <w:pPr>
        <w:pStyle w:val="B1"/>
        <w:numPr>
          <w:ilvl w:val="0"/>
          <w:numId w:val="21"/>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rsidP="00E61C44">
      <w:pPr>
        <w:pStyle w:val="B1"/>
        <w:numPr>
          <w:ilvl w:val="1"/>
          <w:numId w:val="21"/>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rsidP="00E61C44">
      <w:pPr>
        <w:pStyle w:val="B1"/>
        <w:numPr>
          <w:ilvl w:val="1"/>
          <w:numId w:val="21"/>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E511A0">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E511A0">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E511A0">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E511A0">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E511A0">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E511A0">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E511A0">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E511A0">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E511A0">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E511A0">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E511A0">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E511A0">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E511A0">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E511A0">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E511A0">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FE206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3A7D03">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E511A0">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E511A0">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E511A0">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2525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2525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E511A0">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E511A0">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E511A0">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E511A0">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E511A0">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E511A0">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E511A0">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E511A0">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E511A0">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lastRenderedPageBreak/>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lastRenderedPageBreak/>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E511A0">
        <w:trPr>
          <w:jc w:val="center"/>
        </w:trPr>
        <w:tc>
          <w:tcPr>
            <w:tcW w:w="3284" w:type="dxa"/>
            <w:shd w:val="clear" w:color="auto" w:fill="D9D9D9"/>
          </w:tcPr>
          <w:p w14:paraId="5BB93E58" w14:textId="77777777" w:rsidR="00830924" w:rsidRPr="004D3578" w:rsidRDefault="00830924" w:rsidP="00E511A0">
            <w:pPr>
              <w:pStyle w:val="TAH"/>
            </w:pPr>
            <w:r>
              <w:t>Parameter</w:t>
            </w:r>
          </w:p>
        </w:tc>
        <w:tc>
          <w:tcPr>
            <w:tcW w:w="5621" w:type="dxa"/>
            <w:shd w:val="clear" w:color="auto" w:fill="D9D9D9"/>
          </w:tcPr>
          <w:p w14:paraId="6C99A695" w14:textId="77777777" w:rsidR="00830924" w:rsidRPr="004D3578" w:rsidRDefault="00830924" w:rsidP="00E511A0">
            <w:pPr>
              <w:pStyle w:val="TAH"/>
            </w:pPr>
            <w:r>
              <w:t>Value</w:t>
            </w:r>
          </w:p>
        </w:tc>
      </w:tr>
      <w:tr w:rsidR="00F229E5" w:rsidRPr="004D3578" w14:paraId="56F95870" w14:textId="77777777" w:rsidTr="00E511A0">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E511A0">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E511A0">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E511A0">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E511A0">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E511A0">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E511A0">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E511A0">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E511A0">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E511A0">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E511A0">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lastRenderedPageBreak/>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lastRenderedPageBreak/>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lastRenderedPageBreak/>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3889A02" w14:textId="77777777" w:rsidR="002F7A62" w:rsidRDefault="002F7A62" w:rsidP="002F7A62">
      <w:pPr>
        <w:pStyle w:val="Heading3"/>
      </w:pPr>
      <w:r>
        <w:t>6.2.2</w:t>
      </w:r>
      <w:r>
        <w:tab/>
        <w:t>Performance results</w:t>
      </w:r>
    </w:p>
    <w:p w14:paraId="3A890ED3" w14:textId="77777777" w:rsidR="002F7A62" w:rsidRDefault="002F7A62" w:rsidP="002F7A62">
      <w:r>
        <w:t xml:space="preserve">CSI_Table 1 through CSI_Table 7 in attached Spreadsheets for CSI feedback enhancement evaluations present the performance results for: </w:t>
      </w:r>
    </w:p>
    <w:p w14:paraId="370A9529" w14:textId="77777777" w:rsidR="002F7A62" w:rsidRDefault="002F7A62" w:rsidP="00E61C44">
      <w:pPr>
        <w:pStyle w:val="ListParagraph"/>
        <w:numPr>
          <w:ilvl w:val="0"/>
          <w:numId w:val="82"/>
        </w:numPr>
      </w:pPr>
      <w:r>
        <w:t>CSI_Table 1. Evaluation results for CSI compression of 1-on-1 joint training without model generalization/scalability</w:t>
      </w:r>
    </w:p>
    <w:p w14:paraId="2C091DF0" w14:textId="77777777" w:rsidR="002F7A62" w:rsidRDefault="002F7A62" w:rsidP="00E61C44">
      <w:pPr>
        <w:pStyle w:val="ListParagraph"/>
        <w:numPr>
          <w:ilvl w:val="0"/>
          <w:numId w:val="82"/>
        </w:numPr>
      </w:pPr>
      <w:r>
        <w:t>CSI_Table 2. Evaluation results for CSI compression with model generalization</w:t>
      </w:r>
    </w:p>
    <w:p w14:paraId="74CE4412" w14:textId="77777777" w:rsidR="002F7A62" w:rsidRDefault="002F7A62" w:rsidP="00E61C44">
      <w:pPr>
        <w:pStyle w:val="ListParagraph"/>
        <w:numPr>
          <w:ilvl w:val="0"/>
          <w:numId w:val="82"/>
        </w:numPr>
      </w:pPr>
      <w:r>
        <w:t>CSI_Table 3. Evaluation results for CSI compression with model scalability</w:t>
      </w:r>
    </w:p>
    <w:p w14:paraId="2816561C" w14:textId="77777777" w:rsidR="002F7A62" w:rsidRDefault="002F7A62" w:rsidP="00E61C44">
      <w:pPr>
        <w:pStyle w:val="ListParagraph"/>
        <w:numPr>
          <w:ilvl w:val="0"/>
          <w:numId w:val="82"/>
        </w:numPr>
      </w:pPr>
      <w:r>
        <w:t>CSI_Table 4. Evaluation results for CSI compression of multi-vendor joint training without model generalization/scalability</w:t>
      </w:r>
    </w:p>
    <w:p w14:paraId="7BF2357A" w14:textId="77777777" w:rsidR="002F7A62" w:rsidRDefault="002F7A62" w:rsidP="00E61C44">
      <w:pPr>
        <w:pStyle w:val="ListParagraph"/>
        <w:numPr>
          <w:ilvl w:val="0"/>
          <w:numId w:val="82"/>
        </w:numPr>
      </w:pPr>
      <w:r>
        <w:t>CSI_Table 5. Evaluation results for CSI compression of separate training without model generalization/scalability</w:t>
      </w:r>
    </w:p>
    <w:p w14:paraId="15FA8A33" w14:textId="77777777" w:rsidR="002F7A62" w:rsidRDefault="002F7A62" w:rsidP="00E61C44">
      <w:pPr>
        <w:pStyle w:val="ListParagraph"/>
        <w:numPr>
          <w:ilvl w:val="0"/>
          <w:numId w:val="82"/>
        </w:numPr>
      </w:pPr>
      <w:r>
        <w:t>CSI_Table 6. Evaluation results for CSI prediction without model generalization/scalability</w:t>
      </w:r>
    </w:p>
    <w:p w14:paraId="47948A30" w14:textId="77777777" w:rsidR="002F7A62" w:rsidRDefault="002F7A62" w:rsidP="00E61C44">
      <w:pPr>
        <w:pStyle w:val="ListParagraph"/>
        <w:numPr>
          <w:ilvl w:val="0"/>
          <w:numId w:val="82"/>
        </w:numPr>
      </w:pPr>
      <w:r>
        <w:t>CSI_Table 7. Evaluation results for CSI prediction with model generalization</w:t>
      </w:r>
    </w:p>
    <w:p w14:paraId="28862E1A" w14:textId="77777777" w:rsidR="002F7A62" w:rsidRDefault="002F7A62" w:rsidP="002F7A62"/>
    <w:p w14:paraId="3EA36D0B" w14:textId="77777777" w:rsidR="002F7A62" w:rsidRDefault="002F7A62" w:rsidP="002F7A62">
      <w:r>
        <w:t xml:space="preserve">For the evaluation of </w:t>
      </w:r>
      <w:r w:rsidRPr="00155A7D">
        <w:rPr>
          <w:i/>
          <w:iCs/>
        </w:rPr>
        <w:t>CSI compression</w:t>
      </w:r>
      <w:r>
        <w:t>, the specific CQI determination method(s) for AI/ML can be reported by introducing an additional field in the template, e.g.,</w:t>
      </w:r>
    </w:p>
    <w:p w14:paraId="1E9B116B" w14:textId="77777777" w:rsidR="002F7A62" w:rsidRDefault="002F7A62" w:rsidP="002F7A62">
      <w:pPr>
        <w:pStyle w:val="B1"/>
      </w:pPr>
      <w:r>
        <w:t>-</w:t>
      </w:r>
      <w:r>
        <w:tab/>
        <w:t>Option 2a: CQI is calculated based on CSI reconstruction output, if CSI reconstruction model is available at the UE and UE can perform reconstruction model inference with potential adjustment.</w:t>
      </w:r>
    </w:p>
    <w:p w14:paraId="3DF80838" w14:textId="77777777" w:rsidR="002F7A62" w:rsidRDefault="002F7A62" w:rsidP="002F7A62">
      <w:pPr>
        <w:pStyle w:val="B2"/>
      </w:pPr>
      <w:r>
        <w:t>-</w:t>
      </w:r>
      <w:r>
        <w:tab/>
        <w:t>Option 2a-1: The CSI reconstruction part for CQI calculation at the UE same as the actual CSI reconstruction part at the NW.</w:t>
      </w:r>
    </w:p>
    <w:p w14:paraId="6F6017B8" w14:textId="77777777" w:rsidR="002F7A62" w:rsidRDefault="002F7A62" w:rsidP="002F7A62">
      <w:pPr>
        <w:pStyle w:val="B2"/>
      </w:pPr>
      <w:r>
        <w:t>-</w:t>
      </w:r>
      <w:r>
        <w:tab/>
        <w:t>Option 2a-2: The CSI reconstruction part for CQI calculation at the UE is a proxy model, which is different from the actual CSI reconstruction part at the NW.</w:t>
      </w:r>
    </w:p>
    <w:p w14:paraId="547AE3B4" w14:textId="77777777" w:rsidR="002F7A62" w:rsidRDefault="002F7A62" w:rsidP="002F7A62">
      <w:pPr>
        <w:pStyle w:val="B1"/>
      </w:pPr>
      <w:r>
        <w:t>-</w:t>
      </w:r>
      <w:r>
        <w:tab/>
        <w:t>Option 2b: CQI is calculated using two stage approach, UE derives CQI using precoded CSI-RS transmitted with a reconstructed precoder.</w:t>
      </w:r>
    </w:p>
    <w:p w14:paraId="097E65F5" w14:textId="77777777" w:rsidR="002F7A62" w:rsidRDefault="002F7A62" w:rsidP="002F7A62">
      <w:pPr>
        <w:pStyle w:val="B1"/>
      </w:pPr>
      <w:r>
        <w:t>-</w:t>
      </w:r>
      <w:r>
        <w:tab/>
        <w:t>Option 1a: CQI is calculated based on the target CSI from the realistic channel estimation.</w:t>
      </w:r>
    </w:p>
    <w:p w14:paraId="511A1B41" w14:textId="77777777" w:rsidR="002F7A62" w:rsidRDefault="002F7A62" w:rsidP="002F7A62">
      <w:pPr>
        <w:pStyle w:val="B1"/>
      </w:pPr>
      <w:r>
        <w:t>-</w:t>
      </w:r>
      <w:r>
        <w:tab/>
        <w:t>Option 1b: CQI is calculated based on the target CSI from the realistic channel estimation and potential adjustment.</w:t>
      </w:r>
    </w:p>
    <w:p w14:paraId="71946FBE" w14:textId="77777777" w:rsidR="002F7A62" w:rsidRDefault="002F7A62" w:rsidP="002F7A62">
      <w:pPr>
        <w:pStyle w:val="B1"/>
      </w:pPr>
      <w:r>
        <w:lastRenderedPageBreak/>
        <w:t>-</w:t>
      </w:r>
      <w:r>
        <w:tab/>
        <w:t>Option 1c: CQI is calculated based on traditional codebook.</w:t>
      </w:r>
    </w:p>
    <w:p w14:paraId="668FB1C6" w14:textId="77777777" w:rsidR="002F7A62" w:rsidRDefault="002F7A62" w:rsidP="002F7A62">
      <w:r>
        <w:t xml:space="preserve">The 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77777777" w:rsidR="002F7A62" w:rsidRDefault="002F7A62" w:rsidP="002F7A62">
      <w:pPr>
        <w:pStyle w:val="B2"/>
      </w:pPr>
      <w:r>
        <w:t>-</w:t>
      </w:r>
      <w:r>
        <w:tab/>
        <w:t xml:space="preserve">Other high resolution CSI quantization methods can be additionally submitted for comparison, e.g., R16 eType II-like method with new parameters (consider the legacy values of PC6&amp;PC8 as the baseline/lower-bound of performance comparison),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77777777"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lastRenderedPageBreak/>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2F7A62">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2F7A62">
      <w:pPr>
        <w:pStyle w:val="B2"/>
      </w:pPr>
      <w:r>
        <w:t>-</w:t>
      </w:r>
      <w:r>
        <w:tab/>
        <w:t>NMSE can be additionally submitted.</w:t>
      </w:r>
    </w:p>
    <w:p w14:paraId="24E9E6BA" w14:textId="77777777" w:rsidR="002F7A62" w:rsidRDefault="002F7A62" w:rsidP="002F7A62"/>
    <w:p w14:paraId="43791660" w14:textId="77777777" w:rsidR="002F7A62" w:rsidRDefault="002F7A62" w:rsidP="002F7A62">
      <w:pPr>
        <w:pStyle w:val="Heading4"/>
      </w:pPr>
      <w:r>
        <w:t>6.2.2.1</w:t>
      </w:r>
      <w:r>
        <w:tab/>
        <w:t>1-on-1 joint training for CSI compression</w:t>
      </w:r>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2F7A62">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2F7A62">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1E29C5C0" w14:textId="77777777" w:rsidR="002F7A62" w:rsidRDefault="002F7A62" w:rsidP="002F7A62">
      <w:pPr>
        <w:rPr>
          <w:b/>
          <w:bCs/>
        </w:rPr>
      </w:pP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77777777" w:rsidR="002F7A62" w:rsidRDefault="002F7A62" w:rsidP="00E61C44">
      <w:pPr>
        <w:pStyle w:val="ListParagraph"/>
        <w:numPr>
          <w:ilvl w:val="0"/>
          <w:numId w:val="83"/>
        </w:numPr>
      </w:pPr>
      <w:r>
        <w:t>14 sources observe the performance gain of 2.6%~ 8.8% at CSI payload X (small payload);</w:t>
      </w:r>
    </w:p>
    <w:p w14:paraId="69B4C0FA" w14:textId="77777777" w:rsidR="002F7A62" w:rsidRDefault="002F7A62" w:rsidP="00E61C44">
      <w:pPr>
        <w:pStyle w:val="ListParagraph"/>
        <w:numPr>
          <w:ilvl w:val="0"/>
          <w:numId w:val="83"/>
        </w:numPr>
      </w:pPr>
      <w:r>
        <w:t>18 sources observe the performance gain of 0.9%~ 8.1% at CSI payload Y (medium payload);</w:t>
      </w:r>
    </w:p>
    <w:p w14:paraId="565C2D81" w14:textId="77777777" w:rsidR="002F7A62" w:rsidRDefault="002F7A62" w:rsidP="00E61C44">
      <w:pPr>
        <w:pStyle w:val="ListParagraph"/>
        <w:numPr>
          <w:ilvl w:val="0"/>
          <w:numId w:val="83"/>
        </w:numPr>
      </w:pPr>
      <w:r>
        <w:t>16 sources observe the performance gain of 0.9%~ 7% at CSI payload Z (large payload);</w:t>
      </w:r>
    </w:p>
    <w:p w14:paraId="294AA347" w14:textId="77777777" w:rsidR="002F7A62" w:rsidRDefault="002F7A62" w:rsidP="00E61C44">
      <w:pPr>
        <w:pStyle w:val="ListParagraph"/>
        <w:numPr>
          <w:ilvl w:val="0"/>
          <w:numId w:val="83"/>
        </w:numPr>
      </w:pPr>
      <w:r>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2F7A62">
      <w:r>
        <w:t>For Max rank 2, Layer 1,</w:t>
      </w:r>
    </w:p>
    <w:p w14:paraId="100D34F8" w14:textId="77777777" w:rsidR="002F7A62" w:rsidRDefault="002F7A62" w:rsidP="00E61C44">
      <w:pPr>
        <w:pStyle w:val="ListParagraph"/>
        <w:numPr>
          <w:ilvl w:val="0"/>
          <w:numId w:val="84"/>
        </w:numPr>
      </w:pPr>
      <w:r>
        <w:t>15 sources observe the performance gain of 3.9%~ 11% at CSI payload X (small payload);</w:t>
      </w:r>
    </w:p>
    <w:p w14:paraId="65B5CCBB" w14:textId="77777777" w:rsidR="002F7A62" w:rsidRDefault="002F7A62" w:rsidP="00E61C44">
      <w:pPr>
        <w:pStyle w:val="ListParagraph"/>
        <w:numPr>
          <w:ilvl w:val="0"/>
          <w:numId w:val="84"/>
        </w:numPr>
      </w:pPr>
      <w:r>
        <w:t>13 sources observe the performance gain of 0.7%~ 4.5% at CSI payload Y (medium payload);</w:t>
      </w:r>
    </w:p>
    <w:p w14:paraId="0A7C1C72" w14:textId="77777777" w:rsidR="002F7A62" w:rsidRDefault="002F7A62" w:rsidP="00E61C44">
      <w:pPr>
        <w:pStyle w:val="ListParagraph"/>
        <w:numPr>
          <w:ilvl w:val="0"/>
          <w:numId w:val="84"/>
        </w:numPr>
      </w:pPr>
      <w:r>
        <w:t>14 sources observe the performance gain of -0.2%~ 6.5% at CSI payload Z (large payload);</w:t>
      </w:r>
    </w:p>
    <w:p w14:paraId="565BF437" w14:textId="77777777" w:rsidR="002F7A62" w:rsidRDefault="002F7A62" w:rsidP="00E61C44">
      <w:pPr>
        <w:pStyle w:val="ListParagraph"/>
        <w:numPr>
          <w:ilvl w:val="0"/>
          <w:numId w:val="84"/>
        </w:numPr>
      </w:pPr>
      <w:r>
        <w:t>Note: 4 sources observe the performance gain of 12.7%~15.6% at CSI payload X (small payload), 5%~10.6% at CSI payload Y (medium payload), 7.1% at CSI payload Z (large payload) which biases from the majority range.</w:t>
      </w:r>
    </w:p>
    <w:p w14:paraId="20B4C1AB" w14:textId="77777777" w:rsidR="002F7A62" w:rsidRDefault="002F7A62" w:rsidP="002F7A62">
      <w:r>
        <w:t>For Max rank 2, Layer 2, more gains are observed in general compared with Layer 1 of Max rank 2:</w:t>
      </w:r>
    </w:p>
    <w:p w14:paraId="51766EDF" w14:textId="77777777" w:rsidR="002F7A62" w:rsidRDefault="002F7A62" w:rsidP="00E61C44">
      <w:pPr>
        <w:pStyle w:val="ListParagraph"/>
        <w:numPr>
          <w:ilvl w:val="0"/>
          <w:numId w:val="85"/>
        </w:numPr>
      </w:pPr>
      <w:r>
        <w:t>13 sources observe the performance gain of 5.92%~ 30.2% at CSI payload X (small payload);</w:t>
      </w:r>
    </w:p>
    <w:p w14:paraId="4788523A" w14:textId="77777777" w:rsidR="002F7A62" w:rsidRDefault="002F7A62" w:rsidP="00E61C44">
      <w:pPr>
        <w:pStyle w:val="ListParagraph"/>
        <w:numPr>
          <w:ilvl w:val="0"/>
          <w:numId w:val="85"/>
        </w:numPr>
      </w:pPr>
      <w:r>
        <w:t>13 sources observe the performance gain of 1.5%~ 23.08% at CSI payload Y (medium payload);</w:t>
      </w:r>
    </w:p>
    <w:p w14:paraId="53C76684" w14:textId="77777777" w:rsidR="002F7A62" w:rsidRDefault="002F7A62" w:rsidP="00E61C44">
      <w:pPr>
        <w:pStyle w:val="ListParagraph"/>
        <w:numPr>
          <w:ilvl w:val="0"/>
          <w:numId w:val="85"/>
        </w:numPr>
      </w:pPr>
      <w:r>
        <w:t>11 sources observe the performance gain of 4.4%~ 12.99% at CSI payload Z (large payload);</w:t>
      </w:r>
    </w:p>
    <w:p w14:paraId="23B4C1ED" w14:textId="77777777" w:rsidR="002F7A62" w:rsidRDefault="002F7A62" w:rsidP="00E61C44">
      <w:pPr>
        <w:pStyle w:val="ListParagraph"/>
        <w:numPr>
          <w:ilvl w:val="0"/>
          <w:numId w:val="85"/>
        </w:numPr>
      </w:pPr>
      <w:r>
        <w:t>Note: 5 sources observe the performance gain of -7.4%~1.1%, 49.3% at CSI payload X (small payload), -0.3%~1.5%, 41.7% at CSI payload Y (medium payload), -0.4%~2.2%, 45.9% at CSI payload Z (large payload) which biases from the majority range.</w:t>
      </w:r>
    </w:p>
    <w:p w14:paraId="6880711E" w14:textId="77777777" w:rsidR="002F7A62" w:rsidRDefault="002F7A62" w:rsidP="002F7A62">
      <w:r>
        <w:t>The above results are based on the following assumptions besides the assumptions of the agreed EVM table:</w:t>
      </w:r>
    </w:p>
    <w:p w14:paraId="22808BCE" w14:textId="77777777" w:rsidR="002F7A62" w:rsidRDefault="002F7A62" w:rsidP="00E61C44">
      <w:pPr>
        <w:pStyle w:val="ListParagraph"/>
        <w:numPr>
          <w:ilvl w:val="0"/>
          <w:numId w:val="83"/>
        </w:numPr>
      </w:pPr>
      <w:r>
        <w:lastRenderedPageBreak/>
        <w:t>Precoding matrix of the current CSI is used as the model input.</w:t>
      </w:r>
    </w:p>
    <w:p w14:paraId="388013A3" w14:textId="77777777" w:rsidR="002F7A62" w:rsidRDefault="002F7A62" w:rsidP="00E61C44">
      <w:pPr>
        <w:pStyle w:val="ListParagraph"/>
        <w:numPr>
          <w:ilvl w:val="0"/>
          <w:numId w:val="83"/>
        </w:numPr>
      </w:pPr>
      <w:r>
        <w:t>Training data samples are not quantized, i.e., Float32 is used/represented.</w:t>
      </w:r>
    </w:p>
    <w:p w14:paraId="247E17BA" w14:textId="77777777" w:rsidR="002F7A62" w:rsidRDefault="002F7A62" w:rsidP="00E61C44">
      <w:pPr>
        <w:pStyle w:val="ListParagraph"/>
        <w:numPr>
          <w:ilvl w:val="0"/>
          <w:numId w:val="83"/>
        </w:numPr>
      </w:pPr>
      <w:r>
        <w:t>1-on-1 joint training is assumed.</w:t>
      </w:r>
    </w:p>
    <w:p w14:paraId="1461074D" w14:textId="77777777" w:rsidR="002F7A62" w:rsidRDefault="002F7A62" w:rsidP="00E61C44">
      <w:pPr>
        <w:pStyle w:val="ListParagraph"/>
        <w:numPr>
          <w:ilvl w:val="0"/>
          <w:numId w:val="83"/>
        </w:numPr>
      </w:pPr>
      <w:r>
        <w:t>The performance metric is SGCS for Layer 1 of Max rank 1 or Layer 1/2 of Max rank 2.</w:t>
      </w:r>
    </w:p>
    <w:p w14:paraId="6961C872" w14:textId="77777777" w:rsidR="002F7A62" w:rsidRDefault="002F7A62" w:rsidP="00E61C44">
      <w:pPr>
        <w:pStyle w:val="ListParagraph"/>
        <w:numPr>
          <w:ilvl w:val="0"/>
          <w:numId w:val="83"/>
        </w:numPr>
      </w:pPr>
      <w:r>
        <w:t>Benchmark is Rel-16 Type II codebook.</w:t>
      </w:r>
    </w:p>
    <w:p w14:paraId="6753B572" w14:textId="77777777" w:rsidR="002F7A62" w:rsidRDefault="002F7A62" w:rsidP="00E61C44">
      <w:pPr>
        <w:pStyle w:val="ListParagraph"/>
        <w:numPr>
          <w:ilvl w:val="0"/>
          <w:numId w:val="83"/>
        </w:numPr>
      </w:pPr>
      <w:r>
        <w:t>Note: Results refer to Table 5.6 of R1-2308340.</w:t>
      </w:r>
    </w:p>
    <w:p w14:paraId="1164D62C" w14:textId="77777777" w:rsidR="002F7A62" w:rsidRDefault="002F7A62" w:rsidP="002F7A62">
      <w:pPr>
        <w:rPr>
          <w:bCs/>
          <w:color w:val="000000"/>
        </w:rPr>
      </w:pPr>
    </w:p>
    <w:p w14:paraId="6478FDD8" w14:textId="77777777" w:rsidR="002F7A62" w:rsidRDefault="002F7A62" w:rsidP="002F7A62">
      <w:pPr>
        <w:rPr>
          <w:rFonts w:eastAsia="DengXian"/>
          <w:b/>
          <w:bCs/>
          <w:i/>
          <w:lang w:eastAsia="zh-CN"/>
        </w:rPr>
      </w:pPr>
      <w:r>
        <w:rPr>
          <w:rFonts w:eastAsia="DengXian"/>
          <w:b/>
          <w:bCs/>
          <w:i/>
          <w:lang w:eastAsia="zh-CN"/>
        </w:rPr>
        <w:t>Mean UPT for FTP traffic</w:t>
      </w:r>
    </w:p>
    <w:p w14:paraId="10AF3996"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mean UPT</w:t>
      </w:r>
      <w:r>
        <w:rPr>
          <w:bCs/>
          <w:color w:val="000000"/>
        </w:rPr>
        <w:t xml:space="preserve"> </w:t>
      </w:r>
      <w:r>
        <w:rPr>
          <w:bCs/>
          <w:i/>
          <w:iCs/>
          <w:color w:val="000000"/>
        </w:rPr>
        <w:t>under FTP</w:t>
      </w:r>
      <w:r>
        <w:rPr>
          <w:bCs/>
          <w:color w:val="000000"/>
        </w:rPr>
        <w:t xml:space="preserve"> traffic, more gains are achieved by Max rank 2 compared with Max rank 1 in general:</w:t>
      </w:r>
    </w:p>
    <w:p w14:paraId="2D40FB79" w14:textId="77777777" w:rsidR="002F7A62" w:rsidRDefault="002F7A62" w:rsidP="00E61C44">
      <w:pPr>
        <w:pStyle w:val="ListParagraph"/>
        <w:numPr>
          <w:ilvl w:val="0"/>
          <w:numId w:val="83"/>
        </w:numPr>
        <w:autoSpaceDE w:val="0"/>
        <w:autoSpaceDN w:val="0"/>
        <w:adjustRightInd w:val="0"/>
        <w:snapToGrid w:val="0"/>
        <w:jc w:val="both"/>
        <w:rPr>
          <w:bCs/>
          <w:color w:val="000000"/>
        </w:rPr>
      </w:pPr>
      <w:r>
        <w:rPr>
          <w:bCs/>
          <w:color w:val="000000"/>
        </w:rPr>
        <w:t>For Max rank 1, in general the performance gain increases with the increase of RU:</w:t>
      </w:r>
    </w:p>
    <w:p w14:paraId="30FC0B7A"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RU≤39%</w:t>
      </w:r>
      <w:r>
        <w:rPr>
          <w:bCs/>
          <w:color w:val="000000"/>
          <w:lang w:eastAsia="zh-CN"/>
        </w:rPr>
        <w:t>, 7</w:t>
      </w:r>
      <w:r>
        <w:rPr>
          <w:bCs/>
          <w:color w:val="000000"/>
        </w:rPr>
        <w:t xml:space="preserve"> sources observe the performance gain of 0.2%~2%</w:t>
      </w:r>
    </w:p>
    <w:p w14:paraId="50511BD7"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6 sources observe the performance gain of 0.29%~2% at CSI overhead A (small overhead);</w:t>
      </w:r>
    </w:p>
    <w:p w14:paraId="52A5DCBF"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6 sources observe the performance gain of 0.2%~1% at CSI overhead B (medium overhead)</w:t>
      </w:r>
    </w:p>
    <w:p w14:paraId="40127CD4"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4 sources observe the performance gain of 0.33%~1% at CSI overhead C (large overhead);</w:t>
      </w:r>
    </w:p>
    <w:p w14:paraId="204BAB02"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 40%-69%</w:t>
      </w:r>
      <w:r>
        <w:rPr>
          <w:bCs/>
          <w:color w:val="000000"/>
          <w:lang w:eastAsia="zh-CN"/>
        </w:rPr>
        <w:t>, 7</w:t>
      </w:r>
      <w:r>
        <w:rPr>
          <w:bCs/>
          <w:color w:val="000000"/>
        </w:rPr>
        <w:t xml:space="preserve"> sources observe the performance gain of 0.1%~4%</w:t>
      </w:r>
    </w:p>
    <w:p w14:paraId="11EC24FA"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5 sources observe the performance gain of 1.09%~3% at CSI overhead A (small overhead);</w:t>
      </w:r>
    </w:p>
    <w:p w14:paraId="2B53359B"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4 sources observe the performance gain of 0.80%~2% at CSI overhead B (medium overhead);</w:t>
      </w:r>
    </w:p>
    <w:p w14:paraId="323C4A49"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7 sources observe the performance gain of 0.1%~4% at CSI overhead C (large overhead);</w:t>
      </w:r>
    </w:p>
    <w:p w14:paraId="4DFA973A"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RU≥70%, 9 sources observe the performance gain of 0.23%~9%</w:t>
      </w:r>
    </w:p>
    <w:p w14:paraId="21887B91"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9 sources observe the performance gain of 0.38%~9% at CSI overhead A (small overhead)</w:t>
      </w:r>
    </w:p>
    <w:p w14:paraId="0BF927F2"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8 sources observe the performance gain of 0.62%~5% at CSI overhead B (medium overhead)</w:t>
      </w:r>
    </w:p>
    <w:p w14:paraId="707E2037"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8 sources observe the performance gain of 0.23%~6% at CSI overhead C (large overhead);</w:t>
      </w:r>
    </w:p>
    <w:p w14:paraId="31A6CBC0"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Note: 5 sources observe gain of 0.1%~0.2%, 1.7%~2.51% at RU≤39%, 0.5%~1%, 2.34%~21.21% at RU 40%-69%, 2.51%~21.5% at RU≥70%, which bias from the majority ranges.</w:t>
      </w:r>
    </w:p>
    <w:p w14:paraId="66E362A2" w14:textId="77777777" w:rsidR="002F7A62" w:rsidRDefault="002F7A62" w:rsidP="00E61C44">
      <w:pPr>
        <w:pStyle w:val="ListParagraph"/>
        <w:numPr>
          <w:ilvl w:val="0"/>
          <w:numId w:val="83"/>
        </w:numPr>
        <w:autoSpaceDE w:val="0"/>
        <w:autoSpaceDN w:val="0"/>
        <w:adjustRightInd w:val="0"/>
        <w:snapToGrid w:val="0"/>
        <w:jc w:val="both"/>
        <w:rPr>
          <w:bCs/>
          <w:color w:val="000000"/>
        </w:rPr>
      </w:pPr>
      <w:r>
        <w:rPr>
          <w:bCs/>
          <w:color w:val="000000"/>
        </w:rPr>
        <w:t>For Max rank 2, in general the performance gain increases with the increase of RU:</w:t>
      </w:r>
    </w:p>
    <w:p w14:paraId="3C4BD18B"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RU≤39%</w:t>
      </w:r>
      <w:r>
        <w:rPr>
          <w:bCs/>
          <w:color w:val="000000"/>
          <w:lang w:eastAsia="zh-CN"/>
        </w:rPr>
        <w:t>, 8</w:t>
      </w:r>
      <w:r>
        <w:rPr>
          <w:bCs/>
          <w:color w:val="000000"/>
        </w:rPr>
        <w:t xml:space="preserve"> sources observe the performance gain of -0.3%~6%</w:t>
      </w:r>
    </w:p>
    <w:p w14:paraId="43B2A287"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7 sources observe the performance gain of 1%~6% at CSI overhead A (small overhead);</w:t>
      </w:r>
    </w:p>
    <w:p w14:paraId="3711F780"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7 sources observe the performance gain of 0.5%~6% at CSI overhead B (medium overhead);</w:t>
      </w:r>
    </w:p>
    <w:p w14:paraId="4750B6E7"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8 sources observe the performance gain of -0.3%~6% at CSI overhead C (large overhead);</w:t>
      </w:r>
    </w:p>
    <w:p w14:paraId="7E8587BE"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 40%-69%</w:t>
      </w:r>
      <w:r>
        <w:rPr>
          <w:bCs/>
          <w:color w:val="000000"/>
          <w:lang w:eastAsia="zh-CN"/>
        </w:rPr>
        <w:t>, 10</w:t>
      </w:r>
      <w:r>
        <w:rPr>
          <w:bCs/>
          <w:color w:val="000000"/>
        </w:rPr>
        <w:t xml:space="preserve"> sources observe the performance gain of -0.5%~10%</w:t>
      </w:r>
    </w:p>
    <w:p w14:paraId="63B57D55"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8 sources observe the performance gain of 3%~10% at CSI overhead A (small overhead);</w:t>
      </w:r>
    </w:p>
    <w:p w14:paraId="449602B7"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8 sources observe the performance gain of 1.2%~9% at CSI overhead B (medium overhead)</w:t>
      </w:r>
    </w:p>
    <w:p w14:paraId="49F30258"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10 sources observe the performance gain of -0.5%~9% at CSI overhead C (large overhead)</w:t>
      </w:r>
    </w:p>
    <w:p w14:paraId="0AADB7F9"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RU≥70%</w:t>
      </w:r>
      <w:r>
        <w:rPr>
          <w:bCs/>
          <w:color w:val="000000"/>
          <w:lang w:eastAsia="zh-CN"/>
        </w:rPr>
        <w:t>, 11</w:t>
      </w:r>
      <w:r>
        <w:rPr>
          <w:bCs/>
          <w:color w:val="000000"/>
        </w:rPr>
        <w:t xml:space="preserve"> sources observe the performance gain of -0.2%~15%</w:t>
      </w:r>
    </w:p>
    <w:p w14:paraId="4577824E"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11 sources observe the performance gain of 5%~15% at CSI overhead A (small overhead);</w:t>
      </w:r>
    </w:p>
    <w:p w14:paraId="14CEC2AE"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11 sources observe the performance gain of 3%~9% at CSI overhead B (medium overhead);</w:t>
      </w:r>
    </w:p>
    <w:p w14:paraId="5B0F469B"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10 sources observe the performance gain of -0.2%~12% at CSI overhead C (large overhead);</w:t>
      </w:r>
    </w:p>
    <w:p w14:paraId="74148764"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Note: 5 sources observe gain of 0.3%, 7%~30% at RU≤39%</w:t>
      </w:r>
      <w:r>
        <w:rPr>
          <w:bCs/>
          <w:color w:val="000000"/>
          <w:lang w:eastAsia="zh-CN"/>
        </w:rPr>
        <w:t>,</w:t>
      </w:r>
      <w:r>
        <w:rPr>
          <w:bCs/>
          <w:color w:val="000000"/>
        </w:rPr>
        <w:t xml:space="preserve"> 1%, 18%~23% at RU 40%-69%, 12.71%~26.8% at RU≥70%, which bias from the majority ranges.</w:t>
      </w:r>
    </w:p>
    <w:p w14:paraId="529AF46C" w14:textId="77777777" w:rsidR="002F7A62" w:rsidRDefault="002F7A62" w:rsidP="00E61C44">
      <w:pPr>
        <w:pStyle w:val="ListParagraph"/>
        <w:numPr>
          <w:ilvl w:val="0"/>
          <w:numId w:val="83"/>
        </w:numPr>
        <w:autoSpaceDE w:val="0"/>
        <w:autoSpaceDN w:val="0"/>
        <w:adjustRightInd w:val="0"/>
        <w:snapToGrid w:val="0"/>
        <w:jc w:val="both"/>
        <w:rPr>
          <w:bCs/>
          <w:color w:val="000000"/>
        </w:rPr>
      </w:pPr>
      <w:r>
        <w:rPr>
          <w:bCs/>
          <w:color w:val="000000"/>
        </w:rPr>
        <w:t>For Max rank 4:</w:t>
      </w:r>
    </w:p>
    <w:p w14:paraId="1D9FBF0F"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RU≤39%</w:t>
      </w:r>
      <w:r>
        <w:rPr>
          <w:bCs/>
          <w:color w:val="000000"/>
          <w:lang w:eastAsia="zh-CN"/>
        </w:rPr>
        <w:t xml:space="preserve">, </w:t>
      </w:r>
      <w:r>
        <w:rPr>
          <w:bCs/>
          <w:color w:val="000000"/>
        </w:rPr>
        <w:t>3 sources observe the performance gain of -4%~7.4%</w:t>
      </w:r>
    </w:p>
    <w:p w14:paraId="1471648A"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3 sources observe the performance gain of 2.5%~7.4% at CSI overhead A (small overhead);</w:t>
      </w:r>
    </w:p>
    <w:p w14:paraId="5D2ABD8D"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1 source observes the performance gain of 6% at CSI overhead B (medium overhead);</w:t>
      </w:r>
    </w:p>
    <w:p w14:paraId="4BB6A5A3"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2 sources observe the performance gain of -4%~0% at CSI overhead C (large overhead);</w:t>
      </w:r>
    </w:p>
    <w:p w14:paraId="38FD28C5"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 40%-69%</w:t>
      </w:r>
      <w:r>
        <w:rPr>
          <w:bCs/>
          <w:color w:val="000000"/>
          <w:lang w:eastAsia="zh-CN"/>
        </w:rPr>
        <w:t xml:space="preserve">, </w:t>
      </w:r>
      <w:r>
        <w:rPr>
          <w:bCs/>
          <w:color w:val="000000"/>
        </w:rPr>
        <w:t>3 sources observe the performance gain of -1.8%~12.22%</w:t>
      </w:r>
    </w:p>
    <w:p w14:paraId="6311DD23"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3 sources observe the performance gain of 3%~12.22% at CSI overhead A (small overhead);</w:t>
      </w:r>
    </w:p>
    <w:p w14:paraId="3F5D842C"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2 sources observe the performance gain of 7.04%~11% at CSI overhead B (medium overhead);</w:t>
      </w:r>
    </w:p>
    <w:p w14:paraId="01A45A83"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3 sources observe the performance gain of -1.8%~8.19% at CSI overhead C (large overhead);</w:t>
      </w:r>
    </w:p>
    <w:p w14:paraId="193114DB" w14:textId="77777777" w:rsidR="002F7A62" w:rsidRDefault="002F7A62" w:rsidP="00E61C44">
      <w:pPr>
        <w:pStyle w:val="ListParagraph"/>
        <w:numPr>
          <w:ilvl w:val="1"/>
          <w:numId w:val="83"/>
        </w:numPr>
        <w:autoSpaceDE w:val="0"/>
        <w:autoSpaceDN w:val="0"/>
        <w:adjustRightInd w:val="0"/>
        <w:snapToGrid w:val="0"/>
        <w:jc w:val="both"/>
        <w:rPr>
          <w:bCs/>
          <w:color w:val="000000"/>
        </w:rPr>
      </w:pPr>
      <w:r>
        <w:rPr>
          <w:bCs/>
          <w:color w:val="000000"/>
        </w:rPr>
        <w:t>For RU≥70%</w:t>
      </w:r>
      <w:r>
        <w:rPr>
          <w:bCs/>
          <w:color w:val="000000"/>
          <w:lang w:eastAsia="zh-CN"/>
        </w:rPr>
        <w:t xml:space="preserve">, </w:t>
      </w:r>
      <w:r>
        <w:rPr>
          <w:bCs/>
          <w:color w:val="000000"/>
        </w:rPr>
        <w:t>3 sources observe the performance gain of -1%~17%</w:t>
      </w:r>
    </w:p>
    <w:p w14:paraId="0AF9D10E"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3 sources observe the performance gain of 3%~17% at CSI overhead A (small overhead);</w:t>
      </w:r>
    </w:p>
    <w:p w14:paraId="2CD5CD9B"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2 sources observe the performance gain of 6.64%~17% at CSI overhead B (medium overhead);</w:t>
      </w:r>
    </w:p>
    <w:p w14:paraId="213D8864" w14:textId="77777777" w:rsidR="002F7A62" w:rsidRDefault="002F7A62" w:rsidP="00E61C44">
      <w:pPr>
        <w:pStyle w:val="ListParagraph"/>
        <w:numPr>
          <w:ilvl w:val="2"/>
          <w:numId w:val="83"/>
        </w:numPr>
        <w:autoSpaceDE w:val="0"/>
        <w:autoSpaceDN w:val="0"/>
        <w:adjustRightInd w:val="0"/>
        <w:snapToGrid w:val="0"/>
        <w:jc w:val="both"/>
        <w:rPr>
          <w:bCs/>
          <w:color w:val="000000"/>
        </w:rPr>
      </w:pPr>
      <w:r>
        <w:rPr>
          <w:bCs/>
          <w:color w:val="000000"/>
        </w:rPr>
        <w:t>3 sources observe the performance gain of -1%~8.40% at CSI overhead C (large overhead);</w:t>
      </w:r>
    </w:p>
    <w:p w14:paraId="50A634B0" w14:textId="77777777" w:rsidR="002F7A62" w:rsidRDefault="002F7A62" w:rsidP="002F7A62">
      <w:pPr>
        <w:autoSpaceDE w:val="0"/>
        <w:autoSpaceDN w:val="0"/>
        <w:adjustRightInd w:val="0"/>
        <w:snapToGrid w:val="0"/>
        <w:jc w:val="both"/>
        <w:rPr>
          <w:bCs/>
          <w:color w:val="000000"/>
        </w:rPr>
      </w:pPr>
      <w:r>
        <w:rPr>
          <w:bCs/>
          <w:color w:val="000000"/>
        </w:rPr>
        <w:t>The above results are based on the following assumptions besides the assumptions of the agreed EVM table:</w:t>
      </w:r>
    </w:p>
    <w:p w14:paraId="134029A8" w14:textId="77777777" w:rsidR="002F7A62" w:rsidRDefault="002F7A62" w:rsidP="00E61C44">
      <w:pPr>
        <w:pStyle w:val="ListParagraph"/>
        <w:numPr>
          <w:ilvl w:val="1"/>
          <w:numId w:val="86"/>
        </w:numPr>
        <w:autoSpaceDE w:val="0"/>
        <w:autoSpaceDN w:val="0"/>
        <w:adjustRightInd w:val="0"/>
        <w:snapToGrid w:val="0"/>
        <w:jc w:val="both"/>
        <w:rPr>
          <w:bCs/>
          <w:color w:val="000000"/>
        </w:rPr>
      </w:pPr>
      <w:r>
        <w:rPr>
          <w:bCs/>
          <w:color w:val="000000"/>
        </w:rPr>
        <w:t>Precoding matrix of the current CSI is used as the model input.</w:t>
      </w:r>
    </w:p>
    <w:p w14:paraId="1F8AC86E" w14:textId="77777777" w:rsidR="002F7A62" w:rsidRDefault="002F7A62" w:rsidP="00E61C44">
      <w:pPr>
        <w:pStyle w:val="ListParagraph"/>
        <w:numPr>
          <w:ilvl w:val="1"/>
          <w:numId w:val="86"/>
        </w:numPr>
        <w:autoSpaceDE w:val="0"/>
        <w:autoSpaceDN w:val="0"/>
        <w:adjustRightInd w:val="0"/>
        <w:snapToGrid w:val="0"/>
        <w:jc w:val="both"/>
        <w:rPr>
          <w:bCs/>
          <w:color w:val="000000"/>
        </w:rPr>
      </w:pPr>
      <w:r>
        <w:rPr>
          <w:bCs/>
          <w:color w:val="000000"/>
        </w:rPr>
        <w:t>Training data samples are not quantized, i.e., Float32 is used/represented.</w:t>
      </w:r>
    </w:p>
    <w:p w14:paraId="2A37F8DB" w14:textId="77777777" w:rsidR="002F7A62" w:rsidRDefault="002F7A62" w:rsidP="00E61C44">
      <w:pPr>
        <w:pStyle w:val="ListParagraph"/>
        <w:numPr>
          <w:ilvl w:val="1"/>
          <w:numId w:val="86"/>
        </w:numPr>
        <w:autoSpaceDE w:val="0"/>
        <w:autoSpaceDN w:val="0"/>
        <w:adjustRightInd w:val="0"/>
        <w:snapToGrid w:val="0"/>
        <w:jc w:val="both"/>
        <w:rPr>
          <w:bCs/>
          <w:color w:val="000000"/>
        </w:rPr>
      </w:pPr>
      <w:r>
        <w:rPr>
          <w:bCs/>
          <w:color w:val="000000"/>
        </w:rPr>
        <w:t>1-on-1 joint training is assumed.</w:t>
      </w:r>
    </w:p>
    <w:p w14:paraId="4052BBAE" w14:textId="77777777" w:rsidR="002F7A62" w:rsidRDefault="002F7A62" w:rsidP="00E61C44">
      <w:pPr>
        <w:pStyle w:val="ListParagraph"/>
        <w:numPr>
          <w:ilvl w:val="1"/>
          <w:numId w:val="86"/>
        </w:numPr>
        <w:autoSpaceDE w:val="0"/>
        <w:autoSpaceDN w:val="0"/>
        <w:adjustRightInd w:val="0"/>
        <w:snapToGrid w:val="0"/>
        <w:jc w:val="both"/>
        <w:rPr>
          <w:bCs/>
          <w:color w:val="000000"/>
        </w:rPr>
      </w:pPr>
      <w:r>
        <w:rPr>
          <w:bCs/>
          <w:color w:val="000000"/>
        </w:rPr>
        <w:lastRenderedPageBreak/>
        <w:t>The performance metric is mean UPT for Max rank 1, Max rank 2, or Max rank 4.</w:t>
      </w:r>
    </w:p>
    <w:p w14:paraId="40F6DF0C" w14:textId="77777777" w:rsidR="002F7A62" w:rsidRDefault="002F7A62" w:rsidP="00E61C44">
      <w:pPr>
        <w:pStyle w:val="ListParagraph"/>
        <w:numPr>
          <w:ilvl w:val="1"/>
          <w:numId w:val="86"/>
        </w:numPr>
        <w:autoSpaceDE w:val="0"/>
        <w:autoSpaceDN w:val="0"/>
        <w:adjustRightInd w:val="0"/>
        <w:snapToGrid w:val="0"/>
        <w:jc w:val="both"/>
        <w:rPr>
          <w:bCs/>
          <w:color w:val="000000"/>
        </w:rPr>
      </w:pPr>
      <w:r>
        <w:rPr>
          <w:bCs/>
          <w:color w:val="000000"/>
        </w:rPr>
        <w:t>Benchmark is Rel-16 Type II codebook.</w:t>
      </w:r>
    </w:p>
    <w:p w14:paraId="59D7AB38" w14:textId="77777777" w:rsidR="002F7A62" w:rsidRDefault="002F7A62" w:rsidP="00E61C44">
      <w:pPr>
        <w:pStyle w:val="ListParagraph"/>
        <w:numPr>
          <w:ilvl w:val="1"/>
          <w:numId w:val="86"/>
        </w:numPr>
        <w:autoSpaceDE w:val="0"/>
        <w:autoSpaceDN w:val="0"/>
        <w:adjustRightInd w:val="0"/>
        <w:snapToGrid w:val="0"/>
        <w:jc w:val="both"/>
        <w:rPr>
          <w:bCs/>
          <w:color w:val="000000"/>
        </w:rPr>
      </w:pPr>
      <w:r>
        <w:rPr>
          <w:bCs/>
          <w:color w:val="000000"/>
        </w:rPr>
        <w:t>Note: Results refer to Table 5.12 of R1-2308340.</w:t>
      </w:r>
    </w:p>
    <w:p w14:paraId="41D077B5" w14:textId="77777777" w:rsidR="002F7A62" w:rsidRDefault="002F7A62" w:rsidP="002F7A62">
      <w:pPr>
        <w:rPr>
          <w:b/>
          <w:bCs/>
        </w:rPr>
      </w:pPr>
    </w:p>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77777777" w:rsidR="002F7A62" w:rsidRDefault="002F7A62" w:rsidP="00E61C44">
      <w:pPr>
        <w:pStyle w:val="ListParagraph"/>
        <w:numPr>
          <w:ilvl w:val="0"/>
          <w:numId w:val="83"/>
        </w:numPr>
        <w:autoSpaceDE w:val="0"/>
        <w:autoSpaceDN w:val="0"/>
        <w:adjustRightInd w:val="0"/>
        <w:snapToGrid w:val="0"/>
        <w:rPr>
          <w:bCs/>
          <w:color w:val="000000"/>
        </w:rPr>
      </w:pPr>
      <w:r>
        <w:rPr>
          <w:bCs/>
          <w:color w:val="000000"/>
        </w:rPr>
        <w:t>For Max rank 1, in general the performance gain increases with the increase of RU:</w:t>
      </w:r>
    </w:p>
    <w:p w14:paraId="00BAFB91"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RU≤39%</w:t>
      </w:r>
      <w:r>
        <w:rPr>
          <w:bCs/>
          <w:color w:val="000000"/>
          <w:lang w:eastAsia="zh-CN"/>
        </w:rPr>
        <w:t xml:space="preserve">, </w:t>
      </w:r>
      <w:r>
        <w:rPr>
          <w:bCs/>
          <w:color w:val="000000"/>
        </w:rPr>
        <w:t>3 sources observe the performance gain of 0.8%~3%</w:t>
      </w:r>
    </w:p>
    <w:p w14:paraId="2051AC70"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1.72%~3% at CSI overhead A (small overhead);</w:t>
      </w:r>
    </w:p>
    <w:p w14:paraId="78511875"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0.80%~1.2% at CSI overhead B (medium overhead);</w:t>
      </w:r>
    </w:p>
    <w:p w14:paraId="5A2428B1"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1.68%~3% at CSI overhead C (large overhead);</w:t>
      </w:r>
    </w:p>
    <w:p w14:paraId="3839EAFD"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 40%-69%</w:t>
      </w:r>
      <w:r>
        <w:rPr>
          <w:bCs/>
          <w:color w:val="000000"/>
          <w:lang w:eastAsia="zh-CN"/>
        </w:rPr>
        <w:t>, 6</w:t>
      </w:r>
      <w:r>
        <w:rPr>
          <w:bCs/>
          <w:color w:val="000000"/>
        </w:rPr>
        <w:t xml:space="preserve"> sources observe the performance gain of 0.1%~7%</w:t>
      </w:r>
    </w:p>
    <w:p w14:paraId="20F8B9D6"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6 sources observe the performance gain of 2.8%~7% at CSI overhead A (small overhead);</w:t>
      </w:r>
    </w:p>
    <w:p w14:paraId="00FE1CFD"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1.22%~2.7% at CSI overhead B (medium overhead);</w:t>
      </w:r>
    </w:p>
    <w:p w14:paraId="2FAACC02"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0.1%~3.25% at CSI overhead C (large overhead);</w:t>
      </w:r>
    </w:p>
    <w:p w14:paraId="4661481D"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RU≥70%</w:t>
      </w:r>
      <w:r>
        <w:rPr>
          <w:bCs/>
          <w:color w:val="000000"/>
          <w:lang w:eastAsia="zh-CN"/>
        </w:rPr>
        <w:t>, 8</w:t>
      </w:r>
      <w:r>
        <w:rPr>
          <w:bCs/>
          <w:color w:val="000000"/>
        </w:rPr>
        <w:t xml:space="preserve"> sources observe the performance gain of 0.85%~20.43%</w:t>
      </w:r>
    </w:p>
    <w:p w14:paraId="1D184848"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8 sources observe the performance gain of 4%~20.43% at CSI overhead A (small overhead);</w:t>
      </w:r>
    </w:p>
    <w:p w14:paraId="4799B5BE"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7 sources observe the performance gain of 1%~10.13% at CSI overhead B (medium overhead);</w:t>
      </w:r>
    </w:p>
    <w:p w14:paraId="6EDE0DB7"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8 sources observe the performance gain of 0.85%~8% at CSI overhead C (large overhead);</w:t>
      </w:r>
    </w:p>
    <w:p w14:paraId="57C12190"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Note: 4 sources observe gain of 0% and 5.6%~5.7% at RU≤39%, 4.2%~5.8%  at RU 40%-69%, 23%~50% at RU≥70%, which bias from the majority ranges.</w:t>
      </w:r>
    </w:p>
    <w:p w14:paraId="2731635C" w14:textId="77777777" w:rsidR="002F7A62" w:rsidRDefault="002F7A62" w:rsidP="00E61C44">
      <w:pPr>
        <w:pStyle w:val="ListParagraph"/>
        <w:numPr>
          <w:ilvl w:val="0"/>
          <w:numId w:val="83"/>
        </w:numPr>
        <w:autoSpaceDE w:val="0"/>
        <w:autoSpaceDN w:val="0"/>
        <w:adjustRightInd w:val="0"/>
        <w:snapToGrid w:val="0"/>
        <w:rPr>
          <w:bCs/>
          <w:color w:val="000000"/>
        </w:rPr>
      </w:pPr>
      <w:r>
        <w:rPr>
          <w:bCs/>
          <w:color w:val="000000"/>
        </w:rPr>
        <w:t>For Max rank 2, in general the performance gain increases with the increase of RU:</w:t>
      </w:r>
    </w:p>
    <w:p w14:paraId="2CBD964B"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RU≤39%</w:t>
      </w:r>
      <w:r>
        <w:rPr>
          <w:bCs/>
          <w:color w:val="000000"/>
          <w:lang w:eastAsia="zh-CN"/>
        </w:rPr>
        <w:t xml:space="preserve">, </w:t>
      </w:r>
      <w:r>
        <w:rPr>
          <w:bCs/>
          <w:color w:val="000000"/>
        </w:rPr>
        <w:t>8 sources observe the performance gain of -2%~5%</w:t>
      </w:r>
    </w:p>
    <w:p w14:paraId="003B74DF"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5 sources observe the performance gain of 1.1%~5% at CSI overhead A (small overhead);</w:t>
      </w:r>
    </w:p>
    <w:p w14:paraId="03FF3647"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6 sources observe the performance gain of -2%~3% at CSI overhead B (medium overhead);</w:t>
      </w:r>
    </w:p>
    <w:p w14:paraId="70D1FC29"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7 sources observe the performance gain of -0.5%~5% at CSI overhead C (large overhead);</w:t>
      </w:r>
    </w:p>
    <w:p w14:paraId="42C3AC36"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 40%-69%</w:t>
      </w:r>
      <w:r>
        <w:rPr>
          <w:bCs/>
          <w:color w:val="000000"/>
          <w:lang w:eastAsia="zh-CN"/>
        </w:rPr>
        <w:t>, 8</w:t>
      </w:r>
      <w:r>
        <w:rPr>
          <w:bCs/>
          <w:color w:val="000000"/>
        </w:rPr>
        <w:t xml:space="preserve"> sources observe the performance gain of -4%~13%</w:t>
      </w:r>
    </w:p>
    <w:p w14:paraId="67B27C4A"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6 sources observe the performance gain of 7%~13% at CSI overhead A (small overhead);</w:t>
      </w:r>
    </w:p>
    <w:p w14:paraId="45571992"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7 sources observe the performance gain of 0.3%~8% at CSI overhead B (medium overhead);</w:t>
      </w:r>
    </w:p>
    <w:p w14:paraId="397CC517"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6 sources observe the performance gain of -4%~8% at CSI overhead C (large overhead);</w:t>
      </w:r>
    </w:p>
    <w:p w14:paraId="02A1CF0A"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RU≥70%</w:t>
      </w:r>
      <w:r>
        <w:rPr>
          <w:bCs/>
          <w:color w:val="000000"/>
          <w:lang w:eastAsia="zh-CN"/>
        </w:rPr>
        <w:t xml:space="preserve">, </w:t>
      </w:r>
      <w:r>
        <w:rPr>
          <w:bCs/>
          <w:color w:val="000000"/>
        </w:rPr>
        <w:t>9 sources observe the performance gain of -1.3%~24%</w:t>
      </w:r>
    </w:p>
    <w:p w14:paraId="14905148"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6 sources observe the performance gain of 10.26%~24% at CSI overhead A (small overhead);</w:t>
      </w:r>
    </w:p>
    <w:p w14:paraId="7F8AF5CC"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6 sources observe the performance gain of 9%~15.02% at CSI overhead B (medium overhead);</w:t>
      </w:r>
    </w:p>
    <w:p w14:paraId="11047E43"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8 sources observe the performance gain of -1.3%~13.67% at CSI overhead C (large overhead);</w:t>
      </w:r>
    </w:p>
    <w:p w14:paraId="746C7A39"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Note: 7 sources observe gain of 4.4%~13% at RU≤39%</w:t>
      </w:r>
      <w:r>
        <w:rPr>
          <w:bCs/>
          <w:color w:val="000000"/>
          <w:lang w:eastAsia="zh-CN"/>
        </w:rPr>
        <w:t>,</w:t>
      </w:r>
      <w:r>
        <w:rPr>
          <w:bCs/>
          <w:color w:val="000000"/>
        </w:rPr>
        <w:t xml:space="preserve"> -8%~-2%, 10%~25.6% at RU 40%-69%, -10%~-8.1% at RU≥70%, which bias from the majority ranges.</w:t>
      </w:r>
    </w:p>
    <w:p w14:paraId="0099CB28" w14:textId="77777777" w:rsidR="002F7A62" w:rsidRDefault="002F7A62" w:rsidP="00E61C44">
      <w:pPr>
        <w:pStyle w:val="ListParagraph"/>
        <w:numPr>
          <w:ilvl w:val="0"/>
          <w:numId w:val="83"/>
        </w:numPr>
        <w:autoSpaceDE w:val="0"/>
        <w:autoSpaceDN w:val="0"/>
        <w:adjustRightInd w:val="0"/>
        <w:snapToGrid w:val="0"/>
        <w:rPr>
          <w:bCs/>
          <w:color w:val="000000"/>
        </w:rPr>
      </w:pPr>
      <w:r>
        <w:rPr>
          <w:bCs/>
          <w:color w:val="000000"/>
        </w:rPr>
        <w:t>For Max rank 4:</w:t>
      </w:r>
    </w:p>
    <w:p w14:paraId="2713671E"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RU≤39%</w:t>
      </w:r>
      <w:r>
        <w:rPr>
          <w:bCs/>
          <w:color w:val="000000"/>
          <w:lang w:eastAsia="zh-CN"/>
        </w:rPr>
        <w:t xml:space="preserve">, </w:t>
      </w:r>
      <w:r>
        <w:rPr>
          <w:bCs/>
          <w:color w:val="000000"/>
        </w:rPr>
        <w:t>2 sources observe the performance gain of -1.6%~10%</w:t>
      </w:r>
    </w:p>
    <w:p w14:paraId="2E67BC79"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2 sources observe the performance gain of 8%~10% at CSI overhead A (small overhead);</w:t>
      </w:r>
    </w:p>
    <w:p w14:paraId="5CB63360"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1 source observes the performance gain of 5% at CSI overhead B (medium overhead);</w:t>
      </w:r>
    </w:p>
    <w:p w14:paraId="54DDE206"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2 sources observe the performance gain of -1.6%~1% at CSI overhead C (large overhead);</w:t>
      </w:r>
    </w:p>
    <w:p w14:paraId="5F34D0CD"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 40%-69%</w:t>
      </w:r>
      <w:r>
        <w:rPr>
          <w:bCs/>
          <w:color w:val="000000"/>
          <w:lang w:eastAsia="zh-CN"/>
        </w:rPr>
        <w:t xml:space="preserve">, </w:t>
      </w:r>
      <w:r>
        <w:rPr>
          <w:bCs/>
          <w:color w:val="000000"/>
        </w:rPr>
        <w:t>3 sources observe the performance gain of -1.7%~23%</w:t>
      </w:r>
    </w:p>
    <w:p w14:paraId="083B3366"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5%~17% at CSI overhead A (small overhead);</w:t>
      </w:r>
    </w:p>
    <w:p w14:paraId="622F8B3F"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2 sources observe the performance gain of 6.17%~23% at CSI overhead B (medium overhead);</w:t>
      </w:r>
    </w:p>
    <w:p w14:paraId="54FDDCC2"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-1.7%~9.47% at CSI overhead C (large overhead);</w:t>
      </w:r>
    </w:p>
    <w:p w14:paraId="2A0AD565" w14:textId="77777777" w:rsidR="002F7A62" w:rsidRDefault="002F7A62" w:rsidP="00E61C44">
      <w:pPr>
        <w:pStyle w:val="ListParagraph"/>
        <w:numPr>
          <w:ilvl w:val="1"/>
          <w:numId w:val="83"/>
        </w:numPr>
        <w:autoSpaceDE w:val="0"/>
        <w:autoSpaceDN w:val="0"/>
        <w:adjustRightInd w:val="0"/>
        <w:snapToGrid w:val="0"/>
        <w:rPr>
          <w:bCs/>
          <w:color w:val="000000"/>
        </w:rPr>
      </w:pPr>
      <w:r>
        <w:rPr>
          <w:bCs/>
          <w:color w:val="000000"/>
        </w:rPr>
        <w:t>For RU≥70%</w:t>
      </w:r>
      <w:r>
        <w:rPr>
          <w:bCs/>
          <w:color w:val="000000"/>
          <w:lang w:eastAsia="zh-CN"/>
        </w:rPr>
        <w:t xml:space="preserve">, </w:t>
      </w:r>
      <w:r>
        <w:rPr>
          <w:bCs/>
          <w:color w:val="000000"/>
        </w:rPr>
        <w:t>3 sources observe the performance gain of 2%~31%</w:t>
      </w:r>
    </w:p>
    <w:p w14:paraId="7CA95223"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5.8%~31% at CSI overhead A (small overhead);</w:t>
      </w:r>
    </w:p>
    <w:p w14:paraId="06C10FBD"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2 sources observe the performance gain of 10.2%~30% at CSI overhead B (medium overhead);</w:t>
      </w:r>
    </w:p>
    <w:p w14:paraId="3785856D" w14:textId="77777777" w:rsidR="002F7A62" w:rsidRDefault="002F7A62" w:rsidP="00E61C44">
      <w:pPr>
        <w:pStyle w:val="ListParagraph"/>
        <w:numPr>
          <w:ilvl w:val="2"/>
          <w:numId w:val="83"/>
        </w:numPr>
        <w:autoSpaceDE w:val="0"/>
        <w:autoSpaceDN w:val="0"/>
        <w:adjustRightInd w:val="0"/>
        <w:snapToGrid w:val="0"/>
        <w:rPr>
          <w:bCs/>
          <w:color w:val="000000"/>
        </w:rPr>
      </w:pPr>
      <w:r>
        <w:rPr>
          <w:bCs/>
          <w:color w:val="000000"/>
        </w:rPr>
        <w:t>3 sources observe the performance gain of 2%~15% at CSI overhead C (large overhead);</w:t>
      </w:r>
    </w:p>
    <w:p w14:paraId="185C702E" w14:textId="77777777" w:rsidR="002F7A62" w:rsidRDefault="002F7A62" w:rsidP="002F7A62">
      <w:pPr>
        <w:autoSpaceDE w:val="0"/>
        <w:autoSpaceDN w:val="0"/>
        <w:adjustRightInd w:val="0"/>
        <w:snapToGrid w:val="0"/>
        <w:rPr>
          <w:bCs/>
          <w:color w:val="000000"/>
        </w:rPr>
      </w:pPr>
      <w:r>
        <w:rPr>
          <w:bCs/>
          <w:color w:val="000000"/>
        </w:rPr>
        <w:t>The above results are based on the following assumptions besides the assumptions of the agreed EVM table</w:t>
      </w:r>
    </w:p>
    <w:p w14:paraId="2D48566D" w14:textId="77777777" w:rsidR="002F7A62" w:rsidRDefault="002F7A62" w:rsidP="00E61C44">
      <w:pPr>
        <w:pStyle w:val="ListParagraph"/>
        <w:numPr>
          <w:ilvl w:val="1"/>
          <w:numId w:val="86"/>
        </w:numPr>
        <w:autoSpaceDE w:val="0"/>
        <w:autoSpaceDN w:val="0"/>
        <w:adjustRightInd w:val="0"/>
        <w:snapToGrid w:val="0"/>
        <w:rPr>
          <w:bCs/>
          <w:color w:val="000000"/>
        </w:rPr>
      </w:pPr>
      <w:r>
        <w:rPr>
          <w:bCs/>
          <w:color w:val="000000"/>
        </w:rPr>
        <w:lastRenderedPageBreak/>
        <w:t>Precoding matrix of the current CSI is used as the model input.</w:t>
      </w:r>
    </w:p>
    <w:p w14:paraId="4B285289" w14:textId="77777777" w:rsidR="002F7A62" w:rsidRDefault="002F7A62" w:rsidP="00E61C44">
      <w:pPr>
        <w:pStyle w:val="ListParagraph"/>
        <w:numPr>
          <w:ilvl w:val="1"/>
          <w:numId w:val="86"/>
        </w:numPr>
        <w:autoSpaceDE w:val="0"/>
        <w:autoSpaceDN w:val="0"/>
        <w:adjustRightInd w:val="0"/>
        <w:snapToGrid w:val="0"/>
        <w:rPr>
          <w:bCs/>
          <w:color w:val="000000"/>
        </w:rPr>
      </w:pPr>
      <w:r>
        <w:rPr>
          <w:bCs/>
          <w:color w:val="000000"/>
        </w:rPr>
        <w:t>Training data samples are not quantized, i.e., Float32 is used/represented.</w:t>
      </w:r>
    </w:p>
    <w:p w14:paraId="64F341C9" w14:textId="77777777" w:rsidR="002F7A62" w:rsidRDefault="002F7A62" w:rsidP="00E61C44">
      <w:pPr>
        <w:pStyle w:val="ListParagraph"/>
        <w:numPr>
          <w:ilvl w:val="1"/>
          <w:numId w:val="86"/>
        </w:numPr>
        <w:autoSpaceDE w:val="0"/>
        <w:autoSpaceDN w:val="0"/>
        <w:adjustRightInd w:val="0"/>
        <w:snapToGrid w:val="0"/>
        <w:rPr>
          <w:bCs/>
          <w:color w:val="000000"/>
        </w:rPr>
      </w:pPr>
      <w:r>
        <w:rPr>
          <w:bCs/>
          <w:color w:val="000000"/>
        </w:rPr>
        <w:t>1-on-1 joint training is assumed.</w:t>
      </w:r>
    </w:p>
    <w:p w14:paraId="632FAB10" w14:textId="77777777" w:rsidR="002F7A62" w:rsidRDefault="002F7A62" w:rsidP="00E61C44">
      <w:pPr>
        <w:pStyle w:val="ListParagraph"/>
        <w:numPr>
          <w:ilvl w:val="1"/>
          <w:numId w:val="86"/>
        </w:numPr>
        <w:autoSpaceDE w:val="0"/>
        <w:autoSpaceDN w:val="0"/>
        <w:adjustRightInd w:val="0"/>
        <w:snapToGrid w:val="0"/>
        <w:rPr>
          <w:bCs/>
          <w:color w:val="000000"/>
        </w:rPr>
      </w:pPr>
      <w:r>
        <w:rPr>
          <w:bCs/>
          <w:color w:val="000000"/>
        </w:rPr>
        <w:t>The performance metric is 5% UPT for Max rank 1, Max rank 2, or Max rank 4.</w:t>
      </w:r>
    </w:p>
    <w:p w14:paraId="36C265FF" w14:textId="77777777" w:rsidR="002F7A62" w:rsidRDefault="002F7A62" w:rsidP="00E61C44">
      <w:pPr>
        <w:pStyle w:val="ListParagraph"/>
        <w:numPr>
          <w:ilvl w:val="1"/>
          <w:numId w:val="86"/>
        </w:numPr>
        <w:autoSpaceDE w:val="0"/>
        <w:autoSpaceDN w:val="0"/>
        <w:adjustRightInd w:val="0"/>
        <w:snapToGrid w:val="0"/>
        <w:rPr>
          <w:bCs/>
          <w:color w:val="000000"/>
        </w:rPr>
      </w:pPr>
      <w:r>
        <w:rPr>
          <w:bCs/>
          <w:color w:val="000000"/>
        </w:rPr>
        <w:t>Benchmark is Rel-16 Type II codebook.</w:t>
      </w:r>
    </w:p>
    <w:p w14:paraId="5ACFB1AA" w14:textId="77777777" w:rsidR="002F7A62" w:rsidRDefault="002F7A62" w:rsidP="00E61C44">
      <w:pPr>
        <w:pStyle w:val="ListParagraph"/>
        <w:numPr>
          <w:ilvl w:val="1"/>
          <w:numId w:val="86"/>
        </w:numPr>
        <w:autoSpaceDE w:val="0"/>
        <w:autoSpaceDN w:val="0"/>
        <w:adjustRightInd w:val="0"/>
        <w:snapToGrid w:val="0"/>
        <w:rPr>
          <w:bCs/>
          <w:color w:val="000000"/>
        </w:rPr>
      </w:pPr>
      <w:r>
        <w:rPr>
          <w:bCs/>
          <w:color w:val="000000"/>
        </w:rPr>
        <w:t>Results refer to Table 5.13 of R1-2308342.</w:t>
      </w:r>
    </w:p>
    <w:p w14:paraId="6CDFB247" w14:textId="77777777" w:rsidR="002F7A62" w:rsidRDefault="002F7A62" w:rsidP="002F7A62">
      <w:pPr>
        <w:rPr>
          <w:b/>
          <w:bCs/>
        </w:rPr>
      </w:pPr>
    </w:p>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2F7A62">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77777777" w:rsidR="002F7A62" w:rsidRDefault="002F7A62" w:rsidP="00E61C44">
      <w:pPr>
        <w:pStyle w:val="ListParagraph"/>
        <w:numPr>
          <w:ilvl w:val="0"/>
          <w:numId w:val="87"/>
        </w:numPr>
      </w:pPr>
      <w:r>
        <w:t>For Max rank 1, 8 sources observe the performance gain of 1.1%~11%</w:t>
      </w:r>
    </w:p>
    <w:p w14:paraId="2CF75979" w14:textId="77777777" w:rsidR="002F7A62" w:rsidRDefault="002F7A62" w:rsidP="00E61C44">
      <w:pPr>
        <w:pStyle w:val="ListParagraph"/>
        <w:numPr>
          <w:ilvl w:val="1"/>
          <w:numId w:val="87"/>
        </w:numPr>
      </w:pPr>
      <w:r>
        <w:t>6 sources observe the performance gain of 6%~11% at CSI overhead A (small overhead);</w:t>
      </w:r>
    </w:p>
    <w:p w14:paraId="28304CFA" w14:textId="77777777" w:rsidR="002F7A62" w:rsidRDefault="002F7A62" w:rsidP="00E61C44">
      <w:pPr>
        <w:pStyle w:val="ListParagraph"/>
        <w:numPr>
          <w:ilvl w:val="1"/>
          <w:numId w:val="87"/>
        </w:numPr>
      </w:pPr>
      <w:r>
        <w:t>6 sources observe the performance gain of 3%~7% at CSI overhead B (medium overhead);</w:t>
      </w:r>
    </w:p>
    <w:p w14:paraId="6005DA60" w14:textId="77777777" w:rsidR="002F7A62" w:rsidRDefault="002F7A62" w:rsidP="00E61C44">
      <w:pPr>
        <w:pStyle w:val="ListParagraph"/>
        <w:numPr>
          <w:ilvl w:val="1"/>
          <w:numId w:val="87"/>
        </w:numPr>
      </w:pPr>
      <w:r>
        <w:t>8 sources observe the performance gain of 1.1%~11% at CSI overhead C (large overhead);</w:t>
      </w:r>
    </w:p>
    <w:p w14:paraId="5B97809F" w14:textId="77777777" w:rsidR="002F7A62" w:rsidRDefault="002F7A62" w:rsidP="00E61C44">
      <w:pPr>
        <w:pStyle w:val="ListParagraph"/>
        <w:numPr>
          <w:ilvl w:val="0"/>
          <w:numId w:val="87"/>
        </w:numPr>
      </w:pPr>
      <w:r>
        <w:t>For Max rank 2, 9 sources observe the performance gain of 0.2%~15%</w:t>
      </w:r>
    </w:p>
    <w:p w14:paraId="5E2E353E" w14:textId="77777777" w:rsidR="002F7A62" w:rsidRDefault="002F7A62" w:rsidP="00E61C44">
      <w:pPr>
        <w:pStyle w:val="ListParagraph"/>
        <w:numPr>
          <w:ilvl w:val="1"/>
          <w:numId w:val="87"/>
        </w:numPr>
      </w:pPr>
      <w:r>
        <w:t>9 sources observe the performance gain of 4%~15% at CSI overhead A (small overhead);</w:t>
      </w:r>
    </w:p>
    <w:p w14:paraId="2DBD716D" w14:textId="77777777" w:rsidR="002F7A62" w:rsidRDefault="002F7A62" w:rsidP="00E61C44">
      <w:pPr>
        <w:pStyle w:val="ListParagraph"/>
        <w:numPr>
          <w:ilvl w:val="1"/>
          <w:numId w:val="87"/>
        </w:numPr>
      </w:pPr>
      <w:r>
        <w:t>9 sources observe the performance gain of 2%~10% at CSI overhead B (medium overhead);</w:t>
      </w:r>
    </w:p>
    <w:p w14:paraId="57B53DA2" w14:textId="77777777" w:rsidR="002F7A62" w:rsidRDefault="002F7A62" w:rsidP="00E61C44">
      <w:pPr>
        <w:pStyle w:val="ListParagraph"/>
        <w:numPr>
          <w:ilvl w:val="1"/>
          <w:numId w:val="87"/>
        </w:numPr>
      </w:pPr>
      <w:r>
        <w:t>9 sources observe the performance gain of -0.2%~14% at CSI overhead C (large overhead);</w:t>
      </w:r>
    </w:p>
    <w:p w14:paraId="5F0A644A" w14:textId="77777777" w:rsidR="002F7A62" w:rsidRDefault="002F7A62" w:rsidP="00E61C44">
      <w:pPr>
        <w:pStyle w:val="ListParagraph"/>
        <w:numPr>
          <w:ilvl w:val="0"/>
          <w:numId w:val="87"/>
        </w:numPr>
      </w:pPr>
      <w:r>
        <w:t>Note: For Max rank 4, 1 source observes gain of 7.44%~9.95% over CSI overhead A/B/C.</w:t>
      </w:r>
    </w:p>
    <w:p w14:paraId="2CB64F10" w14:textId="77777777" w:rsidR="002F7A62" w:rsidRDefault="002F7A62" w:rsidP="002F7A62">
      <w:r>
        <w:t>The above results are based on the following assumptions besides the assumptions of the agreed EVM table:</w:t>
      </w:r>
    </w:p>
    <w:p w14:paraId="6903ED08" w14:textId="77777777" w:rsidR="002F7A62" w:rsidRDefault="002F7A62" w:rsidP="00E61C44">
      <w:pPr>
        <w:pStyle w:val="ListParagraph"/>
        <w:numPr>
          <w:ilvl w:val="0"/>
          <w:numId w:val="88"/>
        </w:numPr>
      </w:pPr>
      <w:r>
        <w:t>Precoding matrix of the current CSI is used as the model input.</w:t>
      </w:r>
    </w:p>
    <w:p w14:paraId="56A92C0A" w14:textId="77777777" w:rsidR="002F7A62" w:rsidRDefault="002F7A62" w:rsidP="00E61C44">
      <w:pPr>
        <w:pStyle w:val="ListParagraph"/>
        <w:numPr>
          <w:ilvl w:val="0"/>
          <w:numId w:val="88"/>
        </w:numPr>
      </w:pPr>
      <w:r>
        <w:t>Training data samples are not quantized, i.e., Float32 is used/represented.</w:t>
      </w:r>
    </w:p>
    <w:p w14:paraId="330B5732" w14:textId="77777777" w:rsidR="002F7A62" w:rsidRDefault="002F7A62" w:rsidP="00E61C44">
      <w:pPr>
        <w:pStyle w:val="ListParagraph"/>
        <w:numPr>
          <w:ilvl w:val="0"/>
          <w:numId w:val="88"/>
        </w:numPr>
      </w:pPr>
      <w:r>
        <w:t>1-on-1 joint training is assumed.</w:t>
      </w:r>
    </w:p>
    <w:p w14:paraId="551CF1A7" w14:textId="77777777" w:rsidR="002F7A62" w:rsidRDefault="002F7A62" w:rsidP="00E61C44">
      <w:pPr>
        <w:pStyle w:val="ListParagraph"/>
        <w:numPr>
          <w:ilvl w:val="0"/>
          <w:numId w:val="88"/>
        </w:numPr>
      </w:pPr>
      <w:r>
        <w:t>Benchmark is Rel-16 Type II codebook.</w:t>
      </w:r>
    </w:p>
    <w:p w14:paraId="526F815D" w14:textId="77777777" w:rsidR="002F7A62" w:rsidRDefault="002F7A62" w:rsidP="00E61C44">
      <w:pPr>
        <w:pStyle w:val="ListParagraph"/>
        <w:numPr>
          <w:ilvl w:val="0"/>
          <w:numId w:val="88"/>
        </w:numPr>
      </w:pPr>
      <w:r>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77777777" w:rsidR="002F7A62" w:rsidRDefault="002F7A62" w:rsidP="00E61C44">
      <w:pPr>
        <w:pStyle w:val="ListParagraph"/>
        <w:numPr>
          <w:ilvl w:val="0"/>
          <w:numId w:val="89"/>
        </w:numPr>
      </w:pPr>
      <w:r>
        <w:t>For Max rank 1, 5 sources observe the performance gain of 0%~20.9%</w:t>
      </w:r>
    </w:p>
    <w:p w14:paraId="65271090" w14:textId="77777777" w:rsidR="002F7A62" w:rsidRDefault="002F7A62" w:rsidP="00E61C44">
      <w:pPr>
        <w:pStyle w:val="ListParagraph"/>
        <w:numPr>
          <w:ilvl w:val="1"/>
          <w:numId w:val="89"/>
        </w:numPr>
      </w:pPr>
      <w:r>
        <w:t>5 sources observe the performance gain of 2.5%~20.9% at CSI overhead A (small overhead);</w:t>
      </w:r>
    </w:p>
    <w:p w14:paraId="26B342E0" w14:textId="77777777" w:rsidR="002F7A62" w:rsidRDefault="002F7A62" w:rsidP="00E61C44">
      <w:pPr>
        <w:pStyle w:val="ListParagraph"/>
        <w:numPr>
          <w:ilvl w:val="1"/>
          <w:numId w:val="89"/>
        </w:numPr>
      </w:pPr>
      <w:r>
        <w:t>5 sources observe the performance gain of 2.3%~17.4% at CSI overhead B (medium overhead);</w:t>
      </w:r>
    </w:p>
    <w:p w14:paraId="461947B1" w14:textId="77777777" w:rsidR="002F7A62" w:rsidRDefault="002F7A62" w:rsidP="00E61C44">
      <w:pPr>
        <w:pStyle w:val="ListParagraph"/>
        <w:numPr>
          <w:ilvl w:val="1"/>
          <w:numId w:val="89"/>
        </w:numPr>
      </w:pPr>
      <w:r>
        <w:t>4 sources observe the performance gain of 0%~6.62% at CSI overhead C (large overhead);</w:t>
      </w:r>
    </w:p>
    <w:p w14:paraId="52E0339B" w14:textId="77777777" w:rsidR="002F7A62" w:rsidRDefault="002F7A62" w:rsidP="00E61C44">
      <w:pPr>
        <w:pStyle w:val="ListParagraph"/>
        <w:numPr>
          <w:ilvl w:val="0"/>
          <w:numId w:val="89"/>
        </w:numPr>
      </w:pPr>
      <w:r>
        <w:t>For Max rank 2, 6 sources observe the performance gain of -7%~14.9%</w:t>
      </w:r>
    </w:p>
    <w:p w14:paraId="7E28A722" w14:textId="77777777" w:rsidR="002F7A62" w:rsidRDefault="002F7A62" w:rsidP="00E61C44">
      <w:pPr>
        <w:pStyle w:val="ListParagraph"/>
        <w:numPr>
          <w:ilvl w:val="1"/>
          <w:numId w:val="89"/>
        </w:numPr>
      </w:pPr>
      <w:r>
        <w:t>6 sources observe the performance gain of 4.1%~14.9% at CSI overhead A (small overhead);</w:t>
      </w:r>
    </w:p>
    <w:p w14:paraId="78A0BDC8" w14:textId="77777777" w:rsidR="002F7A62" w:rsidRDefault="002F7A62" w:rsidP="00E61C44">
      <w:pPr>
        <w:pStyle w:val="ListParagraph"/>
        <w:numPr>
          <w:ilvl w:val="1"/>
          <w:numId w:val="89"/>
        </w:numPr>
      </w:pPr>
      <w:r>
        <w:t>5 sources observe the performance gain of 0.3%~4% at CSI overhead B (medium overhead);</w:t>
      </w:r>
    </w:p>
    <w:p w14:paraId="499D9A5E" w14:textId="77777777" w:rsidR="002F7A62" w:rsidRDefault="002F7A62" w:rsidP="00E61C44">
      <w:pPr>
        <w:pStyle w:val="ListParagraph"/>
        <w:numPr>
          <w:ilvl w:val="1"/>
          <w:numId w:val="89"/>
        </w:numPr>
      </w:pPr>
      <w:r>
        <w:t>6 sources observe the performance gain of -7%~6.03% at CSI overhead C (large overhead);</w:t>
      </w:r>
    </w:p>
    <w:p w14:paraId="3E37D39A" w14:textId="77777777" w:rsidR="002F7A62" w:rsidRDefault="002F7A62" w:rsidP="00E61C44">
      <w:pPr>
        <w:pStyle w:val="ListParagraph"/>
        <w:numPr>
          <w:ilvl w:val="0"/>
          <w:numId w:val="89"/>
        </w:numPr>
      </w:pPr>
      <w:r>
        <w:t>Note: For Max rank 4, 1 source observes gain of 3.59%~6.15% over CSI overhead A/B/C.</w:t>
      </w:r>
    </w:p>
    <w:p w14:paraId="7EBD9169" w14:textId="77777777" w:rsidR="002F7A62" w:rsidRDefault="002F7A62" w:rsidP="002F7A62">
      <w:r>
        <w:t>The above results are based on the following assumptions besides the assumptions of the agreed EVM table</w:t>
      </w:r>
    </w:p>
    <w:p w14:paraId="49805A83" w14:textId="77777777" w:rsidR="002F7A62" w:rsidRDefault="002F7A62" w:rsidP="00E61C44">
      <w:pPr>
        <w:pStyle w:val="ListParagraph"/>
        <w:numPr>
          <w:ilvl w:val="0"/>
          <w:numId w:val="90"/>
        </w:numPr>
      </w:pPr>
      <w:r>
        <w:t>Precoding matrix of the current CSI is used as the model input.</w:t>
      </w:r>
    </w:p>
    <w:p w14:paraId="5C1D26AF" w14:textId="77777777" w:rsidR="002F7A62" w:rsidRDefault="002F7A62" w:rsidP="00E61C44">
      <w:pPr>
        <w:pStyle w:val="ListParagraph"/>
        <w:numPr>
          <w:ilvl w:val="0"/>
          <w:numId w:val="90"/>
        </w:numPr>
      </w:pPr>
      <w:r>
        <w:t>Training data samples are not quantized, i.e., Float32 is used/represented.</w:t>
      </w:r>
    </w:p>
    <w:p w14:paraId="6561F245" w14:textId="77777777" w:rsidR="002F7A62" w:rsidRDefault="002F7A62" w:rsidP="00E61C44">
      <w:pPr>
        <w:pStyle w:val="ListParagraph"/>
        <w:numPr>
          <w:ilvl w:val="0"/>
          <w:numId w:val="90"/>
        </w:numPr>
      </w:pPr>
      <w:r>
        <w:t>1-on-1 joint training is assumed.</w:t>
      </w:r>
    </w:p>
    <w:p w14:paraId="79983414" w14:textId="77777777" w:rsidR="002F7A62" w:rsidRDefault="002F7A62" w:rsidP="00E61C44">
      <w:pPr>
        <w:pStyle w:val="ListParagraph"/>
        <w:numPr>
          <w:ilvl w:val="0"/>
          <w:numId w:val="90"/>
        </w:numPr>
      </w:pPr>
      <w:r>
        <w:t>Benchmark is Rel-16 Type II codebook.</w:t>
      </w:r>
    </w:p>
    <w:p w14:paraId="5F12DC7F" w14:textId="77777777" w:rsidR="002F7A62" w:rsidRDefault="002F7A62" w:rsidP="00E61C44">
      <w:pPr>
        <w:pStyle w:val="ListParagraph"/>
        <w:numPr>
          <w:ilvl w:val="0"/>
          <w:numId w:val="90"/>
        </w:numPr>
      </w:pPr>
      <w:r>
        <w:t>Note: Results refer to Table 5.8 of R1-2308340.</w:t>
      </w:r>
    </w:p>
    <w:p w14:paraId="71A1F071" w14:textId="77777777" w:rsidR="002F7A62" w:rsidRDefault="002F7A62" w:rsidP="002F7A62">
      <w:pPr>
        <w:rPr>
          <w:b/>
          <w:bCs/>
        </w:rPr>
      </w:pPr>
    </w:p>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77777777" w:rsidR="002F7A62" w:rsidRDefault="002F7A62" w:rsidP="00E61C44">
      <w:pPr>
        <w:pStyle w:val="ListParagraph"/>
        <w:numPr>
          <w:ilvl w:val="0"/>
          <w:numId w:val="91"/>
        </w:numPr>
      </w:pPr>
      <w:r>
        <w:t xml:space="preserve">For Max rank = 1, </w:t>
      </w:r>
    </w:p>
    <w:p w14:paraId="711FBF30" w14:textId="77777777" w:rsidR="002F7A62" w:rsidRDefault="002F7A62" w:rsidP="00E61C44">
      <w:pPr>
        <w:pStyle w:val="ListParagraph"/>
        <w:numPr>
          <w:ilvl w:val="1"/>
          <w:numId w:val="91"/>
        </w:numPr>
      </w:pPr>
      <w:r>
        <w:t xml:space="preserve">For CSI overhead A (small overhead), 1 source observes the CSI feedback reduction of 10.24% for FTP traffic; </w:t>
      </w:r>
    </w:p>
    <w:p w14:paraId="69F680B5" w14:textId="77777777" w:rsidR="002F7A62" w:rsidRDefault="002F7A62" w:rsidP="00E61C44">
      <w:pPr>
        <w:pStyle w:val="ListParagraph"/>
        <w:numPr>
          <w:ilvl w:val="1"/>
          <w:numId w:val="91"/>
        </w:numPr>
      </w:pPr>
      <w:r>
        <w:lastRenderedPageBreak/>
        <w:t>For CSI overhead B (medium overhead), 3 sources observe the CSI feedback reduction of 15.62%~60% for FTP traffic, and 2 sources observe the CSI feedback reduction of 37%~66% for full buffer;</w:t>
      </w:r>
    </w:p>
    <w:p w14:paraId="30B48BBA" w14:textId="77777777" w:rsidR="002F7A62" w:rsidRDefault="002F7A62" w:rsidP="00E61C44">
      <w:pPr>
        <w:pStyle w:val="ListParagraph"/>
        <w:numPr>
          <w:ilvl w:val="1"/>
          <w:numId w:val="91"/>
        </w:numPr>
      </w:pPr>
      <w:r>
        <w:t>For CSI overhead C (large overhead), 2 sources observe the CSI feedback reduction of 14.37%~55% for FTP traffic, and 2 sources observes the CSI feedback reduction of 50%~53% for full buffer;</w:t>
      </w:r>
    </w:p>
    <w:p w14:paraId="19612E99" w14:textId="77777777" w:rsidR="002F7A62" w:rsidRDefault="002F7A62" w:rsidP="00E61C44">
      <w:pPr>
        <w:pStyle w:val="ListParagraph"/>
        <w:numPr>
          <w:ilvl w:val="1"/>
          <w:numId w:val="91"/>
        </w:numPr>
      </w:pPr>
      <w:r>
        <w:t>Note: For CSI overhead C (large overhead), 1 source observes CSI feedback reduction of 75% for FTP traffic.</w:t>
      </w:r>
    </w:p>
    <w:p w14:paraId="404556C2" w14:textId="77777777" w:rsidR="002F7A62" w:rsidRDefault="002F7A62" w:rsidP="00E61C44">
      <w:pPr>
        <w:pStyle w:val="ListParagraph"/>
        <w:numPr>
          <w:ilvl w:val="0"/>
          <w:numId w:val="91"/>
        </w:numPr>
      </w:pPr>
      <w:r>
        <w:t xml:space="preserve">For Max rank = 2, </w:t>
      </w:r>
    </w:p>
    <w:p w14:paraId="3F1E2CA4" w14:textId="77777777" w:rsidR="002F7A62" w:rsidRDefault="002F7A62" w:rsidP="00E61C44">
      <w:pPr>
        <w:pStyle w:val="ListParagraph"/>
        <w:numPr>
          <w:ilvl w:val="1"/>
          <w:numId w:val="91"/>
        </w:numPr>
      </w:pPr>
      <w:r>
        <w:t xml:space="preserve">For CSI overhead A (small overhead), 3 sources observe the CSI feedback reduction of 20.83%~54% for FTP traffic, and 1 source observes the CSI feedback reduction of 56% for full buffer; </w:t>
      </w:r>
    </w:p>
    <w:p w14:paraId="03A35318" w14:textId="77777777" w:rsidR="002F7A62" w:rsidRDefault="002F7A62" w:rsidP="00E61C44">
      <w:pPr>
        <w:pStyle w:val="ListParagraph"/>
        <w:numPr>
          <w:ilvl w:val="1"/>
          <w:numId w:val="91"/>
        </w:numPr>
      </w:pPr>
      <w:r>
        <w:t>For CSI overhead B (medium overhead), 3 sources observe the CSI feedback reduction of 22.22%~52% for FTP traffic, and 2 sources observe the CSI feedback reduction of 52% for full buffer;</w:t>
      </w:r>
    </w:p>
    <w:p w14:paraId="2BB76615" w14:textId="77777777" w:rsidR="002F7A62" w:rsidRDefault="002F7A62" w:rsidP="00E61C44">
      <w:pPr>
        <w:pStyle w:val="ListParagraph"/>
        <w:numPr>
          <w:ilvl w:val="1"/>
          <w:numId w:val="91"/>
        </w:numPr>
      </w:pPr>
      <w:r>
        <w:t>For CSI overhead C (large overhead), 3 sources observe the CSI feedback reduction of 10%~58.33% for FTP traffic, and 2 sources observe the CSI feedback reduction of 22%~54% for full buffer;</w:t>
      </w:r>
    </w:p>
    <w:p w14:paraId="35D40D78" w14:textId="77777777" w:rsidR="002F7A62" w:rsidRDefault="002F7A62" w:rsidP="00E61C44">
      <w:pPr>
        <w:pStyle w:val="ListParagraph"/>
        <w:numPr>
          <w:ilvl w:val="1"/>
          <w:numId w:val="91"/>
        </w:numPr>
      </w:pPr>
      <w:r>
        <w:t>Note: For CSI overhead B (medium overhead), 1 source observes CSI feedback reduction of up to ~83% for FTP traffic using particular VQ codebook solution.</w:t>
      </w:r>
    </w:p>
    <w:p w14:paraId="23158645" w14:textId="77777777" w:rsidR="002F7A62" w:rsidRDefault="002F7A62" w:rsidP="00E61C44">
      <w:pPr>
        <w:pStyle w:val="ListParagraph"/>
        <w:numPr>
          <w:ilvl w:val="0"/>
          <w:numId w:val="91"/>
        </w:numPr>
      </w:pPr>
      <w:r>
        <w:t xml:space="preserve">For Max rank = 4, </w:t>
      </w:r>
    </w:p>
    <w:p w14:paraId="0BCCB819" w14:textId="77777777" w:rsidR="002F7A62" w:rsidRDefault="002F7A62" w:rsidP="00E61C44">
      <w:pPr>
        <w:pStyle w:val="ListParagraph"/>
        <w:numPr>
          <w:ilvl w:val="1"/>
          <w:numId w:val="91"/>
        </w:numPr>
      </w:pPr>
      <w:r>
        <w:t xml:space="preserve">For CSI overhead A (small overhead), 2 sources observe the CSI feedback reduction of 50%~79% for FTP traffic, and 1 source observes the CSI feedback reduction of 70.53% for full buffer; </w:t>
      </w:r>
    </w:p>
    <w:p w14:paraId="47BF3EF2" w14:textId="77777777" w:rsidR="002F7A62" w:rsidRDefault="002F7A62" w:rsidP="00E61C44">
      <w:pPr>
        <w:pStyle w:val="ListParagraph"/>
        <w:numPr>
          <w:ilvl w:val="1"/>
          <w:numId w:val="91"/>
        </w:numPr>
      </w:pPr>
      <w:r>
        <w:t>For CSI overhead B (medium overhead), 2 sources observe the CSI feedback reduction of 36.10%~78% for FTP traffic, and 1 source observes the CSI feedback reduction of 47.74% for full buffer;</w:t>
      </w:r>
    </w:p>
    <w:p w14:paraId="0EDE95AB" w14:textId="77777777" w:rsidR="002F7A62" w:rsidRDefault="002F7A62" w:rsidP="00E61C44">
      <w:pPr>
        <w:pStyle w:val="ListParagraph"/>
        <w:numPr>
          <w:ilvl w:val="1"/>
          <w:numId w:val="91"/>
        </w:numPr>
      </w:pPr>
      <w:r>
        <w:t>For CSI overhead C (large overhead), 2 sources observe the CSI feedback reduction of 8%~58% for FTP traffic, and 1 source observes the CSI feedback reduction of 42.59% for full buffer;</w:t>
      </w:r>
    </w:p>
    <w:p w14:paraId="0C208D1A" w14:textId="77777777" w:rsidR="002F7A62" w:rsidRDefault="002F7A62" w:rsidP="002F7A62">
      <w:r>
        <w:t>The above results are based on the following assumptions besides the assumptions of the agreed EVM table:</w:t>
      </w:r>
    </w:p>
    <w:p w14:paraId="57D1D8F7" w14:textId="77777777" w:rsidR="002F7A62" w:rsidRDefault="002F7A62" w:rsidP="00E61C44">
      <w:pPr>
        <w:pStyle w:val="ListParagraph"/>
        <w:numPr>
          <w:ilvl w:val="0"/>
          <w:numId w:val="92"/>
        </w:numPr>
      </w:pPr>
      <w:r>
        <w:t>Precoding matrix of the current CSI is used as the model input.</w:t>
      </w:r>
    </w:p>
    <w:p w14:paraId="287D5040" w14:textId="77777777" w:rsidR="002F7A62" w:rsidRDefault="002F7A62" w:rsidP="00E61C44">
      <w:pPr>
        <w:pStyle w:val="ListParagraph"/>
        <w:numPr>
          <w:ilvl w:val="0"/>
          <w:numId w:val="92"/>
        </w:numPr>
      </w:pPr>
      <w:r>
        <w:t>Training data samples are not quantized, i.e., Float32 is used/represented.</w:t>
      </w:r>
    </w:p>
    <w:p w14:paraId="6A7C7CE4" w14:textId="77777777" w:rsidR="002F7A62" w:rsidRDefault="002F7A62" w:rsidP="00E61C44">
      <w:pPr>
        <w:pStyle w:val="ListParagraph"/>
        <w:numPr>
          <w:ilvl w:val="0"/>
          <w:numId w:val="92"/>
        </w:numPr>
      </w:pPr>
      <w:r>
        <w:t>1-on-1 joint training is assumed.</w:t>
      </w:r>
    </w:p>
    <w:p w14:paraId="44D02845" w14:textId="77777777" w:rsidR="002F7A62" w:rsidRDefault="002F7A62" w:rsidP="00E61C44">
      <w:pPr>
        <w:pStyle w:val="ListParagraph"/>
        <w:numPr>
          <w:ilvl w:val="0"/>
          <w:numId w:val="92"/>
        </w:numPr>
      </w:pPr>
      <w:r>
        <w:t>The performance metric is CSI overhead reduction for Max rank 1/2/4.</w:t>
      </w:r>
    </w:p>
    <w:p w14:paraId="00A5B90F" w14:textId="77777777" w:rsidR="002F7A62" w:rsidRDefault="002F7A62" w:rsidP="00E61C44">
      <w:pPr>
        <w:pStyle w:val="ListParagraph"/>
        <w:numPr>
          <w:ilvl w:val="0"/>
          <w:numId w:val="92"/>
        </w:numPr>
      </w:pPr>
      <w:r>
        <w:t>Benchmark is Rel-16 Type II codebook.</w:t>
      </w:r>
    </w:p>
    <w:p w14:paraId="70B92DB1" w14:textId="77777777" w:rsidR="002F7A62" w:rsidRDefault="002F7A62" w:rsidP="00E61C44">
      <w:pPr>
        <w:pStyle w:val="ListParagraph"/>
        <w:numPr>
          <w:ilvl w:val="0"/>
          <w:numId w:val="92"/>
        </w:numPr>
      </w:pPr>
      <w:r>
        <w:t>Note: Results refer to Table 5.30 of R1-2308344.</w:t>
      </w:r>
    </w:p>
    <w:p w14:paraId="0B1AD6D1" w14:textId="77777777" w:rsidR="002F7A62" w:rsidRDefault="002F7A62" w:rsidP="002F7A62">
      <w:pPr>
        <w:rPr>
          <w:b/>
          <w:bCs/>
        </w:rPr>
      </w:pPr>
    </w:p>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77777777" w:rsidR="002F7A62" w:rsidRDefault="002F7A62" w:rsidP="00E61C44">
      <w:pPr>
        <w:pStyle w:val="ListParagraph"/>
        <w:numPr>
          <w:ilvl w:val="0"/>
          <w:numId w:val="93"/>
        </w:numPr>
      </w:pPr>
      <w:r>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777777" w:rsidR="002F7A62" w:rsidRDefault="002F7A62" w:rsidP="00E61C44">
      <w:pPr>
        <w:pStyle w:val="ListParagraph"/>
        <w:numPr>
          <w:ilvl w:val="1"/>
          <w:numId w:val="93"/>
        </w:numPr>
      </w:pPr>
      <w:r>
        <w:t>for ground truth CSI format of R16 eType II CB with PC#6, 4 sources observe KPIDiff as 13.2%~71.6%/ 28.5%~100%/ 68.4%~100% for KPIth_1=0.02/0.05/0.1, respectively.</w:t>
      </w:r>
    </w:p>
    <w:p w14:paraId="4119B07A" w14:textId="77777777" w:rsidR="002F7A62" w:rsidRDefault="002F7A62" w:rsidP="00E61C44">
      <w:pPr>
        <w:pStyle w:val="ListParagraph"/>
        <w:numPr>
          <w:ilvl w:val="2"/>
          <w:numId w:val="93"/>
        </w:numPr>
      </w:pPr>
      <w:r>
        <w:t>Note: two sources observed averaging on the test samples improves the monitoring accuracy.</w:t>
      </w:r>
    </w:p>
    <w:p w14:paraId="11941C6D" w14:textId="77777777" w:rsidR="002F7A62" w:rsidRDefault="002F7A62" w:rsidP="00E61C44">
      <w:pPr>
        <w:pStyle w:val="ListParagraph"/>
        <w:numPr>
          <w:ilvl w:val="1"/>
          <w:numId w:val="93"/>
        </w:numPr>
      </w:pPr>
      <w:r>
        <w:t>for ground truth CSI format of R16 eType II CB with PC#8, 5 sources observe KPIDiff as 21%~43.0%/ 48.1%~79.1%/ 79.8%~97.1% for KPIth_1=0.02/0.05/0.1, respectively.</w:t>
      </w:r>
    </w:p>
    <w:p w14:paraId="7A134ED8" w14:textId="77777777" w:rsidR="002F7A62" w:rsidRDefault="002F7A62" w:rsidP="00E61C44">
      <w:pPr>
        <w:pStyle w:val="ListParagraph"/>
        <w:numPr>
          <w:ilvl w:val="1"/>
          <w:numId w:val="93"/>
        </w:numPr>
      </w:pPr>
      <w:r>
        <w:t>for ground truth CSI format of R16 eType II CB with new parameter of 580-750bits CSI payload size, 2 sources observe KPIDiff as 35.4%~63%/ 77.9%~93.0%/ 99.5%~99.9% for KPIth_1=0.02/0.05/0.1, respectively, which have 12.7%~20%/ 13.9%~29.8%/ 8%~31.1% gain over PC#8.</w:t>
      </w:r>
    </w:p>
    <w:p w14:paraId="51C4BF16" w14:textId="77777777" w:rsidR="002F7A62" w:rsidRDefault="002F7A62" w:rsidP="00E61C44">
      <w:pPr>
        <w:pStyle w:val="ListParagraph"/>
        <w:numPr>
          <w:ilvl w:val="1"/>
          <w:numId w:val="93"/>
        </w:numPr>
      </w:pPr>
      <w:r>
        <w:t>for ground truth CSI format of R16 eType II CB with new parameter of around 1000bits CSI payload size, 4 sources observe KPIDiff as 34.9%~89%/ 82.9%~100%/ 99.9%~100% for KPIth_1=0.02/0.05/0.1, respectively, which have 12.2%~68%/ 18%~43.62%/ 2.9%~31% gain over PC#8 from 3 sources and 4.67%~10.6%/ 0%~5.88%/ 0%~0.49% gain over PC#6 from 1 source.</w:t>
      </w:r>
    </w:p>
    <w:p w14:paraId="03E38A55" w14:textId="77777777" w:rsidR="002F7A62" w:rsidRDefault="002F7A62" w:rsidP="00E61C44">
      <w:pPr>
        <w:pStyle w:val="ListParagraph"/>
        <w:numPr>
          <w:ilvl w:val="1"/>
          <w:numId w:val="93"/>
        </w:numPr>
      </w:pPr>
      <w:r>
        <w:t>for ground truth CSI format of R16 eType II CB with new parameter of around 1600bits CSI payload size, 2 sources observe KPIDiff as 89.1%~97%/ 99.9%~100%/ 100% for KPIth_1=0.02/0.05/0.1, respectively, which have 76%/33%/3% gain over PC#8 from 1 source.</w:t>
      </w:r>
    </w:p>
    <w:p w14:paraId="4B3EA277" w14:textId="77777777" w:rsidR="002F7A62" w:rsidRDefault="002F7A62" w:rsidP="00E61C44">
      <w:pPr>
        <w:pStyle w:val="ListParagraph"/>
        <w:numPr>
          <w:ilvl w:val="0"/>
          <w:numId w:val="93"/>
        </w:numPr>
      </w:pPr>
      <w:r>
        <w:t>for ground truth CSI format of 4 bits scalar quantization, 2 sources observe KPIDiff as 9.4%~47%/ 96.3%~100%/ 100% for KPIth_1=0.02/0.05/0.1, respectively.</w:t>
      </w:r>
    </w:p>
    <w:p w14:paraId="3CEB82ED" w14:textId="77777777" w:rsidR="002F7A62" w:rsidRDefault="002F7A62" w:rsidP="002F7A62">
      <w:r>
        <w:t>The above results are based on the following assumptions besides the assumptions of the agreed EVM table:</w:t>
      </w:r>
    </w:p>
    <w:p w14:paraId="320A93D1" w14:textId="77777777" w:rsidR="002F7A62" w:rsidRDefault="002F7A62" w:rsidP="00E61C44">
      <w:pPr>
        <w:pStyle w:val="ListParagraph"/>
        <w:numPr>
          <w:ilvl w:val="0"/>
          <w:numId w:val="94"/>
        </w:numPr>
      </w:pPr>
      <w:r>
        <w:lastRenderedPageBreak/>
        <w:t>Time independency is assumed over the test samples for monitoring</w:t>
      </w:r>
    </w:p>
    <w:p w14:paraId="5AD58AF9" w14:textId="77777777" w:rsidR="002F7A62" w:rsidRDefault="002F7A62" w:rsidP="00E61C44">
      <w:pPr>
        <w:pStyle w:val="ListParagraph"/>
        <w:numPr>
          <w:ilvl w:val="0"/>
          <w:numId w:val="94"/>
        </w:numPr>
      </w:pPr>
      <w:r>
        <w:t>Precoding matrix is used as the model input.</w:t>
      </w:r>
    </w:p>
    <w:p w14:paraId="4D414853" w14:textId="77777777" w:rsidR="002F7A62" w:rsidRDefault="002F7A62" w:rsidP="00E61C44">
      <w:pPr>
        <w:pStyle w:val="ListParagraph"/>
        <w:numPr>
          <w:ilvl w:val="0"/>
          <w:numId w:val="94"/>
        </w:numPr>
      </w:pPr>
      <w:r>
        <w:t>1-on-1 joint training is assumed.</w:t>
      </w:r>
    </w:p>
    <w:p w14:paraId="5C807822" w14:textId="77777777" w:rsidR="002F7A62" w:rsidRDefault="002F7A62" w:rsidP="00E61C44">
      <w:pPr>
        <w:pStyle w:val="ListParagraph"/>
        <w:numPr>
          <w:ilvl w:val="0"/>
          <w:numId w:val="94"/>
        </w:numPr>
      </w:pPr>
      <w:r>
        <w:t>The performance metric is monitoring accuracy for Layer 1.</w:t>
      </w:r>
    </w:p>
    <w:p w14:paraId="478DA457" w14:textId="77777777" w:rsidR="002F7A62" w:rsidRDefault="002F7A62" w:rsidP="00E61C44">
      <w:pPr>
        <w:pStyle w:val="ListParagraph"/>
        <w:numPr>
          <w:ilvl w:val="0"/>
          <w:numId w:val="94"/>
        </w:numPr>
      </w:pPr>
      <w:r>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77777777" w:rsidR="002F7A62" w:rsidRDefault="002F7A62" w:rsidP="00E61C44">
      <w:pPr>
        <w:pStyle w:val="ListParagraph"/>
        <w:numPr>
          <w:ilvl w:val="0"/>
          <w:numId w:val="95"/>
        </w:numPr>
      </w:pPr>
      <w:r>
        <w:t>For Case 2-1 subject to generalization Case 1 for the proxy model, 5 sources observe KPIDiff as 31%~84%/ 65.63%~99.8%/ 95%~100% for KPIth_1=0.02/0.05/0.1, respectively;</w:t>
      </w:r>
    </w:p>
    <w:p w14:paraId="1E9816B8" w14:textId="77777777" w:rsidR="002F7A62" w:rsidRDefault="002F7A62" w:rsidP="00E61C44">
      <w:pPr>
        <w:pStyle w:val="ListParagraph"/>
        <w:numPr>
          <w:ilvl w:val="1"/>
          <w:numId w:val="95"/>
        </w:numPr>
      </w:pPr>
      <w:r>
        <w:t>Compared with monitoring Case 1 with ground truth CSI format of R16 eType II CB with new parameter of around 1000bits CSI payload size,</w:t>
      </w:r>
    </w:p>
    <w:p w14:paraId="4BAC588D" w14:textId="77777777" w:rsidR="002F7A62" w:rsidRDefault="002F7A62" w:rsidP="00E61C44">
      <w:pPr>
        <w:pStyle w:val="ListParagraph"/>
        <w:numPr>
          <w:ilvl w:val="2"/>
          <w:numId w:val="95"/>
        </w:numPr>
      </w:pPr>
      <w:r>
        <w:t>2 sources observe +0.99%~+4.07% gain at KPIth_1=0.02;</w:t>
      </w:r>
    </w:p>
    <w:p w14:paraId="2DCDEC8B" w14:textId="77777777" w:rsidR="002F7A62" w:rsidRDefault="002F7A62" w:rsidP="00E61C44">
      <w:pPr>
        <w:pStyle w:val="ListParagraph"/>
        <w:numPr>
          <w:ilvl w:val="2"/>
          <w:numId w:val="95"/>
        </w:numPr>
      </w:pPr>
      <w:r>
        <w:t>3 sources observe -6.03%~-58%/ -0.2%~-24%/ 0%~-5% degradation for KPIth_1=0.02/0.05/0.1, respectively;</w:t>
      </w:r>
    </w:p>
    <w:p w14:paraId="4FF869BC" w14:textId="77777777" w:rsidR="002F7A62" w:rsidRDefault="002F7A62" w:rsidP="00E61C44">
      <w:pPr>
        <w:pStyle w:val="ListParagraph"/>
        <w:numPr>
          <w:ilvl w:val="1"/>
          <w:numId w:val="95"/>
        </w:numPr>
      </w:pPr>
      <w:r>
        <w:t>Compared with monitoring Case 1 with ground truth CSI format of R16 eType II CB with new parameter of around 1600bits CSI payload size, 2 sources observe -16.35%~-66%/ -0.4%~-24%/ 0%~-24% degradation for KPIth_1=0.02/0.05/0.1, respectively.</w:t>
      </w:r>
    </w:p>
    <w:p w14:paraId="07FD37F4" w14:textId="77777777" w:rsidR="002F7A62" w:rsidRDefault="002F7A62" w:rsidP="00E61C44">
      <w:pPr>
        <w:pStyle w:val="ListParagraph"/>
        <w:numPr>
          <w:ilvl w:val="0"/>
          <w:numId w:val="95"/>
        </w:numPr>
      </w:pPr>
      <w:r>
        <w:t>Note: For Case 2-1 subject to generalization Case 2 for the proxy model, 2 sources observe -1.77%~-37.42% / -1.07%~-23.93%/ -0.16%~-14% compared with generalization Case 1 with the same testing scenario.</w:t>
      </w:r>
    </w:p>
    <w:p w14:paraId="18583946" w14:textId="77777777" w:rsidR="002F7A62" w:rsidRDefault="002F7A62" w:rsidP="00E61C44">
      <w:pPr>
        <w:pStyle w:val="ListParagraph"/>
        <w:numPr>
          <w:ilvl w:val="0"/>
          <w:numId w:val="95"/>
        </w:numPr>
      </w:pPr>
      <w:r>
        <w:t>Note: For Case 2-2, 1 source observes KPIDiff as 61%~72.1%/ 91.2%~96.6%/ 99.2%~99.75% under generalization Case 1 for the proxy model, and 60%~71.3%/ 90.4%~99.3%/ 99%~100% under generalization Case 3 for the proxy model, for KPIth_1=0.02/0.05/0.1, respectively.</w:t>
      </w:r>
    </w:p>
    <w:p w14:paraId="0B99FDA9" w14:textId="77777777" w:rsidR="002F7A62" w:rsidRDefault="002F7A62" w:rsidP="00E61C44">
      <w:pPr>
        <w:pStyle w:val="ListParagraph"/>
        <w:numPr>
          <w:ilvl w:val="0"/>
          <w:numId w:val="95"/>
        </w:numPr>
      </w:pPr>
      <w:r>
        <w:t>Note: for Case 2-1, 1 source observes that if different model backbone is adopted for proxy model as compared to the NW part model, it has negative impact to the monitoring performance.</w:t>
      </w:r>
    </w:p>
    <w:p w14:paraId="2DA4FDF5" w14:textId="77777777" w:rsidR="002F7A62" w:rsidRDefault="002F7A62" w:rsidP="00E61C44">
      <w:pPr>
        <w:pStyle w:val="ListParagraph"/>
        <w:numPr>
          <w:ilvl w:val="0"/>
          <w:numId w:val="95"/>
        </w:numPr>
      </w:pPr>
      <w:r>
        <w:t>Note: for the complexity and overhead analysis:</w:t>
      </w:r>
    </w:p>
    <w:p w14:paraId="2DAF775F" w14:textId="77777777" w:rsidR="002F7A62" w:rsidRDefault="002F7A62" w:rsidP="00E61C44">
      <w:pPr>
        <w:pStyle w:val="ListParagraph"/>
        <w:numPr>
          <w:ilvl w:val="1"/>
          <w:numId w:val="95"/>
        </w:numPr>
      </w:pPr>
      <w:r>
        <w:t>Case 2-1/Case 2-2 have smaller air-interface overhead for UE report for monitoring compared with Case 1. Overhead of proxy model from LCM perspective, if any, is not evaluated.</w:t>
      </w:r>
    </w:p>
    <w:p w14:paraId="3F834969" w14:textId="77777777" w:rsidR="002F7A62" w:rsidRDefault="002F7A62" w:rsidP="00E61C44">
      <w:pPr>
        <w:pStyle w:val="ListParagraph"/>
        <w:numPr>
          <w:ilvl w:val="1"/>
          <w:numId w:val="95"/>
        </w:numPr>
      </w:pPr>
      <w:r>
        <w:t>The complexity aspect for Case 1, Case 2-1 and Case 2-2  is not evaluated.</w:t>
      </w:r>
    </w:p>
    <w:p w14:paraId="2AA40914" w14:textId="77777777" w:rsidR="002F7A62" w:rsidRDefault="002F7A62" w:rsidP="00E61C44">
      <w:pPr>
        <w:pStyle w:val="ListParagraph"/>
        <w:numPr>
          <w:ilvl w:val="0"/>
          <w:numId w:val="95"/>
        </w:numPr>
      </w:pPr>
      <w:r>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77777777" w:rsidR="002F7A62" w:rsidRDefault="002F7A62" w:rsidP="00E61C44">
      <w:pPr>
        <w:pStyle w:val="ListParagraph"/>
        <w:numPr>
          <w:ilvl w:val="0"/>
          <w:numId w:val="95"/>
        </w:numPr>
      </w:pPr>
      <w:r>
        <w:t>Note: two sources observed averaging on the test samples improves the monitoring accuracy.</w:t>
      </w:r>
    </w:p>
    <w:p w14:paraId="12E0ECDE" w14:textId="77777777" w:rsidR="002F7A62" w:rsidRDefault="002F7A62" w:rsidP="002F7A62">
      <w:r>
        <w:t>The above results are based on the following assumptions besides the assumptions of the agreed EVM table:</w:t>
      </w:r>
    </w:p>
    <w:p w14:paraId="59EBC236" w14:textId="77777777" w:rsidR="002F7A62" w:rsidRDefault="002F7A62" w:rsidP="00E61C44">
      <w:pPr>
        <w:pStyle w:val="ListParagraph"/>
        <w:numPr>
          <w:ilvl w:val="0"/>
          <w:numId w:val="96"/>
        </w:numPr>
      </w:pPr>
      <w:r>
        <w:t>Time independency is assumed over the test samples for monitoring.</w:t>
      </w:r>
    </w:p>
    <w:p w14:paraId="448668FC" w14:textId="77777777" w:rsidR="002F7A62" w:rsidRDefault="002F7A62" w:rsidP="00E61C44">
      <w:pPr>
        <w:pStyle w:val="ListParagraph"/>
        <w:numPr>
          <w:ilvl w:val="0"/>
          <w:numId w:val="96"/>
        </w:numPr>
      </w:pPr>
      <w:r>
        <w:t>Precoding matrix is used as the model input.</w:t>
      </w:r>
    </w:p>
    <w:p w14:paraId="73765D71" w14:textId="77777777" w:rsidR="002F7A62" w:rsidRDefault="002F7A62" w:rsidP="00E61C44">
      <w:pPr>
        <w:pStyle w:val="ListParagraph"/>
        <w:numPr>
          <w:ilvl w:val="0"/>
          <w:numId w:val="96"/>
        </w:numPr>
      </w:pPr>
      <w:r>
        <w:t>1-on-1 joint training is assumed.</w:t>
      </w:r>
    </w:p>
    <w:p w14:paraId="1EEBA659" w14:textId="77777777" w:rsidR="002F7A62" w:rsidRDefault="002F7A62" w:rsidP="00E61C44">
      <w:pPr>
        <w:pStyle w:val="ListParagraph"/>
        <w:numPr>
          <w:ilvl w:val="0"/>
          <w:numId w:val="96"/>
        </w:numPr>
      </w:pPr>
      <w:r>
        <w:t>The performance metric is monitoring accuracy for Layer 1.</w:t>
      </w:r>
    </w:p>
    <w:p w14:paraId="51596631" w14:textId="77777777" w:rsidR="002F7A62" w:rsidRDefault="002F7A62" w:rsidP="00E61C44">
      <w:pPr>
        <w:pStyle w:val="ListParagraph"/>
        <w:numPr>
          <w:ilvl w:val="0"/>
          <w:numId w:val="96"/>
        </w:numPr>
      </w:pPr>
      <w:r>
        <w:t>Note: Results refer to Table 5.22 of R1-2308343.</w:t>
      </w:r>
    </w:p>
    <w:p w14:paraId="6DB2590A" w14:textId="77777777" w:rsidR="002F7A62" w:rsidRDefault="002F7A62" w:rsidP="002F7A62">
      <w:pPr>
        <w:rPr>
          <w:b/>
          <w:bCs/>
        </w:rPr>
      </w:pPr>
    </w:p>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2F7A62">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77777777" w:rsidR="002F7A62" w:rsidRDefault="002F7A62" w:rsidP="00E61C44">
      <w:pPr>
        <w:pStyle w:val="ListParagraph"/>
        <w:numPr>
          <w:ilvl w:val="0"/>
          <w:numId w:val="97"/>
        </w:numPr>
      </w:pPr>
      <w:r>
        <w:t>For scalar quantization, compared with benchmark,</w:t>
      </w:r>
    </w:p>
    <w:p w14:paraId="423BBB71" w14:textId="77777777" w:rsidR="002F7A62" w:rsidRDefault="002F7A62" w:rsidP="00E61C44">
      <w:pPr>
        <w:pStyle w:val="ListParagraph"/>
        <w:numPr>
          <w:ilvl w:val="1"/>
          <w:numId w:val="97"/>
        </w:numPr>
      </w:pPr>
      <w:r>
        <w:t>-2.4%~-43.2% degradations are observed for  quantization non-aware training (Case 1) from 6 sources.</w:t>
      </w:r>
    </w:p>
    <w:p w14:paraId="0892A337" w14:textId="77777777" w:rsidR="002F7A62" w:rsidRDefault="002F7A62" w:rsidP="00E61C44">
      <w:pPr>
        <w:pStyle w:val="ListParagraph"/>
        <w:numPr>
          <w:ilvl w:val="1"/>
          <w:numId w:val="97"/>
        </w:numPr>
      </w:pPr>
      <w:r>
        <w:t>3.9%~8.64% gains are observed for quantization aware training with fixed/pre-configured quantization method/parameters (Case 2-1) from 5 sources, which are 17.3%~83.2% gains over  quantization non-</w:t>
      </w:r>
      <w:r>
        <w:lastRenderedPageBreak/>
        <w:t>aware training (Case 1) from 5 sources and 7.56%~11.55%  gains over  quantization non-aware training (Case 1) from 1 source.</w:t>
      </w:r>
    </w:p>
    <w:p w14:paraId="7C8C1B31" w14:textId="77777777" w:rsidR="002F7A62" w:rsidRDefault="002F7A62" w:rsidP="00E61C44">
      <w:pPr>
        <w:pStyle w:val="ListParagraph"/>
        <w:numPr>
          <w:ilvl w:val="2"/>
          <w:numId w:val="97"/>
        </w:numPr>
      </w:pPr>
      <w:r>
        <w:t>Note: 0.72% gains are observed for Case 2-1 from 1 source due to SQ parameter chosen without matching latent distribution, which achieves 13.9% gains over Case 1.</w:t>
      </w:r>
    </w:p>
    <w:p w14:paraId="25FC1911" w14:textId="77777777" w:rsidR="002F7A62" w:rsidRDefault="002F7A62" w:rsidP="00E61C44">
      <w:pPr>
        <w:pStyle w:val="ListParagraph"/>
        <w:numPr>
          <w:ilvl w:val="1"/>
          <w:numId w:val="97"/>
        </w:numPr>
      </w:pPr>
      <w:r>
        <w:t>7.55% gains are observed for quantization aware training with jointly updated quantization method/parameters (Case 2-2) from 1 source, which are 23.1% gains over  quantization non-aware training (Case 1) from 1 source.</w:t>
      </w:r>
    </w:p>
    <w:p w14:paraId="535A7B2A" w14:textId="77777777" w:rsidR="002F7A62" w:rsidRDefault="002F7A62" w:rsidP="00E61C44">
      <w:pPr>
        <w:pStyle w:val="ListParagraph"/>
        <w:numPr>
          <w:ilvl w:val="0"/>
          <w:numId w:val="97"/>
        </w:numPr>
      </w:pPr>
      <w:r>
        <w:t>For vector quantization, compared with benchmark,</w:t>
      </w:r>
    </w:p>
    <w:p w14:paraId="5133D9DE" w14:textId="77777777" w:rsidR="002F7A62" w:rsidRDefault="002F7A62" w:rsidP="00E61C44">
      <w:pPr>
        <w:pStyle w:val="ListParagraph"/>
        <w:numPr>
          <w:ilvl w:val="1"/>
          <w:numId w:val="97"/>
        </w:numPr>
      </w:pPr>
      <w:r>
        <w:t>-2%~-10% degradations are observed for  quantization non-aware training (Case 1) from 1 source.</w:t>
      </w:r>
    </w:p>
    <w:p w14:paraId="4D39EACC" w14:textId="77777777" w:rsidR="002F7A62" w:rsidRDefault="002F7A62" w:rsidP="00E61C44">
      <w:pPr>
        <w:pStyle w:val="ListParagraph"/>
        <w:numPr>
          <w:ilvl w:val="1"/>
          <w:numId w:val="97"/>
        </w:numPr>
      </w:pPr>
      <w:r>
        <w:t>5.64%~8.91% gains are observed for quantization aware training with fixed/pre-configured quantization method/parameters (Case 2-1) from 3 sources, which are 3%~21.6% gains over  quantization non-aware training (Case 1) from 3 sources.</w:t>
      </w:r>
    </w:p>
    <w:p w14:paraId="41F16316" w14:textId="77777777" w:rsidR="002F7A62" w:rsidRDefault="002F7A62" w:rsidP="00E61C44">
      <w:pPr>
        <w:pStyle w:val="ListParagraph"/>
        <w:numPr>
          <w:ilvl w:val="1"/>
          <w:numId w:val="97"/>
        </w:numPr>
      </w:pPr>
      <w:r>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77777777" w:rsidR="002F7A62" w:rsidRDefault="002F7A62" w:rsidP="00E61C44">
      <w:pPr>
        <w:pStyle w:val="ListParagraph"/>
        <w:numPr>
          <w:ilvl w:val="1"/>
          <w:numId w:val="97"/>
        </w:numPr>
      </w:pPr>
      <w:r>
        <w:t>In general, Case 2-2 outperforms Case 2-1 with 0.46%~3.8% gains, as observed by 6 sources.</w:t>
      </w:r>
    </w:p>
    <w:p w14:paraId="2BFB4D86" w14:textId="77777777" w:rsidR="002F7A62" w:rsidRDefault="002F7A62" w:rsidP="002F7A62">
      <w:r>
        <w:t>The above results are based on the following assumptions besides the assumptions of the agreed EVM table</w:t>
      </w:r>
    </w:p>
    <w:p w14:paraId="62D9CBF1" w14:textId="77777777" w:rsidR="002F7A62" w:rsidRDefault="002F7A62" w:rsidP="00E61C44">
      <w:pPr>
        <w:pStyle w:val="ListParagraph"/>
        <w:numPr>
          <w:ilvl w:val="0"/>
          <w:numId w:val="98"/>
        </w:numPr>
      </w:pPr>
      <w:r>
        <w:t>Precoding matrix is used as the model input.</w:t>
      </w:r>
    </w:p>
    <w:p w14:paraId="5871DA94" w14:textId="77777777" w:rsidR="002F7A62" w:rsidRDefault="002F7A62" w:rsidP="00E61C44">
      <w:pPr>
        <w:pStyle w:val="ListParagraph"/>
        <w:numPr>
          <w:ilvl w:val="0"/>
          <w:numId w:val="98"/>
        </w:numPr>
      </w:pPr>
      <w:r>
        <w:t>Training data samples are not quantized, i.e., Float32 is used/represented.</w:t>
      </w:r>
    </w:p>
    <w:p w14:paraId="22DB4D8A" w14:textId="77777777" w:rsidR="002F7A62" w:rsidRDefault="002F7A62" w:rsidP="00E61C44">
      <w:pPr>
        <w:pStyle w:val="ListParagraph"/>
        <w:numPr>
          <w:ilvl w:val="0"/>
          <w:numId w:val="98"/>
        </w:numPr>
      </w:pPr>
      <w:r>
        <w:t>1-on-1 joint training is assumed.</w:t>
      </w:r>
    </w:p>
    <w:p w14:paraId="523A5E94" w14:textId="77777777" w:rsidR="002F7A62" w:rsidRDefault="002F7A62" w:rsidP="00E61C44">
      <w:pPr>
        <w:pStyle w:val="ListParagraph"/>
        <w:numPr>
          <w:ilvl w:val="0"/>
          <w:numId w:val="98"/>
        </w:numPr>
      </w:pPr>
      <w:r>
        <w:t>The performance metric is SGCS for Layer 1.</w:t>
      </w:r>
    </w:p>
    <w:p w14:paraId="244B3D7E" w14:textId="77777777" w:rsidR="002F7A62" w:rsidRDefault="002F7A62" w:rsidP="00E61C44">
      <w:pPr>
        <w:pStyle w:val="ListParagraph"/>
        <w:numPr>
          <w:ilvl w:val="0"/>
          <w:numId w:val="98"/>
        </w:numPr>
      </w:pPr>
      <w:r>
        <w:t>Benchmark is Rel-16 Type II codebook.</w:t>
      </w:r>
    </w:p>
    <w:p w14:paraId="7582C98F" w14:textId="77777777" w:rsidR="002F7A62" w:rsidRDefault="002F7A62" w:rsidP="00E61C44">
      <w:pPr>
        <w:pStyle w:val="ListParagraph"/>
        <w:numPr>
          <w:ilvl w:val="0"/>
          <w:numId w:val="98"/>
        </w:numPr>
      </w:pPr>
      <w:r>
        <w:t xml:space="preserve">Note: Results refer to Table 5.14 of R1-2308342. </w:t>
      </w:r>
    </w:p>
    <w:p w14:paraId="357B7B65" w14:textId="77777777" w:rsidR="002F7A62" w:rsidRDefault="002F7A62" w:rsidP="002F7A62">
      <w:pPr>
        <w:rPr>
          <w:b/>
          <w:bCs/>
        </w:rPr>
      </w:pPr>
    </w:p>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7777777" w:rsidR="002F7A62" w:rsidRDefault="002F7A62" w:rsidP="00E61C44">
      <w:pPr>
        <w:pStyle w:val="ListParagraph"/>
        <w:numPr>
          <w:ilvl w:val="0"/>
          <w:numId w:val="99"/>
        </w:numPr>
      </w:pPr>
      <w:r>
        <w:t xml:space="preserve">For SQ and VQ under the same training case, it is </w:t>
      </w:r>
    </w:p>
    <w:p w14:paraId="723ADD54" w14:textId="77777777" w:rsidR="002F7A62" w:rsidRDefault="002F7A62" w:rsidP="00E61C44">
      <w:pPr>
        <w:pStyle w:val="ListParagraph"/>
        <w:numPr>
          <w:ilvl w:val="1"/>
          <w:numId w:val="99"/>
        </w:numPr>
      </w:pPr>
      <w:r>
        <w:t xml:space="preserve">observed by 3 sources that VQ under Case 2-1 has -1%~-4.5% degradation over SQ under Case 2-1, </w:t>
      </w:r>
    </w:p>
    <w:p w14:paraId="5749CB30" w14:textId="77777777" w:rsidR="002F7A62" w:rsidRDefault="002F7A62" w:rsidP="00E61C44">
      <w:pPr>
        <w:pStyle w:val="ListParagraph"/>
        <w:numPr>
          <w:ilvl w:val="1"/>
          <w:numId w:val="99"/>
        </w:numPr>
      </w:pPr>
      <w:r>
        <w:t xml:space="preserve">observed by 1 source that VQ under Case 2-1 has 1.1% gain over SQ under Case 2-1, and </w:t>
      </w:r>
    </w:p>
    <w:p w14:paraId="4504CB07" w14:textId="77777777" w:rsidR="002F7A62" w:rsidRDefault="002F7A62" w:rsidP="00E61C44">
      <w:pPr>
        <w:pStyle w:val="ListParagraph"/>
        <w:numPr>
          <w:ilvl w:val="1"/>
          <w:numId w:val="99"/>
        </w:numPr>
      </w:pPr>
      <w:r>
        <w:t>observed by 3 sources that VQ under Case 2-2 has 0.7%~5.1% gain over SQ under Case 2-2.</w:t>
      </w:r>
    </w:p>
    <w:p w14:paraId="63ED962B" w14:textId="77777777" w:rsidR="002F7A62" w:rsidRDefault="002F7A62" w:rsidP="00E61C44">
      <w:pPr>
        <w:pStyle w:val="ListParagraph"/>
        <w:numPr>
          <w:ilvl w:val="1"/>
          <w:numId w:val="99"/>
        </w:numPr>
      </w:pPr>
      <w:r>
        <w:t>Note: VQ under Case 2-1 has 8% gains over SQ under Case 2-1 as observed from 1 source due to SQ parameter chosen without matching latent distribution.</w:t>
      </w:r>
    </w:p>
    <w:p w14:paraId="2CA6EC87" w14:textId="77777777" w:rsidR="002F7A62" w:rsidRDefault="002F7A62" w:rsidP="00E61C44">
      <w:pPr>
        <w:pStyle w:val="ListParagraph"/>
        <w:numPr>
          <w:ilvl w:val="0"/>
          <w:numId w:val="99"/>
        </w:numPr>
      </w:pPr>
      <w:r>
        <w:t xml:space="preserve">For SQ and VQ across training cases, it is </w:t>
      </w:r>
    </w:p>
    <w:p w14:paraId="1ACCC904" w14:textId="77777777" w:rsidR="002F7A62" w:rsidRDefault="002F7A62" w:rsidP="00E61C44">
      <w:pPr>
        <w:pStyle w:val="ListParagraph"/>
        <w:numPr>
          <w:ilvl w:val="1"/>
          <w:numId w:val="99"/>
        </w:numPr>
      </w:pPr>
      <w:r>
        <w:t xml:space="preserve">observed by 6 sources that VQ under Case 2-2 has 0.46%~4% gain over SQ under Case 2-1, and </w:t>
      </w:r>
    </w:p>
    <w:p w14:paraId="3D486D5A" w14:textId="77777777" w:rsidR="002F7A62" w:rsidRDefault="002F7A62" w:rsidP="00E61C44">
      <w:pPr>
        <w:pStyle w:val="ListParagraph"/>
        <w:numPr>
          <w:ilvl w:val="1"/>
          <w:numId w:val="99"/>
        </w:numPr>
      </w:pPr>
      <w:r>
        <w:t>observed by 1 source that VQ under Case 2-2 has -1.3% degradation over SQ under Case 2-1.</w:t>
      </w:r>
    </w:p>
    <w:p w14:paraId="1E97F9CD" w14:textId="77777777" w:rsidR="002F7A62" w:rsidRDefault="002F7A62" w:rsidP="00E61C44">
      <w:pPr>
        <w:pStyle w:val="ListParagraph"/>
        <w:numPr>
          <w:ilvl w:val="1"/>
          <w:numId w:val="99"/>
        </w:numPr>
      </w:pPr>
      <w:r>
        <w:t>observed by 1 source that VQ under Case 2-1 has -2.9%~-6.4% degradation over SQ under Case 2-2.</w:t>
      </w:r>
    </w:p>
    <w:p w14:paraId="4756FAB9" w14:textId="77777777" w:rsidR="002F7A62" w:rsidRDefault="002F7A62" w:rsidP="00E61C44">
      <w:pPr>
        <w:pStyle w:val="ListParagraph"/>
        <w:numPr>
          <w:ilvl w:val="0"/>
          <w:numId w:val="99"/>
        </w:numPr>
      </w:pPr>
      <w:r>
        <w:t>Note: in general, more companies observing gain of VQ over SQ than companies observing loss.</w:t>
      </w:r>
    </w:p>
    <w:p w14:paraId="6EDD6F75" w14:textId="77777777" w:rsidR="002F7A62" w:rsidRDefault="002F7A62" w:rsidP="00E61C44">
      <w:pPr>
        <w:pStyle w:val="ListParagraph"/>
        <w:numPr>
          <w:ilvl w:val="0"/>
          <w:numId w:val="99"/>
        </w:numPr>
      </w:pPr>
      <w:r>
        <w:t>Note: it is observed by 1 source that combined SQ and VQ under Case 2-2 has minor gain of 0.2% over VQ only under Case 2-2.</w:t>
      </w:r>
    </w:p>
    <w:p w14:paraId="4009DD0E" w14:textId="77777777" w:rsidR="002F7A62" w:rsidRDefault="002F7A62" w:rsidP="002F7A62">
      <w:r>
        <w:t>The above results are based on the following assumptions besides the assumptions of the agreed EVM table:</w:t>
      </w:r>
    </w:p>
    <w:p w14:paraId="55723E2C" w14:textId="77777777" w:rsidR="002F7A62" w:rsidRDefault="002F7A62" w:rsidP="00E61C44">
      <w:pPr>
        <w:pStyle w:val="ListParagraph"/>
        <w:numPr>
          <w:ilvl w:val="0"/>
          <w:numId w:val="100"/>
        </w:numPr>
      </w:pPr>
      <w:r>
        <w:t>Precoding matrix is used as the model input.</w:t>
      </w:r>
    </w:p>
    <w:p w14:paraId="1AC800E4" w14:textId="77777777" w:rsidR="002F7A62" w:rsidRDefault="002F7A62" w:rsidP="00E61C44">
      <w:pPr>
        <w:pStyle w:val="ListParagraph"/>
        <w:numPr>
          <w:ilvl w:val="0"/>
          <w:numId w:val="100"/>
        </w:numPr>
      </w:pPr>
      <w:r>
        <w:t>Training data samples are not quantized, i.e., Float32 is used/represented.</w:t>
      </w:r>
    </w:p>
    <w:p w14:paraId="05D6FBAE" w14:textId="77777777" w:rsidR="002F7A62" w:rsidRDefault="002F7A62" w:rsidP="00E61C44">
      <w:pPr>
        <w:pStyle w:val="ListParagraph"/>
        <w:numPr>
          <w:ilvl w:val="0"/>
          <w:numId w:val="100"/>
        </w:numPr>
      </w:pPr>
      <w:r>
        <w:t>1-on-1 joint training is assumed.</w:t>
      </w:r>
    </w:p>
    <w:p w14:paraId="2381F550" w14:textId="77777777" w:rsidR="002F7A62" w:rsidRDefault="002F7A62" w:rsidP="00E61C44">
      <w:pPr>
        <w:pStyle w:val="ListParagraph"/>
        <w:numPr>
          <w:ilvl w:val="0"/>
          <w:numId w:val="100"/>
        </w:numPr>
      </w:pPr>
      <w:r>
        <w:t>The performance metric is SGCS for Layer 1.</w:t>
      </w:r>
    </w:p>
    <w:p w14:paraId="4BACD341" w14:textId="77777777" w:rsidR="002F7A62" w:rsidRDefault="002F7A62" w:rsidP="00E61C44">
      <w:pPr>
        <w:pStyle w:val="ListParagraph"/>
        <w:numPr>
          <w:ilvl w:val="0"/>
          <w:numId w:val="100"/>
        </w:numPr>
      </w:pPr>
      <w:r>
        <w:t>Benchmark is Rel-16 Type II codebook.</w:t>
      </w:r>
    </w:p>
    <w:p w14:paraId="4031529C" w14:textId="77777777" w:rsidR="002F7A62" w:rsidRDefault="002F7A62" w:rsidP="00E61C44">
      <w:pPr>
        <w:pStyle w:val="ListParagraph"/>
        <w:numPr>
          <w:ilvl w:val="0"/>
          <w:numId w:val="100"/>
        </w:numPr>
      </w:pPr>
      <w:r>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77777777" w:rsidR="002F7A62" w:rsidRDefault="002F7A62" w:rsidP="00E61C44">
      <w:pPr>
        <w:pStyle w:val="ListParagraph"/>
        <w:numPr>
          <w:ilvl w:val="0"/>
          <w:numId w:val="101"/>
        </w:numPr>
      </w:pPr>
      <w:r>
        <w:lastRenderedPageBreak/>
        <w:t>For high resolution scalar quantization,</w:t>
      </w:r>
    </w:p>
    <w:p w14:paraId="6F1C443A" w14:textId="77777777" w:rsidR="002F7A62" w:rsidRDefault="002F7A62" w:rsidP="00E61C44">
      <w:pPr>
        <w:pStyle w:val="ListParagraph"/>
        <w:numPr>
          <w:ilvl w:val="1"/>
          <w:numId w:val="101"/>
        </w:numPr>
      </w:pPr>
      <w:r>
        <w:t xml:space="preserve">Float16 achieves 50% overhead reduction and -0.6% or less performance loss from 2 sources </w:t>
      </w:r>
    </w:p>
    <w:p w14:paraId="2A724B20" w14:textId="77777777" w:rsidR="002F7A62" w:rsidRDefault="002F7A62" w:rsidP="00E61C44">
      <w:pPr>
        <w:pStyle w:val="ListParagraph"/>
        <w:numPr>
          <w:ilvl w:val="1"/>
          <w:numId w:val="101"/>
        </w:numPr>
      </w:pPr>
      <w:r>
        <w:t xml:space="preserve">8 bits scalar quantization achieves 75% overhead reduction and -0.14%~-0.9% performance loss from 2 sources  </w:t>
      </w:r>
    </w:p>
    <w:p w14:paraId="7DB8CD62" w14:textId="77777777" w:rsidR="002F7A62" w:rsidRDefault="002F7A62" w:rsidP="00E61C44">
      <w:pPr>
        <w:pStyle w:val="ListParagraph"/>
        <w:numPr>
          <w:ilvl w:val="0"/>
          <w:numId w:val="101"/>
        </w:numPr>
      </w:pPr>
      <w:r>
        <w:t xml:space="preserve">For high resolution R16 eType II-like quantization, </w:t>
      </w:r>
    </w:p>
    <w:p w14:paraId="35AC22BC" w14:textId="77777777" w:rsidR="002F7A62" w:rsidRDefault="002F7A62" w:rsidP="00E61C44">
      <w:pPr>
        <w:pStyle w:val="ListParagraph"/>
        <w:numPr>
          <w:ilvl w:val="1"/>
          <w:numId w:val="101"/>
        </w:numPr>
      </w:pPr>
      <w:r>
        <w:t>R16 eType II CB with legacy parameters can achieve significant overhead reduction while with performance loss compared to Float32, wherein:</w:t>
      </w:r>
    </w:p>
    <w:p w14:paraId="27BD6323" w14:textId="77777777" w:rsidR="002F7A62" w:rsidRDefault="002F7A62" w:rsidP="00E61C44">
      <w:pPr>
        <w:pStyle w:val="ListParagraph"/>
        <w:numPr>
          <w:ilvl w:val="2"/>
          <w:numId w:val="101"/>
        </w:numPr>
      </w:pPr>
      <w:r>
        <w:t>PC#6 achieves around 99% overhead reduction with -1.4% ~-1.7% performance loss from 2 sources, and -3%~-9.5% performance loss from 4 sources.</w:t>
      </w:r>
    </w:p>
    <w:p w14:paraId="2790EB37" w14:textId="77777777" w:rsidR="002F7A62" w:rsidRDefault="002F7A62" w:rsidP="00E61C44">
      <w:pPr>
        <w:pStyle w:val="ListParagraph"/>
        <w:numPr>
          <w:ilvl w:val="2"/>
          <w:numId w:val="101"/>
        </w:numPr>
      </w:pPr>
      <w:r>
        <w:t>PC#8 achieves around 98% overhead reduction with 0% ~-1.7% performance loss from 3 sources, and -2.9%~-5.5% performance loss from 5 sources.</w:t>
      </w:r>
    </w:p>
    <w:p w14:paraId="7D9C6AFA" w14:textId="77777777" w:rsidR="002F7A62" w:rsidRDefault="002F7A62" w:rsidP="00E61C44">
      <w:pPr>
        <w:pStyle w:val="ListParagraph"/>
        <w:numPr>
          <w:ilvl w:val="1"/>
          <w:numId w:val="101"/>
        </w:numPr>
      </w:pPr>
      <w:r>
        <w:t>For R16 eType II CB with new parameters:</w:t>
      </w:r>
    </w:p>
    <w:p w14:paraId="74C0FC64" w14:textId="77777777" w:rsidR="002F7A62" w:rsidRDefault="002F7A62" w:rsidP="00E61C44">
      <w:pPr>
        <w:pStyle w:val="ListParagraph"/>
        <w:numPr>
          <w:ilvl w:val="2"/>
          <w:numId w:val="101"/>
        </w:numPr>
      </w:pPr>
      <w:r>
        <w:t>R16 eType II CB with new parameter of 1000-1400bits CSI payload size achieves 95%~97.5% overhead reduction (3~4.1 times overhead compared to PC8) with performance gain of 0.7%~4.3% over PC#8 from 4 sources.</w:t>
      </w:r>
    </w:p>
    <w:p w14:paraId="2A9F8709" w14:textId="77777777" w:rsidR="002F7A62" w:rsidRDefault="002F7A62" w:rsidP="00E61C44">
      <w:pPr>
        <w:pStyle w:val="ListParagraph"/>
        <w:numPr>
          <w:ilvl w:val="2"/>
          <w:numId w:val="101"/>
        </w:numPr>
      </w:pPr>
      <w:r>
        <w:t>R16 eType II CB with new parameter of 1500-2100bits CSI payload size achieves 94%~96.2% overhead reduction (4.8~6.1 times overhead compared to PC8) with performance gain of 1.3%~5.4% over PC#8 from 3 sources.</w:t>
      </w:r>
    </w:p>
    <w:p w14:paraId="450C1DBD" w14:textId="77777777" w:rsidR="002F7A62" w:rsidRDefault="002F7A62" w:rsidP="00E61C44">
      <w:pPr>
        <w:pStyle w:val="ListParagraph"/>
        <w:numPr>
          <w:ilvl w:val="2"/>
          <w:numId w:val="101"/>
        </w:numPr>
      </w:pPr>
      <w:r>
        <w:t>Note: it is observed by 1 source that using R16 eType II-like quantization with legacy PC may achieve close performance to Float32 by dataset dithering.</w:t>
      </w:r>
    </w:p>
    <w:p w14:paraId="7CDDC1B6" w14:textId="77777777" w:rsidR="002F7A62" w:rsidRDefault="002F7A62" w:rsidP="00E61C44">
      <w:pPr>
        <w:pStyle w:val="ListParagraph"/>
        <w:numPr>
          <w:ilvl w:val="0"/>
          <w:numId w:val="102"/>
        </w:numPr>
      </w:pPr>
      <w:r>
        <w:t>Note: the new parameters include at least one from the follows:</w:t>
      </w:r>
    </w:p>
    <w:p w14:paraId="625D4C17" w14:textId="77777777" w:rsidR="002F7A62" w:rsidRDefault="002F7A62" w:rsidP="00E61C44">
      <w:pPr>
        <w:pStyle w:val="ListParagraph"/>
        <w:numPr>
          <w:ilvl w:val="1"/>
          <w:numId w:val="102"/>
        </w:numPr>
      </w:pPr>
      <w:r>
        <w:t>L= 8, 10, 12;</w:t>
      </w:r>
    </w:p>
    <w:p w14:paraId="303CFAA1" w14:textId="77777777" w:rsidR="002F7A62" w:rsidRDefault="002F7A62" w:rsidP="00E61C44">
      <w:pPr>
        <w:pStyle w:val="ListParagraph"/>
        <w:numPr>
          <w:ilvl w:val="1"/>
          <w:numId w:val="102"/>
        </w:numPr>
      </w:pPr>
      <w:r>
        <w:t>pv = 0.8, 0.9, 0.95;</w:t>
      </w:r>
    </w:p>
    <w:p w14:paraId="2E67B806" w14:textId="77777777" w:rsidR="002F7A62" w:rsidRDefault="002F7A62" w:rsidP="00E61C44">
      <w:pPr>
        <w:pStyle w:val="ListParagraph"/>
        <w:numPr>
          <w:ilvl w:val="1"/>
          <w:numId w:val="102"/>
        </w:numPr>
      </w:pPr>
      <w:r>
        <w:t>reference amplitude = 6 bits, 8 bits; differential amplitude = 4bits; phase = 5 bits, 6 bits;</w:t>
      </w:r>
    </w:p>
    <w:p w14:paraId="5C0B873C" w14:textId="77777777" w:rsidR="002F7A62" w:rsidRDefault="002F7A62" w:rsidP="002F7A62">
      <w:r>
        <w:t>The above results are based on the following assumptions besides the assumptions of the agreed EVM table</w:t>
      </w:r>
    </w:p>
    <w:p w14:paraId="414FE675" w14:textId="77777777" w:rsidR="002F7A62" w:rsidRDefault="002F7A62" w:rsidP="00E61C44">
      <w:pPr>
        <w:pStyle w:val="ListParagraph"/>
        <w:numPr>
          <w:ilvl w:val="0"/>
          <w:numId w:val="102"/>
        </w:numPr>
      </w:pPr>
      <w:r>
        <w:t>Precoding matrix is used as the model input.</w:t>
      </w:r>
    </w:p>
    <w:p w14:paraId="3148F24B" w14:textId="77777777" w:rsidR="002F7A62" w:rsidRDefault="002F7A62" w:rsidP="00E61C44">
      <w:pPr>
        <w:pStyle w:val="ListParagraph"/>
        <w:numPr>
          <w:ilvl w:val="0"/>
          <w:numId w:val="102"/>
        </w:numPr>
      </w:pPr>
      <w:r>
        <w:t>1-on-1 joint training is assumed.</w:t>
      </w:r>
    </w:p>
    <w:p w14:paraId="5683EE47" w14:textId="77777777" w:rsidR="002F7A62" w:rsidRDefault="002F7A62" w:rsidP="00E61C44">
      <w:pPr>
        <w:pStyle w:val="ListParagraph"/>
        <w:numPr>
          <w:ilvl w:val="0"/>
          <w:numId w:val="102"/>
        </w:numPr>
      </w:pPr>
      <w:r>
        <w:t>The performance metric is SGCS for Layer 1.</w:t>
      </w:r>
    </w:p>
    <w:p w14:paraId="1E58FB21" w14:textId="77777777" w:rsidR="002F7A62" w:rsidRDefault="002F7A62" w:rsidP="00E61C44">
      <w:pPr>
        <w:pStyle w:val="ListParagraph"/>
        <w:numPr>
          <w:ilvl w:val="0"/>
          <w:numId w:val="102"/>
        </w:numPr>
      </w:pPr>
      <w:r>
        <w:t>Note: Results refer to Table 5.18 of R1-2308342.</w:t>
      </w:r>
    </w:p>
    <w:p w14:paraId="56A6D297" w14:textId="77777777" w:rsidR="002F7A62" w:rsidRDefault="002F7A62" w:rsidP="002F7A62">
      <w:pPr>
        <w:rPr>
          <w:b/>
          <w:bCs/>
        </w:rPr>
      </w:pPr>
    </w:p>
    <w:p w14:paraId="58E9CE22" w14:textId="77777777" w:rsidR="002F7A62" w:rsidRDefault="002F7A62" w:rsidP="002F7A62">
      <w:pPr>
        <w:pStyle w:val="Heading4"/>
      </w:pPr>
      <w:r>
        <w:t>6.2.2.2</w:t>
      </w:r>
      <w:r>
        <w:tab/>
        <w:t>Generalization evaluations for CSI compression</w:t>
      </w:r>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77777777" w:rsidR="002F7A62" w:rsidRDefault="002F7A62" w:rsidP="00E61C44">
      <w:pPr>
        <w:pStyle w:val="ListParagraph"/>
        <w:numPr>
          <w:ilvl w:val="0"/>
          <w:numId w:val="103"/>
        </w:numPr>
        <w:autoSpaceDE w:val="0"/>
        <w:autoSpaceDN w:val="0"/>
        <w:adjustRightInd w:val="0"/>
        <w:snapToGrid w:val="0"/>
        <w:jc w:val="both"/>
        <w:rPr>
          <w:bCs/>
          <w:color w:val="000000"/>
        </w:rPr>
      </w:pPr>
      <w:r>
        <w:rPr>
          <w:bCs/>
          <w:color w:val="000000"/>
        </w:rPr>
        <w:t xml:space="preserve">For </w:t>
      </w:r>
      <w:r>
        <w:rPr>
          <w:bCs/>
          <w:i/>
          <w:iCs/>
          <w:color w:val="000000"/>
        </w:rPr>
        <w:t>generalization Case 2</w:t>
      </w:r>
      <w:r>
        <w:rPr>
          <w:bCs/>
          <w:color w:val="000000"/>
        </w:rPr>
        <w:t>, generalized performance may be achieved for certain combinations of deployment scenario#A and deployment scenario#B but not for others:</w:t>
      </w:r>
    </w:p>
    <w:p w14:paraId="27BB8283" w14:textId="77777777" w:rsidR="002F7A62" w:rsidRDefault="002F7A62" w:rsidP="00E61C44">
      <w:pPr>
        <w:pStyle w:val="ListParagraph"/>
        <w:numPr>
          <w:ilvl w:val="1"/>
          <w:numId w:val="103"/>
        </w:numPr>
        <w:autoSpaceDE w:val="0"/>
        <w:autoSpaceDN w:val="0"/>
        <w:adjustRightInd w:val="0"/>
        <w:snapToGrid w:val="0"/>
        <w:jc w:val="both"/>
        <w:rPr>
          <w:bCs/>
          <w:color w:val="000000"/>
        </w:rPr>
      </w:pPr>
      <w:r>
        <w:rPr>
          <w:bCs/>
          <w:color w:val="000000"/>
        </w:rPr>
        <w:t>If deployment scenario#A is UMi &amp; deployment scenario#B is UMa, deployment scenario#A is UMa &amp; deployment scenario#B is UMi, or deployment scenario#A is UMa &amp; deployment scenario#B is InH:</w:t>
      </w:r>
    </w:p>
    <w:p w14:paraId="5F8AB401" w14:textId="77777777" w:rsidR="002F7A62" w:rsidRDefault="002F7A62" w:rsidP="00E61C44">
      <w:pPr>
        <w:pStyle w:val="ListParagraph"/>
        <w:numPr>
          <w:ilvl w:val="2"/>
          <w:numId w:val="103"/>
        </w:numPr>
        <w:autoSpaceDE w:val="0"/>
        <w:autoSpaceDN w:val="0"/>
        <w:adjustRightInd w:val="0"/>
        <w:snapToGrid w:val="0"/>
        <w:jc w:val="both"/>
        <w:rPr>
          <w:bCs/>
          <w:color w:val="000000"/>
        </w:rPr>
      </w:pPr>
      <w:r>
        <w:rPr>
          <w:bCs/>
          <w:color w:val="000000"/>
        </w:rPr>
        <w:t>14 sources observe that generalized performance can be achieved:</w:t>
      </w:r>
    </w:p>
    <w:p w14:paraId="67287117" w14:textId="77777777" w:rsidR="002F7A62" w:rsidRDefault="002F7A62" w:rsidP="00E61C44">
      <w:pPr>
        <w:pStyle w:val="ListParagraph"/>
        <w:numPr>
          <w:ilvl w:val="3"/>
          <w:numId w:val="103"/>
        </w:numPr>
        <w:autoSpaceDE w:val="0"/>
        <w:autoSpaceDN w:val="0"/>
        <w:adjustRightInd w:val="0"/>
        <w:snapToGrid w:val="0"/>
        <w:jc w:val="both"/>
        <w:rPr>
          <w:bCs/>
          <w:color w:val="000000"/>
        </w:rPr>
      </w:pPr>
      <w:r>
        <w:rPr>
          <w:bCs/>
          <w:color w:val="000000"/>
        </w:rPr>
        <w:t>For deployment scenario#A is UMi &amp; deployment scenario#B is UMa, 9 sources observe less than -1.6% degradation or positive gain.</w:t>
      </w:r>
    </w:p>
    <w:p w14:paraId="15875A52" w14:textId="77777777" w:rsidR="002F7A62" w:rsidRDefault="002F7A62" w:rsidP="00E61C44">
      <w:pPr>
        <w:pStyle w:val="ListParagraph"/>
        <w:numPr>
          <w:ilvl w:val="3"/>
          <w:numId w:val="103"/>
        </w:numPr>
        <w:autoSpaceDE w:val="0"/>
        <w:autoSpaceDN w:val="0"/>
        <w:adjustRightInd w:val="0"/>
        <w:snapToGrid w:val="0"/>
        <w:jc w:val="both"/>
        <w:rPr>
          <w:bCs/>
          <w:color w:val="000000"/>
        </w:rPr>
      </w:pPr>
      <w:r>
        <w:rPr>
          <w:bCs/>
          <w:color w:val="000000"/>
        </w:rPr>
        <w:t>For deployment scenario#A is UMa &amp; deployment scenario#B is UMi, 10 sources observe less than -1.5% degradation or positive gain.</w:t>
      </w:r>
    </w:p>
    <w:p w14:paraId="04A0C2E6" w14:textId="77777777" w:rsidR="002F7A62" w:rsidRDefault="002F7A62" w:rsidP="00E61C44">
      <w:pPr>
        <w:pStyle w:val="ListParagraph"/>
        <w:numPr>
          <w:ilvl w:val="3"/>
          <w:numId w:val="103"/>
        </w:numPr>
        <w:autoSpaceDE w:val="0"/>
        <w:autoSpaceDN w:val="0"/>
        <w:adjustRightInd w:val="0"/>
        <w:snapToGrid w:val="0"/>
        <w:jc w:val="both"/>
        <w:rPr>
          <w:bCs/>
          <w:color w:val="000000"/>
        </w:rPr>
      </w:pPr>
      <w:r>
        <w:rPr>
          <w:bCs/>
          <w:color w:val="000000"/>
        </w:rPr>
        <w:t>For deployment scenario#A is UMa &amp; deployment scenario#B is InH, 2 sources observe less than -0.6% degradation or positive gain.</w:t>
      </w:r>
    </w:p>
    <w:p w14:paraId="2661B37E" w14:textId="77777777" w:rsidR="002F7A62" w:rsidRDefault="002F7A62" w:rsidP="00E61C44">
      <w:pPr>
        <w:pStyle w:val="ListParagraph"/>
        <w:numPr>
          <w:ilvl w:val="2"/>
          <w:numId w:val="103"/>
        </w:numPr>
        <w:autoSpaceDE w:val="0"/>
        <w:autoSpaceDN w:val="0"/>
        <w:adjustRightInd w:val="0"/>
        <w:snapToGrid w:val="0"/>
        <w:jc w:val="both"/>
        <w:rPr>
          <w:bCs/>
          <w:color w:val="000000"/>
        </w:rPr>
      </w:pPr>
      <w:r>
        <w:rPr>
          <w:bCs/>
          <w:color w:val="000000"/>
        </w:rPr>
        <w:t>13 sources observe that moderate/significant degradations are suffered under generalization Case 2:</w:t>
      </w:r>
    </w:p>
    <w:p w14:paraId="0D2FBC9F" w14:textId="77777777" w:rsidR="002F7A62" w:rsidRDefault="002F7A62" w:rsidP="00E61C44">
      <w:pPr>
        <w:pStyle w:val="ListParagraph"/>
        <w:numPr>
          <w:ilvl w:val="3"/>
          <w:numId w:val="103"/>
        </w:numPr>
        <w:autoSpaceDE w:val="0"/>
        <w:autoSpaceDN w:val="0"/>
        <w:adjustRightInd w:val="0"/>
        <w:snapToGrid w:val="0"/>
        <w:jc w:val="both"/>
        <w:rPr>
          <w:bCs/>
          <w:color w:val="000000"/>
        </w:rPr>
      </w:pPr>
      <w:r>
        <w:rPr>
          <w:bCs/>
          <w:color w:val="000000"/>
        </w:rPr>
        <w:t>For deployment scenario#A is UMi &amp; deployment scenario#B is UMa, 10 sources observe -1.69%~-21.1% degradation.</w:t>
      </w:r>
    </w:p>
    <w:p w14:paraId="7B63DD0D" w14:textId="77777777" w:rsidR="002F7A62" w:rsidRDefault="002F7A62" w:rsidP="00E61C44">
      <w:pPr>
        <w:pStyle w:val="ListParagraph"/>
        <w:numPr>
          <w:ilvl w:val="3"/>
          <w:numId w:val="103"/>
        </w:numPr>
        <w:autoSpaceDE w:val="0"/>
        <w:autoSpaceDN w:val="0"/>
        <w:adjustRightInd w:val="0"/>
        <w:snapToGrid w:val="0"/>
        <w:jc w:val="both"/>
        <w:rPr>
          <w:bCs/>
          <w:color w:val="000000"/>
        </w:rPr>
      </w:pPr>
      <w:r>
        <w:rPr>
          <w:bCs/>
          <w:color w:val="000000"/>
        </w:rPr>
        <w:t>For deployment scenario#A is UMa &amp; deployment scenario#B is UMi, 9 sources observe -1.7%~-8.1% degradation.</w:t>
      </w:r>
    </w:p>
    <w:p w14:paraId="41242BE4" w14:textId="77777777" w:rsidR="002F7A62" w:rsidRDefault="002F7A62" w:rsidP="00E61C44">
      <w:pPr>
        <w:pStyle w:val="ListParagraph"/>
        <w:numPr>
          <w:ilvl w:val="3"/>
          <w:numId w:val="103"/>
        </w:numPr>
        <w:autoSpaceDE w:val="0"/>
        <w:autoSpaceDN w:val="0"/>
        <w:adjustRightInd w:val="0"/>
        <w:snapToGrid w:val="0"/>
        <w:jc w:val="both"/>
        <w:rPr>
          <w:bCs/>
          <w:color w:val="000000"/>
        </w:rPr>
      </w:pPr>
      <w:r>
        <w:rPr>
          <w:bCs/>
          <w:color w:val="000000"/>
        </w:rPr>
        <w:t>For deployment scenario#A is UMa &amp; deployment scenario#B is InH, 3 sources observe -1.74%~-31.6% degradation.</w:t>
      </w:r>
    </w:p>
    <w:p w14:paraId="23B4A086" w14:textId="77777777" w:rsidR="002F7A62" w:rsidRDefault="002F7A62" w:rsidP="00E61C44">
      <w:pPr>
        <w:pStyle w:val="ListParagraph"/>
        <w:numPr>
          <w:ilvl w:val="1"/>
          <w:numId w:val="103"/>
        </w:numPr>
        <w:autoSpaceDE w:val="0"/>
        <w:autoSpaceDN w:val="0"/>
        <w:adjustRightInd w:val="0"/>
        <w:snapToGrid w:val="0"/>
        <w:jc w:val="both"/>
        <w:rPr>
          <w:bCs/>
          <w:color w:val="000000"/>
        </w:rPr>
      </w:pPr>
      <w:r>
        <w:rPr>
          <w:bCs/>
          <w:color w:val="000000"/>
        </w:rPr>
        <w:lastRenderedPageBreak/>
        <w:t>If deployment scenario#A is InH &amp; deployment scenario#B is Uma/UMi, significant performance degradations are observed under generalization Case 2:</w:t>
      </w:r>
    </w:p>
    <w:p w14:paraId="637EEE39" w14:textId="77777777" w:rsidR="002F7A62" w:rsidRDefault="002F7A62" w:rsidP="00E61C44">
      <w:pPr>
        <w:pStyle w:val="ListParagraph"/>
        <w:numPr>
          <w:ilvl w:val="2"/>
          <w:numId w:val="103"/>
        </w:numPr>
        <w:autoSpaceDE w:val="0"/>
        <w:autoSpaceDN w:val="0"/>
        <w:adjustRightInd w:val="0"/>
        <w:snapToGrid w:val="0"/>
        <w:jc w:val="both"/>
        <w:rPr>
          <w:bCs/>
          <w:color w:val="000000"/>
        </w:rPr>
      </w:pPr>
      <w:r>
        <w:rPr>
          <w:bCs/>
          <w:color w:val="000000"/>
        </w:rPr>
        <w:t>For deployment scenario#A is InH &amp; deployment scenario#B is UMa, 5 sources observe -5.55%~ -27.7% degradation.</w:t>
      </w:r>
    </w:p>
    <w:p w14:paraId="1785EDBB" w14:textId="77777777" w:rsidR="002F7A62" w:rsidRDefault="002F7A62" w:rsidP="00E61C44">
      <w:pPr>
        <w:pStyle w:val="ListParagraph"/>
        <w:numPr>
          <w:ilvl w:val="2"/>
          <w:numId w:val="103"/>
        </w:numPr>
        <w:autoSpaceDE w:val="0"/>
        <w:autoSpaceDN w:val="0"/>
        <w:adjustRightInd w:val="0"/>
        <w:snapToGrid w:val="0"/>
        <w:jc w:val="both"/>
        <w:rPr>
          <w:bCs/>
          <w:color w:val="000000"/>
        </w:rPr>
      </w:pPr>
      <w:r>
        <w:rPr>
          <w:bCs/>
          <w:color w:val="000000"/>
        </w:rPr>
        <w:t>For deployment scenario#A is InH &amp; deployment scenario#B is UMi, 3 sources observe -8.63%~-20% degradation</w:t>
      </w:r>
    </w:p>
    <w:p w14:paraId="07FDDD6D" w14:textId="77777777" w:rsidR="002F7A62" w:rsidRDefault="002F7A62" w:rsidP="00E61C44">
      <w:pPr>
        <w:pStyle w:val="ListParagraph"/>
        <w:numPr>
          <w:ilvl w:val="0"/>
          <w:numId w:val="103"/>
        </w:numPr>
        <w:autoSpaceDE w:val="0"/>
        <w:autoSpaceDN w:val="0"/>
        <w:adjustRightInd w:val="0"/>
        <w:snapToGrid w:val="0"/>
        <w:jc w:val="both"/>
        <w:rPr>
          <w:bCs/>
          <w:color w:val="000000"/>
        </w:rPr>
      </w:pPr>
      <w:r>
        <w:rPr>
          <w:bCs/>
          <w:color w:val="000000"/>
        </w:rPr>
        <w:t xml:space="preserve">For </w:t>
      </w:r>
      <w:r>
        <w:rPr>
          <w:bCs/>
          <w:i/>
          <w:iCs/>
          <w:color w:val="000000"/>
        </w:rPr>
        <w:t>generalization Case 3</w:t>
      </w:r>
      <w:r>
        <w:rPr>
          <w:bCs/>
          <w:color w:val="000000"/>
        </w:rPr>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77777777" w:rsidR="002F7A62" w:rsidRDefault="002F7A62" w:rsidP="00E61C44">
      <w:pPr>
        <w:pStyle w:val="ListParagraph"/>
        <w:numPr>
          <w:ilvl w:val="1"/>
          <w:numId w:val="103"/>
        </w:numPr>
        <w:autoSpaceDE w:val="0"/>
        <w:autoSpaceDN w:val="0"/>
        <w:adjustRightInd w:val="0"/>
        <w:snapToGrid w:val="0"/>
        <w:jc w:val="both"/>
        <w:rPr>
          <w:bCs/>
          <w:color w:val="000000"/>
        </w:rPr>
      </w:pPr>
      <w:r>
        <w:rPr>
          <w:bCs/>
          <w:color w:val="000000"/>
        </w:rPr>
        <w:t>Minor loss (0%~-1.6%) are observed by 15 sources.</w:t>
      </w:r>
    </w:p>
    <w:p w14:paraId="5C3C143E" w14:textId="77777777" w:rsidR="002F7A62" w:rsidRDefault="002F7A62" w:rsidP="00E61C44">
      <w:pPr>
        <w:pStyle w:val="ListParagraph"/>
        <w:numPr>
          <w:ilvl w:val="1"/>
          <w:numId w:val="103"/>
        </w:numPr>
        <w:autoSpaceDE w:val="0"/>
        <w:autoSpaceDN w:val="0"/>
        <w:adjustRightInd w:val="0"/>
        <w:snapToGrid w:val="0"/>
        <w:jc w:val="both"/>
        <w:rPr>
          <w:bCs/>
          <w:color w:val="000000"/>
        </w:rPr>
      </w:pPr>
      <w:r>
        <w:rPr>
          <w:bCs/>
          <w:color w:val="000000"/>
        </w:rPr>
        <w:t>Moderate loss (-1.69%~-4%) are observed by 8 sources.</w:t>
      </w:r>
    </w:p>
    <w:p w14:paraId="07E16D76" w14:textId="77777777" w:rsidR="002F7A62" w:rsidRDefault="002F7A62" w:rsidP="00E61C44">
      <w:pPr>
        <w:pStyle w:val="ListParagraph"/>
        <w:numPr>
          <w:ilvl w:val="1"/>
          <w:numId w:val="103"/>
        </w:numPr>
        <w:autoSpaceDE w:val="0"/>
        <w:autoSpaceDN w:val="0"/>
        <w:adjustRightInd w:val="0"/>
        <w:snapToGrid w:val="0"/>
        <w:jc w:val="both"/>
        <w:rPr>
          <w:bCs/>
          <w:color w:val="000000"/>
        </w:rPr>
      </w:pPr>
      <w:r>
        <w:rPr>
          <w:bCs/>
          <w:color w:val="000000"/>
        </w:rPr>
        <w:t>Positive gains are observed by 10 sources.</w:t>
      </w:r>
    </w:p>
    <w:p w14:paraId="6E3100A9" w14:textId="77777777" w:rsidR="002F7A62" w:rsidRDefault="002F7A62" w:rsidP="00E61C44">
      <w:pPr>
        <w:pStyle w:val="ListParagraph"/>
        <w:numPr>
          <w:ilvl w:val="1"/>
          <w:numId w:val="103"/>
        </w:numPr>
        <w:autoSpaceDE w:val="0"/>
        <w:autoSpaceDN w:val="0"/>
        <w:adjustRightInd w:val="0"/>
        <w:snapToGrid w:val="0"/>
        <w:jc w:val="both"/>
        <w:rPr>
          <w:bCs/>
          <w:color w:val="000000"/>
        </w:rPr>
      </w:pPr>
      <w:r>
        <w:rPr>
          <w:bCs/>
          <w:color w:val="000000"/>
        </w:rPr>
        <w:t>Note: Significant degradations of up to -6.7% are observed by 2 sources for deployment scenario#B subject to UMa, and by 2 sources for deployment scenario#B subject to UMi.</w:t>
      </w:r>
    </w:p>
    <w:p w14:paraId="68F34775" w14:textId="77777777" w:rsidR="002F7A62" w:rsidRDefault="002F7A62" w:rsidP="00E61C44">
      <w:pPr>
        <w:pStyle w:val="ListParagraph"/>
        <w:numPr>
          <w:ilvl w:val="0"/>
          <w:numId w:val="103"/>
        </w:numPr>
        <w:autoSpaceDE w:val="0"/>
        <w:autoSpaceDN w:val="0"/>
        <w:adjustRightInd w:val="0"/>
        <w:snapToGrid w:val="0"/>
        <w:jc w:val="both"/>
        <w:rPr>
          <w:bCs/>
          <w:color w:val="000000"/>
        </w:rPr>
      </w:pPr>
      <w:r>
        <w:rPr>
          <w:bCs/>
          <w:color w:val="000000"/>
        </w:rPr>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77777777" w:rsidR="002F7A62" w:rsidRDefault="002F7A62" w:rsidP="002F7A62">
      <w:pPr>
        <w:autoSpaceDE w:val="0"/>
        <w:autoSpaceDN w:val="0"/>
        <w:adjustRightInd w:val="0"/>
        <w:snapToGrid w:val="0"/>
        <w:jc w:val="both"/>
        <w:rPr>
          <w:bCs/>
          <w:color w:val="000000"/>
        </w:rPr>
      </w:pPr>
      <w:r>
        <w:rPr>
          <w:bCs/>
          <w:color w:val="000000"/>
        </w:rPr>
        <w:t>The above results are based on the following assumptions besides the assumptions of the agreed EVM table:</w:t>
      </w:r>
    </w:p>
    <w:p w14:paraId="75340295" w14:textId="77777777" w:rsidR="002F7A62" w:rsidRDefault="002F7A62" w:rsidP="00E61C44">
      <w:pPr>
        <w:pStyle w:val="ListParagraph"/>
        <w:numPr>
          <w:ilvl w:val="0"/>
          <w:numId w:val="104"/>
        </w:numPr>
        <w:autoSpaceDE w:val="0"/>
        <w:autoSpaceDN w:val="0"/>
        <w:adjustRightInd w:val="0"/>
        <w:snapToGrid w:val="0"/>
        <w:jc w:val="both"/>
        <w:rPr>
          <w:bCs/>
          <w:color w:val="000000"/>
        </w:rPr>
      </w:pPr>
      <w:r>
        <w:rPr>
          <w:bCs/>
          <w:color w:val="000000"/>
        </w:rPr>
        <w:t>Precoding matrix is used as the model input.</w:t>
      </w:r>
    </w:p>
    <w:p w14:paraId="67540EA1" w14:textId="77777777" w:rsidR="002F7A62" w:rsidRDefault="002F7A62" w:rsidP="00E61C44">
      <w:pPr>
        <w:pStyle w:val="ListParagraph"/>
        <w:numPr>
          <w:ilvl w:val="0"/>
          <w:numId w:val="104"/>
        </w:numPr>
        <w:autoSpaceDE w:val="0"/>
        <w:autoSpaceDN w:val="0"/>
        <w:adjustRightInd w:val="0"/>
        <w:snapToGrid w:val="0"/>
        <w:jc w:val="both"/>
        <w:rPr>
          <w:bCs/>
          <w:color w:val="000000"/>
        </w:rPr>
      </w:pPr>
      <w:r>
        <w:rPr>
          <w:bCs/>
          <w:color w:val="000000"/>
        </w:rPr>
        <w:t>Training data samples are not quantized, i.e., Float32 is used/represented.</w:t>
      </w:r>
    </w:p>
    <w:p w14:paraId="1EC2241C" w14:textId="77777777" w:rsidR="002F7A62" w:rsidRDefault="002F7A62" w:rsidP="00E61C44">
      <w:pPr>
        <w:pStyle w:val="ListParagraph"/>
        <w:numPr>
          <w:ilvl w:val="0"/>
          <w:numId w:val="104"/>
        </w:numPr>
        <w:autoSpaceDE w:val="0"/>
        <w:autoSpaceDN w:val="0"/>
        <w:adjustRightInd w:val="0"/>
        <w:snapToGrid w:val="0"/>
        <w:jc w:val="both"/>
        <w:rPr>
          <w:bCs/>
          <w:color w:val="000000"/>
        </w:rPr>
      </w:pPr>
      <w:r>
        <w:rPr>
          <w:bCs/>
          <w:color w:val="000000"/>
        </w:rPr>
        <w:t>1-on-1 joint training is assumed.</w:t>
      </w:r>
    </w:p>
    <w:p w14:paraId="18F0160C" w14:textId="77777777" w:rsidR="002F7A62" w:rsidRDefault="002F7A62" w:rsidP="00E61C44">
      <w:pPr>
        <w:pStyle w:val="ListParagraph"/>
        <w:numPr>
          <w:ilvl w:val="0"/>
          <w:numId w:val="104"/>
        </w:numPr>
        <w:autoSpaceDE w:val="0"/>
        <w:autoSpaceDN w:val="0"/>
        <w:adjustRightInd w:val="0"/>
        <w:snapToGrid w:val="0"/>
        <w:jc w:val="both"/>
        <w:rPr>
          <w:bCs/>
          <w:color w:val="000000"/>
        </w:rPr>
      </w:pPr>
      <w:r>
        <w:rPr>
          <w:bCs/>
          <w:color w:val="000000"/>
        </w:rPr>
        <w:t>The performance metric is SGCS in linear value for layer 1/2.</w:t>
      </w:r>
    </w:p>
    <w:p w14:paraId="4D8A95F6" w14:textId="77777777" w:rsidR="002F7A62" w:rsidRDefault="002F7A62" w:rsidP="002F7A62">
      <w:r>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77777777" w:rsidR="002F7A62" w:rsidRDefault="002F7A62" w:rsidP="00E61C44">
      <w:pPr>
        <w:pStyle w:val="ListParagraph"/>
        <w:numPr>
          <w:ilvl w:val="0"/>
          <w:numId w:val="105"/>
        </w:numPr>
      </w:pPr>
      <w:r>
        <w:t>For generalization Case 2, generalized performance may be achieved for some certain combinations of UE distribution#A and UE distribution#B but not for others</w:t>
      </w:r>
    </w:p>
    <w:p w14:paraId="490FC412" w14:textId="77777777" w:rsidR="002F7A62" w:rsidRDefault="002F7A62" w:rsidP="00E61C44">
      <w:pPr>
        <w:pStyle w:val="ListParagraph"/>
        <w:numPr>
          <w:ilvl w:val="1"/>
          <w:numId w:val="105"/>
        </w:numPr>
      </w:pPr>
      <w:r>
        <w:t xml:space="preserve">If UE distribution#A is Outdoor &amp; UE distribution#B is Indoor, 7 sources observe that moderate/significant degradations of -1.9%~-11.5% degradation are suffered, </w:t>
      </w:r>
    </w:p>
    <w:p w14:paraId="7CE1C3BF" w14:textId="77777777" w:rsidR="002F7A62" w:rsidRDefault="002F7A62" w:rsidP="00E61C44">
      <w:pPr>
        <w:pStyle w:val="ListParagraph"/>
        <w:numPr>
          <w:ilvl w:val="2"/>
          <w:numId w:val="105"/>
        </w:numPr>
      </w:pPr>
      <w:r>
        <w:t xml:space="preserve">Note: 1 source observes minor degradation of -0.48%~-0.93% for partial cases. </w:t>
      </w:r>
    </w:p>
    <w:p w14:paraId="7C1F7516" w14:textId="77777777" w:rsidR="002F7A62" w:rsidRDefault="002F7A62" w:rsidP="00E61C44">
      <w:pPr>
        <w:pStyle w:val="ListParagraph"/>
        <w:numPr>
          <w:ilvl w:val="1"/>
          <w:numId w:val="105"/>
        </w:numPr>
      </w:pPr>
      <w:r>
        <w:t>If UE distribution#A is Indoor &amp; UE distribution#B is Outdoor, 7 sources observe minor loss of less than -1.11% degradation or positive gain</w:t>
      </w:r>
    </w:p>
    <w:p w14:paraId="5DDBD330" w14:textId="77777777" w:rsidR="002F7A62" w:rsidRDefault="002F7A62" w:rsidP="00E61C44">
      <w:pPr>
        <w:pStyle w:val="ListParagraph"/>
        <w:numPr>
          <w:ilvl w:val="0"/>
          <w:numId w:val="105"/>
        </w:numPr>
      </w:pPr>
      <w:r>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7777777" w:rsidR="002F7A62" w:rsidRDefault="002F7A62" w:rsidP="00E61C44">
      <w:pPr>
        <w:pStyle w:val="ListParagraph"/>
        <w:numPr>
          <w:ilvl w:val="1"/>
          <w:numId w:val="105"/>
        </w:numPr>
      </w:pPr>
      <w:r>
        <w:t>Minor loss (0%~-1.54%) are observed by 5 sources.</w:t>
      </w:r>
    </w:p>
    <w:p w14:paraId="56388A41" w14:textId="77777777" w:rsidR="002F7A62" w:rsidRDefault="002F7A62" w:rsidP="00E61C44">
      <w:pPr>
        <w:pStyle w:val="ListParagraph"/>
        <w:numPr>
          <w:ilvl w:val="1"/>
          <w:numId w:val="105"/>
        </w:numPr>
      </w:pPr>
      <w:r>
        <w:t>Positive gains are observed by 4 sources.</w:t>
      </w:r>
    </w:p>
    <w:p w14:paraId="521CC7B0" w14:textId="77777777" w:rsidR="002F7A62" w:rsidRDefault="002F7A62" w:rsidP="00E61C44">
      <w:pPr>
        <w:pStyle w:val="ListParagraph"/>
        <w:numPr>
          <w:ilvl w:val="1"/>
          <w:numId w:val="105"/>
        </w:numPr>
      </w:pPr>
      <w:r>
        <w:t>Note: Moderate degradations of up to -3.9% are still observed by 2 sources for UE distribution#B  subject to Indoor.</w:t>
      </w:r>
    </w:p>
    <w:p w14:paraId="3525903E" w14:textId="77777777" w:rsidR="002F7A62" w:rsidRDefault="002F7A62" w:rsidP="002F7A62">
      <w:r>
        <w:t>The above results are based on the following assumptions besides the assumptions of the agreed EVM table:</w:t>
      </w:r>
    </w:p>
    <w:p w14:paraId="7D1B642D" w14:textId="77777777" w:rsidR="002F7A62" w:rsidRDefault="002F7A62" w:rsidP="00E61C44">
      <w:pPr>
        <w:pStyle w:val="ListParagraph"/>
        <w:numPr>
          <w:ilvl w:val="0"/>
          <w:numId w:val="106"/>
        </w:numPr>
      </w:pPr>
      <w:r>
        <w:t>Precoding matrix is used as the model input.</w:t>
      </w:r>
    </w:p>
    <w:p w14:paraId="1EDF0165" w14:textId="77777777" w:rsidR="002F7A62" w:rsidRDefault="002F7A62" w:rsidP="00E61C44">
      <w:pPr>
        <w:pStyle w:val="ListParagraph"/>
        <w:numPr>
          <w:ilvl w:val="0"/>
          <w:numId w:val="106"/>
        </w:numPr>
      </w:pPr>
      <w:r>
        <w:t>Training data samples are not quantized, i.e., Float32 is used/represented.</w:t>
      </w:r>
    </w:p>
    <w:p w14:paraId="6C453AA8" w14:textId="77777777" w:rsidR="002F7A62" w:rsidRDefault="002F7A62" w:rsidP="00E61C44">
      <w:pPr>
        <w:pStyle w:val="ListParagraph"/>
        <w:numPr>
          <w:ilvl w:val="0"/>
          <w:numId w:val="106"/>
        </w:numPr>
      </w:pPr>
      <w:r>
        <w:t>1-on-1 joint training is assumed.</w:t>
      </w:r>
    </w:p>
    <w:p w14:paraId="36E83D5C" w14:textId="77777777" w:rsidR="002F7A62" w:rsidRDefault="002F7A62" w:rsidP="00E61C44">
      <w:pPr>
        <w:pStyle w:val="ListParagraph"/>
        <w:numPr>
          <w:ilvl w:val="0"/>
          <w:numId w:val="106"/>
        </w:numPr>
      </w:pPr>
      <w:r>
        <w:t>The performance metric is SGCS in linear value for layer 1/2.</w:t>
      </w:r>
    </w:p>
    <w:p w14:paraId="0686D5DB" w14:textId="77777777" w:rsidR="002F7A62" w:rsidRDefault="002F7A62" w:rsidP="00E61C44">
      <w:pPr>
        <w:pStyle w:val="ListParagraph"/>
        <w:numPr>
          <w:ilvl w:val="0"/>
          <w:numId w:val="106"/>
        </w:numPr>
      </w:pPr>
      <w:r>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lastRenderedPageBreak/>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77777777" w:rsidR="002F7A62" w:rsidRDefault="002F7A62" w:rsidP="00E61C44">
      <w:pPr>
        <w:pStyle w:val="ListParagraph"/>
        <w:numPr>
          <w:ilvl w:val="0"/>
          <w:numId w:val="107"/>
        </w:numPr>
      </w:pPr>
      <w:r>
        <w:t>For generalization Case 2, generalized performance may be achieved in general</w:t>
      </w:r>
    </w:p>
    <w:p w14:paraId="601A20F2" w14:textId="77777777" w:rsidR="002F7A62" w:rsidRDefault="002F7A62" w:rsidP="00E61C44">
      <w:pPr>
        <w:pStyle w:val="ListParagraph"/>
        <w:numPr>
          <w:ilvl w:val="1"/>
          <w:numId w:val="107"/>
        </w:numPr>
      </w:pPr>
      <w:r>
        <w:t>If carrier frequency#A is 3.5/4GHz &amp; carrier frequency#B is 2GHz, 3 sources observe generalized performance of less than -0.8% degradation.</w:t>
      </w:r>
    </w:p>
    <w:p w14:paraId="656ECED6" w14:textId="77777777" w:rsidR="002F7A62" w:rsidRDefault="002F7A62" w:rsidP="00E61C44">
      <w:pPr>
        <w:pStyle w:val="ListParagraph"/>
        <w:numPr>
          <w:ilvl w:val="1"/>
          <w:numId w:val="107"/>
        </w:numPr>
      </w:pPr>
      <w:r>
        <w:t>If carrier frequency#A is 2GHz &amp; carrier frequency#B is 3.5/4GHz, 5 sources observe generalized performance of less than -1.06% degradation or positive gain.</w:t>
      </w:r>
    </w:p>
    <w:p w14:paraId="6701C94C" w14:textId="77777777" w:rsidR="002F7A62" w:rsidRDefault="002F7A62" w:rsidP="00E61C44">
      <w:pPr>
        <w:pStyle w:val="ListParagraph"/>
        <w:numPr>
          <w:ilvl w:val="2"/>
          <w:numId w:val="107"/>
        </w:numPr>
      </w:pPr>
      <w:r>
        <w:t>Note: 2 sources observes significant degradations up to -6.6%.</w:t>
      </w:r>
    </w:p>
    <w:p w14:paraId="4A94557B" w14:textId="77777777" w:rsidR="002F7A62" w:rsidRDefault="002F7A62" w:rsidP="00E61C44">
      <w:pPr>
        <w:pStyle w:val="ListParagraph"/>
        <w:numPr>
          <w:ilvl w:val="0"/>
          <w:numId w:val="107"/>
        </w:numPr>
      </w:pPr>
      <w:r>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77777777" w:rsidR="002F7A62" w:rsidRDefault="002F7A62" w:rsidP="00E61C44">
      <w:pPr>
        <w:pStyle w:val="ListParagraph"/>
        <w:numPr>
          <w:ilvl w:val="1"/>
          <w:numId w:val="107"/>
        </w:numPr>
      </w:pPr>
      <w:r>
        <w:t>Minor loss (0%~-1.2%) are observed by 4 sources.</w:t>
      </w:r>
    </w:p>
    <w:p w14:paraId="15F5B066" w14:textId="77777777" w:rsidR="002F7A62" w:rsidRDefault="002F7A62" w:rsidP="00E61C44">
      <w:pPr>
        <w:pStyle w:val="ListParagraph"/>
        <w:numPr>
          <w:ilvl w:val="1"/>
          <w:numId w:val="107"/>
        </w:numPr>
      </w:pPr>
      <w:r>
        <w:t>Positive gains are observed by 4 sources.</w:t>
      </w:r>
    </w:p>
    <w:p w14:paraId="0D7CF35A" w14:textId="77777777" w:rsidR="002F7A62" w:rsidRDefault="002F7A62" w:rsidP="00E61C44">
      <w:pPr>
        <w:pStyle w:val="ListParagraph"/>
        <w:numPr>
          <w:ilvl w:val="1"/>
          <w:numId w:val="107"/>
        </w:numPr>
      </w:pPr>
      <w:r>
        <w:t>Note: Significant degradations of up to -4.9% are still observed by 1 source for carrier frequency#B subject to 3.5/4GHz</w:t>
      </w:r>
    </w:p>
    <w:p w14:paraId="0D908350" w14:textId="77777777" w:rsidR="002F7A62" w:rsidRDefault="002F7A62" w:rsidP="002F7A62">
      <w:r>
        <w:t>The above results are based on the following assumptions besides the assumptions of the agreed EVM table:</w:t>
      </w:r>
    </w:p>
    <w:p w14:paraId="7C0A4FB4" w14:textId="77777777" w:rsidR="002F7A62" w:rsidRDefault="002F7A62" w:rsidP="00E61C44">
      <w:pPr>
        <w:pStyle w:val="ListParagraph"/>
        <w:numPr>
          <w:ilvl w:val="0"/>
          <w:numId w:val="108"/>
        </w:numPr>
      </w:pPr>
      <w:r>
        <w:t>Precoding matrix is used as the model input.</w:t>
      </w:r>
    </w:p>
    <w:p w14:paraId="32A09CB6" w14:textId="77777777" w:rsidR="002F7A62" w:rsidRDefault="002F7A62" w:rsidP="00E61C44">
      <w:pPr>
        <w:pStyle w:val="ListParagraph"/>
        <w:numPr>
          <w:ilvl w:val="0"/>
          <w:numId w:val="108"/>
        </w:numPr>
      </w:pPr>
      <w:r>
        <w:t>Training data samples are not quantized, i.e., Float32 is used/represented.</w:t>
      </w:r>
    </w:p>
    <w:p w14:paraId="56A8B062" w14:textId="77777777" w:rsidR="002F7A62" w:rsidRDefault="002F7A62" w:rsidP="00E61C44">
      <w:pPr>
        <w:pStyle w:val="ListParagraph"/>
        <w:numPr>
          <w:ilvl w:val="0"/>
          <w:numId w:val="108"/>
        </w:numPr>
      </w:pPr>
      <w:r>
        <w:t>1-on-1 joint training is assumed.</w:t>
      </w:r>
    </w:p>
    <w:p w14:paraId="20837745" w14:textId="77777777" w:rsidR="002F7A62" w:rsidRDefault="002F7A62" w:rsidP="00E61C44">
      <w:pPr>
        <w:pStyle w:val="ListParagraph"/>
        <w:numPr>
          <w:ilvl w:val="0"/>
          <w:numId w:val="108"/>
        </w:numPr>
      </w:pPr>
      <w:r>
        <w:t>The performance metric is SGCS in linear value for layer 1.</w:t>
      </w:r>
    </w:p>
    <w:p w14:paraId="6E835978" w14:textId="77777777" w:rsidR="002F7A62" w:rsidRDefault="002F7A62" w:rsidP="00E61C44">
      <w:pPr>
        <w:pStyle w:val="ListParagraph"/>
        <w:numPr>
          <w:ilvl w:val="0"/>
          <w:numId w:val="108"/>
        </w:numPr>
      </w:pPr>
      <w:r>
        <w:t>Antenna layouts are assumed as the same over the different frequency carriers.</w:t>
      </w:r>
    </w:p>
    <w:p w14:paraId="400C54C4" w14:textId="77777777" w:rsidR="002F7A62" w:rsidRDefault="002F7A62" w:rsidP="00E61C44">
      <w:pPr>
        <w:pStyle w:val="ListParagraph"/>
        <w:numPr>
          <w:ilvl w:val="0"/>
          <w:numId w:val="108"/>
        </w:numPr>
      </w:pPr>
      <w:r>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77777777" w:rsidR="002F7A62" w:rsidRDefault="002F7A62" w:rsidP="00E61C44">
      <w:pPr>
        <w:pStyle w:val="ListParagraph"/>
        <w:numPr>
          <w:ilvl w:val="0"/>
          <w:numId w:val="109"/>
        </w:numPr>
      </w:pPr>
      <w:r>
        <w:t>For generalization Case 2, significant degradations are suffered in general from the perspective of the layouts of antenna ports, as observed by 2 sources:</w:t>
      </w:r>
    </w:p>
    <w:p w14:paraId="67EC6BE7" w14:textId="77777777" w:rsidR="002F7A62" w:rsidRDefault="002F7A62" w:rsidP="00E61C44">
      <w:pPr>
        <w:pStyle w:val="ListParagraph"/>
        <w:numPr>
          <w:ilvl w:val="1"/>
          <w:numId w:val="109"/>
        </w:numPr>
      </w:pPr>
      <w:r>
        <w:t>For TxRU mapping#A is [2,8,2] &amp; TxRU mapping#B is [4,4,2] or TxRU mapping#A is [8,2,2] &amp; TxRU mapping#B is [4,4,2], 2 sources observe -13%~-36.1% degradation.</w:t>
      </w:r>
    </w:p>
    <w:p w14:paraId="73F4745A" w14:textId="77777777" w:rsidR="002F7A62" w:rsidRDefault="002F7A62" w:rsidP="00E61C44">
      <w:pPr>
        <w:pStyle w:val="ListParagraph"/>
        <w:numPr>
          <w:ilvl w:val="1"/>
          <w:numId w:val="109"/>
        </w:numPr>
      </w:pPr>
      <w:r>
        <w:t>For TxRU mapping#A is [4,4,2] &amp; TxRU mapping#B is [2,8,2] or TxRU mapping#A is [8,2,2] &amp; TxRU mapping#B is [2,8,2], 2 sources observe -7%~-23.6% degradation.</w:t>
      </w:r>
    </w:p>
    <w:p w14:paraId="04208F12" w14:textId="77777777" w:rsidR="002F7A62" w:rsidRDefault="002F7A62" w:rsidP="00E61C44">
      <w:pPr>
        <w:pStyle w:val="ListParagraph"/>
        <w:numPr>
          <w:ilvl w:val="1"/>
          <w:numId w:val="109"/>
        </w:numPr>
      </w:pPr>
      <w:r>
        <w:t>For TxRU mapping#A is [4,4,2] &amp; TxRU mapping#B is [8,2,2] or TxRU mapping#A is [2,8,2] &amp; TxRU mapping#B is [8,2,2], 1 source observes -19%~-27% degradation.</w:t>
      </w:r>
    </w:p>
    <w:p w14:paraId="701D4814" w14:textId="77777777" w:rsidR="002F7A62" w:rsidRDefault="002F7A62" w:rsidP="00E61C44">
      <w:pPr>
        <w:pStyle w:val="ListParagraph"/>
        <w:numPr>
          <w:ilvl w:val="0"/>
          <w:numId w:val="109"/>
        </w:numPr>
      </w:pPr>
      <w:r>
        <w:t>For generalization Case 2, generalized performance may be achieved for some certain combinations of TxRU mapping#A and TxRU mapping#B but not for others, from the perspective of the layouts of antenna element mapping, as observed by 2 sources:</w:t>
      </w:r>
    </w:p>
    <w:p w14:paraId="2E631D5B" w14:textId="77777777" w:rsidR="002F7A62" w:rsidRDefault="002F7A62" w:rsidP="00E61C44">
      <w:pPr>
        <w:pStyle w:val="ListParagraph"/>
        <w:numPr>
          <w:ilvl w:val="1"/>
          <w:numId w:val="109"/>
        </w:numPr>
      </w:pPr>
      <w:r>
        <w:t>For TxRU mapping#A is 8x8x2 &amp; TxRU mapping#B is 2x8x2, 2 sources observe minor/moderate degradation of -0.6%~-2.5%.</w:t>
      </w:r>
    </w:p>
    <w:p w14:paraId="2B69E9BA" w14:textId="77777777" w:rsidR="002F7A62" w:rsidRDefault="002F7A62" w:rsidP="00E61C44">
      <w:pPr>
        <w:pStyle w:val="ListParagraph"/>
        <w:numPr>
          <w:ilvl w:val="1"/>
          <w:numId w:val="109"/>
        </w:numPr>
      </w:pPr>
      <w:r>
        <w:t>For TxRU mapping#A is 2x8x2 &amp; TxRU mapping#B is 8x8x2, 1 source observes moderate degradation of -3%.</w:t>
      </w:r>
    </w:p>
    <w:p w14:paraId="19384ADB" w14:textId="77777777" w:rsidR="002F7A62" w:rsidRDefault="002F7A62" w:rsidP="00E61C44">
      <w:pPr>
        <w:pStyle w:val="ListParagraph"/>
        <w:numPr>
          <w:ilvl w:val="0"/>
          <w:numId w:val="109"/>
        </w:numPr>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77777777" w:rsidR="002F7A62" w:rsidRDefault="002F7A62" w:rsidP="00E61C44">
      <w:pPr>
        <w:pStyle w:val="ListParagraph"/>
        <w:numPr>
          <w:ilvl w:val="1"/>
          <w:numId w:val="109"/>
        </w:numPr>
      </w:pPr>
      <w:r>
        <w:t>Minor loss (0%~-2%) are observed by 4 sources.</w:t>
      </w:r>
    </w:p>
    <w:p w14:paraId="50573CDA" w14:textId="77777777" w:rsidR="002F7A62" w:rsidRDefault="002F7A62" w:rsidP="00E61C44">
      <w:pPr>
        <w:pStyle w:val="ListParagraph"/>
        <w:numPr>
          <w:ilvl w:val="1"/>
          <w:numId w:val="109"/>
        </w:numPr>
      </w:pPr>
      <w:r>
        <w:t>Moderate loss (-2.5%~-4.4%) are observed by 1 source.</w:t>
      </w:r>
    </w:p>
    <w:p w14:paraId="3DC656BB" w14:textId="77777777" w:rsidR="002F7A62" w:rsidRDefault="002F7A62" w:rsidP="00E61C44">
      <w:pPr>
        <w:pStyle w:val="ListParagraph"/>
        <w:numPr>
          <w:ilvl w:val="1"/>
          <w:numId w:val="109"/>
        </w:numPr>
      </w:pPr>
      <w:r>
        <w:t>Positive gains are observed by 1 source.</w:t>
      </w:r>
    </w:p>
    <w:p w14:paraId="7CFA0E1C" w14:textId="77777777" w:rsidR="002F7A62" w:rsidRDefault="002F7A62" w:rsidP="002F7A62">
      <w:r>
        <w:t>The above results are based on the following assumptions besides the assumptions of the agreed EVM table</w:t>
      </w:r>
    </w:p>
    <w:p w14:paraId="1FFC41A2" w14:textId="77777777" w:rsidR="002F7A62" w:rsidRDefault="002F7A62" w:rsidP="00E61C44">
      <w:pPr>
        <w:pStyle w:val="ListParagraph"/>
        <w:numPr>
          <w:ilvl w:val="0"/>
          <w:numId w:val="110"/>
        </w:numPr>
      </w:pPr>
      <w:r>
        <w:t>Precoding matrix is used as the model input.</w:t>
      </w:r>
    </w:p>
    <w:p w14:paraId="2B6EA843" w14:textId="77777777" w:rsidR="002F7A62" w:rsidRDefault="002F7A62" w:rsidP="00E61C44">
      <w:pPr>
        <w:pStyle w:val="ListParagraph"/>
        <w:numPr>
          <w:ilvl w:val="0"/>
          <w:numId w:val="110"/>
        </w:numPr>
      </w:pPr>
      <w:r>
        <w:t>Training data samples are not quantized, i.e., Float32 is used/represented.</w:t>
      </w:r>
    </w:p>
    <w:p w14:paraId="4F39E5F6" w14:textId="77777777" w:rsidR="002F7A62" w:rsidRDefault="002F7A62" w:rsidP="00E61C44">
      <w:pPr>
        <w:pStyle w:val="ListParagraph"/>
        <w:numPr>
          <w:ilvl w:val="0"/>
          <w:numId w:val="110"/>
        </w:numPr>
      </w:pPr>
      <w:r>
        <w:lastRenderedPageBreak/>
        <w:t>1-on-1 joint training is assumed.</w:t>
      </w:r>
    </w:p>
    <w:p w14:paraId="7B37DD1D" w14:textId="77777777" w:rsidR="002F7A62" w:rsidRDefault="002F7A62" w:rsidP="00E61C44">
      <w:pPr>
        <w:pStyle w:val="ListParagraph"/>
        <w:numPr>
          <w:ilvl w:val="0"/>
          <w:numId w:val="110"/>
        </w:numPr>
      </w:pPr>
      <w:r>
        <w:t>The performance metric is SGCS in linear value for layer 1.</w:t>
      </w:r>
    </w:p>
    <w:p w14:paraId="292A9E11" w14:textId="77777777" w:rsidR="002F7A62" w:rsidRDefault="002F7A62" w:rsidP="00E61C44">
      <w:pPr>
        <w:pStyle w:val="ListParagraph"/>
        <w:numPr>
          <w:ilvl w:val="0"/>
          <w:numId w:val="110"/>
        </w:numPr>
      </w:pPr>
      <w:r>
        <w:t>[x,y,z] for TxRU mapping: Vertical port number, Horizontal port number, polarization</w:t>
      </w:r>
    </w:p>
    <w:p w14:paraId="62FEC7D1" w14:textId="77777777" w:rsidR="002F7A62" w:rsidRDefault="002F7A62" w:rsidP="00E61C44">
      <w:pPr>
        <w:pStyle w:val="ListParagraph"/>
        <w:numPr>
          <w:ilvl w:val="0"/>
          <w:numId w:val="110"/>
        </w:numPr>
      </w:pPr>
      <w:r>
        <w:t>AxBxC for TxRU mapping: AxBxC antenna elements virtualized to [2,8,2]</w:t>
      </w:r>
    </w:p>
    <w:p w14:paraId="63448E5E" w14:textId="77777777" w:rsidR="002F7A62" w:rsidRDefault="002F7A62" w:rsidP="00E61C44">
      <w:pPr>
        <w:pStyle w:val="ListParagraph"/>
        <w:numPr>
          <w:ilvl w:val="0"/>
          <w:numId w:val="110"/>
        </w:numPr>
      </w:pPr>
      <w:r>
        <w:t>Note: Results refer to Table 5.19 of R1-2308342.</w:t>
      </w:r>
    </w:p>
    <w:p w14:paraId="58168623" w14:textId="77777777" w:rsidR="002F7A62" w:rsidRDefault="002F7A62" w:rsidP="002F7A62"/>
    <w:p w14:paraId="7324CC52" w14:textId="77777777" w:rsidR="002F7A62" w:rsidRDefault="002F7A62" w:rsidP="002F7A62">
      <w:pPr>
        <w:pStyle w:val="Heading4"/>
      </w:pPr>
      <w:r>
        <w:t>6.2.2.3</w:t>
      </w:r>
      <w:r>
        <w:tab/>
        <w:t>Scalability evaluations for CSI compression</w:t>
      </w:r>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77777777" w:rsidR="002F7A62" w:rsidRDefault="002F7A62" w:rsidP="00E61C44">
      <w:pPr>
        <w:pStyle w:val="ListParagraph"/>
        <w:numPr>
          <w:ilvl w:val="0"/>
          <w:numId w:val="111"/>
        </w:numPr>
      </w:pPr>
      <w:r>
        <w:t>For generalization Case 2, significant performance degradations are observed in general, as -5.3%~-14.7% degradations are observed by 2 sources.</w:t>
      </w:r>
    </w:p>
    <w:p w14:paraId="42A4BC15" w14:textId="77777777" w:rsidR="002F7A62" w:rsidRDefault="002F7A62" w:rsidP="00E61C44">
      <w:pPr>
        <w:pStyle w:val="ListParagraph"/>
        <w:numPr>
          <w:ilvl w:val="0"/>
          <w:numId w:val="111"/>
        </w:numPr>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77777777" w:rsidR="002F7A62" w:rsidRDefault="002F7A62" w:rsidP="00E61C44">
      <w:pPr>
        <w:pStyle w:val="ListParagraph"/>
        <w:numPr>
          <w:ilvl w:val="1"/>
          <w:numId w:val="111"/>
        </w:numPr>
      </w:pPr>
      <w:r>
        <w:t>Pre/post-processing of truncation/padding, adopted by 6 sources, showing -0% ~-5.9% loss or positive gain.</w:t>
      </w:r>
    </w:p>
    <w:p w14:paraId="03EF4329" w14:textId="77777777" w:rsidR="002F7A62" w:rsidRDefault="002F7A62" w:rsidP="00E61C44">
      <w:pPr>
        <w:pStyle w:val="ListParagraph"/>
        <w:numPr>
          <w:ilvl w:val="1"/>
          <w:numId w:val="111"/>
        </w:numPr>
      </w:pPr>
      <w:r>
        <w:t>Various quantization granularities, adopted by 1 source, showing -0.7% loss or positive gain.</w:t>
      </w:r>
    </w:p>
    <w:p w14:paraId="0CF02F73" w14:textId="77777777" w:rsidR="002F7A62" w:rsidRDefault="002F7A62" w:rsidP="00E61C44">
      <w:pPr>
        <w:pStyle w:val="ListParagraph"/>
        <w:numPr>
          <w:ilvl w:val="1"/>
          <w:numId w:val="111"/>
        </w:numPr>
      </w:pPr>
      <w:r>
        <w:t>Adaptation layer in the AL/ML model, adopted by 6 sources, showing -0%~-4.78% loss or positive gain.</w:t>
      </w:r>
    </w:p>
    <w:p w14:paraId="7559010D" w14:textId="77777777" w:rsidR="002F7A62" w:rsidRDefault="002F7A62" w:rsidP="00E61C44">
      <w:pPr>
        <w:pStyle w:val="ListParagraph"/>
        <w:numPr>
          <w:ilvl w:val="1"/>
          <w:numId w:val="111"/>
        </w:numPr>
      </w:pPr>
      <w:r>
        <w:t>Finetuning models on CSI payload size#B, showing loss [0%~-2.2%] by 2 sources</w:t>
      </w:r>
    </w:p>
    <w:p w14:paraId="728A4B5A" w14:textId="77777777" w:rsidR="002F7A62" w:rsidRDefault="002F7A62" w:rsidP="00E61C44">
      <w:pPr>
        <w:pStyle w:val="ListParagraph"/>
        <w:numPr>
          <w:ilvl w:val="1"/>
          <w:numId w:val="111"/>
        </w:numPr>
      </w:pPr>
      <w:r>
        <w:t>Note: Significant degradations of up to -14.22% are still observed by 2 sources for generalization Case 3.</w:t>
      </w:r>
    </w:p>
    <w:p w14:paraId="3E79B0CF" w14:textId="77777777" w:rsidR="002F7A62" w:rsidRDefault="002F7A62" w:rsidP="002F7A62">
      <w:r>
        <w:t>The above results are based on the following assumptions:</w:t>
      </w:r>
    </w:p>
    <w:p w14:paraId="5D80CB71" w14:textId="77777777" w:rsidR="002F7A62" w:rsidRDefault="002F7A62" w:rsidP="00E61C44">
      <w:pPr>
        <w:pStyle w:val="ListParagraph"/>
        <w:numPr>
          <w:ilvl w:val="0"/>
          <w:numId w:val="112"/>
        </w:numPr>
      </w:pPr>
      <w:r>
        <w:t>Precoding matrix is used as the model input.</w:t>
      </w:r>
    </w:p>
    <w:p w14:paraId="31098A83" w14:textId="77777777" w:rsidR="002F7A62" w:rsidRDefault="002F7A62" w:rsidP="00E61C44">
      <w:pPr>
        <w:pStyle w:val="ListParagraph"/>
        <w:numPr>
          <w:ilvl w:val="0"/>
          <w:numId w:val="112"/>
        </w:numPr>
      </w:pPr>
      <w:r>
        <w:t>Training data samples are not quantized, i.e., Float32 is used/represented.</w:t>
      </w:r>
    </w:p>
    <w:p w14:paraId="5613A2F9" w14:textId="77777777" w:rsidR="002F7A62" w:rsidRDefault="002F7A62" w:rsidP="00E61C44">
      <w:pPr>
        <w:pStyle w:val="ListParagraph"/>
        <w:numPr>
          <w:ilvl w:val="0"/>
          <w:numId w:val="112"/>
        </w:numPr>
      </w:pPr>
      <w:r>
        <w:t>1-on-1 joint training is assumed.</w:t>
      </w:r>
    </w:p>
    <w:p w14:paraId="4A600D10" w14:textId="77777777" w:rsidR="002F7A62" w:rsidRDefault="002F7A62" w:rsidP="00E61C44">
      <w:pPr>
        <w:pStyle w:val="ListParagraph"/>
        <w:numPr>
          <w:ilvl w:val="0"/>
          <w:numId w:val="112"/>
        </w:numPr>
      </w:pPr>
      <w:r>
        <w:t>Input/output scalability dimension Case 3 is adopted: A pair of CSI generation part with scalable input/output dimensions and CSI reconstruction part with scalable output and/or input dimensions.</w:t>
      </w:r>
    </w:p>
    <w:p w14:paraId="61E1FA26" w14:textId="77777777" w:rsidR="002F7A62" w:rsidRDefault="002F7A62" w:rsidP="00E61C44">
      <w:pPr>
        <w:pStyle w:val="ListParagraph"/>
        <w:numPr>
          <w:ilvl w:val="0"/>
          <w:numId w:val="112"/>
        </w:numPr>
      </w:pPr>
      <w:r>
        <w:t>The performance metric is SGCS in linear value for layer 1/2.</w:t>
      </w:r>
    </w:p>
    <w:p w14:paraId="35466DC1" w14:textId="77777777" w:rsidR="002F7A62" w:rsidRDefault="002F7A62" w:rsidP="00E61C44">
      <w:pPr>
        <w:pStyle w:val="ListParagraph"/>
        <w:numPr>
          <w:ilvl w:val="0"/>
          <w:numId w:val="112"/>
        </w:numPr>
      </w:pPr>
      <w:r>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77777777" w:rsidR="002F7A62" w:rsidRDefault="002F7A62" w:rsidP="00E61C44">
      <w:pPr>
        <w:pStyle w:val="ListParagraph"/>
        <w:numPr>
          <w:ilvl w:val="0"/>
          <w:numId w:val="113"/>
        </w:numPr>
      </w:pPr>
      <w:r>
        <w:t>For generalization Case 2, if bandwidth#A is 20MHz &amp; bandwidth#B is 10MHz, or bandwidth#A is 10MHz &amp; bandwidth#B is 20MHz, or bandwidth#A is 10MHz &amp; bandwidth#B is 5MHz:</w:t>
      </w:r>
    </w:p>
    <w:p w14:paraId="354E03A5" w14:textId="77777777" w:rsidR="002F7A62" w:rsidRDefault="002F7A62" w:rsidP="00E61C44">
      <w:pPr>
        <w:pStyle w:val="ListParagraph"/>
        <w:numPr>
          <w:ilvl w:val="1"/>
          <w:numId w:val="113"/>
        </w:numPr>
      </w:pPr>
      <w:r>
        <w:t>2 sources observe that generalized performance can be achieved:</w:t>
      </w:r>
    </w:p>
    <w:p w14:paraId="0CEE9EA5" w14:textId="77777777" w:rsidR="002F7A62" w:rsidRDefault="002F7A62" w:rsidP="00E61C44">
      <w:pPr>
        <w:pStyle w:val="ListParagraph"/>
        <w:numPr>
          <w:ilvl w:val="2"/>
          <w:numId w:val="113"/>
        </w:numPr>
      </w:pPr>
      <w:r>
        <w:t>For bandwidth#A is 20MHz &amp; bandwidth#B is 10MHz, 1 source observes less than -1.28% degradation.</w:t>
      </w:r>
    </w:p>
    <w:p w14:paraId="3948E148" w14:textId="77777777" w:rsidR="002F7A62" w:rsidRDefault="002F7A62" w:rsidP="00E61C44">
      <w:pPr>
        <w:pStyle w:val="ListParagraph"/>
        <w:numPr>
          <w:ilvl w:val="2"/>
          <w:numId w:val="113"/>
        </w:numPr>
      </w:pPr>
      <w:r>
        <w:t>For bandwidth#A is 10MHz &amp; bandwidth#B is 20MHz, 2 sources observe less than -1.1% degradation.</w:t>
      </w:r>
    </w:p>
    <w:p w14:paraId="3BF7499E" w14:textId="77777777" w:rsidR="002F7A62" w:rsidRDefault="002F7A62" w:rsidP="00E61C44">
      <w:pPr>
        <w:pStyle w:val="ListParagraph"/>
        <w:numPr>
          <w:ilvl w:val="1"/>
          <w:numId w:val="113"/>
        </w:numPr>
      </w:pPr>
      <w:r>
        <w:t>1 source observe that moderate/significant degradations are suffered under generalization Case 2:</w:t>
      </w:r>
    </w:p>
    <w:p w14:paraId="18D010A9" w14:textId="77777777" w:rsidR="002F7A62" w:rsidRDefault="002F7A62" w:rsidP="00E61C44">
      <w:pPr>
        <w:pStyle w:val="ListParagraph"/>
        <w:numPr>
          <w:ilvl w:val="2"/>
          <w:numId w:val="113"/>
        </w:numPr>
      </w:pPr>
      <w:r>
        <w:t>For bandwidth#A is 10MHz &amp; bandwidth#B is 5MHz, 1 source observes larger than -2.5% degradation.</w:t>
      </w:r>
    </w:p>
    <w:p w14:paraId="011BEA35" w14:textId="77777777" w:rsidR="002F7A62" w:rsidRDefault="002F7A62" w:rsidP="00E61C44">
      <w:pPr>
        <w:pStyle w:val="ListParagraph"/>
        <w:numPr>
          <w:ilvl w:val="0"/>
          <w:numId w:val="113"/>
        </w:numPr>
      </w:pPr>
      <w:r>
        <w:lastRenderedPageBreak/>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77777777" w:rsidR="002F7A62" w:rsidRDefault="002F7A62" w:rsidP="00E61C44">
      <w:pPr>
        <w:pStyle w:val="ListParagraph"/>
        <w:numPr>
          <w:ilvl w:val="1"/>
          <w:numId w:val="113"/>
        </w:numPr>
      </w:pPr>
      <w:r>
        <w:t>Minor loss (0%~-1.7%) are observed by 2 sources.</w:t>
      </w:r>
    </w:p>
    <w:p w14:paraId="10AA9CC2" w14:textId="77777777" w:rsidR="002F7A62" w:rsidRDefault="002F7A62" w:rsidP="00E61C44">
      <w:pPr>
        <w:pStyle w:val="ListParagraph"/>
        <w:numPr>
          <w:ilvl w:val="1"/>
          <w:numId w:val="113"/>
        </w:numPr>
      </w:pPr>
      <w:r>
        <w:t>Moderate loss (-1.91%~-2.97%) are observed by 2 sources.</w:t>
      </w:r>
    </w:p>
    <w:p w14:paraId="7C4C85C4" w14:textId="77777777" w:rsidR="002F7A62" w:rsidRDefault="002F7A62" w:rsidP="00E61C44">
      <w:pPr>
        <w:pStyle w:val="ListParagraph"/>
        <w:numPr>
          <w:ilvl w:val="1"/>
          <w:numId w:val="113"/>
        </w:numPr>
      </w:pPr>
      <w:r>
        <w:t>Positive gains are observed by 2 sources.</w:t>
      </w:r>
    </w:p>
    <w:p w14:paraId="1EB4BD1C" w14:textId="77777777" w:rsidR="002F7A62" w:rsidRDefault="002F7A62" w:rsidP="00E61C44">
      <w:pPr>
        <w:pStyle w:val="ListParagraph"/>
        <w:numPr>
          <w:ilvl w:val="1"/>
          <w:numId w:val="113"/>
        </w:numPr>
      </w:pPr>
      <w:r>
        <w:t>Note: Significant loss (-5.4%) is observed by 1 source.</w:t>
      </w:r>
    </w:p>
    <w:p w14:paraId="16C791A6" w14:textId="77777777" w:rsidR="002F7A62" w:rsidRDefault="002F7A62" w:rsidP="002F7A62">
      <w:r>
        <w:t>The above results are based on the following assumptions besides the assumptions of the agreed EVM table:</w:t>
      </w:r>
    </w:p>
    <w:p w14:paraId="012B42CF" w14:textId="77777777" w:rsidR="002F7A62" w:rsidRDefault="002F7A62" w:rsidP="00E61C44">
      <w:pPr>
        <w:pStyle w:val="ListParagraph"/>
        <w:numPr>
          <w:ilvl w:val="0"/>
          <w:numId w:val="114"/>
        </w:numPr>
      </w:pPr>
      <w:r>
        <w:t>Precoding matrix is used as the model input.</w:t>
      </w:r>
    </w:p>
    <w:p w14:paraId="73AEA6D5" w14:textId="77777777" w:rsidR="002F7A62" w:rsidRDefault="002F7A62" w:rsidP="00E61C44">
      <w:pPr>
        <w:pStyle w:val="ListParagraph"/>
        <w:numPr>
          <w:ilvl w:val="0"/>
          <w:numId w:val="114"/>
        </w:numPr>
      </w:pPr>
      <w:r>
        <w:t>Training data samples are not quantized, i.e., Float32 is used/represented.</w:t>
      </w:r>
    </w:p>
    <w:p w14:paraId="0E433CF5" w14:textId="77777777" w:rsidR="002F7A62" w:rsidRDefault="002F7A62" w:rsidP="00E61C44">
      <w:pPr>
        <w:pStyle w:val="ListParagraph"/>
        <w:numPr>
          <w:ilvl w:val="0"/>
          <w:numId w:val="114"/>
        </w:numPr>
      </w:pPr>
      <w:r>
        <w:t>1-on-1 joint training is assumed.</w:t>
      </w:r>
    </w:p>
    <w:p w14:paraId="44864085" w14:textId="77777777" w:rsidR="002F7A62" w:rsidRDefault="002F7A62" w:rsidP="00E61C44">
      <w:pPr>
        <w:pStyle w:val="ListParagraph"/>
        <w:numPr>
          <w:ilvl w:val="0"/>
          <w:numId w:val="114"/>
        </w:numPr>
      </w:pPr>
      <w:r>
        <w:t>The performance metric is SGCS in linear value for layer 1/2.</w:t>
      </w:r>
    </w:p>
    <w:p w14:paraId="6D660D06" w14:textId="77777777" w:rsidR="002F7A62" w:rsidRDefault="002F7A62" w:rsidP="00E61C44">
      <w:pPr>
        <w:pStyle w:val="ListParagraph"/>
        <w:numPr>
          <w:ilvl w:val="0"/>
          <w:numId w:val="114"/>
        </w:numPr>
      </w:pPr>
      <w:r>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77777777" w:rsidR="002F7A62" w:rsidRDefault="002F7A62" w:rsidP="00E61C44">
      <w:pPr>
        <w:pStyle w:val="ListParagraph"/>
        <w:numPr>
          <w:ilvl w:val="0"/>
          <w:numId w:val="115"/>
        </w:numPr>
      </w:pPr>
      <w:r>
        <w:t xml:space="preserve">For generalization Case 2, significant performance degradations are observed in general, if Tx port number#A is 32 &amp; Tx port number#B is 16, as -3.37%~-21.8% degradations are observed by 4 sources </w:t>
      </w:r>
    </w:p>
    <w:p w14:paraId="198B78EC" w14:textId="77777777" w:rsidR="002F7A62" w:rsidRDefault="002F7A62" w:rsidP="00E61C44">
      <w:pPr>
        <w:pStyle w:val="ListParagraph"/>
        <w:numPr>
          <w:ilvl w:val="0"/>
          <w:numId w:val="115"/>
        </w:numPr>
      </w:pPr>
      <w:r>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77777777" w:rsidR="002F7A62" w:rsidRDefault="002F7A62" w:rsidP="00E61C44">
      <w:pPr>
        <w:pStyle w:val="ListParagraph"/>
        <w:numPr>
          <w:ilvl w:val="1"/>
          <w:numId w:val="115"/>
        </w:numPr>
      </w:pPr>
      <w:r>
        <w:t>Minor loss (0%~-1.6%) are observed by 8 sources.</w:t>
      </w:r>
    </w:p>
    <w:p w14:paraId="2D2742E9" w14:textId="77777777" w:rsidR="002F7A62" w:rsidRDefault="002F7A62" w:rsidP="00E61C44">
      <w:pPr>
        <w:pStyle w:val="ListParagraph"/>
        <w:numPr>
          <w:ilvl w:val="1"/>
          <w:numId w:val="115"/>
        </w:numPr>
      </w:pPr>
      <w:r>
        <w:t>Moderate loss (-2.02%~-3.94%) are observed by 4 sources.</w:t>
      </w:r>
    </w:p>
    <w:p w14:paraId="563EACA6" w14:textId="77777777" w:rsidR="002F7A62" w:rsidRDefault="002F7A62" w:rsidP="00E61C44">
      <w:pPr>
        <w:pStyle w:val="ListParagraph"/>
        <w:numPr>
          <w:ilvl w:val="1"/>
          <w:numId w:val="115"/>
        </w:numPr>
      </w:pPr>
      <w:r>
        <w:t>Positive gains are observed by 5 sources.</w:t>
      </w:r>
    </w:p>
    <w:p w14:paraId="3D724B80" w14:textId="77777777" w:rsidR="002F7A62" w:rsidRDefault="002F7A62" w:rsidP="00E61C44">
      <w:pPr>
        <w:pStyle w:val="ListParagraph"/>
        <w:numPr>
          <w:ilvl w:val="1"/>
          <w:numId w:val="115"/>
        </w:numPr>
      </w:pPr>
      <w:r>
        <w:t>Note: Significant degradations of up to -9.76% are still observed by 2 sources for deployment scenario#B subject to 32 ports, and for deployment scenario#B subject to 16 ports</w:t>
      </w:r>
    </w:p>
    <w:p w14:paraId="64C73641" w14:textId="77777777" w:rsidR="002F7A62" w:rsidRDefault="002F7A62" w:rsidP="00E61C44">
      <w:pPr>
        <w:pStyle w:val="ListParagraph"/>
        <w:numPr>
          <w:ilvl w:val="1"/>
          <w:numId w:val="115"/>
        </w:numPr>
      </w:pPr>
      <w:r>
        <w:t>Note: Pre/post-processing of truncation/padding is adopted by 6 sources, and adaptation layer in the AL/ML model is adopted by 1 source.</w:t>
      </w:r>
    </w:p>
    <w:p w14:paraId="497943C3" w14:textId="77777777" w:rsidR="002F7A62" w:rsidRDefault="002F7A62" w:rsidP="002F7A62">
      <w:r>
        <w:t>The above results are based on the following assumptions besides the assumptions of the agreed EVM table</w:t>
      </w:r>
    </w:p>
    <w:p w14:paraId="4C297C1C" w14:textId="77777777" w:rsidR="002F7A62" w:rsidRDefault="002F7A62" w:rsidP="00E61C44">
      <w:pPr>
        <w:pStyle w:val="ListParagraph"/>
        <w:numPr>
          <w:ilvl w:val="0"/>
          <w:numId w:val="116"/>
        </w:numPr>
      </w:pPr>
      <w:r>
        <w:t>Precoding matrix is used as the model input.</w:t>
      </w:r>
    </w:p>
    <w:p w14:paraId="6E8B2A11" w14:textId="77777777" w:rsidR="002F7A62" w:rsidRDefault="002F7A62" w:rsidP="00E61C44">
      <w:pPr>
        <w:pStyle w:val="ListParagraph"/>
        <w:numPr>
          <w:ilvl w:val="0"/>
          <w:numId w:val="116"/>
        </w:numPr>
      </w:pPr>
      <w:r>
        <w:t>Training data samples are not quantized, i.e., Float32 is used/represented.</w:t>
      </w:r>
    </w:p>
    <w:p w14:paraId="6BD9BD98" w14:textId="77777777" w:rsidR="002F7A62" w:rsidRDefault="002F7A62" w:rsidP="00E61C44">
      <w:pPr>
        <w:pStyle w:val="ListParagraph"/>
        <w:numPr>
          <w:ilvl w:val="0"/>
          <w:numId w:val="116"/>
        </w:numPr>
      </w:pPr>
      <w:r>
        <w:t>1-on-1 joint training is assumed.</w:t>
      </w:r>
    </w:p>
    <w:p w14:paraId="1B4B4DF5" w14:textId="77777777" w:rsidR="002F7A62" w:rsidRDefault="002F7A62" w:rsidP="00E61C44">
      <w:pPr>
        <w:pStyle w:val="ListParagraph"/>
        <w:numPr>
          <w:ilvl w:val="0"/>
          <w:numId w:val="116"/>
        </w:numPr>
      </w:pPr>
      <w:r>
        <w:t>The performance metric is SGCS in linear value for layer 1/2/3/4.</w:t>
      </w:r>
    </w:p>
    <w:p w14:paraId="32FA6C79" w14:textId="77777777" w:rsidR="002F7A62" w:rsidRDefault="002F7A62" w:rsidP="00E61C44">
      <w:pPr>
        <w:pStyle w:val="ListParagraph"/>
        <w:numPr>
          <w:ilvl w:val="0"/>
          <w:numId w:val="116"/>
        </w:numPr>
      </w:pPr>
      <w:r>
        <w:t>Note: Results refer to Table 5.3 of R1-2308340.</w:t>
      </w:r>
    </w:p>
    <w:p w14:paraId="4C2027D6" w14:textId="77777777" w:rsidR="002F7A62" w:rsidRDefault="002F7A62" w:rsidP="002F7A62"/>
    <w:p w14:paraId="08A51A55" w14:textId="77777777" w:rsidR="002F7A62" w:rsidRDefault="002F7A62" w:rsidP="002F7A62">
      <w:pPr>
        <w:pStyle w:val="Heading4"/>
      </w:pPr>
      <w:r>
        <w:t>6.2.2.4</w:t>
      </w:r>
      <w:r>
        <w:tab/>
        <w:t>Multi-vendor joint training for CSI compression</w:t>
      </w:r>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77777777" w:rsidR="002F7A62" w:rsidRDefault="002F7A62" w:rsidP="00E61C44">
      <w:pPr>
        <w:pStyle w:val="ListParagraph"/>
        <w:numPr>
          <w:ilvl w:val="0"/>
          <w:numId w:val="117"/>
        </w:numPr>
      </w:pPr>
      <w:r>
        <w:t>7 sources observe minor degradation of -0%~-1.67% or positive gain;</w:t>
      </w:r>
    </w:p>
    <w:p w14:paraId="7BBBC1CA" w14:textId="77777777" w:rsidR="002F7A62" w:rsidRDefault="002F7A62" w:rsidP="00E61C44">
      <w:pPr>
        <w:pStyle w:val="ListParagraph"/>
        <w:numPr>
          <w:ilvl w:val="0"/>
          <w:numId w:val="117"/>
        </w:numPr>
      </w:pPr>
      <w:r>
        <w:t>3 sources observe moderate degradation of -2.5%~-6.5%.</w:t>
      </w:r>
    </w:p>
    <w:p w14:paraId="6D065A44" w14:textId="77777777" w:rsidR="002F7A62" w:rsidRDefault="002F7A62" w:rsidP="00E61C44">
      <w:pPr>
        <w:pStyle w:val="ListParagraph"/>
        <w:numPr>
          <w:ilvl w:val="0"/>
          <w:numId w:val="117"/>
        </w:numPr>
      </w:pPr>
      <w:r>
        <w:t>Note: among the above sources, 5 sources adopt simultaneous training, while 1 source adopts sequential training starting with NW side training.</w:t>
      </w:r>
    </w:p>
    <w:p w14:paraId="27C1D485" w14:textId="77777777" w:rsidR="002F7A62" w:rsidRDefault="002F7A62" w:rsidP="002F7A62">
      <w:r>
        <w:t>The above results are based on the following assumptions besides the assumptions of the agreed EVM table</w:t>
      </w:r>
    </w:p>
    <w:p w14:paraId="5202C8DC" w14:textId="77777777" w:rsidR="002F7A62" w:rsidRDefault="002F7A62" w:rsidP="00E61C44">
      <w:pPr>
        <w:pStyle w:val="ListParagraph"/>
        <w:numPr>
          <w:ilvl w:val="0"/>
          <w:numId w:val="118"/>
        </w:numPr>
      </w:pPr>
      <w:r>
        <w:t>Precoding matrix is used as the model input.</w:t>
      </w:r>
    </w:p>
    <w:p w14:paraId="4FE071E5" w14:textId="77777777" w:rsidR="002F7A62" w:rsidRDefault="002F7A62" w:rsidP="00E61C44">
      <w:pPr>
        <w:pStyle w:val="ListParagraph"/>
        <w:numPr>
          <w:ilvl w:val="0"/>
          <w:numId w:val="118"/>
        </w:numPr>
      </w:pPr>
      <w:r>
        <w:t>Training data samples are not quantized, i.e., Float32 is used/represented.</w:t>
      </w:r>
    </w:p>
    <w:p w14:paraId="707E2D17" w14:textId="77777777" w:rsidR="002F7A62" w:rsidRDefault="002F7A62" w:rsidP="00E61C44">
      <w:pPr>
        <w:pStyle w:val="ListParagraph"/>
        <w:numPr>
          <w:ilvl w:val="0"/>
          <w:numId w:val="118"/>
        </w:numPr>
      </w:pPr>
      <w:r>
        <w:lastRenderedPageBreak/>
        <w:t>The performance metric is SGCS for Layer 1.</w:t>
      </w:r>
    </w:p>
    <w:p w14:paraId="3394AF76" w14:textId="77777777" w:rsidR="002F7A62" w:rsidRDefault="002F7A62" w:rsidP="00E61C44">
      <w:pPr>
        <w:pStyle w:val="ListParagraph"/>
        <w:numPr>
          <w:ilvl w:val="0"/>
          <w:numId w:val="118"/>
        </w:numPr>
      </w:pPr>
      <w:r>
        <w:t>Same pair of NW part model and UE part model between 1-on-1 joint training and Type 2 training.</w:t>
      </w:r>
    </w:p>
    <w:p w14:paraId="6A1C0F1E" w14:textId="77777777" w:rsidR="002F7A62" w:rsidRDefault="002F7A62" w:rsidP="00E61C44">
      <w:pPr>
        <w:pStyle w:val="ListParagraph"/>
        <w:numPr>
          <w:ilvl w:val="0"/>
          <w:numId w:val="118"/>
        </w:numPr>
      </w:pPr>
      <w:r>
        <w:t>M=2, 3, or 4 are considered.</w:t>
      </w:r>
    </w:p>
    <w:p w14:paraId="517CD627" w14:textId="77777777" w:rsidR="002F7A62" w:rsidRDefault="002F7A62" w:rsidP="00E61C44">
      <w:pPr>
        <w:pStyle w:val="ListParagraph"/>
        <w:numPr>
          <w:ilvl w:val="0"/>
          <w:numId w:val="118"/>
        </w:numPr>
        <w:rPr>
          <w:b/>
          <w:bCs/>
        </w:rPr>
      </w:pPr>
      <w:r>
        <w:t>Note: Results refer to Table 5.23 of R1-2308343.</w:t>
      </w:r>
    </w:p>
    <w:p w14:paraId="3D30715B" w14:textId="77777777" w:rsidR="002F7A62" w:rsidRDefault="002F7A62" w:rsidP="002F7A62"/>
    <w:p w14:paraId="06798C13" w14:textId="77777777" w:rsidR="002F7A62" w:rsidRDefault="002F7A62" w:rsidP="002F7A62">
      <w:pPr>
        <w:rPr>
          <w:rFonts w:eastAsia="DengXian"/>
          <w:b/>
          <w:bCs/>
          <w:i/>
          <w:lang w:eastAsia="zh-CN"/>
        </w:rPr>
      </w:pPr>
      <w:r>
        <w:rPr>
          <w:rFonts w:eastAsia="DengXian"/>
          <w:b/>
          <w:bCs/>
          <w:i/>
          <w:lang w:eastAsia="zh-CN"/>
        </w:rPr>
        <w:t>1 UE part model to N&gt;1 NW part models</w:t>
      </w:r>
    </w:p>
    <w:p w14:paraId="7FFF6A79" w14:textId="77777777" w:rsidR="002F7A62" w:rsidRDefault="002F7A62" w:rsidP="002F7A62">
      <w:r>
        <w:t>For the evaluation of Type 2 training between 1 UE part model and N&gt;1 separate NW part models (Case 3), as compared to joint training between 1 NW part model and the 1 UE part model,</w:t>
      </w:r>
    </w:p>
    <w:p w14:paraId="04A49F4B" w14:textId="77777777" w:rsidR="002F7A62" w:rsidRDefault="002F7A62" w:rsidP="00E61C44">
      <w:pPr>
        <w:pStyle w:val="ListParagraph"/>
        <w:numPr>
          <w:ilvl w:val="0"/>
          <w:numId w:val="119"/>
        </w:numPr>
      </w:pPr>
      <w:r>
        <w:t>2 sources observe minor degradation of -0%~-0.8% or positive gain;</w:t>
      </w:r>
    </w:p>
    <w:p w14:paraId="3A7FB320" w14:textId="77777777" w:rsidR="002F7A62" w:rsidRDefault="002F7A62" w:rsidP="00E61C44">
      <w:pPr>
        <w:pStyle w:val="ListParagraph"/>
        <w:numPr>
          <w:ilvl w:val="0"/>
          <w:numId w:val="119"/>
        </w:numPr>
      </w:pPr>
      <w:r>
        <w:t>1 source observe moderate degradation of -1.4%~-4.2%.</w:t>
      </w:r>
    </w:p>
    <w:p w14:paraId="500792EA" w14:textId="77777777" w:rsidR="002F7A62" w:rsidRDefault="002F7A62" w:rsidP="00E61C44">
      <w:pPr>
        <w:pStyle w:val="ListParagraph"/>
        <w:numPr>
          <w:ilvl w:val="0"/>
          <w:numId w:val="119"/>
        </w:numPr>
      </w:pPr>
      <w:r>
        <w:t>Note: among the above sources, 1 source adopts simultaneous training.</w:t>
      </w:r>
    </w:p>
    <w:p w14:paraId="4D9BEF00" w14:textId="77777777" w:rsidR="002F7A62" w:rsidRDefault="002F7A62" w:rsidP="002F7A62">
      <w:r>
        <w:t>The above results are based on the following assumptions besides the assumptions of the agreed EVM table</w:t>
      </w:r>
    </w:p>
    <w:p w14:paraId="722CC497" w14:textId="77777777" w:rsidR="002F7A62" w:rsidRDefault="002F7A62" w:rsidP="00E61C44">
      <w:pPr>
        <w:pStyle w:val="ListParagraph"/>
        <w:numPr>
          <w:ilvl w:val="0"/>
          <w:numId w:val="120"/>
        </w:numPr>
      </w:pPr>
      <w:r>
        <w:t>Precoding matrix is used as the model input.</w:t>
      </w:r>
    </w:p>
    <w:p w14:paraId="3A7EBCC8" w14:textId="77777777" w:rsidR="002F7A62" w:rsidRDefault="002F7A62" w:rsidP="00E61C44">
      <w:pPr>
        <w:pStyle w:val="ListParagraph"/>
        <w:numPr>
          <w:ilvl w:val="0"/>
          <w:numId w:val="120"/>
        </w:numPr>
      </w:pPr>
      <w:r>
        <w:t>Training data samples are not quantized, i.e., Float32 is used/represented.</w:t>
      </w:r>
    </w:p>
    <w:p w14:paraId="2B1D1C19" w14:textId="77777777" w:rsidR="002F7A62" w:rsidRDefault="002F7A62" w:rsidP="00E61C44">
      <w:pPr>
        <w:pStyle w:val="ListParagraph"/>
        <w:numPr>
          <w:ilvl w:val="0"/>
          <w:numId w:val="120"/>
        </w:numPr>
      </w:pPr>
      <w:r>
        <w:t>The performance metric is SGCS for Layer 1.</w:t>
      </w:r>
    </w:p>
    <w:p w14:paraId="16CBC3F3" w14:textId="77777777" w:rsidR="002F7A62" w:rsidRDefault="002F7A62" w:rsidP="00E61C44">
      <w:pPr>
        <w:pStyle w:val="ListParagraph"/>
        <w:numPr>
          <w:ilvl w:val="0"/>
          <w:numId w:val="120"/>
        </w:numPr>
      </w:pPr>
      <w:r>
        <w:t>Same pair of NW part model and UE part model between 1-on-1 joint training and Type 2 training.</w:t>
      </w:r>
    </w:p>
    <w:p w14:paraId="22290517" w14:textId="77777777" w:rsidR="002F7A62" w:rsidRDefault="002F7A62" w:rsidP="00E61C44">
      <w:pPr>
        <w:pStyle w:val="ListParagraph"/>
        <w:numPr>
          <w:ilvl w:val="0"/>
          <w:numId w:val="120"/>
        </w:numPr>
      </w:pPr>
      <w:r>
        <w:t>N=2, 3, or 4 are considered.</w:t>
      </w:r>
    </w:p>
    <w:p w14:paraId="1AB50598" w14:textId="77777777" w:rsidR="002F7A62" w:rsidRDefault="002F7A62" w:rsidP="00E61C44">
      <w:pPr>
        <w:pStyle w:val="ListParagraph"/>
        <w:numPr>
          <w:ilvl w:val="0"/>
          <w:numId w:val="120"/>
        </w:numPr>
        <w:rPr>
          <w:b/>
          <w:bCs/>
        </w:rPr>
      </w:pPr>
      <w:r>
        <w:t>Note: Results refer to Table 5.24 of R1-2308343.</w:t>
      </w:r>
    </w:p>
    <w:p w14:paraId="2DA46193" w14:textId="77777777" w:rsidR="002F7A62" w:rsidRDefault="002F7A62" w:rsidP="002F7A62"/>
    <w:p w14:paraId="16401793" w14:textId="77777777" w:rsidR="002F7A62" w:rsidRDefault="002F7A62" w:rsidP="002F7A62">
      <w:pPr>
        <w:pStyle w:val="Heading4"/>
      </w:pPr>
      <w:r>
        <w:t>6.2.2.5</w:t>
      </w:r>
      <w:r>
        <w:tab/>
        <w:t>Separate training for CSI compression</w:t>
      </w:r>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77777777" w:rsidR="002F7A62" w:rsidRDefault="002F7A62" w:rsidP="00E61C44">
      <w:pPr>
        <w:pStyle w:val="ListParagraph"/>
        <w:numPr>
          <w:ilvl w:val="0"/>
          <w:numId w:val="121"/>
        </w:numPr>
      </w:pPr>
      <w:r>
        <w:t xml:space="preserve">For the NW first separate training case where the </w:t>
      </w:r>
      <w:r>
        <w:rPr>
          <w:i/>
          <w:iCs/>
        </w:rPr>
        <w:t>same backbone</w:t>
      </w:r>
      <w:r>
        <w:t xml:space="preserve"> is adopted for both the NW part model and the UE part model, minor degradation is observed for both the cases where the shared output of the Network side CSI generation part is before or after quantization:</w:t>
      </w:r>
    </w:p>
    <w:p w14:paraId="7FAD1179" w14:textId="77777777" w:rsidR="002F7A62" w:rsidRDefault="002F7A62" w:rsidP="00E61C44">
      <w:pPr>
        <w:pStyle w:val="ListParagraph"/>
        <w:numPr>
          <w:ilvl w:val="1"/>
          <w:numId w:val="121"/>
        </w:numPr>
      </w:pPr>
      <w:r>
        <w:t>For the case where the shared output of the Network side CSI generation part is after quantization, 9 sources observe -0%~-0.5% degradation, 10 sources observe -0.5%~-1% degradation, and 2 sources observe -1%~-1.3% degradation.</w:t>
      </w:r>
    </w:p>
    <w:p w14:paraId="2D8439BB" w14:textId="77777777" w:rsidR="002F7A62" w:rsidRDefault="002F7A62" w:rsidP="00E61C44">
      <w:pPr>
        <w:pStyle w:val="ListParagraph"/>
        <w:numPr>
          <w:ilvl w:val="1"/>
          <w:numId w:val="121"/>
        </w:numPr>
      </w:pPr>
      <w:r>
        <w:t>For the case where the shared output of the Network side CSI generation part is before quantization, 6 sources observe -0%~-0.8% degradation.</w:t>
      </w:r>
    </w:p>
    <w:p w14:paraId="44A78EA1" w14:textId="77777777" w:rsidR="002F7A62" w:rsidRDefault="002F7A62" w:rsidP="00E61C44">
      <w:pPr>
        <w:pStyle w:val="ListParagraph"/>
        <w:numPr>
          <w:ilvl w:val="0"/>
          <w:numId w:val="121"/>
        </w:numPr>
      </w:pPr>
      <w:r>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77777777" w:rsidR="002F7A62" w:rsidRDefault="002F7A62" w:rsidP="002F7A62">
      <w:r>
        <w:t>The above results are based on the following assumptions besides the assumptions of the agreed EVM table:</w:t>
      </w:r>
    </w:p>
    <w:p w14:paraId="016A9F4E" w14:textId="77777777" w:rsidR="002F7A62" w:rsidRDefault="002F7A62" w:rsidP="00E61C44">
      <w:pPr>
        <w:pStyle w:val="ListParagraph"/>
        <w:numPr>
          <w:ilvl w:val="0"/>
          <w:numId w:val="122"/>
        </w:numPr>
      </w:pPr>
      <w:r>
        <w:t>Precoding matrix is used as the model input.</w:t>
      </w:r>
    </w:p>
    <w:p w14:paraId="726E22EA" w14:textId="77777777" w:rsidR="002F7A62" w:rsidRDefault="002F7A62" w:rsidP="00E61C44">
      <w:pPr>
        <w:pStyle w:val="ListParagraph"/>
        <w:numPr>
          <w:ilvl w:val="0"/>
          <w:numId w:val="122"/>
        </w:numPr>
      </w:pPr>
      <w:r>
        <w:t>Training data samples are not quantized, i.e., Float32 is used/represented.</w:t>
      </w:r>
    </w:p>
    <w:p w14:paraId="063E51F7" w14:textId="77777777" w:rsidR="002F7A62" w:rsidRDefault="002F7A62" w:rsidP="00E61C44">
      <w:pPr>
        <w:pStyle w:val="ListParagraph"/>
        <w:numPr>
          <w:ilvl w:val="0"/>
          <w:numId w:val="122"/>
        </w:numPr>
      </w:pPr>
      <w:r>
        <w:t>The performance metric is SGCS for Layer 1/2.</w:t>
      </w:r>
    </w:p>
    <w:p w14:paraId="1FDB1F6A" w14:textId="77777777" w:rsidR="002F7A62" w:rsidRDefault="002F7A62" w:rsidP="00E61C44">
      <w:pPr>
        <w:pStyle w:val="ListParagraph"/>
        <w:numPr>
          <w:ilvl w:val="0"/>
          <w:numId w:val="122"/>
        </w:numPr>
      </w:pPr>
      <w:r>
        <w:t>Same size of training dataset for benchmark, NW part training and the UE part training</w:t>
      </w:r>
    </w:p>
    <w:p w14:paraId="3450DF34" w14:textId="77777777" w:rsidR="002F7A62" w:rsidRDefault="002F7A62" w:rsidP="00E61C44">
      <w:pPr>
        <w:pStyle w:val="ListParagraph"/>
        <w:numPr>
          <w:ilvl w:val="0"/>
          <w:numId w:val="122"/>
        </w:numPr>
      </w:pPr>
      <w:r>
        <w:t>Same pair of NW part model and UE part model between 1-on-1 joint training and NW first separate training.</w:t>
      </w:r>
    </w:p>
    <w:p w14:paraId="1D8FA27D" w14:textId="77777777" w:rsidR="002F7A62" w:rsidRDefault="002F7A62" w:rsidP="00E61C44">
      <w:pPr>
        <w:pStyle w:val="ListParagraph"/>
        <w:numPr>
          <w:ilvl w:val="0"/>
          <w:numId w:val="122"/>
        </w:numPr>
      </w:pPr>
      <w:r>
        <w:t>Quantization/dequantization method/parameters between NW side and UE side are aligned.</w:t>
      </w:r>
    </w:p>
    <w:p w14:paraId="2A594BA9" w14:textId="77777777" w:rsidR="002F7A62" w:rsidRDefault="002F7A62" w:rsidP="00E61C44">
      <w:pPr>
        <w:pStyle w:val="ListParagraph"/>
        <w:numPr>
          <w:ilvl w:val="0"/>
          <w:numId w:val="122"/>
        </w:numPr>
      </w:pPr>
      <w:r>
        <w:t>Note: Results refer to Table 5.16 of R1-2308342.</w:t>
      </w:r>
    </w:p>
    <w:p w14:paraId="3EB8595A" w14:textId="77777777" w:rsidR="002F7A62" w:rsidRDefault="002F7A62" w:rsidP="002F7A62">
      <w:pPr>
        <w:rPr>
          <w:b/>
          <w:bCs/>
        </w:rPr>
      </w:pPr>
    </w:p>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77777777"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 part model is a subset of the dataset#1 applied for training the NW/UE part model,</w:t>
      </w:r>
    </w:p>
    <w:p w14:paraId="6AAB45AC" w14:textId="77777777" w:rsidR="002F7A62" w:rsidRDefault="002F7A62" w:rsidP="00E61C44">
      <w:pPr>
        <w:pStyle w:val="ListParagraph"/>
        <w:numPr>
          <w:ilvl w:val="0"/>
          <w:numId w:val="123"/>
        </w:numPr>
      </w:pPr>
      <w:r>
        <w:lastRenderedPageBreak/>
        <w:t>If the dataset#2 is appropriately selected, minor additional performance degradation can be achieved, as -0%~-0.59% gap is observed from 3 sources.</w:t>
      </w:r>
    </w:p>
    <w:p w14:paraId="479CCEB2" w14:textId="77777777" w:rsidR="002F7A62" w:rsidRDefault="002F7A62" w:rsidP="00E61C44">
      <w:pPr>
        <w:pStyle w:val="ListParagraph"/>
        <w:numPr>
          <w:ilvl w:val="0"/>
          <w:numId w:val="123"/>
        </w:numPr>
      </w:pPr>
      <w:r>
        <w:t>If the dataset#2 has a significantly reduced size compared to dataset#1, moderate/significant additional performance degradation may occur, as -0.6%~-4.83% gap is observed from 4 sources.</w:t>
      </w:r>
    </w:p>
    <w:p w14:paraId="65B25C20" w14:textId="77777777" w:rsidR="002F7A62" w:rsidRDefault="002F7A62" w:rsidP="00E61C44">
      <w:pPr>
        <w:pStyle w:val="ListParagraph"/>
        <w:numPr>
          <w:ilvl w:val="0"/>
          <w:numId w:val="123"/>
        </w:numPr>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06853330" w14:textId="77777777" w:rsidR="002F7A62" w:rsidRDefault="002F7A62" w:rsidP="002F7A62">
      <w:r>
        <w:t>The above results are based on the following assumptions besides the assumptions of the agreed EVM table:</w:t>
      </w:r>
    </w:p>
    <w:p w14:paraId="3F0959B5" w14:textId="77777777" w:rsidR="002F7A62" w:rsidRDefault="002F7A62" w:rsidP="00E61C44">
      <w:pPr>
        <w:pStyle w:val="ListParagraph"/>
        <w:numPr>
          <w:ilvl w:val="0"/>
          <w:numId w:val="124"/>
        </w:numPr>
      </w:pPr>
      <w:r>
        <w:t>Precoding matrix is used as the model input.</w:t>
      </w:r>
    </w:p>
    <w:p w14:paraId="64C3411B" w14:textId="77777777" w:rsidR="002F7A62" w:rsidRDefault="002F7A62" w:rsidP="00E61C44">
      <w:pPr>
        <w:pStyle w:val="ListParagraph"/>
        <w:numPr>
          <w:ilvl w:val="0"/>
          <w:numId w:val="124"/>
        </w:numPr>
      </w:pPr>
      <w:r>
        <w:t>Training data samples are not quantized, i.e., Float32 is used/represented.</w:t>
      </w:r>
    </w:p>
    <w:p w14:paraId="31A5862C" w14:textId="77777777" w:rsidR="002F7A62" w:rsidRDefault="002F7A62" w:rsidP="00E61C44">
      <w:pPr>
        <w:pStyle w:val="ListParagraph"/>
        <w:numPr>
          <w:ilvl w:val="0"/>
          <w:numId w:val="124"/>
        </w:numPr>
      </w:pPr>
      <w:r>
        <w:t>The performance metric is SGCS for Layer 1/2.</w:t>
      </w:r>
    </w:p>
    <w:p w14:paraId="361905E6" w14:textId="77777777" w:rsidR="002F7A62" w:rsidRDefault="002F7A62" w:rsidP="00E61C44">
      <w:pPr>
        <w:pStyle w:val="ListParagraph"/>
        <w:numPr>
          <w:ilvl w:val="0"/>
          <w:numId w:val="124"/>
        </w:numPr>
      </w:pPr>
      <w:r>
        <w:t>Note: Results refer to Table 5.4 of R1-2308340.</w:t>
      </w:r>
    </w:p>
    <w:p w14:paraId="79042011" w14:textId="77777777" w:rsidR="002F7A62" w:rsidRDefault="002F7A62" w:rsidP="002F7A62">
      <w:pPr>
        <w:rPr>
          <w:b/>
          <w:bCs/>
        </w:rPr>
      </w:pPr>
    </w:p>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t>For the evaluation of NW first separate training with dataset sharing manner for CSI compression, for the pairing of 1 NW to 1 UE (Case 1), as compared to 1-on-1 joint training between the NW part model and the UE part model,</w:t>
      </w:r>
    </w:p>
    <w:p w14:paraId="1D24F929" w14:textId="77777777" w:rsidR="002F7A62" w:rsidRDefault="002F7A62" w:rsidP="00E61C44">
      <w:pPr>
        <w:pStyle w:val="ListParagraph"/>
        <w:numPr>
          <w:ilvl w:val="0"/>
          <w:numId w:val="125"/>
        </w:numPr>
      </w:pPr>
      <w:r>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77777777" w:rsidR="002F7A62" w:rsidRDefault="002F7A62" w:rsidP="00E61C44">
      <w:pPr>
        <w:pStyle w:val="ListParagraph"/>
        <w:numPr>
          <w:ilvl w:val="1"/>
          <w:numId w:val="125"/>
        </w:numPr>
      </w:pPr>
      <w:r>
        <w:t>For the case where the shared output of the Network side CSI generation part is after quantization, 3 sources observe minor degradation of -0%~-1.02%, and 3 sources observe moderate degradation of -1.46%~-5.1%.</w:t>
      </w:r>
    </w:p>
    <w:p w14:paraId="34022E9D" w14:textId="77777777" w:rsidR="002F7A62" w:rsidRDefault="002F7A62" w:rsidP="00E61C44">
      <w:pPr>
        <w:pStyle w:val="ListParagraph"/>
        <w:numPr>
          <w:ilvl w:val="1"/>
          <w:numId w:val="125"/>
        </w:numPr>
      </w:pPr>
      <w:r>
        <w:t>For the case where the shared output of the Network side CSI generation part is before quantization, 2 sources observe minor degradation of -0%~-0.1%, 1 source observes moderate degradation of -2.03%.</w:t>
      </w:r>
    </w:p>
    <w:p w14:paraId="52C306B0" w14:textId="77777777" w:rsidR="002F7A62" w:rsidRDefault="002F7A62" w:rsidP="00E61C44">
      <w:pPr>
        <w:pStyle w:val="ListParagraph"/>
        <w:numPr>
          <w:ilvl w:val="0"/>
          <w:numId w:val="125"/>
        </w:numPr>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EE47CFC" w14:textId="77777777" w:rsidR="002F7A62" w:rsidRDefault="002F7A62" w:rsidP="002F7A62">
      <w:r>
        <w:t>The above results are based on the following assumptions besides the assumptions of the agreed EVM table:</w:t>
      </w:r>
    </w:p>
    <w:p w14:paraId="3E9B8A5E" w14:textId="77777777" w:rsidR="002F7A62" w:rsidRDefault="002F7A62" w:rsidP="00E61C44">
      <w:pPr>
        <w:pStyle w:val="ListParagraph"/>
        <w:numPr>
          <w:ilvl w:val="0"/>
          <w:numId w:val="126"/>
        </w:numPr>
      </w:pPr>
      <w:r>
        <w:t>Precoding matrix is used as the model input.</w:t>
      </w:r>
    </w:p>
    <w:p w14:paraId="7018022D" w14:textId="77777777" w:rsidR="002F7A62" w:rsidRDefault="002F7A62" w:rsidP="00E61C44">
      <w:pPr>
        <w:pStyle w:val="ListParagraph"/>
        <w:numPr>
          <w:ilvl w:val="0"/>
          <w:numId w:val="126"/>
        </w:numPr>
      </w:pPr>
      <w:r>
        <w:t>Training data samples are not quantized, i.e., Float32 is used/represented.</w:t>
      </w:r>
    </w:p>
    <w:p w14:paraId="641863DE" w14:textId="77777777" w:rsidR="002F7A62" w:rsidRDefault="002F7A62" w:rsidP="00E61C44">
      <w:pPr>
        <w:pStyle w:val="ListParagraph"/>
        <w:numPr>
          <w:ilvl w:val="0"/>
          <w:numId w:val="126"/>
        </w:numPr>
      </w:pPr>
      <w:r>
        <w:t>The performance metric is SGCS for Layer 1/2.</w:t>
      </w:r>
    </w:p>
    <w:p w14:paraId="16BC2EAB" w14:textId="77777777" w:rsidR="002F7A62" w:rsidRDefault="002F7A62" w:rsidP="00E61C44">
      <w:pPr>
        <w:pStyle w:val="ListParagraph"/>
        <w:numPr>
          <w:ilvl w:val="0"/>
          <w:numId w:val="126"/>
        </w:numPr>
      </w:pPr>
      <w:r>
        <w:t>Same size of training dataset for benchmark, NW part training and the UE part training</w:t>
      </w:r>
    </w:p>
    <w:p w14:paraId="4C5702A1" w14:textId="77777777" w:rsidR="002F7A62" w:rsidRDefault="002F7A62" w:rsidP="00E61C44">
      <w:pPr>
        <w:pStyle w:val="ListParagraph"/>
        <w:numPr>
          <w:ilvl w:val="0"/>
          <w:numId w:val="126"/>
        </w:numPr>
      </w:pPr>
      <w:r>
        <w:t>Same pair of NW part model and UE part model between 1-on-1 joint training and NW first separate training.</w:t>
      </w:r>
    </w:p>
    <w:p w14:paraId="410CB048" w14:textId="77777777" w:rsidR="002F7A62" w:rsidRDefault="002F7A62" w:rsidP="00E61C44">
      <w:pPr>
        <w:pStyle w:val="ListParagraph"/>
        <w:numPr>
          <w:ilvl w:val="0"/>
          <w:numId w:val="126"/>
        </w:numPr>
      </w:pPr>
      <w:r>
        <w:t>Quantization/dequantization method/parameters between NW side and UE side are aligned.</w:t>
      </w:r>
    </w:p>
    <w:p w14:paraId="1ED3932C" w14:textId="77777777" w:rsidR="002F7A62" w:rsidRDefault="002F7A62" w:rsidP="00E61C44">
      <w:pPr>
        <w:pStyle w:val="ListParagraph"/>
        <w:numPr>
          <w:ilvl w:val="0"/>
          <w:numId w:val="126"/>
        </w:numPr>
      </w:pPr>
      <w:r>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7777777" w:rsidR="002F7A62" w:rsidRDefault="002F7A62" w:rsidP="00E61C44">
      <w:pPr>
        <w:pStyle w:val="ListParagraph"/>
        <w:numPr>
          <w:ilvl w:val="0"/>
          <w:numId w:val="127"/>
        </w:numPr>
      </w:pPr>
      <w:r>
        <w:t>6 sources observe minor loss of -0%~-1.6% compared to the 1-on-1 joint training.</w:t>
      </w:r>
    </w:p>
    <w:p w14:paraId="01D85C1D" w14:textId="77777777" w:rsidR="002F7A62" w:rsidRDefault="002F7A62" w:rsidP="00E61C44">
      <w:pPr>
        <w:pStyle w:val="ListParagraph"/>
        <w:numPr>
          <w:ilvl w:val="0"/>
          <w:numId w:val="127"/>
        </w:numPr>
      </w:pPr>
      <w:r>
        <w:t>3 sources observe moderate loss of -1.9%~-6.64% compared to the 1-on-1 joint training.</w:t>
      </w:r>
    </w:p>
    <w:p w14:paraId="64526A72" w14:textId="77777777" w:rsidR="002F7A62" w:rsidRDefault="002F7A62" w:rsidP="00E61C44">
      <w:pPr>
        <w:pStyle w:val="ListParagraph"/>
        <w:numPr>
          <w:ilvl w:val="0"/>
          <w:numId w:val="127"/>
        </w:numPr>
      </w:pPr>
      <w:r>
        <w:t>5 sources observe significant loss of -37.9%~-87% compared to the 1-on-1 joint training.</w:t>
      </w:r>
    </w:p>
    <w:p w14:paraId="48CA942C" w14:textId="77777777" w:rsidR="002F7A62" w:rsidRDefault="002F7A62" w:rsidP="00E61C44">
      <w:pPr>
        <w:pStyle w:val="ListParagraph"/>
        <w:numPr>
          <w:ilvl w:val="0"/>
          <w:numId w:val="127"/>
        </w:numPr>
      </w:pPr>
      <w:r>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77777777" w:rsidR="002F7A62" w:rsidRDefault="002F7A62" w:rsidP="00E61C44">
      <w:pPr>
        <w:pStyle w:val="ListParagraph"/>
        <w:numPr>
          <w:ilvl w:val="0"/>
          <w:numId w:val="127"/>
        </w:numPr>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682AF41" w14:textId="77777777" w:rsidR="002F7A62" w:rsidRDefault="002F7A62" w:rsidP="002F7A62">
      <w:r>
        <w:t>The above results are based on the following assumptions besides the assumptions of the agreed EVM table:</w:t>
      </w:r>
    </w:p>
    <w:p w14:paraId="0E8A34CC" w14:textId="77777777" w:rsidR="002F7A62" w:rsidRDefault="002F7A62" w:rsidP="00E61C44">
      <w:pPr>
        <w:pStyle w:val="ListParagraph"/>
        <w:numPr>
          <w:ilvl w:val="0"/>
          <w:numId w:val="128"/>
        </w:numPr>
      </w:pPr>
      <w:r>
        <w:lastRenderedPageBreak/>
        <w:t>Precoding matrix is used as the model input.</w:t>
      </w:r>
    </w:p>
    <w:p w14:paraId="6718240A" w14:textId="77777777" w:rsidR="002F7A62" w:rsidRDefault="002F7A62" w:rsidP="00E61C44">
      <w:pPr>
        <w:pStyle w:val="ListParagraph"/>
        <w:numPr>
          <w:ilvl w:val="0"/>
          <w:numId w:val="128"/>
        </w:numPr>
      </w:pPr>
      <w:r>
        <w:t>Training data samples are not quantized, i.e., Float32 is used/represented.</w:t>
      </w:r>
    </w:p>
    <w:p w14:paraId="242B7ABC" w14:textId="77777777" w:rsidR="002F7A62" w:rsidRDefault="002F7A62" w:rsidP="00E61C44">
      <w:pPr>
        <w:pStyle w:val="ListParagraph"/>
        <w:numPr>
          <w:ilvl w:val="0"/>
          <w:numId w:val="128"/>
        </w:numPr>
      </w:pPr>
      <w:r>
        <w:t>The performance metric is SGCS for Layer 1.</w:t>
      </w:r>
    </w:p>
    <w:p w14:paraId="331055BD" w14:textId="77777777" w:rsidR="002F7A62" w:rsidRDefault="002F7A62" w:rsidP="00E61C44">
      <w:pPr>
        <w:pStyle w:val="ListParagraph"/>
        <w:numPr>
          <w:ilvl w:val="0"/>
          <w:numId w:val="128"/>
        </w:numPr>
      </w:pPr>
      <w:r>
        <w:t>Same size of training dataset for benchmark, NW part training and the UE part training</w:t>
      </w:r>
    </w:p>
    <w:p w14:paraId="14B60C87" w14:textId="77777777" w:rsidR="002F7A62" w:rsidRDefault="002F7A62" w:rsidP="00E61C44">
      <w:pPr>
        <w:pStyle w:val="ListParagraph"/>
        <w:numPr>
          <w:ilvl w:val="0"/>
          <w:numId w:val="128"/>
        </w:numPr>
      </w:pPr>
      <w:r>
        <w:t>Same pair of NW part model and UE part model between 1-on-1 joint training and NW first separate training.</w:t>
      </w:r>
    </w:p>
    <w:p w14:paraId="270B5ADB" w14:textId="77777777" w:rsidR="002F7A62" w:rsidRDefault="002F7A62" w:rsidP="00E61C44">
      <w:pPr>
        <w:pStyle w:val="ListParagraph"/>
        <w:numPr>
          <w:ilvl w:val="0"/>
          <w:numId w:val="128"/>
        </w:numPr>
      </w:pPr>
      <w:r>
        <w:t>Quantization/dequantization method/parameters between NW side and UE side are aligned.</w:t>
      </w:r>
    </w:p>
    <w:p w14:paraId="79A945CB" w14:textId="77777777" w:rsidR="002F7A62" w:rsidRDefault="002F7A62" w:rsidP="00E61C44">
      <w:pPr>
        <w:pStyle w:val="ListParagraph"/>
        <w:numPr>
          <w:ilvl w:val="0"/>
          <w:numId w:val="128"/>
        </w:numPr>
      </w:pPr>
      <w:r>
        <w:t>N=2, 3, or 4 are considered.</w:t>
      </w:r>
    </w:p>
    <w:p w14:paraId="6DE76C76" w14:textId="77777777" w:rsidR="002F7A62" w:rsidRDefault="002F7A62" w:rsidP="00E61C44">
      <w:pPr>
        <w:pStyle w:val="ListParagraph"/>
        <w:numPr>
          <w:ilvl w:val="0"/>
          <w:numId w:val="128"/>
        </w:numPr>
      </w:pPr>
      <w:r>
        <w:t>Note: Results refer to Table 5.20 of R1-2308342.</w:t>
      </w:r>
    </w:p>
    <w:p w14:paraId="6238E479" w14:textId="77777777" w:rsidR="002F7A62" w:rsidRDefault="002F7A62" w:rsidP="002F7A62">
      <w:pPr>
        <w:rPr>
          <w:b/>
          <w:bCs/>
        </w:rPr>
      </w:pPr>
    </w:p>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77777777" w:rsidR="002F7A62" w:rsidRDefault="002F7A62" w:rsidP="00E61C44">
      <w:pPr>
        <w:pStyle w:val="ListParagraph"/>
        <w:numPr>
          <w:ilvl w:val="0"/>
          <w:numId w:val="129"/>
        </w:numPr>
      </w:pPr>
      <w:r>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77777777" w:rsidR="002F7A62" w:rsidRDefault="002F7A62" w:rsidP="00E61C44">
      <w:pPr>
        <w:pStyle w:val="ListParagraph"/>
        <w:numPr>
          <w:ilvl w:val="1"/>
          <w:numId w:val="129"/>
        </w:numPr>
      </w:pPr>
      <w:r>
        <w:t>For the case where the shared input of the UE side CSI reconstruction part is after quantization, 9 sources observe -0%~-0.42% degradation, 2 sources observe -0.7%~-0.9% degradation, and 3 sources observe -1.05%~-1.8% degradation.</w:t>
      </w:r>
    </w:p>
    <w:p w14:paraId="1464A446" w14:textId="77777777" w:rsidR="002F7A62" w:rsidRDefault="002F7A62" w:rsidP="00E61C44">
      <w:pPr>
        <w:pStyle w:val="ListParagraph"/>
        <w:numPr>
          <w:ilvl w:val="1"/>
          <w:numId w:val="129"/>
        </w:numPr>
      </w:pPr>
      <w:r>
        <w:t>For the case where the shared input of the UE side CSI reconstruction part is before quantization, 3 sources observe -0%~-0.8% degradation, and 2 sources observe -1.8%~-2.9% degradation.</w:t>
      </w:r>
    </w:p>
    <w:p w14:paraId="73FED251" w14:textId="77777777" w:rsidR="002F7A62" w:rsidRDefault="002F7A62" w:rsidP="00E61C44">
      <w:pPr>
        <w:pStyle w:val="ListParagraph"/>
        <w:numPr>
          <w:ilvl w:val="0"/>
          <w:numId w:val="129"/>
        </w:numPr>
      </w:pPr>
      <w:r>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77777777" w:rsidR="002F7A62" w:rsidRDefault="002F7A62" w:rsidP="002F7A62">
      <w:r>
        <w:t>The above results are based on the following assumptions besides the assumptions of the agreed EVM table:</w:t>
      </w:r>
    </w:p>
    <w:p w14:paraId="0C90798A" w14:textId="77777777" w:rsidR="002F7A62" w:rsidRDefault="002F7A62" w:rsidP="00E61C44">
      <w:pPr>
        <w:pStyle w:val="ListParagraph"/>
        <w:numPr>
          <w:ilvl w:val="0"/>
          <w:numId w:val="130"/>
        </w:numPr>
      </w:pPr>
      <w:r>
        <w:t>Precoding matrix is used as the model input.</w:t>
      </w:r>
    </w:p>
    <w:p w14:paraId="1D93484D" w14:textId="77777777" w:rsidR="002F7A62" w:rsidRDefault="002F7A62" w:rsidP="00E61C44">
      <w:pPr>
        <w:pStyle w:val="ListParagraph"/>
        <w:numPr>
          <w:ilvl w:val="0"/>
          <w:numId w:val="130"/>
        </w:numPr>
      </w:pPr>
      <w:r>
        <w:t>Training data samples are not quantized, i.e., Float32 is used/represented.</w:t>
      </w:r>
    </w:p>
    <w:p w14:paraId="3649690C" w14:textId="77777777" w:rsidR="002F7A62" w:rsidRDefault="002F7A62" w:rsidP="00E61C44">
      <w:pPr>
        <w:pStyle w:val="ListParagraph"/>
        <w:numPr>
          <w:ilvl w:val="0"/>
          <w:numId w:val="130"/>
        </w:numPr>
      </w:pPr>
      <w:r>
        <w:t>The performance metric is SGCS for Layer 1/2.</w:t>
      </w:r>
    </w:p>
    <w:p w14:paraId="394FB83E" w14:textId="77777777" w:rsidR="002F7A62" w:rsidRDefault="002F7A62" w:rsidP="00E61C44">
      <w:pPr>
        <w:pStyle w:val="ListParagraph"/>
        <w:numPr>
          <w:ilvl w:val="0"/>
          <w:numId w:val="130"/>
        </w:numPr>
      </w:pPr>
      <w:r>
        <w:t>Same size of training dataset for benchmark, NW part training and the UE part training</w:t>
      </w:r>
    </w:p>
    <w:p w14:paraId="425BF5EB" w14:textId="77777777" w:rsidR="002F7A62" w:rsidRDefault="002F7A62" w:rsidP="00E61C44">
      <w:pPr>
        <w:pStyle w:val="ListParagraph"/>
        <w:numPr>
          <w:ilvl w:val="0"/>
          <w:numId w:val="130"/>
        </w:numPr>
      </w:pPr>
      <w:r>
        <w:t>Same pair of NW part model and UE part model between 1-on-1 joint training and UE first separate training.</w:t>
      </w:r>
    </w:p>
    <w:p w14:paraId="5CF61894" w14:textId="77777777" w:rsidR="002F7A62" w:rsidRDefault="002F7A62" w:rsidP="00E61C44">
      <w:pPr>
        <w:pStyle w:val="ListParagraph"/>
        <w:numPr>
          <w:ilvl w:val="0"/>
          <w:numId w:val="130"/>
        </w:numPr>
      </w:pPr>
      <w:r>
        <w:t>Quantization/dequantization method/parameters between NW side and UE side are aligned.</w:t>
      </w:r>
    </w:p>
    <w:p w14:paraId="6819C84B" w14:textId="77777777" w:rsidR="002F7A62" w:rsidRDefault="002F7A62" w:rsidP="00E61C44">
      <w:pPr>
        <w:pStyle w:val="ListParagraph"/>
        <w:numPr>
          <w:ilvl w:val="0"/>
          <w:numId w:val="130"/>
        </w:numPr>
      </w:pPr>
      <w:r>
        <w:t>Note: Results refer to Table 5.17 of R1-2308342.</w:t>
      </w:r>
    </w:p>
    <w:p w14:paraId="4025DFFB" w14:textId="77777777" w:rsidR="002F7A62" w:rsidRDefault="002F7A62" w:rsidP="002F7A62">
      <w:pPr>
        <w:rPr>
          <w:b/>
          <w:bCs/>
        </w:rPr>
      </w:pPr>
    </w:p>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77777777" w:rsidR="002F7A62" w:rsidRDefault="002F7A62" w:rsidP="00E61C44">
      <w:pPr>
        <w:pStyle w:val="ListParagraph"/>
        <w:numPr>
          <w:ilvl w:val="0"/>
          <w:numId w:val="131"/>
        </w:numPr>
      </w:pPr>
      <w:r>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77777777" w:rsidR="002F7A62" w:rsidRDefault="002F7A62" w:rsidP="00E61C44">
      <w:pPr>
        <w:pStyle w:val="ListParagraph"/>
        <w:numPr>
          <w:ilvl w:val="1"/>
          <w:numId w:val="131"/>
        </w:numPr>
      </w:pPr>
      <w:r>
        <w:t>For the case where the shared input of the UE side CSI reconstruction part is after quantization, 5 sources observe minor degradation of -0.23%~-1.07%, and 1 source observes moderate degradation of -1.74%~-1.88%.</w:t>
      </w:r>
    </w:p>
    <w:p w14:paraId="16F2C04D" w14:textId="77777777" w:rsidR="002F7A62" w:rsidRDefault="002F7A62" w:rsidP="00E61C44">
      <w:pPr>
        <w:pStyle w:val="ListParagraph"/>
        <w:numPr>
          <w:ilvl w:val="1"/>
          <w:numId w:val="131"/>
        </w:numPr>
      </w:pPr>
      <w:r>
        <w:t>For the case where the shared input of the UE side CSI reconstruction part is before quantization, 1 source observes moderate degradation of -1.58%~-2.73%.</w:t>
      </w:r>
    </w:p>
    <w:p w14:paraId="79C81533" w14:textId="77777777" w:rsidR="002F7A62" w:rsidRDefault="002F7A62" w:rsidP="00E61C44">
      <w:pPr>
        <w:pStyle w:val="ListParagraph"/>
        <w:numPr>
          <w:ilvl w:val="0"/>
          <w:numId w:val="131"/>
        </w:numPr>
      </w:pPr>
      <w:r>
        <w:t>Note: the dataset sharing behavior from above sources follows the example of the agreement, where “the set of information includes the input and label of the UE side CSI reconstruction part, or includes the input of the UE side CSI reconstruction part only”.</w:t>
      </w:r>
    </w:p>
    <w:p w14:paraId="0BE22D75" w14:textId="77777777" w:rsidR="002F7A62" w:rsidRDefault="002F7A62" w:rsidP="002F7A62">
      <w:r>
        <w:t>The above results are based on the following assumptions besides the assumptions of the agreed EVM table:</w:t>
      </w:r>
    </w:p>
    <w:p w14:paraId="7EF69294" w14:textId="77777777" w:rsidR="002F7A62" w:rsidRDefault="002F7A62" w:rsidP="00E61C44">
      <w:pPr>
        <w:pStyle w:val="ListParagraph"/>
        <w:numPr>
          <w:ilvl w:val="0"/>
          <w:numId w:val="132"/>
        </w:numPr>
      </w:pPr>
      <w:r>
        <w:t>Precoding matrix is used as the model input.</w:t>
      </w:r>
    </w:p>
    <w:p w14:paraId="546236FE" w14:textId="77777777" w:rsidR="002F7A62" w:rsidRDefault="002F7A62" w:rsidP="00E61C44">
      <w:pPr>
        <w:pStyle w:val="ListParagraph"/>
        <w:numPr>
          <w:ilvl w:val="0"/>
          <w:numId w:val="132"/>
        </w:numPr>
      </w:pPr>
      <w:r>
        <w:t>Training data samples are not quantized, i.e., Float32 is used/represented.</w:t>
      </w:r>
    </w:p>
    <w:p w14:paraId="56E49898" w14:textId="77777777" w:rsidR="002F7A62" w:rsidRDefault="002F7A62" w:rsidP="00E61C44">
      <w:pPr>
        <w:pStyle w:val="ListParagraph"/>
        <w:numPr>
          <w:ilvl w:val="0"/>
          <w:numId w:val="132"/>
        </w:numPr>
      </w:pPr>
      <w:r>
        <w:t>The performance metric is SGCS for Layer 1/2.</w:t>
      </w:r>
    </w:p>
    <w:p w14:paraId="1ABEF5C2" w14:textId="77777777" w:rsidR="002F7A62" w:rsidRDefault="002F7A62" w:rsidP="00E61C44">
      <w:pPr>
        <w:pStyle w:val="ListParagraph"/>
        <w:numPr>
          <w:ilvl w:val="0"/>
          <w:numId w:val="132"/>
        </w:numPr>
      </w:pPr>
      <w:r>
        <w:t>Same size of training dataset for benchmark, NW part training and the UE part training</w:t>
      </w:r>
    </w:p>
    <w:p w14:paraId="2AE6D497" w14:textId="77777777" w:rsidR="002F7A62" w:rsidRDefault="002F7A62" w:rsidP="00E61C44">
      <w:pPr>
        <w:pStyle w:val="ListParagraph"/>
        <w:numPr>
          <w:ilvl w:val="0"/>
          <w:numId w:val="132"/>
        </w:numPr>
      </w:pPr>
      <w:r>
        <w:t>Same pair of NW part model and UE part model between 1-on-1 joint training and UE first separate training.</w:t>
      </w:r>
    </w:p>
    <w:p w14:paraId="747678C6" w14:textId="77777777" w:rsidR="002F7A62" w:rsidRDefault="002F7A62" w:rsidP="00E61C44">
      <w:pPr>
        <w:pStyle w:val="ListParagraph"/>
        <w:numPr>
          <w:ilvl w:val="0"/>
          <w:numId w:val="132"/>
        </w:numPr>
      </w:pPr>
      <w:r>
        <w:lastRenderedPageBreak/>
        <w:t>Quantization/dequantization method/parameters between NW side and UE side are aligned.</w:t>
      </w:r>
    </w:p>
    <w:p w14:paraId="00042E8F" w14:textId="77777777" w:rsidR="002F7A62" w:rsidRDefault="002F7A62" w:rsidP="00E61C44">
      <w:pPr>
        <w:pStyle w:val="ListParagraph"/>
        <w:numPr>
          <w:ilvl w:val="0"/>
          <w:numId w:val="132"/>
        </w:numPr>
      </w:pPr>
      <w:r>
        <w:t>Note: Results refer to Table 5.17 of R1-2308342.</w:t>
      </w:r>
    </w:p>
    <w:p w14:paraId="3B7AC358" w14:textId="77777777" w:rsidR="002F7A62" w:rsidRDefault="002F7A62" w:rsidP="002F7A62">
      <w:pPr>
        <w:rPr>
          <w:b/>
          <w:bCs/>
        </w:rPr>
      </w:pPr>
    </w:p>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77777777" w:rsidR="002F7A62" w:rsidRDefault="002F7A62" w:rsidP="00E61C44">
      <w:pPr>
        <w:pStyle w:val="ListParagraph"/>
        <w:numPr>
          <w:ilvl w:val="0"/>
          <w:numId w:val="133"/>
        </w:numPr>
      </w:pPr>
      <w:r>
        <w:t>8 sources observe minor loss of -0%~-1.82% compared to 1-on-1 joint training.</w:t>
      </w:r>
    </w:p>
    <w:p w14:paraId="38F1D84F" w14:textId="77777777" w:rsidR="002F7A62" w:rsidRDefault="002F7A62" w:rsidP="00E61C44">
      <w:pPr>
        <w:pStyle w:val="ListParagraph"/>
        <w:numPr>
          <w:ilvl w:val="0"/>
          <w:numId w:val="133"/>
        </w:numPr>
      </w:pPr>
      <w:r>
        <w:t>4 sources observe moderate loss of -2.17%~-4.96% compared to 1-on-1 joint training.</w:t>
      </w:r>
    </w:p>
    <w:p w14:paraId="31042F48" w14:textId="77777777" w:rsidR="002F7A62" w:rsidRDefault="002F7A62" w:rsidP="00E61C44">
      <w:pPr>
        <w:pStyle w:val="ListParagraph"/>
        <w:numPr>
          <w:ilvl w:val="0"/>
          <w:numId w:val="133"/>
        </w:numPr>
      </w:pPr>
      <w:r>
        <w:t>2 sources observe significant loss of -11.56%~-73.7% compared to 1-on-1 joint training.</w:t>
      </w:r>
    </w:p>
    <w:p w14:paraId="0896BC2B" w14:textId="77777777" w:rsidR="002F7A62" w:rsidRDefault="002F7A62" w:rsidP="00E61C44">
      <w:pPr>
        <w:pStyle w:val="ListParagraph"/>
        <w:numPr>
          <w:ilvl w:val="0"/>
          <w:numId w:val="133"/>
        </w:numPr>
      </w:pPr>
      <w:r>
        <w:t>Note: 1 source observes other UE first separate training implementations may achieve better performance.</w:t>
      </w:r>
    </w:p>
    <w:p w14:paraId="19BD7D63" w14:textId="77777777" w:rsidR="002F7A62" w:rsidRDefault="002F7A62" w:rsidP="00E61C44">
      <w:pPr>
        <w:pStyle w:val="ListParagraph"/>
        <w:numPr>
          <w:ilvl w:val="0"/>
          <w:numId w:val="133"/>
        </w:numPr>
      </w:pPr>
      <w:r>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580088C" w14:textId="77777777" w:rsidR="002F7A62" w:rsidRDefault="002F7A62" w:rsidP="002F7A62">
      <w:r>
        <w:t>The above results are based on the following assumptions besides the assumptions of the agreed EVM table:</w:t>
      </w:r>
    </w:p>
    <w:p w14:paraId="6BD4A492" w14:textId="77777777" w:rsidR="002F7A62" w:rsidRDefault="002F7A62" w:rsidP="00E61C44">
      <w:pPr>
        <w:pStyle w:val="ListParagraph"/>
        <w:numPr>
          <w:ilvl w:val="0"/>
          <w:numId w:val="134"/>
        </w:numPr>
      </w:pPr>
      <w:r>
        <w:t>Precoding matrix is used as the model input.</w:t>
      </w:r>
    </w:p>
    <w:p w14:paraId="57BA5A57" w14:textId="77777777" w:rsidR="002F7A62" w:rsidRDefault="002F7A62" w:rsidP="00E61C44">
      <w:pPr>
        <w:pStyle w:val="ListParagraph"/>
        <w:numPr>
          <w:ilvl w:val="0"/>
          <w:numId w:val="134"/>
        </w:numPr>
      </w:pPr>
      <w:r>
        <w:t>Training data samples are not quantized, i.e., Float32 is used/represented.</w:t>
      </w:r>
    </w:p>
    <w:p w14:paraId="2328ABA0" w14:textId="77777777" w:rsidR="002F7A62" w:rsidRDefault="002F7A62" w:rsidP="00E61C44">
      <w:pPr>
        <w:pStyle w:val="ListParagraph"/>
        <w:numPr>
          <w:ilvl w:val="0"/>
          <w:numId w:val="134"/>
        </w:numPr>
      </w:pPr>
      <w:r>
        <w:t>The performance metric is SGCS for Layer 1.</w:t>
      </w:r>
    </w:p>
    <w:p w14:paraId="6A4CE1CE" w14:textId="77777777" w:rsidR="002F7A62" w:rsidRDefault="002F7A62" w:rsidP="00E61C44">
      <w:pPr>
        <w:pStyle w:val="ListParagraph"/>
        <w:numPr>
          <w:ilvl w:val="0"/>
          <w:numId w:val="134"/>
        </w:numPr>
      </w:pPr>
      <w:r>
        <w:t>Same size of training dataset for benchmark, NW part training and the UE part training</w:t>
      </w:r>
    </w:p>
    <w:p w14:paraId="227F7D05" w14:textId="77777777" w:rsidR="002F7A62" w:rsidRDefault="002F7A62" w:rsidP="00E61C44">
      <w:pPr>
        <w:pStyle w:val="ListParagraph"/>
        <w:numPr>
          <w:ilvl w:val="0"/>
          <w:numId w:val="134"/>
        </w:numPr>
      </w:pPr>
      <w:r>
        <w:t>Same pair of NW part model and UE part model between 1-on-1 joint training and UE first separate training.</w:t>
      </w:r>
    </w:p>
    <w:p w14:paraId="0FEBF2D9" w14:textId="77777777" w:rsidR="002F7A62" w:rsidRDefault="002F7A62" w:rsidP="00E61C44">
      <w:pPr>
        <w:pStyle w:val="ListParagraph"/>
        <w:numPr>
          <w:ilvl w:val="0"/>
          <w:numId w:val="134"/>
        </w:numPr>
      </w:pPr>
      <w:r>
        <w:t>Quantization/dequantization method/parameters between NW side and UE side are aligned.</w:t>
      </w:r>
    </w:p>
    <w:p w14:paraId="69D033FD" w14:textId="77777777" w:rsidR="002F7A62" w:rsidRDefault="002F7A62" w:rsidP="00E61C44">
      <w:pPr>
        <w:pStyle w:val="ListParagraph"/>
        <w:numPr>
          <w:ilvl w:val="0"/>
          <w:numId w:val="134"/>
        </w:numPr>
      </w:pPr>
      <w:r>
        <w:t>M=2, 3, or 4 are considered.</w:t>
      </w:r>
    </w:p>
    <w:p w14:paraId="736763D9" w14:textId="77777777" w:rsidR="002F7A62" w:rsidRDefault="002F7A62" w:rsidP="00E61C44">
      <w:pPr>
        <w:pStyle w:val="ListParagraph"/>
        <w:numPr>
          <w:ilvl w:val="0"/>
          <w:numId w:val="134"/>
        </w:numPr>
      </w:pPr>
      <w:r>
        <w:t>Note: Results refer to Table 5.25 of R1-2308343.</w:t>
      </w:r>
    </w:p>
    <w:p w14:paraId="606E6E19" w14:textId="77777777" w:rsidR="002F7A62" w:rsidRDefault="002F7A62" w:rsidP="002F7A62"/>
    <w:p w14:paraId="07828F13" w14:textId="77777777" w:rsidR="002F7A62" w:rsidRDefault="002F7A62" w:rsidP="002F7A62">
      <w:pPr>
        <w:pStyle w:val="Heading4"/>
      </w:pPr>
      <w:r>
        <w:t>6.2.2.6</w:t>
      </w:r>
      <w:r>
        <w:tab/>
        <w:t>Basic performance for CSI prediction</w:t>
      </w:r>
    </w:p>
    <w:p w14:paraId="36B78526" w14:textId="77777777"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2F7A62">
      <w:pPr>
        <w:pStyle w:val="B1"/>
        <w:ind w:left="0" w:firstLine="0"/>
      </w:pPr>
      <w:r>
        <w:t>For the AI/ML based CSI prediction, compared with the benchmark of the nearest historical CSI:</w:t>
      </w:r>
    </w:p>
    <w:p w14:paraId="5E7F069D" w14:textId="77777777" w:rsidR="002F7A62" w:rsidRDefault="002F7A62" w:rsidP="00E61C44">
      <w:pPr>
        <w:pStyle w:val="B1"/>
        <w:numPr>
          <w:ilvl w:val="0"/>
          <w:numId w:val="135"/>
        </w:numPr>
      </w:pPr>
      <w:r>
        <w:t>spatial consistency is not adopted in 15 sources, wherein:</w:t>
      </w:r>
    </w:p>
    <w:p w14:paraId="4A2DA01B" w14:textId="77777777" w:rsidR="002F7A62" w:rsidRDefault="002F7A62" w:rsidP="00E61C44">
      <w:pPr>
        <w:pStyle w:val="B1"/>
        <w:numPr>
          <w:ilvl w:val="1"/>
          <w:numId w:val="135"/>
        </w:numPr>
      </w:pPr>
      <w:r>
        <w:t>15 sources observe the gain of 0.46% ~ 44.8% using raw channel matrix as input, wherein</w:t>
      </w:r>
    </w:p>
    <w:p w14:paraId="53641B4D" w14:textId="77777777" w:rsidR="002F7A62" w:rsidRDefault="002F7A62" w:rsidP="00E61C44">
      <w:pPr>
        <w:pStyle w:val="B1"/>
        <w:numPr>
          <w:ilvl w:val="2"/>
          <w:numId w:val="135"/>
        </w:numPr>
      </w:pPr>
      <w:r>
        <w:t>4 sources observe the gain of 0.46%~6.3%.</w:t>
      </w:r>
    </w:p>
    <w:p w14:paraId="42783D9A" w14:textId="77777777" w:rsidR="002F7A62" w:rsidRDefault="002F7A62" w:rsidP="00E61C44">
      <w:pPr>
        <w:pStyle w:val="B1"/>
        <w:numPr>
          <w:ilvl w:val="2"/>
          <w:numId w:val="135"/>
        </w:numPr>
      </w:pPr>
      <w:r>
        <w:t>14 sources observe the gain of 7.57%~26.47%.</w:t>
      </w:r>
    </w:p>
    <w:p w14:paraId="19E0149D" w14:textId="77777777" w:rsidR="002F7A62" w:rsidRDefault="002F7A62" w:rsidP="00E61C44">
      <w:pPr>
        <w:pStyle w:val="B1"/>
        <w:numPr>
          <w:ilvl w:val="2"/>
          <w:numId w:val="135"/>
        </w:numPr>
      </w:pPr>
      <w:r>
        <w:t>5 sources observe the gain of 29.03%~44.8%.</w:t>
      </w:r>
    </w:p>
    <w:p w14:paraId="44839271" w14:textId="77777777" w:rsidR="002F7A62" w:rsidRDefault="002F7A62" w:rsidP="00E61C44">
      <w:pPr>
        <w:pStyle w:val="B1"/>
        <w:numPr>
          <w:ilvl w:val="1"/>
          <w:numId w:val="135"/>
        </w:numPr>
      </w:pPr>
      <w:r>
        <w:t>4 sources observe the gain of 2.24% ~ 19.4% using precoding matrix as input, which is in general worse than using raw channel matrix as input</w:t>
      </w:r>
    </w:p>
    <w:p w14:paraId="0695D6DD" w14:textId="77777777" w:rsidR="002F7A62" w:rsidRDefault="002F7A62" w:rsidP="00E61C44">
      <w:pPr>
        <w:pStyle w:val="B1"/>
        <w:numPr>
          <w:ilvl w:val="0"/>
          <w:numId w:val="135"/>
        </w:numPr>
      </w:pPr>
      <w:r>
        <w:t>spatial consistency is adopted in 4 sources, all of which use raw channel matrix as input, wherein</w:t>
      </w:r>
    </w:p>
    <w:p w14:paraId="3D609FA5" w14:textId="77777777" w:rsidR="002F7A62" w:rsidRDefault="002F7A62" w:rsidP="00E61C44">
      <w:pPr>
        <w:pStyle w:val="B1"/>
        <w:numPr>
          <w:ilvl w:val="1"/>
          <w:numId w:val="135"/>
        </w:numPr>
      </w:pPr>
      <w:r>
        <w:t>3 sources observe the gain of 1.7%~35.51%.</w:t>
      </w:r>
    </w:p>
    <w:p w14:paraId="3ED96218" w14:textId="77777777" w:rsidR="002F7A62" w:rsidRDefault="002F7A62" w:rsidP="00E61C44">
      <w:pPr>
        <w:pStyle w:val="B1"/>
        <w:numPr>
          <w:ilvl w:val="1"/>
          <w:numId w:val="135"/>
        </w:numPr>
      </w:pPr>
      <w:r>
        <w:t>1 source observe the gain of 76.6%.</w:t>
      </w:r>
    </w:p>
    <w:p w14:paraId="349514CD" w14:textId="77777777" w:rsidR="002F7A62" w:rsidRDefault="002F7A62" w:rsidP="00E61C44">
      <w:pPr>
        <w:pStyle w:val="B1"/>
        <w:numPr>
          <w:ilvl w:val="1"/>
          <w:numId w:val="135"/>
        </w:numPr>
      </w:pPr>
      <w:r>
        <w:t>1 source observe the loss of -5.5%.</w:t>
      </w:r>
    </w:p>
    <w:p w14:paraId="564BCD65" w14:textId="77777777" w:rsidR="002F7A62" w:rsidRDefault="002F7A62" w:rsidP="002F7A62">
      <w:pPr>
        <w:pStyle w:val="B1"/>
        <w:ind w:left="0" w:firstLine="0"/>
      </w:pPr>
      <w:r>
        <w:t>The above results are based on the following assumptions:</w:t>
      </w:r>
    </w:p>
    <w:p w14:paraId="35137C20" w14:textId="77777777" w:rsidR="002F7A62" w:rsidRDefault="002F7A62" w:rsidP="00E61C44">
      <w:pPr>
        <w:pStyle w:val="B1"/>
        <w:numPr>
          <w:ilvl w:val="0"/>
          <w:numId w:val="136"/>
        </w:numPr>
      </w:pPr>
      <w:r>
        <w:t>The observation window considers to start as early as 15ms~50ms.</w:t>
      </w:r>
    </w:p>
    <w:p w14:paraId="478DA8B3" w14:textId="77777777" w:rsidR="002F7A62" w:rsidRDefault="002F7A62" w:rsidP="00E61C44">
      <w:pPr>
        <w:pStyle w:val="B1"/>
        <w:numPr>
          <w:ilvl w:val="0"/>
          <w:numId w:val="136"/>
        </w:numPr>
      </w:pPr>
      <w:r>
        <w:t>A future 4ms or 5ms instance from the prediction output is considered for calculating the metric.</w:t>
      </w:r>
    </w:p>
    <w:p w14:paraId="208DA309" w14:textId="77777777" w:rsidR="002F7A62" w:rsidRDefault="002F7A62" w:rsidP="00E61C44">
      <w:pPr>
        <w:pStyle w:val="B1"/>
        <w:numPr>
          <w:ilvl w:val="0"/>
          <w:numId w:val="136"/>
        </w:numPr>
      </w:pPr>
      <w:r>
        <w:lastRenderedPageBreak/>
        <w:t>UE speed includes 10km/h, 30km/h, and 60km/h. The same fixed UE speed is assumed for both training and inference.</w:t>
      </w:r>
    </w:p>
    <w:p w14:paraId="74B45919" w14:textId="77777777" w:rsidR="002F7A62" w:rsidRDefault="002F7A62" w:rsidP="00E61C44">
      <w:pPr>
        <w:pStyle w:val="B1"/>
        <w:numPr>
          <w:ilvl w:val="0"/>
          <w:numId w:val="136"/>
        </w:numPr>
      </w:pPr>
      <w:r>
        <w:t>The performance metric is SGCS in linear value for layer 1.</w:t>
      </w:r>
    </w:p>
    <w:p w14:paraId="45CB0333" w14:textId="77777777" w:rsidR="002F7A62" w:rsidRDefault="002F7A62" w:rsidP="00E61C44">
      <w:pPr>
        <w:pStyle w:val="B1"/>
        <w:numPr>
          <w:ilvl w:val="0"/>
          <w:numId w:val="136"/>
        </w:numPr>
      </w:pPr>
      <w:r>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77777777" w:rsidR="002F7A62" w:rsidRDefault="002F7A62" w:rsidP="00E61C44">
      <w:pPr>
        <w:pStyle w:val="B1"/>
        <w:numPr>
          <w:ilvl w:val="0"/>
          <w:numId w:val="137"/>
        </w:numPr>
      </w:pPr>
      <w:r>
        <w:t>For 10km/h UE speed, 6 sources observe 2.4%~12.5% gain (2.4%~12.5% gain for 5 sources who do not adopt spatial consistency, and 8.7% gain for 1 source who adopts spatial consistency), 1 source observes 21.93% gain (who does not adopt spatial consistency).</w:t>
      </w:r>
    </w:p>
    <w:p w14:paraId="7B6E9949" w14:textId="77777777" w:rsidR="002F7A62" w:rsidRDefault="002F7A62" w:rsidP="00E61C44">
      <w:pPr>
        <w:pStyle w:val="B1"/>
        <w:numPr>
          <w:ilvl w:val="0"/>
          <w:numId w:val="137"/>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77777777" w:rsidR="002F7A62" w:rsidRDefault="002F7A62" w:rsidP="00E61C44">
      <w:pPr>
        <w:pStyle w:val="B1"/>
        <w:numPr>
          <w:ilvl w:val="0"/>
          <w:numId w:val="137"/>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2F7A62">
      <w:pPr>
        <w:pStyle w:val="B1"/>
        <w:ind w:left="0" w:firstLine="0"/>
      </w:pPr>
      <w:r>
        <w:t>The above results are based on the following assumptions:</w:t>
      </w:r>
    </w:p>
    <w:p w14:paraId="16DD6B1E" w14:textId="77777777" w:rsidR="002F7A62" w:rsidRDefault="002F7A62" w:rsidP="00E61C44">
      <w:pPr>
        <w:pStyle w:val="B1"/>
        <w:numPr>
          <w:ilvl w:val="0"/>
          <w:numId w:val="138"/>
        </w:numPr>
      </w:pPr>
      <w:r>
        <w:t>The observation window considers to start as early as 15ms~50ms.</w:t>
      </w:r>
    </w:p>
    <w:p w14:paraId="476317D1" w14:textId="77777777" w:rsidR="002F7A62" w:rsidRDefault="002F7A62" w:rsidP="00E61C44">
      <w:pPr>
        <w:pStyle w:val="B1"/>
        <w:numPr>
          <w:ilvl w:val="0"/>
          <w:numId w:val="138"/>
        </w:numPr>
      </w:pPr>
      <w:r>
        <w:t>A future 4ms or 5ms instance from the prediction output is considered for calculating the metric.</w:t>
      </w:r>
    </w:p>
    <w:p w14:paraId="3F95966D" w14:textId="77777777" w:rsidR="002F7A62" w:rsidRDefault="002F7A62" w:rsidP="00E61C44">
      <w:pPr>
        <w:pStyle w:val="B1"/>
        <w:numPr>
          <w:ilvl w:val="0"/>
          <w:numId w:val="138"/>
        </w:numPr>
      </w:pPr>
      <w:r>
        <w:t>Raw channel matrix is considered as model input</w:t>
      </w:r>
    </w:p>
    <w:p w14:paraId="68B8A3D8" w14:textId="77777777" w:rsidR="002F7A62" w:rsidRDefault="002F7A62" w:rsidP="00E61C44">
      <w:pPr>
        <w:pStyle w:val="B1"/>
        <w:numPr>
          <w:ilvl w:val="0"/>
          <w:numId w:val="138"/>
        </w:numPr>
      </w:pPr>
      <w:r>
        <w:t>The performance metric is SGCS in linear value for layer 1.</w:t>
      </w:r>
    </w:p>
    <w:p w14:paraId="0E7283EB" w14:textId="77777777" w:rsidR="002F7A62" w:rsidRDefault="002F7A62" w:rsidP="00E61C44">
      <w:pPr>
        <w:pStyle w:val="B1"/>
        <w:numPr>
          <w:ilvl w:val="0"/>
          <w:numId w:val="138"/>
        </w:numPr>
      </w:pPr>
      <w:r>
        <w:t>No post processing is considered.</w:t>
      </w:r>
    </w:p>
    <w:p w14:paraId="5A3B77CE" w14:textId="77777777" w:rsidR="002F7A62" w:rsidRDefault="002F7A62" w:rsidP="00E61C44">
      <w:pPr>
        <w:pStyle w:val="B1"/>
        <w:numPr>
          <w:ilvl w:val="0"/>
          <w:numId w:val="138"/>
        </w:numPr>
      </w:pPr>
      <w:r>
        <w:t>The same fixed UE speed is assumed for both training and inference.</w:t>
      </w:r>
    </w:p>
    <w:p w14:paraId="367004D6" w14:textId="77777777" w:rsidR="002F7A62" w:rsidRDefault="002F7A62" w:rsidP="00E61C44">
      <w:pPr>
        <w:pStyle w:val="B1"/>
        <w:numPr>
          <w:ilvl w:val="0"/>
          <w:numId w:val="138"/>
        </w:numPr>
      </w:pPr>
      <w:r>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77777777" w:rsidR="002F7A62" w:rsidRDefault="002F7A62" w:rsidP="00E61C44">
      <w:pPr>
        <w:pStyle w:val="ListParagraph"/>
        <w:numPr>
          <w:ilvl w:val="0"/>
          <w:numId w:val="139"/>
        </w:numPr>
        <w:tabs>
          <w:tab w:val="left" w:pos="0"/>
        </w:tabs>
        <w:suppressAutoHyphens/>
        <w:snapToGrid w:val="0"/>
        <w:spacing w:after="120"/>
        <w:jc w:val="both"/>
      </w:pPr>
      <w:r>
        <w:t>When the observation window is increased from 5/5ms to 8/5ms, the gain over benchmark is increased by 0.28%~2.19%, as observed by 2 sources.</w:t>
      </w:r>
    </w:p>
    <w:p w14:paraId="4D75EA09" w14:textId="77777777" w:rsidR="002F7A62" w:rsidRDefault="002F7A62" w:rsidP="00E61C44">
      <w:pPr>
        <w:pStyle w:val="ListParagraph"/>
        <w:numPr>
          <w:ilvl w:val="0"/>
          <w:numId w:val="139"/>
        </w:numPr>
        <w:tabs>
          <w:tab w:val="left" w:pos="0"/>
        </w:tabs>
        <w:suppressAutoHyphens/>
        <w:snapToGrid w:val="0"/>
        <w:spacing w:after="120"/>
        <w:jc w:val="both"/>
      </w:pPr>
      <w:r>
        <w:t>When the observation window is increased from 5/5ms to 15/5ms, the gain over benchmark is increased by 5.59%~10.32%, as observed by 1 source.</w:t>
      </w:r>
    </w:p>
    <w:p w14:paraId="3FA043F2" w14:textId="77777777" w:rsidR="002F7A62" w:rsidRDefault="002F7A62" w:rsidP="00E61C44">
      <w:pPr>
        <w:pStyle w:val="ListParagraph"/>
        <w:numPr>
          <w:ilvl w:val="0"/>
          <w:numId w:val="139"/>
        </w:numPr>
        <w:tabs>
          <w:tab w:val="left" w:pos="0"/>
        </w:tabs>
        <w:suppressAutoHyphens/>
        <w:snapToGrid w:val="0"/>
        <w:spacing w:after="120"/>
        <w:jc w:val="both"/>
      </w:pPr>
      <w:r>
        <w:t>When the observation window is increased from 4/5ms to 8/5ms and 10/5ms, the gain over benchmark is increased by 0.96%~4.23% and 1%~4.42%, respectively, as observed by 2 sources.</w:t>
      </w:r>
    </w:p>
    <w:p w14:paraId="025B6B3E" w14:textId="77777777" w:rsidR="002F7A62" w:rsidRDefault="002F7A62" w:rsidP="002F7A62">
      <w:pPr>
        <w:tabs>
          <w:tab w:val="left" w:pos="0"/>
        </w:tabs>
        <w:suppressAutoHyphens/>
        <w:snapToGrid w:val="0"/>
        <w:spacing w:after="120"/>
        <w:jc w:val="both"/>
      </w:pPr>
      <w:r>
        <w:t>The above results are based on the following assumptions:</w:t>
      </w:r>
    </w:p>
    <w:p w14:paraId="082DD237" w14:textId="77777777" w:rsidR="002F7A62" w:rsidRDefault="002F7A62" w:rsidP="00E61C44">
      <w:pPr>
        <w:pStyle w:val="ListParagraph"/>
        <w:numPr>
          <w:ilvl w:val="0"/>
          <w:numId w:val="140"/>
        </w:numPr>
        <w:tabs>
          <w:tab w:val="left" w:pos="0"/>
        </w:tabs>
        <w:suppressAutoHyphens/>
        <w:snapToGrid w:val="0"/>
        <w:spacing w:after="120"/>
        <w:jc w:val="both"/>
      </w:pPr>
      <w:r>
        <w:t>The UE speed is 30km/h.</w:t>
      </w:r>
    </w:p>
    <w:p w14:paraId="60E62D4C" w14:textId="77777777" w:rsidR="002F7A62" w:rsidRDefault="002F7A62" w:rsidP="00E61C44">
      <w:pPr>
        <w:pStyle w:val="ListParagraph"/>
        <w:numPr>
          <w:ilvl w:val="0"/>
          <w:numId w:val="140"/>
        </w:numPr>
        <w:tabs>
          <w:tab w:val="left" w:pos="0"/>
        </w:tabs>
        <w:suppressAutoHyphens/>
        <w:snapToGrid w:val="0"/>
        <w:spacing w:after="120"/>
        <w:jc w:val="both"/>
      </w:pPr>
      <w:r>
        <w:t>A future 4ms or 5ms instance from the prediction output is considered for calculating the metric.</w:t>
      </w:r>
    </w:p>
    <w:p w14:paraId="7964989C" w14:textId="77777777" w:rsidR="002F7A62" w:rsidRDefault="002F7A62" w:rsidP="00E61C44">
      <w:pPr>
        <w:pStyle w:val="ListParagraph"/>
        <w:numPr>
          <w:ilvl w:val="0"/>
          <w:numId w:val="140"/>
        </w:numPr>
        <w:tabs>
          <w:tab w:val="left" w:pos="0"/>
        </w:tabs>
        <w:suppressAutoHyphens/>
        <w:snapToGrid w:val="0"/>
        <w:spacing w:after="120"/>
        <w:jc w:val="both"/>
      </w:pPr>
      <w:r>
        <w:t>Raw channel matrix is considered as model input</w:t>
      </w:r>
    </w:p>
    <w:p w14:paraId="233F8BB0" w14:textId="77777777" w:rsidR="002F7A62" w:rsidRDefault="002F7A62" w:rsidP="00E61C44">
      <w:pPr>
        <w:pStyle w:val="ListParagraph"/>
        <w:numPr>
          <w:ilvl w:val="0"/>
          <w:numId w:val="140"/>
        </w:numPr>
        <w:tabs>
          <w:tab w:val="left" w:pos="0"/>
        </w:tabs>
        <w:suppressAutoHyphens/>
        <w:snapToGrid w:val="0"/>
        <w:spacing w:after="120"/>
        <w:jc w:val="both"/>
      </w:pPr>
      <w:r>
        <w:t>The performance metric is SGCS in linear value for layer 1.</w:t>
      </w:r>
    </w:p>
    <w:p w14:paraId="57DEB1E2" w14:textId="77777777" w:rsidR="002F7A62" w:rsidRDefault="002F7A62" w:rsidP="00E61C44">
      <w:pPr>
        <w:pStyle w:val="ListParagraph"/>
        <w:numPr>
          <w:ilvl w:val="0"/>
          <w:numId w:val="140"/>
        </w:numPr>
        <w:tabs>
          <w:tab w:val="left" w:pos="0"/>
        </w:tabs>
        <w:suppressAutoHyphens/>
        <w:snapToGrid w:val="0"/>
        <w:spacing w:after="120"/>
        <w:jc w:val="both"/>
      </w:pPr>
      <w:r>
        <w:t>No post processing is considered.</w:t>
      </w:r>
    </w:p>
    <w:p w14:paraId="155B07DE" w14:textId="77777777" w:rsidR="002F7A62" w:rsidRDefault="002F7A62" w:rsidP="00E61C44">
      <w:pPr>
        <w:pStyle w:val="ListParagraph"/>
        <w:numPr>
          <w:ilvl w:val="0"/>
          <w:numId w:val="140"/>
        </w:numPr>
        <w:tabs>
          <w:tab w:val="left" w:pos="0"/>
        </w:tabs>
        <w:suppressAutoHyphens/>
        <w:snapToGrid w:val="0"/>
        <w:spacing w:after="120"/>
        <w:jc w:val="both"/>
      </w:pPr>
      <w:r>
        <w:t>Note: Results refer to Table 5.32 of R1-2308344.</w:t>
      </w:r>
    </w:p>
    <w:p w14:paraId="60497E2D" w14:textId="77777777" w:rsidR="002F7A62" w:rsidRDefault="002F7A62" w:rsidP="002F7A62">
      <w:pPr>
        <w:pStyle w:val="B1"/>
        <w:ind w:left="0" w:firstLine="0"/>
      </w:pPr>
    </w:p>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77777777" w:rsidR="002F7A62" w:rsidRDefault="002F7A62" w:rsidP="002F7A62">
      <w:r>
        <w:t xml:space="preserve">For the AI/ML based CSI prediction, compared to the Benchmark#1 of the nearest historical CSI, </w:t>
      </w:r>
      <w:r>
        <w:rPr>
          <w:i/>
          <w:iCs/>
        </w:rPr>
        <w:t>in terms of SGCS</w:t>
      </w:r>
      <w:r>
        <w:t>, from prediction window length perspective, in general the gain of AI/ML based solution is related with the prediction length in terms of the distance to the applicable time of the predicted CSI:</w:t>
      </w:r>
    </w:p>
    <w:p w14:paraId="5FC11DEA" w14:textId="77777777" w:rsidR="002F7A62" w:rsidRDefault="002F7A62" w:rsidP="00E61C44">
      <w:pPr>
        <w:pStyle w:val="ListParagraph"/>
        <w:numPr>
          <w:ilvl w:val="0"/>
          <w:numId w:val="141"/>
        </w:numPr>
        <w:tabs>
          <w:tab w:val="left" w:pos="0"/>
        </w:tabs>
        <w:suppressAutoHyphens/>
        <w:snapToGrid w:val="0"/>
        <w:jc w:val="both"/>
      </w:pPr>
      <w:r>
        <w:t>When the prediction length is increased from 10ms to 15ms, the gain over benchmark is reduced (gap from -1.13%~-51%), as observed by 3 sources.</w:t>
      </w:r>
    </w:p>
    <w:p w14:paraId="0EA59558" w14:textId="77777777" w:rsidR="002F7A62" w:rsidRDefault="002F7A62" w:rsidP="00E61C44">
      <w:pPr>
        <w:pStyle w:val="ListParagraph"/>
        <w:numPr>
          <w:ilvl w:val="0"/>
          <w:numId w:val="141"/>
        </w:numPr>
        <w:tabs>
          <w:tab w:val="left" w:pos="0"/>
        </w:tabs>
        <w:suppressAutoHyphens/>
        <w:snapToGrid w:val="0"/>
        <w:jc w:val="both"/>
      </w:pPr>
      <w:r>
        <w:t>When the prediction length is increased from 2.5ms/3ms to 5ms, the gain over benchmark is increased (gap from +5.85%~+13%), as observed by 2 sources.</w:t>
      </w:r>
    </w:p>
    <w:p w14:paraId="015F03B3" w14:textId="77777777" w:rsidR="002F7A62" w:rsidRDefault="002F7A62" w:rsidP="00E61C44">
      <w:pPr>
        <w:pStyle w:val="ListParagraph"/>
        <w:numPr>
          <w:ilvl w:val="0"/>
          <w:numId w:val="141"/>
        </w:numPr>
        <w:tabs>
          <w:tab w:val="left" w:pos="0"/>
        </w:tabs>
        <w:suppressAutoHyphens/>
        <w:snapToGrid w:val="0"/>
        <w:jc w:val="both"/>
      </w:pPr>
      <w:r>
        <w:t>When the prediction length is increased from 5ms to 10ms, 5 sources observe the gain over benchmark is reduced (gap from -1%~-12.1%) while 2 sources observe the gain over benchmark is increased (+11.65%~+45.5%).</w:t>
      </w:r>
    </w:p>
    <w:p w14:paraId="351D9C61" w14:textId="77777777" w:rsidR="002F7A62" w:rsidRDefault="002F7A62" w:rsidP="002F7A62">
      <w:pPr>
        <w:tabs>
          <w:tab w:val="left" w:pos="0"/>
        </w:tabs>
        <w:suppressAutoHyphens/>
        <w:snapToGrid w:val="0"/>
        <w:spacing w:after="120"/>
        <w:jc w:val="both"/>
      </w:pPr>
      <w:r>
        <w:t>The above results are based on the following assumptions:</w:t>
      </w:r>
    </w:p>
    <w:p w14:paraId="4C05117A" w14:textId="77777777" w:rsidR="002F7A62" w:rsidRDefault="002F7A62" w:rsidP="00E61C44">
      <w:pPr>
        <w:pStyle w:val="ListParagraph"/>
        <w:numPr>
          <w:ilvl w:val="0"/>
          <w:numId w:val="142"/>
        </w:numPr>
        <w:tabs>
          <w:tab w:val="left" w:pos="0"/>
        </w:tabs>
        <w:suppressAutoHyphens/>
        <w:snapToGrid w:val="0"/>
        <w:jc w:val="both"/>
      </w:pPr>
      <w:r>
        <w:t>The UE speed is 30km/h.</w:t>
      </w:r>
    </w:p>
    <w:p w14:paraId="797C4B4C" w14:textId="77777777" w:rsidR="002F7A62" w:rsidRDefault="002F7A62" w:rsidP="00E61C44">
      <w:pPr>
        <w:pStyle w:val="ListParagraph"/>
        <w:numPr>
          <w:ilvl w:val="0"/>
          <w:numId w:val="142"/>
        </w:numPr>
        <w:tabs>
          <w:tab w:val="left" w:pos="0"/>
        </w:tabs>
        <w:suppressAutoHyphens/>
        <w:snapToGrid w:val="0"/>
        <w:jc w:val="both"/>
      </w:pPr>
      <w:r>
        <w:t>The observation window considers to start as early as 15ms~50ms.</w:t>
      </w:r>
    </w:p>
    <w:p w14:paraId="3061A031" w14:textId="77777777" w:rsidR="002F7A62" w:rsidRDefault="002F7A62" w:rsidP="00E61C44">
      <w:pPr>
        <w:pStyle w:val="ListParagraph"/>
        <w:numPr>
          <w:ilvl w:val="0"/>
          <w:numId w:val="142"/>
        </w:numPr>
        <w:tabs>
          <w:tab w:val="left" w:pos="0"/>
        </w:tabs>
        <w:suppressAutoHyphens/>
        <w:snapToGrid w:val="0"/>
        <w:jc w:val="both"/>
      </w:pPr>
      <w:r>
        <w:t>Raw channel matrix is considered as model input.</w:t>
      </w:r>
    </w:p>
    <w:p w14:paraId="2C4B3BC3" w14:textId="77777777" w:rsidR="002F7A62" w:rsidRDefault="002F7A62" w:rsidP="00E61C44">
      <w:pPr>
        <w:pStyle w:val="ListParagraph"/>
        <w:numPr>
          <w:ilvl w:val="0"/>
          <w:numId w:val="142"/>
        </w:numPr>
        <w:tabs>
          <w:tab w:val="left" w:pos="0"/>
        </w:tabs>
        <w:suppressAutoHyphens/>
        <w:snapToGrid w:val="0"/>
        <w:jc w:val="both"/>
      </w:pPr>
      <w:r>
        <w:t>The performance metric is SGCS in linear value for layer 1.</w:t>
      </w:r>
    </w:p>
    <w:p w14:paraId="5D407803" w14:textId="77777777" w:rsidR="002F7A62" w:rsidRDefault="002F7A62" w:rsidP="00E61C44">
      <w:pPr>
        <w:pStyle w:val="ListParagraph"/>
        <w:numPr>
          <w:ilvl w:val="0"/>
          <w:numId w:val="142"/>
        </w:numPr>
        <w:tabs>
          <w:tab w:val="left" w:pos="0"/>
        </w:tabs>
        <w:suppressAutoHyphens/>
        <w:snapToGrid w:val="0"/>
        <w:jc w:val="both"/>
      </w:pPr>
      <w:r>
        <w:t>No post processing is considered.</w:t>
      </w:r>
    </w:p>
    <w:p w14:paraId="0D48F292" w14:textId="77777777" w:rsidR="002F7A62" w:rsidRDefault="002F7A62" w:rsidP="00E61C44">
      <w:pPr>
        <w:pStyle w:val="ListParagraph"/>
        <w:numPr>
          <w:ilvl w:val="0"/>
          <w:numId w:val="142"/>
        </w:numPr>
        <w:tabs>
          <w:tab w:val="left" w:pos="0"/>
        </w:tabs>
        <w:suppressAutoHyphens/>
        <w:snapToGrid w:val="0"/>
        <w:jc w:val="both"/>
      </w:pPr>
      <w:r>
        <w:t>Note: Results refer to Table 5.33 of R1-2308344.</w:t>
      </w:r>
    </w:p>
    <w:p w14:paraId="428E7898" w14:textId="77777777" w:rsidR="002F7A62" w:rsidRDefault="002F7A62" w:rsidP="002F7A62">
      <w:pPr>
        <w:pStyle w:val="B1"/>
        <w:ind w:left="0" w:firstLine="0"/>
      </w:pPr>
    </w:p>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7777777" w:rsidR="002F7A62" w:rsidRDefault="002F7A62" w:rsidP="00E61C44">
      <w:pPr>
        <w:pStyle w:val="B1"/>
        <w:numPr>
          <w:ilvl w:val="0"/>
          <w:numId w:val="143"/>
        </w:numPr>
      </w:pPr>
      <w:r>
        <w:t>Compared to the benchmark of the nearest historical CSI:</w:t>
      </w:r>
    </w:p>
    <w:p w14:paraId="3273FE0E" w14:textId="77777777" w:rsidR="002F7A62" w:rsidRDefault="002F7A62" w:rsidP="00E61C44">
      <w:pPr>
        <w:pStyle w:val="B1"/>
        <w:numPr>
          <w:ilvl w:val="1"/>
          <w:numId w:val="143"/>
        </w:numPr>
      </w:pPr>
      <w:r>
        <w:t>For FTP traffic:</w:t>
      </w:r>
    </w:p>
    <w:p w14:paraId="26E63362" w14:textId="77777777" w:rsidR="002F7A62" w:rsidRDefault="002F7A62" w:rsidP="00E61C44">
      <w:pPr>
        <w:pStyle w:val="B1"/>
        <w:numPr>
          <w:ilvl w:val="2"/>
          <w:numId w:val="143"/>
        </w:numPr>
      </w:pPr>
      <w:r>
        <w:t>4 sources observe 1.2%~4.9% gain;</w:t>
      </w:r>
    </w:p>
    <w:p w14:paraId="684DF756" w14:textId="77777777" w:rsidR="002F7A62" w:rsidRDefault="002F7A62" w:rsidP="00E61C44">
      <w:pPr>
        <w:pStyle w:val="B1"/>
        <w:numPr>
          <w:ilvl w:val="2"/>
          <w:numId w:val="143"/>
        </w:numPr>
      </w:pPr>
      <w:r>
        <w:t>2 sources observe 5.3%~10.58% gain;</w:t>
      </w:r>
    </w:p>
    <w:p w14:paraId="12169C0D" w14:textId="77777777" w:rsidR="002F7A62" w:rsidRDefault="002F7A62" w:rsidP="00E61C44">
      <w:pPr>
        <w:pStyle w:val="B1"/>
        <w:numPr>
          <w:ilvl w:val="2"/>
          <w:numId w:val="143"/>
        </w:numPr>
      </w:pPr>
      <w:r>
        <w:t>2 sources observe 15.1% ~23.5% gain.</w:t>
      </w:r>
    </w:p>
    <w:p w14:paraId="086D513A" w14:textId="77777777" w:rsidR="002F7A62" w:rsidRDefault="002F7A62" w:rsidP="00E61C44">
      <w:pPr>
        <w:pStyle w:val="B1"/>
        <w:numPr>
          <w:ilvl w:val="2"/>
          <w:numId w:val="143"/>
        </w:numPr>
      </w:pPr>
      <w:r>
        <w:t>1 source observes loss of -1.3%~-13.8%.</w:t>
      </w:r>
    </w:p>
    <w:p w14:paraId="64D1E1E1" w14:textId="77777777" w:rsidR="002F7A62" w:rsidRDefault="002F7A62" w:rsidP="00E61C44">
      <w:pPr>
        <w:pStyle w:val="B1"/>
        <w:numPr>
          <w:ilvl w:val="1"/>
          <w:numId w:val="143"/>
        </w:numPr>
      </w:pPr>
      <w:r>
        <w:t>For full buffer traffic:</w:t>
      </w:r>
    </w:p>
    <w:p w14:paraId="62D35D56" w14:textId="77777777" w:rsidR="002F7A62" w:rsidRDefault="002F7A62" w:rsidP="00E61C44">
      <w:pPr>
        <w:pStyle w:val="B1"/>
        <w:numPr>
          <w:ilvl w:val="2"/>
          <w:numId w:val="143"/>
        </w:numPr>
      </w:pPr>
      <w:r>
        <w:t>1 source observes 2%~3% gain;</w:t>
      </w:r>
    </w:p>
    <w:p w14:paraId="61B09BF5" w14:textId="77777777" w:rsidR="002F7A62" w:rsidRDefault="002F7A62" w:rsidP="00E61C44">
      <w:pPr>
        <w:pStyle w:val="B1"/>
        <w:numPr>
          <w:ilvl w:val="2"/>
          <w:numId w:val="143"/>
        </w:numPr>
      </w:pPr>
      <w:r>
        <w:t>2 sources observe 7.6%~15.6% gain.</w:t>
      </w:r>
    </w:p>
    <w:p w14:paraId="4F5BFF89" w14:textId="77777777" w:rsidR="002F7A62" w:rsidRDefault="002F7A62" w:rsidP="00E61C44">
      <w:pPr>
        <w:pStyle w:val="B1"/>
        <w:numPr>
          <w:ilvl w:val="0"/>
          <w:numId w:val="143"/>
        </w:numPr>
      </w:pPr>
      <w:r>
        <w:t>Compared to the benchmark of an auto-regression/Kalman filter based CSI prediction:</w:t>
      </w:r>
    </w:p>
    <w:p w14:paraId="17671C70" w14:textId="77777777" w:rsidR="002F7A62" w:rsidRDefault="002F7A62" w:rsidP="00E61C44">
      <w:pPr>
        <w:pStyle w:val="B1"/>
        <w:numPr>
          <w:ilvl w:val="1"/>
          <w:numId w:val="143"/>
        </w:numPr>
      </w:pPr>
      <w:r>
        <w:t>For FTP traffic:</w:t>
      </w:r>
    </w:p>
    <w:p w14:paraId="69BABD37" w14:textId="77777777" w:rsidR="002F7A62" w:rsidRDefault="002F7A62" w:rsidP="00E61C44">
      <w:pPr>
        <w:pStyle w:val="B1"/>
        <w:numPr>
          <w:ilvl w:val="2"/>
          <w:numId w:val="143"/>
        </w:numPr>
      </w:pPr>
      <w:r>
        <w:t>3 sources observe 0.7%~7.0% gain;</w:t>
      </w:r>
    </w:p>
    <w:p w14:paraId="3BF9E097" w14:textId="77777777" w:rsidR="002F7A62" w:rsidRDefault="002F7A62" w:rsidP="00E61C44">
      <w:pPr>
        <w:pStyle w:val="B1"/>
        <w:numPr>
          <w:ilvl w:val="2"/>
          <w:numId w:val="143"/>
        </w:numPr>
      </w:pPr>
      <w:r>
        <w:t>2 sources observe loss of -0.1%~-2.4%.</w:t>
      </w:r>
    </w:p>
    <w:p w14:paraId="7C29D320" w14:textId="77777777" w:rsidR="002F7A62" w:rsidRDefault="002F7A62" w:rsidP="00E61C44">
      <w:pPr>
        <w:pStyle w:val="B1"/>
        <w:numPr>
          <w:ilvl w:val="2"/>
          <w:numId w:val="143"/>
        </w:numPr>
      </w:pPr>
      <w:r>
        <w:t>1 source observe loss of -3%~-17%.</w:t>
      </w:r>
    </w:p>
    <w:p w14:paraId="6B955D65" w14:textId="77777777" w:rsidR="002F7A62" w:rsidRDefault="002F7A62" w:rsidP="00E61C44">
      <w:pPr>
        <w:pStyle w:val="B1"/>
        <w:numPr>
          <w:ilvl w:val="1"/>
          <w:numId w:val="143"/>
        </w:numPr>
      </w:pPr>
      <w:r>
        <w:t>For full buffer traffic:</w:t>
      </w:r>
    </w:p>
    <w:p w14:paraId="5C2CE5C0" w14:textId="77777777" w:rsidR="002F7A62" w:rsidRDefault="002F7A62" w:rsidP="00E61C44">
      <w:pPr>
        <w:pStyle w:val="B1"/>
        <w:numPr>
          <w:ilvl w:val="2"/>
          <w:numId w:val="143"/>
        </w:numPr>
      </w:pPr>
      <w:r>
        <w:t>2 sources observes 0.6%~2.78% gain.</w:t>
      </w:r>
    </w:p>
    <w:p w14:paraId="4176CC8B" w14:textId="77777777" w:rsidR="002F7A62" w:rsidRDefault="002F7A62" w:rsidP="00E61C44">
      <w:pPr>
        <w:pStyle w:val="B1"/>
        <w:numPr>
          <w:ilvl w:val="2"/>
          <w:numId w:val="143"/>
        </w:numPr>
      </w:pPr>
      <w:r>
        <w:t>1 source observes 8.1%~11.5% gain.</w:t>
      </w:r>
    </w:p>
    <w:p w14:paraId="0591C984" w14:textId="77777777" w:rsidR="002F7A62" w:rsidRDefault="002F7A62" w:rsidP="002F7A62">
      <w:pPr>
        <w:pStyle w:val="B1"/>
        <w:ind w:left="0" w:firstLine="0"/>
      </w:pPr>
      <w:r>
        <w:t>The above results are based on the following assumptions:</w:t>
      </w:r>
    </w:p>
    <w:p w14:paraId="44EC7856" w14:textId="77777777" w:rsidR="002F7A62" w:rsidRDefault="002F7A62" w:rsidP="00E61C44">
      <w:pPr>
        <w:pStyle w:val="B1"/>
        <w:numPr>
          <w:ilvl w:val="0"/>
          <w:numId w:val="144"/>
        </w:numPr>
      </w:pPr>
      <w:r>
        <w:t>The same fixed UE speed of 30km/h or 60km/h is assumed for both training and inference</w:t>
      </w:r>
    </w:p>
    <w:p w14:paraId="3ED15B9A" w14:textId="77777777" w:rsidR="002F7A62" w:rsidRDefault="002F7A62" w:rsidP="00E61C44">
      <w:pPr>
        <w:pStyle w:val="B1"/>
        <w:numPr>
          <w:ilvl w:val="0"/>
          <w:numId w:val="144"/>
        </w:numPr>
      </w:pPr>
      <w:r>
        <w:t>The observation window considers to start as early as 15ms~50ms.</w:t>
      </w:r>
    </w:p>
    <w:p w14:paraId="00B3ED0E" w14:textId="77777777" w:rsidR="002F7A62" w:rsidRDefault="002F7A62" w:rsidP="00E61C44">
      <w:pPr>
        <w:pStyle w:val="B1"/>
        <w:numPr>
          <w:ilvl w:val="0"/>
          <w:numId w:val="144"/>
        </w:numPr>
      </w:pPr>
      <w:r>
        <w:t>A future 4ms or 5ms instance from the prediction output is considered for calculating the metric.</w:t>
      </w:r>
    </w:p>
    <w:p w14:paraId="1199D7DA" w14:textId="77777777" w:rsidR="002F7A62" w:rsidRDefault="002F7A62" w:rsidP="00E61C44">
      <w:pPr>
        <w:pStyle w:val="B1"/>
        <w:numPr>
          <w:ilvl w:val="0"/>
          <w:numId w:val="144"/>
        </w:numPr>
      </w:pPr>
      <w:r>
        <w:t>Raw channel matrix is considered as model input</w:t>
      </w:r>
    </w:p>
    <w:p w14:paraId="55FA8EA7" w14:textId="77777777" w:rsidR="002F7A62" w:rsidRDefault="002F7A62" w:rsidP="00E61C44">
      <w:pPr>
        <w:pStyle w:val="B1"/>
        <w:numPr>
          <w:ilvl w:val="0"/>
          <w:numId w:val="144"/>
        </w:numPr>
      </w:pPr>
      <w:r>
        <w:t>The performance metric is mean UPT for Max rank 1.</w:t>
      </w:r>
    </w:p>
    <w:p w14:paraId="083F7473" w14:textId="77777777" w:rsidR="002F7A62" w:rsidRDefault="002F7A62" w:rsidP="00E61C44">
      <w:pPr>
        <w:pStyle w:val="B1"/>
        <w:numPr>
          <w:ilvl w:val="0"/>
          <w:numId w:val="144"/>
        </w:numPr>
      </w:pPr>
      <w:r>
        <w:t>No post processing is considered.</w:t>
      </w:r>
    </w:p>
    <w:p w14:paraId="05631E6C" w14:textId="77777777" w:rsidR="002F7A62" w:rsidRDefault="002F7A62" w:rsidP="00E61C44">
      <w:pPr>
        <w:pStyle w:val="B1"/>
        <w:numPr>
          <w:ilvl w:val="0"/>
          <w:numId w:val="144"/>
        </w:numPr>
      </w:pPr>
      <w:r>
        <w:t>Note: Results refer to Table 5.28 of R1-2308344.</w:t>
      </w:r>
    </w:p>
    <w:p w14:paraId="4692C304" w14:textId="77777777" w:rsidR="002F7A62" w:rsidRDefault="002F7A62" w:rsidP="002F7A62">
      <w:pPr>
        <w:pStyle w:val="B1"/>
        <w:ind w:left="0" w:firstLine="0"/>
      </w:pPr>
    </w:p>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77777777" w:rsidR="002F7A62" w:rsidRDefault="002F7A62" w:rsidP="00E61C44">
      <w:pPr>
        <w:pStyle w:val="ListParagraph"/>
        <w:numPr>
          <w:ilvl w:val="0"/>
          <w:numId w:val="145"/>
        </w:numPr>
        <w:autoSpaceDE w:val="0"/>
        <w:autoSpaceDN w:val="0"/>
        <w:adjustRightInd w:val="0"/>
        <w:snapToGrid w:val="0"/>
        <w:jc w:val="both"/>
      </w:pPr>
      <w:r>
        <w:t>Compared to the benchmark of the nearest historical CSI:</w:t>
      </w:r>
    </w:p>
    <w:p w14:paraId="56EB753D" w14:textId="77777777" w:rsidR="002F7A62" w:rsidRDefault="002F7A62" w:rsidP="00E61C44">
      <w:pPr>
        <w:pStyle w:val="ListParagraph"/>
        <w:numPr>
          <w:ilvl w:val="1"/>
          <w:numId w:val="145"/>
        </w:numPr>
        <w:autoSpaceDE w:val="0"/>
        <w:autoSpaceDN w:val="0"/>
        <w:adjustRightInd w:val="0"/>
        <w:snapToGrid w:val="0"/>
        <w:jc w:val="both"/>
      </w:pPr>
      <w:r>
        <w:t>For FTP traffic:</w:t>
      </w:r>
    </w:p>
    <w:p w14:paraId="21FD909C" w14:textId="77777777" w:rsidR="002F7A62" w:rsidRDefault="002F7A62" w:rsidP="00E61C44">
      <w:pPr>
        <w:pStyle w:val="ListParagraph"/>
        <w:numPr>
          <w:ilvl w:val="2"/>
          <w:numId w:val="145"/>
        </w:numPr>
        <w:autoSpaceDE w:val="0"/>
        <w:autoSpaceDN w:val="0"/>
        <w:adjustRightInd w:val="0"/>
        <w:snapToGrid w:val="0"/>
        <w:jc w:val="both"/>
      </w:pPr>
      <w:r>
        <w:t>4 sources  observe 1% ~9.7% gain;</w:t>
      </w:r>
    </w:p>
    <w:p w14:paraId="17A17648" w14:textId="77777777" w:rsidR="002F7A62" w:rsidRDefault="002F7A62" w:rsidP="00E61C44">
      <w:pPr>
        <w:pStyle w:val="ListParagraph"/>
        <w:numPr>
          <w:ilvl w:val="2"/>
          <w:numId w:val="145"/>
        </w:numPr>
        <w:autoSpaceDE w:val="0"/>
        <w:autoSpaceDN w:val="0"/>
        <w:adjustRightInd w:val="0"/>
        <w:snapToGrid w:val="0"/>
        <w:jc w:val="both"/>
      </w:pPr>
      <w:r>
        <w:t>5 sources observe 10%~26.4% gain;</w:t>
      </w:r>
    </w:p>
    <w:p w14:paraId="2843782E" w14:textId="77777777" w:rsidR="002F7A62" w:rsidRDefault="002F7A62" w:rsidP="00E61C44">
      <w:pPr>
        <w:pStyle w:val="ListParagraph"/>
        <w:numPr>
          <w:ilvl w:val="2"/>
          <w:numId w:val="145"/>
        </w:numPr>
        <w:autoSpaceDE w:val="0"/>
        <w:autoSpaceDN w:val="0"/>
        <w:adjustRightInd w:val="0"/>
        <w:snapToGrid w:val="0"/>
        <w:jc w:val="both"/>
        <w:rPr>
          <w:strike/>
        </w:rPr>
      </w:pPr>
      <w:r>
        <w:t xml:space="preserve">1 source observes </w:t>
      </w:r>
      <w:r>
        <w:rPr>
          <w:lang w:eastAsia="zh-CN"/>
        </w:rPr>
        <w:t>loss</w:t>
      </w:r>
      <w:r>
        <w:t xml:space="preserve"> of -11.6%~-14%;</w:t>
      </w:r>
    </w:p>
    <w:p w14:paraId="3F665640" w14:textId="77777777" w:rsidR="002F7A62" w:rsidRDefault="002F7A62" w:rsidP="00E61C44">
      <w:pPr>
        <w:pStyle w:val="ListParagraph"/>
        <w:numPr>
          <w:ilvl w:val="1"/>
          <w:numId w:val="145"/>
        </w:numPr>
        <w:autoSpaceDE w:val="0"/>
        <w:autoSpaceDN w:val="0"/>
        <w:adjustRightInd w:val="0"/>
        <w:snapToGrid w:val="0"/>
        <w:jc w:val="both"/>
      </w:pPr>
      <w:r>
        <w:t>For full buffer traffic:</w:t>
      </w:r>
    </w:p>
    <w:p w14:paraId="5407B169" w14:textId="77777777" w:rsidR="002F7A62" w:rsidRDefault="002F7A62" w:rsidP="00E61C44">
      <w:pPr>
        <w:pStyle w:val="ListParagraph"/>
        <w:numPr>
          <w:ilvl w:val="2"/>
          <w:numId w:val="145"/>
        </w:numPr>
        <w:autoSpaceDE w:val="0"/>
        <w:autoSpaceDN w:val="0"/>
        <w:adjustRightInd w:val="0"/>
        <w:snapToGrid w:val="0"/>
        <w:jc w:val="both"/>
      </w:pPr>
      <w:r>
        <w:t>3 sources observe 3.5%~35.3% gain;</w:t>
      </w:r>
    </w:p>
    <w:p w14:paraId="462DF305" w14:textId="77777777" w:rsidR="002F7A62" w:rsidRDefault="002F7A62" w:rsidP="00E61C44">
      <w:pPr>
        <w:pStyle w:val="ListParagraph"/>
        <w:numPr>
          <w:ilvl w:val="0"/>
          <w:numId w:val="145"/>
        </w:numPr>
        <w:autoSpaceDE w:val="0"/>
        <w:autoSpaceDN w:val="0"/>
        <w:adjustRightInd w:val="0"/>
        <w:snapToGrid w:val="0"/>
        <w:jc w:val="both"/>
      </w:pPr>
      <w:r>
        <w:t>Compared to the benchmark of an auto-regression/Kalman filter based CSI prediction:</w:t>
      </w:r>
    </w:p>
    <w:p w14:paraId="6BD0D38A" w14:textId="77777777" w:rsidR="002F7A62" w:rsidRDefault="002F7A62" w:rsidP="00E61C44">
      <w:pPr>
        <w:pStyle w:val="ListParagraph"/>
        <w:numPr>
          <w:ilvl w:val="1"/>
          <w:numId w:val="145"/>
        </w:numPr>
        <w:autoSpaceDE w:val="0"/>
        <w:autoSpaceDN w:val="0"/>
        <w:adjustRightInd w:val="0"/>
        <w:snapToGrid w:val="0"/>
        <w:jc w:val="both"/>
      </w:pPr>
      <w:r>
        <w:t>For FTP traffic:</w:t>
      </w:r>
    </w:p>
    <w:p w14:paraId="45505556" w14:textId="77777777" w:rsidR="002F7A62" w:rsidRDefault="002F7A62" w:rsidP="00E61C44">
      <w:pPr>
        <w:pStyle w:val="ListParagraph"/>
        <w:numPr>
          <w:ilvl w:val="2"/>
          <w:numId w:val="145"/>
        </w:numPr>
        <w:autoSpaceDE w:val="0"/>
        <w:autoSpaceDN w:val="0"/>
        <w:adjustRightInd w:val="0"/>
        <w:snapToGrid w:val="0"/>
        <w:jc w:val="both"/>
      </w:pPr>
      <w:r>
        <w:t>3 sources observe 0.18%~17.58% gain;</w:t>
      </w:r>
    </w:p>
    <w:p w14:paraId="35E695FD" w14:textId="77777777" w:rsidR="002F7A62" w:rsidRDefault="002F7A62" w:rsidP="00E61C44">
      <w:pPr>
        <w:pStyle w:val="ListParagraph"/>
        <w:numPr>
          <w:ilvl w:val="2"/>
          <w:numId w:val="145"/>
        </w:numPr>
        <w:autoSpaceDE w:val="0"/>
        <w:autoSpaceDN w:val="0"/>
        <w:adjustRightInd w:val="0"/>
        <w:snapToGrid w:val="0"/>
        <w:jc w:val="both"/>
      </w:pPr>
      <w:r>
        <w:t>1 source observes -8.2%~-12.4% degradation;</w:t>
      </w:r>
    </w:p>
    <w:p w14:paraId="6A14EB44" w14:textId="77777777" w:rsidR="002F7A62" w:rsidRDefault="002F7A62" w:rsidP="00E61C44">
      <w:pPr>
        <w:pStyle w:val="ListParagraph"/>
        <w:numPr>
          <w:ilvl w:val="1"/>
          <w:numId w:val="145"/>
        </w:numPr>
        <w:autoSpaceDE w:val="0"/>
        <w:autoSpaceDN w:val="0"/>
        <w:adjustRightInd w:val="0"/>
        <w:snapToGrid w:val="0"/>
        <w:jc w:val="both"/>
      </w:pPr>
      <w:r>
        <w:t>For full buffer traffic:</w:t>
      </w:r>
    </w:p>
    <w:p w14:paraId="3F92802C" w14:textId="77777777" w:rsidR="002F7A62" w:rsidRDefault="002F7A62" w:rsidP="00E61C44">
      <w:pPr>
        <w:pStyle w:val="ListParagraph"/>
        <w:numPr>
          <w:ilvl w:val="2"/>
          <w:numId w:val="145"/>
        </w:numPr>
        <w:autoSpaceDE w:val="0"/>
        <w:autoSpaceDN w:val="0"/>
        <w:adjustRightInd w:val="0"/>
        <w:snapToGrid w:val="0"/>
        <w:jc w:val="both"/>
      </w:pPr>
      <w:r>
        <w:t>1 source observes 6.7% ~15.4% gain.</w:t>
      </w:r>
    </w:p>
    <w:p w14:paraId="724BE41C" w14:textId="77777777" w:rsidR="002F7A62" w:rsidRDefault="002F7A62" w:rsidP="00E61C44">
      <w:pPr>
        <w:pStyle w:val="ListParagraph"/>
        <w:numPr>
          <w:ilvl w:val="2"/>
          <w:numId w:val="145"/>
        </w:numPr>
        <w:autoSpaceDE w:val="0"/>
        <w:autoSpaceDN w:val="0"/>
        <w:adjustRightInd w:val="0"/>
        <w:snapToGrid w:val="0"/>
        <w:jc w:val="both"/>
      </w:pPr>
      <w:r>
        <w:t>1 source observes -2% degradation</w:t>
      </w:r>
    </w:p>
    <w:p w14:paraId="647AF4FD" w14:textId="77777777" w:rsidR="002F7A62" w:rsidRDefault="002F7A62" w:rsidP="002F7A62">
      <w:pPr>
        <w:tabs>
          <w:tab w:val="left" w:pos="720"/>
        </w:tabs>
        <w:autoSpaceDE w:val="0"/>
        <w:autoSpaceDN w:val="0"/>
        <w:adjustRightInd w:val="0"/>
        <w:snapToGrid w:val="0"/>
        <w:spacing w:after="120"/>
        <w:jc w:val="both"/>
      </w:pPr>
      <w:r>
        <w:t>The above results are based on the following assumptions:</w:t>
      </w:r>
    </w:p>
    <w:p w14:paraId="5C1580A0" w14:textId="77777777" w:rsidR="002F7A62" w:rsidRDefault="002F7A62" w:rsidP="00E61C44">
      <w:pPr>
        <w:pStyle w:val="ListParagraph"/>
        <w:numPr>
          <w:ilvl w:val="0"/>
          <w:numId w:val="146"/>
        </w:numPr>
        <w:autoSpaceDE w:val="0"/>
        <w:autoSpaceDN w:val="0"/>
        <w:adjustRightInd w:val="0"/>
        <w:snapToGrid w:val="0"/>
        <w:jc w:val="both"/>
      </w:pPr>
      <w:r>
        <w:rPr>
          <w:lang w:eastAsia="zh-CN"/>
        </w:rPr>
        <w:t>The same fixed UE speed of 30km/h or 60km/h is assumed for both training and inference</w:t>
      </w:r>
    </w:p>
    <w:p w14:paraId="3FF4577C" w14:textId="77777777" w:rsidR="002F7A62" w:rsidRDefault="002F7A62" w:rsidP="00E61C44">
      <w:pPr>
        <w:pStyle w:val="ListParagraph"/>
        <w:numPr>
          <w:ilvl w:val="0"/>
          <w:numId w:val="146"/>
        </w:numPr>
        <w:autoSpaceDE w:val="0"/>
        <w:autoSpaceDN w:val="0"/>
        <w:adjustRightInd w:val="0"/>
        <w:snapToGrid w:val="0"/>
        <w:jc w:val="both"/>
      </w:pPr>
      <w:r>
        <w:t>The observation window considers to start as early as 15ms~50ms.</w:t>
      </w:r>
    </w:p>
    <w:p w14:paraId="1BCD1654" w14:textId="77777777" w:rsidR="002F7A62" w:rsidRDefault="002F7A62" w:rsidP="00E61C44">
      <w:pPr>
        <w:pStyle w:val="ListParagraph"/>
        <w:numPr>
          <w:ilvl w:val="0"/>
          <w:numId w:val="146"/>
        </w:numPr>
        <w:autoSpaceDE w:val="0"/>
        <w:autoSpaceDN w:val="0"/>
        <w:adjustRightInd w:val="0"/>
        <w:snapToGrid w:val="0"/>
        <w:jc w:val="both"/>
      </w:pPr>
      <w:r>
        <w:t>A future 4ms or 5ms instance from the prediction output is considered for calculating the metric.</w:t>
      </w:r>
    </w:p>
    <w:p w14:paraId="25DE45AC" w14:textId="77777777" w:rsidR="002F7A62" w:rsidRDefault="002F7A62" w:rsidP="00E61C44">
      <w:pPr>
        <w:pStyle w:val="ListParagraph"/>
        <w:numPr>
          <w:ilvl w:val="0"/>
          <w:numId w:val="146"/>
        </w:numPr>
        <w:autoSpaceDE w:val="0"/>
        <w:autoSpaceDN w:val="0"/>
        <w:adjustRightInd w:val="0"/>
        <w:snapToGrid w:val="0"/>
        <w:jc w:val="both"/>
      </w:pPr>
      <w:r>
        <w:t>Raw channel matrix is considered as model input</w:t>
      </w:r>
    </w:p>
    <w:p w14:paraId="5B2390F4" w14:textId="77777777" w:rsidR="002F7A62" w:rsidRDefault="002F7A62" w:rsidP="00E61C44">
      <w:pPr>
        <w:pStyle w:val="ListParagraph"/>
        <w:numPr>
          <w:ilvl w:val="0"/>
          <w:numId w:val="146"/>
        </w:numPr>
        <w:autoSpaceDE w:val="0"/>
        <w:autoSpaceDN w:val="0"/>
        <w:adjustRightInd w:val="0"/>
        <w:snapToGrid w:val="0"/>
        <w:jc w:val="both"/>
      </w:pPr>
      <w:r>
        <w:t>The performance metric is 5% UPT for Max rank 1.</w:t>
      </w:r>
    </w:p>
    <w:p w14:paraId="7E7CC6B1" w14:textId="77777777" w:rsidR="002F7A62" w:rsidRDefault="002F7A62" w:rsidP="00E61C44">
      <w:pPr>
        <w:pStyle w:val="ListParagraph"/>
        <w:numPr>
          <w:ilvl w:val="0"/>
          <w:numId w:val="146"/>
        </w:numPr>
        <w:autoSpaceDE w:val="0"/>
        <w:autoSpaceDN w:val="0"/>
        <w:adjustRightInd w:val="0"/>
        <w:snapToGrid w:val="0"/>
        <w:jc w:val="both"/>
      </w:pPr>
      <w:r>
        <w:t>No post processing is considered.</w:t>
      </w:r>
    </w:p>
    <w:p w14:paraId="13DF5D47" w14:textId="77777777" w:rsidR="002F7A62" w:rsidRDefault="002F7A62" w:rsidP="00E61C44">
      <w:pPr>
        <w:pStyle w:val="ListParagraph"/>
        <w:numPr>
          <w:ilvl w:val="0"/>
          <w:numId w:val="146"/>
        </w:numPr>
        <w:autoSpaceDE w:val="0"/>
        <w:autoSpaceDN w:val="0"/>
        <w:adjustRightInd w:val="0"/>
        <w:snapToGrid w:val="0"/>
        <w:jc w:val="both"/>
      </w:pPr>
      <w:r>
        <w:t>Note: Results refer to Table 5.29 of R1-2308344.</w:t>
      </w:r>
    </w:p>
    <w:p w14:paraId="7B0A32B3" w14:textId="77777777" w:rsidR="002F7A62" w:rsidRDefault="002F7A62" w:rsidP="002F7A62">
      <w:pPr>
        <w:pStyle w:val="B1"/>
        <w:ind w:left="0" w:firstLine="0"/>
      </w:pPr>
    </w:p>
    <w:p w14:paraId="5147E8EC" w14:textId="77777777" w:rsidR="002F7A62" w:rsidRDefault="002F7A62" w:rsidP="002F7A62">
      <w:pPr>
        <w:pStyle w:val="Heading4"/>
      </w:pPr>
      <w:r>
        <w:t>6.2.2.7</w:t>
      </w:r>
      <w:r>
        <w:tab/>
        <w:t>Generalization evaluations for CSI prediction</w:t>
      </w:r>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2F7A62">
      <w:pPr>
        <w:pStyle w:val="B1"/>
        <w:ind w:left="0" w:firstLine="0"/>
      </w:pPr>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77777777" w:rsidR="002F7A62" w:rsidRDefault="002F7A62" w:rsidP="00E61C44">
      <w:pPr>
        <w:pStyle w:val="B1"/>
        <w:numPr>
          <w:ilvl w:val="0"/>
          <w:numId w:val="147"/>
        </w:numPr>
      </w:pPr>
      <w:r>
        <w:t>For generalization Case 2, generalized performance may be achieved for certain combinations of UE speed#A and UE speed#B but not for others:</w:t>
      </w:r>
    </w:p>
    <w:p w14:paraId="3B98CBDE" w14:textId="77777777" w:rsidR="002F7A62" w:rsidRDefault="002F7A62" w:rsidP="00E61C44">
      <w:pPr>
        <w:pStyle w:val="B1"/>
        <w:numPr>
          <w:ilvl w:val="1"/>
          <w:numId w:val="147"/>
        </w:numPr>
      </w:pPr>
      <w:r>
        <w:t>If UE speed#B is 10 km/h &amp; UE speed#A is 30 km/h, 2 sources observe a generalized performance of less than -1.4% degradation.</w:t>
      </w:r>
    </w:p>
    <w:p w14:paraId="6FD1E4FA" w14:textId="77777777" w:rsidR="002F7A62" w:rsidRDefault="002F7A62" w:rsidP="00E61C44">
      <w:pPr>
        <w:pStyle w:val="B1"/>
        <w:numPr>
          <w:ilvl w:val="2"/>
          <w:numId w:val="147"/>
        </w:numPr>
      </w:pPr>
      <w:r>
        <w:t>Note: 1 company still observes significant degradation (-11.3%~-13.4% loss).</w:t>
      </w:r>
    </w:p>
    <w:p w14:paraId="624A4926" w14:textId="77777777" w:rsidR="002F7A62" w:rsidRDefault="002F7A62" w:rsidP="00E61C44">
      <w:pPr>
        <w:pStyle w:val="B1"/>
        <w:numPr>
          <w:ilvl w:val="1"/>
          <w:numId w:val="147"/>
        </w:numPr>
      </w:pPr>
      <w:r>
        <w:t>If UE speed#B is either 30 km/h or 60 km/h or 120 km/h, or if UE speed#B is 10km/h and UE speed#A is either 60km/h or 120km/h, 11 sources observe that moderate/significant performance degradations are suffered:</w:t>
      </w:r>
    </w:p>
    <w:p w14:paraId="56E51A3C" w14:textId="77777777" w:rsidR="002F7A62" w:rsidRDefault="002F7A62" w:rsidP="00E61C44">
      <w:pPr>
        <w:pStyle w:val="B1"/>
        <w:numPr>
          <w:ilvl w:val="2"/>
          <w:numId w:val="147"/>
        </w:numPr>
      </w:pPr>
      <w:r>
        <w:t>For UE speed#B is 10 km/h &amp; UE speed#A is either 60 km/h or 120 km/h, 1 source observes moderate degradation (-2.3% loss), 3 sources observe significant degradation (-5.5%~-61% loss).</w:t>
      </w:r>
    </w:p>
    <w:p w14:paraId="2E2C4B10" w14:textId="77777777" w:rsidR="002F7A62" w:rsidRDefault="002F7A62" w:rsidP="00E61C44">
      <w:pPr>
        <w:pStyle w:val="B1"/>
        <w:numPr>
          <w:ilvl w:val="2"/>
          <w:numId w:val="147"/>
        </w:numPr>
      </w:pPr>
      <w:r>
        <w:t>For UE speed#B is 30 km/h &amp; UE speed#A is either 10 km/h, 60 km/h or 120 km/h, 2 sources observe moderate degradation (-2.01%~-4.62% loss), 9 sources observe significant degradation (-5%~-72.37% loss).</w:t>
      </w:r>
    </w:p>
    <w:p w14:paraId="7448616D" w14:textId="77777777" w:rsidR="002F7A62" w:rsidRDefault="002F7A62" w:rsidP="00E61C44">
      <w:pPr>
        <w:pStyle w:val="B1"/>
        <w:numPr>
          <w:ilvl w:val="2"/>
          <w:numId w:val="147"/>
        </w:numPr>
      </w:pPr>
      <w:r>
        <w:t>For UE speed#B is 60 km/h &amp; UE speed#A is either 10 km/h, 30 km/h or 120 km/h, 1 source observes moderate degradation (-3% loss), 10 sources observe significant degradation (-7.8%~-76.85% loss).</w:t>
      </w:r>
    </w:p>
    <w:p w14:paraId="17CE90C8" w14:textId="77777777" w:rsidR="002F7A62" w:rsidRDefault="002F7A62" w:rsidP="00E61C44">
      <w:pPr>
        <w:pStyle w:val="B1"/>
        <w:numPr>
          <w:ilvl w:val="2"/>
          <w:numId w:val="147"/>
        </w:numPr>
      </w:pPr>
      <w:r>
        <w:t>For UE speed#B is 120 km/h &amp; UE speed#A is either 30 km/h or 60 km/h, 1 source observes moderate degradation (-3.4% loss), 5 sources observe significant degradation (-7.55%~-56.3% loss).</w:t>
      </w:r>
    </w:p>
    <w:p w14:paraId="6A94F7A2" w14:textId="77777777" w:rsidR="002F7A62" w:rsidRDefault="002F7A62" w:rsidP="00E61C44">
      <w:pPr>
        <w:pStyle w:val="B1"/>
        <w:numPr>
          <w:ilvl w:val="0"/>
          <w:numId w:val="147"/>
        </w:numPr>
      </w:pPr>
      <w:r>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77777777" w:rsidR="002F7A62" w:rsidRDefault="002F7A62" w:rsidP="00E61C44">
      <w:pPr>
        <w:pStyle w:val="B1"/>
        <w:numPr>
          <w:ilvl w:val="1"/>
          <w:numId w:val="147"/>
        </w:numPr>
      </w:pPr>
      <w:r>
        <w:t>For UE speed#B is 10 km/h, minor loss (-0.2%~-1.7%) are observed by 4 sources.</w:t>
      </w:r>
    </w:p>
    <w:p w14:paraId="71D0CC20" w14:textId="77777777" w:rsidR="002F7A62" w:rsidRDefault="002F7A62" w:rsidP="00E61C44">
      <w:pPr>
        <w:pStyle w:val="B1"/>
        <w:numPr>
          <w:ilvl w:val="1"/>
          <w:numId w:val="147"/>
        </w:numPr>
      </w:pPr>
      <w:r>
        <w:t>For UE speed#B is 30 km/h, minor loss (-0.2%~-1.34%) or positive gain are observed by 5 sources, moderate loss (-4.07%~-4.2%) are observed by 2 sources.</w:t>
      </w:r>
    </w:p>
    <w:p w14:paraId="7233EC2C" w14:textId="77777777" w:rsidR="002F7A62" w:rsidRDefault="002F7A62" w:rsidP="00E61C44">
      <w:pPr>
        <w:pStyle w:val="B1"/>
        <w:numPr>
          <w:ilvl w:val="1"/>
          <w:numId w:val="147"/>
        </w:numPr>
      </w:pPr>
      <w:r>
        <w:t>For UE speed#B is 60 km/h, minor loss (-0.05%~-2%) are observed by 4 sources, moderate loss (-3.76%~-4.65%) are observed by 2 sources.</w:t>
      </w:r>
    </w:p>
    <w:p w14:paraId="4CF83A43" w14:textId="77777777" w:rsidR="002F7A62" w:rsidRDefault="002F7A62" w:rsidP="00E61C44">
      <w:pPr>
        <w:pStyle w:val="B1"/>
        <w:numPr>
          <w:ilvl w:val="1"/>
          <w:numId w:val="147"/>
        </w:numPr>
      </w:pPr>
      <w:r>
        <w:t>For UE speed#B is 120 km/h, moderate loss (-2%~-4.45%) are observed by 4 sources.</w:t>
      </w:r>
    </w:p>
    <w:p w14:paraId="69DFF3EE" w14:textId="77777777" w:rsidR="002F7A62" w:rsidRDefault="002F7A62" w:rsidP="00E61C44">
      <w:pPr>
        <w:pStyle w:val="B1"/>
        <w:numPr>
          <w:ilvl w:val="1"/>
          <w:numId w:val="147"/>
        </w:numPr>
      </w:pPr>
      <w:r>
        <w:t>Note: For generalization Case 3, 6 sources observe significant performance degradations (-5%~-43.6% loss) for UE speed#B subject to 10 km/h, 30 km/h, 60 km/h, but compared with generalization Case 2, in general the performance is still improved.</w:t>
      </w:r>
    </w:p>
    <w:p w14:paraId="4F9DD843" w14:textId="77777777" w:rsidR="002F7A62" w:rsidRDefault="002F7A62" w:rsidP="002F7A62">
      <w:pPr>
        <w:pStyle w:val="B1"/>
        <w:ind w:left="0" w:firstLine="0"/>
      </w:pPr>
      <w:r>
        <w:t>The above results are based on the following assumptions besides the assumptions of the agreed EVM table:</w:t>
      </w:r>
    </w:p>
    <w:p w14:paraId="757E6445" w14:textId="77777777" w:rsidR="002F7A62" w:rsidRDefault="002F7A62" w:rsidP="00E61C44">
      <w:pPr>
        <w:pStyle w:val="B1"/>
        <w:numPr>
          <w:ilvl w:val="0"/>
          <w:numId w:val="148"/>
        </w:numPr>
      </w:pPr>
      <w:r>
        <w:t>Raw channel matrix is used as the model input.</w:t>
      </w:r>
    </w:p>
    <w:p w14:paraId="0CD9946B" w14:textId="77777777" w:rsidR="002F7A62" w:rsidRDefault="002F7A62" w:rsidP="00E61C44">
      <w:pPr>
        <w:pStyle w:val="B1"/>
        <w:numPr>
          <w:ilvl w:val="0"/>
          <w:numId w:val="148"/>
        </w:numPr>
      </w:pPr>
      <w:r>
        <w:t>Training data samples are not quantized, i.e., Float32 is used/represented.</w:t>
      </w:r>
    </w:p>
    <w:p w14:paraId="121F8F56" w14:textId="77777777" w:rsidR="002F7A62" w:rsidRDefault="002F7A62" w:rsidP="00E61C44">
      <w:pPr>
        <w:pStyle w:val="B1"/>
        <w:numPr>
          <w:ilvl w:val="0"/>
          <w:numId w:val="148"/>
        </w:numPr>
      </w:pPr>
      <w:r>
        <w:t>The performance metric is SGCS in linear value for layer 1/2/3/4.</w:t>
      </w:r>
    </w:p>
    <w:p w14:paraId="5FCA8E23" w14:textId="77777777" w:rsidR="002F7A62" w:rsidRDefault="002F7A62" w:rsidP="00E61C44">
      <w:pPr>
        <w:pStyle w:val="B1"/>
        <w:numPr>
          <w:ilvl w:val="0"/>
          <w:numId w:val="148"/>
        </w:numPr>
      </w:pPr>
      <w:r>
        <w:t>No spatial consistency is considered.</w:t>
      </w:r>
    </w:p>
    <w:p w14:paraId="79E39B8B" w14:textId="2032EAAC" w:rsidR="00D50125" w:rsidRDefault="002F7A62" w:rsidP="00E61C44">
      <w:pPr>
        <w:pStyle w:val="B1"/>
        <w:numPr>
          <w:ilvl w:val="0"/>
          <w:numId w:val="148"/>
        </w:numPr>
      </w:pPr>
      <w:r>
        <w:t>Note: Results refer to Table 5.5 of R1-2308340.</w:t>
      </w:r>
    </w:p>
    <w:p w14:paraId="23AD71AF" w14:textId="4F7B2D66" w:rsidR="001D1742" w:rsidRDefault="001D1742" w:rsidP="001D1742">
      <w:pPr>
        <w:pStyle w:val="Heading4"/>
      </w:pPr>
      <w:bookmarkStart w:id="165" w:name="_Toc135002575"/>
      <w:bookmarkStart w:id="166" w:name="_Toc137744867"/>
      <w:r>
        <w:t>6.2.2.8</w:t>
      </w:r>
      <w:r>
        <w:tab/>
      </w:r>
      <w:r w:rsidR="005C11B5">
        <w:t xml:space="preserve">Summary of </w:t>
      </w:r>
      <w:r>
        <w:t>Performanc</w:t>
      </w:r>
      <w:r w:rsidR="005C11B5">
        <w:t>e Results for CSI feedback enhancement</w:t>
      </w:r>
    </w:p>
    <w:p w14:paraId="1F457E61" w14:textId="0E7E523B" w:rsidR="002D7054" w:rsidRPr="002D7054" w:rsidRDefault="002D7054" w:rsidP="002D7054">
      <w:pPr>
        <w:rPr>
          <w:i/>
          <w:iCs/>
        </w:rPr>
      </w:pPr>
      <w:r w:rsidRPr="002D7054">
        <w:rPr>
          <w:i/>
          <w:iCs/>
        </w:rPr>
        <w:t xml:space="preserve">Editor’s note: Section for FL to summarize the evaluations. </w:t>
      </w:r>
    </w:p>
    <w:p w14:paraId="54D6CEBA" w14:textId="77777777" w:rsidR="00B87906" w:rsidRPr="00D962AD" w:rsidRDefault="00B87906" w:rsidP="00B87906">
      <w:pPr>
        <w:pStyle w:val="Heading2"/>
      </w:pPr>
      <w:bookmarkStart w:id="167" w:name="_Toc135002578"/>
      <w:bookmarkStart w:id="168" w:name="_Toc137744870"/>
      <w:bookmarkEnd w:id="165"/>
      <w:bookmarkEnd w:id="166"/>
      <w:r>
        <w:t>6.3</w:t>
      </w:r>
      <w:r>
        <w:tab/>
        <w:t>Beam management</w:t>
      </w:r>
    </w:p>
    <w:p w14:paraId="4FC590E8" w14:textId="77777777" w:rsidR="00B87906" w:rsidRDefault="00B87906" w:rsidP="00B87906">
      <w:pPr>
        <w:pStyle w:val="Heading3"/>
      </w:pPr>
      <w:bookmarkStart w:id="169" w:name="_Toc135002576"/>
      <w:bookmarkStart w:id="170" w:name="_Toc137744868"/>
      <w:r>
        <w:t>6.3.1</w:t>
      </w:r>
      <w:r>
        <w:tab/>
        <w:t>Evaluation assumptions, methodology and KPIs</w:t>
      </w:r>
      <w:bookmarkEnd w:id="169"/>
      <w:bookmarkEnd w:id="170"/>
    </w:p>
    <w:p w14:paraId="6954FE3A" w14:textId="77777777" w:rsidR="00B87906" w:rsidRDefault="00B87906" w:rsidP="00B87906">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B87906">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B87906">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77777777" w:rsidR="00B87906" w:rsidRDefault="00B87906" w:rsidP="00B87906">
      <w:pPr>
        <w:pStyle w:val="B2"/>
      </w:pPr>
      <w:r>
        <w:tab/>
        <w:t xml:space="preserve">- Specific Rx beam(s) are to bereported.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B87906">
      <w:pPr>
        <w:pStyle w:val="B1"/>
      </w:pPr>
      <w:r>
        <w:t>-</w:t>
      </w:r>
      <w:r>
        <w:tab/>
        <w:t>Other beam prediction accuracy related KPIs are not precluded and can be reported</w:t>
      </w:r>
    </w:p>
    <w:p w14:paraId="68053F34" w14:textId="77777777" w:rsidR="00B87906" w:rsidRDefault="00B87906" w:rsidP="00B87906">
      <w:r>
        <w:t>I</w:t>
      </w:r>
      <w:r w:rsidRPr="0003593B">
        <w:t>mpact of quantization error of inputed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B87906">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7777777" w:rsidR="00B87906" w:rsidRDefault="00B87906" w:rsidP="00B87906">
      <w:pPr>
        <w:pStyle w:val="ListParagraph"/>
        <w:numPr>
          <w:ilvl w:val="0"/>
          <w:numId w:val="20"/>
        </w:numPr>
        <w:contextualSpacing w:val="0"/>
      </w:pPr>
      <w:r>
        <w:t xml:space="preserve">Additive Gaussian noise with 95% of the density function within the measurement accuracy range, and/or uniformly distributed noise for the error due to baseband and/or RF impairment. </w:t>
      </w:r>
    </w:p>
    <w:p w14:paraId="0A32C15C" w14:textId="77777777" w:rsidR="00B87906" w:rsidRDefault="00B87906" w:rsidP="00B87906">
      <w:pPr>
        <w:pStyle w:val="ListParagraph"/>
        <w:numPr>
          <w:ilvl w:val="1"/>
          <w:numId w:val="20"/>
        </w:numPr>
        <w:contextualSpacing w:val="0"/>
      </w:pPr>
      <w:r>
        <w:t xml:space="preserve">Other modelling methods are not precluded and can be reported by companies.  </w:t>
      </w:r>
    </w:p>
    <w:p w14:paraId="5830AF07" w14:textId="77777777" w:rsidR="00B87906" w:rsidRDefault="00B87906" w:rsidP="00B87906">
      <w:pPr>
        <w:pStyle w:val="ListParagraph"/>
        <w:numPr>
          <w:ilvl w:val="0"/>
          <w:numId w:val="20"/>
        </w:numPr>
        <w:contextualSpacing w:val="0"/>
      </w:pPr>
      <w:r>
        <w:t>Companies’ report includes how to model the measurement error and the measurement accuracy range in training and test data and labels.</w:t>
      </w:r>
    </w:p>
    <w:p w14:paraId="5EB779C1" w14:textId="77777777" w:rsidR="00B87906" w:rsidRDefault="00B87906" w:rsidP="00B87906">
      <w:pPr>
        <w:pStyle w:val="ListParagraph"/>
        <w:numPr>
          <w:ilvl w:val="0"/>
          <w:numId w:val="20"/>
        </w:numPr>
        <w:contextualSpacing w:val="0"/>
      </w:pPr>
      <w:r>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B87906">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B87906">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B87906">
      <w:pPr>
        <w:pStyle w:val="B3"/>
      </w:pPr>
      <w:r>
        <w:t>-</w:t>
      </w:r>
      <w:r>
        <w:tab/>
        <w:t>Companies report the assumption on additional measurements</w:t>
      </w:r>
    </w:p>
    <w:p w14:paraId="61499E01" w14:textId="77777777" w:rsidR="00B87906" w:rsidRDefault="00B87906" w:rsidP="00B87906">
      <w:pPr>
        <w:pStyle w:val="B1"/>
      </w:pPr>
      <w:r>
        <w:t>-</w:t>
      </w:r>
      <w:r>
        <w:tab/>
        <w:t>RS overhead reduction for BM-Case2:</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B87906">
      <w:pPr>
        <w:pStyle w:val="B1"/>
      </w:pPr>
      <w:r>
        <w:t>-</w:t>
      </w:r>
      <w:r>
        <w:tab/>
        <w:t>Other System performance related KPIs are not precluded and can be reported by companies</w:t>
      </w:r>
    </w:p>
    <w:p w14:paraId="72F47069" w14:textId="77777777" w:rsidR="00B87906" w:rsidRDefault="00B87906" w:rsidP="00B87906"/>
    <w:p w14:paraId="2689557F" w14:textId="77777777" w:rsidR="00B87906" w:rsidRDefault="00B87906" w:rsidP="00B87906">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DA1AB98" w14:textId="77777777" w:rsidR="00B87906" w:rsidRPr="009F20FD" w:rsidRDefault="00B87906" w:rsidP="00B87906">
      <w:pPr>
        <w:pStyle w:val="ListParagraph"/>
        <w:numPr>
          <w:ilvl w:val="0"/>
          <w:numId w:val="49"/>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Pr>
          <w:rFonts w:eastAsia="Microsoft YaHei UI"/>
          <w:color w:val="000000"/>
        </w:rPr>
        <w:t xml:space="preserve">An example is shown in Figure 6.3.1-1. </w:t>
      </w:r>
    </w:p>
    <w:p w14:paraId="3E40EAD8" w14:textId="77777777" w:rsidR="00B87906" w:rsidRPr="009F20FD" w:rsidRDefault="00B87906" w:rsidP="00B87906">
      <w:pPr>
        <w:pStyle w:val="ListParagraph"/>
        <w:numPr>
          <w:ilvl w:val="1"/>
          <w:numId w:val="49"/>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5B7E276D" w14:textId="77777777" w:rsidR="00B87906" w:rsidRPr="009F20FD" w:rsidRDefault="00B87906" w:rsidP="00B87906">
      <w:pPr>
        <w:pStyle w:val="ListParagraph"/>
        <w:numPr>
          <w:ilvl w:val="1"/>
          <w:numId w:val="49"/>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11BB5AF7" w14:textId="77777777" w:rsidR="00B87906" w:rsidRPr="009F20FD" w:rsidRDefault="00B87906" w:rsidP="00B87906">
      <w:pPr>
        <w:pStyle w:val="ListParagraph"/>
        <w:numPr>
          <w:ilvl w:val="1"/>
          <w:numId w:val="49"/>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5B9D6B74" w14:textId="77777777" w:rsidR="00B87906" w:rsidRPr="0077471B" w:rsidRDefault="00B87906" w:rsidP="00B87906">
      <w:pPr>
        <w:pStyle w:val="ListParagraph"/>
        <w:widowControl w:val="0"/>
        <w:numPr>
          <w:ilvl w:val="1"/>
          <w:numId w:val="49"/>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4130240C" w14:textId="77777777" w:rsidR="00B87906" w:rsidRPr="0077471B" w:rsidRDefault="00B87906" w:rsidP="00B87906">
      <w:pPr>
        <w:pStyle w:val="ListParagraph"/>
        <w:widowControl w:val="0"/>
        <w:numPr>
          <w:ilvl w:val="2"/>
          <w:numId w:val="49"/>
        </w:numPr>
        <w:contextualSpacing w:val="0"/>
        <w:jc w:val="both"/>
      </w:pPr>
      <w:r w:rsidRPr="0077471B">
        <w:t xml:space="preserve">For Set B= Set A, the RS overhead reduction </w:t>
      </w:r>
      <w:r w:rsidRPr="0077471B">
        <w:rPr>
          <w:rFonts w:hint="eastAsia"/>
        </w:rPr>
        <w:t>is</w:t>
      </w:r>
      <w:r w:rsidRPr="0077471B">
        <w:t xml:space="preserve"> 1-Mt/(Mt+Pt).  </w:t>
      </w:r>
    </w:p>
    <w:p w14:paraId="6EE3B134" w14:textId="77777777" w:rsidR="00B87906" w:rsidRPr="0077471B" w:rsidRDefault="00B87906" w:rsidP="00B87906">
      <w:pPr>
        <w:pStyle w:val="ListParagraph"/>
        <w:widowControl w:val="0"/>
        <w:numPr>
          <w:ilvl w:val="2"/>
          <w:numId w:val="49"/>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301217B8" w14:textId="77777777" w:rsidR="00B87906" w:rsidRPr="0077471B" w:rsidRDefault="00B87906" w:rsidP="00B87906">
      <w:pPr>
        <w:pStyle w:val="ListParagraph"/>
        <w:widowControl w:val="0"/>
        <w:numPr>
          <w:ilvl w:val="3"/>
          <w:numId w:val="49"/>
        </w:numPr>
        <w:tabs>
          <w:tab w:val="left" w:pos="720"/>
          <w:tab w:val="left" w:pos="1440"/>
          <w:tab w:val="left" w:pos="2160"/>
        </w:tabs>
        <w:contextualSpacing w:val="0"/>
        <w:jc w:val="both"/>
      </w:pPr>
      <w:r w:rsidRPr="0077471B">
        <w:t xml:space="preserve">N*Mt/(M*(Mt+Pt)) </w:t>
      </w:r>
      <w:r>
        <w:t xml:space="preserve">if </w:t>
      </w:r>
      <w:r w:rsidRPr="0077471B">
        <w:t>no sliding window</w:t>
      </w:r>
    </w:p>
    <w:p w14:paraId="4124C330" w14:textId="77777777" w:rsidR="00B87906" w:rsidRDefault="00B87906" w:rsidP="00B87906">
      <w:pPr>
        <w:pStyle w:val="ListParagraph"/>
        <w:widowControl w:val="0"/>
        <w:numPr>
          <w:ilvl w:val="3"/>
          <w:numId w:val="49"/>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3A60DE02" w14:textId="77777777" w:rsidR="00B87906" w:rsidRPr="0077471B" w:rsidRDefault="00B87906" w:rsidP="00B87906">
      <w:pPr>
        <w:pStyle w:val="ListParagraph"/>
        <w:widowControl w:val="0"/>
        <w:numPr>
          <w:ilvl w:val="0"/>
          <w:numId w:val="49"/>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t xml:space="preserve">. </w:t>
      </w:r>
      <w:r>
        <w:rPr>
          <w:rFonts w:eastAsia="Microsoft YaHei UI"/>
          <w:color w:val="000000"/>
        </w:rPr>
        <w:t xml:space="preserve">An example is shown in Figure 6.3.1-2. </w:t>
      </w:r>
      <w:r w:rsidRPr="0077471B">
        <w:t xml:space="preserve"> </w:t>
      </w:r>
    </w:p>
    <w:p w14:paraId="3131B6D6" w14:textId="77777777" w:rsidR="00B87906" w:rsidRPr="0077471B" w:rsidRDefault="00B87906" w:rsidP="00B87906">
      <w:pPr>
        <w:pStyle w:val="ListParagraph"/>
        <w:widowControl w:val="0"/>
        <w:numPr>
          <w:ilvl w:val="1"/>
          <w:numId w:val="49"/>
        </w:numPr>
        <w:tabs>
          <w:tab w:val="left" w:pos="2160"/>
        </w:tabs>
        <w:contextualSpacing w:val="0"/>
        <w:jc w:val="both"/>
      </w:pPr>
      <w:r w:rsidRPr="0077471B">
        <w:t xml:space="preserve">For non-AI baseline (Option 2), every T=X ms reference signals for measurements are needed </w:t>
      </w:r>
    </w:p>
    <w:p w14:paraId="5B400DDA" w14:textId="77777777" w:rsidR="00B87906" w:rsidRPr="0077471B" w:rsidRDefault="00B87906" w:rsidP="00B87906">
      <w:pPr>
        <w:pStyle w:val="ListParagraph"/>
        <w:widowControl w:val="0"/>
        <w:numPr>
          <w:ilvl w:val="1"/>
          <w:numId w:val="49"/>
        </w:numPr>
        <w:tabs>
          <w:tab w:val="left" w:pos="2160"/>
        </w:tabs>
        <w:contextualSpacing w:val="0"/>
        <w:jc w:val="both"/>
      </w:pPr>
      <w:r w:rsidRPr="0077471B">
        <w:t xml:space="preserve">For AI, every T=Y ms, reference signals for measurements are needed </w:t>
      </w:r>
    </w:p>
    <w:p w14:paraId="4360436E" w14:textId="77777777" w:rsidR="00B87906" w:rsidRPr="009F20FD" w:rsidRDefault="00B87906" w:rsidP="00B87906">
      <w:pPr>
        <w:pStyle w:val="ListParagraph"/>
        <w:widowControl w:val="0"/>
        <w:numPr>
          <w:ilvl w:val="1"/>
          <w:numId w:val="49"/>
        </w:numPr>
        <w:tabs>
          <w:tab w:val="left" w:pos="2160"/>
        </w:tabs>
        <w:contextualSpacing w:val="0"/>
        <w:jc w:val="both"/>
        <w:rPr>
          <w:b/>
          <w:bCs/>
        </w:rPr>
      </w:pPr>
      <w:r w:rsidRPr="009F20FD">
        <w:rPr>
          <w:b/>
          <w:bCs/>
        </w:rPr>
        <w:t xml:space="preserve">In this case, </w:t>
      </w:r>
    </w:p>
    <w:p w14:paraId="5F07A7A1" w14:textId="77777777" w:rsidR="00B87906" w:rsidRPr="00057BDD" w:rsidRDefault="00B87906" w:rsidP="00B87906">
      <w:pPr>
        <w:pStyle w:val="ListParagraph"/>
        <w:widowControl w:val="0"/>
        <w:numPr>
          <w:ilvl w:val="2"/>
          <w:numId w:val="49"/>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43B6AF11" w14:textId="77777777" w:rsidR="00B87906" w:rsidRPr="00057BDD" w:rsidRDefault="00B87906" w:rsidP="00B87906">
      <w:pPr>
        <w:pStyle w:val="ListParagraph"/>
        <w:widowControl w:val="0"/>
        <w:numPr>
          <w:ilvl w:val="2"/>
          <w:numId w:val="49"/>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52670860" w14:textId="77777777" w:rsidR="00B87906" w:rsidRDefault="00B87906" w:rsidP="00B87906">
      <w:pPr>
        <w:pStyle w:val="ListParagraph"/>
        <w:widowControl w:val="0"/>
        <w:numPr>
          <w:ilvl w:val="0"/>
          <w:numId w:val="49"/>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Pr>
          <w:rFonts w:eastAsia="Microsoft YaHei UI"/>
          <w:color w:val="000000"/>
        </w:rPr>
        <w:t xml:space="preserve">. An example is shown in Figure 6.3.1-3. </w:t>
      </w:r>
      <w:r w:rsidRPr="009F20FD">
        <w:rPr>
          <w:rFonts w:eastAsia="Microsoft YaHei UI"/>
          <w:color w:val="000000"/>
        </w:rPr>
        <w:t xml:space="preserve"> </w:t>
      </w:r>
    </w:p>
    <w:p w14:paraId="55B9259D" w14:textId="77777777" w:rsidR="00B87906" w:rsidRDefault="00B87906" w:rsidP="00B87906">
      <w:pPr>
        <w:pStyle w:val="ListParagraph"/>
        <w:widowControl w:val="0"/>
        <w:numPr>
          <w:ilvl w:val="1"/>
          <w:numId w:val="49"/>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3AE4D09A" w14:textId="77777777" w:rsidR="00B87906" w:rsidRDefault="00B87906" w:rsidP="00B87906">
      <w:pPr>
        <w:pStyle w:val="ListParagraph"/>
        <w:widowControl w:val="0"/>
        <w:numPr>
          <w:ilvl w:val="1"/>
          <w:numId w:val="49"/>
        </w:numPr>
        <w:tabs>
          <w:tab w:val="left" w:pos="2160"/>
        </w:tabs>
        <w:contextualSpacing w:val="0"/>
        <w:jc w:val="both"/>
      </w:pPr>
      <w:r>
        <w:t>For AI, UE measures the reference signals of Set B every Y times of Tper</w:t>
      </w:r>
    </w:p>
    <w:p w14:paraId="7723723E" w14:textId="77777777" w:rsidR="00B87906" w:rsidRDefault="00B87906" w:rsidP="00B87906">
      <w:pPr>
        <w:pStyle w:val="ListBullet"/>
        <w:numPr>
          <w:ilvl w:val="1"/>
          <w:numId w:val="49"/>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25E2AD9C" w14:textId="77777777" w:rsidR="00B87906" w:rsidRPr="0077471B" w:rsidRDefault="00B87906" w:rsidP="00B87906">
      <w:pPr>
        <w:pStyle w:val="ListParagraph"/>
        <w:widowControl w:val="0"/>
        <w:numPr>
          <w:ilvl w:val="1"/>
          <w:numId w:val="49"/>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042B0188" w14:textId="77777777" w:rsidR="00B87906" w:rsidRDefault="00B87906" w:rsidP="00B87906">
      <w:pPr>
        <w:pStyle w:val="ListParagraph"/>
        <w:widowControl w:val="0"/>
        <w:numPr>
          <w:ilvl w:val="2"/>
          <w:numId w:val="49"/>
        </w:numPr>
        <w:contextualSpacing w:val="0"/>
        <w:jc w:val="both"/>
      </w:pPr>
      <w:r w:rsidRPr="0077471B">
        <w:t xml:space="preserve">For Set B= Set A, the RS overhead reduction </w:t>
      </w:r>
      <w:r w:rsidRPr="0077471B">
        <w:rPr>
          <w:rFonts w:hint="eastAsia"/>
        </w:rPr>
        <w:t>is</w:t>
      </w:r>
      <w:r w:rsidRPr="0077471B">
        <w:t xml:space="preserve"> 1-1/Y.  </w:t>
      </w:r>
    </w:p>
    <w:p w14:paraId="00E6794E" w14:textId="77777777" w:rsidR="00B87906" w:rsidRPr="0077471B" w:rsidRDefault="00B87906" w:rsidP="00B87906">
      <w:pPr>
        <w:pStyle w:val="ListParagraph"/>
        <w:widowControl w:val="0"/>
        <w:numPr>
          <w:ilvl w:val="2"/>
          <w:numId w:val="49"/>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24C84FF9" w14:textId="77777777" w:rsidR="00B87906" w:rsidRDefault="00B87906" w:rsidP="00B87906">
      <w:pPr>
        <w:rPr>
          <w:b/>
          <w:bCs/>
        </w:rPr>
      </w:pPr>
    </w:p>
    <w:p w14:paraId="33B0C47F" w14:textId="77777777" w:rsidR="00B87906" w:rsidRDefault="00B87906" w:rsidP="00B87906">
      <w:pPr>
        <w:keepNext/>
        <w:jc w:val="center"/>
      </w:pPr>
      <w:r w:rsidRPr="009116A1">
        <w:rPr>
          <w:noProof/>
        </w:rPr>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77777777" w:rsidR="00B87906" w:rsidRDefault="00B87906" w:rsidP="00B87906">
      <w:pPr>
        <w:jc w:val="center"/>
        <w:rPr>
          <w:b/>
          <w:bCs/>
        </w:rPr>
      </w:pPr>
      <w:r w:rsidRPr="00A304A1">
        <w:rPr>
          <w:b/>
          <w:bCs/>
        </w:rPr>
        <w:t>Figure 6.3.1-1 Example for Case A</w:t>
      </w:r>
    </w:p>
    <w:p w14:paraId="0375BBE4" w14:textId="77777777" w:rsidR="00B87906" w:rsidRDefault="00B87906" w:rsidP="00B87906">
      <w:pPr>
        <w:keepNext/>
        <w:jc w:val="center"/>
        <w:rPr>
          <w:b/>
          <w:bCs/>
        </w:rPr>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7777777" w:rsidR="00B87906" w:rsidRDefault="00B87906" w:rsidP="00B87906">
      <w:pPr>
        <w:jc w:val="center"/>
        <w:rPr>
          <w:b/>
          <w:bCs/>
        </w:rPr>
      </w:pPr>
      <w:r w:rsidRPr="00A304A1">
        <w:rPr>
          <w:b/>
          <w:bCs/>
        </w:rPr>
        <w:t>Figure 6.3.1-</w:t>
      </w:r>
      <w:r>
        <w:rPr>
          <w:b/>
          <w:bCs/>
        </w:rPr>
        <w:t>2</w:t>
      </w:r>
      <w:r w:rsidRPr="00A304A1">
        <w:rPr>
          <w:b/>
          <w:bCs/>
        </w:rPr>
        <w:t xml:space="preserve"> Example for Case </w:t>
      </w:r>
      <w:r>
        <w:rPr>
          <w:b/>
          <w:bCs/>
        </w:rPr>
        <w:t>B</w:t>
      </w:r>
    </w:p>
    <w:p w14:paraId="148E2DBC" w14:textId="77777777" w:rsidR="00B87906" w:rsidRDefault="00B87906" w:rsidP="00B87906">
      <w:pPr>
        <w:keepNext/>
        <w:jc w:val="center"/>
        <w:rPr>
          <w:b/>
          <w:bCs/>
        </w:rPr>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77777777" w:rsidR="00B87906" w:rsidRDefault="00B87906" w:rsidP="00B87906">
      <w:pPr>
        <w:jc w:val="center"/>
        <w:rPr>
          <w:b/>
          <w:bCs/>
        </w:rPr>
      </w:pPr>
      <w:r w:rsidRPr="00A304A1">
        <w:rPr>
          <w:b/>
          <w:bCs/>
        </w:rPr>
        <w:t>Figure 6.3.1-</w:t>
      </w:r>
      <w:r>
        <w:rPr>
          <w:b/>
          <w:bCs/>
        </w:rPr>
        <w:t>3</w:t>
      </w:r>
      <w:r w:rsidRPr="00A304A1">
        <w:rPr>
          <w:b/>
          <w:bCs/>
        </w:rPr>
        <w:t xml:space="preserve"> Example for Case </w:t>
      </w:r>
      <w:r>
        <w:rPr>
          <w:b/>
          <w:bCs/>
        </w:rPr>
        <w:t>B+</w:t>
      </w:r>
    </w:p>
    <w:p w14:paraId="39DD9FBF" w14:textId="77777777" w:rsidR="00B87906" w:rsidRDefault="00B87906" w:rsidP="00B87906">
      <w:pPr>
        <w:rPr>
          <w:b/>
          <w:bCs/>
        </w:rPr>
      </w:pPr>
    </w:p>
    <w:p w14:paraId="064635DC" w14:textId="77777777" w:rsidR="00B87906" w:rsidRDefault="00B87906" w:rsidP="00B87906">
      <w:r>
        <w:t>Other KPIs, including:</w:t>
      </w:r>
    </w:p>
    <w:p w14:paraId="4E8CF9BC" w14:textId="77777777" w:rsidR="00B87906" w:rsidRDefault="00B87906" w:rsidP="00B8790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B8790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B8790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B8790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B8790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B8790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B87906">
      <w:pPr>
        <w:pStyle w:val="B1"/>
        <w:rPr>
          <w:rFonts w:ascii="Times" w:hAnsi="Times"/>
        </w:rPr>
      </w:pPr>
      <w:r>
        <w:rPr>
          <w:rFonts w:ascii="Times" w:hAnsi="Times"/>
        </w:rPr>
        <w:t>-</w:t>
      </w:r>
      <w:r>
        <w:rPr>
          <w:rFonts w:ascii="Times" w:hAnsi="Times"/>
        </w:rPr>
        <w:tab/>
      </w:r>
      <w:r w:rsidRPr="007C7261">
        <w:rPr>
          <w:rFonts w:ascii="Times" w:hAnsi="Times"/>
        </w:rPr>
        <w:t>Note: This does not preclude the alternative that Set B is different from Set A.</w:t>
      </w:r>
    </w:p>
    <w:p w14:paraId="55EBD7AC" w14:textId="77777777" w:rsidR="00B87906" w:rsidRDefault="00B87906" w:rsidP="00B8790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9A5B25">
        <w:trPr>
          <w:jc w:val="center"/>
        </w:trPr>
        <w:tc>
          <w:tcPr>
            <w:tcW w:w="3284" w:type="dxa"/>
            <w:shd w:val="clear" w:color="auto" w:fill="D9D9D9"/>
          </w:tcPr>
          <w:p w14:paraId="299A3DE3" w14:textId="77777777" w:rsidR="00B87906" w:rsidRPr="004D3578" w:rsidRDefault="00B87906" w:rsidP="009A5B25">
            <w:pPr>
              <w:pStyle w:val="TAH"/>
              <w:keepNext w:val="0"/>
              <w:keepLines w:val="0"/>
              <w:widowControl w:val="0"/>
            </w:pPr>
            <w:r>
              <w:t>Parameter</w:t>
            </w:r>
          </w:p>
        </w:tc>
        <w:tc>
          <w:tcPr>
            <w:tcW w:w="5891" w:type="dxa"/>
            <w:shd w:val="clear" w:color="auto" w:fill="D9D9D9"/>
          </w:tcPr>
          <w:p w14:paraId="1D44F3D3" w14:textId="77777777" w:rsidR="00B87906" w:rsidRPr="004D3578" w:rsidRDefault="00B87906" w:rsidP="009A5B25">
            <w:pPr>
              <w:pStyle w:val="TAH"/>
              <w:keepNext w:val="0"/>
              <w:keepLines w:val="0"/>
              <w:widowControl w:val="0"/>
            </w:pPr>
            <w:r>
              <w:t>Value</w:t>
            </w:r>
          </w:p>
        </w:tc>
      </w:tr>
      <w:tr w:rsidR="00B87906" w:rsidRPr="004D3578" w14:paraId="7107CB4E" w14:textId="77777777" w:rsidTr="009A5B25">
        <w:trPr>
          <w:jc w:val="center"/>
        </w:trPr>
        <w:tc>
          <w:tcPr>
            <w:tcW w:w="3284" w:type="dxa"/>
          </w:tcPr>
          <w:p w14:paraId="411A538B"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2A03DB7B"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FR2 @ 30 GHz</w:t>
            </w:r>
            <w:r>
              <w:rPr>
                <w:rFonts w:cs="Arial"/>
                <w:szCs w:val="18"/>
              </w:rPr>
              <w:t xml:space="preserve">; </w:t>
            </w:r>
            <w:r w:rsidRPr="00113F4F">
              <w:rPr>
                <w:rFonts w:cs="Arial"/>
                <w:szCs w:val="18"/>
              </w:rPr>
              <w:t>SCS: 120 kHz</w:t>
            </w:r>
          </w:p>
        </w:tc>
      </w:tr>
      <w:tr w:rsidR="00B87906" w:rsidRPr="004D3578" w14:paraId="090F75D8" w14:textId="77777777" w:rsidTr="009A5B25">
        <w:trPr>
          <w:jc w:val="center"/>
        </w:trPr>
        <w:tc>
          <w:tcPr>
            <w:tcW w:w="3284" w:type="dxa"/>
          </w:tcPr>
          <w:p w14:paraId="530F766E"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133F46FC" w14:textId="77777777" w:rsidR="00B87906" w:rsidRPr="00D03F28" w:rsidRDefault="00B87906" w:rsidP="009A5B25">
            <w:pPr>
              <w:pStyle w:val="TAC"/>
              <w:keepNext w:val="0"/>
              <w:keepLines w:val="0"/>
              <w:widowControl w:val="0"/>
              <w:jc w:val="left"/>
              <w:rPr>
                <w:rFonts w:cs="Arial"/>
                <w:sz w:val="14"/>
                <w:szCs w:val="14"/>
              </w:rPr>
            </w:pPr>
            <w:r w:rsidRPr="00113F4F">
              <w:rPr>
                <w:rFonts w:cs="Arial"/>
                <w:szCs w:val="18"/>
              </w:rPr>
              <w:t xml:space="preserve">200m ISD, 2-tier model with wrap-around </w:t>
            </w:r>
            <w:r w:rsidRPr="00D03F28">
              <w:rPr>
                <w:rFonts w:cs="Arial"/>
                <w:sz w:val="14"/>
                <w:szCs w:val="14"/>
              </w:rPr>
              <w:t>(7 sites, 3 sectors/cells per site)</w:t>
            </w:r>
          </w:p>
          <w:p w14:paraId="7D92F009"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Other deployment assumption is not precluded</w:t>
            </w:r>
          </w:p>
        </w:tc>
      </w:tr>
      <w:tr w:rsidR="00B87906" w:rsidRPr="004D3578" w14:paraId="2FC8C7BB" w14:textId="77777777" w:rsidTr="009A5B25">
        <w:trPr>
          <w:jc w:val="center"/>
        </w:trPr>
        <w:tc>
          <w:tcPr>
            <w:tcW w:w="3284" w:type="dxa"/>
          </w:tcPr>
          <w:p w14:paraId="31289A97"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Channel model</w:t>
            </w:r>
          </w:p>
        </w:tc>
        <w:tc>
          <w:tcPr>
            <w:tcW w:w="5891" w:type="dxa"/>
          </w:tcPr>
          <w:p w14:paraId="7DBF5264"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B87906" w:rsidRPr="004D3578" w14:paraId="4556C964" w14:textId="77777777" w:rsidTr="009A5B25">
        <w:trPr>
          <w:jc w:val="center"/>
        </w:trPr>
        <w:tc>
          <w:tcPr>
            <w:tcW w:w="3284" w:type="dxa"/>
          </w:tcPr>
          <w:p w14:paraId="44A31F15"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40EC53C7"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80MHz</w:t>
            </w:r>
          </w:p>
        </w:tc>
      </w:tr>
      <w:tr w:rsidR="00B87906" w:rsidRPr="004D3578" w14:paraId="30F869B8" w14:textId="77777777" w:rsidTr="009A5B25">
        <w:trPr>
          <w:jc w:val="center"/>
        </w:trPr>
        <w:tc>
          <w:tcPr>
            <w:tcW w:w="3284" w:type="dxa"/>
          </w:tcPr>
          <w:p w14:paraId="2D78E1D6" w14:textId="77777777" w:rsidR="00B87906" w:rsidRPr="00113F4F" w:rsidRDefault="00B87906" w:rsidP="009A5B25">
            <w:pPr>
              <w:pStyle w:val="TAL"/>
              <w:keepNext w:val="0"/>
              <w:keepLines w:val="0"/>
              <w:widowControl w:val="0"/>
              <w:rPr>
                <w:rFonts w:cs="Arial"/>
                <w:szCs w:val="18"/>
              </w:rPr>
            </w:pPr>
            <w:r w:rsidRPr="00113F4F">
              <w:rPr>
                <w:rFonts w:cs="Arial"/>
                <w:szCs w:val="18"/>
              </w:rPr>
              <w:t>UE Speed</w:t>
            </w:r>
          </w:p>
        </w:tc>
        <w:tc>
          <w:tcPr>
            <w:tcW w:w="5891" w:type="dxa"/>
          </w:tcPr>
          <w:p w14:paraId="117CA6C9"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For spatial domain beam prediction: 3km/h</w:t>
            </w:r>
          </w:p>
          <w:p w14:paraId="761730E7"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t xml:space="preserve"> </w:t>
            </w:r>
            <w:r w:rsidRPr="00AC42A3">
              <w:rPr>
                <w:rFonts w:cs="Arial"/>
                <w:szCs w:val="18"/>
              </w:rPr>
              <w:t xml:space="preserve">90km/h </w:t>
            </w:r>
            <w:r w:rsidRPr="00AC42A3">
              <w:rPr>
                <w:rFonts w:cs="Arial"/>
                <w:sz w:val="14"/>
                <w:szCs w:val="14"/>
              </w:rPr>
              <w:t xml:space="preserve">(optional), </w:t>
            </w:r>
            <w:r w:rsidRPr="00AC42A3">
              <w:rPr>
                <w:rFonts w:cs="Arial"/>
                <w:szCs w:val="18"/>
              </w:rPr>
              <w:t xml:space="preserve">120km/h </w:t>
            </w:r>
            <w:r w:rsidRPr="00AC42A3">
              <w:rPr>
                <w:rFonts w:cs="Arial"/>
                <w:sz w:val="14"/>
                <w:szCs w:val="14"/>
              </w:rPr>
              <w:t>(optional)</w:t>
            </w:r>
          </w:p>
          <w:p w14:paraId="72BBFD7C"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Other values are not precluded</w:t>
            </w:r>
          </w:p>
        </w:tc>
      </w:tr>
      <w:tr w:rsidR="00B87906" w:rsidRPr="004D3578" w14:paraId="0AB9F2E2" w14:textId="77777777" w:rsidTr="009A5B25">
        <w:trPr>
          <w:jc w:val="center"/>
        </w:trPr>
        <w:tc>
          <w:tcPr>
            <w:tcW w:w="3284" w:type="dxa"/>
          </w:tcPr>
          <w:p w14:paraId="44FC926F" w14:textId="77777777" w:rsidR="00B87906" w:rsidRPr="00113F4F" w:rsidRDefault="00B87906" w:rsidP="009A5B25">
            <w:pPr>
              <w:pStyle w:val="TAL"/>
              <w:keepNext w:val="0"/>
              <w:keepLines w:val="0"/>
              <w:widowControl w:val="0"/>
              <w:rPr>
                <w:rFonts w:cs="Arial"/>
                <w:szCs w:val="18"/>
              </w:rPr>
            </w:pPr>
            <w:r w:rsidRPr="00113F4F">
              <w:rPr>
                <w:rFonts w:cs="Arial"/>
                <w:szCs w:val="18"/>
              </w:rPr>
              <w:t>UE distribution</w:t>
            </w:r>
          </w:p>
        </w:tc>
        <w:tc>
          <w:tcPr>
            <w:tcW w:w="5891" w:type="dxa"/>
          </w:tcPr>
          <w:p w14:paraId="288A76F4" w14:textId="77777777" w:rsidR="00B87906" w:rsidRDefault="00B87906" w:rsidP="009A5B25">
            <w:pPr>
              <w:pStyle w:val="TAC"/>
              <w:keepNext w:val="0"/>
              <w:keepLines w:val="0"/>
              <w:widowControl w:val="0"/>
              <w:jc w:val="left"/>
              <w:rPr>
                <w:rFonts w:cs="Arial"/>
                <w:szCs w:val="18"/>
              </w:rPr>
            </w:pPr>
            <w:r w:rsidRPr="0058785F">
              <w:rPr>
                <w:rFonts w:cs="Arial"/>
                <w:szCs w:val="18"/>
              </w:rPr>
              <w:t>10 UEs per sector/cell for system performance related KPI (if supported) [e.g</w:t>
            </w:r>
            <w:r>
              <w:rPr>
                <w:rFonts w:cs="Arial"/>
                <w:szCs w:val="18"/>
              </w:rPr>
              <w:t>.,</w:t>
            </w:r>
            <w:r w:rsidRPr="0058785F">
              <w:rPr>
                <w:rFonts w:cs="Arial"/>
                <w:szCs w:val="18"/>
              </w:rPr>
              <w:t xml:space="preserve"> throughput] for full buffer traffic (if supported) evaluation (model inference)</w:t>
            </w:r>
            <w:r>
              <w:rPr>
                <w:rFonts w:cs="Arial"/>
                <w:szCs w:val="18"/>
              </w:rPr>
              <w:t>.</w:t>
            </w:r>
          </w:p>
          <w:p w14:paraId="6302452E" w14:textId="77777777" w:rsidR="00B87906" w:rsidRDefault="00B87906" w:rsidP="009A5B25">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6924EE0B" w14:textId="77777777" w:rsidR="00B87906" w:rsidRPr="004959FB" w:rsidRDefault="00B87906" w:rsidP="009A5B25">
            <w:pPr>
              <w:pStyle w:val="TAC"/>
              <w:keepNext w:val="0"/>
              <w:keepLines w:val="0"/>
              <w:widowControl w:val="0"/>
              <w:jc w:val="left"/>
              <w:rPr>
                <w:rFonts w:cs="Arial"/>
                <w:szCs w:val="18"/>
                <w:lang w:val="en-US"/>
              </w:rPr>
            </w:pPr>
            <w:r>
              <w:rPr>
                <w:rFonts w:cs="Arial"/>
                <w:szCs w:val="18"/>
                <w:lang w:val="en-US"/>
              </w:rPr>
              <w:t xml:space="preserve">Other values are not precluded. </w:t>
            </w:r>
          </w:p>
          <w:p w14:paraId="48CD1142" w14:textId="77777777" w:rsidR="00B87906" w:rsidRDefault="00B87906" w:rsidP="009A5B25">
            <w:pPr>
              <w:pStyle w:val="TAC"/>
              <w:keepNext w:val="0"/>
              <w:keepLines w:val="0"/>
              <w:widowControl w:val="0"/>
              <w:jc w:val="left"/>
              <w:rPr>
                <w:rFonts w:cs="Arial"/>
                <w:szCs w:val="18"/>
              </w:rPr>
            </w:pPr>
            <w:r w:rsidRPr="005931B6">
              <w:rPr>
                <w:rFonts w:cs="Arial"/>
                <w:szCs w:val="18"/>
              </w:rPr>
              <w:t>Number of UEs per</w:t>
            </w:r>
            <w:r>
              <w:rPr>
                <w:rFonts w:cs="Arial"/>
                <w:szCs w:val="18"/>
              </w:rPr>
              <w:t xml:space="preserve"> </w:t>
            </w:r>
            <w:r w:rsidRPr="005931B6">
              <w:rPr>
                <w:rFonts w:cs="Arial"/>
                <w:szCs w:val="18"/>
              </w:rPr>
              <w:t>secto</w:t>
            </w:r>
            <w:r>
              <w:rPr>
                <w:rFonts w:cs="Arial"/>
                <w:szCs w:val="18"/>
              </w:rPr>
              <w:t>r/</w:t>
            </w:r>
            <w:r w:rsidRPr="005931B6">
              <w:rPr>
                <w:rFonts w:cs="Arial"/>
                <w:szCs w:val="18"/>
              </w:rPr>
              <w:t>cell during data collection (training/testing) is reported by companies if relevant</w:t>
            </w:r>
            <w:r>
              <w:rPr>
                <w:rFonts w:cs="Arial"/>
                <w:szCs w:val="18"/>
              </w:rPr>
              <w:t>.</w:t>
            </w:r>
          </w:p>
          <w:p w14:paraId="7E1BF514" w14:textId="77777777" w:rsidR="00B87906" w:rsidRDefault="00B87906" w:rsidP="009A5B25">
            <w:pPr>
              <w:pStyle w:val="TAC"/>
              <w:keepNext w:val="0"/>
              <w:keepLines w:val="0"/>
              <w:widowControl w:val="0"/>
              <w:jc w:val="left"/>
              <w:rPr>
                <w:rFonts w:cs="Arial"/>
                <w:szCs w:val="18"/>
              </w:rPr>
            </w:pPr>
          </w:p>
          <w:p w14:paraId="1195F3E2" w14:textId="77777777" w:rsidR="00B87906" w:rsidRDefault="00B87906" w:rsidP="009A5B25">
            <w:pPr>
              <w:pStyle w:val="TAC"/>
              <w:keepNext w:val="0"/>
              <w:keepLines w:val="0"/>
              <w:widowControl w:val="0"/>
              <w:jc w:val="left"/>
              <w:rPr>
                <w:rFonts w:cs="Arial"/>
                <w:szCs w:val="18"/>
              </w:rPr>
            </w:pPr>
            <w:r w:rsidRPr="00113F4F">
              <w:rPr>
                <w:rFonts w:cs="Arial"/>
                <w:szCs w:val="18"/>
              </w:rPr>
              <w:t>For spatial domain beam prediction</w:t>
            </w:r>
            <w:r>
              <w:rPr>
                <w:rFonts w:cs="Arial"/>
                <w:szCs w:val="18"/>
              </w:rPr>
              <w:t xml:space="preserve"> (optional to compare different UE distributions assumptions)</w:t>
            </w:r>
            <w:r w:rsidRPr="00113F4F">
              <w:rPr>
                <w:rFonts w:cs="Arial"/>
                <w:szCs w:val="18"/>
              </w:rPr>
              <w:t>:</w:t>
            </w:r>
          </w:p>
          <w:p w14:paraId="40B9E311" w14:textId="77777777" w:rsidR="00B87906" w:rsidRPr="00113F4F" w:rsidRDefault="00B87906" w:rsidP="009A5B25">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3648E555" w14:textId="77777777" w:rsidR="00B87906" w:rsidRDefault="00B87906" w:rsidP="009A5B25">
            <w:pPr>
              <w:pStyle w:val="TAC"/>
              <w:keepNext w:val="0"/>
              <w:keepLines w:val="0"/>
              <w:widowControl w:val="0"/>
              <w:numPr>
                <w:ilvl w:val="0"/>
                <w:numId w:val="1"/>
              </w:numPr>
              <w:jc w:val="left"/>
              <w:rPr>
                <w:rFonts w:cs="Arial"/>
                <w:szCs w:val="18"/>
              </w:rPr>
            </w:pPr>
            <w:r w:rsidRPr="00113F4F">
              <w:rPr>
                <w:rFonts w:cs="Arial"/>
                <w:szCs w:val="18"/>
              </w:rPr>
              <w:t>Option 2: 100% outdoor</w:t>
            </w:r>
          </w:p>
          <w:p w14:paraId="2592C5C6" w14:textId="77777777" w:rsidR="00B87906" w:rsidRPr="00113F4F" w:rsidRDefault="00B87906" w:rsidP="009A5B25">
            <w:pPr>
              <w:pStyle w:val="TAC"/>
              <w:keepNext w:val="0"/>
              <w:keepLines w:val="0"/>
              <w:widowControl w:val="0"/>
              <w:jc w:val="left"/>
              <w:rPr>
                <w:rFonts w:cs="Arial"/>
                <w:szCs w:val="18"/>
              </w:rPr>
            </w:pPr>
            <w:r w:rsidRPr="00662441">
              <w:rPr>
                <w:rFonts w:cs="Arial"/>
                <w:szCs w:val="18"/>
              </w:rPr>
              <w:t>For time domain prediction: 100% outdoor</w:t>
            </w:r>
          </w:p>
        </w:tc>
      </w:tr>
      <w:tr w:rsidR="00B87906" w:rsidRPr="004D3578" w14:paraId="422E8453" w14:textId="77777777" w:rsidTr="009A5B25">
        <w:trPr>
          <w:jc w:val="center"/>
        </w:trPr>
        <w:tc>
          <w:tcPr>
            <w:tcW w:w="3284" w:type="dxa"/>
          </w:tcPr>
          <w:p w14:paraId="1AA77330" w14:textId="77777777" w:rsidR="00B87906" w:rsidRPr="00113F4F" w:rsidRDefault="00B87906" w:rsidP="009A5B25">
            <w:pPr>
              <w:pStyle w:val="TAL"/>
              <w:keepNext w:val="0"/>
              <w:keepLines w:val="0"/>
              <w:widowControl w:val="0"/>
              <w:rPr>
                <w:rFonts w:cs="Arial"/>
                <w:szCs w:val="18"/>
              </w:rPr>
            </w:pPr>
            <w:r w:rsidRPr="00113F4F">
              <w:rPr>
                <w:rFonts w:cs="Arial"/>
                <w:szCs w:val="18"/>
              </w:rPr>
              <w:t>Transmission Power</w:t>
            </w:r>
          </w:p>
        </w:tc>
        <w:tc>
          <w:tcPr>
            <w:tcW w:w="5891" w:type="dxa"/>
          </w:tcPr>
          <w:p w14:paraId="24FABCE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B87906" w:rsidRPr="004D3578" w14:paraId="5B9984CB" w14:textId="77777777" w:rsidTr="009A5B25">
        <w:trPr>
          <w:jc w:val="center"/>
        </w:trPr>
        <w:tc>
          <w:tcPr>
            <w:tcW w:w="3284" w:type="dxa"/>
          </w:tcPr>
          <w:p w14:paraId="0D972EC9" w14:textId="77777777" w:rsidR="00B87906" w:rsidRPr="00113F4F" w:rsidRDefault="00B87906" w:rsidP="009A5B25">
            <w:pPr>
              <w:pStyle w:val="TAL"/>
              <w:keepNext w:val="0"/>
              <w:keepLines w:val="0"/>
              <w:widowControl w:val="0"/>
              <w:rPr>
                <w:rFonts w:cs="Arial"/>
                <w:szCs w:val="18"/>
              </w:rPr>
            </w:pPr>
            <w:r w:rsidRPr="00113F4F">
              <w:rPr>
                <w:rFonts w:cs="Arial"/>
                <w:szCs w:val="18"/>
              </w:rPr>
              <w:t>BS Antenna Configuration</w:t>
            </w:r>
          </w:p>
        </w:tc>
        <w:tc>
          <w:tcPr>
            <w:tcW w:w="5891" w:type="dxa"/>
          </w:tcPr>
          <w:p w14:paraId="7BEA8532" w14:textId="77777777" w:rsidR="00B87906" w:rsidRPr="00D32A08" w:rsidRDefault="00B87906" w:rsidP="009A5B25">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6F04C77F"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Other assumptions are not precluded.</w:t>
            </w:r>
          </w:p>
          <w:p w14:paraId="2566488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 xml:space="preserve"> </w:t>
            </w:r>
          </w:p>
          <w:p w14:paraId="5FFA14F9"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 to explain TXRU weights mapping.</w:t>
            </w:r>
          </w:p>
          <w:p w14:paraId="180386C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 to explain beam selection.</w:t>
            </w:r>
          </w:p>
          <w:p w14:paraId="5A5720FE" w14:textId="77777777" w:rsidR="00B87906" w:rsidRPr="00113F4F" w:rsidRDefault="00B87906" w:rsidP="009A5B25">
            <w:pPr>
              <w:pStyle w:val="TAC"/>
              <w:keepNext w:val="0"/>
              <w:keepLines w:val="0"/>
              <w:widowControl w:val="0"/>
              <w:jc w:val="left"/>
              <w:rPr>
                <w:rFonts w:cs="Arial"/>
                <w:szCs w:val="18"/>
              </w:rPr>
            </w:pPr>
            <w:r>
              <w:rPr>
                <w:rFonts w:cs="Arial"/>
                <w:szCs w:val="18"/>
              </w:rPr>
              <w:t>N</w:t>
            </w:r>
            <w:r w:rsidRPr="00113F4F">
              <w:rPr>
                <w:rFonts w:cs="Arial"/>
                <w:szCs w:val="18"/>
              </w:rPr>
              <w:t>umber of BS beams</w:t>
            </w:r>
            <w:r>
              <w:rPr>
                <w:rFonts w:cs="Arial"/>
                <w:szCs w:val="18"/>
              </w:rPr>
              <w:t xml:space="preserve">: </w:t>
            </w:r>
            <w:r w:rsidRPr="00A7781A">
              <w:rPr>
                <w:rFonts w:cs="Arial"/>
                <w:szCs w:val="18"/>
              </w:rPr>
              <w:t>32 or 64 downlink Tx beams (max number of available beams) at NW side. Other values, e.g., 256 not precluded</w:t>
            </w:r>
            <w:r>
              <w:rPr>
                <w:rFonts w:cs="Arial"/>
                <w:szCs w:val="18"/>
              </w:rPr>
              <w:t>.</w:t>
            </w:r>
          </w:p>
        </w:tc>
      </w:tr>
      <w:tr w:rsidR="00B87906" w:rsidRPr="004D3578" w14:paraId="5BD057C5" w14:textId="77777777" w:rsidTr="009A5B25">
        <w:trPr>
          <w:jc w:val="center"/>
        </w:trPr>
        <w:tc>
          <w:tcPr>
            <w:tcW w:w="3284" w:type="dxa"/>
          </w:tcPr>
          <w:p w14:paraId="2B883564"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23750869" w14:textId="77777777" w:rsidR="00B87906" w:rsidRPr="00113F4F" w:rsidRDefault="00B87906" w:rsidP="009A5B25">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87906" w:rsidRPr="004D3578" w14:paraId="5E00D304" w14:textId="77777777" w:rsidTr="009A5B25">
        <w:trPr>
          <w:jc w:val="center"/>
        </w:trPr>
        <w:tc>
          <w:tcPr>
            <w:tcW w:w="3284" w:type="dxa"/>
          </w:tcPr>
          <w:p w14:paraId="62C4002C"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14478F7F" w14:textId="77777777" w:rsidR="00B87906" w:rsidRPr="00B82679" w:rsidRDefault="00B87906" w:rsidP="009A5B25">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1858CA1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Other assumptions are not precluded</w:t>
            </w:r>
          </w:p>
          <w:p w14:paraId="214E7F3F" w14:textId="77777777" w:rsidR="00B87906" w:rsidRDefault="00B87906" w:rsidP="009A5B25">
            <w:pPr>
              <w:pStyle w:val="TAC"/>
              <w:keepNext w:val="0"/>
              <w:keepLines w:val="0"/>
              <w:widowControl w:val="0"/>
              <w:jc w:val="left"/>
              <w:rPr>
                <w:rFonts w:cs="Arial"/>
                <w:szCs w:val="18"/>
              </w:rPr>
            </w:pPr>
          </w:p>
          <w:p w14:paraId="5B745D04"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 to explain TXRU weights mapping.</w:t>
            </w:r>
          </w:p>
          <w:p w14:paraId="1A214716"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 to explain beam and panel selection.</w:t>
            </w:r>
          </w:p>
          <w:p w14:paraId="09B0C84C" w14:textId="77777777" w:rsidR="00B87906" w:rsidRPr="00113F4F" w:rsidRDefault="00B87906" w:rsidP="009A5B25">
            <w:pPr>
              <w:pStyle w:val="TAC"/>
              <w:keepNext w:val="0"/>
              <w:keepLines w:val="0"/>
              <w:widowControl w:val="0"/>
              <w:jc w:val="left"/>
              <w:rPr>
                <w:rFonts w:cs="Arial"/>
                <w:szCs w:val="18"/>
              </w:rPr>
            </w:pPr>
            <w:r>
              <w:rPr>
                <w:rFonts w:cs="Arial"/>
                <w:szCs w:val="18"/>
              </w:rPr>
              <w:t>N</w:t>
            </w:r>
            <w:r w:rsidRPr="00113F4F">
              <w:rPr>
                <w:rFonts w:cs="Arial"/>
                <w:szCs w:val="18"/>
              </w:rPr>
              <w:t>umber of UE beams</w:t>
            </w:r>
            <w:r>
              <w:rPr>
                <w:rFonts w:cs="Arial"/>
                <w:szCs w:val="18"/>
              </w:rPr>
              <w:t xml:space="preserve">: </w:t>
            </w:r>
            <w:r w:rsidRPr="0001564C">
              <w:rPr>
                <w:rFonts w:cs="Arial"/>
                <w:szCs w:val="18"/>
              </w:rPr>
              <w:t>4 or 8 downlink Rx beams (max number of available beams) per UE panel at UE side. Other values, e.g., 16 not precluded</w:t>
            </w:r>
            <w:r>
              <w:rPr>
                <w:rFonts w:cs="Arial"/>
                <w:szCs w:val="18"/>
              </w:rPr>
              <w:t>.</w:t>
            </w:r>
          </w:p>
        </w:tc>
      </w:tr>
      <w:tr w:rsidR="00B87906" w:rsidRPr="004D3578" w14:paraId="35E77CF7" w14:textId="77777777" w:rsidTr="009A5B25">
        <w:trPr>
          <w:jc w:val="center"/>
        </w:trPr>
        <w:tc>
          <w:tcPr>
            <w:tcW w:w="3284" w:type="dxa"/>
          </w:tcPr>
          <w:p w14:paraId="60AC1E43"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4611DA10"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TR 38.802 Table A.2.1-8, Table A.2.1-10</w:t>
            </w:r>
          </w:p>
        </w:tc>
      </w:tr>
      <w:tr w:rsidR="00B87906" w:rsidRPr="004D3578" w14:paraId="27253A7B" w14:textId="77777777" w:rsidTr="009A5B25">
        <w:trPr>
          <w:jc w:val="center"/>
        </w:trPr>
        <w:tc>
          <w:tcPr>
            <w:tcW w:w="3284" w:type="dxa"/>
          </w:tcPr>
          <w:p w14:paraId="0CB1F1D1" w14:textId="77777777" w:rsidR="00B87906" w:rsidRPr="00113F4F" w:rsidRDefault="00B87906" w:rsidP="009A5B25">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2196897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B87906" w:rsidRPr="004D3578" w14:paraId="34C528E1" w14:textId="77777777" w:rsidTr="009A5B25">
        <w:trPr>
          <w:jc w:val="center"/>
        </w:trPr>
        <w:tc>
          <w:tcPr>
            <w:tcW w:w="3284" w:type="dxa"/>
          </w:tcPr>
          <w:p w14:paraId="5A4151C1" w14:textId="77777777" w:rsidR="00B87906" w:rsidRPr="00113F4F" w:rsidRDefault="00B87906" w:rsidP="009A5B25">
            <w:pPr>
              <w:pStyle w:val="TAL"/>
              <w:keepNext w:val="0"/>
              <w:keepLines w:val="0"/>
              <w:widowControl w:val="0"/>
              <w:rPr>
                <w:rFonts w:cs="Arial"/>
                <w:szCs w:val="18"/>
              </w:rPr>
            </w:pPr>
            <w:r w:rsidRPr="00113F4F">
              <w:rPr>
                <w:rFonts w:cs="Arial"/>
                <w:szCs w:val="18"/>
              </w:rPr>
              <w:t>Link adaptation</w:t>
            </w:r>
          </w:p>
        </w:tc>
        <w:tc>
          <w:tcPr>
            <w:tcW w:w="5891" w:type="dxa"/>
          </w:tcPr>
          <w:p w14:paraId="16EA477C"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Based on CSI-RS</w:t>
            </w:r>
          </w:p>
        </w:tc>
      </w:tr>
      <w:tr w:rsidR="00B87906" w:rsidRPr="004D3578" w14:paraId="5711EC65" w14:textId="77777777" w:rsidTr="009A5B25">
        <w:trPr>
          <w:jc w:val="center"/>
        </w:trPr>
        <w:tc>
          <w:tcPr>
            <w:tcW w:w="3284" w:type="dxa"/>
          </w:tcPr>
          <w:p w14:paraId="0ABE087F" w14:textId="77777777" w:rsidR="00B87906" w:rsidRPr="00113F4F" w:rsidRDefault="00B87906" w:rsidP="009A5B25">
            <w:pPr>
              <w:pStyle w:val="TAL"/>
              <w:keepNext w:val="0"/>
              <w:keepLines w:val="0"/>
              <w:widowControl w:val="0"/>
              <w:rPr>
                <w:rFonts w:cs="Arial"/>
                <w:szCs w:val="18"/>
              </w:rPr>
            </w:pPr>
            <w:r w:rsidRPr="00113F4F">
              <w:rPr>
                <w:rFonts w:cs="Arial"/>
                <w:szCs w:val="18"/>
              </w:rPr>
              <w:t>Traffic Model</w:t>
            </w:r>
          </w:p>
        </w:tc>
        <w:tc>
          <w:tcPr>
            <w:tcW w:w="5891" w:type="dxa"/>
          </w:tcPr>
          <w:p w14:paraId="3758B1ED" w14:textId="77777777" w:rsidR="00B87906" w:rsidRPr="005D319C" w:rsidRDefault="00B87906" w:rsidP="009A5B25">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60AE9701" w14:textId="77777777" w:rsidR="00B87906" w:rsidRPr="005D319C" w:rsidRDefault="00B87906" w:rsidP="009A5B25">
            <w:pPr>
              <w:pStyle w:val="TAC"/>
              <w:widowControl w:val="0"/>
              <w:jc w:val="left"/>
              <w:rPr>
                <w:rFonts w:cs="Arial"/>
                <w:szCs w:val="18"/>
              </w:rPr>
            </w:pPr>
            <w:r>
              <w:rPr>
                <w:rFonts w:cs="Arial"/>
                <w:szCs w:val="18"/>
              </w:rPr>
              <w:t xml:space="preserve">    </w:t>
            </w:r>
            <w:r w:rsidRPr="005D319C">
              <w:rPr>
                <w:rFonts w:cs="Arial"/>
                <w:szCs w:val="18"/>
              </w:rPr>
              <w:t>Option 1: Full buffer</w:t>
            </w:r>
          </w:p>
          <w:p w14:paraId="24E3ED43" w14:textId="77777777" w:rsidR="00B87906" w:rsidRPr="00113F4F" w:rsidRDefault="00B87906" w:rsidP="009A5B25">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B87906" w:rsidRPr="004D3578" w14:paraId="0976F015" w14:textId="77777777" w:rsidTr="009A5B25">
        <w:trPr>
          <w:jc w:val="center"/>
        </w:trPr>
        <w:tc>
          <w:tcPr>
            <w:tcW w:w="3284" w:type="dxa"/>
          </w:tcPr>
          <w:p w14:paraId="65A6BC5A" w14:textId="77777777" w:rsidR="00B87906" w:rsidRPr="00113F4F" w:rsidRDefault="00B87906" w:rsidP="009A5B25">
            <w:pPr>
              <w:pStyle w:val="TAL"/>
              <w:keepNext w:val="0"/>
              <w:keepLines w:val="0"/>
              <w:widowControl w:val="0"/>
              <w:rPr>
                <w:rFonts w:cs="Arial"/>
                <w:szCs w:val="18"/>
              </w:rPr>
            </w:pPr>
            <w:r w:rsidRPr="00113F4F">
              <w:rPr>
                <w:rFonts w:cs="Arial"/>
                <w:szCs w:val="18"/>
              </w:rPr>
              <w:t>Inter-panel calibration for UE</w:t>
            </w:r>
          </w:p>
        </w:tc>
        <w:tc>
          <w:tcPr>
            <w:tcW w:w="5891" w:type="dxa"/>
          </w:tcPr>
          <w:p w14:paraId="4894A47B"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B87906" w:rsidRPr="004D3578" w14:paraId="4907FF24" w14:textId="77777777" w:rsidTr="009A5B25">
        <w:trPr>
          <w:jc w:val="center"/>
        </w:trPr>
        <w:tc>
          <w:tcPr>
            <w:tcW w:w="3284" w:type="dxa"/>
          </w:tcPr>
          <w:p w14:paraId="32E51099" w14:textId="77777777" w:rsidR="00B87906" w:rsidRPr="00113F4F" w:rsidRDefault="00B87906" w:rsidP="009A5B25">
            <w:pPr>
              <w:pStyle w:val="TAL"/>
              <w:keepNext w:val="0"/>
              <w:keepLines w:val="0"/>
              <w:widowControl w:val="0"/>
              <w:rPr>
                <w:rFonts w:cs="Arial"/>
                <w:szCs w:val="18"/>
              </w:rPr>
            </w:pPr>
            <w:r w:rsidRPr="00113F4F">
              <w:rPr>
                <w:rFonts w:cs="Arial"/>
                <w:szCs w:val="18"/>
              </w:rPr>
              <w:t>Control and RS overhead</w:t>
            </w:r>
          </w:p>
        </w:tc>
        <w:tc>
          <w:tcPr>
            <w:tcW w:w="5891" w:type="dxa"/>
          </w:tcPr>
          <w:p w14:paraId="18BA958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 report details of the assumptions</w:t>
            </w:r>
          </w:p>
        </w:tc>
      </w:tr>
      <w:tr w:rsidR="00B87906" w:rsidRPr="004D3578" w14:paraId="016159A6" w14:textId="77777777" w:rsidTr="009A5B25">
        <w:trPr>
          <w:jc w:val="center"/>
        </w:trPr>
        <w:tc>
          <w:tcPr>
            <w:tcW w:w="3284" w:type="dxa"/>
          </w:tcPr>
          <w:p w14:paraId="52D3D567" w14:textId="77777777" w:rsidR="00B87906" w:rsidRPr="00113F4F" w:rsidRDefault="00B87906" w:rsidP="009A5B25">
            <w:pPr>
              <w:pStyle w:val="TAL"/>
              <w:keepNext w:val="0"/>
              <w:keepLines w:val="0"/>
              <w:widowControl w:val="0"/>
              <w:rPr>
                <w:rFonts w:cs="Arial"/>
                <w:szCs w:val="18"/>
              </w:rPr>
            </w:pPr>
            <w:r w:rsidRPr="00113F4F">
              <w:rPr>
                <w:rFonts w:cs="Arial"/>
                <w:szCs w:val="18"/>
              </w:rPr>
              <w:t>Control channel decoding</w:t>
            </w:r>
          </w:p>
        </w:tc>
        <w:tc>
          <w:tcPr>
            <w:tcW w:w="5891" w:type="dxa"/>
          </w:tcPr>
          <w:p w14:paraId="23AEBBA4"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Ideal or Non-ideal (Companies explain how it is modelled)</w:t>
            </w:r>
          </w:p>
        </w:tc>
      </w:tr>
      <w:tr w:rsidR="00B87906" w:rsidRPr="004D3578" w14:paraId="237115B1" w14:textId="77777777" w:rsidTr="009A5B25">
        <w:trPr>
          <w:jc w:val="center"/>
        </w:trPr>
        <w:tc>
          <w:tcPr>
            <w:tcW w:w="3284" w:type="dxa"/>
          </w:tcPr>
          <w:p w14:paraId="0EB8EB55" w14:textId="77777777" w:rsidR="00B87906" w:rsidRPr="00113F4F" w:rsidRDefault="00B87906" w:rsidP="009A5B25">
            <w:pPr>
              <w:pStyle w:val="TAL"/>
              <w:keepNext w:val="0"/>
              <w:keepLines w:val="0"/>
              <w:widowControl w:val="0"/>
              <w:rPr>
                <w:rFonts w:cs="Arial"/>
                <w:szCs w:val="18"/>
              </w:rPr>
            </w:pPr>
            <w:r w:rsidRPr="00113F4F">
              <w:rPr>
                <w:rFonts w:cs="Arial"/>
                <w:szCs w:val="18"/>
              </w:rPr>
              <w:t>UE receiver type</w:t>
            </w:r>
          </w:p>
        </w:tc>
        <w:tc>
          <w:tcPr>
            <w:tcW w:w="5891" w:type="dxa"/>
          </w:tcPr>
          <w:p w14:paraId="6728CDEE"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B87906" w:rsidRPr="004D3578" w14:paraId="5868850C" w14:textId="77777777" w:rsidTr="009A5B25">
        <w:trPr>
          <w:jc w:val="center"/>
        </w:trPr>
        <w:tc>
          <w:tcPr>
            <w:tcW w:w="3284" w:type="dxa"/>
          </w:tcPr>
          <w:p w14:paraId="4459EA96" w14:textId="77777777" w:rsidR="00B87906" w:rsidRPr="00113F4F" w:rsidRDefault="00B87906" w:rsidP="009A5B25">
            <w:pPr>
              <w:pStyle w:val="TAL"/>
              <w:keepNext w:val="0"/>
              <w:keepLines w:val="0"/>
              <w:widowControl w:val="0"/>
              <w:rPr>
                <w:rFonts w:cs="Arial"/>
                <w:szCs w:val="18"/>
              </w:rPr>
            </w:pPr>
            <w:r w:rsidRPr="00113F4F">
              <w:rPr>
                <w:rFonts w:cs="Arial"/>
                <w:szCs w:val="18"/>
              </w:rPr>
              <w:t>BF scheme</w:t>
            </w:r>
          </w:p>
        </w:tc>
        <w:tc>
          <w:tcPr>
            <w:tcW w:w="5891" w:type="dxa"/>
          </w:tcPr>
          <w:p w14:paraId="48895AA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Companies</w:t>
            </w:r>
            <w:r>
              <w:rPr>
                <w:rFonts w:cs="Arial"/>
                <w:szCs w:val="18"/>
              </w:rPr>
              <w:t xml:space="preserve"> to</w:t>
            </w:r>
            <w:r w:rsidRPr="00113F4F">
              <w:rPr>
                <w:rFonts w:cs="Arial"/>
                <w:szCs w:val="18"/>
              </w:rPr>
              <w:t xml:space="preserve"> explain what scheme is used</w:t>
            </w:r>
          </w:p>
        </w:tc>
      </w:tr>
      <w:tr w:rsidR="00B87906" w:rsidRPr="004D3578" w14:paraId="09D87659" w14:textId="77777777" w:rsidTr="009A5B25">
        <w:trPr>
          <w:jc w:val="center"/>
        </w:trPr>
        <w:tc>
          <w:tcPr>
            <w:tcW w:w="3284" w:type="dxa"/>
          </w:tcPr>
          <w:p w14:paraId="3CC51445" w14:textId="77777777" w:rsidR="00B87906" w:rsidRPr="00113F4F" w:rsidRDefault="00B87906" w:rsidP="009A5B25">
            <w:pPr>
              <w:pStyle w:val="TAL"/>
              <w:keepNext w:val="0"/>
              <w:keepLines w:val="0"/>
              <w:widowControl w:val="0"/>
              <w:rPr>
                <w:rFonts w:cs="Arial"/>
                <w:szCs w:val="18"/>
              </w:rPr>
            </w:pPr>
            <w:r w:rsidRPr="00113F4F">
              <w:rPr>
                <w:rFonts w:cs="Arial"/>
                <w:szCs w:val="18"/>
              </w:rPr>
              <w:t>Transmission scheme</w:t>
            </w:r>
          </w:p>
        </w:tc>
        <w:tc>
          <w:tcPr>
            <w:tcW w:w="5891" w:type="dxa"/>
          </w:tcPr>
          <w:p w14:paraId="6FA77F05" w14:textId="77777777" w:rsidR="00B87906" w:rsidRDefault="00B87906" w:rsidP="009A5B25">
            <w:pPr>
              <w:pStyle w:val="TAC"/>
              <w:keepNext w:val="0"/>
              <w:keepLines w:val="0"/>
              <w:widowControl w:val="0"/>
              <w:jc w:val="left"/>
              <w:rPr>
                <w:rFonts w:cs="Arial"/>
                <w:szCs w:val="18"/>
              </w:rPr>
            </w:pPr>
            <w:r w:rsidRPr="00113F4F">
              <w:rPr>
                <w:rFonts w:cs="Arial"/>
                <w:szCs w:val="18"/>
              </w:rPr>
              <w:t>Multi-antenna port transmission schemes</w:t>
            </w:r>
          </w:p>
          <w:p w14:paraId="07C0C87F" w14:textId="77777777" w:rsidR="00B87906" w:rsidRPr="00113F4F" w:rsidRDefault="00B87906" w:rsidP="009A5B25">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B87906" w:rsidRPr="004D3578" w14:paraId="2D441F20" w14:textId="77777777" w:rsidTr="009A5B25">
        <w:trPr>
          <w:jc w:val="center"/>
        </w:trPr>
        <w:tc>
          <w:tcPr>
            <w:tcW w:w="3284" w:type="dxa"/>
          </w:tcPr>
          <w:p w14:paraId="5040EF60" w14:textId="77777777" w:rsidR="00B87906" w:rsidRPr="00113F4F" w:rsidRDefault="00B87906" w:rsidP="009A5B25">
            <w:pPr>
              <w:pStyle w:val="TAL"/>
              <w:keepNext w:val="0"/>
              <w:keepLines w:val="0"/>
              <w:widowControl w:val="0"/>
              <w:rPr>
                <w:rFonts w:cs="Arial"/>
                <w:szCs w:val="18"/>
              </w:rPr>
            </w:pPr>
            <w:r w:rsidRPr="00113F4F">
              <w:rPr>
                <w:rFonts w:cs="Arial"/>
                <w:szCs w:val="18"/>
              </w:rPr>
              <w:t>Other simulation assumptions</w:t>
            </w:r>
          </w:p>
        </w:tc>
        <w:tc>
          <w:tcPr>
            <w:tcW w:w="5891" w:type="dxa"/>
          </w:tcPr>
          <w:p w14:paraId="662C14CF" w14:textId="77777777" w:rsidR="00B87906" w:rsidRPr="006900BE" w:rsidRDefault="00B87906" w:rsidP="009A5B25">
            <w:pPr>
              <w:pStyle w:val="TAC"/>
              <w:keepNext w:val="0"/>
              <w:keepLines w:val="0"/>
              <w:widowControl w:val="0"/>
              <w:jc w:val="left"/>
              <w:rPr>
                <w:rFonts w:cs="Arial"/>
                <w:szCs w:val="18"/>
              </w:rPr>
            </w:pPr>
            <w:r w:rsidRPr="006900BE">
              <w:rPr>
                <w:rFonts w:cs="Arial"/>
                <w:szCs w:val="18"/>
              </w:rPr>
              <w:t>Companies to explain serving TRP selection</w:t>
            </w:r>
          </w:p>
          <w:p w14:paraId="4427285C" w14:textId="77777777" w:rsidR="00B87906" w:rsidRPr="00113F4F" w:rsidRDefault="00B87906" w:rsidP="009A5B25">
            <w:pPr>
              <w:pStyle w:val="TAC"/>
              <w:keepNext w:val="0"/>
              <w:keepLines w:val="0"/>
              <w:widowControl w:val="0"/>
              <w:jc w:val="left"/>
              <w:rPr>
                <w:rFonts w:cs="Arial"/>
                <w:szCs w:val="18"/>
              </w:rPr>
            </w:pPr>
            <w:r w:rsidRPr="006900BE">
              <w:rPr>
                <w:rFonts w:cs="Arial"/>
                <w:szCs w:val="18"/>
              </w:rPr>
              <w:t>Companies to explain scheduling algorithm</w:t>
            </w:r>
          </w:p>
        </w:tc>
      </w:tr>
      <w:tr w:rsidR="00B87906" w:rsidRPr="004D3578" w14:paraId="227B4BA0" w14:textId="77777777" w:rsidTr="009A5B25">
        <w:trPr>
          <w:jc w:val="center"/>
        </w:trPr>
        <w:tc>
          <w:tcPr>
            <w:tcW w:w="3284" w:type="dxa"/>
          </w:tcPr>
          <w:p w14:paraId="296ACFF7" w14:textId="77777777" w:rsidR="00B87906" w:rsidRPr="00113F4F" w:rsidRDefault="00B87906" w:rsidP="009A5B25">
            <w:pPr>
              <w:pStyle w:val="TAL"/>
              <w:keepNext w:val="0"/>
              <w:keepLines w:val="0"/>
              <w:widowControl w:val="0"/>
              <w:rPr>
                <w:rFonts w:cs="Arial"/>
                <w:szCs w:val="18"/>
              </w:rPr>
            </w:pPr>
            <w:r w:rsidRPr="00113F4F">
              <w:rPr>
                <w:rFonts w:cs="Arial"/>
                <w:szCs w:val="18"/>
              </w:rPr>
              <w:t>Other potential impairments</w:t>
            </w:r>
          </w:p>
        </w:tc>
        <w:tc>
          <w:tcPr>
            <w:tcW w:w="5891" w:type="dxa"/>
          </w:tcPr>
          <w:p w14:paraId="01B8F932" w14:textId="77777777" w:rsidR="00B87906" w:rsidRPr="007468BD" w:rsidRDefault="00B87906" w:rsidP="009A5B25">
            <w:pPr>
              <w:pStyle w:val="TAC"/>
              <w:keepNext w:val="0"/>
              <w:keepLines w:val="0"/>
              <w:widowControl w:val="0"/>
              <w:jc w:val="left"/>
              <w:rPr>
                <w:rFonts w:cs="Arial"/>
                <w:szCs w:val="18"/>
              </w:rPr>
            </w:pPr>
            <w:r w:rsidRPr="007468BD">
              <w:rPr>
                <w:rFonts w:cs="Arial"/>
                <w:szCs w:val="18"/>
              </w:rPr>
              <w:t>Not modelled (assumed ideal).</w:t>
            </w:r>
          </w:p>
          <w:p w14:paraId="303CAB10" w14:textId="77777777" w:rsidR="00B87906" w:rsidRPr="00113F4F" w:rsidRDefault="00B87906" w:rsidP="009A5B25">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B87906" w:rsidRPr="004D3578" w14:paraId="1B760462" w14:textId="77777777" w:rsidTr="009A5B25">
        <w:trPr>
          <w:jc w:val="center"/>
        </w:trPr>
        <w:tc>
          <w:tcPr>
            <w:tcW w:w="3284" w:type="dxa"/>
          </w:tcPr>
          <w:p w14:paraId="6F10F630" w14:textId="77777777" w:rsidR="00B87906" w:rsidRPr="00113F4F" w:rsidRDefault="00B87906" w:rsidP="009A5B25">
            <w:pPr>
              <w:pStyle w:val="TAL"/>
              <w:keepNext w:val="0"/>
              <w:keepLines w:val="0"/>
              <w:widowControl w:val="0"/>
              <w:rPr>
                <w:rFonts w:cs="Arial"/>
                <w:szCs w:val="18"/>
              </w:rPr>
            </w:pPr>
            <w:r w:rsidRPr="00113F4F">
              <w:rPr>
                <w:rFonts w:cs="Arial"/>
                <w:szCs w:val="18"/>
              </w:rPr>
              <w:t>BS Tx Power</w:t>
            </w:r>
          </w:p>
        </w:tc>
        <w:tc>
          <w:tcPr>
            <w:tcW w:w="5891" w:type="dxa"/>
          </w:tcPr>
          <w:p w14:paraId="78C1910F" w14:textId="77777777" w:rsidR="00B87906" w:rsidRDefault="00B87906" w:rsidP="009A5B25">
            <w:pPr>
              <w:pStyle w:val="TAC"/>
              <w:keepNext w:val="0"/>
              <w:keepLines w:val="0"/>
              <w:widowControl w:val="0"/>
              <w:jc w:val="left"/>
              <w:rPr>
                <w:rFonts w:cs="Arial"/>
                <w:szCs w:val="18"/>
              </w:rPr>
            </w:pPr>
            <w:r w:rsidRPr="00113F4F">
              <w:rPr>
                <w:rFonts w:cs="Arial"/>
                <w:szCs w:val="18"/>
              </w:rPr>
              <w:t>40 dBm</w:t>
            </w:r>
            <w:r>
              <w:rPr>
                <w:rFonts w:cs="Arial"/>
                <w:szCs w:val="18"/>
              </w:rPr>
              <w:t xml:space="preserve"> (baseline)</w:t>
            </w:r>
          </w:p>
          <w:p w14:paraId="34E6F5F2" w14:textId="77777777" w:rsidR="00B87906" w:rsidRPr="00113F4F" w:rsidRDefault="00B87906" w:rsidP="009A5B25">
            <w:pPr>
              <w:pStyle w:val="TAC"/>
              <w:keepNext w:val="0"/>
              <w:keepLines w:val="0"/>
              <w:widowControl w:val="0"/>
              <w:jc w:val="left"/>
              <w:rPr>
                <w:rFonts w:cs="Arial"/>
                <w:szCs w:val="18"/>
              </w:rPr>
            </w:pPr>
            <w:r>
              <w:rPr>
                <w:rFonts w:cs="Arial"/>
                <w:szCs w:val="18"/>
              </w:rPr>
              <w:t>Other values (e.g., 34 dBm) not precluded</w:t>
            </w:r>
          </w:p>
        </w:tc>
      </w:tr>
      <w:tr w:rsidR="00B87906" w:rsidRPr="004D3578" w14:paraId="03A75600" w14:textId="77777777" w:rsidTr="009A5B25">
        <w:trPr>
          <w:jc w:val="center"/>
        </w:trPr>
        <w:tc>
          <w:tcPr>
            <w:tcW w:w="3284" w:type="dxa"/>
          </w:tcPr>
          <w:p w14:paraId="1992D14F" w14:textId="77777777" w:rsidR="00B87906" w:rsidRPr="00113F4F" w:rsidRDefault="00B87906" w:rsidP="009A5B25">
            <w:pPr>
              <w:pStyle w:val="TAL"/>
              <w:keepNext w:val="0"/>
              <w:keepLines w:val="0"/>
              <w:widowControl w:val="0"/>
              <w:rPr>
                <w:rFonts w:cs="Arial"/>
                <w:szCs w:val="18"/>
              </w:rPr>
            </w:pPr>
            <w:r w:rsidRPr="00113F4F">
              <w:rPr>
                <w:rFonts w:cs="Arial"/>
                <w:szCs w:val="18"/>
              </w:rPr>
              <w:t>Maximum UE Tx Power</w:t>
            </w:r>
          </w:p>
        </w:tc>
        <w:tc>
          <w:tcPr>
            <w:tcW w:w="5891" w:type="dxa"/>
          </w:tcPr>
          <w:p w14:paraId="307495E6"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23 dBm</w:t>
            </w:r>
          </w:p>
        </w:tc>
      </w:tr>
      <w:tr w:rsidR="00B87906" w:rsidRPr="004D3578" w14:paraId="5D15A2B9" w14:textId="77777777" w:rsidTr="009A5B25">
        <w:trPr>
          <w:jc w:val="center"/>
        </w:trPr>
        <w:tc>
          <w:tcPr>
            <w:tcW w:w="3284" w:type="dxa"/>
          </w:tcPr>
          <w:p w14:paraId="459AEF61" w14:textId="77777777" w:rsidR="00B87906" w:rsidRPr="00113F4F" w:rsidRDefault="00B87906" w:rsidP="009A5B25">
            <w:pPr>
              <w:pStyle w:val="TAL"/>
              <w:keepNext w:val="0"/>
              <w:keepLines w:val="0"/>
              <w:widowControl w:val="0"/>
              <w:rPr>
                <w:rFonts w:cs="Arial"/>
                <w:szCs w:val="18"/>
              </w:rPr>
            </w:pPr>
            <w:r w:rsidRPr="00113F4F">
              <w:rPr>
                <w:rFonts w:cs="Arial"/>
                <w:szCs w:val="18"/>
              </w:rPr>
              <w:t>BS receiver Noise Figure</w:t>
            </w:r>
          </w:p>
        </w:tc>
        <w:tc>
          <w:tcPr>
            <w:tcW w:w="5891" w:type="dxa"/>
          </w:tcPr>
          <w:p w14:paraId="63DE2A9D"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7 dB</w:t>
            </w:r>
          </w:p>
        </w:tc>
      </w:tr>
      <w:tr w:rsidR="00B87906" w:rsidRPr="004D3578" w14:paraId="46DFC992" w14:textId="77777777" w:rsidTr="009A5B25">
        <w:trPr>
          <w:jc w:val="center"/>
        </w:trPr>
        <w:tc>
          <w:tcPr>
            <w:tcW w:w="3284" w:type="dxa"/>
          </w:tcPr>
          <w:p w14:paraId="22107D4F" w14:textId="77777777" w:rsidR="00B87906" w:rsidRPr="00113F4F" w:rsidRDefault="00B87906" w:rsidP="009A5B25">
            <w:pPr>
              <w:pStyle w:val="TAL"/>
              <w:keepNext w:val="0"/>
              <w:keepLines w:val="0"/>
              <w:widowControl w:val="0"/>
              <w:rPr>
                <w:rFonts w:cs="Arial"/>
                <w:szCs w:val="18"/>
              </w:rPr>
            </w:pPr>
            <w:r w:rsidRPr="00113F4F">
              <w:rPr>
                <w:rFonts w:cs="Arial"/>
                <w:szCs w:val="18"/>
              </w:rPr>
              <w:t>UE receiver Noise Figure</w:t>
            </w:r>
          </w:p>
        </w:tc>
        <w:tc>
          <w:tcPr>
            <w:tcW w:w="5891" w:type="dxa"/>
          </w:tcPr>
          <w:p w14:paraId="6DA3FAF7"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10 dB</w:t>
            </w:r>
          </w:p>
        </w:tc>
      </w:tr>
      <w:tr w:rsidR="00B87906" w:rsidRPr="004D3578" w14:paraId="5C094397" w14:textId="77777777" w:rsidTr="009A5B25">
        <w:trPr>
          <w:jc w:val="center"/>
        </w:trPr>
        <w:tc>
          <w:tcPr>
            <w:tcW w:w="3284" w:type="dxa"/>
          </w:tcPr>
          <w:p w14:paraId="1244B8FD" w14:textId="77777777" w:rsidR="00B87906" w:rsidRPr="00113F4F" w:rsidRDefault="00B87906" w:rsidP="009A5B25">
            <w:pPr>
              <w:pStyle w:val="TAL"/>
              <w:keepNext w:val="0"/>
              <w:keepLines w:val="0"/>
              <w:widowControl w:val="0"/>
              <w:rPr>
                <w:rFonts w:cs="Arial"/>
                <w:szCs w:val="18"/>
              </w:rPr>
            </w:pPr>
            <w:r w:rsidRPr="00113F4F">
              <w:rPr>
                <w:rFonts w:cs="Arial"/>
                <w:szCs w:val="18"/>
              </w:rPr>
              <w:t>Inter site distance</w:t>
            </w:r>
          </w:p>
        </w:tc>
        <w:tc>
          <w:tcPr>
            <w:tcW w:w="5891" w:type="dxa"/>
          </w:tcPr>
          <w:p w14:paraId="7179784E"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200</w:t>
            </w:r>
            <w:r>
              <w:rPr>
                <w:rFonts w:cs="Arial"/>
                <w:szCs w:val="18"/>
              </w:rPr>
              <w:t xml:space="preserve"> </w:t>
            </w:r>
            <w:r w:rsidRPr="00113F4F">
              <w:rPr>
                <w:rFonts w:cs="Arial"/>
                <w:szCs w:val="18"/>
              </w:rPr>
              <w:t>m</w:t>
            </w:r>
          </w:p>
        </w:tc>
      </w:tr>
      <w:tr w:rsidR="00B87906" w:rsidRPr="004D3578" w14:paraId="395F32CE" w14:textId="77777777" w:rsidTr="009A5B25">
        <w:trPr>
          <w:jc w:val="center"/>
        </w:trPr>
        <w:tc>
          <w:tcPr>
            <w:tcW w:w="3284" w:type="dxa"/>
          </w:tcPr>
          <w:p w14:paraId="6A72F06A" w14:textId="77777777" w:rsidR="00B87906" w:rsidRPr="00113F4F" w:rsidRDefault="00B87906" w:rsidP="009A5B25">
            <w:pPr>
              <w:pStyle w:val="TAL"/>
              <w:keepNext w:val="0"/>
              <w:keepLines w:val="0"/>
              <w:widowControl w:val="0"/>
              <w:rPr>
                <w:rFonts w:cs="Arial"/>
                <w:szCs w:val="18"/>
              </w:rPr>
            </w:pPr>
            <w:r w:rsidRPr="00113F4F">
              <w:rPr>
                <w:rFonts w:cs="Arial"/>
                <w:szCs w:val="18"/>
              </w:rPr>
              <w:t>BS Antenna height</w:t>
            </w:r>
          </w:p>
        </w:tc>
        <w:tc>
          <w:tcPr>
            <w:tcW w:w="5891" w:type="dxa"/>
          </w:tcPr>
          <w:p w14:paraId="567DF650"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25</w:t>
            </w:r>
            <w:r>
              <w:rPr>
                <w:rFonts w:cs="Arial"/>
                <w:szCs w:val="18"/>
              </w:rPr>
              <w:t xml:space="preserve"> </w:t>
            </w:r>
            <w:r w:rsidRPr="00113F4F">
              <w:rPr>
                <w:rFonts w:cs="Arial"/>
                <w:szCs w:val="18"/>
              </w:rPr>
              <w:t>m</w:t>
            </w:r>
          </w:p>
        </w:tc>
      </w:tr>
      <w:tr w:rsidR="00B87906" w:rsidRPr="004D3578" w14:paraId="6869F66F" w14:textId="77777777" w:rsidTr="009A5B25">
        <w:trPr>
          <w:jc w:val="center"/>
        </w:trPr>
        <w:tc>
          <w:tcPr>
            <w:tcW w:w="3284" w:type="dxa"/>
          </w:tcPr>
          <w:p w14:paraId="142CD737" w14:textId="77777777" w:rsidR="00B87906" w:rsidRPr="00113F4F" w:rsidRDefault="00B87906" w:rsidP="009A5B25">
            <w:pPr>
              <w:pStyle w:val="TAL"/>
              <w:keepNext w:val="0"/>
              <w:keepLines w:val="0"/>
              <w:widowControl w:val="0"/>
              <w:rPr>
                <w:rFonts w:cs="Arial"/>
                <w:szCs w:val="18"/>
              </w:rPr>
            </w:pPr>
            <w:r w:rsidRPr="00113F4F">
              <w:rPr>
                <w:rFonts w:cs="Arial"/>
                <w:szCs w:val="18"/>
              </w:rPr>
              <w:t>UE Antenna height</w:t>
            </w:r>
          </w:p>
        </w:tc>
        <w:tc>
          <w:tcPr>
            <w:tcW w:w="5891" w:type="dxa"/>
          </w:tcPr>
          <w:p w14:paraId="17490C4F"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1.5 m</w:t>
            </w:r>
          </w:p>
        </w:tc>
      </w:tr>
      <w:tr w:rsidR="00B87906" w:rsidRPr="004D3578" w14:paraId="3AD8DE7B" w14:textId="77777777" w:rsidTr="009A5B25">
        <w:trPr>
          <w:jc w:val="center"/>
        </w:trPr>
        <w:tc>
          <w:tcPr>
            <w:tcW w:w="3284" w:type="dxa"/>
          </w:tcPr>
          <w:p w14:paraId="441FE1F5" w14:textId="77777777" w:rsidR="00B87906" w:rsidRPr="00113F4F" w:rsidRDefault="00B87906" w:rsidP="009A5B25">
            <w:pPr>
              <w:pStyle w:val="TAL"/>
              <w:keepNext w:val="0"/>
              <w:keepLines w:val="0"/>
              <w:widowControl w:val="0"/>
              <w:rPr>
                <w:rFonts w:cs="Arial"/>
                <w:szCs w:val="18"/>
              </w:rPr>
            </w:pPr>
            <w:r w:rsidRPr="00113F4F">
              <w:rPr>
                <w:rFonts w:cs="Arial"/>
                <w:szCs w:val="18"/>
              </w:rPr>
              <w:t>Car penetration Loss</w:t>
            </w:r>
          </w:p>
        </w:tc>
        <w:tc>
          <w:tcPr>
            <w:tcW w:w="5891" w:type="dxa"/>
          </w:tcPr>
          <w:p w14:paraId="162C417C"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38.901, sec 7.4.3.2: μ = 9 dB, σp = 5 dB</w:t>
            </w:r>
          </w:p>
        </w:tc>
      </w:tr>
      <w:tr w:rsidR="00B87906" w:rsidRPr="004D3578" w14:paraId="123E48DB" w14:textId="77777777" w:rsidTr="009A5B25">
        <w:trPr>
          <w:jc w:val="center"/>
        </w:trPr>
        <w:tc>
          <w:tcPr>
            <w:tcW w:w="3284" w:type="dxa"/>
          </w:tcPr>
          <w:p w14:paraId="2CDBE382" w14:textId="77777777" w:rsidR="00B87906" w:rsidRPr="00113F4F" w:rsidRDefault="00B87906" w:rsidP="009A5B25">
            <w:pPr>
              <w:pStyle w:val="TAL"/>
              <w:keepNext w:val="0"/>
              <w:keepLines w:val="0"/>
              <w:widowControl w:val="0"/>
              <w:rPr>
                <w:rFonts w:cs="Arial"/>
                <w:szCs w:val="18"/>
              </w:rPr>
            </w:pPr>
            <w:r>
              <w:rPr>
                <w:rFonts w:cs="Arial"/>
                <w:szCs w:val="18"/>
              </w:rPr>
              <w:t>UE measurements/reports</w:t>
            </w:r>
          </w:p>
        </w:tc>
        <w:tc>
          <w:tcPr>
            <w:tcW w:w="5891" w:type="dxa"/>
          </w:tcPr>
          <w:p w14:paraId="0AB3CF5E" w14:textId="77777777" w:rsidR="00B87906" w:rsidRDefault="00B87906" w:rsidP="009A5B25">
            <w:pPr>
              <w:pStyle w:val="TAC"/>
              <w:keepNext w:val="0"/>
              <w:keepLines w:val="0"/>
              <w:widowControl w:val="0"/>
              <w:jc w:val="left"/>
            </w:pPr>
            <w:r>
              <w:rPr>
                <w:rFonts w:cs="Arial"/>
                <w:szCs w:val="18"/>
              </w:rPr>
              <w:t xml:space="preserve">At least for </w:t>
            </w:r>
            <w:r w:rsidRPr="00481BEC">
              <w:t xml:space="preserve">Temporal </w:t>
            </w:r>
            <w:r>
              <w:t>Downlink</w:t>
            </w:r>
            <w:r w:rsidRPr="00481BEC">
              <w:t xml:space="preserve"> beam prediction</w:t>
            </w:r>
            <w:r>
              <w:t xml:space="preserve">: </w:t>
            </w:r>
          </w:p>
          <w:p w14:paraId="2F26F429" w14:textId="77777777" w:rsidR="00B87906" w:rsidRDefault="00B87906" w:rsidP="009A5B25">
            <w:pPr>
              <w:pStyle w:val="TAC"/>
              <w:keepNext w:val="0"/>
              <w:keepLines w:val="0"/>
              <w:widowControl w:val="0"/>
              <w:numPr>
                <w:ilvl w:val="0"/>
                <w:numId w:val="6"/>
              </w:numPr>
              <w:jc w:val="left"/>
            </w:pPr>
            <w:r>
              <w:t>Periodicity of time instance for each measurement/report in T1: 20ms, 40ms, 80ms, [100ms], 160ms, [960ms]. Other values can be reported.</w:t>
            </w:r>
          </w:p>
          <w:p w14:paraId="0471866A" w14:textId="77777777" w:rsidR="00B87906" w:rsidRPr="00113F4F" w:rsidRDefault="00B87906" w:rsidP="009A5B25">
            <w:pPr>
              <w:pStyle w:val="TAC"/>
              <w:keepNext w:val="0"/>
              <w:keepLines w:val="0"/>
              <w:widowControl w:val="0"/>
              <w:numPr>
                <w:ilvl w:val="0"/>
                <w:numId w:val="6"/>
              </w:numPr>
              <w:jc w:val="left"/>
              <w:rPr>
                <w:rFonts w:cs="Arial"/>
                <w:szCs w:val="18"/>
              </w:rPr>
            </w:pPr>
            <w:r>
              <w:t>Number of time instances for measurement/report in T1 can be reported. Time instance(s) for prediction can be reported.</w:t>
            </w:r>
          </w:p>
        </w:tc>
      </w:tr>
      <w:tr w:rsidR="00B87906" w:rsidRPr="004D3578" w14:paraId="0595CCDB" w14:textId="77777777" w:rsidTr="009A5B25">
        <w:trPr>
          <w:jc w:val="center"/>
        </w:trPr>
        <w:tc>
          <w:tcPr>
            <w:tcW w:w="3284" w:type="dxa"/>
          </w:tcPr>
          <w:p w14:paraId="7A7DC3CF" w14:textId="77777777" w:rsidR="00B87906" w:rsidRPr="00113F4F" w:rsidRDefault="00B87906" w:rsidP="009A5B25">
            <w:pPr>
              <w:pStyle w:val="TAL"/>
              <w:keepNext w:val="0"/>
              <w:keepLines w:val="0"/>
              <w:widowControl w:val="0"/>
              <w:rPr>
                <w:rFonts w:cs="Arial"/>
                <w:szCs w:val="18"/>
              </w:rPr>
            </w:pPr>
            <w:r w:rsidRPr="00113F4F">
              <w:rPr>
                <w:rFonts w:cs="Arial"/>
                <w:szCs w:val="18"/>
              </w:rPr>
              <w:t>Scenario</w:t>
            </w:r>
          </w:p>
        </w:tc>
        <w:tc>
          <w:tcPr>
            <w:tcW w:w="5891" w:type="dxa"/>
          </w:tcPr>
          <w:p w14:paraId="45CDDCA0" w14:textId="77777777" w:rsidR="00B87906" w:rsidRPr="00113F4F" w:rsidRDefault="00B87906" w:rsidP="009A5B25">
            <w:pPr>
              <w:pStyle w:val="TAC"/>
              <w:keepNext w:val="0"/>
              <w:keepLines w:val="0"/>
              <w:widowControl w:val="0"/>
              <w:jc w:val="left"/>
              <w:rPr>
                <w:rFonts w:cs="Arial"/>
                <w:szCs w:val="18"/>
              </w:rPr>
            </w:pPr>
            <w:r w:rsidRPr="00113F4F">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9A5B25">
        <w:trPr>
          <w:jc w:val="center"/>
        </w:trPr>
        <w:tc>
          <w:tcPr>
            <w:tcW w:w="3284" w:type="dxa"/>
          </w:tcPr>
          <w:p w14:paraId="5EE0A228" w14:textId="77777777" w:rsidR="00B87906" w:rsidRPr="00113F4F" w:rsidRDefault="00B87906" w:rsidP="009A5B25">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6AB9C600" w14:textId="77777777" w:rsidR="00B87906" w:rsidRPr="00113F4F" w:rsidRDefault="00B87906" w:rsidP="009A5B25">
            <w:pPr>
              <w:widowControl w:val="0"/>
              <w:spacing w:after="0"/>
              <w:jc w:val="both"/>
              <w:rPr>
                <w:rFonts w:ascii="Arial" w:hAnsi="Arial" w:cs="Arial"/>
                <w:sz w:val="18"/>
                <w:szCs w:val="18"/>
              </w:rPr>
            </w:pPr>
            <w:r w:rsidRPr="00113F4F">
              <w:rPr>
                <w:rFonts w:ascii="Arial" w:hAnsi="Arial" w:cs="Arial"/>
                <w:sz w:val="18"/>
                <w:szCs w:val="18"/>
              </w:rPr>
              <w:t xml:space="preserve">At least for </w:t>
            </w:r>
            <w:r>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73EDD64C" w14:textId="77777777" w:rsidR="00B87906" w:rsidRPr="00113F4F" w:rsidRDefault="00B87906" w:rsidP="009A5B25">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06431BD2" w14:textId="77777777" w:rsidR="00B87906" w:rsidRPr="00113F4F" w:rsidRDefault="00B87906" w:rsidP="009A5B25">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B87906" w:rsidRPr="004D3578" w14:paraId="76D48C1B" w14:textId="77777777" w:rsidTr="009A5B25">
        <w:trPr>
          <w:jc w:val="center"/>
        </w:trPr>
        <w:tc>
          <w:tcPr>
            <w:tcW w:w="3284" w:type="dxa"/>
          </w:tcPr>
          <w:p w14:paraId="24B271CE" w14:textId="77777777" w:rsidR="00B87906" w:rsidRPr="00113F4F" w:rsidRDefault="00B87906" w:rsidP="009A5B25">
            <w:pPr>
              <w:pStyle w:val="TAL"/>
              <w:keepNext w:val="0"/>
              <w:keepLines w:val="0"/>
              <w:widowControl w:val="0"/>
              <w:rPr>
                <w:rFonts w:cs="Arial"/>
                <w:szCs w:val="18"/>
              </w:rPr>
            </w:pPr>
            <w:r w:rsidRPr="00113F4F">
              <w:rPr>
                <w:rFonts w:cs="Arial"/>
                <w:szCs w:val="18"/>
              </w:rPr>
              <w:t>UE trajectory</w:t>
            </w:r>
            <w:r>
              <w:rPr>
                <w:rFonts w:cs="Arial"/>
                <w:szCs w:val="18"/>
              </w:rPr>
              <w:t xml:space="preserve"> model</w:t>
            </w:r>
          </w:p>
        </w:tc>
        <w:tc>
          <w:tcPr>
            <w:tcW w:w="5891" w:type="dxa"/>
          </w:tcPr>
          <w:p w14:paraId="6CC4BE54" w14:textId="77777777" w:rsidR="00B87906" w:rsidRPr="00113F4F" w:rsidRDefault="00B87906" w:rsidP="009A5B25">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at least for </w:t>
            </w:r>
            <w:r w:rsidRPr="00113F4F">
              <w:rPr>
                <w:rFonts w:ascii="Arial" w:hAnsi="Arial" w:cs="Arial"/>
                <w:i/>
                <w:iCs/>
                <w:sz w:val="18"/>
                <w:szCs w:val="18"/>
              </w:rPr>
              <w:t>temporal beam prediction</w:t>
            </w:r>
            <w:r w:rsidRPr="00113F4F">
              <w:rPr>
                <w:rFonts w:ascii="Arial" w:hAnsi="Arial" w:cs="Arial"/>
                <w:sz w:val="18"/>
                <w:szCs w:val="18"/>
              </w:rPr>
              <w:t xml:space="preserve"> in initial phase of the evaluation.</w:t>
            </w:r>
            <w:r>
              <w:rPr>
                <w:rFonts w:ascii="Arial" w:hAnsi="Arial" w:cs="Arial"/>
                <w:sz w:val="18"/>
                <w:szCs w:val="18"/>
              </w:rPr>
              <w:t xml:space="preserve"> Further details below. </w:t>
            </w:r>
          </w:p>
          <w:p w14:paraId="52C69C31" w14:textId="77777777" w:rsidR="00B87906" w:rsidRPr="00113F4F" w:rsidRDefault="00B87906" w:rsidP="009A5B25">
            <w:pPr>
              <w:widowControl w:val="0"/>
              <w:spacing w:after="0"/>
              <w:jc w:val="both"/>
              <w:rPr>
                <w:rFonts w:ascii="Arial" w:hAnsi="Arial" w:cs="Arial"/>
                <w:sz w:val="18"/>
                <w:szCs w:val="18"/>
              </w:rPr>
            </w:pPr>
          </w:p>
          <w:p w14:paraId="2862F16C" w14:textId="77777777" w:rsidR="00B87906" w:rsidRPr="00113F4F" w:rsidRDefault="00B87906" w:rsidP="009A5B25">
            <w:pPr>
              <w:widowControl w:val="0"/>
              <w:spacing w:after="0"/>
              <w:jc w:val="both"/>
              <w:rPr>
                <w:rFonts w:ascii="Arial" w:hAnsi="Arial" w:cs="Arial"/>
                <w:sz w:val="18"/>
                <w:szCs w:val="18"/>
              </w:rPr>
            </w:pPr>
            <w:r w:rsidRPr="00113F4F">
              <w:rPr>
                <w:rFonts w:ascii="Arial" w:hAnsi="Arial" w:cs="Arial"/>
                <w:sz w:val="18"/>
                <w:szCs w:val="18"/>
              </w:rPr>
              <w:t xml:space="preserve">UE trajectory model is not necessarily to be defined at least for </w:t>
            </w:r>
            <w:r w:rsidRPr="00113F4F">
              <w:rPr>
                <w:rFonts w:ascii="Arial" w:hAnsi="Arial" w:cs="Arial"/>
                <w:i/>
                <w:iCs/>
                <w:sz w:val="18"/>
                <w:szCs w:val="18"/>
              </w:rPr>
              <w:t>spatial-domain beam prediction</w:t>
            </w:r>
            <w:r w:rsidRPr="00113F4F">
              <w:rPr>
                <w:rFonts w:ascii="Arial" w:hAnsi="Arial" w:cs="Arial"/>
                <w:sz w:val="18"/>
                <w:szCs w:val="18"/>
              </w:rPr>
              <w:t xml:space="preserve"> in initial phase of the evaluation.</w:t>
            </w:r>
          </w:p>
        </w:tc>
      </w:tr>
      <w:tr w:rsidR="00B87906" w:rsidRPr="004D3578" w14:paraId="1C9936E0" w14:textId="77777777" w:rsidTr="009A5B25">
        <w:trPr>
          <w:jc w:val="center"/>
        </w:trPr>
        <w:tc>
          <w:tcPr>
            <w:tcW w:w="3284" w:type="dxa"/>
          </w:tcPr>
          <w:p w14:paraId="530FD9C6" w14:textId="77777777" w:rsidR="00B87906" w:rsidRPr="00113F4F" w:rsidRDefault="00B87906" w:rsidP="009A5B25">
            <w:pPr>
              <w:pStyle w:val="TAL"/>
              <w:keepNext w:val="0"/>
              <w:keepLines w:val="0"/>
              <w:widowControl w:val="0"/>
              <w:rPr>
                <w:rFonts w:cs="Arial"/>
                <w:szCs w:val="18"/>
              </w:rPr>
            </w:pPr>
            <w:r w:rsidRPr="00113F4F">
              <w:rPr>
                <w:rFonts w:cs="Arial"/>
                <w:szCs w:val="18"/>
              </w:rPr>
              <w:t>UE rotation</w:t>
            </w:r>
          </w:p>
        </w:tc>
        <w:tc>
          <w:tcPr>
            <w:tcW w:w="5891" w:type="dxa"/>
          </w:tcPr>
          <w:p w14:paraId="22226569" w14:textId="77777777" w:rsidR="00B87906" w:rsidRPr="00113F4F" w:rsidRDefault="00B87906" w:rsidP="009A5B25">
            <w:pPr>
              <w:widowControl w:val="0"/>
              <w:spacing w:after="0"/>
              <w:jc w:val="both"/>
              <w:rPr>
                <w:rFonts w:ascii="Arial" w:hAnsi="Arial" w:cs="Arial"/>
                <w:sz w:val="18"/>
                <w:szCs w:val="18"/>
              </w:rPr>
            </w:pPr>
            <w:r w:rsidRPr="00113F4F">
              <w:rPr>
                <w:rFonts w:ascii="Arial" w:hAnsi="Arial" w:cs="Arial"/>
                <w:sz w:val="18"/>
                <w:szCs w:val="18"/>
              </w:rPr>
              <w:t>UE speed to be reported. Note: UE rotation speed = 0, i.e., no UE rotation, is not precluded</w:t>
            </w:r>
          </w:p>
        </w:tc>
      </w:tr>
      <w:tr w:rsidR="00B87906" w:rsidRPr="004D3578" w14:paraId="6E0734AD" w14:textId="77777777" w:rsidTr="009A5B25">
        <w:trPr>
          <w:jc w:val="center"/>
        </w:trPr>
        <w:tc>
          <w:tcPr>
            <w:tcW w:w="3284" w:type="dxa"/>
          </w:tcPr>
          <w:p w14:paraId="3CDAFF06" w14:textId="77777777" w:rsidR="00B87906" w:rsidRPr="00113F4F" w:rsidRDefault="00B87906" w:rsidP="009A5B25">
            <w:pPr>
              <w:pStyle w:val="TAL"/>
              <w:keepNext w:val="0"/>
              <w:keepLines w:val="0"/>
              <w:widowControl w:val="0"/>
              <w:rPr>
                <w:rFonts w:cs="Arial"/>
                <w:szCs w:val="18"/>
              </w:rPr>
            </w:pPr>
            <w:r>
              <w:rPr>
                <w:rFonts w:cs="Arial"/>
                <w:szCs w:val="18"/>
              </w:rPr>
              <w:t>Baseline for performance evaluation</w:t>
            </w:r>
          </w:p>
        </w:tc>
        <w:tc>
          <w:tcPr>
            <w:tcW w:w="5891" w:type="dxa"/>
          </w:tcPr>
          <w:p w14:paraId="3876663E" w14:textId="77777777" w:rsidR="00B87906" w:rsidRDefault="00B87906" w:rsidP="009A5B25">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313D22EE" w14:textId="77777777" w:rsidR="00B87906" w:rsidRDefault="00B87906" w:rsidP="009A5B25">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77777777" w:rsidR="00B87906" w:rsidRDefault="00B87906" w:rsidP="009A5B25">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54C98B6A" w14:textId="77777777" w:rsidR="00B87906" w:rsidRDefault="00B87906" w:rsidP="009A5B25">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Pr>
                <w:rFonts w:ascii="Arial" w:hAnsi="Arial" w:cs="Arial"/>
                <w:sz w:val="18"/>
                <w:szCs w:val="18"/>
              </w:rPr>
              <w:t>.</w:t>
            </w:r>
          </w:p>
          <w:p w14:paraId="52F655A5" w14:textId="77777777" w:rsidR="00B87906" w:rsidRDefault="00B87906" w:rsidP="009A5B25">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Pr>
                <w:rFonts w:ascii="Arial" w:hAnsi="Arial" w:cs="Arial"/>
                <w:sz w:val="18"/>
                <w:szCs w:val="18"/>
              </w:rPr>
              <w:t xml:space="preserve"> </w:t>
            </w:r>
            <w:r w:rsidRPr="001F7944">
              <w:rPr>
                <w:rFonts w:ascii="Arial" w:hAnsi="Arial" w:cs="Arial"/>
                <w:sz w:val="18"/>
                <w:szCs w:val="18"/>
              </w:rPr>
              <w:t>T1 and T2 are aligned with those for AI/ML based methods</w:t>
            </w:r>
            <w:r>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Pr>
                <w:rFonts w:ascii="Arial" w:hAnsi="Arial" w:cs="Arial"/>
                <w:sz w:val="18"/>
                <w:szCs w:val="18"/>
              </w:rPr>
              <w:t xml:space="preserve">. </w:t>
            </w:r>
            <w:r w:rsidRPr="00C65E5C">
              <w:rPr>
                <w:rFonts w:ascii="Arial" w:hAnsi="Arial" w:cs="Arial"/>
                <w:sz w:val="18"/>
                <w:szCs w:val="18"/>
              </w:rPr>
              <w:t>Other options are not precluded.</w:t>
            </w:r>
          </w:p>
          <w:p w14:paraId="4F40899C" w14:textId="77777777" w:rsidR="00B87906" w:rsidRDefault="00B87906" w:rsidP="009A5B25">
            <w:pPr>
              <w:widowControl w:val="0"/>
              <w:spacing w:after="0"/>
              <w:jc w:val="both"/>
              <w:rPr>
                <w:rFonts w:ascii="Arial" w:hAnsi="Arial" w:cs="Arial"/>
                <w:sz w:val="18"/>
                <w:szCs w:val="18"/>
              </w:rPr>
            </w:pPr>
          </w:p>
          <w:p w14:paraId="79EC0A5F" w14:textId="77777777" w:rsidR="00B87906" w:rsidRPr="007C7261" w:rsidRDefault="00B87906" w:rsidP="009A5B25">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Pr>
                <w:rFonts w:eastAsia="Microsoft YaHei UI"/>
                <w:color w:val="000000"/>
                <w:lang w:val="en-US" w:eastAsia="zh-CN"/>
              </w:rPr>
              <w:t>:</w:t>
            </w:r>
            <w:r>
              <w:rPr>
                <w:rStyle w:val="CommentReference"/>
              </w:rPr>
              <w:t xml:space="preserve"> </w:t>
            </w:r>
          </w:p>
          <w:p w14:paraId="6F56E382" w14:textId="77777777" w:rsidR="00B87906" w:rsidRPr="006F6B0B" w:rsidRDefault="00B87906" w:rsidP="009A5B25">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7362DBF3" w14:textId="77777777" w:rsidR="00B87906" w:rsidRPr="006F6B0B" w:rsidRDefault="00B87906" w:rsidP="009A5B25">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329CDE82" w14:textId="77777777" w:rsidR="00B87906" w:rsidRPr="006F6B0B" w:rsidRDefault="00B87906" w:rsidP="009A5B25">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4710E3FD" w14:textId="77777777" w:rsidR="00B87906" w:rsidRPr="0029587E" w:rsidRDefault="00B87906" w:rsidP="009A5B25">
            <w:pPr>
              <w:widowControl w:val="0"/>
              <w:spacing w:after="0"/>
              <w:jc w:val="both"/>
              <w:rPr>
                <w:rFonts w:ascii="Arial" w:hAnsi="Arial" w:cs="Arial"/>
                <w:sz w:val="18"/>
                <w:szCs w:val="18"/>
              </w:rPr>
            </w:pPr>
          </w:p>
        </w:tc>
      </w:tr>
    </w:tbl>
    <w:p w14:paraId="257CD3E6" w14:textId="7777777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B87906">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B87906" w:rsidP="00B87906">
      <w:pPr>
        <w:pStyle w:val="TH"/>
      </w:pPr>
      <w:r w:rsidRPr="006F6B0B">
        <w:object w:dxaOrig="3455" w:dyaOrig="2943" w14:anchorId="6D00DACD">
          <v:shape id="_x0000_i1026" type="#_x0000_t75" style="width:172.7pt;height:146.65pt" o:ole="">
            <v:imagedata r:id="rId27" o:title=""/>
          </v:shape>
          <o:OLEObject Type="Embed" ProgID="Visio.Drawing.15" ShapeID="_x0000_i1026" DrawAspect="Content" ObjectID="_1760478546" r:id="rId28"/>
        </w:object>
      </w: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9A5B25">
        <w:trPr>
          <w:jc w:val="center"/>
        </w:trPr>
        <w:tc>
          <w:tcPr>
            <w:tcW w:w="3284" w:type="dxa"/>
            <w:shd w:val="clear" w:color="auto" w:fill="D9D9D9"/>
          </w:tcPr>
          <w:p w14:paraId="7B77F1F0" w14:textId="77777777" w:rsidR="00B87906" w:rsidRPr="004D3578" w:rsidRDefault="00B87906" w:rsidP="009A5B25">
            <w:pPr>
              <w:pStyle w:val="TAH"/>
            </w:pPr>
            <w:r>
              <w:t>Parameter</w:t>
            </w:r>
          </w:p>
        </w:tc>
        <w:tc>
          <w:tcPr>
            <w:tcW w:w="5621" w:type="dxa"/>
            <w:shd w:val="clear" w:color="auto" w:fill="D9D9D9"/>
          </w:tcPr>
          <w:p w14:paraId="4389872A" w14:textId="77777777" w:rsidR="00B87906" w:rsidRPr="004D3578" w:rsidRDefault="00B87906" w:rsidP="009A5B25">
            <w:pPr>
              <w:pStyle w:val="TAH"/>
            </w:pPr>
            <w:r>
              <w:t>Value</w:t>
            </w:r>
          </w:p>
        </w:tc>
      </w:tr>
      <w:tr w:rsidR="00B87906" w:rsidRPr="004D3578" w14:paraId="2B9CC0FE" w14:textId="77777777" w:rsidTr="009A5B25">
        <w:trPr>
          <w:jc w:val="center"/>
        </w:trPr>
        <w:tc>
          <w:tcPr>
            <w:tcW w:w="3284" w:type="dxa"/>
          </w:tcPr>
          <w:p w14:paraId="0E54A159" w14:textId="77777777" w:rsidR="00B87906" w:rsidRDefault="00B87906" w:rsidP="009A5B25">
            <w:pPr>
              <w:pStyle w:val="TAL"/>
            </w:pPr>
            <w:r w:rsidRPr="00105126">
              <w:t>Frequency</w:t>
            </w:r>
          </w:p>
        </w:tc>
        <w:tc>
          <w:tcPr>
            <w:tcW w:w="5621" w:type="dxa"/>
          </w:tcPr>
          <w:p w14:paraId="5FBE890E" w14:textId="77777777" w:rsidR="00B87906" w:rsidRDefault="00B87906" w:rsidP="009A5B25">
            <w:pPr>
              <w:pStyle w:val="TAC"/>
              <w:jc w:val="left"/>
            </w:pPr>
            <w:r w:rsidRPr="007D44E2">
              <w:t>30GHz.</w:t>
            </w:r>
          </w:p>
        </w:tc>
      </w:tr>
      <w:tr w:rsidR="00B87906" w:rsidRPr="004D3578" w14:paraId="6356E3C3" w14:textId="77777777" w:rsidTr="009A5B25">
        <w:trPr>
          <w:jc w:val="center"/>
        </w:trPr>
        <w:tc>
          <w:tcPr>
            <w:tcW w:w="3284" w:type="dxa"/>
          </w:tcPr>
          <w:p w14:paraId="37A4A11F" w14:textId="77777777" w:rsidR="00B87906" w:rsidRDefault="00B87906" w:rsidP="009A5B25">
            <w:pPr>
              <w:pStyle w:val="TAL"/>
            </w:pPr>
            <w:r w:rsidRPr="00105126">
              <w:t>Subcarrier spacing</w:t>
            </w:r>
          </w:p>
        </w:tc>
        <w:tc>
          <w:tcPr>
            <w:tcW w:w="5621" w:type="dxa"/>
          </w:tcPr>
          <w:p w14:paraId="41C5FBBA" w14:textId="77777777" w:rsidR="00B87906" w:rsidRDefault="00B87906" w:rsidP="009A5B25">
            <w:pPr>
              <w:pStyle w:val="TAC"/>
              <w:jc w:val="left"/>
            </w:pPr>
            <w:r w:rsidRPr="007D44E2">
              <w:t>120kHz</w:t>
            </w:r>
          </w:p>
        </w:tc>
      </w:tr>
      <w:tr w:rsidR="00B87906" w:rsidRPr="004D3578" w14:paraId="3076228B" w14:textId="77777777" w:rsidTr="009A5B25">
        <w:trPr>
          <w:jc w:val="center"/>
        </w:trPr>
        <w:tc>
          <w:tcPr>
            <w:tcW w:w="3284" w:type="dxa"/>
          </w:tcPr>
          <w:p w14:paraId="176C9DD6" w14:textId="77777777" w:rsidR="00B87906" w:rsidRDefault="00B87906" w:rsidP="009A5B25">
            <w:pPr>
              <w:pStyle w:val="TAL"/>
            </w:pPr>
            <w:r w:rsidRPr="00105126">
              <w:t>Data allocation</w:t>
            </w:r>
          </w:p>
        </w:tc>
        <w:tc>
          <w:tcPr>
            <w:tcW w:w="5621" w:type="dxa"/>
          </w:tcPr>
          <w:p w14:paraId="3CEFE718" w14:textId="77777777" w:rsidR="00B87906" w:rsidRDefault="00B87906" w:rsidP="009A5B25">
            <w:pPr>
              <w:pStyle w:val="TAC"/>
              <w:jc w:val="left"/>
            </w:pPr>
            <w:r w:rsidRPr="007D44E2">
              <w:t>[8 RBs] as baseline, companies can report larger number of RBs</w:t>
            </w:r>
          </w:p>
          <w:p w14:paraId="5A816114" w14:textId="77777777" w:rsidR="00B87906" w:rsidRDefault="00B87906" w:rsidP="009A5B25">
            <w:pPr>
              <w:pStyle w:val="TAC"/>
              <w:jc w:val="left"/>
            </w:pPr>
            <w:r w:rsidRPr="00F706C0">
              <w:t>First 2 OFDM symbols for PDCCH, and following 12 OFDM symbols for data channel</w:t>
            </w:r>
          </w:p>
        </w:tc>
      </w:tr>
      <w:tr w:rsidR="00B87906" w:rsidRPr="004D3578" w14:paraId="297DC3CA" w14:textId="77777777" w:rsidTr="009A5B25">
        <w:trPr>
          <w:jc w:val="center"/>
        </w:trPr>
        <w:tc>
          <w:tcPr>
            <w:tcW w:w="3284" w:type="dxa"/>
          </w:tcPr>
          <w:p w14:paraId="3F180603" w14:textId="77777777" w:rsidR="00B87906" w:rsidRDefault="00B87906" w:rsidP="009A5B25">
            <w:pPr>
              <w:pStyle w:val="TAL"/>
            </w:pPr>
            <w:r w:rsidRPr="00105126">
              <w:t>PDCCH decoding</w:t>
            </w:r>
          </w:p>
        </w:tc>
        <w:tc>
          <w:tcPr>
            <w:tcW w:w="5621" w:type="dxa"/>
          </w:tcPr>
          <w:p w14:paraId="17AB80ED" w14:textId="77777777" w:rsidR="00B87906" w:rsidRDefault="00B87906" w:rsidP="009A5B25">
            <w:pPr>
              <w:pStyle w:val="TAC"/>
              <w:jc w:val="left"/>
            </w:pPr>
            <w:r w:rsidRPr="003D1B45">
              <w:t>Ideal or Non-ideal (Companies explain how is  oppler )</w:t>
            </w:r>
          </w:p>
        </w:tc>
      </w:tr>
      <w:tr w:rsidR="00B87906" w:rsidRPr="004D3578" w14:paraId="2C61B3EF" w14:textId="77777777" w:rsidTr="009A5B25">
        <w:trPr>
          <w:jc w:val="center"/>
        </w:trPr>
        <w:tc>
          <w:tcPr>
            <w:tcW w:w="3284" w:type="dxa"/>
          </w:tcPr>
          <w:p w14:paraId="58CCDEFE" w14:textId="77777777" w:rsidR="00B87906" w:rsidRDefault="00B87906" w:rsidP="009A5B25">
            <w:pPr>
              <w:pStyle w:val="TAL"/>
            </w:pPr>
            <w:r w:rsidRPr="00112A59">
              <w:t>Channel model</w:t>
            </w:r>
          </w:p>
        </w:tc>
        <w:tc>
          <w:tcPr>
            <w:tcW w:w="5621" w:type="dxa"/>
          </w:tcPr>
          <w:p w14:paraId="4693A278" w14:textId="77777777" w:rsidR="00B87906" w:rsidRDefault="00B87906" w:rsidP="009A5B25">
            <w:pPr>
              <w:pStyle w:val="TAC"/>
              <w:jc w:val="left"/>
            </w:pPr>
            <w:r>
              <w:t>FFS:</w:t>
            </w:r>
          </w:p>
          <w:p w14:paraId="28CCBA86" w14:textId="77777777" w:rsidR="00B87906" w:rsidRDefault="00B87906" w:rsidP="009A5B25">
            <w:pPr>
              <w:pStyle w:val="TAC"/>
              <w:jc w:val="left"/>
            </w:pPr>
            <w:r>
              <w:t>LOS channel: CDL-D extension, DS = 100ns</w:t>
            </w:r>
          </w:p>
          <w:p w14:paraId="511C73DB" w14:textId="77777777" w:rsidR="00B87906" w:rsidRDefault="00B87906" w:rsidP="009A5B25">
            <w:pPr>
              <w:pStyle w:val="TAC"/>
              <w:jc w:val="left"/>
            </w:pPr>
            <w:r>
              <w:t>NLOS channel: CDL-A/B/C extension, DS = 100ns</w:t>
            </w:r>
          </w:p>
          <w:p w14:paraId="4B9575D8" w14:textId="77777777" w:rsidR="00B87906" w:rsidRDefault="00B87906" w:rsidP="009A5B25">
            <w:pPr>
              <w:pStyle w:val="TAC"/>
              <w:jc w:val="left"/>
            </w:pPr>
            <w:r>
              <w:t>Companies to explain details of extension methodology considering spatial consistency.</w:t>
            </w:r>
          </w:p>
          <w:p w14:paraId="3FD6BEC7" w14:textId="77777777" w:rsidR="00B87906" w:rsidRDefault="00B87906" w:rsidP="009A5B25">
            <w:pPr>
              <w:pStyle w:val="TAC"/>
              <w:jc w:val="left"/>
            </w:pPr>
            <w:r>
              <w:t>Other channel models are not precluded.</w:t>
            </w:r>
          </w:p>
        </w:tc>
      </w:tr>
      <w:tr w:rsidR="00B87906" w:rsidRPr="004D3578" w14:paraId="1A5006F5" w14:textId="77777777" w:rsidTr="009A5B25">
        <w:trPr>
          <w:jc w:val="center"/>
        </w:trPr>
        <w:tc>
          <w:tcPr>
            <w:tcW w:w="3284" w:type="dxa"/>
          </w:tcPr>
          <w:p w14:paraId="3B4090EC" w14:textId="77777777" w:rsidR="00B87906" w:rsidRDefault="00B87906" w:rsidP="009A5B25">
            <w:pPr>
              <w:pStyle w:val="TAL"/>
            </w:pPr>
            <w:r w:rsidRPr="00112A59">
              <w:t>BS antenna configurations</w:t>
            </w:r>
          </w:p>
        </w:tc>
        <w:tc>
          <w:tcPr>
            <w:tcW w:w="5621" w:type="dxa"/>
          </w:tcPr>
          <w:p w14:paraId="370470F2" w14:textId="77777777" w:rsidR="00B87906" w:rsidRDefault="00B87906" w:rsidP="009A5B25">
            <w:pPr>
              <w:pStyle w:val="TAC"/>
              <w:jc w:val="left"/>
            </w:pPr>
            <w:r>
              <w:t>One panel: (M, N, P, Mg, Ng) = (4, 8, 2, 1, 1), (dV, dH) = (0.5, 0.5) λ as baseline.</w:t>
            </w:r>
          </w:p>
          <w:p w14:paraId="406DCB22" w14:textId="77777777" w:rsidR="00B87906" w:rsidRDefault="00B87906" w:rsidP="009A5B25">
            <w:pPr>
              <w:pStyle w:val="TAC"/>
              <w:jc w:val="left"/>
            </w:pPr>
            <w:r>
              <w:t>Other assumptions are not precluded.</w:t>
            </w:r>
          </w:p>
          <w:p w14:paraId="4F169B50" w14:textId="77777777" w:rsidR="00B87906" w:rsidRDefault="00B87906" w:rsidP="009A5B25">
            <w:pPr>
              <w:pStyle w:val="TAC"/>
              <w:jc w:val="left"/>
            </w:pPr>
          </w:p>
          <w:p w14:paraId="31511C3D" w14:textId="77777777" w:rsidR="00B87906" w:rsidRDefault="00B87906" w:rsidP="009A5B25">
            <w:pPr>
              <w:pStyle w:val="TAC"/>
              <w:jc w:val="left"/>
            </w:pPr>
            <w:r>
              <w:t>Companies to explain TXRU weights mapping.</w:t>
            </w:r>
          </w:p>
          <w:p w14:paraId="0FB51147" w14:textId="77777777" w:rsidR="00B87906" w:rsidRDefault="00B87906" w:rsidP="009A5B25">
            <w:pPr>
              <w:pStyle w:val="TAC"/>
              <w:jc w:val="left"/>
            </w:pPr>
            <w:r>
              <w:t>Companies to explain beam selection.</w:t>
            </w:r>
          </w:p>
          <w:p w14:paraId="30647E5A" w14:textId="77777777" w:rsidR="00B87906" w:rsidRDefault="00B87906" w:rsidP="009A5B25">
            <w:pPr>
              <w:pStyle w:val="TAC"/>
              <w:jc w:val="left"/>
            </w:pPr>
            <w:r>
              <w:t>Companies to explain number of BS beams</w:t>
            </w:r>
          </w:p>
        </w:tc>
      </w:tr>
      <w:tr w:rsidR="00B87906" w:rsidRPr="004D3578" w14:paraId="2B1997E1" w14:textId="77777777" w:rsidTr="009A5B25">
        <w:trPr>
          <w:jc w:val="center"/>
        </w:trPr>
        <w:tc>
          <w:tcPr>
            <w:tcW w:w="3284" w:type="dxa"/>
          </w:tcPr>
          <w:p w14:paraId="0B27AAB1" w14:textId="77777777" w:rsidR="00B87906" w:rsidRDefault="00B87906" w:rsidP="009A5B25">
            <w:pPr>
              <w:pStyle w:val="TAL"/>
            </w:pPr>
            <w:r w:rsidRPr="00112A59">
              <w:t>BS antenna element radiation pattern</w:t>
            </w:r>
          </w:p>
        </w:tc>
        <w:tc>
          <w:tcPr>
            <w:tcW w:w="5621" w:type="dxa"/>
          </w:tcPr>
          <w:p w14:paraId="0BCBF8EF" w14:textId="77777777" w:rsidR="00B87906" w:rsidRDefault="00B87906" w:rsidP="009A5B25">
            <w:pPr>
              <w:pStyle w:val="TAC"/>
              <w:jc w:val="left"/>
            </w:pPr>
            <w:r>
              <w:t>Same as SLS</w:t>
            </w:r>
          </w:p>
        </w:tc>
      </w:tr>
      <w:tr w:rsidR="00B87906" w:rsidRPr="004D3578" w14:paraId="5CA9F524" w14:textId="77777777" w:rsidTr="009A5B25">
        <w:trPr>
          <w:jc w:val="center"/>
        </w:trPr>
        <w:tc>
          <w:tcPr>
            <w:tcW w:w="3284" w:type="dxa"/>
          </w:tcPr>
          <w:p w14:paraId="0FE46F47" w14:textId="77777777" w:rsidR="00B87906" w:rsidRDefault="00B87906" w:rsidP="009A5B25">
            <w:pPr>
              <w:pStyle w:val="TAL"/>
            </w:pPr>
            <w:r w:rsidRPr="00112A59">
              <w:t>BS antenna height and antenna array down</w:t>
            </w:r>
            <w:r>
              <w:t>-</w:t>
            </w:r>
            <w:r w:rsidRPr="00112A59">
              <w:t>til</w:t>
            </w:r>
            <w:r>
              <w:t>t</w:t>
            </w:r>
            <w:r w:rsidRPr="00112A59">
              <w:t xml:space="preserve"> angle</w:t>
            </w:r>
          </w:p>
        </w:tc>
        <w:tc>
          <w:tcPr>
            <w:tcW w:w="5621" w:type="dxa"/>
          </w:tcPr>
          <w:p w14:paraId="498DB6C8" w14:textId="77777777" w:rsidR="00B87906" w:rsidRDefault="00B87906" w:rsidP="009A5B25">
            <w:pPr>
              <w:pStyle w:val="TAC"/>
              <w:jc w:val="left"/>
            </w:pPr>
            <w:r w:rsidRPr="00017248">
              <w:t>25m, 110°</w:t>
            </w:r>
          </w:p>
        </w:tc>
      </w:tr>
      <w:tr w:rsidR="00B87906" w:rsidRPr="004D3578" w14:paraId="12278E9A" w14:textId="77777777" w:rsidTr="009A5B25">
        <w:trPr>
          <w:jc w:val="center"/>
        </w:trPr>
        <w:tc>
          <w:tcPr>
            <w:tcW w:w="3284" w:type="dxa"/>
          </w:tcPr>
          <w:p w14:paraId="7F2E41C9" w14:textId="77777777" w:rsidR="00B87906" w:rsidRDefault="00B87906" w:rsidP="009A5B25">
            <w:pPr>
              <w:pStyle w:val="TAL"/>
            </w:pPr>
            <w:r w:rsidRPr="00FD7FCC">
              <w:t>UE antenna configurations</w:t>
            </w:r>
          </w:p>
        </w:tc>
        <w:tc>
          <w:tcPr>
            <w:tcW w:w="5621" w:type="dxa"/>
          </w:tcPr>
          <w:p w14:paraId="2C9EC8D0" w14:textId="77777777" w:rsidR="00B87906" w:rsidRDefault="00B87906" w:rsidP="009A5B25">
            <w:pPr>
              <w:pStyle w:val="TAC"/>
              <w:jc w:val="left"/>
            </w:pPr>
            <w:r>
              <w:t xml:space="preserve">Panel structure: (M, N, P) = (1, 4, 2), </w:t>
            </w:r>
          </w:p>
          <w:p w14:paraId="628A92BA" w14:textId="77777777" w:rsidR="00B87906" w:rsidRDefault="00B87906" w:rsidP="009A5B25">
            <w:pPr>
              <w:pStyle w:val="TAC"/>
              <w:jc w:val="left"/>
            </w:pPr>
            <w:r>
              <w:t>•</w:t>
            </w:r>
            <w:r>
              <w:tab/>
              <w:t>2 panels (left, right) with (Mg, Ng) = (1, 2) as baseline</w:t>
            </w:r>
          </w:p>
          <w:p w14:paraId="792BC820" w14:textId="77777777" w:rsidR="00B87906" w:rsidRDefault="00B87906" w:rsidP="009A5B25">
            <w:pPr>
              <w:pStyle w:val="TAC"/>
              <w:jc w:val="left"/>
            </w:pPr>
            <w:r>
              <w:t>•</w:t>
            </w:r>
            <w:r>
              <w:tab/>
              <w:t>1 panel as optional</w:t>
            </w:r>
          </w:p>
          <w:p w14:paraId="1FA97CAC" w14:textId="77777777" w:rsidR="00B87906" w:rsidRDefault="00B87906" w:rsidP="009A5B25">
            <w:pPr>
              <w:pStyle w:val="TAC"/>
              <w:jc w:val="left"/>
            </w:pPr>
            <w:r>
              <w:t>•</w:t>
            </w:r>
            <w:r>
              <w:tab/>
              <w:t>Other assumptions are not precluded</w:t>
            </w:r>
          </w:p>
          <w:p w14:paraId="44208E81" w14:textId="77777777" w:rsidR="00B87906" w:rsidRDefault="00B87906" w:rsidP="009A5B25">
            <w:pPr>
              <w:pStyle w:val="TAC"/>
              <w:jc w:val="left"/>
            </w:pPr>
          </w:p>
          <w:p w14:paraId="3007B14C" w14:textId="77777777" w:rsidR="00B87906" w:rsidRDefault="00B87906" w:rsidP="009A5B25">
            <w:pPr>
              <w:pStyle w:val="TAC"/>
              <w:jc w:val="left"/>
            </w:pPr>
            <w:r>
              <w:t>Companies to explain TXRU weights mapping.</w:t>
            </w:r>
          </w:p>
          <w:p w14:paraId="3229808F" w14:textId="77777777" w:rsidR="00B87906" w:rsidRDefault="00B87906" w:rsidP="009A5B25">
            <w:pPr>
              <w:pStyle w:val="TAC"/>
              <w:jc w:val="left"/>
            </w:pPr>
            <w:r>
              <w:t>Companies to explain beam and panel selection.</w:t>
            </w:r>
          </w:p>
          <w:p w14:paraId="7D35C084" w14:textId="77777777" w:rsidR="00B87906" w:rsidRDefault="00B87906" w:rsidP="009A5B25">
            <w:pPr>
              <w:pStyle w:val="TAC"/>
              <w:jc w:val="left"/>
            </w:pPr>
            <w:r>
              <w:t>Companies to explain number of UE beams</w:t>
            </w:r>
          </w:p>
        </w:tc>
      </w:tr>
      <w:tr w:rsidR="00B87906" w:rsidRPr="004D3578" w14:paraId="36337FB6" w14:textId="77777777" w:rsidTr="009A5B25">
        <w:trPr>
          <w:jc w:val="center"/>
        </w:trPr>
        <w:tc>
          <w:tcPr>
            <w:tcW w:w="3284" w:type="dxa"/>
          </w:tcPr>
          <w:p w14:paraId="12966D29" w14:textId="77777777" w:rsidR="00B87906" w:rsidRDefault="00B87906" w:rsidP="009A5B25">
            <w:pPr>
              <w:pStyle w:val="TAL"/>
            </w:pPr>
            <w:r w:rsidRPr="00FD7FCC">
              <w:t>UE antenna element radiation pattern</w:t>
            </w:r>
          </w:p>
        </w:tc>
        <w:tc>
          <w:tcPr>
            <w:tcW w:w="5621" w:type="dxa"/>
          </w:tcPr>
          <w:p w14:paraId="2FE66EC0" w14:textId="77777777" w:rsidR="00B87906" w:rsidRDefault="00B87906" w:rsidP="009A5B25">
            <w:pPr>
              <w:pStyle w:val="TAC"/>
              <w:jc w:val="left"/>
            </w:pPr>
            <w:r w:rsidRPr="0016391E">
              <w:t>Same as SLS</w:t>
            </w:r>
          </w:p>
        </w:tc>
      </w:tr>
      <w:tr w:rsidR="00B87906" w:rsidRPr="004D3578" w14:paraId="4E76A46A" w14:textId="77777777" w:rsidTr="009A5B25">
        <w:trPr>
          <w:jc w:val="center"/>
        </w:trPr>
        <w:tc>
          <w:tcPr>
            <w:tcW w:w="3284" w:type="dxa"/>
          </w:tcPr>
          <w:p w14:paraId="70B7394A" w14:textId="77777777" w:rsidR="00B87906" w:rsidRDefault="00B87906" w:rsidP="009A5B25">
            <w:pPr>
              <w:pStyle w:val="TAL"/>
            </w:pPr>
            <w:r w:rsidRPr="00FD7FCC">
              <w:t>UE moving speed</w:t>
            </w:r>
          </w:p>
        </w:tc>
        <w:tc>
          <w:tcPr>
            <w:tcW w:w="5621" w:type="dxa"/>
          </w:tcPr>
          <w:p w14:paraId="401DB35C" w14:textId="77777777" w:rsidR="00B87906" w:rsidRDefault="00B87906" w:rsidP="009A5B25">
            <w:pPr>
              <w:pStyle w:val="TAC"/>
              <w:jc w:val="left"/>
            </w:pPr>
            <w:r w:rsidRPr="0016391E">
              <w:t>Same as SLS</w:t>
            </w:r>
          </w:p>
        </w:tc>
      </w:tr>
      <w:tr w:rsidR="00B87906" w:rsidRPr="004D3578" w14:paraId="0B7B7719" w14:textId="77777777" w:rsidTr="009A5B25">
        <w:trPr>
          <w:jc w:val="center"/>
        </w:trPr>
        <w:tc>
          <w:tcPr>
            <w:tcW w:w="3284" w:type="dxa"/>
          </w:tcPr>
          <w:p w14:paraId="388E681A" w14:textId="77777777" w:rsidR="00B87906" w:rsidRDefault="00B87906" w:rsidP="009A5B25">
            <w:pPr>
              <w:pStyle w:val="TAL"/>
            </w:pPr>
            <w:r w:rsidRPr="00FD7FCC">
              <w:t>Raw data collection format</w:t>
            </w:r>
          </w:p>
        </w:tc>
        <w:tc>
          <w:tcPr>
            <w:tcW w:w="5621" w:type="dxa"/>
          </w:tcPr>
          <w:p w14:paraId="4A3C6F02" w14:textId="77777777" w:rsidR="00B87906" w:rsidRDefault="00B87906" w:rsidP="009A5B25">
            <w:pPr>
              <w:pStyle w:val="TAC"/>
              <w:jc w:val="left"/>
            </w:pPr>
            <w:r w:rsidRPr="0016391E">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71" w:name="_Toc135002577"/>
      <w:bookmarkStart w:id="172" w:name="_Toc137744869"/>
      <w:r>
        <w:t>6.3.2</w:t>
      </w:r>
      <w:r>
        <w:tab/>
        <w:t>Performance results</w:t>
      </w:r>
      <w:bookmarkEnd w:id="171"/>
      <w:bookmarkEnd w:id="172"/>
    </w:p>
    <w:p w14:paraId="183C8CBE" w14:textId="77777777" w:rsidR="00B87906" w:rsidRDefault="00B87906" w:rsidP="00B87906">
      <w:r>
        <w:t xml:space="preserve">BM_Table 1 through BM_Table 5 in attached Spreadsheets for Beam Management evaluations present the performance results for: </w:t>
      </w:r>
    </w:p>
    <w:p w14:paraId="65F021E6" w14:textId="77777777" w:rsidR="00B87906" w:rsidRDefault="00B87906" w:rsidP="00B87906">
      <w:pPr>
        <w:pStyle w:val="ListParagraph"/>
        <w:numPr>
          <w:ilvl w:val="0"/>
          <w:numId w:val="76"/>
        </w:numPr>
        <w:contextualSpacing w:val="0"/>
      </w:pPr>
      <w:r>
        <w:t>BM_Table 1: Evaluation results for BMCase-1 without generalization</w:t>
      </w:r>
    </w:p>
    <w:p w14:paraId="48515C55" w14:textId="77777777" w:rsidR="00B87906" w:rsidRDefault="00B87906" w:rsidP="00B87906">
      <w:pPr>
        <w:pStyle w:val="ListParagraph"/>
        <w:numPr>
          <w:ilvl w:val="0"/>
          <w:numId w:val="76"/>
        </w:numPr>
        <w:contextualSpacing w:val="0"/>
      </w:pPr>
      <w:r>
        <w:t>BM_Table 2: Evaluation results for BMCase-2 without generalization</w:t>
      </w:r>
    </w:p>
    <w:p w14:paraId="744FF24E" w14:textId="77777777" w:rsidR="00B87906" w:rsidRDefault="00B87906" w:rsidP="00B87906">
      <w:pPr>
        <w:pStyle w:val="ListParagraph"/>
        <w:numPr>
          <w:ilvl w:val="0"/>
          <w:numId w:val="76"/>
        </w:numPr>
        <w:contextualSpacing w:val="0"/>
      </w:pPr>
      <w:r>
        <w:t>BM_Table 3: Evaluation results for BMCase-1 with generalization for DL Tx beam prediction</w:t>
      </w:r>
    </w:p>
    <w:p w14:paraId="3A0F9AD7" w14:textId="77777777" w:rsidR="00B87906" w:rsidRDefault="00B87906" w:rsidP="00B87906">
      <w:pPr>
        <w:pStyle w:val="ListParagraph"/>
        <w:numPr>
          <w:ilvl w:val="0"/>
          <w:numId w:val="76"/>
        </w:numPr>
        <w:contextualSpacing w:val="0"/>
      </w:pPr>
      <w:r>
        <w:t>BM_Table 4. Evaluation results for BMCase-1 with generalization for beam pair prediction</w:t>
      </w:r>
    </w:p>
    <w:p w14:paraId="03B3F15E" w14:textId="77777777" w:rsidR="00B87906" w:rsidRDefault="00B87906" w:rsidP="00B87906">
      <w:pPr>
        <w:pStyle w:val="ListParagraph"/>
        <w:numPr>
          <w:ilvl w:val="0"/>
          <w:numId w:val="76"/>
        </w:numPr>
        <w:contextualSpacing w:val="0"/>
      </w:pPr>
      <w:r>
        <w:t>BM_Table 5. Evaluation results for BMCase-2 with generalization for DL Tx beam and beam pair prediction</w:t>
      </w:r>
    </w:p>
    <w:p w14:paraId="293F4CA9" w14:textId="77777777" w:rsidR="00B87906" w:rsidRPr="00BA0BAD" w:rsidRDefault="00B87906" w:rsidP="00B87906">
      <w:pPr>
        <w:pStyle w:val="Heading4"/>
      </w:pPr>
      <w:r>
        <w:t>6.3.2.1</w:t>
      </w:r>
      <w:r>
        <w:tab/>
        <w:t>Basic performance for BM-Case1</w:t>
      </w:r>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77777777" w:rsidR="00B87906" w:rsidRPr="00BC3EE1" w:rsidRDefault="00B87906" w:rsidP="00B87906">
      <w:pPr>
        <w:pStyle w:val="ListParagraph"/>
        <w:numPr>
          <w:ilvl w:val="0"/>
          <w:numId w:val="43"/>
        </w:numPr>
        <w:shd w:val="clear" w:color="auto" w:fill="FFFFFF"/>
        <w:ind w:left="810"/>
        <w:contextualSpacing w:val="0"/>
        <w:jc w:val="both"/>
        <w:rPr>
          <w:rFonts w:eastAsia="Microsoft YaHei UI"/>
        </w:rPr>
      </w:pPr>
      <w:r w:rsidRPr="00BC3EE1">
        <w:rPr>
          <w:rFonts w:eastAsia="Microsoft YaHei UI"/>
        </w:rPr>
        <w:t>Beams could be measured regardless of their SNR.</w:t>
      </w:r>
    </w:p>
    <w:p w14:paraId="7B548351" w14:textId="77777777" w:rsidR="00B87906" w:rsidRPr="00BC3EE1" w:rsidRDefault="00B87906" w:rsidP="00B87906">
      <w:pPr>
        <w:pStyle w:val="ListParagraph"/>
        <w:numPr>
          <w:ilvl w:val="0"/>
          <w:numId w:val="43"/>
        </w:numPr>
        <w:shd w:val="clear" w:color="auto" w:fill="FFFFFF"/>
        <w:ind w:left="810"/>
        <w:contextualSpacing w:val="0"/>
        <w:jc w:val="both"/>
        <w:rPr>
          <w:rFonts w:eastAsia="Microsoft YaHei UI"/>
        </w:rPr>
      </w:pPr>
      <w:r w:rsidRPr="00BC3EE1">
        <w:rPr>
          <w:rFonts w:eastAsia="Microsoft YaHei UI"/>
        </w:rPr>
        <w:t>No measurement error.</w:t>
      </w:r>
    </w:p>
    <w:p w14:paraId="743EC471" w14:textId="77777777" w:rsidR="00B87906" w:rsidRPr="00BC3EE1" w:rsidRDefault="00B87906" w:rsidP="00B87906">
      <w:pPr>
        <w:pStyle w:val="ListParagraph"/>
        <w:numPr>
          <w:ilvl w:val="0"/>
          <w:numId w:val="43"/>
        </w:numPr>
        <w:shd w:val="clear" w:color="auto" w:fill="FFFFFF"/>
        <w:ind w:left="810"/>
        <w:contextualSpacing w:val="0"/>
        <w:jc w:val="both"/>
        <w:rPr>
          <w:rFonts w:eastAsia="Microsoft YaHei UI"/>
        </w:rPr>
      </w:pPr>
      <w:bookmarkStart w:id="173" w:name="_Hlk146627326"/>
      <w:r w:rsidRPr="00BC3EE1">
        <w:rPr>
          <w:rFonts w:eastAsia="Microsoft YaHei UI"/>
        </w:rPr>
        <w:t>Measured in a single-time instance (within a channel-coherence time interval)</w:t>
      </w:r>
      <w:bookmarkEnd w:id="173"/>
      <w:r w:rsidRPr="00BC3EE1">
        <w:rPr>
          <w:rFonts w:eastAsia="Microsoft YaHei UI"/>
        </w:rPr>
        <w:t>.</w:t>
      </w:r>
    </w:p>
    <w:p w14:paraId="2703135F" w14:textId="77777777" w:rsidR="00B87906" w:rsidRDefault="00B87906" w:rsidP="00B87906">
      <w:pPr>
        <w:pStyle w:val="ListParagraph"/>
        <w:numPr>
          <w:ilvl w:val="0"/>
          <w:numId w:val="43"/>
        </w:numPr>
        <w:shd w:val="clear" w:color="auto" w:fill="FFFFFF"/>
        <w:ind w:left="810"/>
        <w:contextualSpacing w:val="0"/>
        <w:jc w:val="both"/>
        <w:rPr>
          <w:rFonts w:eastAsia="Microsoft YaHei UI"/>
        </w:rPr>
      </w:pPr>
      <w:r w:rsidRPr="00BC3EE1">
        <w:rPr>
          <w:rFonts w:eastAsia="Microsoft YaHei UI"/>
        </w:rPr>
        <w:t>No quantization for the L1-RSRP measurements.</w:t>
      </w:r>
    </w:p>
    <w:p w14:paraId="3C0AE1C7" w14:textId="77777777" w:rsidR="00B87906" w:rsidRPr="00E57B70" w:rsidRDefault="00B87906" w:rsidP="00B87906">
      <w:pPr>
        <w:pStyle w:val="ListParagraph"/>
        <w:numPr>
          <w:ilvl w:val="0"/>
          <w:numId w:val="43"/>
        </w:numPr>
        <w:shd w:val="clear" w:color="auto" w:fill="FFFFFF"/>
        <w:ind w:left="810"/>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088466F6" w14:textId="77777777" w:rsidR="00B87906" w:rsidRPr="00B1621D" w:rsidRDefault="00B87906" w:rsidP="00B87906">
      <w:pPr>
        <w:pStyle w:val="Heading5"/>
      </w:pPr>
      <w:r>
        <w:t>6.3.2.1.1</w:t>
      </w:r>
      <w:r>
        <w:tab/>
      </w:r>
      <w:r w:rsidRPr="00B1621D">
        <w:t>Performance when Set B is a subset of Set A for DL Tx beam prediction</w:t>
      </w:r>
    </w:p>
    <w:p w14:paraId="5A6EB2C6" w14:textId="77777777" w:rsidR="00B87906" w:rsidRPr="00BC3EE1" w:rsidRDefault="00B87906" w:rsidP="00B87906">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77777777" w:rsidR="00B87906" w:rsidRPr="00BC3EE1" w:rsidRDefault="00B87906" w:rsidP="00B87906">
      <w:pPr>
        <w:pStyle w:val="ListParagraph"/>
        <w:numPr>
          <w:ilvl w:val="0"/>
          <w:numId w:val="43"/>
        </w:numPr>
        <w:shd w:val="clear" w:color="auto" w:fill="FFFFFF"/>
        <w:ind w:left="360"/>
        <w:contextualSpacing w:val="0"/>
        <w:jc w:val="both"/>
        <w:rPr>
          <w:rFonts w:eastAsia="Microsoft YaHei UI"/>
        </w:rPr>
      </w:pPr>
      <w:r w:rsidRPr="00BC3EE1">
        <w:rPr>
          <w:rFonts w:eastAsia="Microsoft YaHei UI"/>
        </w:rPr>
        <w:t>(A)With measurements of fixed Set B of beams that of 1/4 of Set A of beams</w:t>
      </w:r>
    </w:p>
    <w:p w14:paraId="5246C362"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 xml:space="preserve">Top-1 DL Tx beam prediction accuracy: </w:t>
      </w:r>
    </w:p>
    <w:p w14:paraId="7FC26BC0"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60ACAD31"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5B7D2829"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6B7A944B"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5897F48F"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5AC051D8"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Non-AI baseline Option 2 (exhaustive beam sweeping in Set B of beams) can achieve about 25% beam prediction accuracy.</w:t>
      </w:r>
    </w:p>
    <w:p w14:paraId="1F10A1DD"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Top-1 DL Tx beam with 1dB margin:</w:t>
      </w:r>
    </w:p>
    <w:p w14:paraId="5C1E5F52"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143BA3EF"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strike/>
        </w:rPr>
      </w:pPr>
      <w:r w:rsidRPr="00B43BD6">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4F0CC4D1"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Top-K(=2) DL Tx beam prediction accuracy</w:t>
      </w:r>
    </w:p>
    <w:p w14:paraId="37E75A39"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417CFD72"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7313D5DA"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The beam prediction accuracy increases with K.  </w:t>
      </w:r>
    </w:p>
    <w:p w14:paraId="5B000B6C"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BC3188F"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7691F61F"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589BEABD"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708928A7"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 xml:space="preserve">Average L1-RSRP difference of Top-1 predicted beam </w:t>
      </w:r>
    </w:p>
    <w:p w14:paraId="58E98042"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10EA4BE8"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76EB44A"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 xml:space="preserve">Average predicted L1-RSRP difference of Top-1 beam </w:t>
      </w:r>
    </w:p>
    <w:p w14:paraId="3D07266B"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56599ECD"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472E06B3"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4BC3CDE7" w14:textId="77777777" w:rsidR="00B87906" w:rsidRPr="00B43BD6" w:rsidRDefault="00B87906" w:rsidP="00B87906">
      <w:pPr>
        <w:pStyle w:val="ListParagraph"/>
        <w:numPr>
          <w:ilvl w:val="1"/>
          <w:numId w:val="43"/>
        </w:numPr>
        <w:overflowPunct w:val="0"/>
        <w:autoSpaceDE w:val="0"/>
        <w:autoSpaceDN w:val="0"/>
        <w:adjustRightInd w:val="0"/>
        <w:ind w:left="1080"/>
        <w:contextualSpacing w:val="0"/>
        <w:jc w:val="both"/>
        <w:textAlignment w:val="baseline"/>
      </w:pPr>
      <w:r w:rsidRPr="00B43BD6">
        <w:t>UE average throughput</w:t>
      </w:r>
    </w:p>
    <w:p w14:paraId="31BEFEB2" w14:textId="77777777" w:rsidR="00B87906" w:rsidRPr="00B43BD6" w:rsidRDefault="00B87906" w:rsidP="00B87906">
      <w:pPr>
        <w:pStyle w:val="ListParagraph"/>
        <w:numPr>
          <w:ilvl w:val="2"/>
          <w:numId w:val="43"/>
        </w:numPr>
        <w:overflowPunct w:val="0"/>
        <w:autoSpaceDE w:val="0"/>
        <w:autoSpaceDN w:val="0"/>
        <w:adjustRightInd w:val="0"/>
        <w:ind w:left="180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073DBC19" w14:textId="77777777" w:rsidR="00B87906" w:rsidRPr="00B43BD6" w:rsidRDefault="00B87906" w:rsidP="00B87906">
      <w:pPr>
        <w:pStyle w:val="ListParagraph"/>
        <w:numPr>
          <w:ilvl w:val="2"/>
          <w:numId w:val="43"/>
        </w:numPr>
        <w:overflowPunct w:val="0"/>
        <w:autoSpaceDE w:val="0"/>
        <w:autoSpaceDN w:val="0"/>
        <w:adjustRightInd w:val="0"/>
        <w:ind w:left="180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w:t>
      </w:r>
      <w:bookmarkStart w:id="174" w:name="_Hlk146628844"/>
      <w:r w:rsidRPr="00B43BD6">
        <w:t>exhaustive search over Set B beams</w:t>
      </w:r>
      <w:bookmarkEnd w:id="174"/>
      <w:r w:rsidRPr="00B43BD6">
        <w:t>) achieves 89% of the UE average throughput of the BM-Case1 baseline option 1 (exhaustive search over Set A beams).</w:t>
      </w:r>
    </w:p>
    <w:p w14:paraId="6665BEDB" w14:textId="77777777" w:rsidR="00B87906" w:rsidRPr="00B43BD6" w:rsidRDefault="00B87906" w:rsidP="00B87906">
      <w:pPr>
        <w:pStyle w:val="ListParagraph"/>
        <w:numPr>
          <w:ilvl w:val="1"/>
          <w:numId w:val="43"/>
        </w:numPr>
        <w:overflowPunct w:val="0"/>
        <w:autoSpaceDE w:val="0"/>
        <w:autoSpaceDN w:val="0"/>
        <w:adjustRightInd w:val="0"/>
        <w:ind w:left="1080"/>
        <w:contextualSpacing w:val="0"/>
        <w:jc w:val="both"/>
        <w:textAlignment w:val="baseline"/>
      </w:pPr>
      <w:r w:rsidRPr="00B43BD6">
        <w:t>UE 5%ile throughput</w:t>
      </w:r>
    </w:p>
    <w:p w14:paraId="6857C51A" w14:textId="77777777" w:rsidR="00B87906" w:rsidRPr="00BC3EE1" w:rsidRDefault="00B87906" w:rsidP="00B87906">
      <w:pPr>
        <w:pStyle w:val="ListParagraph"/>
        <w:numPr>
          <w:ilvl w:val="2"/>
          <w:numId w:val="43"/>
        </w:numPr>
        <w:overflowPunct w:val="0"/>
        <w:autoSpaceDE w:val="0"/>
        <w:autoSpaceDN w:val="0"/>
        <w:adjustRightInd w:val="0"/>
        <w:ind w:left="1800"/>
        <w:contextualSpacing w:val="0"/>
        <w:jc w:val="both"/>
        <w:textAlignment w:val="baseline"/>
        <w:rPr>
          <w:u w:val="single"/>
        </w:rPr>
      </w:pPr>
      <w:r w:rsidRPr="00B43BD6">
        <w:t>evaluation results from 2 sources indicate that, AI/ML achieves 95~97% of the UE 5%ile throughput of the BM-Case1 baseline option 1 (</w:t>
      </w:r>
      <w:bookmarkStart w:id="175" w:name="_Hlk146628807"/>
      <w:r w:rsidRPr="00B43BD6">
        <w:t>exhaustive search over Set A beams</w:t>
      </w:r>
      <w:bookmarkEnd w:id="175"/>
      <w:r w:rsidRPr="00B43BD6">
        <w:t>).</w:t>
      </w:r>
    </w:p>
    <w:p w14:paraId="0A3165B8" w14:textId="77777777" w:rsidR="00B87906" w:rsidRPr="00BC3EE1" w:rsidRDefault="00B87906" w:rsidP="00B87906">
      <w:pPr>
        <w:pStyle w:val="ListParagraph"/>
        <w:numPr>
          <w:ilvl w:val="0"/>
          <w:numId w:val="43"/>
        </w:numPr>
        <w:shd w:val="clear" w:color="auto" w:fill="FFFFFF"/>
        <w:ind w:left="360"/>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2417ED35"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Top-1 DL Tx beam prediction accuracy:</w:t>
      </w:r>
    </w:p>
    <w:p w14:paraId="44F3C7EB"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57496F04"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734D4D4"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00D5A3D5"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1EFADB8D"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Non-AI baseline Option 2 (exhaustive beam sweeping in Set B of beams) can achieve about 12.5% beam prediction accuracy  </w:t>
      </w:r>
    </w:p>
    <w:p w14:paraId="6AF5A003"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Top-1 DL Tx beam prediction with 1dB margin</w:t>
      </w:r>
    </w:p>
    <w:p w14:paraId="6C088C6F"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1F0071CB"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F1A28C6"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599B1E54"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2EE753A9"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Top-K(=2) DL Tx beam prediction accuracy</w:t>
      </w:r>
    </w:p>
    <w:p w14:paraId="7B813762"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2736A543"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766EBC26"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11350295"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The beam prediction accuracy increases with K.  </w:t>
      </w:r>
    </w:p>
    <w:p w14:paraId="39B0BC83"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4C3CB1C6" w14:textId="77777777" w:rsidR="00B87906" w:rsidRPr="00BC3EE1" w:rsidRDefault="00B87906" w:rsidP="00B87906">
      <w:pPr>
        <w:pStyle w:val="ListParagraph"/>
        <w:numPr>
          <w:ilvl w:val="3"/>
          <w:numId w:val="43"/>
        </w:numPr>
        <w:shd w:val="clear" w:color="auto" w:fill="FFFFFF"/>
        <w:ind w:left="2520"/>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4F7CDE02"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 xml:space="preserve">Average L1-RSRP difference of Top-1 predicted beam </w:t>
      </w:r>
    </w:p>
    <w:p w14:paraId="045DCDD8"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1DAE8627"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4B5D3FDD"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5367D5E1" w14:textId="77777777" w:rsidR="00B87906" w:rsidRPr="00BC3EE1" w:rsidRDefault="00B87906" w:rsidP="00B87906">
      <w:pPr>
        <w:pStyle w:val="ListParagraph"/>
        <w:numPr>
          <w:ilvl w:val="1"/>
          <w:numId w:val="43"/>
        </w:numPr>
        <w:shd w:val="clear" w:color="auto" w:fill="FFFFFF"/>
        <w:ind w:left="1080"/>
        <w:contextualSpacing w:val="0"/>
        <w:jc w:val="both"/>
        <w:rPr>
          <w:rFonts w:eastAsia="Microsoft YaHei UI"/>
        </w:rPr>
      </w:pPr>
      <w:r w:rsidRPr="00BC3EE1">
        <w:rPr>
          <w:rFonts w:eastAsia="Microsoft YaHei UI"/>
        </w:rPr>
        <w:t xml:space="preserve">Average predicted L1-RSRP difference of Top-1 beam </w:t>
      </w:r>
    </w:p>
    <w:p w14:paraId="5184F559"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4C544A6" w14:textId="77777777" w:rsidR="00B87906" w:rsidRPr="00BC3EE1" w:rsidRDefault="00B87906" w:rsidP="00B87906">
      <w:pPr>
        <w:pStyle w:val="ListParagraph"/>
        <w:numPr>
          <w:ilvl w:val="2"/>
          <w:numId w:val="43"/>
        </w:numPr>
        <w:shd w:val="clear" w:color="auto" w:fill="FFFFFF"/>
        <w:ind w:left="1800"/>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77777777" w:rsidR="00B87906" w:rsidRPr="00B43BD6" w:rsidRDefault="00B87906" w:rsidP="00B87906">
      <w:pPr>
        <w:pStyle w:val="ListParagraph"/>
        <w:numPr>
          <w:ilvl w:val="1"/>
          <w:numId w:val="43"/>
        </w:numPr>
        <w:overflowPunct w:val="0"/>
        <w:autoSpaceDE w:val="0"/>
        <w:autoSpaceDN w:val="0"/>
        <w:adjustRightInd w:val="0"/>
        <w:ind w:left="1080"/>
        <w:contextualSpacing w:val="0"/>
        <w:jc w:val="both"/>
        <w:textAlignment w:val="baseline"/>
      </w:pPr>
      <w:r w:rsidRPr="00B43BD6">
        <w:t>UE average throughput</w:t>
      </w:r>
    </w:p>
    <w:p w14:paraId="254D3025" w14:textId="77777777" w:rsidR="00B87906" w:rsidRPr="00B43BD6" w:rsidRDefault="00B87906" w:rsidP="00B87906">
      <w:pPr>
        <w:pStyle w:val="ListParagraph"/>
        <w:numPr>
          <w:ilvl w:val="2"/>
          <w:numId w:val="43"/>
        </w:numPr>
        <w:overflowPunct w:val="0"/>
        <w:autoSpaceDE w:val="0"/>
        <w:autoSpaceDN w:val="0"/>
        <w:adjustRightInd w:val="0"/>
        <w:ind w:left="1800"/>
        <w:contextualSpacing w:val="0"/>
        <w:jc w:val="both"/>
        <w:textAlignment w:val="baseline"/>
      </w:pPr>
      <w:r w:rsidRPr="00B43BD6">
        <w:t>evaluation results from 1 source indicates that AI/ML achieves 98% of the UE average throughput of the BMCase1 baseline option 1 (exhaustive search over Set A beams).</w:t>
      </w:r>
    </w:p>
    <w:p w14:paraId="1D3CC5EC" w14:textId="77777777" w:rsidR="00B87906" w:rsidRPr="00B43BD6" w:rsidRDefault="00B87906" w:rsidP="00B87906">
      <w:pPr>
        <w:pStyle w:val="ListParagraph"/>
        <w:numPr>
          <w:ilvl w:val="2"/>
          <w:numId w:val="43"/>
        </w:numPr>
        <w:overflowPunct w:val="0"/>
        <w:autoSpaceDE w:val="0"/>
        <w:autoSpaceDN w:val="0"/>
        <w:adjustRightInd w:val="0"/>
        <w:ind w:left="1800"/>
        <w:contextualSpacing w:val="0"/>
        <w:jc w:val="both"/>
        <w:textAlignment w:val="baseline"/>
      </w:pPr>
      <w:r w:rsidRPr="00B43BD6">
        <w:t>evaluation results from 1 source indicates that AI/ML achieves 85% of the UE average throughput of the BMCase1 baseline option 1 (exhaustive search over Set A beams).</w:t>
      </w:r>
    </w:p>
    <w:p w14:paraId="3F81B757" w14:textId="77777777" w:rsidR="00B87906" w:rsidRPr="00B43BD6" w:rsidRDefault="00B87906" w:rsidP="00B87906">
      <w:pPr>
        <w:pStyle w:val="ListParagraph"/>
        <w:numPr>
          <w:ilvl w:val="1"/>
          <w:numId w:val="43"/>
        </w:numPr>
        <w:overflowPunct w:val="0"/>
        <w:autoSpaceDE w:val="0"/>
        <w:autoSpaceDN w:val="0"/>
        <w:adjustRightInd w:val="0"/>
        <w:ind w:left="1080"/>
        <w:contextualSpacing w:val="0"/>
        <w:jc w:val="both"/>
        <w:textAlignment w:val="baseline"/>
      </w:pPr>
      <w:r w:rsidRPr="00B43BD6">
        <w:t>UE 5%ile throughput</w:t>
      </w:r>
    </w:p>
    <w:p w14:paraId="6E635ED1" w14:textId="77777777" w:rsidR="00B87906" w:rsidRPr="00BC3EE1" w:rsidRDefault="00B87906" w:rsidP="00B87906">
      <w:pPr>
        <w:pStyle w:val="ListParagraph"/>
        <w:numPr>
          <w:ilvl w:val="2"/>
          <w:numId w:val="43"/>
        </w:numPr>
        <w:overflowPunct w:val="0"/>
        <w:autoSpaceDE w:val="0"/>
        <w:autoSpaceDN w:val="0"/>
        <w:adjustRightInd w:val="0"/>
        <w:ind w:left="180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75396C70" w14:textId="77777777" w:rsidR="00B87906" w:rsidRPr="00BC3EE1" w:rsidRDefault="00B87906" w:rsidP="00B87906">
      <w:pPr>
        <w:pStyle w:val="ListParagraph"/>
        <w:numPr>
          <w:ilvl w:val="2"/>
          <w:numId w:val="43"/>
        </w:numPr>
        <w:overflowPunct w:val="0"/>
        <w:autoSpaceDE w:val="0"/>
        <w:autoSpaceDN w:val="0"/>
        <w:adjustRightInd w:val="0"/>
        <w:ind w:left="180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r>
        <w:t>6.3.2.1.2</w:t>
      </w:r>
      <w:r>
        <w:tab/>
      </w:r>
      <w:r w:rsidRPr="00B1621D">
        <w:t>Performance when Set B is different than Set A for DL Tx beam prediction</w:t>
      </w:r>
    </w:p>
    <w:p w14:paraId="605D94C9" w14:textId="77777777" w:rsidR="00B87906" w:rsidRPr="00C671D4" w:rsidRDefault="00B87906" w:rsidP="00B87906">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7777777" w:rsidR="00B87906" w:rsidRPr="00B43BD6" w:rsidRDefault="00B87906" w:rsidP="00B87906">
      <w:pPr>
        <w:pStyle w:val="ListParagraph"/>
        <w:numPr>
          <w:ilvl w:val="0"/>
          <w:numId w:val="44"/>
        </w:numPr>
        <w:overflowPunct w:val="0"/>
        <w:autoSpaceDE w:val="0"/>
        <w:autoSpaceDN w:val="0"/>
        <w:adjustRightInd w:val="0"/>
        <w:contextualSpacing w:val="0"/>
        <w:jc w:val="both"/>
        <w:textAlignment w:val="baseline"/>
      </w:pPr>
      <w:r w:rsidRPr="00B43BD6">
        <w:t>Top-1 DL Tx beam</w:t>
      </w:r>
    </w:p>
    <w:p w14:paraId="07C4252C"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0AD2C9BA" w14:textId="77777777" w:rsidR="00B87906" w:rsidRPr="00B43BD6" w:rsidRDefault="00B87906" w:rsidP="00B87906">
      <w:pPr>
        <w:pStyle w:val="ListParagraph"/>
        <w:numPr>
          <w:ilvl w:val="2"/>
          <w:numId w:val="44"/>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5391A126" w14:textId="77777777" w:rsidR="00B87906" w:rsidRPr="00C671D4" w:rsidRDefault="00B87906" w:rsidP="00B87906">
      <w:pPr>
        <w:pStyle w:val="ListParagraph"/>
        <w:numPr>
          <w:ilvl w:val="2"/>
          <w:numId w:val="44"/>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14E01652" w14:textId="77777777" w:rsidR="00B87906" w:rsidRPr="00B43BD6" w:rsidRDefault="00B87906" w:rsidP="00B87906">
      <w:pPr>
        <w:pStyle w:val="ListParagraph"/>
        <w:numPr>
          <w:ilvl w:val="0"/>
          <w:numId w:val="44"/>
        </w:numPr>
        <w:overflowPunct w:val="0"/>
        <w:autoSpaceDE w:val="0"/>
        <w:autoSpaceDN w:val="0"/>
        <w:adjustRightInd w:val="0"/>
        <w:contextualSpacing w:val="0"/>
        <w:jc w:val="both"/>
        <w:textAlignment w:val="baseline"/>
      </w:pPr>
      <w:r w:rsidRPr="00B43BD6">
        <w:t xml:space="preserve">Top-1 DL Tx beam with 1dB margin </w:t>
      </w:r>
    </w:p>
    <w:p w14:paraId="73C50BF9"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69693488"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041146F6" w14:textId="77777777" w:rsidR="00B87906" w:rsidRPr="00B43BD6" w:rsidRDefault="00B87906" w:rsidP="00B87906">
      <w:pPr>
        <w:pStyle w:val="ListParagraph"/>
        <w:numPr>
          <w:ilvl w:val="2"/>
          <w:numId w:val="44"/>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5DC0105" w14:textId="77777777" w:rsidR="00B87906" w:rsidRPr="00B43BD6" w:rsidRDefault="00B87906" w:rsidP="00B87906">
      <w:pPr>
        <w:pStyle w:val="ListParagraph"/>
        <w:numPr>
          <w:ilvl w:val="0"/>
          <w:numId w:val="44"/>
        </w:numPr>
        <w:overflowPunct w:val="0"/>
        <w:autoSpaceDE w:val="0"/>
        <w:autoSpaceDN w:val="0"/>
        <w:adjustRightInd w:val="0"/>
        <w:contextualSpacing w:val="0"/>
        <w:jc w:val="both"/>
        <w:textAlignment w:val="baseline"/>
      </w:pPr>
      <w:r w:rsidRPr="00B43BD6">
        <w:t>Top-K(=3) DL Tx beam</w:t>
      </w:r>
    </w:p>
    <w:p w14:paraId="041FD265"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53D71B4C"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7E3F0BB2" w14:textId="77777777" w:rsidR="00B87906" w:rsidRPr="00B43BD6" w:rsidRDefault="00B87906" w:rsidP="00B87906">
      <w:pPr>
        <w:pStyle w:val="ListParagraph"/>
        <w:numPr>
          <w:ilvl w:val="2"/>
          <w:numId w:val="44"/>
        </w:numPr>
        <w:shd w:val="clear" w:color="auto" w:fill="FFFFFF"/>
        <w:contextualSpacing w:val="0"/>
        <w:jc w:val="both"/>
      </w:pPr>
      <w:r w:rsidRPr="00B43BD6">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53B0AABE" w14:textId="77777777" w:rsidR="00B87906" w:rsidRPr="00B43BD6" w:rsidRDefault="00B87906" w:rsidP="00B87906">
      <w:pPr>
        <w:pStyle w:val="ListParagraph"/>
        <w:numPr>
          <w:ilvl w:val="0"/>
          <w:numId w:val="44"/>
        </w:numPr>
        <w:overflowPunct w:val="0"/>
        <w:autoSpaceDE w:val="0"/>
        <w:autoSpaceDN w:val="0"/>
        <w:adjustRightInd w:val="0"/>
        <w:contextualSpacing w:val="0"/>
        <w:jc w:val="both"/>
        <w:textAlignment w:val="baseline"/>
      </w:pPr>
      <w:r w:rsidRPr="00B43BD6">
        <w:t>Average L1-RSRP difference of Top-1 predicted beam</w:t>
      </w:r>
    </w:p>
    <w:p w14:paraId="3B931743"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4F02FD2" w14:textId="77777777" w:rsidR="00B87906" w:rsidRPr="00B43BD6" w:rsidRDefault="00B87906" w:rsidP="00B87906">
      <w:pPr>
        <w:pStyle w:val="ListParagraph"/>
        <w:numPr>
          <w:ilvl w:val="0"/>
          <w:numId w:val="44"/>
        </w:numPr>
        <w:overflowPunct w:val="0"/>
        <w:autoSpaceDE w:val="0"/>
        <w:autoSpaceDN w:val="0"/>
        <w:adjustRightInd w:val="0"/>
        <w:contextualSpacing w:val="0"/>
        <w:jc w:val="both"/>
        <w:textAlignment w:val="baseline"/>
      </w:pPr>
      <w:r w:rsidRPr="00B43BD6">
        <w:t>UE average throughput</w:t>
      </w:r>
    </w:p>
    <w:p w14:paraId="5D6753E5"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600A5267" w14:textId="77777777" w:rsidR="00B87906" w:rsidRPr="00B43BD6" w:rsidRDefault="00B87906" w:rsidP="00B87906">
      <w:pPr>
        <w:pStyle w:val="ListParagraph"/>
        <w:numPr>
          <w:ilvl w:val="0"/>
          <w:numId w:val="44"/>
        </w:numPr>
        <w:overflowPunct w:val="0"/>
        <w:autoSpaceDE w:val="0"/>
        <w:autoSpaceDN w:val="0"/>
        <w:adjustRightInd w:val="0"/>
        <w:contextualSpacing w:val="0"/>
        <w:jc w:val="both"/>
        <w:textAlignment w:val="baseline"/>
      </w:pPr>
      <w:r w:rsidRPr="00B43BD6">
        <w:t>UE 5%ile throughput</w:t>
      </w:r>
    </w:p>
    <w:p w14:paraId="07082DEF" w14:textId="77777777" w:rsidR="00B87906" w:rsidRPr="00B43BD6" w:rsidRDefault="00B87906" w:rsidP="00B87906">
      <w:pPr>
        <w:pStyle w:val="ListParagraph"/>
        <w:numPr>
          <w:ilvl w:val="1"/>
          <w:numId w:val="44"/>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r>
        <w:t>6.3.2.1.3</w:t>
      </w:r>
      <w:r>
        <w:tab/>
      </w:r>
      <w:r w:rsidRPr="00820105">
        <w:t>Performance</w:t>
      </w:r>
      <w:r>
        <w:t xml:space="preserve"> when Set B is a subset of Set A for DL Tx-Rx beam pair prediction</w:t>
      </w:r>
    </w:p>
    <w:p w14:paraId="55E6B413" w14:textId="77777777" w:rsidR="00B87906" w:rsidRDefault="00B87906" w:rsidP="00B87906">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77777777" w:rsidR="00B87906" w:rsidRDefault="00B87906" w:rsidP="00B87906">
      <w:pPr>
        <w:pStyle w:val="ListParagraph"/>
        <w:widowControl w:val="0"/>
        <w:numPr>
          <w:ilvl w:val="0"/>
          <w:numId w:val="46"/>
        </w:numPr>
        <w:tabs>
          <w:tab w:val="left" w:pos="780"/>
        </w:tabs>
        <w:contextualSpacing w:val="0"/>
        <w:jc w:val="both"/>
      </w:pPr>
      <w:r>
        <w:t xml:space="preserve">(A) With measurements of fixed Set B of beam pairs that of 1/4 of Set A of beam pairs </w:t>
      </w:r>
    </w:p>
    <w:p w14:paraId="550B4BCC" w14:textId="77777777" w:rsidR="00B87906" w:rsidRDefault="00B87906" w:rsidP="00B87906">
      <w:pPr>
        <w:pStyle w:val="ListParagraph"/>
        <w:widowControl w:val="0"/>
        <w:numPr>
          <w:ilvl w:val="1"/>
          <w:numId w:val="46"/>
        </w:numPr>
        <w:tabs>
          <w:tab w:val="left" w:pos="1500"/>
        </w:tabs>
        <w:contextualSpacing w:val="0"/>
        <w:jc w:val="both"/>
      </w:pPr>
      <w:r>
        <w:t xml:space="preserve">Top-1 beam pair prediction accuracy: </w:t>
      </w:r>
    </w:p>
    <w:p w14:paraId="2D67C0AE" w14:textId="77777777" w:rsidR="00B87906" w:rsidRDefault="00B87906" w:rsidP="00B87906">
      <w:pPr>
        <w:pStyle w:val="ListParagraph"/>
        <w:widowControl w:val="0"/>
        <w:numPr>
          <w:ilvl w:val="2"/>
          <w:numId w:val="46"/>
        </w:numPr>
        <w:tabs>
          <w:tab w:val="left" w:pos="2220"/>
        </w:tabs>
        <w:contextualSpacing w:val="0"/>
        <w:jc w:val="both"/>
      </w:pPr>
      <w:r>
        <w:t>evaluation results from 8 sources indicate that, AI/ML can achieve about 50%~70% prediction accuracy</w:t>
      </w:r>
    </w:p>
    <w:p w14:paraId="00579873" w14:textId="77777777" w:rsidR="00B87906" w:rsidRDefault="00B87906" w:rsidP="00B87906">
      <w:pPr>
        <w:pStyle w:val="ListParagraph"/>
        <w:widowControl w:val="0"/>
        <w:numPr>
          <w:ilvl w:val="2"/>
          <w:numId w:val="46"/>
        </w:numPr>
        <w:tabs>
          <w:tab w:val="left" w:pos="2220"/>
        </w:tabs>
        <w:contextualSpacing w:val="0"/>
        <w:jc w:val="both"/>
      </w:pPr>
      <w:r>
        <w:t>evaluation results from 4 source indicate that, AI/ML can achieve 70%~80% prediction accuracy</w:t>
      </w:r>
    </w:p>
    <w:p w14:paraId="3B8020F6" w14:textId="77777777" w:rsidR="00B87906" w:rsidRDefault="00B87906" w:rsidP="00B87906">
      <w:pPr>
        <w:pStyle w:val="ListParagraph"/>
        <w:widowControl w:val="0"/>
        <w:numPr>
          <w:ilvl w:val="2"/>
          <w:numId w:val="46"/>
        </w:numPr>
        <w:tabs>
          <w:tab w:val="left" w:pos="2220"/>
        </w:tabs>
        <w:contextualSpacing w:val="0"/>
        <w:jc w:val="both"/>
      </w:pPr>
      <w:r>
        <w:t>evaluation results from 5 sources indicate that, AI/ML can achieve about 80%~90% prediction accuracy</w:t>
      </w:r>
    </w:p>
    <w:p w14:paraId="3D7D4527"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indicates that, AI/ML can achieve more than 90% prediction accuracy</w:t>
      </w:r>
    </w:p>
    <w:p w14:paraId="09D2AB7C" w14:textId="77777777" w:rsidR="00B87906" w:rsidRDefault="00B87906" w:rsidP="00B87906">
      <w:pPr>
        <w:pStyle w:val="ListParagraph"/>
        <w:widowControl w:val="0"/>
        <w:numPr>
          <w:ilvl w:val="2"/>
          <w:numId w:val="46"/>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77777777" w:rsidR="00B87906" w:rsidRDefault="00B87906" w:rsidP="00B87906">
      <w:pPr>
        <w:pStyle w:val="ListParagraph"/>
        <w:widowControl w:val="0"/>
        <w:numPr>
          <w:ilvl w:val="3"/>
          <w:numId w:val="46"/>
        </w:numPr>
        <w:contextualSpacing w:val="0"/>
        <w:jc w:val="both"/>
      </w:pPr>
      <w:r>
        <w:t xml:space="preserve">The results from 3 sources indicate 60%~68% prediction accuracy in terms of Top-1 beam pair prediction accuracy. </w:t>
      </w:r>
    </w:p>
    <w:p w14:paraId="6C6841C6" w14:textId="77777777" w:rsidR="00B87906" w:rsidRDefault="00B87906" w:rsidP="00B87906">
      <w:pPr>
        <w:pStyle w:val="ListParagraph"/>
        <w:widowControl w:val="0"/>
        <w:numPr>
          <w:ilvl w:val="3"/>
          <w:numId w:val="46"/>
        </w:numPr>
        <w:contextualSpacing w:val="0"/>
        <w:jc w:val="both"/>
      </w:pPr>
      <w:r>
        <w:t>1 source additionally reports that, AI/ML can achieve 76.46% and 56.12% beam prediction accuracy with the measurements from all Rx beams and half of Rx beams of a certain set of Tx beams respectively.</w:t>
      </w:r>
    </w:p>
    <w:p w14:paraId="76B03B0B" w14:textId="77777777" w:rsidR="00B87906" w:rsidRDefault="00B87906" w:rsidP="00B87906">
      <w:pPr>
        <w:pStyle w:val="ListParagraph"/>
        <w:widowControl w:val="0"/>
        <w:numPr>
          <w:ilvl w:val="2"/>
          <w:numId w:val="46"/>
        </w:numPr>
        <w:tabs>
          <w:tab w:val="left" w:pos="2220"/>
        </w:tabs>
        <w:contextualSpacing w:val="0"/>
        <w:jc w:val="both"/>
      </w:pPr>
      <w:r>
        <w:t xml:space="preserve">Non-AI baseline Option 2 (exhaustive beam sweeping in Set B of beam pairs) can achieve about 25% prediction accuracy. </w:t>
      </w:r>
    </w:p>
    <w:p w14:paraId="61D60769" w14:textId="77777777" w:rsidR="00B87906" w:rsidRDefault="00B87906" w:rsidP="00B87906">
      <w:pPr>
        <w:pStyle w:val="ListParagraph"/>
        <w:widowControl w:val="0"/>
        <w:numPr>
          <w:ilvl w:val="1"/>
          <w:numId w:val="46"/>
        </w:numPr>
        <w:tabs>
          <w:tab w:val="left" w:pos="1500"/>
        </w:tabs>
        <w:contextualSpacing w:val="0"/>
        <w:jc w:val="both"/>
      </w:pPr>
      <w:r>
        <w:t>Top-1 beam pair prediction accuracy with 1dB margin:</w:t>
      </w:r>
    </w:p>
    <w:p w14:paraId="6AE72F11" w14:textId="77777777" w:rsidR="00B87906" w:rsidRDefault="00B87906" w:rsidP="00B87906">
      <w:pPr>
        <w:pStyle w:val="ListParagraph"/>
        <w:widowControl w:val="0"/>
        <w:numPr>
          <w:ilvl w:val="2"/>
          <w:numId w:val="46"/>
        </w:numPr>
        <w:tabs>
          <w:tab w:val="left" w:pos="2220"/>
        </w:tabs>
        <w:contextualSpacing w:val="0"/>
        <w:jc w:val="both"/>
      </w:pPr>
      <w:r>
        <w:t>evaluation results from 5 sources indicate that, AI/ML can achieve more than 70% prediction accuracy</w:t>
      </w:r>
    </w:p>
    <w:p w14:paraId="42059CE8"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 that, AI/ML can achieve 80%~ about 90% prediction accuracy</w:t>
      </w:r>
    </w:p>
    <w:p w14:paraId="6C614253" w14:textId="77777777" w:rsidR="00B87906" w:rsidRDefault="00B87906" w:rsidP="00B87906">
      <w:pPr>
        <w:pStyle w:val="ListParagraph"/>
        <w:widowControl w:val="0"/>
        <w:numPr>
          <w:ilvl w:val="2"/>
          <w:numId w:val="46"/>
        </w:numPr>
        <w:tabs>
          <w:tab w:val="left" w:pos="2220"/>
        </w:tabs>
        <w:contextualSpacing w:val="0"/>
        <w:jc w:val="both"/>
      </w:pPr>
      <w:r>
        <w:t>evaluation results from 6 sources indicate that, AI/ML can achieve more than 90% prediction accuracy.</w:t>
      </w:r>
    </w:p>
    <w:p w14:paraId="6A3A6662" w14:textId="77777777" w:rsidR="00B87906" w:rsidRDefault="00B87906" w:rsidP="00B87906">
      <w:pPr>
        <w:pStyle w:val="ListParagraph"/>
        <w:widowControl w:val="0"/>
        <w:numPr>
          <w:ilvl w:val="2"/>
          <w:numId w:val="46"/>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5D769DBC" w14:textId="77777777" w:rsidR="00B87906" w:rsidRDefault="00B87906" w:rsidP="00B87906">
      <w:pPr>
        <w:pStyle w:val="ListParagraph"/>
        <w:widowControl w:val="0"/>
        <w:numPr>
          <w:ilvl w:val="1"/>
          <w:numId w:val="46"/>
        </w:numPr>
        <w:tabs>
          <w:tab w:val="left" w:pos="1500"/>
        </w:tabs>
        <w:contextualSpacing w:val="0"/>
        <w:jc w:val="both"/>
      </w:pPr>
      <w:r>
        <w:t>Top-K(=2) beam pair prediction accuracy</w:t>
      </w:r>
    </w:p>
    <w:p w14:paraId="2A8E10DC"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 that, AI/ML can achieve 65%- 75% prediction accuracy.</w:t>
      </w:r>
    </w:p>
    <w:p w14:paraId="2729A06A" w14:textId="77777777" w:rsidR="00B87906" w:rsidRDefault="00B87906" w:rsidP="00B87906">
      <w:pPr>
        <w:pStyle w:val="ListParagraph"/>
        <w:widowControl w:val="0"/>
        <w:numPr>
          <w:ilvl w:val="2"/>
          <w:numId w:val="46"/>
        </w:numPr>
        <w:tabs>
          <w:tab w:val="left" w:pos="2220"/>
        </w:tabs>
        <w:contextualSpacing w:val="0"/>
        <w:jc w:val="both"/>
      </w:pPr>
      <w:r>
        <w:t>evaluation results from 6 sources indicate that, AI/ML can achieve 80%- 90% prediction accuracy</w:t>
      </w:r>
    </w:p>
    <w:p w14:paraId="02FBC9D8" w14:textId="77777777" w:rsidR="00B87906" w:rsidRDefault="00B87906" w:rsidP="00B87906">
      <w:pPr>
        <w:pStyle w:val="ListParagraph"/>
        <w:widowControl w:val="0"/>
        <w:numPr>
          <w:ilvl w:val="2"/>
          <w:numId w:val="46"/>
        </w:numPr>
        <w:tabs>
          <w:tab w:val="left" w:pos="2220"/>
        </w:tabs>
        <w:contextualSpacing w:val="0"/>
        <w:jc w:val="both"/>
      </w:pPr>
      <w:r>
        <w:t>evaluation results from 4 sources indicate that, AI/ML can achieve more than 90% prediction accuracy</w:t>
      </w:r>
    </w:p>
    <w:p w14:paraId="107B13F3" w14:textId="77777777" w:rsidR="00B87906" w:rsidRDefault="00B87906" w:rsidP="00B87906">
      <w:pPr>
        <w:pStyle w:val="ListParagraph"/>
        <w:widowControl w:val="0"/>
        <w:numPr>
          <w:ilvl w:val="2"/>
          <w:numId w:val="46"/>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5CB918C3" w14:textId="77777777" w:rsidR="00B87906" w:rsidRDefault="00B87906" w:rsidP="00B87906">
      <w:pPr>
        <w:pStyle w:val="ListParagraph"/>
        <w:widowControl w:val="0"/>
        <w:numPr>
          <w:ilvl w:val="2"/>
          <w:numId w:val="46"/>
        </w:numPr>
        <w:tabs>
          <w:tab w:val="left" w:pos="2220"/>
        </w:tabs>
        <w:contextualSpacing w:val="0"/>
        <w:jc w:val="both"/>
      </w:pPr>
      <w:r>
        <w:t xml:space="preserve">The beam prediction accuracy increases with K.  </w:t>
      </w:r>
    </w:p>
    <w:p w14:paraId="43F7C642" w14:textId="77777777" w:rsidR="00B87906" w:rsidRDefault="00B87906" w:rsidP="00B87906">
      <w:pPr>
        <w:pStyle w:val="ListParagraph"/>
        <w:widowControl w:val="0"/>
        <w:numPr>
          <w:ilvl w:val="3"/>
          <w:numId w:val="46"/>
        </w:numPr>
        <w:contextualSpacing w:val="0"/>
        <w:jc w:val="both"/>
      </w:pPr>
      <w:r>
        <w:t xml:space="preserve">evaluation results from 1 source indicate that Top-3 beam pair prediction accuracy can be more than 95% </w:t>
      </w:r>
    </w:p>
    <w:p w14:paraId="137DAE84" w14:textId="77777777" w:rsidR="00B87906" w:rsidRDefault="00B87906" w:rsidP="00B87906">
      <w:pPr>
        <w:pStyle w:val="ListParagraph"/>
        <w:widowControl w:val="0"/>
        <w:numPr>
          <w:ilvl w:val="3"/>
          <w:numId w:val="46"/>
        </w:numPr>
        <w:contextualSpacing w:val="0"/>
        <w:jc w:val="both"/>
      </w:pPr>
      <w:r>
        <w:t>evaluation results from 4 sources indicate that Top-4 beam pair prediction accuracy can be [more than 95%</w:t>
      </w:r>
    </w:p>
    <w:p w14:paraId="579CBDF1" w14:textId="77777777" w:rsidR="00B87906" w:rsidRDefault="00B87906" w:rsidP="00B87906">
      <w:pPr>
        <w:pStyle w:val="ListParagraph"/>
        <w:widowControl w:val="0"/>
        <w:numPr>
          <w:ilvl w:val="3"/>
          <w:numId w:val="46"/>
        </w:numPr>
        <w:contextualSpacing w:val="0"/>
        <w:jc w:val="both"/>
      </w:pPr>
      <w:r>
        <w:t>evaluation results from 2 sources indicate that Top-5 beam pair prediction accuracy can be more than 95%</w:t>
      </w:r>
    </w:p>
    <w:p w14:paraId="332FA509" w14:textId="77777777" w:rsidR="00B87906" w:rsidRDefault="00B87906" w:rsidP="00B87906">
      <w:pPr>
        <w:pStyle w:val="ListParagraph"/>
        <w:widowControl w:val="0"/>
        <w:numPr>
          <w:ilvl w:val="3"/>
          <w:numId w:val="46"/>
        </w:numPr>
        <w:contextualSpacing w:val="0"/>
        <w:jc w:val="both"/>
      </w:pPr>
      <w:r>
        <w:t xml:space="preserve">evaluation results from 1 source indicate that Top-10 beam pair prediction accuracy can be more than 95% for 32 Tx and 4 Rx with results from half Rx </w:t>
      </w:r>
    </w:p>
    <w:p w14:paraId="45DB25FB" w14:textId="77777777" w:rsidR="00B87906" w:rsidRDefault="00B87906" w:rsidP="00B87906">
      <w:pPr>
        <w:pStyle w:val="ListParagraph"/>
        <w:widowControl w:val="0"/>
        <w:numPr>
          <w:ilvl w:val="1"/>
          <w:numId w:val="46"/>
        </w:numPr>
        <w:tabs>
          <w:tab w:val="left" w:pos="1500"/>
        </w:tabs>
        <w:contextualSpacing w:val="0"/>
        <w:jc w:val="both"/>
      </w:pPr>
      <w:r>
        <w:t xml:space="preserve">Average L1-RSRP difference of Top-1 predicted beam pair </w:t>
      </w:r>
    </w:p>
    <w:p w14:paraId="034CF49D" w14:textId="77777777" w:rsidR="00B87906" w:rsidRDefault="00B87906" w:rsidP="00B87906">
      <w:pPr>
        <w:pStyle w:val="ListParagraph"/>
        <w:widowControl w:val="0"/>
        <w:numPr>
          <w:ilvl w:val="2"/>
          <w:numId w:val="46"/>
        </w:numPr>
        <w:tabs>
          <w:tab w:val="left" w:pos="2220"/>
        </w:tabs>
        <w:contextualSpacing w:val="0"/>
        <w:jc w:val="both"/>
      </w:pPr>
      <w:r>
        <w:t>evaluation results from 13 sources indicate that it can be below or about 1dB</w:t>
      </w:r>
    </w:p>
    <w:p w14:paraId="3A50EA20"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 that it can be about 1.5dB</w:t>
      </w:r>
    </w:p>
    <w:p w14:paraId="4D32A538" w14:textId="77777777" w:rsidR="00B87906" w:rsidRDefault="00B87906" w:rsidP="00B87906">
      <w:pPr>
        <w:pStyle w:val="ListParagraph"/>
        <w:widowControl w:val="0"/>
        <w:numPr>
          <w:ilvl w:val="2"/>
          <w:numId w:val="46"/>
        </w:numPr>
        <w:tabs>
          <w:tab w:val="left" w:pos="2220"/>
        </w:tabs>
        <w:contextualSpacing w:val="0"/>
        <w:jc w:val="both"/>
      </w:pPr>
      <w:r>
        <w:t>Note: 1 source reported that it can be 0.716dB and 1.611dB with the measurements from all Rx beams and half of Rx beams of a certain set of Tx beams respectively.</w:t>
      </w:r>
    </w:p>
    <w:p w14:paraId="2AF92CC9" w14:textId="77777777" w:rsidR="00B87906" w:rsidRDefault="00B87906" w:rsidP="00B87906">
      <w:pPr>
        <w:pStyle w:val="ListParagraph"/>
        <w:widowControl w:val="0"/>
        <w:numPr>
          <w:ilvl w:val="1"/>
          <w:numId w:val="46"/>
        </w:numPr>
        <w:tabs>
          <w:tab w:val="left" w:pos="1500"/>
        </w:tabs>
        <w:contextualSpacing w:val="0"/>
        <w:jc w:val="both"/>
      </w:pPr>
      <w:r>
        <w:t>Predicted L1-RSRP difference of Top-1 beam pair</w:t>
      </w:r>
    </w:p>
    <w:p w14:paraId="3437F3E3" w14:textId="77777777" w:rsidR="00B87906" w:rsidRDefault="00B87906" w:rsidP="00B87906">
      <w:pPr>
        <w:pStyle w:val="ListParagraph"/>
        <w:widowControl w:val="0"/>
        <w:numPr>
          <w:ilvl w:val="2"/>
          <w:numId w:val="46"/>
        </w:numPr>
        <w:tabs>
          <w:tab w:val="left" w:pos="2220"/>
        </w:tabs>
        <w:contextualSpacing w:val="0"/>
        <w:jc w:val="both"/>
      </w:pPr>
      <w:r>
        <w:t>3 sources indicate that it can be below or about 1dB</w:t>
      </w:r>
    </w:p>
    <w:p w14:paraId="61940F46" w14:textId="77777777" w:rsidR="00B87906" w:rsidRDefault="00B87906" w:rsidP="00B87906">
      <w:pPr>
        <w:pStyle w:val="ListParagraph"/>
        <w:widowControl w:val="0"/>
        <w:numPr>
          <w:ilvl w:val="2"/>
          <w:numId w:val="46"/>
        </w:numPr>
        <w:tabs>
          <w:tab w:val="left" w:pos="2220"/>
        </w:tabs>
        <w:contextualSpacing w:val="0"/>
        <w:jc w:val="both"/>
      </w:pPr>
      <w:r>
        <w:t>Note that this is assumed that all the L1-RSRPs of Set A of beams are used as the label in AI/ML training phase (e.g., regression AI/ML model)</w:t>
      </w:r>
    </w:p>
    <w:p w14:paraId="081AD909" w14:textId="77777777" w:rsidR="00B87906" w:rsidRDefault="00B87906" w:rsidP="00B87906">
      <w:pPr>
        <w:pStyle w:val="ListParagraph"/>
        <w:widowControl w:val="0"/>
        <w:numPr>
          <w:ilvl w:val="0"/>
          <w:numId w:val="46"/>
        </w:numPr>
        <w:tabs>
          <w:tab w:val="left" w:pos="780"/>
        </w:tabs>
        <w:contextualSpacing w:val="0"/>
        <w:jc w:val="both"/>
      </w:pPr>
      <w:r>
        <w:t xml:space="preserve">(B) With measurements of fixed Set B of beam pairs that of 1/8 of Set A of beam pairs </w:t>
      </w:r>
    </w:p>
    <w:p w14:paraId="0904D144" w14:textId="77777777" w:rsidR="00B87906" w:rsidRDefault="00B87906" w:rsidP="00B87906">
      <w:pPr>
        <w:pStyle w:val="ListParagraph"/>
        <w:widowControl w:val="0"/>
        <w:numPr>
          <w:ilvl w:val="1"/>
          <w:numId w:val="46"/>
        </w:numPr>
        <w:tabs>
          <w:tab w:val="left" w:pos="1500"/>
        </w:tabs>
        <w:contextualSpacing w:val="0"/>
        <w:jc w:val="both"/>
      </w:pPr>
      <w:r>
        <w:t>Top-1 beam pair prediction accuracy:</w:t>
      </w:r>
    </w:p>
    <w:p w14:paraId="18DCCA83" w14:textId="77777777" w:rsidR="00B87906" w:rsidRDefault="00B87906" w:rsidP="00B87906">
      <w:pPr>
        <w:pStyle w:val="ListParagraph"/>
        <w:widowControl w:val="0"/>
        <w:numPr>
          <w:ilvl w:val="2"/>
          <w:numId w:val="46"/>
        </w:numPr>
        <w:tabs>
          <w:tab w:val="left" w:pos="2220"/>
        </w:tabs>
        <w:contextualSpacing w:val="0"/>
        <w:jc w:val="both"/>
      </w:pPr>
      <w:r>
        <w:t>evaluation results from 4 sources indicate that, AI/ML can achieve about 50% prediction accuracy</w:t>
      </w:r>
    </w:p>
    <w:p w14:paraId="6951CEE4" w14:textId="77777777" w:rsidR="00B87906" w:rsidRDefault="00B87906" w:rsidP="00B87906">
      <w:pPr>
        <w:pStyle w:val="ListParagraph"/>
        <w:widowControl w:val="0"/>
        <w:numPr>
          <w:ilvl w:val="2"/>
          <w:numId w:val="46"/>
        </w:numPr>
        <w:tabs>
          <w:tab w:val="left" w:pos="2220"/>
        </w:tabs>
        <w:contextualSpacing w:val="0"/>
        <w:jc w:val="both"/>
      </w:pPr>
      <w:r>
        <w:t xml:space="preserve">evaluation results from 4 sources indicate that, AI/ML can achieve about 60%~70% prediction accuracy </w:t>
      </w:r>
    </w:p>
    <w:p w14:paraId="027AEFBA" w14:textId="77777777" w:rsidR="00B87906" w:rsidRDefault="00B87906" w:rsidP="00B87906">
      <w:pPr>
        <w:pStyle w:val="ListParagraph"/>
        <w:widowControl w:val="0"/>
        <w:numPr>
          <w:ilvl w:val="2"/>
          <w:numId w:val="46"/>
        </w:numPr>
        <w:tabs>
          <w:tab w:val="left" w:pos="2220"/>
        </w:tabs>
        <w:contextualSpacing w:val="0"/>
        <w:jc w:val="both"/>
      </w:pPr>
      <w:r>
        <w:t>evaluation results from 6 sources indicate that, AI/ML can achieve about 70%~80% prediction accuracy</w:t>
      </w:r>
    </w:p>
    <w:p w14:paraId="414B5F74" w14:textId="77777777" w:rsidR="00B87906" w:rsidRDefault="00B87906" w:rsidP="00B87906">
      <w:pPr>
        <w:pStyle w:val="ListParagraph"/>
        <w:widowControl w:val="0"/>
        <w:numPr>
          <w:ilvl w:val="2"/>
          <w:numId w:val="46"/>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0399B76B" w14:textId="77777777" w:rsidR="00B87906" w:rsidRDefault="00B87906" w:rsidP="00B87906">
      <w:pPr>
        <w:pStyle w:val="ListParagraph"/>
        <w:widowControl w:val="0"/>
        <w:numPr>
          <w:ilvl w:val="2"/>
          <w:numId w:val="46"/>
        </w:numPr>
        <w:tabs>
          <w:tab w:val="left" w:pos="2220"/>
        </w:tabs>
        <w:contextualSpacing w:val="0"/>
        <w:jc w:val="both"/>
      </w:pPr>
      <w:r>
        <w:t xml:space="preserve">Non-AI baseline Option 2 (exhaustive beam sweeping in Set B of beam pairs) can achieve about 12.5% prediction accuracy  </w:t>
      </w:r>
    </w:p>
    <w:p w14:paraId="3B1E38EC" w14:textId="77777777" w:rsidR="00B87906" w:rsidRDefault="00B87906" w:rsidP="00B87906">
      <w:pPr>
        <w:pStyle w:val="ListParagraph"/>
        <w:widowControl w:val="0"/>
        <w:numPr>
          <w:ilvl w:val="1"/>
          <w:numId w:val="46"/>
        </w:numPr>
        <w:tabs>
          <w:tab w:val="left" w:pos="1500"/>
        </w:tabs>
        <w:contextualSpacing w:val="0"/>
        <w:jc w:val="both"/>
      </w:pPr>
      <w:r>
        <w:t>Top-1 beam pair prediction with 1dB margin</w:t>
      </w:r>
    </w:p>
    <w:p w14:paraId="117A804B" w14:textId="77777777" w:rsidR="00B87906" w:rsidRDefault="00B87906" w:rsidP="00B87906">
      <w:pPr>
        <w:pStyle w:val="ListParagraph"/>
        <w:widowControl w:val="0"/>
        <w:numPr>
          <w:ilvl w:val="2"/>
          <w:numId w:val="46"/>
        </w:numPr>
        <w:tabs>
          <w:tab w:val="left" w:pos="2220"/>
        </w:tabs>
        <w:contextualSpacing w:val="0"/>
        <w:jc w:val="both"/>
      </w:pPr>
      <w:r>
        <w:t>evaluation results from 4 sources indicate that, AI/ML can achieve 60%-70% prediction accuracy</w:t>
      </w:r>
    </w:p>
    <w:p w14:paraId="23986675"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 that, AI/ML can achieve 70%-80% prediction accuracy</w:t>
      </w:r>
    </w:p>
    <w:p w14:paraId="289F6C99" w14:textId="77777777" w:rsidR="00B87906" w:rsidRDefault="00B87906" w:rsidP="00B87906">
      <w:pPr>
        <w:pStyle w:val="ListParagraph"/>
        <w:widowControl w:val="0"/>
        <w:numPr>
          <w:ilvl w:val="2"/>
          <w:numId w:val="46"/>
        </w:numPr>
        <w:tabs>
          <w:tab w:val="left" w:pos="2220"/>
        </w:tabs>
        <w:contextualSpacing w:val="0"/>
        <w:jc w:val="both"/>
      </w:pPr>
      <w:r>
        <w:t>evaluation results from 4 sources indicate that, AI/ML can achieve 80%-90% prediction accuracy</w:t>
      </w:r>
    </w:p>
    <w:p w14:paraId="0715F81C" w14:textId="77777777" w:rsidR="00B87906" w:rsidRDefault="00B87906" w:rsidP="00B87906">
      <w:pPr>
        <w:pStyle w:val="ListParagraph"/>
        <w:widowControl w:val="0"/>
        <w:numPr>
          <w:ilvl w:val="1"/>
          <w:numId w:val="46"/>
        </w:numPr>
        <w:tabs>
          <w:tab w:val="left" w:pos="1500"/>
        </w:tabs>
        <w:contextualSpacing w:val="0"/>
        <w:jc w:val="both"/>
      </w:pPr>
      <w:r>
        <w:t>Top-K(=2) beam pair prediction accuracy</w:t>
      </w:r>
    </w:p>
    <w:p w14:paraId="70DC0B6F" w14:textId="77777777" w:rsidR="00B87906" w:rsidRDefault="00B87906" w:rsidP="00B87906">
      <w:pPr>
        <w:pStyle w:val="ListParagraph"/>
        <w:widowControl w:val="0"/>
        <w:numPr>
          <w:ilvl w:val="2"/>
          <w:numId w:val="46"/>
        </w:numPr>
        <w:tabs>
          <w:tab w:val="left" w:pos="2220"/>
        </w:tabs>
        <w:contextualSpacing w:val="0"/>
        <w:jc w:val="both"/>
      </w:pPr>
      <w:r>
        <w:t>evaluation results from 4 sources indicate that, AI/ML can achieve about 70%- 80% prediction accuracy.</w:t>
      </w:r>
    </w:p>
    <w:p w14:paraId="44AF832E" w14:textId="77777777" w:rsidR="00B87906" w:rsidRDefault="00B87906" w:rsidP="00B87906">
      <w:pPr>
        <w:pStyle w:val="ListParagraph"/>
        <w:widowControl w:val="0"/>
        <w:numPr>
          <w:ilvl w:val="2"/>
          <w:numId w:val="46"/>
        </w:numPr>
        <w:tabs>
          <w:tab w:val="left" w:pos="2220"/>
        </w:tabs>
        <w:contextualSpacing w:val="0"/>
        <w:jc w:val="both"/>
      </w:pPr>
      <w:r>
        <w:t>evaluation results from 6 sources indicate that, AI/ML can achieve 80%- 90% prediction accuracy</w:t>
      </w:r>
    </w:p>
    <w:p w14:paraId="1C485E3F"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 that, AI/ML can achieve more than 90% prediction accuracy</w:t>
      </w:r>
    </w:p>
    <w:p w14:paraId="1F5444E5" w14:textId="77777777" w:rsidR="00B87906" w:rsidRDefault="00B87906" w:rsidP="00B87906">
      <w:pPr>
        <w:pStyle w:val="ListParagraph"/>
        <w:widowControl w:val="0"/>
        <w:numPr>
          <w:ilvl w:val="2"/>
          <w:numId w:val="46"/>
        </w:numPr>
        <w:tabs>
          <w:tab w:val="left" w:pos="2220"/>
        </w:tabs>
        <w:contextualSpacing w:val="0"/>
        <w:jc w:val="both"/>
      </w:pPr>
      <w:r>
        <w:t xml:space="preserve">The beam prediction accuracy increases with K.  </w:t>
      </w:r>
    </w:p>
    <w:p w14:paraId="7EE3CCE5" w14:textId="77777777" w:rsidR="00B87906" w:rsidRDefault="00B87906" w:rsidP="00B87906">
      <w:pPr>
        <w:pStyle w:val="ListParagraph"/>
        <w:widowControl w:val="0"/>
        <w:numPr>
          <w:ilvl w:val="3"/>
          <w:numId w:val="46"/>
        </w:numPr>
        <w:contextualSpacing w:val="0"/>
        <w:jc w:val="both"/>
      </w:pPr>
      <w:r>
        <w:t>evaluation results from 1 source indicate that Top-3 beam pair prediction accuracy can be 96%</w:t>
      </w:r>
    </w:p>
    <w:p w14:paraId="043866E1" w14:textId="77777777" w:rsidR="00B87906" w:rsidRDefault="00B87906" w:rsidP="00B87906">
      <w:pPr>
        <w:pStyle w:val="ListParagraph"/>
        <w:widowControl w:val="0"/>
        <w:numPr>
          <w:ilvl w:val="3"/>
          <w:numId w:val="46"/>
        </w:numPr>
        <w:contextualSpacing w:val="0"/>
        <w:jc w:val="both"/>
      </w:pPr>
      <w:r>
        <w:t>evaluation results from 1 source indicate that Top-4 beam pair prediction accuracy can be 96%</w:t>
      </w:r>
    </w:p>
    <w:p w14:paraId="02CF789E" w14:textId="77777777" w:rsidR="00B87906" w:rsidRDefault="00B87906" w:rsidP="00B87906">
      <w:pPr>
        <w:pStyle w:val="ListParagraph"/>
        <w:widowControl w:val="0"/>
        <w:numPr>
          <w:ilvl w:val="3"/>
          <w:numId w:val="46"/>
        </w:numPr>
        <w:contextualSpacing w:val="0"/>
        <w:jc w:val="both"/>
      </w:pPr>
      <w:r>
        <w:t>evaluation results from 1 source indicate that Top-5 beam pair prediction accuracy can be 91%</w:t>
      </w:r>
    </w:p>
    <w:p w14:paraId="6C5305AF" w14:textId="77777777" w:rsidR="00B87906" w:rsidRDefault="00B87906" w:rsidP="00B87906">
      <w:pPr>
        <w:pStyle w:val="ListParagraph"/>
        <w:widowControl w:val="0"/>
        <w:numPr>
          <w:ilvl w:val="3"/>
          <w:numId w:val="46"/>
        </w:numPr>
        <w:contextualSpacing w:val="0"/>
        <w:jc w:val="both"/>
      </w:pPr>
      <w:r>
        <w:t xml:space="preserve">evaluation results from 1 source indicate that Top-5 beam pair prediction accuracy can be 94% </w:t>
      </w:r>
    </w:p>
    <w:p w14:paraId="480E04EF" w14:textId="77777777" w:rsidR="00B87906" w:rsidRDefault="00B87906" w:rsidP="00B87906">
      <w:pPr>
        <w:pStyle w:val="ListParagraph"/>
        <w:widowControl w:val="0"/>
        <w:numPr>
          <w:ilvl w:val="1"/>
          <w:numId w:val="46"/>
        </w:numPr>
        <w:tabs>
          <w:tab w:val="left" w:pos="1500"/>
        </w:tabs>
        <w:contextualSpacing w:val="0"/>
        <w:jc w:val="both"/>
      </w:pPr>
      <w:r>
        <w:t xml:space="preserve">Average L1-RSRP difference of Top-1 predicted beam pair </w:t>
      </w:r>
    </w:p>
    <w:p w14:paraId="5CE0270E" w14:textId="77777777" w:rsidR="00B87906" w:rsidRDefault="00B87906" w:rsidP="00B87906">
      <w:pPr>
        <w:pStyle w:val="ListParagraph"/>
        <w:widowControl w:val="0"/>
        <w:numPr>
          <w:ilvl w:val="2"/>
          <w:numId w:val="46"/>
        </w:numPr>
        <w:tabs>
          <w:tab w:val="left" w:pos="2220"/>
        </w:tabs>
        <w:contextualSpacing w:val="0"/>
        <w:jc w:val="both"/>
      </w:pPr>
      <w:r>
        <w:t>evaluation results from 5 sources indicate that it can be below or about 1dB</w:t>
      </w:r>
    </w:p>
    <w:p w14:paraId="1E4722F3" w14:textId="77777777" w:rsidR="00B87906" w:rsidRDefault="00B87906" w:rsidP="00B87906">
      <w:pPr>
        <w:pStyle w:val="ListParagraph"/>
        <w:widowControl w:val="0"/>
        <w:numPr>
          <w:ilvl w:val="2"/>
          <w:numId w:val="46"/>
        </w:numPr>
        <w:tabs>
          <w:tab w:val="left" w:pos="2220"/>
        </w:tabs>
        <w:contextualSpacing w:val="0"/>
        <w:jc w:val="both"/>
      </w:pPr>
      <w:r>
        <w:t>evaluation results from 5 sources indicate that it can be 1dB~2dB</w:t>
      </w:r>
    </w:p>
    <w:p w14:paraId="2A14761B" w14:textId="77777777" w:rsidR="00B87906" w:rsidRDefault="00B87906" w:rsidP="00B87906">
      <w:pPr>
        <w:pStyle w:val="ListParagraph"/>
        <w:widowControl w:val="0"/>
        <w:numPr>
          <w:ilvl w:val="1"/>
          <w:numId w:val="46"/>
        </w:numPr>
        <w:tabs>
          <w:tab w:val="left" w:pos="1500"/>
        </w:tabs>
        <w:contextualSpacing w:val="0"/>
        <w:jc w:val="both"/>
      </w:pPr>
      <w:r>
        <w:t>Average predicted L1-RSRP difference of Top-1 beam pair</w:t>
      </w:r>
    </w:p>
    <w:p w14:paraId="6E03BBA1"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 that it can be 0.7~1.3dB</w:t>
      </w:r>
    </w:p>
    <w:p w14:paraId="2041F6D1" w14:textId="77777777" w:rsidR="00B87906" w:rsidRDefault="00B87906" w:rsidP="00B87906">
      <w:pPr>
        <w:pStyle w:val="ListParagraph"/>
        <w:widowControl w:val="0"/>
        <w:numPr>
          <w:ilvl w:val="2"/>
          <w:numId w:val="46"/>
        </w:numPr>
        <w:tabs>
          <w:tab w:val="left" w:pos="2220"/>
        </w:tabs>
        <w:contextualSpacing w:val="0"/>
        <w:jc w:val="both"/>
      </w:pPr>
      <w:r>
        <w:t>Note that this is assumed that all the L1-RSRPs of Set A of beams are used as the label in AI/ML training phase (e.g., regression AI/ML model).</w:t>
      </w:r>
    </w:p>
    <w:p w14:paraId="1DA675FC" w14:textId="77777777" w:rsidR="00B87906" w:rsidRDefault="00B87906" w:rsidP="00B87906">
      <w:pPr>
        <w:pStyle w:val="ListParagraph"/>
        <w:widowControl w:val="0"/>
        <w:numPr>
          <w:ilvl w:val="0"/>
          <w:numId w:val="46"/>
        </w:numPr>
        <w:tabs>
          <w:tab w:val="left" w:pos="780"/>
        </w:tabs>
        <w:contextualSpacing w:val="0"/>
        <w:jc w:val="both"/>
      </w:pPr>
      <w:r>
        <w:t xml:space="preserve">(C) With measurements of fixed Set B of beams that of 1/16 of Set A of beams </w:t>
      </w:r>
    </w:p>
    <w:p w14:paraId="16091805" w14:textId="77777777" w:rsidR="00B87906" w:rsidRDefault="00B87906" w:rsidP="00B87906">
      <w:pPr>
        <w:pStyle w:val="ListParagraph"/>
        <w:widowControl w:val="0"/>
        <w:numPr>
          <w:ilvl w:val="1"/>
          <w:numId w:val="46"/>
        </w:numPr>
        <w:tabs>
          <w:tab w:val="left" w:pos="1500"/>
        </w:tabs>
        <w:contextualSpacing w:val="0"/>
        <w:jc w:val="both"/>
      </w:pPr>
      <w:r>
        <w:t>Top-1 beam pair prediction accuracy</w:t>
      </w:r>
    </w:p>
    <w:p w14:paraId="75EB38A0" w14:textId="77777777" w:rsidR="00B87906" w:rsidRDefault="00B87906" w:rsidP="00B87906">
      <w:pPr>
        <w:pStyle w:val="ListParagraph"/>
        <w:widowControl w:val="0"/>
        <w:numPr>
          <w:ilvl w:val="2"/>
          <w:numId w:val="46"/>
        </w:numPr>
        <w:tabs>
          <w:tab w:val="left" w:pos="2220"/>
        </w:tabs>
        <w:contextualSpacing w:val="0"/>
        <w:jc w:val="both"/>
      </w:pPr>
      <w:r>
        <w:t>evaluation results from 5 sources indicate that, AI/ML can achieve less than 50% or about 50% prediction accuracy</w:t>
      </w:r>
    </w:p>
    <w:p w14:paraId="5BE856E6" w14:textId="77777777" w:rsidR="00B87906" w:rsidRDefault="00B87906" w:rsidP="00B87906">
      <w:pPr>
        <w:pStyle w:val="ListParagraph"/>
        <w:widowControl w:val="0"/>
        <w:numPr>
          <w:ilvl w:val="2"/>
          <w:numId w:val="46"/>
        </w:numPr>
        <w:tabs>
          <w:tab w:val="left" w:pos="2220"/>
        </w:tabs>
        <w:contextualSpacing w:val="0"/>
        <w:jc w:val="both"/>
      </w:pPr>
      <w:r>
        <w:t xml:space="preserve">evaluation results from 2 source indicate that, AI/ML can achieve about 55%~57% prediction accuracy </w:t>
      </w:r>
    </w:p>
    <w:p w14:paraId="7B5A8A4C" w14:textId="77777777" w:rsidR="00B87906" w:rsidRDefault="00B87906" w:rsidP="00B87906">
      <w:pPr>
        <w:pStyle w:val="ListParagraph"/>
        <w:widowControl w:val="0"/>
        <w:numPr>
          <w:ilvl w:val="2"/>
          <w:numId w:val="46"/>
        </w:numPr>
        <w:tabs>
          <w:tab w:val="left" w:pos="2220"/>
        </w:tabs>
        <w:contextualSpacing w:val="0"/>
        <w:jc w:val="both"/>
      </w:pPr>
      <w:r>
        <w:t xml:space="preserve">evaluation results from 3 sources indicate that, AI/ML can achieve about 60%~70% prediction accuracy </w:t>
      </w:r>
    </w:p>
    <w:p w14:paraId="5B787028"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 that, AI/ML can achieve about 70%~80% prediction accuracy</w:t>
      </w:r>
    </w:p>
    <w:p w14:paraId="367393C3" w14:textId="77777777" w:rsidR="00B87906" w:rsidRDefault="00B87906" w:rsidP="00B87906">
      <w:pPr>
        <w:pStyle w:val="ListParagraph"/>
        <w:widowControl w:val="0"/>
        <w:numPr>
          <w:ilvl w:val="2"/>
          <w:numId w:val="46"/>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77777777" w:rsidR="00B87906" w:rsidRDefault="00B87906" w:rsidP="00B87906">
      <w:pPr>
        <w:pStyle w:val="ListParagraph"/>
        <w:widowControl w:val="0"/>
        <w:numPr>
          <w:ilvl w:val="2"/>
          <w:numId w:val="46"/>
        </w:numPr>
        <w:tabs>
          <w:tab w:val="left" w:pos="2220"/>
        </w:tabs>
        <w:contextualSpacing w:val="0"/>
        <w:jc w:val="both"/>
      </w:pPr>
      <w:r>
        <w:t>Non-AI baseline Option 2 (exhaustive beam sweeping in Set B of beam pairs) can achieve about 6.25% prediction accuracy</w:t>
      </w:r>
    </w:p>
    <w:p w14:paraId="75E8A1D7" w14:textId="77777777" w:rsidR="00B87906" w:rsidRDefault="00B87906" w:rsidP="00B87906">
      <w:pPr>
        <w:pStyle w:val="ListParagraph"/>
        <w:widowControl w:val="0"/>
        <w:numPr>
          <w:ilvl w:val="1"/>
          <w:numId w:val="46"/>
        </w:numPr>
        <w:tabs>
          <w:tab w:val="left" w:pos="1500"/>
        </w:tabs>
        <w:contextualSpacing w:val="0"/>
        <w:jc w:val="both"/>
      </w:pPr>
      <w:r>
        <w:t>Top-1 beam pair prediction with 1dB margin</w:t>
      </w:r>
    </w:p>
    <w:p w14:paraId="7895BC46" w14:textId="77777777" w:rsidR="00B87906" w:rsidRDefault="00B87906" w:rsidP="00B87906">
      <w:pPr>
        <w:pStyle w:val="ListParagraph"/>
        <w:widowControl w:val="0"/>
        <w:numPr>
          <w:ilvl w:val="2"/>
          <w:numId w:val="46"/>
        </w:numPr>
        <w:tabs>
          <w:tab w:val="left" w:pos="2220"/>
        </w:tabs>
        <w:contextualSpacing w:val="0"/>
        <w:jc w:val="both"/>
      </w:pPr>
      <w:r>
        <w:t>evaluation results from 4 sources indicate that, AI/ML can achieve less than 50% or about 50% prediction accuracy</w:t>
      </w:r>
    </w:p>
    <w:p w14:paraId="2364BD59"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 that, AI/ML can achieve more than 50%~60% prediction accuracy</w:t>
      </w:r>
    </w:p>
    <w:p w14:paraId="6AC0B2CE" w14:textId="77777777" w:rsidR="00B87906" w:rsidRDefault="00B87906" w:rsidP="00B87906">
      <w:pPr>
        <w:pStyle w:val="ListParagraph"/>
        <w:widowControl w:val="0"/>
        <w:numPr>
          <w:ilvl w:val="2"/>
          <w:numId w:val="46"/>
        </w:numPr>
        <w:tabs>
          <w:tab w:val="left" w:pos="2220"/>
        </w:tabs>
        <w:contextualSpacing w:val="0"/>
        <w:jc w:val="both"/>
      </w:pPr>
      <w:r>
        <w:t>evaluation results from 3 sources indicate that, AI/ML can achieve about 60%-70% prediction accuracy</w:t>
      </w:r>
    </w:p>
    <w:p w14:paraId="7D9880DE" w14:textId="77777777" w:rsidR="00B87906" w:rsidRDefault="00B87906" w:rsidP="00B87906">
      <w:pPr>
        <w:pStyle w:val="ListParagraph"/>
        <w:widowControl w:val="0"/>
        <w:numPr>
          <w:ilvl w:val="2"/>
          <w:numId w:val="46"/>
        </w:numPr>
        <w:tabs>
          <w:tab w:val="left" w:pos="2220"/>
        </w:tabs>
        <w:contextualSpacing w:val="0"/>
        <w:jc w:val="both"/>
      </w:pPr>
      <w:r>
        <w:t xml:space="preserve">evaluation results from 2 sources indicate that, AI/ML can achieve 72%~85% prediction accuracy </w:t>
      </w:r>
    </w:p>
    <w:p w14:paraId="5E94C466" w14:textId="77777777" w:rsidR="00B87906" w:rsidRDefault="00B87906" w:rsidP="00B87906">
      <w:pPr>
        <w:pStyle w:val="ListParagraph"/>
        <w:widowControl w:val="0"/>
        <w:numPr>
          <w:ilvl w:val="1"/>
          <w:numId w:val="46"/>
        </w:numPr>
        <w:tabs>
          <w:tab w:val="left" w:pos="1500"/>
        </w:tabs>
        <w:contextualSpacing w:val="0"/>
        <w:jc w:val="both"/>
      </w:pPr>
      <w:r>
        <w:t>Top-K(=2) beam pair prediction accuracy</w:t>
      </w:r>
    </w:p>
    <w:p w14:paraId="0C3F71B9" w14:textId="77777777" w:rsidR="00B87906" w:rsidRDefault="00B87906" w:rsidP="00B87906">
      <w:pPr>
        <w:pStyle w:val="ListParagraph"/>
        <w:widowControl w:val="0"/>
        <w:numPr>
          <w:ilvl w:val="2"/>
          <w:numId w:val="46"/>
        </w:numPr>
        <w:tabs>
          <w:tab w:val="left" w:pos="2220"/>
        </w:tabs>
        <w:contextualSpacing w:val="0"/>
        <w:jc w:val="both"/>
      </w:pPr>
      <w:r>
        <w:t>evaluation results from 3 sources indicate that, AI/ML can achieve less than 60% prediction accuracy.</w:t>
      </w:r>
    </w:p>
    <w:p w14:paraId="78FA7290" w14:textId="77777777" w:rsidR="00B87906" w:rsidRDefault="00B87906" w:rsidP="00B87906">
      <w:pPr>
        <w:pStyle w:val="ListParagraph"/>
        <w:widowControl w:val="0"/>
        <w:numPr>
          <w:ilvl w:val="2"/>
          <w:numId w:val="46"/>
        </w:numPr>
        <w:tabs>
          <w:tab w:val="left" w:pos="2220"/>
        </w:tabs>
        <w:contextualSpacing w:val="0"/>
        <w:jc w:val="both"/>
      </w:pPr>
      <w:r>
        <w:t>evaluation results from 5 sources indicate that, AI/ML can achieve about 70%- 80% prediction accuracy</w:t>
      </w:r>
    </w:p>
    <w:p w14:paraId="3B09EC88"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 that, AI/ML can achieve more than 85% prediction accuracy</w:t>
      </w:r>
    </w:p>
    <w:p w14:paraId="06C3FEBE" w14:textId="77777777" w:rsidR="00B87906" w:rsidRDefault="00B87906" w:rsidP="00B87906">
      <w:pPr>
        <w:pStyle w:val="ListParagraph"/>
        <w:widowControl w:val="0"/>
        <w:numPr>
          <w:ilvl w:val="2"/>
          <w:numId w:val="46"/>
        </w:numPr>
        <w:tabs>
          <w:tab w:val="left" w:pos="2220"/>
        </w:tabs>
        <w:contextualSpacing w:val="0"/>
        <w:jc w:val="both"/>
      </w:pPr>
      <w:r>
        <w:t xml:space="preserve">The beam prediction accuracy increases with K.  </w:t>
      </w:r>
    </w:p>
    <w:p w14:paraId="281070A1" w14:textId="77777777" w:rsidR="00B87906" w:rsidRDefault="00B87906" w:rsidP="00B87906">
      <w:pPr>
        <w:pStyle w:val="ListParagraph"/>
        <w:widowControl w:val="0"/>
        <w:numPr>
          <w:ilvl w:val="1"/>
          <w:numId w:val="46"/>
        </w:numPr>
        <w:tabs>
          <w:tab w:val="left" w:pos="1500"/>
        </w:tabs>
        <w:contextualSpacing w:val="0"/>
        <w:jc w:val="both"/>
      </w:pPr>
      <w:r>
        <w:t>Average L1-RSRP difference of Top-1 predicted beam pair</w:t>
      </w:r>
    </w:p>
    <w:p w14:paraId="19BD8D68" w14:textId="77777777" w:rsidR="00B87906" w:rsidRDefault="00B87906" w:rsidP="00B87906">
      <w:pPr>
        <w:pStyle w:val="ListParagraph"/>
        <w:widowControl w:val="0"/>
        <w:numPr>
          <w:ilvl w:val="2"/>
          <w:numId w:val="46"/>
        </w:numPr>
        <w:tabs>
          <w:tab w:val="left" w:pos="2220"/>
        </w:tabs>
        <w:contextualSpacing w:val="0"/>
        <w:jc w:val="both"/>
      </w:pPr>
      <w:r>
        <w:t>evaluation results from 3 sources indicate that it can be 1dB~2dB</w:t>
      </w:r>
    </w:p>
    <w:p w14:paraId="17E69C1C"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 that it can be 2dB~3dB</w:t>
      </w:r>
    </w:p>
    <w:p w14:paraId="04FFA309"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 that it can be more than 3dB</w:t>
      </w:r>
    </w:p>
    <w:p w14:paraId="5E1E40F9" w14:textId="77777777" w:rsidR="00B87906" w:rsidRDefault="00B87906" w:rsidP="00B87906">
      <w:pPr>
        <w:pStyle w:val="ListParagraph"/>
        <w:widowControl w:val="0"/>
        <w:numPr>
          <w:ilvl w:val="2"/>
          <w:numId w:val="46"/>
        </w:numPr>
        <w:tabs>
          <w:tab w:val="left" w:pos="2220"/>
        </w:tabs>
        <w:contextualSpacing w:val="0"/>
        <w:jc w:val="both"/>
      </w:pPr>
      <w:r>
        <w:t>evaluation results from 1 source indicate that it can be about 6dB</w:t>
      </w:r>
    </w:p>
    <w:p w14:paraId="49AF6CD8" w14:textId="77777777" w:rsidR="00B87906" w:rsidRDefault="00B87906" w:rsidP="00B87906">
      <w:pPr>
        <w:pStyle w:val="ListParagraph"/>
        <w:widowControl w:val="0"/>
        <w:numPr>
          <w:ilvl w:val="1"/>
          <w:numId w:val="46"/>
        </w:numPr>
        <w:tabs>
          <w:tab w:val="left" w:pos="1500"/>
        </w:tabs>
        <w:contextualSpacing w:val="0"/>
        <w:jc w:val="both"/>
      </w:pPr>
      <w:r>
        <w:t>Predicted L1-RSRP difference of Top-1 beam pair</w:t>
      </w:r>
    </w:p>
    <w:p w14:paraId="69EF72E2" w14:textId="77777777" w:rsidR="00B87906" w:rsidRDefault="00B87906" w:rsidP="00B87906">
      <w:pPr>
        <w:pStyle w:val="ListParagraph"/>
        <w:widowControl w:val="0"/>
        <w:numPr>
          <w:ilvl w:val="2"/>
          <w:numId w:val="46"/>
        </w:numPr>
        <w:tabs>
          <w:tab w:val="left" w:pos="2220"/>
        </w:tabs>
        <w:contextualSpacing w:val="0"/>
        <w:jc w:val="both"/>
      </w:pPr>
      <w:r>
        <w:t>evaluation results from 2 sources indicates that it can be about 2.5dB</w:t>
      </w:r>
    </w:p>
    <w:p w14:paraId="22172ED5" w14:textId="77777777" w:rsidR="00B87906" w:rsidRDefault="00B87906" w:rsidP="00B87906">
      <w:pPr>
        <w:pStyle w:val="ListParagraph"/>
        <w:widowControl w:val="0"/>
        <w:numPr>
          <w:ilvl w:val="2"/>
          <w:numId w:val="46"/>
        </w:numPr>
        <w:tabs>
          <w:tab w:val="left" w:pos="2220"/>
        </w:tabs>
        <w:contextualSpacing w:val="0"/>
        <w:jc w:val="both"/>
      </w:pPr>
      <w:r>
        <w:t>Note that this is assumed that all the L1-RSRPs of Set A of beams are used as the label in AI/ML training phase (e.g., regression AI/ML model).</w:t>
      </w:r>
    </w:p>
    <w:p w14:paraId="6E6C55FA" w14:textId="77777777" w:rsidR="00B87906" w:rsidRDefault="00B87906" w:rsidP="00B87906">
      <w:pPr>
        <w:pStyle w:val="ListParagraph"/>
        <w:widowControl w:val="0"/>
        <w:numPr>
          <w:ilvl w:val="0"/>
          <w:numId w:val="46"/>
        </w:numPr>
        <w:tabs>
          <w:tab w:val="left" w:pos="780"/>
        </w:tabs>
        <w:contextualSpacing w:val="0"/>
        <w:jc w:val="both"/>
      </w:pPr>
      <w:r>
        <w:t xml:space="preserve">Note: in the above evaluations, 8 sources assumed 4 Rx, other sources assumed 8 Rx. </w:t>
      </w:r>
    </w:p>
    <w:p w14:paraId="4D2B454A" w14:textId="77777777" w:rsidR="00B87906" w:rsidRPr="004A5582" w:rsidRDefault="00B87906" w:rsidP="00B87906">
      <w:pPr>
        <w:pStyle w:val="Heading5"/>
      </w:pPr>
      <w:r w:rsidRPr="004A5582">
        <w:t>6.3.2.1.</w:t>
      </w:r>
      <w:r>
        <w:t>4</w:t>
      </w:r>
      <w:r w:rsidRPr="004A5582">
        <w:tab/>
        <w:t>Performance when Set B is different to Set A for DL Tx-Rx beam pair prediction</w:t>
      </w:r>
    </w:p>
    <w:p w14:paraId="100E1043" w14:textId="77777777" w:rsidR="00B87906" w:rsidRPr="00541168" w:rsidRDefault="00B87906" w:rsidP="00B87906">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77777777" w:rsidR="00B87906" w:rsidRPr="00B43BD6" w:rsidRDefault="00B87906" w:rsidP="00B87906">
      <w:pPr>
        <w:pStyle w:val="ListParagraph"/>
        <w:numPr>
          <w:ilvl w:val="0"/>
          <w:numId w:val="47"/>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3F7CBAEB" w14:textId="77777777" w:rsidR="00B87906" w:rsidRPr="00B43BD6" w:rsidRDefault="00B87906" w:rsidP="00B87906">
      <w:pPr>
        <w:pStyle w:val="ListParagraph"/>
        <w:numPr>
          <w:ilvl w:val="0"/>
          <w:numId w:val="47"/>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r>
        <w:t>6.3.2.2</w:t>
      </w:r>
      <w:r>
        <w:tab/>
        <w:t>Basic performance for BM-Case2</w:t>
      </w:r>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r>
        <w:t>6.3.2.2.1</w:t>
      </w:r>
      <w:r>
        <w:tab/>
        <w:t>Performance when Set A = Set B</w:t>
      </w:r>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77777777" w:rsidR="00B87906" w:rsidRPr="00520541" w:rsidRDefault="00B87906" w:rsidP="00B87906">
      <w:pPr>
        <w:pStyle w:val="ListParagraph"/>
        <w:widowControl w:val="0"/>
        <w:numPr>
          <w:ilvl w:val="0"/>
          <w:numId w:val="56"/>
        </w:numPr>
        <w:contextualSpacing w:val="0"/>
      </w:pPr>
      <w:r w:rsidRPr="00520541">
        <w:t>UE speed: 30km/h (unless otherwise stated)</w:t>
      </w:r>
    </w:p>
    <w:p w14:paraId="113EF83E" w14:textId="77777777" w:rsidR="00B87906" w:rsidRPr="00520541" w:rsidRDefault="00B87906" w:rsidP="00B87906">
      <w:pPr>
        <w:pStyle w:val="ListParagraph"/>
        <w:widowControl w:val="0"/>
        <w:numPr>
          <w:ilvl w:val="0"/>
          <w:numId w:val="56"/>
        </w:numPr>
        <w:contextualSpacing w:val="0"/>
      </w:pPr>
      <w:r w:rsidRPr="00520541">
        <w:t>Prediction time: 80ms/160ms/320ms/640ms/800ms/others</w:t>
      </w:r>
    </w:p>
    <w:p w14:paraId="37C60DE8" w14:textId="77777777" w:rsidR="00B87906" w:rsidRPr="00520541" w:rsidRDefault="00B87906" w:rsidP="00B87906">
      <w:pPr>
        <w:pStyle w:val="ListParagraph"/>
        <w:widowControl w:val="0"/>
        <w:numPr>
          <w:ilvl w:val="0"/>
          <w:numId w:val="56"/>
        </w:numPr>
        <w:contextualSpacing w:val="0"/>
      </w:pPr>
      <w:r w:rsidRPr="00520541">
        <w:t>With UE rotation and without UE rotation</w:t>
      </w:r>
    </w:p>
    <w:p w14:paraId="44105DA4" w14:textId="77777777" w:rsidR="00B87906" w:rsidRPr="00520541" w:rsidRDefault="00B87906" w:rsidP="00B87906">
      <w:pPr>
        <w:pStyle w:val="BodyText"/>
        <w:widowControl w:val="0"/>
        <w:numPr>
          <w:ilvl w:val="0"/>
          <w:numId w:val="56"/>
        </w:numPr>
        <w:spacing w:after="180"/>
        <w:rPr>
          <w:sz w:val="20"/>
        </w:rPr>
      </w:pPr>
      <w:r w:rsidRPr="00520541">
        <w:rPr>
          <w:sz w:val="20"/>
        </w:rPr>
        <w:t>Set B is the same as Set A in each time instance for measurement</w:t>
      </w:r>
    </w:p>
    <w:p w14:paraId="42E526AF" w14:textId="77777777" w:rsidR="00B87906" w:rsidRPr="00520541" w:rsidRDefault="00B87906" w:rsidP="00B87906">
      <w:pPr>
        <w:shd w:val="clear" w:color="auto" w:fill="FFFFFF"/>
        <w:rPr>
          <w:rFonts w:eastAsia="Microsoft YaHei UI"/>
        </w:rPr>
      </w:pPr>
      <w:r w:rsidRPr="00520541">
        <w:rPr>
          <w:rFonts w:eastAsia="Microsoft YaHei UI"/>
        </w:rPr>
        <w:t>Note that ideal measurements are assumed</w:t>
      </w:r>
    </w:p>
    <w:p w14:paraId="6C09D3B3" w14:textId="77777777" w:rsidR="00B87906" w:rsidRPr="00520541" w:rsidRDefault="00B87906" w:rsidP="00B87906">
      <w:pPr>
        <w:pStyle w:val="ListParagraph"/>
        <w:numPr>
          <w:ilvl w:val="0"/>
          <w:numId w:val="59"/>
        </w:numPr>
        <w:shd w:val="clear" w:color="auto" w:fill="FFFFFF"/>
        <w:contextualSpacing w:val="0"/>
        <w:rPr>
          <w:rFonts w:eastAsia="Microsoft YaHei UI"/>
        </w:rPr>
      </w:pPr>
      <w:r w:rsidRPr="00520541">
        <w:rPr>
          <w:rFonts w:eastAsia="Microsoft YaHei UI"/>
        </w:rPr>
        <w:t>Beams could be measured regardless of their SNR.</w:t>
      </w:r>
    </w:p>
    <w:p w14:paraId="500B68D8" w14:textId="77777777" w:rsidR="00B87906" w:rsidRPr="00520541" w:rsidRDefault="00B87906" w:rsidP="00B87906">
      <w:pPr>
        <w:pStyle w:val="ListParagraph"/>
        <w:numPr>
          <w:ilvl w:val="0"/>
          <w:numId w:val="59"/>
        </w:numPr>
        <w:shd w:val="clear" w:color="auto" w:fill="FFFFFF"/>
        <w:contextualSpacing w:val="0"/>
        <w:rPr>
          <w:rFonts w:eastAsia="Microsoft YaHei UI"/>
        </w:rPr>
      </w:pPr>
      <w:r w:rsidRPr="00520541">
        <w:rPr>
          <w:rFonts w:eastAsia="Microsoft YaHei UI"/>
        </w:rPr>
        <w:t>No measurement error.</w:t>
      </w:r>
    </w:p>
    <w:p w14:paraId="60C2192F" w14:textId="77777777" w:rsidR="00B87906" w:rsidRPr="00520541" w:rsidRDefault="00B87906" w:rsidP="00B87906">
      <w:pPr>
        <w:pStyle w:val="ListParagraph"/>
        <w:numPr>
          <w:ilvl w:val="0"/>
          <w:numId w:val="59"/>
        </w:numPr>
        <w:shd w:val="clear" w:color="auto" w:fill="FFFFFF"/>
        <w:contextualSpacing w:val="0"/>
        <w:rPr>
          <w:rFonts w:eastAsia="Microsoft YaHei UI"/>
        </w:rPr>
      </w:pPr>
      <w:r w:rsidRPr="00520541">
        <w:rPr>
          <w:rFonts w:eastAsia="Microsoft YaHei UI"/>
        </w:rPr>
        <w:t>No quantization for the L1-RSRP measurements.</w:t>
      </w:r>
    </w:p>
    <w:p w14:paraId="114CFD70" w14:textId="77777777" w:rsidR="00B87906" w:rsidRPr="00520541" w:rsidRDefault="00B87906" w:rsidP="00B87906">
      <w:pPr>
        <w:pStyle w:val="ListParagraph"/>
        <w:numPr>
          <w:ilvl w:val="0"/>
          <w:numId w:val="59"/>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79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77777777" w:rsidR="00B87906" w:rsidRPr="00520541" w:rsidRDefault="00B87906" w:rsidP="00B87906">
      <w:pPr>
        <w:pStyle w:val="ListParagraph"/>
        <w:widowControl w:val="0"/>
        <w:numPr>
          <w:ilvl w:val="0"/>
          <w:numId w:val="56"/>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5ECDA6B3"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12810715"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77777777" w:rsidR="00B87906" w:rsidRPr="00520541" w:rsidRDefault="00B87906" w:rsidP="00B87906">
      <w:pPr>
        <w:pStyle w:val="ListParagraph"/>
        <w:widowControl w:val="0"/>
        <w:numPr>
          <w:ilvl w:val="1"/>
          <w:numId w:val="56"/>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4EC6D75B" w14:textId="77777777" w:rsidR="00B87906" w:rsidRPr="00520541" w:rsidRDefault="00B87906" w:rsidP="00B87906">
      <w:pPr>
        <w:pStyle w:val="ListParagraph"/>
        <w:widowControl w:val="0"/>
        <w:numPr>
          <w:ilvl w:val="1"/>
          <w:numId w:val="56"/>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77777777" w:rsidR="00B87906" w:rsidRPr="00520541" w:rsidRDefault="00B87906" w:rsidP="00B87906">
      <w:pPr>
        <w:pStyle w:val="ListParagraph"/>
        <w:widowControl w:val="0"/>
        <w:numPr>
          <w:ilvl w:val="0"/>
          <w:numId w:val="56"/>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77777777" w:rsidR="00B87906" w:rsidRPr="00520541" w:rsidRDefault="00B87906" w:rsidP="00B87906">
      <w:pPr>
        <w:pStyle w:val="ListParagraph"/>
        <w:widowControl w:val="0"/>
        <w:numPr>
          <w:ilvl w:val="1"/>
          <w:numId w:val="56"/>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61CC412D"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77777777" w:rsidR="00B87906" w:rsidRPr="00520541" w:rsidRDefault="00B87906" w:rsidP="00B87906">
      <w:pPr>
        <w:pStyle w:val="ListParagraph"/>
        <w:widowControl w:val="0"/>
        <w:numPr>
          <w:ilvl w:val="1"/>
          <w:numId w:val="56"/>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77777777" w:rsidR="00B87906" w:rsidRPr="00520541" w:rsidRDefault="00B87906" w:rsidP="00B87906">
      <w:pPr>
        <w:pStyle w:val="ListParagraph"/>
        <w:widowControl w:val="0"/>
        <w:numPr>
          <w:ilvl w:val="1"/>
          <w:numId w:val="56"/>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05624D9"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03D04D36"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77777777" w:rsidR="00B87906" w:rsidRPr="00520541" w:rsidRDefault="00B87906" w:rsidP="00B87906">
      <w:pPr>
        <w:pStyle w:val="ListParagraph"/>
        <w:widowControl w:val="0"/>
        <w:numPr>
          <w:ilvl w:val="1"/>
          <w:numId w:val="56"/>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67B490CD" w14:textId="77777777" w:rsidR="00B87906" w:rsidRPr="00520541" w:rsidRDefault="00B87906" w:rsidP="00B87906">
      <w:pPr>
        <w:pStyle w:val="ListParagraph"/>
        <w:widowControl w:val="0"/>
        <w:numPr>
          <w:ilvl w:val="1"/>
          <w:numId w:val="56"/>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1523F5B9" w14:textId="77777777" w:rsidR="00B87906" w:rsidRPr="00520541" w:rsidRDefault="00B87906" w:rsidP="00B87906">
      <w:pPr>
        <w:pStyle w:val="ListParagraph"/>
        <w:widowControl w:val="0"/>
        <w:numPr>
          <w:ilvl w:val="1"/>
          <w:numId w:val="56"/>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77777777" w:rsidR="00B87906" w:rsidRPr="00520541" w:rsidRDefault="00B87906" w:rsidP="00B87906">
      <w:pPr>
        <w:pStyle w:val="ListParagraph"/>
        <w:widowControl w:val="0"/>
        <w:numPr>
          <w:ilvl w:val="0"/>
          <w:numId w:val="56"/>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77777777" w:rsidR="00B87906" w:rsidRPr="00520541" w:rsidRDefault="00B87906" w:rsidP="00B87906">
      <w:pPr>
        <w:pStyle w:val="ListParagraph"/>
        <w:widowControl w:val="0"/>
        <w:numPr>
          <w:ilvl w:val="1"/>
          <w:numId w:val="56"/>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3DC38A23" w14:textId="77777777" w:rsidR="00B87906" w:rsidRPr="00520541" w:rsidRDefault="00B87906" w:rsidP="00B87906">
      <w:pPr>
        <w:pStyle w:val="ListParagraph"/>
        <w:widowControl w:val="0"/>
        <w:numPr>
          <w:ilvl w:val="1"/>
          <w:numId w:val="56"/>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119740ED" w14:textId="77777777" w:rsidR="00B87906" w:rsidRPr="00520541" w:rsidRDefault="00B87906" w:rsidP="00B87906">
      <w:pPr>
        <w:pStyle w:val="ListParagraph"/>
        <w:widowControl w:val="0"/>
        <w:numPr>
          <w:ilvl w:val="1"/>
          <w:numId w:val="56"/>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72A28043"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5F1F8512"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77777777" w:rsidR="00B87906" w:rsidRPr="00520541" w:rsidRDefault="00B87906" w:rsidP="00B87906">
      <w:pPr>
        <w:pStyle w:val="ListParagraph"/>
        <w:widowControl w:val="0"/>
        <w:numPr>
          <w:ilvl w:val="1"/>
          <w:numId w:val="56"/>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718780BB" w14:textId="77777777" w:rsidR="00B87906" w:rsidRPr="00520541" w:rsidRDefault="00B87906" w:rsidP="00B87906">
      <w:pPr>
        <w:pStyle w:val="ListParagraph"/>
        <w:widowControl w:val="0"/>
        <w:numPr>
          <w:ilvl w:val="0"/>
          <w:numId w:val="56"/>
        </w:numPr>
        <w:contextualSpacing w:val="0"/>
      </w:pPr>
      <w:r w:rsidRPr="00520541">
        <w:rPr>
          <w:u w:val="single"/>
        </w:rPr>
        <w:t>For 640ms prediction time</w:t>
      </w:r>
      <w:r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7777777" w:rsidR="00B87906" w:rsidRPr="00520541" w:rsidRDefault="00B87906" w:rsidP="00B87906">
      <w:pPr>
        <w:pStyle w:val="ListParagraph"/>
        <w:widowControl w:val="0"/>
        <w:numPr>
          <w:ilvl w:val="1"/>
          <w:numId w:val="56"/>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3B6D8DB9" w14:textId="77777777" w:rsidR="00B87906" w:rsidRPr="00520541" w:rsidRDefault="00B87906" w:rsidP="00B87906">
      <w:pPr>
        <w:pStyle w:val="ListParagraph"/>
        <w:widowControl w:val="0"/>
        <w:numPr>
          <w:ilvl w:val="1"/>
          <w:numId w:val="56"/>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3ADA841F"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77777777" w:rsidR="00B87906" w:rsidRPr="00520541" w:rsidRDefault="00B87906" w:rsidP="00B87906">
      <w:pPr>
        <w:pStyle w:val="ListParagraph"/>
        <w:widowControl w:val="0"/>
        <w:numPr>
          <w:ilvl w:val="1"/>
          <w:numId w:val="56"/>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0AA82806"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701419DC"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77777777" w:rsidR="00B87906" w:rsidRPr="00520541" w:rsidRDefault="00B87906" w:rsidP="00B87906">
      <w:pPr>
        <w:pStyle w:val="ListParagraph"/>
        <w:widowControl w:val="0"/>
        <w:numPr>
          <w:ilvl w:val="0"/>
          <w:numId w:val="56"/>
        </w:numPr>
        <w:contextualSpacing w:val="0"/>
      </w:pPr>
      <w:r w:rsidRPr="00520541">
        <w:rPr>
          <w:u w:val="single"/>
        </w:rPr>
        <w:t>For 800ms prediction time,</w:t>
      </w:r>
      <w:r w:rsidRPr="00520541">
        <w:t xml:space="preserve"> in terms of Top-1 beam prediction accuracy</w:t>
      </w:r>
    </w:p>
    <w:p w14:paraId="4A38FD4D"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77777777" w:rsidR="00B87906" w:rsidRPr="00520541" w:rsidRDefault="00B87906" w:rsidP="00B87906">
      <w:pPr>
        <w:pStyle w:val="ListParagraph"/>
        <w:widowControl w:val="0"/>
        <w:numPr>
          <w:ilvl w:val="0"/>
          <w:numId w:val="56"/>
        </w:numPr>
        <w:contextualSpacing w:val="0"/>
      </w:pPr>
      <w:r w:rsidRPr="00520541">
        <w:rPr>
          <w:u w:val="single"/>
        </w:rPr>
        <w:t>For 960ms prediction time,</w:t>
      </w:r>
      <w:r w:rsidRPr="00520541">
        <w:t xml:space="preserve"> in terms of Top-1 beam prediction accuracy</w:t>
      </w:r>
    </w:p>
    <w:p w14:paraId="623E7053"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77777777" w:rsidR="00B87906" w:rsidRPr="00520541" w:rsidRDefault="00B87906" w:rsidP="00B87906">
      <w:pPr>
        <w:pStyle w:val="ListParagraph"/>
        <w:widowControl w:val="0"/>
        <w:numPr>
          <w:ilvl w:val="0"/>
          <w:numId w:val="56"/>
        </w:numPr>
        <w:contextualSpacing w:val="0"/>
      </w:pPr>
      <w:r w:rsidRPr="00520541">
        <w:rPr>
          <w:u w:val="single"/>
        </w:rPr>
        <w:t>For 1280ms prediction time,</w:t>
      </w:r>
      <w:r w:rsidRPr="00520541">
        <w:t xml:space="preserve"> in terms of Top-1 beam prediction accuracy</w:t>
      </w:r>
    </w:p>
    <w:p w14:paraId="02EDD46B"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77777777" w:rsidR="00B87906" w:rsidRPr="00520541" w:rsidRDefault="00B87906" w:rsidP="00B87906">
      <w:pPr>
        <w:pStyle w:val="ListParagraph"/>
        <w:widowControl w:val="0"/>
        <w:numPr>
          <w:ilvl w:val="2"/>
          <w:numId w:val="56"/>
        </w:numPr>
        <w:contextualSpacing w:val="0"/>
      </w:pPr>
      <w:r w:rsidRPr="00520541">
        <w:t xml:space="preserve">evaluation results from 1 source show that AI/ML can increase up to 17.6% prediction accuracy for 3200ms prediction time. </w:t>
      </w:r>
    </w:p>
    <w:p w14:paraId="534D4F97" w14:textId="77777777" w:rsidR="00B87906" w:rsidRPr="00520541" w:rsidRDefault="00B87906" w:rsidP="00B87906">
      <w:pPr>
        <w:pStyle w:val="ListParagraph"/>
        <w:widowControl w:val="0"/>
        <w:numPr>
          <w:ilvl w:val="2"/>
          <w:numId w:val="56"/>
        </w:numPr>
        <w:contextualSpacing w:val="0"/>
      </w:pPr>
      <w:r w:rsidRPr="00520541">
        <w:t xml:space="preserve">evaluation results from 1 source show that AI/ML can increase up to 19.1% prediction accuracy for up to 12.8s prediction time. </w:t>
      </w:r>
    </w:p>
    <w:p w14:paraId="57F32D78" w14:textId="77777777" w:rsidR="00B87906" w:rsidRPr="00520541" w:rsidRDefault="00B87906" w:rsidP="00B87906">
      <w:pPr>
        <w:pStyle w:val="ListParagraph"/>
        <w:widowControl w:val="0"/>
        <w:numPr>
          <w:ilvl w:val="0"/>
          <w:numId w:val="56"/>
        </w:numPr>
        <w:contextualSpacing w:val="0"/>
      </w:pPr>
      <w:r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77777777" w:rsidR="00B87906" w:rsidRPr="00520541" w:rsidRDefault="00B87906" w:rsidP="00B87906">
      <w:pPr>
        <w:pStyle w:val="ListParagraph"/>
        <w:widowControl w:val="0"/>
        <w:numPr>
          <w:ilvl w:val="0"/>
          <w:numId w:val="56"/>
        </w:numPr>
        <w:contextualSpacing w:val="0"/>
      </w:pPr>
      <w:r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77777777" w:rsidR="00B87906" w:rsidRPr="00520541" w:rsidRDefault="00B87906" w:rsidP="00B87906">
      <w:pPr>
        <w:pStyle w:val="ListParagraph"/>
        <w:widowControl w:val="0"/>
        <w:numPr>
          <w:ilvl w:val="0"/>
          <w:numId w:val="56"/>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77777777" w:rsidR="00B87906" w:rsidRPr="00520541" w:rsidRDefault="00B87906" w:rsidP="00B87906">
      <w:pPr>
        <w:pStyle w:val="ListParagraph"/>
        <w:widowControl w:val="0"/>
        <w:numPr>
          <w:ilvl w:val="1"/>
          <w:numId w:val="56"/>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77777777" w:rsidR="00B87906" w:rsidRPr="00520541" w:rsidRDefault="00B87906" w:rsidP="00B87906">
      <w:pPr>
        <w:pStyle w:val="ListParagraph"/>
        <w:widowControl w:val="0"/>
        <w:numPr>
          <w:ilvl w:val="0"/>
          <w:numId w:val="56"/>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77777777" w:rsidR="00B87906" w:rsidRPr="00520541" w:rsidRDefault="00B87906" w:rsidP="00B87906">
      <w:pPr>
        <w:pStyle w:val="ListParagraph"/>
        <w:widowControl w:val="0"/>
        <w:numPr>
          <w:ilvl w:val="1"/>
          <w:numId w:val="56"/>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77777777" w:rsidR="00B87906" w:rsidRPr="00520541" w:rsidRDefault="00B87906" w:rsidP="00B87906">
      <w:pPr>
        <w:pStyle w:val="ListParagraph"/>
        <w:widowControl w:val="0"/>
        <w:numPr>
          <w:ilvl w:val="0"/>
          <w:numId w:val="56"/>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with </w:t>
      </w:r>
      <w:r w:rsidRPr="00520541">
        <w:rPr>
          <w:b/>
          <w:bCs/>
        </w:rPr>
        <w:t xml:space="preserve">1/5~1/2 </w:t>
      </w:r>
      <w:r w:rsidRPr="00520541">
        <w:t>measurement/RS overhead reduction comparing the non-AI baseline (Option 1, with 100% prediction accuracy)</w:t>
      </w:r>
    </w:p>
    <w:p w14:paraId="74C47E97" w14:textId="77777777" w:rsidR="00B87906" w:rsidRPr="00520541" w:rsidRDefault="00B87906" w:rsidP="00B87906">
      <w:pPr>
        <w:pStyle w:val="ListParagraph"/>
        <w:widowControl w:val="0"/>
        <w:numPr>
          <w:ilvl w:val="1"/>
          <w:numId w:val="57"/>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77777777" w:rsidR="00B87906" w:rsidRPr="00520541" w:rsidRDefault="00B87906" w:rsidP="00B87906">
      <w:pPr>
        <w:pStyle w:val="ListParagraph"/>
        <w:widowControl w:val="0"/>
        <w:numPr>
          <w:ilvl w:val="2"/>
          <w:numId w:val="56"/>
        </w:numPr>
        <w:contextualSpacing w:val="0"/>
      </w:pPr>
      <w:r w:rsidRPr="00520541">
        <w:rPr>
          <w:b/>
          <w:bCs/>
        </w:rPr>
        <w:t>1/3 RS/measurement overhead reduction</w:t>
      </w:r>
      <w:r w:rsidRPr="00520541">
        <w:t xml:space="preserve"> can be obtained with measurements from 2 time instances with measurement periodicity of 160ms. </w:t>
      </w:r>
    </w:p>
    <w:p w14:paraId="003F52B4" w14:textId="77777777" w:rsidR="00B87906" w:rsidRPr="00520541" w:rsidRDefault="00B87906" w:rsidP="00B87906">
      <w:pPr>
        <w:pStyle w:val="ListParagraph"/>
        <w:widowControl w:val="0"/>
        <w:numPr>
          <w:ilvl w:val="2"/>
          <w:numId w:val="56"/>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A94DD80" w14:textId="77777777" w:rsidR="00B87906" w:rsidRPr="00520541" w:rsidRDefault="00B87906" w:rsidP="00B87906">
      <w:pPr>
        <w:pStyle w:val="ListParagraph"/>
        <w:widowControl w:val="0"/>
        <w:numPr>
          <w:ilvl w:val="2"/>
          <w:numId w:val="56"/>
        </w:numPr>
        <w:contextualSpacing w:val="0"/>
      </w:pPr>
      <w:r w:rsidRPr="00520541">
        <w:rPr>
          <w:b/>
          <w:bCs/>
        </w:rPr>
        <w:t>3/7 RS/measurement overhead reduction</w:t>
      </w:r>
      <w:r w:rsidRPr="00520541">
        <w:t xml:space="preserve"> can be obtained with measurements from 8 time instances with measurement periodicity of 40ms. </w:t>
      </w:r>
    </w:p>
    <w:p w14:paraId="3C02774F" w14:textId="77777777" w:rsidR="00B87906" w:rsidRPr="00520541" w:rsidRDefault="00B87906" w:rsidP="00B87906">
      <w:pPr>
        <w:pStyle w:val="ListParagraph"/>
        <w:widowControl w:val="0"/>
        <w:numPr>
          <w:ilvl w:val="2"/>
          <w:numId w:val="56"/>
        </w:numPr>
        <w:contextualSpacing w:val="0"/>
      </w:pPr>
      <w:r w:rsidRPr="00520541">
        <w:t>When prediction time increased to 280ms or larger, &gt;50% Top-1 beam prediction accuracy is lower than 50% even with the help of AI/ML</w:t>
      </w:r>
    </w:p>
    <w:p w14:paraId="45A7EED6"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5682591D" w14:textId="77777777" w:rsidR="00B87906" w:rsidRPr="00520541" w:rsidRDefault="00B87906" w:rsidP="00B87906">
      <w:pPr>
        <w:pStyle w:val="ListParagraph"/>
        <w:widowControl w:val="0"/>
        <w:numPr>
          <w:ilvl w:val="2"/>
          <w:numId w:val="56"/>
        </w:numPr>
        <w:contextualSpacing w:val="0"/>
      </w:pPr>
      <w:r w:rsidRPr="00520541">
        <w:rPr>
          <w:b/>
          <w:bCs/>
        </w:rPr>
        <w:t>2/5 RS/measurement overhead reduction</w:t>
      </w:r>
      <w:r w:rsidRPr="00520541">
        <w:t xml:space="preserve"> can be obtained with measurements from 3 time instances with measurement periodicity of 160ms. </w:t>
      </w:r>
    </w:p>
    <w:p w14:paraId="61A1916A"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0E546E38" w14:textId="77777777" w:rsidR="00B87906" w:rsidRPr="00520541" w:rsidRDefault="00B87906" w:rsidP="00B87906">
      <w:pPr>
        <w:pStyle w:val="ListParagraph"/>
        <w:widowControl w:val="0"/>
        <w:numPr>
          <w:ilvl w:val="2"/>
          <w:numId w:val="56"/>
        </w:numPr>
        <w:contextualSpacing w:val="0"/>
      </w:pPr>
      <w:r w:rsidRPr="00520541">
        <w:rPr>
          <w:b/>
          <w:bCs/>
        </w:rPr>
        <w:t>1/2 RS/measurement overhead reduction</w:t>
      </w:r>
      <w:r w:rsidRPr="00520541">
        <w:t xml:space="preserve"> can be obtained with measurements from 4 time instances with measurement periodicity of 40ms/80ms/160ms/320ms, respectively. </w:t>
      </w:r>
    </w:p>
    <w:p w14:paraId="58152499"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achieve 92% beam prediction accuracy in terms of Top-1 beam prediction accuracy for 160ms up to 800ms prediction time  </w:t>
      </w:r>
    </w:p>
    <w:p w14:paraId="3E29DBA5" w14:textId="77777777" w:rsidR="00B87906" w:rsidRPr="00520541" w:rsidRDefault="00B87906" w:rsidP="00B87906">
      <w:pPr>
        <w:pStyle w:val="ListParagraph"/>
        <w:widowControl w:val="0"/>
        <w:numPr>
          <w:ilvl w:val="2"/>
          <w:numId w:val="56"/>
        </w:numPr>
        <w:contextualSpacing w:val="0"/>
      </w:pPr>
      <w:r w:rsidRPr="00520541">
        <w:rPr>
          <w:b/>
          <w:bCs/>
        </w:rPr>
        <w:t>1/2 RS/measurement overhead reduction</w:t>
      </w:r>
      <w:r w:rsidRPr="00520541">
        <w:t xml:space="preserve"> can be obtained with measurements from 5 time instances with measurement periodicity of 160ms. </w:t>
      </w:r>
    </w:p>
    <w:p w14:paraId="66DC2F84"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817CE58" w14:textId="77777777" w:rsidR="00B87906" w:rsidRPr="00520541" w:rsidRDefault="00B87906" w:rsidP="00B87906">
      <w:pPr>
        <w:pStyle w:val="ListParagraph"/>
        <w:widowControl w:val="0"/>
        <w:numPr>
          <w:ilvl w:val="2"/>
          <w:numId w:val="56"/>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453D552"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0F2B6BFB" w14:textId="77777777" w:rsidR="00B87906" w:rsidRPr="00520541" w:rsidRDefault="00B87906" w:rsidP="00B87906">
      <w:pPr>
        <w:pStyle w:val="ListParagraph"/>
        <w:widowControl w:val="0"/>
        <w:numPr>
          <w:ilvl w:val="2"/>
          <w:numId w:val="56"/>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0FDA30B6"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408B7642" w14:textId="77777777" w:rsidR="00B87906" w:rsidRPr="00520541" w:rsidRDefault="00B87906" w:rsidP="00B87906">
      <w:pPr>
        <w:pStyle w:val="ListParagraph"/>
        <w:widowControl w:val="0"/>
        <w:numPr>
          <w:ilvl w:val="2"/>
          <w:numId w:val="56"/>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448809" w14:textId="77777777" w:rsidR="00B87906" w:rsidRPr="00520541" w:rsidRDefault="00B87906" w:rsidP="00B87906">
      <w:pPr>
        <w:pStyle w:val="ListParagraph"/>
        <w:widowControl w:val="0"/>
        <w:numPr>
          <w:ilvl w:val="0"/>
          <w:numId w:val="56"/>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7D2394BC"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provide </w:t>
      </w:r>
      <w:r w:rsidRPr="00520541">
        <w:rPr>
          <w:b/>
          <w:bCs/>
        </w:rPr>
        <w:t xml:space="preserve">1/2 RS/measurement overhead reduction with UE rotation: </w:t>
      </w:r>
    </w:p>
    <w:p w14:paraId="590DFDD6" w14:textId="77777777" w:rsidR="00B87906" w:rsidRPr="00520541" w:rsidRDefault="00B87906" w:rsidP="00B87906">
      <w:pPr>
        <w:pStyle w:val="ListParagraph"/>
        <w:widowControl w:val="0"/>
        <w:numPr>
          <w:ilvl w:val="2"/>
          <w:numId w:val="56"/>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08CFD93B" w14:textId="77777777" w:rsidR="00B87906" w:rsidRPr="00520541" w:rsidRDefault="00B87906" w:rsidP="00B87906">
      <w:pPr>
        <w:pStyle w:val="ListParagraph"/>
        <w:widowControl w:val="0"/>
        <w:numPr>
          <w:ilvl w:val="2"/>
          <w:numId w:val="56"/>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8CD61C9" w14:textId="77777777" w:rsidR="00B87906" w:rsidRPr="00520541" w:rsidRDefault="00B87906" w:rsidP="00B87906">
      <w:pPr>
        <w:pStyle w:val="ListParagraph"/>
        <w:widowControl w:val="0"/>
        <w:numPr>
          <w:ilvl w:val="2"/>
          <w:numId w:val="56"/>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5F9B3715" w14:textId="77777777" w:rsidR="00B87906" w:rsidRPr="00520541" w:rsidRDefault="00B87906" w:rsidP="00B87906">
      <w:pPr>
        <w:pStyle w:val="ListParagraph"/>
        <w:widowControl w:val="0"/>
        <w:numPr>
          <w:ilvl w:val="2"/>
          <w:numId w:val="56"/>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609CF838" w14:textId="77777777" w:rsidR="00B87906" w:rsidRPr="00520541" w:rsidRDefault="00B87906" w:rsidP="00B87906">
      <w:pPr>
        <w:pStyle w:val="ListParagraph"/>
        <w:widowControl w:val="0"/>
        <w:numPr>
          <w:ilvl w:val="2"/>
          <w:numId w:val="56"/>
        </w:numPr>
        <w:contextualSpacing w:val="0"/>
      </w:pPr>
      <w:r w:rsidRPr="00520541">
        <w:t xml:space="preserve">With non-AI baseline (Option 2), similar prediction accuracy (~64% of Top-1 beam prediction accuracy) can be achieved with 960ms prediction time. </w:t>
      </w:r>
    </w:p>
    <w:p w14:paraId="00EB6326" w14:textId="77777777" w:rsidR="00B87906" w:rsidRPr="00520541" w:rsidRDefault="00B87906" w:rsidP="00B87906">
      <w:pPr>
        <w:widowControl w:val="0"/>
        <w:numPr>
          <w:ilvl w:val="0"/>
          <w:numId w:val="56"/>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77777777" w:rsidR="00B87906" w:rsidRPr="00520541" w:rsidRDefault="00B87906" w:rsidP="00B87906">
      <w:pPr>
        <w:numPr>
          <w:ilvl w:val="1"/>
          <w:numId w:val="56"/>
        </w:numPr>
      </w:pPr>
      <w:r w:rsidRPr="00520541">
        <w:t xml:space="preserve">evaluation results from 1 source with Tper = 40ms show that AI/ML can provide 80%/88.9%/92.3%/96% RS/measurement overhead reduction: </w:t>
      </w:r>
    </w:p>
    <w:p w14:paraId="0AE279DE" w14:textId="77777777" w:rsidR="00B87906" w:rsidRPr="00520541" w:rsidRDefault="00B87906" w:rsidP="00B87906">
      <w:pPr>
        <w:numPr>
          <w:ilvl w:val="2"/>
          <w:numId w:val="56"/>
        </w:numPr>
        <w:rPr>
          <w:b/>
          <w:bCs/>
        </w:rPr>
      </w:pPr>
      <w:r w:rsidRPr="00520541">
        <w:t>AI/ML can achieve 80%/78.5%/77.2%/73.6% beam prediction accuracy in terms of Top-1 beam prediction accuracy with 160ms/320ms/480ms/960ms prediction time 200ms/360ms/520ms/ 1000ms measurement periodicity.</w:t>
      </w:r>
      <w:r w:rsidRPr="00520541">
        <w:rPr>
          <w:b/>
          <w:bCs/>
        </w:rPr>
        <w:t xml:space="preserve"> </w:t>
      </w:r>
    </w:p>
    <w:p w14:paraId="2D69E110" w14:textId="77777777" w:rsidR="00B87906" w:rsidRPr="00520541" w:rsidRDefault="00B87906" w:rsidP="00B87906">
      <w:pPr>
        <w:pStyle w:val="ListParagraph"/>
        <w:widowControl w:val="0"/>
        <w:numPr>
          <w:ilvl w:val="3"/>
          <w:numId w:val="56"/>
        </w:numPr>
        <w:contextualSpacing w:val="0"/>
      </w:pPr>
      <w:r w:rsidRPr="00520541">
        <w:t>In the evaluation, UE rotation is modelled every 40ms with constant 10 RPM rotation speed in all three rotational axes, with rotational direction chosen uniformly at random among the three axes.</w:t>
      </w:r>
    </w:p>
    <w:p w14:paraId="51EBEB1E"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with Tper = 160ms~3200ms show that AI/ML can provide 80% RS/measurement overhead reduction: </w:t>
      </w:r>
    </w:p>
    <w:p w14:paraId="62A7C29A" w14:textId="77777777" w:rsidR="00B87906" w:rsidRPr="00520541" w:rsidRDefault="00B87906" w:rsidP="00B87906">
      <w:pPr>
        <w:pStyle w:val="ListParagraph"/>
        <w:widowControl w:val="0"/>
        <w:numPr>
          <w:ilvl w:val="2"/>
          <w:numId w:val="56"/>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58E16C94" w14:textId="77777777" w:rsidR="00B87906" w:rsidRPr="00520541" w:rsidRDefault="00B87906" w:rsidP="00B87906">
      <w:pPr>
        <w:pStyle w:val="ListParagraph"/>
        <w:ind w:left="2880"/>
        <w:contextualSpacing w:val="0"/>
      </w:pPr>
    </w:p>
    <w:p w14:paraId="5B0F536A" w14:textId="77777777" w:rsidR="00B87906" w:rsidRPr="00520541" w:rsidRDefault="00B87906" w:rsidP="00B87906">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77777777" w:rsidR="00B87906" w:rsidRPr="00520541" w:rsidRDefault="00B87906" w:rsidP="00B87906">
      <w:pPr>
        <w:pStyle w:val="ListParagraph"/>
        <w:widowControl w:val="0"/>
        <w:numPr>
          <w:ilvl w:val="0"/>
          <w:numId w:val="56"/>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77777777" w:rsidR="00B87906" w:rsidRPr="00520541" w:rsidRDefault="00B87906" w:rsidP="00B87906">
      <w:pPr>
        <w:pStyle w:val="ListParagraph"/>
        <w:widowControl w:val="0"/>
        <w:numPr>
          <w:ilvl w:val="0"/>
          <w:numId w:val="56"/>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2A2F2A94"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77777777" w:rsidR="00B87906" w:rsidRPr="00520541" w:rsidRDefault="00B87906" w:rsidP="00B87906">
      <w:pPr>
        <w:pStyle w:val="ListParagraph"/>
        <w:widowControl w:val="0"/>
        <w:numPr>
          <w:ilvl w:val="0"/>
          <w:numId w:val="56"/>
        </w:numPr>
        <w:contextualSpacing w:val="0"/>
      </w:pPr>
      <w:r w:rsidRPr="00520541">
        <w:rPr>
          <w:u w:val="single"/>
        </w:rPr>
        <w:t>For 640ms prediction time,</w:t>
      </w:r>
      <w:r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4 time instances </w:t>
      </w:r>
    </w:p>
    <w:p w14:paraId="161F6059" w14:textId="77777777" w:rsidR="00B87906" w:rsidRPr="00520541" w:rsidRDefault="00B87906" w:rsidP="00B87906">
      <w:pPr>
        <w:pStyle w:val="ListParagraph"/>
        <w:widowControl w:val="0"/>
        <w:numPr>
          <w:ilvl w:val="2"/>
          <w:numId w:val="56"/>
        </w:numPr>
        <w:contextualSpacing w:val="0"/>
      </w:pPr>
      <w:r w:rsidRPr="00520541">
        <w:t>With one AI/ML model to predict the beam at 640ms with 640/1280ms as measurement periodicity, AI/ML can increase 6%/3.5% beam prediction accuracy comparing with 74.1%/73.5% achieved by non-AI baseline (Option 2)</w:t>
      </w:r>
    </w:p>
    <w:p w14:paraId="4CBFF19A" w14:textId="77777777" w:rsidR="00B87906" w:rsidRPr="00520541" w:rsidRDefault="00B87906" w:rsidP="00B87906">
      <w:pPr>
        <w:pStyle w:val="ListParagraph"/>
        <w:widowControl w:val="0"/>
        <w:numPr>
          <w:ilvl w:val="2"/>
          <w:numId w:val="56"/>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7AA46E6B" w14:textId="77777777" w:rsidR="00B87906" w:rsidRPr="00520541" w:rsidRDefault="00B87906" w:rsidP="00B87906">
      <w:pPr>
        <w:pStyle w:val="ListParagraph"/>
        <w:widowControl w:val="0"/>
        <w:numPr>
          <w:ilvl w:val="1"/>
          <w:numId w:val="56"/>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7777777" w:rsidR="00B87906" w:rsidRPr="00520541" w:rsidRDefault="00B87906" w:rsidP="00B87906">
      <w:pPr>
        <w:pStyle w:val="ListParagraph"/>
        <w:widowControl w:val="0"/>
        <w:numPr>
          <w:ilvl w:val="1"/>
          <w:numId w:val="56"/>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77777777" w:rsidR="00B87906" w:rsidRPr="00520541" w:rsidRDefault="00B87906" w:rsidP="00B87906">
      <w:pPr>
        <w:pStyle w:val="ListParagraph"/>
        <w:widowControl w:val="0"/>
        <w:numPr>
          <w:ilvl w:val="0"/>
          <w:numId w:val="56"/>
        </w:numPr>
        <w:contextualSpacing w:val="0"/>
        <w:rPr>
          <w:u w:val="single"/>
        </w:rPr>
      </w:pPr>
      <w:r w:rsidRPr="00520541">
        <w:rPr>
          <w:u w:val="single"/>
        </w:rPr>
        <w:t xml:space="preserve">For 800ms prediction time, </w:t>
      </w:r>
    </w:p>
    <w:p w14:paraId="3ACED7F1"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to increase 6.7%~7.5% prediction accuracy in terms of Top-1 beam prediction accuracy </w:t>
      </w:r>
    </w:p>
    <w:p w14:paraId="2C3F05CE" w14:textId="77777777" w:rsidR="00B87906" w:rsidRPr="00520541" w:rsidRDefault="00B87906" w:rsidP="00B87906">
      <w:pPr>
        <w:pStyle w:val="ListParagraph"/>
        <w:widowControl w:val="0"/>
        <w:numPr>
          <w:ilvl w:val="2"/>
          <w:numId w:val="56"/>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08CE6DBB"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to increase 39.4% prediction accuracy in terms of Top-1 beam prediction accuracy</w:t>
      </w:r>
    </w:p>
    <w:p w14:paraId="725453C1" w14:textId="77777777" w:rsidR="00B87906" w:rsidRPr="00520541" w:rsidRDefault="00B87906" w:rsidP="00B87906">
      <w:pPr>
        <w:pStyle w:val="ListParagraph"/>
        <w:widowControl w:val="0"/>
        <w:numPr>
          <w:ilvl w:val="2"/>
          <w:numId w:val="56"/>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77777777" w:rsidR="00B87906" w:rsidRPr="00520541" w:rsidRDefault="00B87906" w:rsidP="00B87906">
      <w:pPr>
        <w:pStyle w:val="ListParagraph"/>
        <w:widowControl w:val="0"/>
        <w:numPr>
          <w:ilvl w:val="0"/>
          <w:numId w:val="56"/>
        </w:numPr>
        <w:contextualSpacing w:val="0"/>
        <w:rPr>
          <w:u w:val="single"/>
        </w:rPr>
      </w:pPr>
      <w:r w:rsidRPr="00520541">
        <w:rPr>
          <w:u w:val="single"/>
        </w:rPr>
        <w:t xml:space="preserve">For 960ms prediction time, </w:t>
      </w:r>
    </w:p>
    <w:p w14:paraId="252B3859" w14:textId="77777777" w:rsidR="00B87906" w:rsidRPr="00520541" w:rsidRDefault="00B87906" w:rsidP="00B87906">
      <w:pPr>
        <w:pStyle w:val="ListParagraph"/>
        <w:widowControl w:val="0"/>
        <w:numPr>
          <w:ilvl w:val="1"/>
          <w:numId w:val="56"/>
        </w:numPr>
        <w:contextualSpacing w:val="0"/>
      </w:pPr>
      <w:r w:rsidRPr="00520541">
        <w:t>evaluation results from 1 source show that AI/ML may increase 12.8% beam prediction accuracy in terms of Top-1 beam prediction accuracy</w:t>
      </w:r>
    </w:p>
    <w:p w14:paraId="061D834E" w14:textId="77777777" w:rsidR="00B87906" w:rsidRPr="00520541" w:rsidRDefault="00B87906" w:rsidP="00B87906">
      <w:pPr>
        <w:pStyle w:val="ListParagraph"/>
        <w:widowControl w:val="0"/>
        <w:numPr>
          <w:ilvl w:val="2"/>
          <w:numId w:val="56"/>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3542FA10" w14:textId="77777777" w:rsidR="00B87906" w:rsidRPr="00520541" w:rsidRDefault="00B87906" w:rsidP="00B87906">
      <w:pPr>
        <w:pStyle w:val="ListParagraph"/>
        <w:widowControl w:val="0"/>
        <w:numPr>
          <w:ilvl w:val="1"/>
          <w:numId w:val="56"/>
        </w:numPr>
        <w:contextualSpacing w:val="0"/>
      </w:pPr>
      <w:r w:rsidRPr="00520541">
        <w:t>evaluation results from 1 source show that AI/ML may be able to increase up to 8.5% prediction accuracy in terms of Top-1 beam prediction accuracy</w:t>
      </w:r>
    </w:p>
    <w:p w14:paraId="65801087" w14:textId="77777777" w:rsidR="00B87906" w:rsidRPr="00520541" w:rsidRDefault="00B87906" w:rsidP="00B87906">
      <w:pPr>
        <w:pStyle w:val="ListParagraph"/>
        <w:widowControl w:val="0"/>
        <w:numPr>
          <w:ilvl w:val="2"/>
          <w:numId w:val="56"/>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7D06E747" w14:textId="77777777" w:rsidR="00B87906" w:rsidRPr="00520541" w:rsidRDefault="00B87906" w:rsidP="00B87906">
      <w:pPr>
        <w:pStyle w:val="ListParagraph"/>
        <w:widowControl w:val="0"/>
        <w:numPr>
          <w:ilvl w:val="0"/>
          <w:numId w:val="56"/>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0CE37FA3" w14:textId="77777777" w:rsidR="00B87906" w:rsidRPr="00520541" w:rsidRDefault="00B87906" w:rsidP="00B87906">
      <w:pPr>
        <w:pStyle w:val="ListParagraph"/>
        <w:widowControl w:val="0"/>
        <w:numPr>
          <w:ilvl w:val="1"/>
          <w:numId w:val="56"/>
        </w:numPr>
        <w:contextualSpacing w:val="0"/>
      </w:pPr>
      <w:r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77777777" w:rsidR="00B87906" w:rsidRPr="00520541" w:rsidRDefault="00B87906" w:rsidP="00B87906">
      <w:pPr>
        <w:pStyle w:val="ListParagraph"/>
        <w:widowControl w:val="0"/>
        <w:numPr>
          <w:ilvl w:val="0"/>
          <w:numId w:val="56"/>
        </w:numPr>
        <w:contextualSpacing w:val="0"/>
        <w:rPr>
          <w:b/>
          <w:bCs/>
        </w:rPr>
      </w:pPr>
      <w:r w:rsidRPr="00520541">
        <w:rPr>
          <w:u w:val="single"/>
        </w:rPr>
        <w:t>For 160ms prediction time,</w:t>
      </w:r>
      <w:r w:rsidRPr="00520541">
        <w:t xml:space="preserve"> in terms of Top-1 beam prediction accuracy </w:t>
      </w:r>
    </w:p>
    <w:p w14:paraId="66F3D8CB" w14:textId="77777777" w:rsidR="00B87906" w:rsidRPr="00520541" w:rsidRDefault="00B87906" w:rsidP="00B87906">
      <w:pPr>
        <w:pStyle w:val="ListParagraph"/>
        <w:widowControl w:val="0"/>
        <w:numPr>
          <w:ilvl w:val="1"/>
          <w:numId w:val="56"/>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77777777" w:rsidR="00B87906" w:rsidRPr="00520541" w:rsidRDefault="00B87906" w:rsidP="00B87906">
      <w:pPr>
        <w:pStyle w:val="ListParagraph"/>
        <w:widowControl w:val="0"/>
        <w:numPr>
          <w:ilvl w:val="2"/>
          <w:numId w:val="56"/>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77777777" w:rsidR="00B87906" w:rsidRPr="00520541" w:rsidRDefault="00B87906" w:rsidP="00B87906">
      <w:pPr>
        <w:pStyle w:val="ListParagraph"/>
        <w:widowControl w:val="0"/>
        <w:numPr>
          <w:ilvl w:val="0"/>
          <w:numId w:val="56"/>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51E4D54C"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77777777" w:rsidR="00B87906" w:rsidRPr="00520541" w:rsidRDefault="00B87906" w:rsidP="00B87906">
      <w:pPr>
        <w:pStyle w:val="ListParagraph"/>
        <w:widowControl w:val="0"/>
        <w:numPr>
          <w:ilvl w:val="0"/>
          <w:numId w:val="56"/>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3536EFD4"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77777777" w:rsidR="00B87906" w:rsidRPr="00520541" w:rsidRDefault="00B87906" w:rsidP="00B87906">
      <w:pPr>
        <w:pStyle w:val="ListParagraph"/>
        <w:widowControl w:val="0"/>
        <w:numPr>
          <w:ilvl w:val="0"/>
          <w:numId w:val="56"/>
        </w:numPr>
        <w:contextualSpacing w:val="0"/>
      </w:pPr>
      <w:r w:rsidRPr="00520541">
        <w:rPr>
          <w:u w:val="single"/>
        </w:rPr>
        <w:t>For 500ms prediction time,</w:t>
      </w:r>
      <w:r w:rsidRPr="00520541">
        <w:t xml:space="preserve"> in terms of Top-1 beam prediction accuracy with 10 RPM rotation speed to fixed a direction </w:t>
      </w:r>
    </w:p>
    <w:p w14:paraId="414EF186" w14:textId="77777777" w:rsidR="00B87906" w:rsidRPr="00520541" w:rsidRDefault="00B87906" w:rsidP="00B87906">
      <w:pPr>
        <w:pStyle w:val="ListParagraph"/>
        <w:widowControl w:val="0"/>
        <w:numPr>
          <w:ilvl w:val="1"/>
          <w:numId w:val="56"/>
        </w:numPr>
        <w:contextualSpacing w:val="0"/>
      </w:pPr>
      <w:r w:rsidRPr="00520541">
        <w:t xml:space="preserve">evaluation results from 1 source show that AI/ML can increase 6%/8%/11% prediction accuracy with measurements from 1/2/5 time instances in measurement periodicity of 100ms respectively </w:t>
      </w:r>
    </w:p>
    <w:p w14:paraId="0C947DEB" w14:textId="77777777" w:rsidR="00B87906" w:rsidRPr="00520541" w:rsidRDefault="00B87906" w:rsidP="00B87906">
      <w:pPr>
        <w:pStyle w:val="ListParagraph"/>
        <w:widowControl w:val="0"/>
        <w:numPr>
          <w:ilvl w:val="1"/>
          <w:numId w:val="56"/>
        </w:numPr>
        <w:contextualSpacing w:val="0"/>
      </w:pPr>
      <w:r w:rsidRPr="00520541">
        <w:t>evaluation results from 1 source show that AI/ML can increase 11%/11.5%/12.5% prediction accuracy with measurements from 1/2/5 time instances in measurement periodicity of 50ms respectively</w:t>
      </w:r>
    </w:p>
    <w:p w14:paraId="37AF6ADA" w14:textId="77777777" w:rsidR="00B87906" w:rsidRPr="00520541" w:rsidRDefault="00B87906" w:rsidP="00B87906">
      <w:pPr>
        <w:pStyle w:val="ListParagraph"/>
        <w:widowControl w:val="0"/>
        <w:numPr>
          <w:ilvl w:val="0"/>
          <w:numId w:val="56"/>
        </w:numPr>
        <w:contextualSpacing w:val="0"/>
        <w:rPr>
          <w:b/>
          <w:bCs/>
        </w:rPr>
      </w:pPr>
      <w:r w:rsidRPr="00520541">
        <w:rPr>
          <w:u w:val="single"/>
        </w:rPr>
        <w:t>For 800ms prediction time,</w:t>
      </w:r>
      <w:r w:rsidRPr="00520541">
        <w:t xml:space="preserve"> in terms of Top-1 beam prediction accuracy </w:t>
      </w:r>
    </w:p>
    <w:p w14:paraId="5FA2F5CD" w14:textId="77777777" w:rsidR="00B87906" w:rsidRPr="00520541" w:rsidRDefault="00B87906" w:rsidP="00B87906">
      <w:pPr>
        <w:pStyle w:val="ListParagraph"/>
        <w:widowControl w:val="0"/>
        <w:numPr>
          <w:ilvl w:val="1"/>
          <w:numId w:val="56"/>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77777777" w:rsidR="00B87906" w:rsidRPr="00520541" w:rsidRDefault="00B87906" w:rsidP="00B87906">
      <w:pPr>
        <w:pStyle w:val="ListParagraph"/>
        <w:widowControl w:val="0"/>
        <w:numPr>
          <w:ilvl w:val="2"/>
          <w:numId w:val="56"/>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77777777" w:rsidR="00B87906" w:rsidRPr="00520541" w:rsidRDefault="00B87906" w:rsidP="00B87906">
      <w:pPr>
        <w:pStyle w:val="ListParagraph"/>
        <w:widowControl w:val="0"/>
        <w:numPr>
          <w:ilvl w:val="0"/>
          <w:numId w:val="58"/>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15602D2E" w14:textId="77777777" w:rsidR="00B87906" w:rsidRPr="00520541" w:rsidRDefault="00B87906" w:rsidP="00B87906">
      <w:pPr>
        <w:pStyle w:val="ListParagraph"/>
        <w:widowControl w:val="0"/>
        <w:numPr>
          <w:ilvl w:val="1"/>
          <w:numId w:val="58"/>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5B1F7DB" w14:textId="77777777" w:rsidR="00B87906" w:rsidRPr="00520541" w:rsidRDefault="00B87906" w:rsidP="00B87906">
      <w:pPr>
        <w:pStyle w:val="ListParagraph"/>
        <w:widowControl w:val="0"/>
        <w:numPr>
          <w:ilvl w:val="2"/>
          <w:numId w:val="58"/>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377E649A" w14:textId="77777777" w:rsidR="00B87906" w:rsidRPr="00520541" w:rsidRDefault="00B87906" w:rsidP="00B87906">
      <w:pPr>
        <w:pStyle w:val="ListParagraph"/>
        <w:widowControl w:val="0"/>
        <w:numPr>
          <w:ilvl w:val="1"/>
          <w:numId w:val="58"/>
        </w:numPr>
        <w:contextualSpacing w:val="0"/>
      </w:pPr>
      <w:r w:rsidRPr="00520541">
        <w:t xml:space="preserve">evaluation results from 1 source show that AI/ML can achieve 90%-92% beam prediction accuracy in terms of Top-1 beam prediction accuracy for 160ms up to 800ms prediction time </w:t>
      </w:r>
    </w:p>
    <w:p w14:paraId="06E62BD6" w14:textId="77777777" w:rsidR="00B87906" w:rsidRPr="00520541" w:rsidRDefault="00B87906" w:rsidP="00B87906">
      <w:pPr>
        <w:pStyle w:val="ListParagraph"/>
        <w:widowControl w:val="0"/>
        <w:numPr>
          <w:ilvl w:val="2"/>
          <w:numId w:val="58"/>
        </w:numPr>
        <w:contextualSpacing w:val="0"/>
      </w:pPr>
      <w:r w:rsidRPr="00520541">
        <w:rPr>
          <w:b/>
          <w:bCs/>
        </w:rPr>
        <w:t>1/2 RS/measurement overhead reduction</w:t>
      </w:r>
      <w:r w:rsidRPr="00520541">
        <w:t xml:space="preserve"> can be obtained with measurements from 5 time instances with measurement periodicity of 160ms. </w:t>
      </w:r>
    </w:p>
    <w:p w14:paraId="472C5395" w14:textId="77777777" w:rsidR="00B87906" w:rsidRPr="00520541" w:rsidRDefault="00B87906" w:rsidP="00B87906">
      <w:pPr>
        <w:pStyle w:val="ListParagraph"/>
        <w:widowControl w:val="0"/>
        <w:numPr>
          <w:ilvl w:val="1"/>
          <w:numId w:val="58"/>
        </w:numPr>
        <w:contextualSpacing w:val="0"/>
      </w:pPr>
      <w:r w:rsidRPr="00520541">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F66BB" w14:textId="77777777" w:rsidR="00B87906" w:rsidRPr="00520541" w:rsidRDefault="00B87906" w:rsidP="00B87906">
      <w:pPr>
        <w:pStyle w:val="ListParagraph"/>
        <w:widowControl w:val="0"/>
        <w:numPr>
          <w:ilvl w:val="2"/>
          <w:numId w:val="58"/>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3A64C11E" w14:textId="77777777" w:rsidR="00B87906" w:rsidRPr="00520541" w:rsidRDefault="00B87906" w:rsidP="00B87906">
      <w:pPr>
        <w:pStyle w:val="ListParagraph"/>
        <w:widowControl w:val="0"/>
        <w:numPr>
          <w:ilvl w:val="1"/>
          <w:numId w:val="58"/>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465163AE" w14:textId="77777777" w:rsidR="00B87906" w:rsidRPr="00520541" w:rsidRDefault="00B87906" w:rsidP="00B87906">
      <w:pPr>
        <w:pStyle w:val="ListParagraph"/>
        <w:widowControl w:val="0"/>
        <w:numPr>
          <w:ilvl w:val="2"/>
          <w:numId w:val="58"/>
        </w:numPr>
        <w:contextualSpacing w:val="0"/>
      </w:pPr>
      <w:r w:rsidRPr="00520541">
        <w:rPr>
          <w:b/>
          <w:bCs/>
        </w:rPr>
        <w:t>1/2</w:t>
      </w:r>
      <w:r w:rsidRPr="00520541">
        <w:t xml:space="preserve"> RS/measurement overhead reduction can be obtained with measurements from 5 time instances with measurement periodicity of 160ms.</w:t>
      </w:r>
    </w:p>
    <w:p w14:paraId="3B69E480" w14:textId="77777777" w:rsidR="00B87906" w:rsidRPr="00520541" w:rsidRDefault="00B87906" w:rsidP="00B87906">
      <w:pPr>
        <w:pStyle w:val="ListParagraph"/>
        <w:widowControl w:val="0"/>
        <w:numPr>
          <w:ilvl w:val="0"/>
          <w:numId w:val="58"/>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with 1/2 or 3/5 measurement/RS overhead reduction comparing with non-AI schemes with 30km/h respectively</w:t>
      </w:r>
    </w:p>
    <w:p w14:paraId="686FD79E" w14:textId="77777777" w:rsidR="00B87906" w:rsidRPr="00520541" w:rsidRDefault="00B87906" w:rsidP="00B87906">
      <w:pPr>
        <w:pStyle w:val="ListParagraph"/>
        <w:widowControl w:val="0"/>
        <w:numPr>
          <w:ilvl w:val="1"/>
          <w:numId w:val="58"/>
        </w:numPr>
        <w:contextualSpacing w:val="0"/>
      </w:pPr>
      <w:r w:rsidRPr="00520541">
        <w:t>evaluation results from 1 source show that AI/ML can provide 1/2 or 2/3 or 3/4 RS/measurement overhead reduction without UE rotation for 30km/h /60km/h /90km/h respectively</w:t>
      </w:r>
    </w:p>
    <w:p w14:paraId="25AFAF6D" w14:textId="77777777" w:rsidR="00B87906" w:rsidRPr="00520541" w:rsidRDefault="00B87906" w:rsidP="00B87906">
      <w:pPr>
        <w:pStyle w:val="ListParagraph"/>
        <w:widowControl w:val="0"/>
        <w:numPr>
          <w:ilvl w:val="2"/>
          <w:numId w:val="58"/>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7777777" w:rsidR="00B87906" w:rsidRPr="00520541" w:rsidRDefault="00B87906" w:rsidP="00B87906">
      <w:pPr>
        <w:pStyle w:val="ListParagraph"/>
        <w:widowControl w:val="0"/>
        <w:numPr>
          <w:ilvl w:val="2"/>
          <w:numId w:val="58"/>
        </w:numPr>
        <w:contextualSpacing w:val="0"/>
      </w:pPr>
      <w:r w:rsidRPr="00520541">
        <w:t>With non-AI baseline (Option 2), similar prediction accuracy (76.7% of Top-1 beam prediction accuracy) can be achieved with 480ms/320ms/160ms measurement periodicity for 30km/h /60km/h /90km/h respectively.</w:t>
      </w:r>
    </w:p>
    <w:p w14:paraId="246DC487" w14:textId="77777777" w:rsidR="00B87906" w:rsidRPr="00520541" w:rsidRDefault="00B87906" w:rsidP="00B87906">
      <w:pPr>
        <w:pStyle w:val="ListParagraph"/>
        <w:widowControl w:val="0"/>
        <w:numPr>
          <w:ilvl w:val="1"/>
          <w:numId w:val="58"/>
        </w:numPr>
        <w:contextualSpacing w:val="0"/>
      </w:pPr>
      <w:r w:rsidRPr="00520541">
        <w:t>evaluation results from 1 source show that AI/ML can provide 3/5 RS/measurement overhead reduction without UE rotation</w:t>
      </w:r>
    </w:p>
    <w:p w14:paraId="2219327B" w14:textId="77777777" w:rsidR="00B87906" w:rsidRPr="00520541" w:rsidRDefault="00B87906" w:rsidP="00B87906">
      <w:pPr>
        <w:pStyle w:val="ListParagraph"/>
        <w:widowControl w:val="0"/>
        <w:numPr>
          <w:ilvl w:val="2"/>
          <w:numId w:val="58"/>
        </w:numPr>
        <w:contextualSpacing w:val="0"/>
      </w:pPr>
      <w:r w:rsidRPr="00520541">
        <w:t>AI/ML can achieve 77.6% beam prediction accuracy, while non-AI baseline (Option 2) can only achieve 66.9% beam prediction accuracy in term of Top-1 beam prediction accuracy for 1600ms prediction time.</w:t>
      </w:r>
    </w:p>
    <w:p w14:paraId="3BB25E71" w14:textId="77777777" w:rsidR="00B87906" w:rsidRPr="00520541" w:rsidRDefault="00B87906" w:rsidP="00B87906">
      <w:pPr>
        <w:pStyle w:val="ListParagraph"/>
        <w:widowControl w:val="0"/>
        <w:numPr>
          <w:ilvl w:val="2"/>
          <w:numId w:val="58"/>
        </w:numPr>
        <w:contextualSpacing w:val="0"/>
      </w:pPr>
      <w:r w:rsidRPr="00520541">
        <w:t>With non-AI baseline (Option 2), similar prediction accuracy (74.1% of Top-1 beam prediction accuracy) can be achieved with 640ms prediction time.</w:t>
      </w:r>
    </w:p>
    <w:p w14:paraId="44DDF303" w14:textId="77777777" w:rsidR="00B87906" w:rsidRPr="00520541" w:rsidRDefault="00B87906" w:rsidP="00B87906">
      <w:pPr>
        <w:pStyle w:val="ListParagraph"/>
        <w:widowControl w:val="0"/>
        <w:numPr>
          <w:ilvl w:val="0"/>
          <w:numId w:val="58"/>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with 80</w:t>
      </w:r>
      <w:r>
        <w:t>%</w:t>
      </w:r>
      <w:r w:rsidRPr="00520541">
        <w:t xml:space="preserve"> measurement/RS overhead comparing the non-AI baseline (Option 1, with 100% prediction accuracy) with Tper =160ms to 960ms as minimal periodicity of measurement</w:t>
      </w:r>
    </w:p>
    <w:p w14:paraId="11C08B64" w14:textId="77777777" w:rsidR="00B87906" w:rsidRPr="00520541" w:rsidRDefault="00B87906" w:rsidP="00B87906">
      <w:pPr>
        <w:pStyle w:val="ListParagraph"/>
        <w:widowControl w:val="0"/>
        <w:numPr>
          <w:ilvl w:val="1"/>
          <w:numId w:val="58"/>
        </w:numPr>
        <w:contextualSpacing w:val="0"/>
      </w:pPr>
      <w:r w:rsidRPr="00520541">
        <w:t xml:space="preserve">evaluation results from 1 source show that AI/ML can provide 80% RS/measurement overhead reduction: </w:t>
      </w:r>
    </w:p>
    <w:p w14:paraId="22B031E1" w14:textId="77777777" w:rsidR="00B87906" w:rsidRPr="00520541" w:rsidRDefault="00B87906" w:rsidP="00B87906">
      <w:pPr>
        <w:pStyle w:val="ListParagraph"/>
        <w:widowControl w:val="0"/>
        <w:numPr>
          <w:ilvl w:val="2"/>
          <w:numId w:val="58"/>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5C764134" w14:textId="77777777" w:rsidR="00B87906" w:rsidRPr="009172D3" w:rsidRDefault="00B87906" w:rsidP="00B87906">
      <w:pPr>
        <w:pStyle w:val="Heading5"/>
      </w:pPr>
      <w:r>
        <w:t>6.3.2.2.2</w:t>
      </w:r>
      <w:r>
        <w:tab/>
        <w:t>Performance when Set B is a subset of Set A</w:t>
      </w:r>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77777777" w:rsidR="00B87906" w:rsidRPr="009172D3" w:rsidRDefault="00B87906" w:rsidP="00B87906">
      <w:pPr>
        <w:pStyle w:val="ListParagraph"/>
        <w:widowControl w:val="0"/>
        <w:numPr>
          <w:ilvl w:val="0"/>
          <w:numId w:val="58"/>
        </w:numPr>
        <w:contextualSpacing w:val="0"/>
      </w:pPr>
      <w:r w:rsidRPr="009172D3">
        <w:t>UE speed: 30km/h (unless otherwise stated)</w:t>
      </w:r>
    </w:p>
    <w:p w14:paraId="7581E501" w14:textId="77777777" w:rsidR="00B87906" w:rsidRPr="009172D3" w:rsidRDefault="00B87906" w:rsidP="00B87906">
      <w:pPr>
        <w:pStyle w:val="ListParagraph"/>
        <w:widowControl w:val="0"/>
        <w:numPr>
          <w:ilvl w:val="0"/>
          <w:numId w:val="56"/>
        </w:numPr>
        <w:contextualSpacing w:val="0"/>
      </w:pPr>
      <w:r w:rsidRPr="009172D3">
        <w:t>Prediction time: 40ms/80ms/160ms/320ms/640ms/others</w:t>
      </w:r>
    </w:p>
    <w:p w14:paraId="133B48E2" w14:textId="77777777" w:rsidR="00B87906" w:rsidRPr="009172D3" w:rsidRDefault="00B87906" w:rsidP="00B87906">
      <w:pPr>
        <w:pStyle w:val="ListParagraph"/>
        <w:widowControl w:val="0"/>
        <w:numPr>
          <w:ilvl w:val="0"/>
          <w:numId w:val="56"/>
        </w:numPr>
        <w:contextualSpacing w:val="0"/>
      </w:pPr>
      <w:r w:rsidRPr="009172D3">
        <w:t>With and without UE rotation</w:t>
      </w:r>
    </w:p>
    <w:p w14:paraId="6467C0C5" w14:textId="77777777" w:rsidR="00B87906" w:rsidRPr="009172D3" w:rsidRDefault="00B87906" w:rsidP="00B87906">
      <w:pPr>
        <w:pStyle w:val="ListParagraph"/>
        <w:widowControl w:val="0"/>
        <w:numPr>
          <w:ilvl w:val="0"/>
          <w:numId w:val="56"/>
        </w:numPr>
        <w:contextualSpacing w:val="0"/>
      </w:pPr>
      <w:r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Beams could be measured regardless of their SNR.</w:t>
      </w:r>
    </w:p>
    <w:p w14:paraId="76C98F07"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No measurement error.</w:t>
      </w:r>
    </w:p>
    <w:p w14:paraId="2D80FFE6"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No quantization for the L1-RSRP measurements.</w:t>
      </w:r>
    </w:p>
    <w:p w14:paraId="48E5D3E0"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33FE107E" w14:textId="77777777" w:rsidR="00B87906" w:rsidRPr="009172D3" w:rsidRDefault="00B87906" w:rsidP="00B87906">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B87906">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3E01F530" w14:textId="77777777" w:rsidR="00B87906" w:rsidRPr="009172D3" w:rsidRDefault="00B87906" w:rsidP="00B87906">
      <w:pPr>
        <w:pStyle w:val="ListParagraph"/>
        <w:widowControl w:val="0"/>
        <w:numPr>
          <w:ilvl w:val="1"/>
          <w:numId w:val="58"/>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77777777" w:rsidR="00B87906" w:rsidRPr="009172D3" w:rsidRDefault="00B87906" w:rsidP="00B87906">
      <w:pPr>
        <w:pStyle w:val="ListParagraph"/>
        <w:widowControl w:val="0"/>
        <w:numPr>
          <w:ilvl w:val="1"/>
          <w:numId w:val="58"/>
        </w:numPr>
        <w:contextualSpacing w:val="0"/>
      </w:pPr>
      <w:r w:rsidRPr="009172D3">
        <w:rPr>
          <w:rFonts w:eastAsia="Microsoft YaHei UI"/>
        </w:rPr>
        <w:t xml:space="preserve">Top-1 DL Tx beam prediction accuracy: </w:t>
      </w:r>
    </w:p>
    <w:p w14:paraId="586BA5F4"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4CA6BF7" w14:textId="77777777" w:rsidR="00B87906" w:rsidRPr="009172D3" w:rsidRDefault="00B87906" w:rsidP="00B87906">
      <w:pPr>
        <w:pStyle w:val="ListParagraph"/>
        <w:widowControl w:val="0"/>
        <w:numPr>
          <w:ilvl w:val="3"/>
          <w:numId w:val="58"/>
        </w:numPr>
        <w:contextualSpacing w:val="0"/>
      </w:pPr>
      <w:r w:rsidRPr="009172D3">
        <w:t>wherein, measurements from 3 time instances with measurement periodicity of 80ms are used.</w:t>
      </w:r>
    </w:p>
    <w:p w14:paraId="549CB2E7" w14:textId="77777777" w:rsidR="00B87906" w:rsidRPr="009172D3" w:rsidRDefault="00B87906" w:rsidP="00B87906">
      <w:pPr>
        <w:pStyle w:val="ListParagraph"/>
        <w:widowControl w:val="0"/>
        <w:numPr>
          <w:ilvl w:val="3"/>
          <w:numId w:val="58"/>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1A882F66"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94.5%/93.7%/92.1% prediction accuracy for prediction time 80ms/160ms/320ms with 32 Tx beam in Set A, and Set B is the same in each time instance.</w:t>
      </w:r>
    </w:p>
    <w:p w14:paraId="758F099C" w14:textId="77777777" w:rsidR="00B87906" w:rsidRPr="009172D3" w:rsidRDefault="00B87906" w:rsidP="00B87906">
      <w:pPr>
        <w:pStyle w:val="ListParagraph"/>
        <w:widowControl w:val="0"/>
        <w:numPr>
          <w:ilvl w:val="3"/>
          <w:numId w:val="58"/>
        </w:numPr>
        <w:contextualSpacing w:val="0"/>
      </w:pPr>
      <w:r w:rsidRPr="009172D3">
        <w:t xml:space="preserve">wherein, measurements from 2 time instances with measurement periodicity of 80ms are used </w:t>
      </w:r>
    </w:p>
    <w:p w14:paraId="0B70904C" w14:textId="77777777" w:rsidR="00B87906" w:rsidRPr="009172D3" w:rsidRDefault="00B87906" w:rsidP="00B87906">
      <w:pPr>
        <w:pStyle w:val="ListParagraph"/>
        <w:widowControl w:val="0"/>
        <w:numPr>
          <w:ilvl w:val="3"/>
          <w:numId w:val="58"/>
        </w:numPr>
        <w:contextualSpacing w:val="0"/>
      </w:pPr>
      <w:r w:rsidRPr="009172D3">
        <w:t xml:space="preserve">wherein, 71%/69.9%/68% prediction accuracy can be achieved by non-AI baseline with the assumption that 16 Tx beams are measured in total and preferred beam pattern is used. </w:t>
      </w:r>
    </w:p>
    <w:p w14:paraId="785C795D" w14:textId="77777777" w:rsidR="00B87906" w:rsidRPr="009172D3" w:rsidRDefault="00B87906" w:rsidP="00B87906">
      <w:pPr>
        <w:pStyle w:val="ListParagraph"/>
        <w:widowControl w:val="0"/>
        <w:numPr>
          <w:ilvl w:val="3"/>
          <w:numId w:val="58"/>
        </w:numPr>
        <w:contextualSpacing w:val="0"/>
      </w:pPr>
      <w:r w:rsidRPr="009172D3">
        <w:t>where the Rx beam of best beam pair within Set A is assumed to obtained the measurement of Set B.</w:t>
      </w:r>
    </w:p>
    <w:p w14:paraId="0EA8E91D"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0103A8A0" w14:textId="77777777" w:rsidR="00B87906" w:rsidRPr="009172D3" w:rsidRDefault="00B87906" w:rsidP="00B87906">
      <w:pPr>
        <w:pStyle w:val="ListParagraph"/>
        <w:widowControl w:val="0"/>
        <w:numPr>
          <w:ilvl w:val="3"/>
          <w:numId w:val="58"/>
        </w:numPr>
        <w:contextualSpacing w:val="0"/>
      </w:pPr>
      <w:r w:rsidRPr="009172D3">
        <w:t xml:space="preserve">wherein, measurements from 5 time instances with measurement periodicity of 80ms are used </w:t>
      </w:r>
    </w:p>
    <w:p w14:paraId="0468A040" w14:textId="77777777" w:rsidR="00B87906" w:rsidRPr="009172D3" w:rsidRDefault="00B87906" w:rsidP="00B87906">
      <w:pPr>
        <w:pStyle w:val="ListParagraph"/>
        <w:widowControl w:val="0"/>
        <w:numPr>
          <w:ilvl w:val="3"/>
          <w:numId w:val="58"/>
        </w:numPr>
        <w:contextualSpacing w:val="0"/>
      </w:pPr>
      <w:r w:rsidRPr="009172D3">
        <w:t xml:space="preserve">wherein, 44.35%/44.29% prediction accuracy can be achieved for 30km/h/60km/h respectively by non-AI baseline (Option 2) </w:t>
      </w:r>
    </w:p>
    <w:p w14:paraId="3CD86B7A"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75.34% prediction accuracy for prediction time 160ms with 32 Tx beams in Set A for 30km/h, and Set B is the same in each time instance.</w:t>
      </w:r>
    </w:p>
    <w:p w14:paraId="559FFD72" w14:textId="77777777" w:rsidR="00B87906" w:rsidRPr="009172D3" w:rsidRDefault="00B87906" w:rsidP="00B87906">
      <w:pPr>
        <w:pStyle w:val="ListParagraph"/>
        <w:widowControl w:val="0"/>
        <w:numPr>
          <w:ilvl w:val="3"/>
          <w:numId w:val="58"/>
        </w:numPr>
        <w:contextualSpacing w:val="0"/>
      </w:pPr>
      <w:r w:rsidRPr="009172D3">
        <w:t xml:space="preserve">wherein, measurements from 4 time instances with measurement periodicity of 160ms are used </w:t>
      </w:r>
    </w:p>
    <w:p w14:paraId="75CADBFF" w14:textId="77777777" w:rsidR="00B87906" w:rsidRPr="009172D3" w:rsidRDefault="00B87906" w:rsidP="00B87906">
      <w:pPr>
        <w:pStyle w:val="ListParagraph"/>
        <w:widowControl w:val="0"/>
        <w:numPr>
          <w:ilvl w:val="3"/>
          <w:numId w:val="58"/>
        </w:numPr>
        <w:contextualSpacing w:val="0"/>
      </w:pPr>
      <w:r w:rsidRPr="009172D3">
        <w:t>wherein, 44.36%</w:t>
      </w:r>
      <w:r w:rsidRPr="009172D3">
        <w:rPr>
          <w:b/>
          <w:bCs/>
        </w:rPr>
        <w:t xml:space="preserve"> </w:t>
      </w:r>
      <w:r w:rsidRPr="009172D3">
        <w:t>prediction accuracy can be achieved for 30km/h by non-AI baseline (Option 2).</w:t>
      </w:r>
    </w:p>
    <w:p w14:paraId="0266C0D3"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3B000371" w14:textId="77777777" w:rsidR="00B87906" w:rsidRPr="009172D3" w:rsidRDefault="00B87906" w:rsidP="00B87906">
      <w:pPr>
        <w:pStyle w:val="ListParagraph"/>
        <w:widowControl w:val="0"/>
        <w:numPr>
          <w:ilvl w:val="1"/>
          <w:numId w:val="58"/>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77777777" w:rsidR="00B87906" w:rsidRPr="009172D3" w:rsidRDefault="00B87906" w:rsidP="00B87906">
      <w:pPr>
        <w:pStyle w:val="ListParagraph"/>
        <w:widowControl w:val="0"/>
        <w:numPr>
          <w:ilvl w:val="1"/>
          <w:numId w:val="58"/>
        </w:numPr>
        <w:contextualSpacing w:val="0"/>
      </w:pPr>
      <w:r w:rsidRPr="009172D3">
        <w:t>Top-1 DL Tx beam predict</w:t>
      </w:r>
      <w:r w:rsidRPr="009172D3">
        <w:rPr>
          <w:rFonts w:eastAsia="Microsoft YaHei UI"/>
        </w:rPr>
        <w:t xml:space="preserve">ion accuracy: </w:t>
      </w:r>
    </w:p>
    <w:p w14:paraId="73FB2A37"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77777777" w:rsidR="00B87906" w:rsidRPr="009172D3" w:rsidRDefault="00B87906" w:rsidP="00B87906">
      <w:pPr>
        <w:pStyle w:val="ListParagraph"/>
        <w:widowControl w:val="0"/>
        <w:numPr>
          <w:ilvl w:val="3"/>
          <w:numId w:val="58"/>
        </w:numPr>
        <w:contextualSpacing w:val="0"/>
      </w:pPr>
      <w:r w:rsidRPr="009172D3">
        <w:t>wherein, measurements from 2 instances with measurement periodicity of 80ms are used respectively.</w:t>
      </w:r>
    </w:p>
    <w:p w14:paraId="6A9A7AD3" w14:textId="77777777" w:rsidR="00B87906" w:rsidRPr="009172D3" w:rsidRDefault="00B87906" w:rsidP="00B87906">
      <w:pPr>
        <w:pStyle w:val="ListParagraph"/>
        <w:widowControl w:val="0"/>
        <w:numPr>
          <w:ilvl w:val="3"/>
          <w:numId w:val="58"/>
        </w:numPr>
        <w:contextualSpacing w:val="0"/>
      </w:pPr>
      <w:r w:rsidRPr="009172D3">
        <w:t>Wherein, 70.5%/69.4%/67.4% and 42.5%/42.2%/41.5% prediction accuracy can be achieved by non-AI baseline (Option 2) with the assumption that 16 Tx beams are measured in total and preferred beam pattern is used.</w:t>
      </w:r>
    </w:p>
    <w:p w14:paraId="4366CE03" w14:textId="77777777" w:rsidR="00B87906" w:rsidRPr="009172D3" w:rsidRDefault="00B87906" w:rsidP="00B87906">
      <w:pPr>
        <w:pStyle w:val="ListParagraph"/>
        <w:widowControl w:val="0"/>
        <w:numPr>
          <w:ilvl w:val="3"/>
          <w:numId w:val="58"/>
        </w:numPr>
        <w:contextualSpacing w:val="0"/>
      </w:pPr>
      <w:r w:rsidRPr="009172D3">
        <w:t>Where the Rx beam of best beam pair within Set A is assumed to obtained the measurement of Set B.</w:t>
      </w:r>
    </w:p>
    <w:p w14:paraId="59FA2F5E"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56.4%/52.7% prediction accuracy for prediction time 80ms/160ms, with 64 Tx beam in Set A and Set B is the same in each time instance</w:t>
      </w:r>
    </w:p>
    <w:p w14:paraId="6DF800AA" w14:textId="77777777" w:rsidR="00B87906" w:rsidRPr="009172D3" w:rsidRDefault="00B87906" w:rsidP="00B87906">
      <w:pPr>
        <w:pStyle w:val="ListParagraph"/>
        <w:widowControl w:val="0"/>
        <w:numPr>
          <w:ilvl w:val="3"/>
          <w:numId w:val="58"/>
        </w:numPr>
        <w:contextualSpacing w:val="0"/>
      </w:pPr>
      <w:r w:rsidRPr="009172D3">
        <w:t>wherein, measurements from 2 time instances with measurement periodicity of 80ms/160ms are used respectively</w:t>
      </w:r>
    </w:p>
    <w:p w14:paraId="5E3E5997" w14:textId="77777777" w:rsidR="00B87906" w:rsidRPr="009172D3" w:rsidRDefault="00B87906" w:rsidP="00B87906">
      <w:pPr>
        <w:pStyle w:val="ListParagraph"/>
        <w:widowControl w:val="0"/>
        <w:numPr>
          <w:ilvl w:val="3"/>
          <w:numId w:val="58"/>
        </w:numPr>
        <w:contextualSpacing w:val="0"/>
      </w:pPr>
      <w:r w:rsidRPr="009172D3">
        <w:t>wherein, 63.25%/58.45% prediction accuracy can be achieved by non-AI baseline (Option 1) when measuring Set A during observation and then applying sample-and-hold</w:t>
      </w:r>
    </w:p>
    <w:p w14:paraId="18FFDBFC"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83.15%/79.53%/79.43% prediction accuracy for prediction time 40ms/80ms/160ms, with 32 Tx beam in Set A and Set B is the same in each time instance</w:t>
      </w:r>
    </w:p>
    <w:p w14:paraId="2AA71C21" w14:textId="77777777" w:rsidR="00B87906" w:rsidRPr="009172D3" w:rsidRDefault="00B87906" w:rsidP="00B87906">
      <w:pPr>
        <w:pStyle w:val="ListParagraph"/>
        <w:widowControl w:val="0"/>
        <w:numPr>
          <w:ilvl w:val="3"/>
          <w:numId w:val="58"/>
        </w:numPr>
        <w:contextualSpacing w:val="0"/>
      </w:pPr>
      <w:r w:rsidRPr="009172D3">
        <w:t>wherein, measurements from 4 time instances with measurement periodicity of 40ms are used,</w:t>
      </w:r>
    </w:p>
    <w:p w14:paraId="67EEDFB3" w14:textId="77777777" w:rsidR="00B87906" w:rsidRPr="009172D3" w:rsidRDefault="00B87906" w:rsidP="00B87906">
      <w:pPr>
        <w:pStyle w:val="ListParagraph"/>
        <w:widowControl w:val="0"/>
        <w:numPr>
          <w:ilvl w:val="3"/>
          <w:numId w:val="58"/>
        </w:numPr>
        <w:contextualSpacing w:val="0"/>
      </w:pPr>
      <w:r w:rsidRPr="009172D3">
        <w:t xml:space="preserve">32.8%/32.8%/32.7% prediction accuracy can be achieved by non-AI baseline (Option 2) </w:t>
      </w:r>
    </w:p>
    <w:p w14:paraId="5208BB54" w14:textId="77777777" w:rsidR="00B87906" w:rsidRPr="009172D3" w:rsidRDefault="00B87906" w:rsidP="00B87906">
      <w:pPr>
        <w:pStyle w:val="ListParagraph"/>
        <w:widowControl w:val="0"/>
        <w:numPr>
          <w:ilvl w:val="3"/>
          <w:numId w:val="58"/>
        </w:numPr>
        <w:contextualSpacing w:val="0"/>
      </w:pPr>
      <w:r w:rsidRPr="009172D3">
        <w:t>Wherein, the Rx beam of best beam pair within Set A is assumed to obtained the measurement of Set B.</w:t>
      </w:r>
    </w:p>
    <w:p w14:paraId="34077589"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1D34D174" w14:textId="77777777" w:rsidR="00B87906" w:rsidRPr="009172D3" w:rsidRDefault="00B87906" w:rsidP="00B87906">
      <w:pPr>
        <w:pStyle w:val="ListParagraph"/>
        <w:widowControl w:val="0"/>
        <w:numPr>
          <w:ilvl w:val="3"/>
          <w:numId w:val="58"/>
        </w:numPr>
        <w:contextualSpacing w:val="0"/>
      </w:pPr>
      <w:r w:rsidRPr="009172D3">
        <w:t>wherein, measurements from 5 time instances with measurement periodicity of 160ms are used,</w:t>
      </w:r>
    </w:p>
    <w:p w14:paraId="0E5409F6" w14:textId="77777777" w:rsidR="00B87906" w:rsidRPr="009172D3" w:rsidRDefault="00B87906" w:rsidP="00B87906">
      <w:pPr>
        <w:pStyle w:val="ListParagraph"/>
        <w:widowControl w:val="0"/>
        <w:numPr>
          <w:ilvl w:val="3"/>
          <w:numId w:val="58"/>
        </w:numPr>
        <w:contextualSpacing w:val="0"/>
      </w:pPr>
      <w:r w:rsidRPr="009172D3">
        <w:t xml:space="preserve">16%~22% prediction accuracy can be achieved by non-AI baseline (Option 2) </w:t>
      </w:r>
    </w:p>
    <w:p w14:paraId="490EEC65" w14:textId="77777777" w:rsidR="00B87906" w:rsidRPr="009172D3" w:rsidRDefault="00B87906" w:rsidP="00B87906">
      <w:pPr>
        <w:pStyle w:val="ListParagraph"/>
        <w:widowControl w:val="0"/>
        <w:numPr>
          <w:ilvl w:val="3"/>
          <w:numId w:val="58"/>
        </w:numPr>
        <w:contextualSpacing w:val="0"/>
      </w:pPr>
      <w:r w:rsidRPr="009172D3">
        <w:t>Where the best Rx beam for each Tx beam within Set B is assumed to obtained the measurement of Set B.</w:t>
      </w:r>
    </w:p>
    <w:p w14:paraId="5C8FCA36" w14:textId="77777777" w:rsidR="00B87906" w:rsidRPr="009172D3" w:rsidRDefault="00B87906" w:rsidP="00B87906">
      <w:pPr>
        <w:pStyle w:val="ListParagraph"/>
        <w:widowControl w:val="0"/>
        <w:numPr>
          <w:ilvl w:val="2"/>
          <w:numId w:val="58"/>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134D6C8F" w14:textId="77777777" w:rsidR="00B87906" w:rsidRPr="009172D3" w:rsidRDefault="00B87906" w:rsidP="00B87906">
      <w:pPr>
        <w:pStyle w:val="ListParagraph"/>
        <w:widowControl w:val="0"/>
        <w:numPr>
          <w:ilvl w:val="3"/>
          <w:numId w:val="58"/>
        </w:numPr>
        <w:contextualSpacing w:val="0"/>
      </w:pPr>
      <w:r w:rsidRPr="009172D3">
        <w:t>wherein, measurements from 8 time instances with measurement periodicity of 40ms are used,</w:t>
      </w:r>
    </w:p>
    <w:p w14:paraId="1C4A75DB" w14:textId="77777777" w:rsidR="00B87906" w:rsidRPr="009172D3" w:rsidRDefault="00B87906" w:rsidP="00B87906">
      <w:pPr>
        <w:pStyle w:val="ListParagraph"/>
        <w:widowControl w:val="0"/>
        <w:numPr>
          <w:ilvl w:val="3"/>
          <w:numId w:val="58"/>
        </w:numPr>
        <w:contextualSpacing w:val="0"/>
      </w:pPr>
      <w:r w:rsidRPr="009172D3">
        <w:t>36.2%/35.8%/35.3% prediction accuracy can be achieved by non-AI baseline (Option 2) on the best Tx beam with highest L1-RSRP in the all time instances</w:t>
      </w:r>
    </w:p>
    <w:p w14:paraId="6F98061B" w14:textId="77777777" w:rsidR="00B87906" w:rsidRPr="009172D3" w:rsidRDefault="00B87906" w:rsidP="00B87906">
      <w:pPr>
        <w:pStyle w:val="ListParagraph"/>
        <w:widowControl w:val="0"/>
        <w:numPr>
          <w:ilvl w:val="3"/>
          <w:numId w:val="58"/>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362F38D0" w14:textId="77777777" w:rsidR="00B87906" w:rsidRPr="009172D3" w:rsidRDefault="00B87906" w:rsidP="00B87906">
      <w:pPr>
        <w:pStyle w:val="ListParagraph"/>
        <w:widowControl w:val="0"/>
        <w:numPr>
          <w:ilvl w:val="3"/>
          <w:numId w:val="58"/>
        </w:numPr>
        <w:contextualSpacing w:val="0"/>
      </w:pPr>
      <w:r w:rsidRPr="009172D3">
        <w:t>wherein, the Rx beam of best beam pair within Set B is assumed to obtained the measurement of Set B</w:t>
      </w:r>
    </w:p>
    <w:p w14:paraId="4CA358E8"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77777777" w:rsidR="00B87906" w:rsidRPr="009172D3" w:rsidRDefault="00B87906" w:rsidP="00B87906">
      <w:pPr>
        <w:pStyle w:val="ListParagraph"/>
        <w:widowControl w:val="0"/>
        <w:numPr>
          <w:ilvl w:val="3"/>
          <w:numId w:val="58"/>
        </w:numPr>
        <w:contextualSpacing w:val="0"/>
      </w:pPr>
      <w:r w:rsidRPr="009172D3">
        <w:t>wherein, measurements from 4 time instances with measurement periodicity of 160ms/320ms are used respectively,</w:t>
      </w:r>
    </w:p>
    <w:p w14:paraId="78661C4D" w14:textId="77777777" w:rsidR="00B87906" w:rsidRPr="009172D3" w:rsidRDefault="00B87906" w:rsidP="00B87906">
      <w:pPr>
        <w:pStyle w:val="ListParagraph"/>
        <w:widowControl w:val="0"/>
        <w:numPr>
          <w:ilvl w:val="3"/>
          <w:numId w:val="58"/>
        </w:numPr>
        <w:contextualSpacing w:val="0"/>
      </w:pPr>
      <w:r w:rsidRPr="009172D3">
        <w:t xml:space="preserve">24%/24.7% and 18.1%/17% prediction accuracy can be achieved for same and different Set B pattern respectively with non-AI baseline (Option 2) </w:t>
      </w:r>
    </w:p>
    <w:p w14:paraId="0058BA73"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66F586A5" w14:textId="77777777" w:rsidR="00B87906" w:rsidRPr="009172D3" w:rsidRDefault="00B87906" w:rsidP="00B87906">
      <w:pPr>
        <w:pStyle w:val="ListParagraph"/>
        <w:widowControl w:val="0"/>
        <w:numPr>
          <w:ilvl w:val="3"/>
          <w:numId w:val="58"/>
        </w:numPr>
        <w:contextualSpacing w:val="0"/>
      </w:pPr>
      <w:r w:rsidRPr="009172D3">
        <w:t xml:space="preserve">wherein, measurements from 5 time instances with measurement periodicity of 80ms are used </w:t>
      </w:r>
    </w:p>
    <w:p w14:paraId="743B62F9" w14:textId="77777777" w:rsidR="00B87906" w:rsidRPr="009172D3" w:rsidRDefault="00B87906" w:rsidP="00B87906">
      <w:pPr>
        <w:pStyle w:val="ListParagraph"/>
        <w:widowControl w:val="0"/>
        <w:numPr>
          <w:ilvl w:val="3"/>
          <w:numId w:val="58"/>
        </w:numPr>
        <w:contextualSpacing w:val="0"/>
      </w:pPr>
      <w:r w:rsidRPr="009172D3">
        <w:t xml:space="preserve">wherein, 20.3%/22% prediction accuracy can be achieved for 30km/h/60km/h respectively by non-AI baseline (Option 2) </w:t>
      </w:r>
    </w:p>
    <w:p w14:paraId="2550DC6D"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61.7%~55.6% prediction accuracy for prediction time 80ms~960ms, with 32 Tx beam in Set A, and Set B is the same in each time instance</w:t>
      </w:r>
    </w:p>
    <w:p w14:paraId="2A24FFB7" w14:textId="77777777" w:rsidR="00B87906" w:rsidRPr="009172D3" w:rsidRDefault="00B87906" w:rsidP="00B87906">
      <w:pPr>
        <w:pStyle w:val="ListParagraph"/>
        <w:widowControl w:val="0"/>
        <w:numPr>
          <w:ilvl w:val="3"/>
          <w:numId w:val="58"/>
        </w:numPr>
        <w:contextualSpacing w:val="0"/>
      </w:pPr>
      <w:r w:rsidRPr="009172D3">
        <w:t>wherein, measurements from 4 time instances with measurement periodicity of equal to or 2 times of the prediction time are used respectively,</w:t>
      </w:r>
    </w:p>
    <w:p w14:paraId="6872D935" w14:textId="77777777" w:rsidR="00B87906" w:rsidRPr="009172D3" w:rsidRDefault="00B87906" w:rsidP="00B87906">
      <w:pPr>
        <w:pStyle w:val="ListParagraph"/>
        <w:widowControl w:val="0"/>
        <w:numPr>
          <w:ilvl w:val="3"/>
          <w:numId w:val="58"/>
        </w:numPr>
        <w:contextualSpacing w:val="0"/>
      </w:pPr>
      <w:r w:rsidRPr="009172D3">
        <w:t>18.6%~8.8% prediction accuracy can be achieved for same Set B pattern with non-AI baseline (Option 2) based on the measurements of the last time instance</w:t>
      </w:r>
    </w:p>
    <w:p w14:paraId="1903BC45" w14:textId="77777777" w:rsidR="00B87906" w:rsidRPr="009172D3" w:rsidRDefault="00B87906" w:rsidP="00B87906">
      <w:pPr>
        <w:pStyle w:val="ListParagraph"/>
        <w:widowControl w:val="0"/>
        <w:numPr>
          <w:ilvl w:val="3"/>
          <w:numId w:val="58"/>
        </w:numPr>
        <w:contextualSpacing w:val="0"/>
      </w:pPr>
      <w:r w:rsidRPr="009172D3">
        <w:t>Note: RS overhead reduction</w:t>
      </w:r>
    </w:p>
    <w:p w14:paraId="3F5A59C4" w14:textId="77777777" w:rsidR="00B87906" w:rsidRPr="009172D3" w:rsidRDefault="00B87906" w:rsidP="00B87906">
      <w:pPr>
        <w:pStyle w:val="ListParagraph"/>
        <w:widowControl w:val="0"/>
        <w:numPr>
          <w:ilvl w:val="4"/>
          <w:numId w:val="58"/>
        </w:numPr>
        <w:contextualSpacing w:val="0"/>
      </w:pPr>
      <w:r w:rsidRPr="009172D3">
        <w:t>Under the assumption of setting Case A, AI/ML can achieve 57.8%~61.0% beam prediction accuracy in terms of Top-1 beam prediction accuracy for 160ms to 960ms prediction time</w:t>
      </w:r>
    </w:p>
    <w:p w14:paraId="08327E9C" w14:textId="77777777" w:rsidR="00B87906" w:rsidRPr="009172D3" w:rsidRDefault="00B87906" w:rsidP="00B87906">
      <w:pPr>
        <w:pStyle w:val="ListParagraph"/>
        <w:widowControl w:val="0"/>
        <w:numPr>
          <w:ilvl w:val="5"/>
          <w:numId w:val="58"/>
        </w:numPr>
        <w:contextualSpacing w:val="0"/>
      </w:pPr>
      <w:r w:rsidRPr="009172D3">
        <w:t>up to 4/5 RS/measurement overhead reduction can be obtained with measurements from 4 time instances with measurement periodicity of 160ms to 960ms.</w:t>
      </w:r>
    </w:p>
    <w:p w14:paraId="142FE850" w14:textId="77777777" w:rsidR="00B87906" w:rsidRPr="009172D3" w:rsidRDefault="00B87906" w:rsidP="00B87906">
      <w:pPr>
        <w:pStyle w:val="ListParagraph"/>
        <w:widowControl w:val="0"/>
        <w:numPr>
          <w:ilvl w:val="4"/>
          <w:numId w:val="58"/>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0CEFFD0A" w14:textId="77777777" w:rsidR="00B87906" w:rsidRPr="009172D3" w:rsidRDefault="00B87906" w:rsidP="00B87906">
      <w:pPr>
        <w:pStyle w:val="ListParagraph"/>
        <w:widowControl w:val="0"/>
        <w:numPr>
          <w:ilvl w:val="5"/>
          <w:numId w:val="58"/>
        </w:numPr>
        <w:contextualSpacing w:val="0"/>
      </w:pPr>
      <w:r w:rsidRPr="009172D3">
        <w:t xml:space="preserve">AI/ML can achieve 58% beam prediction accuracy, while non-AI baseline (Option 2) can only achieve 10% beam prediction accuracy in term of Top-1 beam prediction accuracy for 960ms prediction time </w:t>
      </w:r>
    </w:p>
    <w:p w14:paraId="6DCB100B" w14:textId="77777777" w:rsidR="00B87906" w:rsidRPr="009172D3" w:rsidRDefault="00B87906" w:rsidP="00B87906">
      <w:pPr>
        <w:pStyle w:val="ListParagraph"/>
        <w:widowControl w:val="0"/>
        <w:numPr>
          <w:ilvl w:val="5"/>
          <w:numId w:val="58"/>
        </w:numPr>
        <w:contextualSpacing w:val="0"/>
      </w:pPr>
      <w:r w:rsidRPr="009172D3">
        <w:t xml:space="preserve">with non-AI baseline (Option 2), 18.6% of Top-1 beam prediction accuracy can be achieved with 80ms prediction time. </w:t>
      </w:r>
    </w:p>
    <w:p w14:paraId="223364AB" w14:textId="77777777" w:rsidR="00B87906" w:rsidRPr="009172D3" w:rsidRDefault="00B87906" w:rsidP="00B87906">
      <w:pPr>
        <w:pStyle w:val="ListParagraph"/>
        <w:widowControl w:val="0"/>
        <w:numPr>
          <w:ilvl w:val="4"/>
          <w:numId w:val="58"/>
        </w:numPr>
        <w:contextualSpacing w:val="0"/>
      </w:pPr>
      <w:r w:rsidRPr="009172D3">
        <w:t xml:space="preserve">Under the assumption of setting Case B+, AI/ML can provide 87.5% RS/measurement overhead reduction: </w:t>
      </w:r>
    </w:p>
    <w:p w14:paraId="28A9B28A" w14:textId="77777777" w:rsidR="00B87906" w:rsidRPr="009172D3" w:rsidRDefault="00B87906" w:rsidP="00B87906">
      <w:pPr>
        <w:pStyle w:val="ListParagraph"/>
        <w:widowControl w:val="0"/>
        <w:numPr>
          <w:ilvl w:val="5"/>
          <w:numId w:val="58"/>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11331760"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67.25% prediction accuracy for prediction time 160ms with 32 Tx beams in Set A for 30km/h, and Set B is the same in each time instance.</w:t>
      </w:r>
    </w:p>
    <w:p w14:paraId="70147D09" w14:textId="77777777" w:rsidR="00B87906" w:rsidRPr="009172D3" w:rsidRDefault="00B87906" w:rsidP="00B87906">
      <w:pPr>
        <w:pStyle w:val="ListParagraph"/>
        <w:widowControl w:val="0"/>
        <w:numPr>
          <w:ilvl w:val="3"/>
          <w:numId w:val="58"/>
        </w:numPr>
        <w:contextualSpacing w:val="0"/>
      </w:pPr>
      <w:r w:rsidRPr="009172D3">
        <w:t xml:space="preserve">wherein, measurements from 4 time instances with measurement periodicity of 160ms are used </w:t>
      </w:r>
    </w:p>
    <w:p w14:paraId="5D0DC731" w14:textId="77777777" w:rsidR="00B87906" w:rsidRPr="009172D3" w:rsidRDefault="00B87906" w:rsidP="00B87906">
      <w:pPr>
        <w:pStyle w:val="ListParagraph"/>
        <w:widowControl w:val="0"/>
        <w:numPr>
          <w:ilvl w:val="3"/>
          <w:numId w:val="58"/>
        </w:numPr>
        <w:contextualSpacing w:val="0"/>
      </w:pPr>
      <w:r w:rsidRPr="009172D3">
        <w:t>wherein, 23.95% prediction accuracy can be achieved for 30km/h by non-AI baseline (Option 2).</w:t>
      </w:r>
    </w:p>
    <w:p w14:paraId="749F85A1"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26D661BC" w14:textId="77777777" w:rsidR="00B87906" w:rsidRPr="009172D3" w:rsidRDefault="00B87906" w:rsidP="00B87906">
      <w:pPr>
        <w:pStyle w:val="ListParagraph"/>
        <w:widowControl w:val="0"/>
        <w:numPr>
          <w:ilvl w:val="1"/>
          <w:numId w:val="58"/>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77777777" w:rsidR="00B87906" w:rsidRPr="009172D3" w:rsidRDefault="00B87906" w:rsidP="00B87906">
      <w:pPr>
        <w:pStyle w:val="ListParagraph"/>
        <w:widowControl w:val="0"/>
        <w:numPr>
          <w:ilvl w:val="1"/>
          <w:numId w:val="58"/>
        </w:numPr>
        <w:contextualSpacing w:val="0"/>
      </w:pPr>
      <w:r w:rsidRPr="009172D3">
        <w:rPr>
          <w:rFonts w:eastAsia="Microsoft YaHei UI"/>
        </w:rPr>
        <w:t xml:space="preserve">Top-1 DL Tx beam prediction accuracy: </w:t>
      </w:r>
    </w:p>
    <w:p w14:paraId="2DA222E1" w14:textId="77777777" w:rsidR="00B87906" w:rsidRPr="009172D3" w:rsidRDefault="00B87906" w:rsidP="00B87906">
      <w:pPr>
        <w:pStyle w:val="ListParagraph"/>
        <w:widowControl w:val="0"/>
        <w:numPr>
          <w:ilvl w:val="2"/>
          <w:numId w:val="58"/>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4020D4A6" w14:textId="77777777" w:rsidR="00B87906" w:rsidRPr="009172D3" w:rsidRDefault="00B87906" w:rsidP="00B87906">
      <w:pPr>
        <w:pStyle w:val="ListParagraph"/>
        <w:widowControl w:val="0"/>
        <w:numPr>
          <w:ilvl w:val="3"/>
          <w:numId w:val="58"/>
        </w:numPr>
        <w:contextualSpacing w:val="0"/>
      </w:pPr>
      <w:r w:rsidRPr="009172D3">
        <w:t xml:space="preserve">wherein, measurements from 8 time instances with measurement periodicity of 160ms are used </w:t>
      </w:r>
    </w:p>
    <w:p w14:paraId="468AC603" w14:textId="77777777" w:rsidR="00B87906" w:rsidRPr="009172D3" w:rsidRDefault="00B87906" w:rsidP="00B87906">
      <w:pPr>
        <w:pStyle w:val="ListParagraph"/>
        <w:widowControl w:val="0"/>
        <w:numPr>
          <w:ilvl w:val="3"/>
          <w:numId w:val="58"/>
        </w:numPr>
        <w:contextualSpacing w:val="0"/>
      </w:pPr>
      <w:r w:rsidRPr="009172D3">
        <w:t xml:space="preserve">9%/8.9%/8.8%/8.7%/8.5%/8.4% prediction accuracy can be achieved by non-AI scheme (Option 2) </w:t>
      </w:r>
    </w:p>
    <w:p w14:paraId="54DB3588"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78A19771" w14:textId="77777777" w:rsidR="00B87906" w:rsidRPr="009172D3" w:rsidRDefault="00B87906" w:rsidP="00B87906">
      <w:pPr>
        <w:pStyle w:val="ListParagraph"/>
        <w:widowControl w:val="0"/>
        <w:numPr>
          <w:ilvl w:val="3"/>
          <w:numId w:val="58"/>
        </w:numPr>
        <w:contextualSpacing w:val="0"/>
      </w:pPr>
      <w:r w:rsidRPr="009172D3">
        <w:t>wherein, measurements from 4 time instances with measurement periodicity of 40ms is used.</w:t>
      </w:r>
    </w:p>
    <w:p w14:paraId="6A3BBF9C" w14:textId="77777777" w:rsidR="00B87906" w:rsidRPr="009172D3" w:rsidRDefault="00B87906" w:rsidP="00B87906">
      <w:pPr>
        <w:pStyle w:val="ListParagraph"/>
        <w:widowControl w:val="0"/>
        <w:numPr>
          <w:ilvl w:val="3"/>
          <w:numId w:val="58"/>
        </w:numPr>
        <w:contextualSpacing w:val="0"/>
      </w:pPr>
      <w:r w:rsidRPr="009172D3">
        <w:t xml:space="preserve">wherein, 70.7%/70.2%/69.1%/67.2% prediction accuracy can be achieved by non-AI baseline (Option 2) with the assumption that 16 Tx beams are measured in total and preferred beam pattern is used. </w:t>
      </w:r>
    </w:p>
    <w:p w14:paraId="1132C3BA" w14:textId="77777777" w:rsidR="00B87906" w:rsidRPr="009172D3" w:rsidRDefault="00B87906" w:rsidP="00B87906">
      <w:pPr>
        <w:pStyle w:val="ListParagraph"/>
        <w:widowControl w:val="0"/>
        <w:numPr>
          <w:ilvl w:val="3"/>
          <w:numId w:val="58"/>
        </w:numPr>
        <w:contextualSpacing w:val="0"/>
      </w:pPr>
      <w:r w:rsidRPr="009172D3">
        <w:t>where the Rx beam of best beam pair within Set A is assumed to obtained the measurement of Set B.</w:t>
      </w:r>
    </w:p>
    <w:p w14:paraId="638B7A4E"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76.1%/75.2%/70.7% prediction accuracy for prediction time 40ms/80ms/160ms, with 32 Tx beam in Set A and Set B is the same in each time instance</w:t>
      </w:r>
    </w:p>
    <w:p w14:paraId="78DFE3F7" w14:textId="77777777" w:rsidR="00B87906" w:rsidRPr="009172D3" w:rsidRDefault="00B87906" w:rsidP="00B87906">
      <w:pPr>
        <w:pStyle w:val="ListParagraph"/>
        <w:widowControl w:val="0"/>
        <w:numPr>
          <w:ilvl w:val="3"/>
          <w:numId w:val="58"/>
        </w:numPr>
        <w:contextualSpacing w:val="0"/>
      </w:pPr>
      <w:r w:rsidRPr="009172D3">
        <w:t>wherein, measurements from 4 time instances with measurement periodicity of 40ms are used,</w:t>
      </w:r>
    </w:p>
    <w:p w14:paraId="40396E92" w14:textId="77777777" w:rsidR="00B87906" w:rsidRPr="009172D3" w:rsidRDefault="00B87906" w:rsidP="00B87906">
      <w:pPr>
        <w:pStyle w:val="ListParagraph"/>
        <w:widowControl w:val="0"/>
        <w:numPr>
          <w:ilvl w:val="3"/>
          <w:numId w:val="58"/>
        </w:numPr>
        <w:contextualSpacing w:val="0"/>
      </w:pPr>
      <w:r w:rsidRPr="009172D3">
        <w:t>18.0%/17.9%/17.8% prediction accuracy can be achieved by non-AI baseline (Option 2)</w:t>
      </w:r>
    </w:p>
    <w:p w14:paraId="7653A9FB" w14:textId="77777777" w:rsidR="00B87906" w:rsidRPr="009172D3" w:rsidRDefault="00B87906" w:rsidP="00B87906">
      <w:pPr>
        <w:pStyle w:val="ListParagraph"/>
        <w:widowControl w:val="0"/>
        <w:numPr>
          <w:ilvl w:val="3"/>
          <w:numId w:val="58"/>
        </w:numPr>
        <w:contextualSpacing w:val="0"/>
      </w:pPr>
      <w:r w:rsidRPr="009172D3">
        <w:t>wherein the Rx beam of best beam pair within Set A is assumed to obtained the measurement of Set B.</w:t>
      </w:r>
    </w:p>
    <w:p w14:paraId="02AD0550"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81.7%/81.1%/80.6% prediction accuracy for prediction time 40ms/160ms/320ms, with 32 Tx beam in Set A and Set B is the same in each time instance</w:t>
      </w:r>
    </w:p>
    <w:p w14:paraId="42B17CBE" w14:textId="77777777" w:rsidR="00B87906" w:rsidRPr="009172D3" w:rsidRDefault="00B87906" w:rsidP="00B87906">
      <w:pPr>
        <w:pStyle w:val="ListParagraph"/>
        <w:widowControl w:val="0"/>
        <w:numPr>
          <w:ilvl w:val="3"/>
          <w:numId w:val="58"/>
        </w:numPr>
        <w:contextualSpacing w:val="0"/>
      </w:pPr>
      <w:r w:rsidRPr="009172D3">
        <w:t>wherein, measurements from 8 time instances with measurement periodicity of 40ms are used,</w:t>
      </w:r>
    </w:p>
    <w:p w14:paraId="2E0B6516" w14:textId="77777777" w:rsidR="00B87906" w:rsidRPr="009172D3" w:rsidRDefault="00B87906" w:rsidP="00B87906">
      <w:pPr>
        <w:pStyle w:val="ListParagraph"/>
        <w:widowControl w:val="0"/>
        <w:numPr>
          <w:ilvl w:val="3"/>
          <w:numId w:val="58"/>
        </w:numPr>
        <w:contextualSpacing w:val="0"/>
      </w:pPr>
      <w:r w:rsidRPr="009172D3">
        <w:t>30.7%/30.4%/30% prediction accuracy can be achieved by non-AI baseline (Option 2) based on the best Tx beam with highest L1-RSRP in all the time instances</w:t>
      </w:r>
    </w:p>
    <w:p w14:paraId="0631C23B" w14:textId="77777777" w:rsidR="00B87906" w:rsidRPr="009172D3" w:rsidRDefault="00B87906" w:rsidP="00B87906">
      <w:pPr>
        <w:pStyle w:val="ListParagraph"/>
        <w:widowControl w:val="0"/>
        <w:numPr>
          <w:ilvl w:val="3"/>
          <w:numId w:val="58"/>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3DF4FE9E" w14:textId="77777777" w:rsidR="00B87906" w:rsidRPr="009172D3" w:rsidRDefault="00B87906" w:rsidP="00B87906">
      <w:pPr>
        <w:pStyle w:val="ListParagraph"/>
        <w:widowControl w:val="0"/>
        <w:numPr>
          <w:ilvl w:val="3"/>
          <w:numId w:val="58"/>
        </w:numPr>
        <w:contextualSpacing w:val="0"/>
      </w:pPr>
      <w:r w:rsidRPr="009172D3">
        <w:t>wherein, the Rx beam of best beam pair within Set B is assumed to obtained the measurement of Set B</w:t>
      </w:r>
    </w:p>
    <w:p w14:paraId="7AD8BB2D" w14:textId="77777777" w:rsidR="00B87906" w:rsidRPr="009172D3" w:rsidRDefault="00B87906" w:rsidP="00B87906">
      <w:pPr>
        <w:pStyle w:val="ListParagraph"/>
        <w:widowControl w:val="0"/>
        <w:numPr>
          <w:ilvl w:val="2"/>
          <w:numId w:val="58"/>
        </w:numPr>
        <w:contextualSpacing w:val="0"/>
      </w:pPr>
      <w:r w:rsidRPr="009172D3">
        <w:t>evaluation results from 1 source show that AI/ML can achieve 56.91% prediction accuracy for prediction time 160ms with 32 Tx beams in Set A for 30km/h, and Set B is the same in each time instance.</w:t>
      </w:r>
    </w:p>
    <w:p w14:paraId="6791ADFF" w14:textId="77777777" w:rsidR="00B87906" w:rsidRPr="009172D3" w:rsidRDefault="00B87906" w:rsidP="00B87906">
      <w:pPr>
        <w:pStyle w:val="ListParagraph"/>
        <w:widowControl w:val="0"/>
        <w:numPr>
          <w:ilvl w:val="3"/>
          <w:numId w:val="58"/>
        </w:numPr>
        <w:contextualSpacing w:val="0"/>
      </w:pPr>
      <w:r w:rsidRPr="009172D3">
        <w:t xml:space="preserve">wherein, measurements from 4 time instances with measurement periodicity of 160ms are used </w:t>
      </w:r>
    </w:p>
    <w:p w14:paraId="5ACD0B31" w14:textId="77777777" w:rsidR="00B87906" w:rsidRPr="009172D3" w:rsidRDefault="00B87906" w:rsidP="00B87906">
      <w:pPr>
        <w:pStyle w:val="ListParagraph"/>
        <w:widowControl w:val="0"/>
        <w:numPr>
          <w:ilvl w:val="3"/>
          <w:numId w:val="58"/>
        </w:numPr>
        <w:contextualSpacing w:val="0"/>
      </w:pPr>
      <w:r w:rsidRPr="009172D3">
        <w:t>wherein, 18.75% prediction accuracy can be achieved for 30km/h by non-AI baseline (Option 2).</w:t>
      </w:r>
    </w:p>
    <w:p w14:paraId="073344CD" w14:textId="77777777" w:rsidR="00B87906" w:rsidRPr="009172D3" w:rsidRDefault="00B87906" w:rsidP="00B8790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2648163B" w14:textId="77777777" w:rsidR="00B87906" w:rsidRPr="009172D3" w:rsidRDefault="00B87906" w:rsidP="00B87906">
      <w:pPr>
        <w:pStyle w:val="ListParagraph"/>
        <w:numPr>
          <w:ilvl w:val="1"/>
          <w:numId w:val="58"/>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77777777" w:rsidR="00B87906" w:rsidRPr="009172D3" w:rsidRDefault="00B87906" w:rsidP="00B87906">
      <w:pPr>
        <w:pStyle w:val="ListParagraph"/>
        <w:numPr>
          <w:ilvl w:val="1"/>
          <w:numId w:val="58"/>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57334ED9" w14:textId="77777777" w:rsidR="00B87906" w:rsidRPr="009172D3" w:rsidRDefault="00B87906" w:rsidP="00B87906">
      <w:pPr>
        <w:pStyle w:val="ListParagraph"/>
        <w:numPr>
          <w:ilvl w:val="2"/>
          <w:numId w:val="58"/>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6664BAAA" w14:textId="77777777" w:rsidR="00B87906" w:rsidRPr="009172D3" w:rsidRDefault="00B87906" w:rsidP="00B87906">
      <w:pPr>
        <w:pStyle w:val="ListParagraph"/>
        <w:numPr>
          <w:ilvl w:val="2"/>
          <w:numId w:val="58"/>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4159F1CF" w14:textId="77777777" w:rsidR="00B87906" w:rsidRPr="009172D3" w:rsidRDefault="00B87906" w:rsidP="00B87906">
      <w:pPr>
        <w:pStyle w:val="ListParagraph"/>
        <w:numPr>
          <w:ilvl w:val="2"/>
          <w:numId w:val="58"/>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329E7B2D"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04E8332F" w14:textId="77777777" w:rsidR="00B87906" w:rsidRPr="009172D3" w:rsidRDefault="00B87906" w:rsidP="00B87906">
      <w:pPr>
        <w:pStyle w:val="ListParagraph"/>
        <w:numPr>
          <w:ilvl w:val="1"/>
          <w:numId w:val="58"/>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77777777" w:rsidR="00B87906" w:rsidRPr="009172D3" w:rsidRDefault="00B87906" w:rsidP="00B87906">
      <w:pPr>
        <w:pStyle w:val="ListParagraph"/>
        <w:numPr>
          <w:ilvl w:val="1"/>
          <w:numId w:val="58"/>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362270C1" w14:textId="77777777" w:rsidR="00B87906" w:rsidRPr="009172D3" w:rsidRDefault="00B87906" w:rsidP="00B87906">
      <w:pPr>
        <w:pStyle w:val="ListParagraph"/>
        <w:numPr>
          <w:ilvl w:val="2"/>
          <w:numId w:val="58"/>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624C7966" w14:textId="77777777" w:rsidR="00B87906" w:rsidRPr="009172D3" w:rsidRDefault="00B87906" w:rsidP="00B87906">
      <w:pPr>
        <w:pStyle w:val="ListParagraph"/>
        <w:numPr>
          <w:ilvl w:val="3"/>
          <w:numId w:val="58"/>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2ADA1D5D" w14:textId="77777777" w:rsidR="00B87906" w:rsidRPr="009172D3" w:rsidRDefault="00B87906" w:rsidP="00B87906">
      <w:pPr>
        <w:pStyle w:val="ListParagraph"/>
        <w:numPr>
          <w:ilvl w:val="3"/>
          <w:numId w:val="58"/>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0CA5546D" w14:textId="77777777" w:rsidR="00B87906" w:rsidRPr="009172D3" w:rsidRDefault="00B87906" w:rsidP="00B87906">
      <w:pPr>
        <w:pStyle w:val="ListParagraph"/>
        <w:numPr>
          <w:ilvl w:val="2"/>
          <w:numId w:val="58"/>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3DA492B2" w14:textId="77777777" w:rsidR="00B87906" w:rsidRPr="009172D3" w:rsidRDefault="00B87906" w:rsidP="00B87906">
      <w:pPr>
        <w:pStyle w:val="ListParagraph"/>
        <w:numPr>
          <w:ilvl w:val="2"/>
          <w:numId w:val="58"/>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6D9C79DF"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26FC5D98" w14:textId="77777777" w:rsidR="00B87906" w:rsidRPr="009172D3" w:rsidRDefault="00B87906" w:rsidP="00B87906">
      <w:pPr>
        <w:pStyle w:val="ListParagraph"/>
        <w:numPr>
          <w:ilvl w:val="1"/>
          <w:numId w:val="58"/>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77777777" w:rsidR="00B87906" w:rsidRPr="009172D3" w:rsidRDefault="00B87906" w:rsidP="00B87906">
      <w:pPr>
        <w:pStyle w:val="ListParagraph"/>
        <w:numPr>
          <w:ilvl w:val="1"/>
          <w:numId w:val="58"/>
        </w:numPr>
        <w:shd w:val="clear" w:color="auto" w:fill="FFFFFF"/>
        <w:contextualSpacing w:val="0"/>
      </w:pPr>
      <w:r w:rsidRPr="009172D3">
        <w:t xml:space="preserve">Top-1 DL Tx beam prediction accuracy: </w:t>
      </w:r>
    </w:p>
    <w:p w14:paraId="0D6D38E3"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322C1D94" w14:textId="77777777" w:rsidR="00B87906" w:rsidRPr="009172D3" w:rsidRDefault="00B87906" w:rsidP="00B87906">
      <w:pPr>
        <w:pStyle w:val="ListParagraph"/>
        <w:numPr>
          <w:ilvl w:val="3"/>
          <w:numId w:val="58"/>
        </w:numPr>
        <w:shd w:val="clear" w:color="auto" w:fill="FFFFFF"/>
        <w:contextualSpacing w:val="0"/>
      </w:pPr>
      <w:r w:rsidRPr="009172D3">
        <w:t>wherein, measurements from 4 time instances with measurement periodicity of 160ms/320ms are used respectively,</w:t>
      </w:r>
    </w:p>
    <w:p w14:paraId="61778AAF" w14:textId="77777777" w:rsidR="00B87906" w:rsidRPr="009172D3" w:rsidRDefault="00B87906" w:rsidP="00B87906">
      <w:pPr>
        <w:pStyle w:val="ListParagraph"/>
        <w:numPr>
          <w:ilvl w:val="3"/>
          <w:numId w:val="58"/>
        </w:numPr>
        <w:shd w:val="clear" w:color="auto" w:fill="FFFFFF"/>
        <w:contextualSpacing w:val="0"/>
      </w:pPr>
      <w:r w:rsidRPr="009172D3">
        <w:t xml:space="preserve">24.3%/14.2% prediction accuracy can be achieved for same and different Set B pattern respectively with non-AI baseline (Option 2) </w:t>
      </w:r>
    </w:p>
    <w:p w14:paraId="42104633" w14:textId="77777777" w:rsidR="00B87906" w:rsidRPr="009172D3" w:rsidRDefault="00B87906" w:rsidP="00B87906">
      <w:pPr>
        <w:pStyle w:val="ListParagraph"/>
        <w:numPr>
          <w:ilvl w:val="3"/>
          <w:numId w:val="58"/>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77777777" w:rsidR="00B87906" w:rsidRPr="009172D3" w:rsidRDefault="00B87906" w:rsidP="00B8790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2B5D4417" w14:textId="77777777" w:rsidR="00B87906" w:rsidRPr="009172D3" w:rsidRDefault="00B87906" w:rsidP="00B87906">
      <w:pPr>
        <w:pStyle w:val="ListParagraph"/>
        <w:numPr>
          <w:ilvl w:val="1"/>
          <w:numId w:val="58"/>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777777" w:rsidR="00B87906" w:rsidRPr="009172D3" w:rsidRDefault="00B87906" w:rsidP="00B87906">
      <w:pPr>
        <w:pStyle w:val="ListParagraph"/>
        <w:numPr>
          <w:ilvl w:val="1"/>
          <w:numId w:val="58"/>
        </w:numPr>
        <w:shd w:val="clear" w:color="auto" w:fill="FFFFFF"/>
        <w:contextualSpacing w:val="0"/>
      </w:pPr>
      <w:r w:rsidRPr="009172D3">
        <w:t xml:space="preserve">Top-1 beam pair prediction accuracy: </w:t>
      </w:r>
    </w:p>
    <w:p w14:paraId="7F1DCB2D"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35088232" w14:textId="77777777" w:rsidR="00B87906" w:rsidRPr="009172D3" w:rsidRDefault="00B87906" w:rsidP="00B87906">
      <w:pPr>
        <w:pStyle w:val="ListParagraph"/>
        <w:numPr>
          <w:ilvl w:val="3"/>
          <w:numId w:val="58"/>
        </w:numPr>
        <w:shd w:val="clear" w:color="auto" w:fill="FFFFFF"/>
        <w:contextualSpacing w:val="0"/>
      </w:pPr>
      <w:r w:rsidRPr="009172D3">
        <w:t>wherein, measurements from 4 time instances with measurement periodicity of 40ms are used</w:t>
      </w:r>
    </w:p>
    <w:p w14:paraId="227793F4" w14:textId="77777777" w:rsidR="00B87906" w:rsidRPr="009172D3" w:rsidRDefault="00B87906" w:rsidP="00B87906">
      <w:pPr>
        <w:pStyle w:val="ListParagraph"/>
        <w:numPr>
          <w:ilvl w:val="3"/>
          <w:numId w:val="58"/>
        </w:numPr>
        <w:shd w:val="clear" w:color="auto" w:fill="FFFFFF"/>
        <w:contextualSpacing w:val="0"/>
      </w:pPr>
      <w:r w:rsidRPr="009172D3">
        <w:t xml:space="preserve">32.7%/32.6%/32.5% prediction accuracy can be achieved by non-AI baseline (Option 2) </w:t>
      </w:r>
    </w:p>
    <w:p w14:paraId="6073BEAC"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5366ADD1" w14:textId="77777777" w:rsidR="00B87906" w:rsidRPr="009172D3" w:rsidRDefault="00B87906" w:rsidP="00B87906">
      <w:pPr>
        <w:pStyle w:val="ListParagraph"/>
        <w:numPr>
          <w:ilvl w:val="3"/>
          <w:numId w:val="58"/>
        </w:numPr>
        <w:shd w:val="clear" w:color="auto" w:fill="FFFFFF"/>
        <w:contextualSpacing w:val="0"/>
      </w:pPr>
      <w:r w:rsidRPr="009172D3">
        <w:t>wherein, measurements from 5 time instances with measurement periodicity of 160ms are used</w:t>
      </w:r>
    </w:p>
    <w:p w14:paraId="252702E5" w14:textId="77777777" w:rsidR="00B87906" w:rsidRPr="009172D3" w:rsidRDefault="00B87906" w:rsidP="00B87906">
      <w:pPr>
        <w:pStyle w:val="ListParagraph"/>
        <w:numPr>
          <w:ilvl w:val="3"/>
          <w:numId w:val="58"/>
        </w:numPr>
        <w:shd w:val="clear" w:color="auto" w:fill="FFFFFF"/>
        <w:contextualSpacing w:val="0"/>
      </w:pPr>
      <w:r w:rsidRPr="009172D3">
        <w:t>19%~23% prediction accuracy can be achieved by non-AI baseline (Option 2)</w:t>
      </w:r>
    </w:p>
    <w:p w14:paraId="64A6C81B"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6D57A77F" w14:textId="77777777" w:rsidR="00B87906" w:rsidRPr="009172D3" w:rsidRDefault="00B87906" w:rsidP="00B87906">
      <w:pPr>
        <w:pStyle w:val="ListParagraph"/>
        <w:numPr>
          <w:ilvl w:val="3"/>
          <w:numId w:val="58"/>
        </w:numPr>
        <w:shd w:val="clear" w:color="auto" w:fill="FFFFFF"/>
        <w:contextualSpacing w:val="0"/>
      </w:pPr>
      <w:r w:rsidRPr="009172D3">
        <w:t>wherein, measurements from 4 time instances with measurement periodicity of 40ms are used,</w:t>
      </w:r>
    </w:p>
    <w:p w14:paraId="56C19E5C" w14:textId="77777777" w:rsidR="00B87906" w:rsidRPr="009172D3" w:rsidRDefault="00B87906" w:rsidP="00B87906">
      <w:pPr>
        <w:pStyle w:val="ListParagraph"/>
        <w:numPr>
          <w:ilvl w:val="3"/>
          <w:numId w:val="58"/>
        </w:numPr>
        <w:shd w:val="clear" w:color="auto" w:fill="FFFFFF"/>
        <w:contextualSpacing w:val="0"/>
      </w:pPr>
      <w:r w:rsidRPr="009172D3">
        <w:t xml:space="preserve">38.6%/38.0%/37.2% prediction accuracy can be achieved by non-AI baseline (Option 2) </w:t>
      </w:r>
    </w:p>
    <w:p w14:paraId="5CE50690"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5939A5AB" w14:textId="77777777" w:rsidR="00B87906" w:rsidRPr="009172D3" w:rsidRDefault="00B87906" w:rsidP="00B87906">
      <w:pPr>
        <w:pStyle w:val="ListParagraph"/>
        <w:numPr>
          <w:ilvl w:val="3"/>
          <w:numId w:val="58"/>
        </w:numPr>
        <w:shd w:val="clear" w:color="auto" w:fill="FFFFFF"/>
        <w:contextualSpacing w:val="0"/>
      </w:pPr>
      <w:r w:rsidRPr="009172D3">
        <w:t xml:space="preserve">wherein, measurements from 4 time instances with measurement periodicity same as or 2 times of the prediction time are used </w:t>
      </w:r>
    </w:p>
    <w:p w14:paraId="1395656B" w14:textId="77777777" w:rsidR="00B87906" w:rsidRPr="009172D3" w:rsidRDefault="00B87906" w:rsidP="00B87906">
      <w:pPr>
        <w:pStyle w:val="ListParagraph"/>
        <w:numPr>
          <w:ilvl w:val="3"/>
          <w:numId w:val="58"/>
        </w:numPr>
        <w:shd w:val="clear" w:color="auto" w:fill="FFFFFF"/>
        <w:contextualSpacing w:val="0"/>
      </w:pPr>
      <w:r w:rsidRPr="009172D3">
        <w:t xml:space="preserve">22.3%~10.7% prediction accuracy can be achieved by non-AI baseline (Option 2) </w:t>
      </w:r>
    </w:p>
    <w:p w14:paraId="65607A9B" w14:textId="77777777" w:rsidR="00B87906" w:rsidRPr="009172D3" w:rsidRDefault="00B87906" w:rsidP="00B87906">
      <w:pPr>
        <w:pStyle w:val="ListParagraph"/>
        <w:numPr>
          <w:ilvl w:val="3"/>
          <w:numId w:val="58"/>
        </w:numPr>
        <w:shd w:val="clear" w:color="auto" w:fill="FFFFFF"/>
        <w:contextualSpacing w:val="0"/>
      </w:pPr>
      <w:r w:rsidRPr="009172D3">
        <w:t>RS overhead redu</w:t>
      </w:r>
      <w:r w:rsidRPr="009172D3">
        <w:tab/>
        <w:t>ction</w:t>
      </w:r>
    </w:p>
    <w:p w14:paraId="414C8A1D" w14:textId="77777777" w:rsidR="00B87906" w:rsidRPr="009172D3" w:rsidRDefault="00B87906" w:rsidP="00B87906">
      <w:pPr>
        <w:pStyle w:val="ListParagraph"/>
        <w:numPr>
          <w:ilvl w:val="4"/>
          <w:numId w:val="58"/>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77777777" w:rsidR="00B87906" w:rsidRPr="009172D3" w:rsidRDefault="00B87906" w:rsidP="00B87906">
      <w:pPr>
        <w:pStyle w:val="ListParagraph"/>
        <w:numPr>
          <w:ilvl w:val="4"/>
          <w:numId w:val="58"/>
        </w:numPr>
        <w:shd w:val="clear" w:color="auto" w:fill="FFFFFF"/>
        <w:contextualSpacing w:val="0"/>
      </w:pPr>
      <w:r w:rsidRPr="009172D3">
        <w:t>Under the assumption of setting Case B, AI/ML can provide more than 90% RS/measurement overhead reduction:</w:t>
      </w:r>
    </w:p>
    <w:p w14:paraId="3A9B5A3B" w14:textId="77777777" w:rsidR="00B87906" w:rsidRPr="009172D3" w:rsidRDefault="00B87906" w:rsidP="00B87906">
      <w:pPr>
        <w:pStyle w:val="ListParagraph"/>
        <w:numPr>
          <w:ilvl w:val="5"/>
          <w:numId w:val="58"/>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74E14BAB" w14:textId="77777777" w:rsidR="00B87906" w:rsidRPr="009172D3" w:rsidRDefault="00B87906" w:rsidP="00B87906">
      <w:pPr>
        <w:pStyle w:val="ListParagraph"/>
        <w:numPr>
          <w:ilvl w:val="5"/>
          <w:numId w:val="58"/>
        </w:numPr>
        <w:shd w:val="clear" w:color="auto" w:fill="FFFFFF"/>
        <w:contextualSpacing w:val="0"/>
      </w:pPr>
      <w:r w:rsidRPr="009172D3">
        <w:t xml:space="preserve">With non-AI baseline (Option 2), 22.3% of Top-1 beam prediction accuracy can be achieved with 80ms prediction time. </w:t>
      </w:r>
    </w:p>
    <w:p w14:paraId="0220CED8" w14:textId="77777777" w:rsidR="00B87906" w:rsidRPr="009172D3" w:rsidRDefault="00B87906" w:rsidP="00B87906">
      <w:pPr>
        <w:pStyle w:val="ListParagraph"/>
        <w:numPr>
          <w:ilvl w:val="4"/>
          <w:numId w:val="58"/>
        </w:numPr>
        <w:shd w:val="clear" w:color="auto" w:fill="FFFFFF"/>
        <w:contextualSpacing w:val="0"/>
      </w:pPr>
      <w:r w:rsidRPr="009172D3">
        <w:t xml:space="preserve">Under the assumption of setting Case B+, AI/ML can provide 87.5% RS/measurement overhead reduction: </w:t>
      </w:r>
    </w:p>
    <w:p w14:paraId="3FABE15A" w14:textId="77777777" w:rsidR="00B87906" w:rsidRPr="009172D3" w:rsidRDefault="00B87906" w:rsidP="00B87906">
      <w:pPr>
        <w:pStyle w:val="ListParagraph"/>
        <w:numPr>
          <w:ilvl w:val="5"/>
          <w:numId w:val="58"/>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FF10BF8"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77777777" w:rsidR="00B87906" w:rsidRPr="009172D3" w:rsidRDefault="00B87906" w:rsidP="00B87906">
      <w:pPr>
        <w:pStyle w:val="ListParagraph"/>
        <w:numPr>
          <w:ilvl w:val="3"/>
          <w:numId w:val="58"/>
        </w:numPr>
        <w:shd w:val="clear" w:color="auto" w:fill="FFFFFF"/>
        <w:contextualSpacing w:val="0"/>
      </w:pPr>
      <w:r w:rsidRPr="009172D3">
        <w:t>wherein, measurements from 4 time instances with measurement periodicity of 160ms are used,</w:t>
      </w:r>
    </w:p>
    <w:p w14:paraId="476AB9C8" w14:textId="77777777" w:rsidR="00B87906" w:rsidRPr="009172D3" w:rsidRDefault="00B87906" w:rsidP="00B87906">
      <w:pPr>
        <w:pStyle w:val="ListParagraph"/>
        <w:numPr>
          <w:ilvl w:val="3"/>
          <w:numId w:val="58"/>
        </w:numPr>
        <w:shd w:val="clear" w:color="auto" w:fill="FFFFFF"/>
        <w:contextualSpacing w:val="0"/>
      </w:pPr>
      <w:r w:rsidRPr="009172D3">
        <w:t>16.2%/22.9% prediction accuracy can be achieved by non-AI baseline (Option 2) based on the measurements of the last time instance</w:t>
      </w:r>
    </w:p>
    <w:p w14:paraId="6465FD3A"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37B09687" w14:textId="77777777" w:rsidR="00B87906" w:rsidRPr="009172D3" w:rsidRDefault="00B87906" w:rsidP="00B87906">
      <w:pPr>
        <w:pStyle w:val="ListParagraph"/>
        <w:numPr>
          <w:ilvl w:val="1"/>
          <w:numId w:val="58"/>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0C8B8792" w14:textId="77777777" w:rsidR="00B87906" w:rsidRPr="009172D3" w:rsidRDefault="00B87906" w:rsidP="00B87906">
      <w:pPr>
        <w:pStyle w:val="ListParagraph"/>
        <w:numPr>
          <w:ilvl w:val="1"/>
          <w:numId w:val="58"/>
        </w:numPr>
        <w:shd w:val="clear" w:color="auto" w:fill="FFFFFF"/>
        <w:contextualSpacing w:val="0"/>
      </w:pPr>
      <w:r w:rsidRPr="009172D3">
        <w:rPr>
          <w:rFonts w:eastAsia="Microsoft YaHei UI"/>
        </w:rPr>
        <w:t xml:space="preserve">Top-1 beam pair prediction accuracy: </w:t>
      </w:r>
    </w:p>
    <w:p w14:paraId="5FDCAD4D" w14:textId="77777777" w:rsidR="00B87906" w:rsidRPr="009172D3" w:rsidRDefault="00B87906" w:rsidP="00B87906">
      <w:pPr>
        <w:pStyle w:val="ListParagraph"/>
        <w:numPr>
          <w:ilvl w:val="2"/>
          <w:numId w:val="58"/>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77777777" w:rsidR="00B87906" w:rsidRPr="009172D3" w:rsidRDefault="00B87906" w:rsidP="00B87906">
      <w:pPr>
        <w:pStyle w:val="ListParagraph"/>
        <w:numPr>
          <w:ilvl w:val="3"/>
          <w:numId w:val="58"/>
        </w:numPr>
        <w:shd w:val="clear" w:color="auto" w:fill="FFFFFF"/>
        <w:contextualSpacing w:val="0"/>
      </w:pPr>
      <w:r w:rsidRPr="009172D3">
        <w:t>wherein, measurements from 8 time instances with measurement periodicity of 40ms are used,</w:t>
      </w:r>
    </w:p>
    <w:p w14:paraId="55EA5B65" w14:textId="77777777" w:rsidR="00B87906" w:rsidRPr="009172D3" w:rsidRDefault="00B87906" w:rsidP="00B87906">
      <w:pPr>
        <w:pStyle w:val="ListParagraph"/>
        <w:numPr>
          <w:ilvl w:val="3"/>
          <w:numId w:val="58"/>
        </w:numPr>
        <w:shd w:val="clear" w:color="auto" w:fill="FFFFFF"/>
        <w:contextualSpacing w:val="0"/>
      </w:pPr>
      <w:r w:rsidRPr="009172D3">
        <w:t>30.1%/29.7%/29.1% prediction accuracy can be achieved by non-AI baseline (Option 2) based on the measurements in all time instances</w:t>
      </w:r>
    </w:p>
    <w:p w14:paraId="1AC11E7D"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77777777" w:rsidR="00B87906" w:rsidRPr="009172D3" w:rsidRDefault="00B87906" w:rsidP="00B87906">
      <w:pPr>
        <w:pStyle w:val="ListParagraph"/>
        <w:numPr>
          <w:ilvl w:val="3"/>
          <w:numId w:val="58"/>
        </w:numPr>
        <w:shd w:val="clear" w:color="auto" w:fill="FFFFFF"/>
        <w:contextualSpacing w:val="0"/>
      </w:pPr>
      <w:r w:rsidRPr="009172D3">
        <w:t>wherein, measurements from 4 time instances with measurement periodicity of 40ms are used,</w:t>
      </w:r>
    </w:p>
    <w:p w14:paraId="1AF8A8FF" w14:textId="77777777" w:rsidR="00B87906" w:rsidRPr="009172D3" w:rsidRDefault="00B87906" w:rsidP="00B87906">
      <w:pPr>
        <w:pStyle w:val="ListParagraph"/>
        <w:numPr>
          <w:ilvl w:val="3"/>
          <w:numId w:val="58"/>
        </w:numPr>
        <w:shd w:val="clear" w:color="auto" w:fill="FFFFFF"/>
        <w:contextualSpacing w:val="0"/>
      </w:pPr>
      <w:r w:rsidRPr="009172D3">
        <w:t>9.88%/9.60%/8.95% and 14.57%/14.45%/14.27% prediction accuracy can be achieved by non-AI baseline (Option 2) for the case with all Rx beams and half of Rx beams respectively</w:t>
      </w:r>
    </w:p>
    <w:p w14:paraId="5077F8B5"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258D08D4" w14:textId="77777777" w:rsidR="00B87906" w:rsidRPr="009172D3" w:rsidRDefault="00B87906" w:rsidP="00B87906">
      <w:pPr>
        <w:pStyle w:val="ListParagraph"/>
        <w:numPr>
          <w:ilvl w:val="1"/>
          <w:numId w:val="58"/>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77777777" w:rsidR="00B87906" w:rsidRPr="009172D3" w:rsidRDefault="00B87906" w:rsidP="00B87906">
      <w:pPr>
        <w:pStyle w:val="ListParagraph"/>
        <w:numPr>
          <w:ilvl w:val="1"/>
          <w:numId w:val="58"/>
        </w:numPr>
        <w:shd w:val="clear" w:color="auto" w:fill="FFFFFF"/>
        <w:contextualSpacing w:val="0"/>
      </w:pPr>
      <w:r w:rsidRPr="009172D3">
        <w:rPr>
          <w:rFonts w:eastAsia="Microsoft YaHei UI"/>
        </w:rPr>
        <w:t xml:space="preserve">Top-1 beam pair prediction accuracy: </w:t>
      </w:r>
    </w:p>
    <w:p w14:paraId="29CE3003"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77777777" w:rsidR="00B87906" w:rsidRPr="009172D3" w:rsidRDefault="00B87906" w:rsidP="00B87906">
      <w:pPr>
        <w:pStyle w:val="ListParagraph"/>
        <w:numPr>
          <w:ilvl w:val="3"/>
          <w:numId w:val="58"/>
        </w:numPr>
        <w:shd w:val="clear" w:color="auto" w:fill="FFFFFF"/>
        <w:contextualSpacing w:val="0"/>
      </w:pPr>
      <w:r w:rsidRPr="009172D3">
        <w:t xml:space="preserve">wherein, measurements from 4 time instances with measurement periodicity of 40ms are used </w:t>
      </w:r>
    </w:p>
    <w:p w14:paraId="4211659F" w14:textId="77777777" w:rsidR="00B87906" w:rsidRPr="009172D3" w:rsidRDefault="00B87906" w:rsidP="00B87906">
      <w:pPr>
        <w:pStyle w:val="ListParagraph"/>
        <w:numPr>
          <w:ilvl w:val="3"/>
          <w:numId w:val="58"/>
        </w:numPr>
        <w:shd w:val="clear" w:color="auto" w:fill="FFFFFF"/>
        <w:contextualSpacing w:val="0"/>
      </w:pPr>
      <w:r w:rsidRPr="009172D3">
        <w:t>8.96%/8.91%/8.89% and 4.7%/4.56%/4.3% prediction accuracy can be achieved by non-AI scheme (Option 2) for the case with from all Rx beams and half of Rx beams respectively</w:t>
      </w:r>
    </w:p>
    <w:p w14:paraId="30744AAC" w14:textId="77777777" w:rsidR="00B87906" w:rsidRPr="009172D3" w:rsidRDefault="00B87906" w:rsidP="00B87906">
      <w:pPr>
        <w:pStyle w:val="ListParagraph"/>
        <w:numPr>
          <w:ilvl w:val="2"/>
          <w:numId w:val="58"/>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77777777" w:rsidR="00B87906" w:rsidRPr="009172D3" w:rsidRDefault="00B87906" w:rsidP="00B87906">
      <w:pPr>
        <w:pStyle w:val="ListParagraph"/>
        <w:numPr>
          <w:ilvl w:val="3"/>
          <w:numId w:val="58"/>
        </w:numPr>
        <w:shd w:val="clear" w:color="auto" w:fill="FFFFFF"/>
        <w:contextualSpacing w:val="0"/>
      </w:pPr>
      <w:r w:rsidRPr="009172D3">
        <w:t>wherein, measurements from 8 time instances with measurement periodicity of 40ms are used,</w:t>
      </w:r>
    </w:p>
    <w:p w14:paraId="4CC67EDF" w14:textId="77777777" w:rsidR="00B87906" w:rsidRPr="009172D3" w:rsidRDefault="00B87906" w:rsidP="00B87906">
      <w:pPr>
        <w:pStyle w:val="ListParagraph"/>
        <w:numPr>
          <w:ilvl w:val="3"/>
          <w:numId w:val="58"/>
        </w:numPr>
        <w:shd w:val="clear" w:color="auto" w:fill="FFFFFF"/>
        <w:contextualSpacing w:val="0"/>
      </w:pPr>
      <w:r w:rsidRPr="009172D3">
        <w:t>69.4%/67.8%/66% prediction accuracy can be achieved by non-AI baseline (Option 2) based on the measurements in all time instances</w:t>
      </w:r>
    </w:p>
    <w:p w14:paraId="75FE0EBE" w14:textId="77777777" w:rsidR="00B87906" w:rsidRPr="009172D3" w:rsidRDefault="00B87906" w:rsidP="00B8790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49418681" w14:textId="77777777" w:rsidR="00B87906" w:rsidRPr="009172D3" w:rsidRDefault="00B87906" w:rsidP="00B87906">
      <w:pPr>
        <w:pStyle w:val="ListParagraph"/>
        <w:numPr>
          <w:ilvl w:val="1"/>
          <w:numId w:val="58"/>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77777777" w:rsidR="00B87906" w:rsidRPr="009172D3" w:rsidRDefault="00B87906" w:rsidP="00B87906">
      <w:pPr>
        <w:pStyle w:val="ListParagraph"/>
        <w:numPr>
          <w:ilvl w:val="1"/>
          <w:numId w:val="58"/>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189173A5" w14:textId="77777777" w:rsidR="00B87906" w:rsidRPr="009172D3" w:rsidRDefault="00B87906" w:rsidP="00B87906">
      <w:pPr>
        <w:pStyle w:val="ListParagraph"/>
        <w:numPr>
          <w:ilvl w:val="2"/>
          <w:numId w:val="58"/>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77777777" w:rsidR="00B87906" w:rsidRPr="009172D3" w:rsidRDefault="00B87906" w:rsidP="00B87906">
      <w:pPr>
        <w:pStyle w:val="ListParagraph"/>
        <w:numPr>
          <w:ilvl w:val="3"/>
          <w:numId w:val="58"/>
        </w:numPr>
        <w:shd w:val="clear" w:color="auto" w:fill="FFFFFF"/>
        <w:contextualSpacing w:val="0"/>
      </w:pPr>
      <w:r w:rsidRPr="009172D3">
        <w:t>wherein, measurements from 4 time instances with measurement periodicity of 40ms/160ms are used,</w:t>
      </w:r>
    </w:p>
    <w:p w14:paraId="0330CE2E" w14:textId="77777777" w:rsidR="00B87906" w:rsidRPr="009172D3" w:rsidRDefault="00B87906" w:rsidP="00B87906">
      <w:pPr>
        <w:pStyle w:val="ListParagraph"/>
        <w:numPr>
          <w:ilvl w:val="3"/>
          <w:numId w:val="58"/>
        </w:numPr>
        <w:shd w:val="clear" w:color="auto" w:fill="FFFFFF"/>
        <w:contextualSpacing w:val="0"/>
      </w:pPr>
      <w:r w:rsidRPr="009172D3">
        <w:t>19.7%/15.6% prediction accuracy can be achieved by non-AI baseline (Option 2) based on the measurements of the last time instance</w:t>
      </w:r>
    </w:p>
    <w:p w14:paraId="026266FF" w14:textId="77777777" w:rsidR="00B87906" w:rsidRPr="009172D3" w:rsidRDefault="00B87906" w:rsidP="00B87906">
      <w:pPr>
        <w:pStyle w:val="ListParagraph"/>
        <w:numPr>
          <w:ilvl w:val="3"/>
          <w:numId w:val="58"/>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77777777" w:rsidR="00B87906" w:rsidRPr="009172D3" w:rsidRDefault="00B87906" w:rsidP="00B87906">
      <w:pPr>
        <w:pStyle w:val="ListParagraph"/>
        <w:numPr>
          <w:ilvl w:val="0"/>
          <w:numId w:val="58"/>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2BDEE20F" w14:textId="77777777" w:rsidR="00B87906" w:rsidRPr="009172D3" w:rsidRDefault="00B87906" w:rsidP="00B87906">
      <w:pPr>
        <w:pStyle w:val="ListParagraph"/>
        <w:numPr>
          <w:ilvl w:val="1"/>
          <w:numId w:val="58"/>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77777777" w:rsidR="00B87906" w:rsidRPr="009172D3" w:rsidRDefault="00B87906" w:rsidP="00B87906">
      <w:pPr>
        <w:pStyle w:val="ListParagraph"/>
        <w:numPr>
          <w:ilvl w:val="1"/>
          <w:numId w:val="58"/>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46419440" w14:textId="77777777" w:rsidR="00B87906" w:rsidRPr="009172D3" w:rsidRDefault="00B87906" w:rsidP="00B87906">
      <w:pPr>
        <w:pStyle w:val="ListParagraph"/>
        <w:numPr>
          <w:ilvl w:val="2"/>
          <w:numId w:val="58"/>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77777777" w:rsidR="00B87906" w:rsidRPr="009172D3" w:rsidRDefault="00B87906" w:rsidP="00B87906">
      <w:pPr>
        <w:pStyle w:val="ListParagraph"/>
        <w:numPr>
          <w:ilvl w:val="3"/>
          <w:numId w:val="58"/>
        </w:numPr>
        <w:shd w:val="clear" w:color="auto" w:fill="FFFFFF"/>
        <w:contextualSpacing w:val="0"/>
      </w:pPr>
      <w:r w:rsidRPr="009172D3">
        <w:t>wherein, measurements from 3 time instances with measurement periodicity of 40ms or 80ms are used</w:t>
      </w:r>
    </w:p>
    <w:p w14:paraId="473A1F77" w14:textId="77777777" w:rsidR="00B87906" w:rsidRPr="009172D3" w:rsidRDefault="00B87906" w:rsidP="00B87906">
      <w:pPr>
        <w:pStyle w:val="ListParagraph"/>
        <w:numPr>
          <w:ilvl w:val="3"/>
          <w:numId w:val="58"/>
        </w:numPr>
        <w:shd w:val="clear" w:color="auto" w:fill="FFFFFF"/>
        <w:contextualSpacing w:val="0"/>
      </w:pPr>
      <w:r w:rsidRPr="009172D3">
        <w:t>42.4%/42.5% prediction accuracy can be achieved by non-AI scheme (Option 2).</w:t>
      </w:r>
    </w:p>
    <w:p w14:paraId="1BD6003C" w14:textId="77777777" w:rsidR="00B87906" w:rsidRPr="00BA0BAD" w:rsidRDefault="00B87906" w:rsidP="00B87906">
      <w:pPr>
        <w:pStyle w:val="Heading4"/>
      </w:pPr>
      <w:r>
        <w:t>6.3.2.3</w:t>
      </w:r>
      <w:r>
        <w:tab/>
        <w:t>Performance under different assumptions/scenarios for BM-Case1 and/or BM-Case2</w:t>
      </w:r>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77777777" w:rsidR="00B87906" w:rsidRDefault="00B87906" w:rsidP="00B87906">
      <w:pPr>
        <w:pStyle w:val="ListParagraph"/>
        <w:numPr>
          <w:ilvl w:val="0"/>
          <w:numId w:val="20"/>
        </w:numPr>
        <w:contextualSpacing w:val="0"/>
      </w:pPr>
      <w:r>
        <w:t>Evaluation results from 13 sources show less than 5%</w:t>
      </w:r>
      <w:r w:rsidRPr="00A855DE">
        <w:t xml:space="preserve"> beam prediction accuracy degradation</w:t>
      </w:r>
      <w:r>
        <w:t xml:space="preserve"> in terms of Top-1 beam prediction accuracy. </w:t>
      </w:r>
    </w:p>
    <w:p w14:paraId="4E68EDE0" w14:textId="77777777" w:rsidR="00B87906" w:rsidRDefault="00B87906" w:rsidP="00B87906">
      <w:pPr>
        <w:pStyle w:val="ListParagraph"/>
        <w:numPr>
          <w:ilvl w:val="1"/>
          <w:numId w:val="20"/>
        </w:numPr>
        <w:contextualSpacing w:val="0"/>
      </w:pPr>
      <w:r>
        <w:t>Note: 1 source uses the data without quantization for training and data with quantization for inference. Other sources use the same quantization scheme for data for training and inference.</w:t>
      </w:r>
    </w:p>
    <w:p w14:paraId="2A7A80C5" w14:textId="77777777" w:rsidR="00B87906" w:rsidRDefault="00B87906" w:rsidP="00B87906">
      <w:r>
        <w:t xml:space="preserve">At least for BM-Case1 for inference of DL Tx beam with L1-RSRPs of all beams in Set B, </w:t>
      </w:r>
    </w:p>
    <w:p w14:paraId="38AAC99A" w14:textId="77777777" w:rsidR="00B87906" w:rsidRDefault="00B87906" w:rsidP="00B87906">
      <w:pPr>
        <w:pStyle w:val="ListParagraph"/>
        <w:numPr>
          <w:ilvl w:val="0"/>
          <w:numId w:val="45"/>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77777777" w:rsidR="00B87906" w:rsidRDefault="00B87906" w:rsidP="00B87906">
      <w:pPr>
        <w:pStyle w:val="ListParagraph"/>
        <w:numPr>
          <w:ilvl w:val="1"/>
          <w:numId w:val="45"/>
        </w:numPr>
        <w:contextualSpacing w:val="0"/>
      </w:pPr>
      <w:r>
        <w:t xml:space="preserve">Same quantization scheme is used for the input data for training and inference. </w:t>
      </w:r>
    </w:p>
    <w:p w14:paraId="577B5F59" w14:textId="77777777" w:rsidR="00B87906" w:rsidRDefault="00B87906" w:rsidP="00B87906">
      <w:pPr>
        <w:pStyle w:val="ListParagraph"/>
        <w:numPr>
          <w:ilvl w:val="1"/>
          <w:numId w:val="45"/>
        </w:numPr>
        <w:contextualSpacing w:val="0"/>
      </w:pPr>
      <w:r>
        <w:t>Note: 1 source used quantized L1-RSRPs with the same quantization scheme as labels in training.</w:t>
      </w:r>
    </w:p>
    <w:p w14:paraId="3305ADA1" w14:textId="77777777" w:rsidR="00B87906" w:rsidRDefault="00B87906" w:rsidP="00B87906">
      <w:pPr>
        <w:pStyle w:val="ListParagraph"/>
        <w:numPr>
          <w:ilvl w:val="1"/>
          <w:numId w:val="45"/>
        </w:numPr>
        <w:contextualSpacing w:val="0"/>
      </w:pPr>
      <w:r>
        <w:t>Note: 1 source used unquantized L1-RSRPs as labels in training.</w:t>
      </w:r>
    </w:p>
    <w:p w14:paraId="7BE2BA39" w14:textId="77777777" w:rsidR="00B87906" w:rsidRDefault="00B87906" w:rsidP="00B87906">
      <w:pPr>
        <w:pStyle w:val="ListParagraph"/>
        <w:numPr>
          <w:ilvl w:val="1"/>
          <w:numId w:val="45"/>
        </w:numPr>
        <w:contextualSpacing w:val="0"/>
      </w:pPr>
      <w:r>
        <w:t>Note: 1 source used unquantized L1-RSRPs to determine Top-1 beam id as labels in training.</w:t>
      </w:r>
    </w:p>
    <w:p w14:paraId="440F1A83" w14:textId="77777777" w:rsidR="00B87906" w:rsidRDefault="00B87906" w:rsidP="00B87906">
      <w:pPr>
        <w:pStyle w:val="B1"/>
        <w:ind w:left="0" w:firstLine="0"/>
        <w:rPr>
          <w:b/>
          <w:bCs/>
        </w:rPr>
      </w:pPr>
    </w:p>
    <w:p w14:paraId="1278EC88" w14:textId="77777777" w:rsidR="00B87906" w:rsidRPr="00B1621D" w:rsidRDefault="00B87906" w:rsidP="00B87906">
      <w:pPr>
        <w:pStyle w:val="B1"/>
        <w:ind w:left="0" w:firstLine="0"/>
        <w:rPr>
          <w:b/>
          <w:bCs/>
        </w:rPr>
      </w:pPr>
      <w:r w:rsidRPr="00B1621D">
        <w:rPr>
          <w:b/>
          <w:bCs/>
        </w:rPr>
        <w:t>Performance with measurement error</w:t>
      </w:r>
    </w:p>
    <w:p w14:paraId="4416E82F" w14:textId="77777777" w:rsidR="00B87906" w:rsidRPr="00B07B8A" w:rsidRDefault="00B87906" w:rsidP="00B87906">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3DD6378E" w14:textId="77777777" w:rsidR="00B87906" w:rsidRPr="00751E3C" w:rsidRDefault="00B87906" w:rsidP="00B87906">
      <w:pPr>
        <w:pStyle w:val="ListParagraph"/>
        <w:numPr>
          <w:ilvl w:val="0"/>
          <w:numId w:val="50"/>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5E1E0C50"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 xml:space="preserve">evaluation results from 1 source show that </w:t>
      </w:r>
    </w:p>
    <w:p w14:paraId="2FA568F7" w14:textId="77777777" w:rsidR="00B87906" w:rsidRPr="00751E3C" w:rsidRDefault="00B87906" w:rsidP="00B87906">
      <w:pPr>
        <w:pStyle w:val="ListParagraph"/>
        <w:numPr>
          <w:ilvl w:val="2"/>
          <w:numId w:val="50"/>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77B89622" w14:textId="77777777" w:rsidR="00B87906" w:rsidRPr="00751E3C" w:rsidRDefault="00B87906" w:rsidP="00B87906">
      <w:pPr>
        <w:pStyle w:val="ListParagraph"/>
        <w:numPr>
          <w:ilvl w:val="2"/>
          <w:numId w:val="50"/>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7F647E59" w14:textId="77777777" w:rsidR="00B87906" w:rsidRPr="00751E3C" w:rsidRDefault="00B87906" w:rsidP="00B87906">
      <w:pPr>
        <w:pStyle w:val="ListParagraph"/>
        <w:numPr>
          <w:ilvl w:val="2"/>
          <w:numId w:val="50"/>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4D502108" w14:textId="77777777" w:rsidR="00B87906" w:rsidRPr="00B43BD6" w:rsidRDefault="00B87906" w:rsidP="00B87906">
      <w:pPr>
        <w:pStyle w:val="ListParagraph"/>
        <w:widowControl w:val="0"/>
        <w:numPr>
          <w:ilvl w:val="1"/>
          <w:numId w:val="50"/>
        </w:numPr>
        <w:contextualSpacing w:val="0"/>
        <w:jc w:val="both"/>
      </w:pPr>
      <w:r w:rsidRPr="00B43BD6">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160FFDC2" w14:textId="77777777" w:rsidR="00B87906" w:rsidRPr="00751E3C" w:rsidRDefault="00B87906" w:rsidP="00B87906">
      <w:pPr>
        <w:pStyle w:val="ListParagraph"/>
        <w:numPr>
          <w:ilvl w:val="0"/>
          <w:numId w:val="50"/>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7E86CABF"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77777777" w:rsidR="00B87906" w:rsidRPr="00B43BD6" w:rsidRDefault="00B87906" w:rsidP="00B87906">
      <w:pPr>
        <w:pStyle w:val="ListParagraph"/>
        <w:widowControl w:val="0"/>
        <w:numPr>
          <w:ilvl w:val="1"/>
          <w:numId w:val="50"/>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38D583F7" w14:textId="77777777" w:rsidR="00B87906" w:rsidRPr="00751E3C" w:rsidRDefault="00B87906" w:rsidP="00B87906">
      <w:pPr>
        <w:pStyle w:val="ListParagraph"/>
        <w:numPr>
          <w:ilvl w:val="0"/>
          <w:numId w:val="50"/>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72346176"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5E8BD7B0" w14:textId="77777777" w:rsidR="00B87906" w:rsidRPr="00751E3C" w:rsidRDefault="00B87906" w:rsidP="00B87906">
      <w:pPr>
        <w:pStyle w:val="ListParagraph"/>
        <w:numPr>
          <w:ilvl w:val="0"/>
          <w:numId w:val="50"/>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35DE6377"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77777777" w:rsidR="00B87906" w:rsidRPr="00751E3C" w:rsidRDefault="00B87906" w:rsidP="00B87906">
      <w:pPr>
        <w:pStyle w:val="ListParagraph"/>
        <w:numPr>
          <w:ilvl w:val="2"/>
          <w:numId w:val="50"/>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575E1AB0"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5032C33A" w14:textId="77777777" w:rsidR="00B87906" w:rsidRPr="00751E3C" w:rsidRDefault="00B87906" w:rsidP="00B87906">
      <w:pPr>
        <w:pStyle w:val="ListParagraph"/>
        <w:numPr>
          <w:ilvl w:val="2"/>
          <w:numId w:val="50"/>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46787A7C" w14:textId="77777777" w:rsidR="00B87906" w:rsidRPr="00751E3C" w:rsidRDefault="00B87906" w:rsidP="00B87906">
      <w:pPr>
        <w:pStyle w:val="ListParagraph"/>
        <w:numPr>
          <w:ilvl w:val="2"/>
          <w:numId w:val="50"/>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16FFCEE6" w14:textId="77777777" w:rsidR="00B87906" w:rsidRPr="00751E3C" w:rsidRDefault="00B87906" w:rsidP="00B87906">
      <w:pPr>
        <w:pStyle w:val="ListParagraph"/>
        <w:numPr>
          <w:ilvl w:val="1"/>
          <w:numId w:val="50"/>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6EB11DF3" w14:textId="77777777" w:rsidR="00B87906" w:rsidRPr="00751E3C" w:rsidRDefault="00B87906" w:rsidP="00B87906">
      <w:pPr>
        <w:pStyle w:val="ListParagraph"/>
        <w:numPr>
          <w:ilvl w:val="2"/>
          <w:numId w:val="50"/>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1BD6EFA9" w14:textId="77777777" w:rsidR="00B87906" w:rsidRPr="00751E3C" w:rsidRDefault="00B87906" w:rsidP="00B87906">
      <w:pPr>
        <w:pStyle w:val="ListParagraph"/>
        <w:numPr>
          <w:ilvl w:val="2"/>
          <w:numId w:val="50"/>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FB4EDF4" w14:textId="77777777" w:rsidR="00B87906" w:rsidRPr="00B43BD6" w:rsidRDefault="00B87906" w:rsidP="00B87906">
      <w:pPr>
        <w:pStyle w:val="ListParagraph"/>
        <w:widowControl w:val="0"/>
        <w:numPr>
          <w:ilvl w:val="1"/>
          <w:numId w:val="50"/>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7B196F05" w14:textId="77777777" w:rsidR="00B87906" w:rsidRPr="00B43BD6" w:rsidRDefault="00B87906" w:rsidP="00B87906">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19C51AAA" w14:textId="77777777" w:rsidR="00B87906" w:rsidRPr="000542C5" w:rsidRDefault="00B87906" w:rsidP="00B87906">
      <w:pPr>
        <w:pStyle w:val="ListParagraph"/>
        <w:numPr>
          <w:ilvl w:val="0"/>
          <w:numId w:val="51"/>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399CAB5F" w14:textId="77777777" w:rsidR="00B87906" w:rsidRPr="000542C5" w:rsidRDefault="00B87906" w:rsidP="00B87906">
      <w:pPr>
        <w:pStyle w:val="ListParagraph"/>
        <w:numPr>
          <w:ilvl w:val="1"/>
          <w:numId w:val="51"/>
        </w:numPr>
        <w:shd w:val="clear" w:color="auto" w:fill="FFFFFF"/>
        <w:tabs>
          <w:tab w:val="left" w:pos="1440"/>
        </w:tabs>
        <w:contextualSpacing w:val="0"/>
        <w:jc w:val="both"/>
        <w:rPr>
          <w:rFonts w:eastAsia="Microsoft YaHei UI"/>
          <w:color w:val="000000"/>
        </w:rPr>
      </w:pPr>
      <w:r w:rsidRPr="00B43BD6">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4A673D85" w14:textId="77777777" w:rsidR="00B87906" w:rsidRPr="000542C5" w:rsidRDefault="00B87906" w:rsidP="00B87906">
      <w:pPr>
        <w:pStyle w:val="ListParagraph"/>
        <w:numPr>
          <w:ilvl w:val="2"/>
          <w:numId w:val="51"/>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75AFE145" w14:textId="77777777" w:rsidR="00B87906" w:rsidRPr="000542C5" w:rsidRDefault="00B87906" w:rsidP="00B87906">
      <w:pPr>
        <w:pStyle w:val="ListParagraph"/>
        <w:numPr>
          <w:ilvl w:val="2"/>
          <w:numId w:val="51"/>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761F89E" w14:textId="77777777" w:rsidR="00B87906" w:rsidRPr="000542C5" w:rsidRDefault="00B87906" w:rsidP="00B87906">
      <w:pPr>
        <w:pStyle w:val="ListParagraph"/>
        <w:numPr>
          <w:ilvl w:val="1"/>
          <w:numId w:val="51"/>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77777777" w:rsidR="00B87906" w:rsidRPr="00B43BD6" w:rsidRDefault="00B87906" w:rsidP="00B87906">
      <w:pPr>
        <w:pStyle w:val="ListParagraph"/>
        <w:numPr>
          <w:ilvl w:val="2"/>
          <w:numId w:val="51"/>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7FCF8635" w14:textId="77777777" w:rsidR="00B87906" w:rsidRPr="000542C5" w:rsidRDefault="00B87906" w:rsidP="00B87906">
      <w:pPr>
        <w:pStyle w:val="ListParagraph"/>
        <w:numPr>
          <w:ilvl w:val="1"/>
          <w:numId w:val="51"/>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575CA1C7" w14:textId="77777777" w:rsidR="00B87906" w:rsidRPr="00B43BD6" w:rsidRDefault="00B87906" w:rsidP="00B87906">
      <w:pPr>
        <w:pStyle w:val="ListParagraph"/>
        <w:widowControl w:val="0"/>
        <w:numPr>
          <w:ilvl w:val="2"/>
          <w:numId w:val="51"/>
        </w:numPr>
        <w:shd w:val="clear" w:color="auto" w:fill="FFFFFF"/>
        <w:contextualSpacing w:val="0"/>
        <w:jc w:val="both"/>
      </w:pPr>
      <w:r w:rsidRPr="00B43BD6">
        <w:t>with a common measurement error for all Tx beams at a given Rx beam:</w:t>
      </w:r>
    </w:p>
    <w:p w14:paraId="17B73952" w14:textId="77777777" w:rsidR="00B87906" w:rsidRPr="00B43BD6" w:rsidRDefault="00B87906" w:rsidP="00B87906">
      <w:pPr>
        <w:pStyle w:val="ListParagraph"/>
        <w:widowControl w:val="0"/>
        <w:numPr>
          <w:ilvl w:val="3"/>
          <w:numId w:val="51"/>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B1EB316" w14:textId="77777777" w:rsidR="00B87906" w:rsidRPr="00B43BD6" w:rsidRDefault="00B87906" w:rsidP="00B87906">
      <w:pPr>
        <w:pStyle w:val="ListParagraph"/>
        <w:widowControl w:val="0"/>
        <w:numPr>
          <w:ilvl w:val="2"/>
          <w:numId w:val="51"/>
        </w:numPr>
        <w:shd w:val="clear" w:color="auto" w:fill="FFFFFF"/>
        <w:contextualSpacing w:val="0"/>
        <w:jc w:val="both"/>
      </w:pPr>
      <w:r w:rsidRPr="00B43BD6">
        <w:t xml:space="preserve">with independent measurement errors for all Tx beams, </w:t>
      </w:r>
    </w:p>
    <w:p w14:paraId="13C94AF5" w14:textId="77777777" w:rsidR="00B87906" w:rsidRPr="00B43BD6" w:rsidRDefault="00B87906" w:rsidP="00B87906">
      <w:pPr>
        <w:pStyle w:val="ListParagraph"/>
        <w:widowControl w:val="0"/>
        <w:numPr>
          <w:ilvl w:val="3"/>
          <w:numId w:val="51"/>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2C4D4523" w14:textId="77777777" w:rsidR="00B87906" w:rsidRPr="00B43BD6" w:rsidRDefault="00B87906" w:rsidP="00B87906">
      <w:pPr>
        <w:pStyle w:val="ListParagraph"/>
        <w:widowControl w:val="0"/>
        <w:numPr>
          <w:ilvl w:val="2"/>
          <w:numId w:val="51"/>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2B622908" w14:textId="77777777" w:rsidR="00B87906" w:rsidRPr="00D84896" w:rsidRDefault="00B87906" w:rsidP="00B87906">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6FCCDF29" w14:textId="77777777" w:rsidR="00B87906" w:rsidRPr="000542C5" w:rsidRDefault="00B87906" w:rsidP="00B87906">
      <w:pPr>
        <w:pStyle w:val="ListParagraph"/>
        <w:numPr>
          <w:ilvl w:val="0"/>
          <w:numId w:val="51"/>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77777777" w:rsidR="00B87906" w:rsidRPr="000542C5" w:rsidRDefault="00B87906" w:rsidP="00B87906">
      <w:pPr>
        <w:pStyle w:val="ListParagraph"/>
        <w:numPr>
          <w:ilvl w:val="0"/>
          <w:numId w:val="51"/>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082CA1B" w14:textId="77777777" w:rsidR="00B87906" w:rsidRPr="000542C5" w:rsidRDefault="00B87906" w:rsidP="00B87906">
      <w:pPr>
        <w:pStyle w:val="ListParagraph"/>
        <w:numPr>
          <w:ilvl w:val="0"/>
          <w:numId w:val="51"/>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249039CA" w14:textId="77777777" w:rsidR="00B87906" w:rsidRPr="000542C5" w:rsidRDefault="00B87906" w:rsidP="00B87906">
      <w:pPr>
        <w:pStyle w:val="ListParagraph"/>
        <w:numPr>
          <w:ilvl w:val="0"/>
          <w:numId w:val="51"/>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4C05B4E7" w14:textId="77777777" w:rsidR="00B87906" w:rsidRPr="000542C5" w:rsidRDefault="00B87906" w:rsidP="00B87906">
      <w:pPr>
        <w:pStyle w:val="ListParagraph"/>
        <w:numPr>
          <w:ilvl w:val="0"/>
          <w:numId w:val="51"/>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11F9D671" w14:textId="77777777" w:rsidR="00B87906" w:rsidRDefault="00B87906" w:rsidP="00B87906">
      <w:pPr>
        <w:rPr>
          <w:b/>
          <w:bCs/>
        </w:rPr>
      </w:pPr>
    </w:p>
    <w:p w14:paraId="38A45C55" w14:textId="77777777" w:rsidR="00B87906" w:rsidRPr="00820105" w:rsidRDefault="00B87906" w:rsidP="00B87906">
      <w:pPr>
        <w:rPr>
          <w:b/>
          <w:bCs/>
        </w:rPr>
      </w:pPr>
      <w:r w:rsidRPr="00820105">
        <w:rPr>
          <w:b/>
          <w:bCs/>
        </w:rPr>
        <w:t xml:space="preserve">Performance </w:t>
      </w:r>
      <w:r>
        <w:rPr>
          <w:b/>
          <w:bCs/>
        </w:rPr>
        <w:t>with different Rx beam assumption for DL Tx beam prediction</w:t>
      </w:r>
    </w:p>
    <w:p w14:paraId="1476F3F6" w14:textId="77777777" w:rsidR="00B87906" w:rsidRDefault="00B87906" w:rsidP="00B87906">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77777777" w:rsidR="00B87906" w:rsidRDefault="00B87906" w:rsidP="00B87906">
      <w:pPr>
        <w:pStyle w:val="B1"/>
        <w:numPr>
          <w:ilvl w:val="0"/>
          <w:numId w:val="23"/>
        </w:numPr>
      </w:pPr>
      <w:r>
        <w:t xml:space="preserve">Evaluation results from 12 sources show 20%~50% degradation with random Rx beam(s) comparing with the “best” Rx beam in terms of Top-1 prediction accuracy. </w:t>
      </w:r>
    </w:p>
    <w:p w14:paraId="07600AE3" w14:textId="77777777" w:rsidR="00B87906" w:rsidRDefault="00B87906" w:rsidP="00B87906">
      <w:pPr>
        <w:pStyle w:val="B1"/>
        <w:numPr>
          <w:ilvl w:val="0"/>
          <w:numId w:val="23"/>
        </w:numPr>
      </w:pPr>
      <w:r>
        <w:t xml:space="preserve">Evaluation results from 1 source shows 12% degradation with measurement of random Rx compared with measurement of best Rx in term of Top-1 beam prediction accuracy. </w:t>
      </w:r>
    </w:p>
    <w:p w14:paraId="0A8E5141" w14:textId="77777777" w:rsidR="00B87906" w:rsidRDefault="00B87906" w:rsidP="00B87906">
      <w:pPr>
        <w:pStyle w:val="B1"/>
        <w:ind w:left="0" w:firstLine="0"/>
      </w:pPr>
      <w:r>
        <w:t>Comparing performance with non-AI baseline option 2 (based on the measurement from Set B of beams), with measurements of random Rx beam(s) as AI/ML inputs:</w:t>
      </w:r>
    </w:p>
    <w:p w14:paraId="10CFD33A" w14:textId="77777777" w:rsidR="00B87906" w:rsidRDefault="00B87906" w:rsidP="00B87906">
      <w:pPr>
        <w:pStyle w:val="B1"/>
        <w:numPr>
          <w:ilvl w:val="0"/>
          <w:numId w:val="24"/>
        </w:numPr>
      </w:pPr>
      <w:r>
        <w:t xml:space="preserve">Evaluation results from 7 sources show that AI/ML can still provide 7%~44% beam prediction accuracy gain in terms of Top-1 beam prediction accuracy. </w:t>
      </w:r>
    </w:p>
    <w:p w14:paraId="0FE71CC8" w14:textId="77777777" w:rsidR="00B87906" w:rsidRDefault="00B87906" w:rsidP="00B87906">
      <w:pPr>
        <w:pStyle w:val="B1"/>
        <w:ind w:left="0" w:firstLine="0"/>
      </w:pPr>
      <w:r>
        <w:t>Note: In both training and inference, measurements of random Rx beams are used as AI/ML inputs.</w:t>
      </w:r>
    </w:p>
    <w:p w14:paraId="3047EDCA" w14:textId="77777777" w:rsidR="00B87906" w:rsidRPr="00282719" w:rsidRDefault="00B87906" w:rsidP="00B87906">
      <w:r w:rsidRPr="00282719">
        <w:rPr>
          <w:b/>
          <w:bCs/>
        </w:rPr>
        <w:t>For BM-Case 1 DL Tx beam prediction without UE rotation</w:t>
      </w:r>
      <w:r w:rsidRPr="00282719">
        <w:t xml:space="preserve">, for Top-1 beam prediction accuracy, compared to the best Rx beams obtained from one shot measurements, with </w:t>
      </w:r>
      <w:bookmarkStart w:id="176" w:name="_Hlk146629112"/>
      <w:r w:rsidRPr="00282719">
        <w:t xml:space="preserve">quasi-optimal Rx beam </w:t>
      </w:r>
      <w:bookmarkEnd w:id="176"/>
      <w:r w:rsidRPr="00282719">
        <w:t xml:space="preserve">performance degradation is observed: </w:t>
      </w:r>
    </w:p>
    <w:p w14:paraId="527A1CA6" w14:textId="77777777" w:rsidR="00B87906" w:rsidRPr="00282719" w:rsidRDefault="00B87906" w:rsidP="00B87906">
      <w:pPr>
        <w:pStyle w:val="ListParagraph"/>
        <w:numPr>
          <w:ilvl w:val="0"/>
          <w:numId w:val="53"/>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77777777" w:rsidR="00B87906" w:rsidRPr="00282719" w:rsidRDefault="00B87906" w:rsidP="00B87906">
      <w:pPr>
        <w:pStyle w:val="ListParagraph"/>
        <w:widowControl w:val="0"/>
        <w:numPr>
          <w:ilvl w:val="0"/>
          <w:numId w:val="53"/>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77777777" w:rsidR="00B87906" w:rsidRPr="00282719" w:rsidRDefault="00B87906" w:rsidP="00B87906">
      <w:pPr>
        <w:pStyle w:val="ListParagraph"/>
        <w:widowControl w:val="0"/>
        <w:numPr>
          <w:ilvl w:val="0"/>
          <w:numId w:val="53"/>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77777777" w:rsidR="00B87906" w:rsidRPr="00282719" w:rsidRDefault="00B87906" w:rsidP="00B87906">
      <w:pPr>
        <w:pStyle w:val="ListParagraph"/>
        <w:widowControl w:val="0"/>
        <w:numPr>
          <w:ilvl w:val="0"/>
          <w:numId w:val="53"/>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77777777" w:rsidR="00B87906" w:rsidRPr="00282719" w:rsidRDefault="00B87906" w:rsidP="00B87906">
      <w:pPr>
        <w:pStyle w:val="ListParagraph"/>
        <w:widowControl w:val="0"/>
        <w:numPr>
          <w:ilvl w:val="0"/>
          <w:numId w:val="53"/>
        </w:numPr>
        <w:contextualSpacing w:val="0"/>
        <w:jc w:val="both"/>
      </w:pPr>
      <w:r w:rsidRPr="00282719">
        <w:t>evaluation results from 1 source show 3%~11% beam prediction accuracy degradation, with the assumption of the best Rx beam obtained from one specific Tx beam which is 1st Tx beam in Set B.</w:t>
      </w:r>
    </w:p>
    <w:p w14:paraId="1689B035" w14:textId="77777777" w:rsidR="00B87906" w:rsidRPr="00282719" w:rsidRDefault="00B87906" w:rsidP="00B87906">
      <w:pPr>
        <w:pStyle w:val="ListParagraph"/>
        <w:widowControl w:val="0"/>
        <w:numPr>
          <w:ilvl w:val="0"/>
          <w:numId w:val="53"/>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3B399CF9" w14:textId="77777777" w:rsidR="00B87906" w:rsidRPr="00282719" w:rsidRDefault="00B87906" w:rsidP="00B87906">
      <w:pPr>
        <w:pStyle w:val="ListParagraph"/>
        <w:widowControl w:val="0"/>
        <w:numPr>
          <w:ilvl w:val="0"/>
          <w:numId w:val="53"/>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C47CD62" w14:textId="77777777" w:rsidR="00B87906" w:rsidRPr="00282719" w:rsidRDefault="00B87906" w:rsidP="00B87906">
      <w:pPr>
        <w:pStyle w:val="ListParagraph"/>
        <w:widowControl w:val="0"/>
        <w:numPr>
          <w:ilvl w:val="0"/>
          <w:numId w:val="53"/>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599EE2AB" w14:textId="77777777" w:rsidR="00B87906" w:rsidRPr="00282719" w:rsidRDefault="00B87906" w:rsidP="00B87906">
      <w:r w:rsidRPr="00282719">
        <w:rPr>
          <w:b/>
          <w:bCs/>
        </w:rPr>
        <w:t>For BM-Case 2 DL Tx beam prediction with UE rotation</w:t>
      </w:r>
      <w:r w:rsidRPr="00282719">
        <w:t>, for Top-1 beam prediction accuracy, with quasi-optimal Rx beam selection:</w:t>
      </w:r>
    </w:p>
    <w:p w14:paraId="3F6AB18F" w14:textId="77777777" w:rsidR="00B87906" w:rsidRPr="00282719" w:rsidRDefault="00B87906" w:rsidP="00B87906">
      <w:pPr>
        <w:pStyle w:val="ListParagraph"/>
        <w:widowControl w:val="0"/>
        <w:numPr>
          <w:ilvl w:val="0"/>
          <w:numId w:val="52"/>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77777777" w:rsidR="00B87906" w:rsidRPr="00282719" w:rsidRDefault="00B87906" w:rsidP="00B87906">
      <w:pPr>
        <w:pStyle w:val="ListParagraph"/>
        <w:widowControl w:val="0"/>
        <w:numPr>
          <w:ilvl w:val="1"/>
          <w:numId w:val="52"/>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28EEB9D6" w14:textId="77777777" w:rsidR="00B87906" w:rsidRDefault="00B87906" w:rsidP="00B87906">
      <w:pPr>
        <w:rPr>
          <w:b/>
          <w:bCs/>
        </w:rPr>
      </w:pPr>
    </w:p>
    <w:p w14:paraId="695C0F7F" w14:textId="77777777" w:rsidR="00B87906" w:rsidRDefault="00B87906" w:rsidP="00B87906">
      <w:r>
        <w:rPr>
          <w:b/>
          <w:bCs/>
        </w:rPr>
        <w:t>P</w:t>
      </w:r>
      <w:r w:rsidRPr="00B1621D">
        <w:rPr>
          <w:b/>
          <w:bCs/>
        </w:rPr>
        <w:t>erformance with different label options</w:t>
      </w:r>
    </w:p>
    <w:p w14:paraId="0BCB634A" w14:textId="77777777" w:rsidR="00B87906" w:rsidRPr="00B43BD6" w:rsidRDefault="00B87906" w:rsidP="00B87906">
      <w:pPr>
        <w:tabs>
          <w:tab w:val="left" w:pos="360"/>
        </w:tabs>
      </w:pPr>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77777777" w:rsidR="00B87906" w:rsidRPr="00B43BD6" w:rsidRDefault="00B87906" w:rsidP="00B87906">
      <w:pPr>
        <w:pStyle w:val="ListParagraph"/>
        <w:widowControl w:val="0"/>
        <w:numPr>
          <w:ilvl w:val="0"/>
          <w:numId w:val="54"/>
        </w:numPr>
        <w:contextualSpacing w:val="0"/>
        <w:jc w:val="both"/>
      </w:pPr>
      <w:r w:rsidRPr="00B43BD6">
        <w:t xml:space="preserve">For Top 1 beam (pair) prediction accuracy, </w:t>
      </w:r>
    </w:p>
    <w:p w14:paraId="4545D848" w14:textId="77777777" w:rsidR="00B87906" w:rsidRPr="00B43BD6" w:rsidRDefault="00B87906" w:rsidP="00B87906">
      <w:pPr>
        <w:pStyle w:val="ListParagraph"/>
        <w:widowControl w:val="0"/>
        <w:numPr>
          <w:ilvl w:val="1"/>
          <w:numId w:val="54"/>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7777777" w:rsidR="00B87906" w:rsidRPr="00B43BD6" w:rsidRDefault="00B87906" w:rsidP="00B87906">
      <w:pPr>
        <w:pStyle w:val="ListParagraph"/>
        <w:widowControl w:val="0"/>
        <w:numPr>
          <w:ilvl w:val="1"/>
          <w:numId w:val="54"/>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EC5F448" w14:textId="77777777" w:rsidR="00B87906" w:rsidRPr="00B43BD6" w:rsidRDefault="00B87906" w:rsidP="00B87906">
      <w:pPr>
        <w:pStyle w:val="ListParagraph"/>
        <w:widowControl w:val="0"/>
        <w:numPr>
          <w:ilvl w:val="0"/>
          <w:numId w:val="54"/>
        </w:numPr>
        <w:tabs>
          <w:tab w:val="left" w:pos="360"/>
        </w:tabs>
        <w:contextualSpacing w:val="0"/>
        <w:jc w:val="both"/>
      </w:pPr>
      <w:r w:rsidRPr="00B43BD6">
        <w:t>For Top-K beam (pair) prediction accuracy or Top-1 beam prediction accuracy with 1dB margin,</w:t>
      </w:r>
    </w:p>
    <w:p w14:paraId="5B392394" w14:textId="77777777" w:rsidR="00B87906" w:rsidRPr="00B43BD6" w:rsidRDefault="00B87906" w:rsidP="00B87906">
      <w:pPr>
        <w:pStyle w:val="ListParagraph"/>
        <w:widowControl w:val="0"/>
        <w:numPr>
          <w:ilvl w:val="1"/>
          <w:numId w:val="54"/>
        </w:numPr>
        <w:tabs>
          <w:tab w:val="left" w:pos="360"/>
        </w:tabs>
        <w:contextualSpacing w:val="0"/>
        <w:jc w:val="both"/>
      </w:pPr>
      <w:r w:rsidRPr="00B43BD6">
        <w:t xml:space="preserve">evaluation results from  2 sources show that Option 1a can provide similar performance than Option 2a </w:t>
      </w:r>
    </w:p>
    <w:p w14:paraId="3A16D229" w14:textId="77777777" w:rsidR="00B87906" w:rsidRPr="00B43BD6" w:rsidRDefault="00B87906" w:rsidP="00B87906">
      <w:pPr>
        <w:pStyle w:val="ListParagraph"/>
        <w:widowControl w:val="0"/>
        <w:numPr>
          <w:ilvl w:val="1"/>
          <w:numId w:val="54"/>
        </w:numPr>
        <w:tabs>
          <w:tab w:val="left" w:pos="360"/>
        </w:tabs>
        <w:contextualSpacing w:val="0"/>
        <w:jc w:val="both"/>
      </w:pPr>
      <w:r w:rsidRPr="00B43BD6">
        <w:t>evaluation results from 1 source show that Option 2a can provide 5%~12% better performance than Option 1a for Top-2/-4 beam pair prediction accuracy.</w:t>
      </w:r>
    </w:p>
    <w:p w14:paraId="1889503B" w14:textId="77777777" w:rsidR="00B87906" w:rsidRPr="00B43BD6" w:rsidRDefault="00B87906" w:rsidP="00B87906">
      <w:pPr>
        <w:pStyle w:val="ListParagraph"/>
        <w:widowControl w:val="0"/>
        <w:numPr>
          <w:ilvl w:val="1"/>
          <w:numId w:val="54"/>
        </w:numPr>
        <w:tabs>
          <w:tab w:val="left" w:pos="360"/>
        </w:tabs>
        <w:contextualSpacing w:val="0"/>
        <w:jc w:val="both"/>
      </w:pPr>
      <w:r w:rsidRPr="00B43BD6">
        <w:t>evaluation results from 1 source show that show that Option 1a can provide 2%~5% better performance than Option 2a for Top-2/-6 beam pair prediction accuracy.</w:t>
      </w:r>
    </w:p>
    <w:p w14:paraId="66D79909" w14:textId="77777777" w:rsidR="00B87906" w:rsidRPr="00B43BD6" w:rsidRDefault="00B87906" w:rsidP="00B87906">
      <w:pPr>
        <w:pStyle w:val="ListParagraph"/>
        <w:widowControl w:val="0"/>
        <w:numPr>
          <w:ilvl w:val="1"/>
          <w:numId w:val="54"/>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7816D18C" w14:textId="77777777" w:rsidR="00B87906" w:rsidRPr="00B43BD6" w:rsidRDefault="00B87906" w:rsidP="00B87906">
      <w:pPr>
        <w:pStyle w:val="ListParagraph"/>
        <w:widowControl w:val="0"/>
        <w:numPr>
          <w:ilvl w:val="1"/>
          <w:numId w:val="54"/>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7777777" w:rsidR="00B87906" w:rsidRPr="00B43BD6" w:rsidRDefault="00B87906" w:rsidP="00B87906">
      <w:pPr>
        <w:pStyle w:val="ListParagraph"/>
        <w:widowControl w:val="0"/>
        <w:numPr>
          <w:ilvl w:val="0"/>
          <w:numId w:val="54"/>
        </w:numPr>
        <w:tabs>
          <w:tab w:val="left" w:pos="360"/>
        </w:tabs>
        <w:contextualSpacing w:val="0"/>
        <w:jc w:val="both"/>
      </w:pPr>
      <w:r w:rsidRPr="00B43BD6">
        <w:t>Detailed assumptions and results are listed as below:</w:t>
      </w:r>
    </w:p>
    <w:p w14:paraId="11007516" w14:textId="77777777" w:rsidR="00B87906" w:rsidRPr="00B43BD6" w:rsidRDefault="00B87906" w:rsidP="00B87906">
      <w:pPr>
        <w:pStyle w:val="ListParagraph"/>
        <w:widowControl w:val="0"/>
        <w:numPr>
          <w:ilvl w:val="0"/>
          <w:numId w:val="54"/>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77777777" w:rsidR="00B87906" w:rsidRPr="00B43BD6" w:rsidRDefault="00B87906" w:rsidP="00B87906">
      <w:pPr>
        <w:pStyle w:val="ListParagraph"/>
        <w:widowControl w:val="0"/>
        <w:numPr>
          <w:ilvl w:val="0"/>
          <w:numId w:val="54"/>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7777777" w:rsidR="00B87906" w:rsidRPr="00B43BD6" w:rsidRDefault="00B87906" w:rsidP="00B87906">
      <w:pPr>
        <w:pStyle w:val="ListParagraph"/>
        <w:widowControl w:val="0"/>
        <w:numPr>
          <w:ilvl w:val="0"/>
          <w:numId w:val="54"/>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06C4B524" w14:textId="77777777" w:rsidR="00B87906" w:rsidRPr="00B43BD6" w:rsidRDefault="00B87906" w:rsidP="00B87906">
      <w:pPr>
        <w:pStyle w:val="ListParagraph"/>
        <w:widowControl w:val="0"/>
        <w:numPr>
          <w:ilvl w:val="0"/>
          <w:numId w:val="54"/>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4365E671" w14:textId="77777777" w:rsidR="00B87906" w:rsidRPr="00B43BD6" w:rsidRDefault="00B87906" w:rsidP="00B87906">
      <w:pPr>
        <w:pStyle w:val="ListParagraph"/>
        <w:widowControl w:val="0"/>
        <w:numPr>
          <w:ilvl w:val="0"/>
          <w:numId w:val="54"/>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77777777" w:rsidR="00B87906" w:rsidRPr="00B43BD6" w:rsidRDefault="00B87906" w:rsidP="00B87906">
      <w:pPr>
        <w:pStyle w:val="ListParagraph"/>
        <w:widowControl w:val="0"/>
        <w:numPr>
          <w:ilvl w:val="0"/>
          <w:numId w:val="54"/>
        </w:numPr>
        <w:contextualSpacing w:val="0"/>
        <w:jc w:val="both"/>
      </w:pPr>
      <w:r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77777777" w:rsidR="00B87906" w:rsidRPr="00B43BD6" w:rsidRDefault="00B87906" w:rsidP="00B87906">
      <w:pPr>
        <w:pStyle w:val="ListParagraph"/>
        <w:widowControl w:val="0"/>
        <w:numPr>
          <w:ilvl w:val="0"/>
          <w:numId w:val="54"/>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7777777" w:rsidR="00B87906" w:rsidRPr="00B43BD6" w:rsidRDefault="00B87906" w:rsidP="00B87906">
      <w:pPr>
        <w:pStyle w:val="ListParagraph"/>
        <w:widowControl w:val="0"/>
        <w:numPr>
          <w:ilvl w:val="0"/>
          <w:numId w:val="54"/>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5DD3C118" w14:textId="77777777" w:rsidR="00B87906" w:rsidRPr="00B43BD6" w:rsidRDefault="00B87906" w:rsidP="00B87906">
      <w:pPr>
        <w:pStyle w:val="ListParagraph"/>
        <w:widowControl w:val="0"/>
        <w:numPr>
          <w:ilvl w:val="0"/>
          <w:numId w:val="54"/>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1FA39960" w14:textId="77777777" w:rsidR="00B87906" w:rsidRPr="00B43BD6" w:rsidRDefault="00B87906" w:rsidP="00B87906">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77777777" w:rsidR="00B87906" w:rsidRPr="00B43BD6" w:rsidRDefault="00B87906" w:rsidP="00B87906">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77777777" w:rsidR="00B87906" w:rsidRPr="00EF32D4" w:rsidRDefault="00B87906" w:rsidP="00B87906">
      <w:pPr>
        <w:shd w:val="clear" w:color="auto" w:fill="FFFFFF"/>
        <w:rPr>
          <w:rFonts w:eastAsia="Microsoft YaHei UI"/>
        </w:rPr>
      </w:pPr>
      <w:r w:rsidRPr="00EF32D4">
        <w:rPr>
          <w:rFonts w:eastAsia="Microsoft YaHei UI"/>
        </w:rPr>
        <w:t>Note: ideal measurements are assumed</w:t>
      </w:r>
    </w:p>
    <w:p w14:paraId="7370CBF4" w14:textId="77777777" w:rsidR="00B87906" w:rsidRPr="00B43BD6" w:rsidRDefault="00B87906" w:rsidP="00B87906">
      <w:pPr>
        <w:pStyle w:val="ListParagraph"/>
        <w:numPr>
          <w:ilvl w:val="0"/>
          <w:numId w:val="54"/>
        </w:numPr>
        <w:shd w:val="clear" w:color="auto" w:fill="FFFFFF"/>
        <w:contextualSpacing w:val="0"/>
        <w:jc w:val="both"/>
        <w:rPr>
          <w:rFonts w:eastAsia="Microsoft YaHei UI"/>
        </w:rPr>
      </w:pPr>
      <w:r w:rsidRPr="00B43BD6">
        <w:rPr>
          <w:rFonts w:eastAsia="Microsoft YaHei UI"/>
        </w:rPr>
        <w:t>Beams could be measured regardless of their SNR.</w:t>
      </w:r>
    </w:p>
    <w:p w14:paraId="494D40C8" w14:textId="77777777" w:rsidR="00B87906" w:rsidRPr="00B43BD6" w:rsidRDefault="00B87906" w:rsidP="00B87906">
      <w:pPr>
        <w:pStyle w:val="ListParagraph"/>
        <w:numPr>
          <w:ilvl w:val="0"/>
          <w:numId w:val="54"/>
        </w:numPr>
        <w:shd w:val="clear" w:color="auto" w:fill="FFFFFF"/>
        <w:contextualSpacing w:val="0"/>
        <w:jc w:val="both"/>
        <w:rPr>
          <w:rFonts w:eastAsia="Microsoft YaHei UI"/>
        </w:rPr>
      </w:pPr>
      <w:r w:rsidRPr="00B43BD6">
        <w:rPr>
          <w:rFonts w:eastAsia="Microsoft YaHei UI"/>
        </w:rPr>
        <w:t>No measurement error.</w:t>
      </w:r>
    </w:p>
    <w:p w14:paraId="33BB1D49" w14:textId="77777777" w:rsidR="00B87906" w:rsidRPr="00B43BD6" w:rsidRDefault="00B87906" w:rsidP="00B87906">
      <w:pPr>
        <w:pStyle w:val="ListParagraph"/>
        <w:numPr>
          <w:ilvl w:val="0"/>
          <w:numId w:val="54"/>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C5F5130" w14:textId="77777777" w:rsidR="00B87906" w:rsidRPr="00B43BD6" w:rsidRDefault="00B87906" w:rsidP="00B87906">
      <w:pPr>
        <w:pStyle w:val="ListParagraph"/>
        <w:numPr>
          <w:ilvl w:val="0"/>
          <w:numId w:val="54"/>
        </w:numPr>
        <w:shd w:val="clear" w:color="auto" w:fill="FFFFFF"/>
        <w:contextualSpacing w:val="0"/>
        <w:jc w:val="both"/>
        <w:rPr>
          <w:rFonts w:eastAsia="Microsoft YaHei UI"/>
        </w:rPr>
      </w:pPr>
      <w:r w:rsidRPr="00B43BD6">
        <w:rPr>
          <w:rFonts w:eastAsia="Microsoft YaHei UI"/>
        </w:rPr>
        <w:t>No quantization for the L1-RSRP measurements.</w:t>
      </w:r>
    </w:p>
    <w:p w14:paraId="5FBA65D8" w14:textId="77777777" w:rsidR="00B87906" w:rsidRPr="00B43BD6" w:rsidRDefault="00B87906" w:rsidP="00B87906">
      <w:pPr>
        <w:pStyle w:val="ListParagraph"/>
        <w:numPr>
          <w:ilvl w:val="0"/>
          <w:numId w:val="54"/>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0CE1ED48" w14:textId="77777777" w:rsidR="00B87906" w:rsidRDefault="00B87906" w:rsidP="00B87906">
      <w:pPr>
        <w:pStyle w:val="B1"/>
        <w:ind w:left="0" w:firstLine="0"/>
      </w:pPr>
    </w:p>
    <w:p w14:paraId="5258A684" w14:textId="77777777" w:rsidR="00B87906" w:rsidRDefault="00B87906" w:rsidP="00B87906">
      <w:pPr>
        <w:rPr>
          <w:b/>
          <w:bCs/>
        </w:rPr>
      </w:pPr>
      <w:r w:rsidRPr="00820105">
        <w:rPr>
          <w:b/>
          <w:bCs/>
        </w:rPr>
        <w:t xml:space="preserve">Performance </w:t>
      </w:r>
      <w:r>
        <w:rPr>
          <w:b/>
          <w:bCs/>
        </w:rPr>
        <w:t>with different Set B pattern assumptions</w:t>
      </w:r>
    </w:p>
    <w:p w14:paraId="2DF8FB1C" w14:textId="77777777" w:rsidR="00B87906" w:rsidRPr="00787664" w:rsidRDefault="00B87906" w:rsidP="00B87906">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77777777" w:rsidR="00B87906" w:rsidRDefault="00B87906" w:rsidP="00B87906">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77777777" w:rsidR="00B87906" w:rsidRDefault="00B87906" w:rsidP="00B87906">
      <w:pPr>
        <w:pStyle w:val="ListParagraph"/>
        <w:numPr>
          <w:ilvl w:val="0"/>
          <w:numId w:val="55"/>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51B4D12F" w14:textId="77777777" w:rsidR="00B87906" w:rsidRDefault="00B87906" w:rsidP="00B87906">
      <w:pPr>
        <w:pStyle w:val="ListParagraph"/>
        <w:numPr>
          <w:ilvl w:val="1"/>
          <w:numId w:val="55"/>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20C9C926" w14:textId="77777777" w:rsidR="00B87906" w:rsidRDefault="00B87906" w:rsidP="00B87906">
      <w:pPr>
        <w:pStyle w:val="ListParagraph"/>
        <w:numPr>
          <w:ilvl w:val="1"/>
          <w:numId w:val="55"/>
        </w:numPr>
        <w:contextualSpacing w:val="0"/>
        <w:jc w:val="both"/>
      </w:pPr>
      <w:r>
        <w:t xml:space="preserve">AI/ML still can provide better performance (e.g., &gt;30%) of Top-1 beam prediction unless otherwise stated) than non-AI baseline option 2 (exhaustive beam sweeping in Set B of beams). </w:t>
      </w:r>
    </w:p>
    <w:p w14:paraId="78367ECF" w14:textId="77777777" w:rsidR="00B87906" w:rsidRDefault="00B87906" w:rsidP="00B87906">
      <w:pPr>
        <w:pStyle w:val="ListParagraph"/>
        <w:numPr>
          <w:ilvl w:val="2"/>
          <w:numId w:val="55"/>
        </w:numPr>
        <w:contextualSpacing w:val="0"/>
        <w:jc w:val="both"/>
      </w:pPr>
      <w:r>
        <w:t>Note: the above performance can also be treated as training with mixed patterns of Set B of beam, and testing with mixed patterns Set B of beams. </w:t>
      </w:r>
    </w:p>
    <w:p w14:paraId="5DABBA64" w14:textId="77777777" w:rsidR="00B87906" w:rsidRDefault="00B87906" w:rsidP="00B87906">
      <w:pPr>
        <w:pStyle w:val="ListParagraph"/>
        <w:numPr>
          <w:ilvl w:val="0"/>
          <w:numId w:val="55"/>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201A7D73" w14:textId="77777777" w:rsidR="00B87906" w:rsidRDefault="00B87906" w:rsidP="00B87906">
      <w:pPr>
        <w:pStyle w:val="ListParagraph"/>
        <w:numPr>
          <w:ilvl w:val="1"/>
          <w:numId w:val="55"/>
        </w:numPr>
        <w:contextualSpacing w:val="0"/>
        <w:jc w:val="both"/>
      </w:pPr>
      <w:r>
        <w:t>evaluation results from 2 sources show 10%~20% beam prediction accuracy degradation.</w:t>
      </w:r>
    </w:p>
    <w:p w14:paraId="334B6691" w14:textId="77777777" w:rsidR="00B87906" w:rsidRDefault="00B87906" w:rsidP="00B87906">
      <w:pPr>
        <w:pStyle w:val="ListParagraph"/>
        <w:numPr>
          <w:ilvl w:val="1"/>
          <w:numId w:val="55"/>
        </w:numPr>
        <w:contextualSpacing w:val="0"/>
        <w:jc w:val="both"/>
      </w:pPr>
      <w:r>
        <w:t>evaluation results from 7 sources show 20%~50% beam prediction accuracy degradation.</w:t>
      </w:r>
    </w:p>
    <w:p w14:paraId="6EAA8E95" w14:textId="77777777" w:rsidR="00B87906" w:rsidRDefault="00B87906" w:rsidP="00B87906">
      <w:pPr>
        <w:pStyle w:val="ListParagraph"/>
        <w:numPr>
          <w:ilvl w:val="1"/>
          <w:numId w:val="55"/>
        </w:numPr>
        <w:contextualSpacing w:val="0"/>
        <w:jc w:val="both"/>
      </w:pPr>
      <w:r>
        <w:t>AI/ML still can provide better performance (e.g., &gt;25% of Top-1 beam prediction unless otherwise stated) than non-AI baseline option 2 (exhaustive beam sweeping in Set B of beams):</w:t>
      </w:r>
    </w:p>
    <w:p w14:paraId="202CD607" w14:textId="77777777" w:rsidR="00B87906" w:rsidRDefault="00B87906" w:rsidP="00B87906">
      <w:pPr>
        <w:pStyle w:val="ListParagraph"/>
        <w:numPr>
          <w:ilvl w:val="0"/>
          <w:numId w:val="55"/>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731B9398" w14:textId="77777777" w:rsidR="00B87906" w:rsidRDefault="00B87906" w:rsidP="00B87906">
      <w:pPr>
        <w:pStyle w:val="ListParagraph"/>
        <w:numPr>
          <w:ilvl w:val="1"/>
          <w:numId w:val="55"/>
        </w:numPr>
        <w:contextualSpacing w:val="0"/>
        <w:jc w:val="both"/>
      </w:pPr>
      <w:r>
        <w:rPr>
          <w:b/>
          <w:bCs/>
        </w:rPr>
        <w:t>with Top K=1/2</w:t>
      </w:r>
      <w:r>
        <w:t xml:space="preserve"> of the measurements of Set C,</w:t>
      </w:r>
    </w:p>
    <w:p w14:paraId="03FA323F" w14:textId="77777777" w:rsidR="00B87906" w:rsidRDefault="00B87906" w:rsidP="00B87906">
      <w:pPr>
        <w:pStyle w:val="ListParagraph"/>
        <w:numPr>
          <w:ilvl w:val="2"/>
          <w:numId w:val="55"/>
        </w:numPr>
        <w:contextualSpacing w:val="0"/>
        <w:jc w:val="both"/>
      </w:pPr>
      <w:r>
        <w:t>For Top-1 beam prediction accuracy</w:t>
      </w:r>
    </w:p>
    <w:p w14:paraId="30665076" w14:textId="77777777" w:rsidR="00B87906" w:rsidRDefault="00B87906" w:rsidP="00B87906">
      <w:pPr>
        <w:pStyle w:val="ListParagraph"/>
        <w:numPr>
          <w:ilvl w:val="3"/>
          <w:numId w:val="55"/>
        </w:numPr>
        <w:contextualSpacing w:val="0"/>
        <w:jc w:val="both"/>
      </w:pPr>
      <w:r>
        <w:t>evaluation results from 5 sources show less than 4% the beam prediction accuracy degradation</w:t>
      </w:r>
    </w:p>
    <w:p w14:paraId="602993D6" w14:textId="77777777" w:rsidR="00B87906" w:rsidRDefault="00B87906" w:rsidP="00B87906">
      <w:pPr>
        <w:pStyle w:val="ListParagraph"/>
        <w:numPr>
          <w:ilvl w:val="3"/>
          <w:numId w:val="55"/>
        </w:numPr>
        <w:contextualSpacing w:val="0"/>
        <w:jc w:val="both"/>
      </w:pPr>
      <w:r>
        <w:t>evaluation results from 3 sources show about 7% the beam prediction accuracy degradation</w:t>
      </w:r>
    </w:p>
    <w:p w14:paraId="361951D5" w14:textId="77777777" w:rsidR="00B87906" w:rsidRDefault="00B87906" w:rsidP="00B87906">
      <w:pPr>
        <w:pStyle w:val="ListParagraph"/>
        <w:numPr>
          <w:ilvl w:val="3"/>
          <w:numId w:val="55"/>
        </w:numPr>
        <w:contextualSpacing w:val="0"/>
        <w:jc w:val="both"/>
      </w:pPr>
      <w:r>
        <w:t xml:space="preserve">evaluation results from 1 source show &lt;1% and 7% beam prediction accuracy degradation with measuring 1/2 and 1/4 of Set A of beams respectively. </w:t>
      </w:r>
    </w:p>
    <w:p w14:paraId="04653119" w14:textId="77777777" w:rsidR="00B87906" w:rsidRDefault="00B87906" w:rsidP="00B87906">
      <w:pPr>
        <w:pStyle w:val="ListParagraph"/>
        <w:numPr>
          <w:ilvl w:val="3"/>
          <w:numId w:val="55"/>
        </w:numPr>
        <w:contextualSpacing w:val="0"/>
        <w:jc w:val="both"/>
      </w:pPr>
      <w:r>
        <w:rPr>
          <w:rFonts w:hint="eastAsia"/>
        </w:rPr>
        <w:t xml:space="preserve">evaluation results from 1 source show about 12% the beam </w:t>
      </w:r>
      <w:r>
        <w:t>prediction</w:t>
      </w:r>
      <w:r>
        <w:rPr>
          <w:rFonts w:hint="eastAsia"/>
        </w:rPr>
        <w:t xml:space="preserve"> accuracy</w:t>
      </w:r>
    </w:p>
    <w:p w14:paraId="391941F5" w14:textId="77777777" w:rsidR="00B87906" w:rsidRDefault="00B87906" w:rsidP="00B87906">
      <w:pPr>
        <w:pStyle w:val="ListParagraph"/>
        <w:numPr>
          <w:ilvl w:val="3"/>
          <w:numId w:val="55"/>
        </w:numPr>
        <w:contextualSpacing w:val="0"/>
        <w:jc w:val="both"/>
      </w:pPr>
      <w:r>
        <w:t>Note: all the above results are for DL Tx beam prediction</w:t>
      </w:r>
    </w:p>
    <w:p w14:paraId="19041E7C" w14:textId="77777777" w:rsidR="00B87906" w:rsidRDefault="00B87906" w:rsidP="00B87906">
      <w:pPr>
        <w:pStyle w:val="ListParagraph"/>
        <w:numPr>
          <w:ilvl w:val="2"/>
          <w:numId w:val="55"/>
        </w:numPr>
        <w:contextualSpacing w:val="0"/>
        <w:jc w:val="both"/>
      </w:pPr>
      <w:r>
        <w:t>For NW-side model, 1/2 UCI reporting overhead for inference inputs can be saved without considering quantization impact.</w:t>
      </w:r>
    </w:p>
    <w:p w14:paraId="4E1243A7" w14:textId="77777777" w:rsidR="00B87906" w:rsidRDefault="00B87906" w:rsidP="00B87906">
      <w:pPr>
        <w:pStyle w:val="ListParagraph"/>
        <w:numPr>
          <w:ilvl w:val="3"/>
          <w:numId w:val="55"/>
        </w:numPr>
        <w:contextualSpacing w:val="0"/>
        <w:jc w:val="both"/>
      </w:pPr>
      <w:r>
        <w:t xml:space="preserve">In the above evaluation, 5 sources use L1-RSRPs of Top-4 measurements of 8 beams in Set C for 32 Tx beams in Set A. </w:t>
      </w:r>
    </w:p>
    <w:p w14:paraId="2DBA37E2" w14:textId="77777777" w:rsidR="00B87906" w:rsidRDefault="00B87906" w:rsidP="00B87906">
      <w:pPr>
        <w:pStyle w:val="ListParagraph"/>
        <w:numPr>
          <w:ilvl w:val="3"/>
          <w:numId w:val="55"/>
        </w:numPr>
        <w:contextualSpacing w:val="0"/>
        <w:jc w:val="both"/>
      </w:pPr>
      <w:r>
        <w:t>In the above evaluation, 3 sources use L1-RSRPs of Top-8 measurements of 16 beams in Set C for 64 Tx beams in Set A</w:t>
      </w:r>
    </w:p>
    <w:p w14:paraId="5BFEA740" w14:textId="77777777" w:rsidR="00B87906" w:rsidRDefault="00B87906" w:rsidP="00B87906">
      <w:pPr>
        <w:pStyle w:val="ListParagraph"/>
        <w:numPr>
          <w:ilvl w:val="3"/>
          <w:numId w:val="55"/>
        </w:numPr>
        <w:contextualSpacing w:val="0"/>
        <w:jc w:val="both"/>
      </w:pPr>
      <w:r>
        <w:t>In the above evaluation, 1 source uses L1-RSRPs of Top-4/-8 measurements of 8/16 beams in Set C for 32 Tx beams in Set A.</w:t>
      </w:r>
    </w:p>
    <w:p w14:paraId="53632D66" w14:textId="77777777" w:rsidR="00B87906" w:rsidRDefault="00B87906" w:rsidP="00B87906">
      <w:pPr>
        <w:pStyle w:val="ListParagraph"/>
        <w:numPr>
          <w:ilvl w:val="1"/>
          <w:numId w:val="55"/>
        </w:numPr>
        <w:contextualSpacing w:val="0"/>
        <w:jc w:val="both"/>
      </w:pPr>
      <w:r>
        <w:rPr>
          <w:b/>
          <w:bCs/>
        </w:rPr>
        <w:t>with</w:t>
      </w:r>
      <w:r>
        <w:t xml:space="preserve"> </w:t>
      </w:r>
      <w:r>
        <w:rPr>
          <w:b/>
          <w:bCs/>
        </w:rPr>
        <w:t>Top K=1/4</w:t>
      </w:r>
      <w:r>
        <w:t xml:space="preserve"> of the measurements of Set C, </w:t>
      </w:r>
    </w:p>
    <w:p w14:paraId="1ED17228" w14:textId="77777777" w:rsidR="00B87906" w:rsidRDefault="00B87906" w:rsidP="00B87906">
      <w:pPr>
        <w:pStyle w:val="ListParagraph"/>
        <w:numPr>
          <w:ilvl w:val="2"/>
          <w:numId w:val="55"/>
        </w:numPr>
        <w:contextualSpacing w:val="0"/>
        <w:jc w:val="both"/>
      </w:pPr>
      <w:r>
        <w:t>For Top-1 beam prediction accuracy</w:t>
      </w:r>
    </w:p>
    <w:p w14:paraId="641522AC" w14:textId="77777777" w:rsidR="00B87906" w:rsidRDefault="00B87906" w:rsidP="00B87906">
      <w:pPr>
        <w:pStyle w:val="ListParagraph"/>
        <w:numPr>
          <w:ilvl w:val="3"/>
          <w:numId w:val="55"/>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19E01EE4" w14:textId="77777777" w:rsidR="00B87906" w:rsidRDefault="00B87906" w:rsidP="00B87906">
      <w:pPr>
        <w:pStyle w:val="ListParagraph"/>
        <w:numPr>
          <w:ilvl w:val="3"/>
          <w:numId w:val="55"/>
        </w:numPr>
        <w:contextualSpacing w:val="0"/>
        <w:jc w:val="both"/>
      </w:pPr>
      <w:r>
        <w:t xml:space="preserve">evaluation results from 1 source show 15% beam prediction accuracy degradation.  </w:t>
      </w:r>
    </w:p>
    <w:p w14:paraId="460DD4B7" w14:textId="77777777" w:rsidR="00B87906" w:rsidRDefault="00B87906" w:rsidP="00B87906">
      <w:pPr>
        <w:pStyle w:val="ListParagraph"/>
        <w:numPr>
          <w:ilvl w:val="3"/>
          <w:numId w:val="55"/>
        </w:numPr>
        <w:contextualSpacing w:val="0"/>
        <w:jc w:val="both"/>
      </w:pPr>
      <w:r>
        <w:t>evaluation results from 1 source show 2% beam prediction accuracy degradation with measuring 1/2 of Set A of beams respectively.</w:t>
      </w:r>
    </w:p>
    <w:p w14:paraId="1BA639B0" w14:textId="77777777" w:rsidR="00B87906" w:rsidRDefault="00B87906" w:rsidP="00B87906">
      <w:pPr>
        <w:pStyle w:val="ListParagraph"/>
        <w:numPr>
          <w:ilvl w:val="3"/>
          <w:numId w:val="55"/>
        </w:numPr>
        <w:contextualSpacing w:val="0"/>
        <w:jc w:val="both"/>
      </w:pPr>
      <w:r>
        <w:t>Note: all the above results are for DL Tx beam prediction</w:t>
      </w:r>
    </w:p>
    <w:p w14:paraId="52FFDA2C" w14:textId="77777777" w:rsidR="00B87906" w:rsidRDefault="00B87906" w:rsidP="00B87906">
      <w:pPr>
        <w:pStyle w:val="ListParagraph"/>
        <w:numPr>
          <w:ilvl w:val="2"/>
          <w:numId w:val="55"/>
        </w:numPr>
        <w:contextualSpacing w:val="0"/>
        <w:jc w:val="both"/>
      </w:pPr>
      <w:r>
        <w:t>For NW-side model, 3/4 UCI reporting overhead for inference inputs can be saved without considering quantization impact.</w:t>
      </w:r>
    </w:p>
    <w:p w14:paraId="3C619D88" w14:textId="77777777" w:rsidR="00B87906" w:rsidRDefault="00B87906" w:rsidP="00B87906">
      <w:pPr>
        <w:pStyle w:val="ListParagraph"/>
        <w:numPr>
          <w:ilvl w:val="3"/>
          <w:numId w:val="55"/>
        </w:numPr>
        <w:contextualSpacing w:val="0"/>
        <w:jc w:val="both"/>
      </w:pPr>
      <w:r>
        <w:t xml:space="preserve">In the above evaluation, 1 source uses L1-RSRPs of Top-4 measurements of 16 beams in Set C for 32 Tx beams in Set A. </w:t>
      </w:r>
    </w:p>
    <w:p w14:paraId="07E53231" w14:textId="77777777" w:rsidR="00B87906" w:rsidRDefault="00B87906" w:rsidP="00B87906">
      <w:pPr>
        <w:pStyle w:val="ListParagraph"/>
        <w:numPr>
          <w:ilvl w:val="3"/>
          <w:numId w:val="55"/>
        </w:numPr>
        <w:contextualSpacing w:val="0"/>
        <w:jc w:val="both"/>
      </w:pPr>
      <w:r>
        <w:t>In the above evaluation, 2 sources use L1-RSRPs of Top-4 measurements of 16 beams in Set C for 64 Tx beams in Set A.</w:t>
      </w:r>
    </w:p>
    <w:p w14:paraId="7EC335B9" w14:textId="77777777" w:rsidR="00B87906" w:rsidRDefault="00B87906" w:rsidP="00B87906">
      <w:pPr>
        <w:pStyle w:val="ListParagraph"/>
        <w:numPr>
          <w:ilvl w:val="1"/>
          <w:numId w:val="55"/>
        </w:numPr>
        <w:contextualSpacing w:val="0"/>
        <w:jc w:val="both"/>
      </w:pPr>
      <w:r>
        <w:rPr>
          <w:b/>
          <w:bCs/>
        </w:rPr>
        <w:t>with</w:t>
      </w:r>
      <w:r>
        <w:t xml:space="preserve"> </w:t>
      </w:r>
      <w:r>
        <w:rPr>
          <w:b/>
          <w:bCs/>
        </w:rPr>
        <w:t xml:space="preserve">Top K=1/8 </w:t>
      </w:r>
      <w:r>
        <w:t xml:space="preserve">of the measurements of Set C, </w:t>
      </w:r>
    </w:p>
    <w:p w14:paraId="21F0F5B1" w14:textId="77777777" w:rsidR="00B87906" w:rsidRDefault="00B87906" w:rsidP="00B87906">
      <w:pPr>
        <w:pStyle w:val="ListParagraph"/>
        <w:numPr>
          <w:ilvl w:val="2"/>
          <w:numId w:val="55"/>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340E47F7" w14:textId="77777777" w:rsidR="00B87906" w:rsidRDefault="00B87906" w:rsidP="00B87906">
      <w:pPr>
        <w:pStyle w:val="ListParagraph"/>
        <w:numPr>
          <w:ilvl w:val="2"/>
          <w:numId w:val="55"/>
        </w:numPr>
        <w:contextualSpacing w:val="0"/>
        <w:jc w:val="both"/>
      </w:pPr>
      <w:r>
        <w:t xml:space="preserve">For NW-side model, 7/8 UCI reporting overhead for inference input can be saved. </w:t>
      </w:r>
    </w:p>
    <w:p w14:paraId="22EB9F35" w14:textId="77777777" w:rsidR="00B87906" w:rsidRDefault="00B87906" w:rsidP="00B87906">
      <w:pPr>
        <w:pStyle w:val="ListParagraph"/>
        <w:numPr>
          <w:ilvl w:val="3"/>
          <w:numId w:val="55"/>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44476AE0" w14:textId="77777777" w:rsidR="00B87906" w:rsidRDefault="00B87906" w:rsidP="00B87906">
      <w:pPr>
        <w:pStyle w:val="ListParagraph"/>
        <w:numPr>
          <w:ilvl w:val="1"/>
          <w:numId w:val="55"/>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02DBFD2E" w14:textId="77777777" w:rsidR="00B87906" w:rsidRDefault="00B87906" w:rsidP="00B87906">
      <w:pPr>
        <w:pStyle w:val="ListParagraph"/>
        <w:numPr>
          <w:ilvl w:val="1"/>
          <w:numId w:val="55"/>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4C8C6D1B" w14:textId="77777777" w:rsidR="00B87906" w:rsidRDefault="00B87906" w:rsidP="00B87906">
      <w:pPr>
        <w:pStyle w:val="ListParagraph"/>
        <w:numPr>
          <w:ilvl w:val="2"/>
          <w:numId w:val="55"/>
        </w:numPr>
        <w:contextualSpacing w:val="0"/>
        <w:jc w:val="both"/>
      </w:pPr>
      <w:r>
        <w:t>1 source Samsung simulated for BM-Case 2, and filled in the unreported measurements in Set C as (L1-RSRP of the best Rx beam in Set C–14dB) as the inputs for AI/ML.</w:t>
      </w:r>
    </w:p>
    <w:p w14:paraId="424282C5" w14:textId="77777777" w:rsidR="00B87906" w:rsidRDefault="00B87906" w:rsidP="00B87906">
      <w:pPr>
        <w:pStyle w:val="ListParagraph"/>
        <w:numPr>
          <w:ilvl w:val="1"/>
          <w:numId w:val="55"/>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0C9FA7DF" w14:textId="77777777" w:rsidR="00B87906" w:rsidRDefault="00B87906" w:rsidP="00B87906">
      <w:pPr>
        <w:pStyle w:val="ListParagraph"/>
        <w:numPr>
          <w:ilvl w:val="2"/>
          <w:numId w:val="55"/>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63F7C37E" w14:textId="77777777" w:rsidR="00B87906" w:rsidRDefault="00B87906" w:rsidP="00B87906">
      <w:pPr>
        <w:pStyle w:val="ListParagraph"/>
        <w:numPr>
          <w:ilvl w:val="2"/>
          <w:numId w:val="55"/>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33139C6E" w14:textId="77777777" w:rsidR="00B87906" w:rsidRDefault="00B87906" w:rsidP="00B87906">
      <w:pPr>
        <w:pStyle w:val="ListParagraph"/>
        <w:numPr>
          <w:ilvl w:val="2"/>
          <w:numId w:val="55"/>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1264F1C5" w14:textId="77777777" w:rsidR="00B87906" w:rsidRDefault="00B87906" w:rsidP="00B87906">
      <w:pPr>
        <w:pStyle w:val="ListParagraph"/>
        <w:numPr>
          <w:ilvl w:val="2"/>
          <w:numId w:val="55"/>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59BC2D2" w14:textId="77777777" w:rsidR="00B87906" w:rsidRDefault="00B87906" w:rsidP="00B87906">
      <w:pPr>
        <w:pStyle w:val="ListParagraph"/>
        <w:numPr>
          <w:ilvl w:val="2"/>
          <w:numId w:val="55"/>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038DCB3C" w14:textId="77777777" w:rsidR="00B87906" w:rsidRDefault="00B87906" w:rsidP="00B87906">
      <w:pPr>
        <w:pStyle w:val="ListParagraph"/>
        <w:numPr>
          <w:ilvl w:val="2"/>
          <w:numId w:val="55"/>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71BA6136" w14:textId="77777777" w:rsidR="00B87906" w:rsidRDefault="00B87906" w:rsidP="00B87906">
      <w:pPr>
        <w:pStyle w:val="ListParagraph"/>
        <w:numPr>
          <w:ilvl w:val="2"/>
          <w:numId w:val="55"/>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16303919" w14:textId="77777777" w:rsidR="00B87906" w:rsidRDefault="00B87906" w:rsidP="00B87906">
      <w:pPr>
        <w:pStyle w:val="ListParagraph"/>
        <w:numPr>
          <w:ilvl w:val="2"/>
          <w:numId w:val="55"/>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77777777" w:rsidR="00B87906" w:rsidRDefault="00B87906" w:rsidP="00B87906">
      <w:pPr>
        <w:pStyle w:val="ListParagraph"/>
        <w:numPr>
          <w:ilvl w:val="1"/>
          <w:numId w:val="55"/>
        </w:numPr>
        <w:contextualSpacing w:val="0"/>
        <w:jc w:val="both"/>
      </w:pPr>
      <w:r>
        <w:t xml:space="preserve">The beam prediction accuracy increases with the number of measurements of Set B. </w:t>
      </w:r>
    </w:p>
    <w:p w14:paraId="71520414" w14:textId="77777777" w:rsidR="00B87906" w:rsidRDefault="00B87906" w:rsidP="00B87906">
      <w:pPr>
        <w:pStyle w:val="ListParagraph"/>
        <w:numPr>
          <w:ilvl w:val="1"/>
          <w:numId w:val="55"/>
        </w:numPr>
        <w:contextualSpacing w:val="0"/>
        <w:jc w:val="both"/>
      </w:pPr>
      <w:r>
        <w:t xml:space="preserve">AI/ML still can provide better performance (e.g., &gt;30% of Top-1 beam prediction unless otherwise stated) than non-AI baseline option 2 (exhaustive beam sweeping in Set B of beams). </w:t>
      </w:r>
    </w:p>
    <w:p w14:paraId="72737291" w14:textId="77777777" w:rsidR="00B87906" w:rsidRDefault="00B87906" w:rsidP="00B87906">
      <w:pPr>
        <w:pStyle w:val="ListParagraph"/>
        <w:numPr>
          <w:ilvl w:val="0"/>
          <w:numId w:val="55"/>
        </w:numPr>
        <w:contextualSpacing w:val="0"/>
        <w:jc w:val="both"/>
      </w:pPr>
      <w:r>
        <w:t>Note that ideal measurements are assumed</w:t>
      </w:r>
    </w:p>
    <w:p w14:paraId="51FF15E4" w14:textId="77777777" w:rsidR="00B87906" w:rsidRDefault="00B87906" w:rsidP="00B87906">
      <w:pPr>
        <w:pStyle w:val="ListParagraph"/>
        <w:numPr>
          <w:ilvl w:val="1"/>
          <w:numId w:val="55"/>
        </w:numPr>
        <w:contextualSpacing w:val="0"/>
        <w:jc w:val="both"/>
      </w:pPr>
      <w:r>
        <w:t>Beams could be measured regardless of their SNR.</w:t>
      </w:r>
    </w:p>
    <w:p w14:paraId="41F7B75A" w14:textId="77777777" w:rsidR="00B87906" w:rsidRDefault="00B87906" w:rsidP="00B87906">
      <w:pPr>
        <w:pStyle w:val="ListParagraph"/>
        <w:numPr>
          <w:ilvl w:val="1"/>
          <w:numId w:val="55"/>
        </w:numPr>
        <w:contextualSpacing w:val="0"/>
        <w:jc w:val="both"/>
      </w:pPr>
      <w:r>
        <w:t>No measurement error.</w:t>
      </w:r>
    </w:p>
    <w:p w14:paraId="5741C445" w14:textId="77777777" w:rsidR="00B87906" w:rsidRDefault="00B87906" w:rsidP="00B87906">
      <w:pPr>
        <w:pStyle w:val="ListParagraph"/>
        <w:numPr>
          <w:ilvl w:val="1"/>
          <w:numId w:val="55"/>
        </w:numPr>
        <w:contextualSpacing w:val="0"/>
        <w:jc w:val="both"/>
      </w:pPr>
      <w:r>
        <w:t>Measured in a single-time instance (within a channel-coherence time interval).</w:t>
      </w:r>
    </w:p>
    <w:p w14:paraId="11137D56" w14:textId="77777777" w:rsidR="00B87906" w:rsidRDefault="00B87906" w:rsidP="00B87906">
      <w:pPr>
        <w:pStyle w:val="ListParagraph"/>
        <w:numPr>
          <w:ilvl w:val="1"/>
          <w:numId w:val="55"/>
        </w:numPr>
        <w:contextualSpacing w:val="0"/>
        <w:jc w:val="both"/>
      </w:pPr>
      <w:r>
        <w:t>No quantization for the L1-RSRP measurements.</w:t>
      </w:r>
    </w:p>
    <w:p w14:paraId="33BBFFCB" w14:textId="77777777" w:rsidR="00B87906" w:rsidRDefault="00B87906" w:rsidP="00B87906">
      <w:pPr>
        <w:pStyle w:val="ListParagraph"/>
        <w:numPr>
          <w:ilvl w:val="1"/>
          <w:numId w:val="55"/>
        </w:numPr>
        <w:contextualSpacing w:val="0"/>
        <w:jc w:val="both"/>
      </w:pPr>
      <w:r>
        <w:t xml:space="preserve">No constraint on UCI payload overhead for full report of the L1-RSRP measurements of Set B for NW-side models are assumed.  </w:t>
      </w:r>
    </w:p>
    <w:p w14:paraId="4E50E763" w14:textId="77777777" w:rsidR="00B87906" w:rsidRDefault="00B87906" w:rsidP="00B87906">
      <w:pPr>
        <w:numPr>
          <w:ilvl w:val="1"/>
          <w:numId w:val="55"/>
        </w:numPr>
        <w:jc w:val="both"/>
        <w:rPr>
          <w:rFonts w:eastAsia="Times New Roman"/>
          <w:sz w:val="22"/>
          <w:szCs w:val="22"/>
        </w:rPr>
      </w:pPr>
      <w:r>
        <w:t>This observation is based on Set B patterns that were chosen by each company.</w:t>
      </w:r>
    </w:p>
    <w:p w14:paraId="10C9963D" w14:textId="77777777" w:rsidR="00B87906" w:rsidRDefault="00B87906" w:rsidP="00B87906">
      <w:pPr>
        <w:numPr>
          <w:ilvl w:val="1"/>
          <w:numId w:val="55"/>
        </w:numPr>
        <w:jc w:val="both"/>
        <w:rPr>
          <w:rFonts w:eastAsia="Times New Roman"/>
          <w:sz w:val="22"/>
          <w:szCs w:val="22"/>
        </w:rPr>
      </w:pPr>
      <w:r>
        <w:t>Implicit or explicit information of Tx beam ID and/or Rx beam ID are used as AI/ML model inputs</w:t>
      </w:r>
    </w:p>
    <w:p w14:paraId="20954A66" w14:textId="77777777" w:rsidR="00B87906" w:rsidRPr="00BA0BAD" w:rsidRDefault="00B87906" w:rsidP="00B87906">
      <w:pPr>
        <w:pStyle w:val="Heading4"/>
      </w:pPr>
      <w:r>
        <w:t>6.3.2.4</w:t>
      </w:r>
      <w:r>
        <w:tab/>
        <w:t>Generalization Performance for BM-Case1 and BM-Case2</w:t>
      </w:r>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77777777" w:rsidR="00B87906" w:rsidRPr="007829E3" w:rsidRDefault="00B87906" w:rsidP="00B87906">
      <w:pPr>
        <w:pStyle w:val="ListParagraph"/>
        <w:numPr>
          <w:ilvl w:val="0"/>
          <w:numId w:val="58"/>
        </w:numPr>
        <w:shd w:val="clear" w:color="auto" w:fill="FFFFFF"/>
        <w:contextualSpacing w:val="0"/>
        <w:rPr>
          <w:lang w:eastAsia="ko-KR"/>
        </w:rPr>
      </w:pPr>
      <w:r w:rsidRPr="007829E3">
        <w:rPr>
          <w:rFonts w:eastAsia="Microsoft YaHei UI"/>
        </w:rPr>
        <w:t>Scenarios</w:t>
      </w:r>
    </w:p>
    <w:p w14:paraId="6EA1415E" w14:textId="77777777" w:rsidR="00B87906" w:rsidRPr="007829E3" w:rsidRDefault="00B87906" w:rsidP="00B87906">
      <w:pPr>
        <w:numPr>
          <w:ilvl w:val="1"/>
          <w:numId w:val="32"/>
        </w:numPr>
        <w:autoSpaceDE w:val="0"/>
        <w:autoSpaceDN w:val="0"/>
        <w:adjustRightInd w:val="0"/>
        <w:snapToGrid w:val="0"/>
        <w:spacing w:line="256" w:lineRule="auto"/>
        <w:rPr>
          <w:lang w:eastAsia="ko-KR"/>
        </w:rPr>
      </w:pPr>
      <w:r w:rsidRPr="007829E3">
        <w:rPr>
          <w:lang w:eastAsia="ko-KR"/>
        </w:rPr>
        <w:t>Various deployment scenarios,</w:t>
      </w:r>
    </w:p>
    <w:p w14:paraId="3B559C6C"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 xml:space="preserve">e.g., UMa, UMi </w:t>
      </w:r>
    </w:p>
    <w:p w14:paraId="5E5EBD04"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 xml:space="preserve">e.g., 200m ISD or 500m ISD </w:t>
      </w:r>
    </w:p>
    <w:p w14:paraId="73861DDD" w14:textId="77777777" w:rsidR="00B87906" w:rsidRPr="007829E3" w:rsidRDefault="00B87906" w:rsidP="00B87906">
      <w:pPr>
        <w:numPr>
          <w:ilvl w:val="1"/>
          <w:numId w:val="32"/>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7B349833" w14:textId="77777777" w:rsidR="00B87906" w:rsidRPr="007829E3" w:rsidRDefault="00B87906" w:rsidP="00B87906">
      <w:pPr>
        <w:pStyle w:val="ListParagraph"/>
        <w:widowControl w:val="0"/>
        <w:numPr>
          <w:ilvl w:val="1"/>
          <w:numId w:val="32"/>
        </w:numPr>
        <w:contextualSpacing w:val="0"/>
        <w:rPr>
          <w:lang w:eastAsia="ko-KR"/>
        </w:rPr>
      </w:pPr>
      <w:r w:rsidRPr="007829E3">
        <w:rPr>
          <w:lang w:eastAsia="ko-KR"/>
        </w:rPr>
        <w:t xml:space="preserve">Various UE mobility (for BMCase-2 only), </w:t>
      </w:r>
    </w:p>
    <w:p w14:paraId="2BBFD28A" w14:textId="77777777" w:rsidR="00B87906" w:rsidRPr="007829E3" w:rsidRDefault="00B87906" w:rsidP="00B87906">
      <w:pPr>
        <w:pStyle w:val="ListParagraph"/>
        <w:widowControl w:val="0"/>
        <w:numPr>
          <w:ilvl w:val="2"/>
          <w:numId w:val="32"/>
        </w:numPr>
        <w:contextualSpacing w:val="0"/>
        <w:rPr>
          <w:lang w:eastAsia="ko-KR"/>
        </w:rPr>
      </w:pPr>
      <w:r w:rsidRPr="007829E3">
        <w:rPr>
          <w:lang w:eastAsia="ko-KR"/>
        </w:rPr>
        <w:t>e.g., 30km/h, 60km/h and others</w:t>
      </w:r>
    </w:p>
    <w:p w14:paraId="78FCD544" w14:textId="77777777" w:rsidR="00B87906" w:rsidRPr="007829E3" w:rsidRDefault="00B87906" w:rsidP="00B87906">
      <w:pPr>
        <w:numPr>
          <w:ilvl w:val="0"/>
          <w:numId w:val="32"/>
        </w:numPr>
        <w:autoSpaceDE w:val="0"/>
        <w:autoSpaceDN w:val="0"/>
        <w:adjustRightInd w:val="0"/>
        <w:snapToGrid w:val="0"/>
        <w:spacing w:line="256" w:lineRule="auto"/>
        <w:rPr>
          <w:lang w:eastAsia="ko-KR"/>
        </w:rPr>
      </w:pPr>
      <w:r w:rsidRPr="007829E3">
        <w:rPr>
          <w:lang w:eastAsia="ko-KR"/>
        </w:rPr>
        <w:t>Configurations (parameters and settings)</w:t>
      </w:r>
    </w:p>
    <w:p w14:paraId="168E8971" w14:textId="77777777" w:rsidR="00B87906" w:rsidRPr="007829E3" w:rsidRDefault="00B87906" w:rsidP="00B87906">
      <w:pPr>
        <w:numPr>
          <w:ilvl w:val="1"/>
          <w:numId w:val="32"/>
        </w:numPr>
        <w:autoSpaceDE w:val="0"/>
        <w:autoSpaceDN w:val="0"/>
        <w:adjustRightInd w:val="0"/>
        <w:snapToGrid w:val="0"/>
        <w:spacing w:line="256" w:lineRule="auto"/>
        <w:rPr>
          <w:lang w:eastAsia="ko-KR"/>
        </w:rPr>
      </w:pPr>
      <w:r w:rsidRPr="007829E3">
        <w:rPr>
          <w:lang w:eastAsia="ko-KR"/>
        </w:rPr>
        <w:t xml:space="preserve">Various UE parameters, </w:t>
      </w:r>
    </w:p>
    <w:p w14:paraId="753B71B7"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 xml:space="preserve">e.g., UE codebook </w:t>
      </w:r>
    </w:p>
    <w:p w14:paraId="04866621"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e.g., UE antenna array dimensions</w:t>
      </w:r>
    </w:p>
    <w:p w14:paraId="3308C227"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720D148D" w14:textId="77777777" w:rsidR="00B87906" w:rsidRPr="007829E3" w:rsidRDefault="00B87906" w:rsidP="00B87906">
      <w:pPr>
        <w:numPr>
          <w:ilvl w:val="1"/>
          <w:numId w:val="32"/>
        </w:numPr>
        <w:autoSpaceDE w:val="0"/>
        <w:autoSpaceDN w:val="0"/>
        <w:adjustRightInd w:val="0"/>
        <w:snapToGrid w:val="0"/>
        <w:spacing w:line="256" w:lineRule="auto"/>
        <w:rPr>
          <w:lang w:eastAsia="ko-KR"/>
        </w:rPr>
      </w:pPr>
      <w:r w:rsidRPr="007829E3">
        <w:rPr>
          <w:lang w:eastAsia="ko-KR"/>
        </w:rPr>
        <w:t xml:space="preserve">Various gNB settings, </w:t>
      </w:r>
    </w:p>
    <w:p w14:paraId="7ADA62E0"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e.g., DL Tx beam codebook</w:t>
      </w:r>
    </w:p>
    <w:p w14:paraId="27101CBE" w14:textId="77777777" w:rsidR="00B87906" w:rsidRPr="007829E3" w:rsidRDefault="00B87906" w:rsidP="00B87906">
      <w:pPr>
        <w:numPr>
          <w:ilvl w:val="2"/>
          <w:numId w:val="32"/>
        </w:numPr>
        <w:autoSpaceDE w:val="0"/>
        <w:autoSpaceDN w:val="0"/>
        <w:adjustRightInd w:val="0"/>
        <w:snapToGrid w:val="0"/>
        <w:spacing w:line="256" w:lineRule="auto"/>
        <w:rPr>
          <w:lang w:eastAsia="ko-KR"/>
        </w:rPr>
      </w:pPr>
      <w:r w:rsidRPr="007829E3">
        <w:rPr>
          <w:lang w:eastAsia="ko-KR"/>
        </w:rPr>
        <w:t>e.g., gNB antenna array dimensions</w:t>
      </w:r>
    </w:p>
    <w:p w14:paraId="302B781F" w14:textId="77777777" w:rsidR="00B87906" w:rsidRPr="007829E3" w:rsidRDefault="00B87906" w:rsidP="00B87906">
      <w:pPr>
        <w:numPr>
          <w:ilvl w:val="1"/>
          <w:numId w:val="32"/>
        </w:numPr>
        <w:autoSpaceDE w:val="0"/>
        <w:autoSpaceDN w:val="0"/>
        <w:adjustRightInd w:val="0"/>
        <w:snapToGrid w:val="0"/>
        <w:spacing w:line="256" w:lineRule="auto"/>
        <w:rPr>
          <w:lang w:eastAsia="ko-KR"/>
        </w:rPr>
      </w:pPr>
      <w:r w:rsidRPr="007829E3">
        <w:rPr>
          <w:lang w:eastAsia="ko-KR"/>
        </w:rPr>
        <w:t xml:space="preserve">Various Set A of beam(pairs) </w:t>
      </w:r>
    </w:p>
    <w:p w14:paraId="0EAC019A" w14:textId="77777777" w:rsidR="00B87906" w:rsidRPr="007829E3" w:rsidRDefault="00B87906" w:rsidP="00B87906">
      <w:pPr>
        <w:numPr>
          <w:ilvl w:val="1"/>
          <w:numId w:val="32"/>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21761511"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Fixed Set B pattern.</w:t>
      </w:r>
    </w:p>
    <w:p w14:paraId="4A12EDC4"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Without UE Rotation.</w:t>
      </w:r>
    </w:p>
    <w:p w14:paraId="533841B5"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Beams could be measured regardless of their SNR.</w:t>
      </w:r>
    </w:p>
    <w:p w14:paraId="303D9DDD"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No measurement error.</w:t>
      </w:r>
    </w:p>
    <w:p w14:paraId="46DDEA59"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4A74219D"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No quantization for the L1-RSRP measurements.</w:t>
      </w:r>
    </w:p>
    <w:p w14:paraId="643A503C"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2C250396"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Observations are applicable for both Tx beam and beam pair.</w:t>
      </w:r>
    </w:p>
    <w:p w14:paraId="230759A6"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6C070C12" w14:textId="77777777" w:rsidR="00B87906" w:rsidRPr="007829E3" w:rsidRDefault="00B87906" w:rsidP="00B87906">
      <w:r w:rsidRPr="007829E3">
        <w:t xml:space="preserve">Note that, in the following evaluation, model switching is not evaluated for generalization performance. </w:t>
      </w:r>
    </w:p>
    <w:p w14:paraId="6566F56A" w14:textId="77777777" w:rsidR="00B87906" w:rsidRPr="007829E3" w:rsidRDefault="00B87906" w:rsidP="00B87906"/>
    <w:p w14:paraId="39E1CC7C" w14:textId="77777777" w:rsidR="00B87906" w:rsidRPr="007829E3" w:rsidRDefault="00B87906" w:rsidP="00B87906">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77777777" w:rsidR="00B87906" w:rsidRPr="007829E3" w:rsidRDefault="00B87906" w:rsidP="00B87906">
      <w:pPr>
        <w:pStyle w:val="ListParagraph"/>
        <w:numPr>
          <w:ilvl w:val="0"/>
          <w:numId w:val="58"/>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76D37AAA" w14:textId="77777777" w:rsidR="00B87906" w:rsidRPr="007829E3" w:rsidRDefault="00B87906" w:rsidP="00B87906">
      <w:pPr>
        <w:pStyle w:val="ListParagraph"/>
        <w:numPr>
          <w:ilvl w:val="0"/>
          <w:numId w:val="58"/>
        </w:numPr>
        <w:shd w:val="clear" w:color="auto" w:fill="FFFFFF"/>
        <w:contextualSpacing w:val="0"/>
      </w:pPr>
      <w:r w:rsidRPr="007829E3">
        <w:rPr>
          <w:rFonts w:eastAsia="Microsoft YaHei UI"/>
        </w:rPr>
        <w:t>1 source: for different ISDs with</w:t>
      </w:r>
      <w:r w:rsidRPr="007829E3">
        <w:t xml:space="preserve">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77777777" w:rsidR="00B87906" w:rsidRPr="007829E3" w:rsidRDefault="00B87906" w:rsidP="00B87906">
      <w:pPr>
        <w:pStyle w:val="ListParagraph"/>
        <w:numPr>
          <w:ilvl w:val="0"/>
          <w:numId w:val="58"/>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269A273E" w14:textId="77777777" w:rsidR="00B87906" w:rsidRPr="007829E3" w:rsidRDefault="00B87906" w:rsidP="00B87906">
      <w:pPr>
        <w:pStyle w:val="ListParagraph"/>
        <w:widowControl w:val="0"/>
        <w:numPr>
          <w:ilvl w:val="1"/>
          <w:numId w:val="32"/>
        </w:numPr>
        <w:contextualSpacing w:val="0"/>
      </w:pPr>
      <w:r w:rsidRPr="007829E3">
        <w:t xml:space="preserve">(Case 2) For generalization Case 2 compared to Case 1, </w:t>
      </w:r>
    </w:p>
    <w:p w14:paraId="02E048EC" w14:textId="77777777" w:rsidR="00B87906" w:rsidRPr="007829E3" w:rsidRDefault="00B87906" w:rsidP="00B87906">
      <w:pPr>
        <w:pStyle w:val="ListParagraph"/>
        <w:widowControl w:val="0"/>
        <w:numPr>
          <w:ilvl w:val="2"/>
          <w:numId w:val="32"/>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15A3F94" w14:textId="77777777" w:rsidR="00B87906" w:rsidRPr="007829E3" w:rsidRDefault="00B87906" w:rsidP="00B87906">
      <w:pPr>
        <w:pStyle w:val="ListParagraph"/>
        <w:widowControl w:val="0"/>
        <w:numPr>
          <w:ilvl w:val="3"/>
          <w:numId w:val="32"/>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77777777" w:rsidR="00B87906" w:rsidRPr="007829E3" w:rsidRDefault="00B87906" w:rsidP="00B87906">
      <w:pPr>
        <w:pStyle w:val="ListParagraph"/>
        <w:widowControl w:val="0"/>
        <w:numPr>
          <w:ilvl w:val="2"/>
          <w:numId w:val="32"/>
        </w:numPr>
        <w:contextualSpacing w:val="0"/>
        <w:rPr>
          <w:u w:val="single"/>
        </w:rPr>
      </w:pPr>
      <w:r w:rsidRPr="007829E3">
        <w:rPr>
          <w:u w:val="single"/>
        </w:rPr>
        <w:t xml:space="preserve">With the assumption of different antenna height for UMa/UMi, </w:t>
      </w:r>
    </w:p>
    <w:p w14:paraId="4C9395FB" w14:textId="77777777" w:rsidR="00B87906" w:rsidRPr="007829E3" w:rsidRDefault="00B87906" w:rsidP="00B87906">
      <w:pPr>
        <w:pStyle w:val="ListParagraph"/>
        <w:widowControl w:val="0"/>
        <w:numPr>
          <w:ilvl w:val="3"/>
          <w:numId w:val="32"/>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54EDA330" w14:textId="77777777" w:rsidR="00B87906" w:rsidRPr="007829E3" w:rsidRDefault="00B87906" w:rsidP="00B87906">
      <w:pPr>
        <w:pStyle w:val="ListParagraph"/>
        <w:widowControl w:val="0"/>
        <w:numPr>
          <w:ilvl w:val="3"/>
          <w:numId w:val="32"/>
        </w:numPr>
        <w:contextualSpacing w:val="0"/>
      </w:pPr>
      <w:r w:rsidRPr="007829E3">
        <w:t>evaluation results from 1 source show 16%, and 18% degradation for Top-1 beam prediction accuracy, for DL Tx beam and beam pair prediction respectively, with different ISD</w:t>
      </w:r>
    </w:p>
    <w:p w14:paraId="3B9A3C95" w14:textId="77777777" w:rsidR="00B87906" w:rsidRPr="007829E3" w:rsidRDefault="00B87906" w:rsidP="00B87906">
      <w:pPr>
        <w:pStyle w:val="ListParagraph"/>
        <w:widowControl w:val="0"/>
        <w:numPr>
          <w:ilvl w:val="3"/>
          <w:numId w:val="32"/>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2712F94C" w14:textId="77777777" w:rsidR="00B87906" w:rsidRPr="007829E3" w:rsidRDefault="00B87906" w:rsidP="00B87906">
      <w:pPr>
        <w:pStyle w:val="ListParagraph"/>
        <w:widowControl w:val="0"/>
        <w:numPr>
          <w:ilvl w:val="1"/>
          <w:numId w:val="32"/>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77777777" w:rsidR="00B87906" w:rsidRPr="007829E3" w:rsidRDefault="00B87906" w:rsidP="00B87906">
      <w:pPr>
        <w:pStyle w:val="ListParagraph"/>
        <w:widowControl w:val="0"/>
        <w:numPr>
          <w:ilvl w:val="2"/>
          <w:numId w:val="32"/>
        </w:numPr>
        <w:contextualSpacing w:val="0"/>
      </w:pPr>
      <w:r w:rsidRPr="007829E3">
        <w:t xml:space="preserve">wherein 1 source assumed different ISD and antenna height and the results show about 8% degradation for Top-1 beam prediction accuracy for both DL Tx beam and beam pair prediction. </w:t>
      </w:r>
    </w:p>
    <w:p w14:paraId="7DD52F93"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768F0B9E"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77777777" w:rsidR="00B87906" w:rsidRPr="007829E3" w:rsidRDefault="00B87906" w:rsidP="00B87906">
      <w:pPr>
        <w:pStyle w:val="ListParagraph"/>
        <w:widowControl w:val="0"/>
        <w:numPr>
          <w:ilvl w:val="1"/>
          <w:numId w:val="32"/>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C7A0563"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002D79D7"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7777777" w:rsidR="00B87906" w:rsidRPr="007829E3" w:rsidRDefault="00B87906" w:rsidP="00B87906">
      <w:pPr>
        <w:pStyle w:val="ListParagraph"/>
        <w:widowControl w:val="0"/>
        <w:numPr>
          <w:ilvl w:val="2"/>
          <w:numId w:val="32"/>
        </w:numPr>
        <w:contextualSpacing w:val="0"/>
      </w:pPr>
      <w:r w:rsidRPr="007829E3">
        <w:t>In addition, 1 source evaluated the scenario with 80% outdoor/20% outdoor, and its evaluation results show about 20% degradation for Top-1 beam prediction accuracy for DL Tx beam prediction.</w:t>
      </w:r>
    </w:p>
    <w:p w14:paraId="21C44CCA" w14:textId="77777777" w:rsidR="00B87906" w:rsidRPr="007829E3" w:rsidRDefault="00B87906" w:rsidP="00B87906">
      <w:pPr>
        <w:pStyle w:val="ListParagraph"/>
        <w:widowControl w:val="0"/>
        <w:numPr>
          <w:ilvl w:val="2"/>
          <w:numId w:val="32"/>
        </w:numPr>
        <w:contextualSpacing w:val="0"/>
      </w:pPr>
      <w:r w:rsidRPr="007829E3">
        <w:t>In addition, 1 source evaluated the scenario with 100% outdoor/0% outdoor, and its evaluation results show 10%~25% degradation for Top-1 beam prediction accuracy for DL Tx beam prediction.</w:t>
      </w:r>
    </w:p>
    <w:p w14:paraId="02C29B28" w14:textId="77777777" w:rsidR="00B87906" w:rsidRPr="007829E3" w:rsidRDefault="00B87906" w:rsidP="00B87906">
      <w:pPr>
        <w:pStyle w:val="ListParagraph"/>
        <w:widowControl w:val="0"/>
        <w:numPr>
          <w:ilvl w:val="2"/>
          <w:numId w:val="32"/>
        </w:numPr>
        <w:contextualSpacing w:val="0"/>
      </w:pPr>
      <w:r w:rsidRPr="007829E3">
        <w:t xml:space="preserve">In addition, evaluation results from 1 source show that the performance degradation becomes larger with smaller ratio of Set B/Set A. </w:t>
      </w:r>
    </w:p>
    <w:p w14:paraId="7EC702BA" w14:textId="77777777" w:rsidR="00B87906" w:rsidRPr="007829E3" w:rsidRDefault="00B87906" w:rsidP="00B87906">
      <w:pPr>
        <w:pStyle w:val="ListParagraph"/>
        <w:widowControl w:val="0"/>
        <w:numPr>
          <w:ilvl w:val="2"/>
          <w:numId w:val="32"/>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77777777" w:rsidR="00B87906" w:rsidRPr="007829E3" w:rsidRDefault="00B87906" w:rsidP="00B87906">
      <w:pPr>
        <w:pStyle w:val="ListParagraph"/>
        <w:widowControl w:val="0"/>
        <w:numPr>
          <w:ilvl w:val="1"/>
          <w:numId w:val="32"/>
        </w:numPr>
        <w:contextualSpacing w:val="0"/>
      </w:pPr>
      <w:r w:rsidRPr="007829E3">
        <w:t>(Case 2A) For generalization Case 2A compared to Case 1, evaluation results from 1 source show 1%~6% degradation for Top-1 beam prediction accuracy for DL Tx beam prediction.</w:t>
      </w:r>
    </w:p>
    <w:p w14:paraId="7EA46BEE" w14:textId="77777777" w:rsidR="00B87906" w:rsidRPr="007829E3" w:rsidRDefault="00B87906" w:rsidP="00B87906">
      <w:pPr>
        <w:pStyle w:val="ListParagraph"/>
        <w:widowControl w:val="0"/>
        <w:numPr>
          <w:ilvl w:val="2"/>
          <w:numId w:val="32"/>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77777777" w:rsidR="00B87906" w:rsidRPr="007829E3" w:rsidRDefault="00B87906" w:rsidP="00B87906">
      <w:pPr>
        <w:pStyle w:val="ListParagraph"/>
        <w:widowControl w:val="0"/>
        <w:numPr>
          <w:ilvl w:val="2"/>
          <w:numId w:val="32"/>
        </w:numPr>
        <w:contextualSpacing w:val="0"/>
      </w:pPr>
      <w:r w:rsidRPr="007829E3">
        <w:t>In addition, 1 source evaluated the scenario with 80% outdoor/20% outdoor, and its evaluation results show 3%~8% degradation for Top-1 beam prediction accuracy for DL Tx beam prediction.</w:t>
      </w:r>
    </w:p>
    <w:p w14:paraId="5A584566" w14:textId="77777777" w:rsidR="00B87906" w:rsidRPr="007829E3" w:rsidRDefault="00B87906" w:rsidP="00B87906">
      <w:pPr>
        <w:pStyle w:val="ListParagraph"/>
        <w:widowControl w:val="0"/>
        <w:numPr>
          <w:ilvl w:val="1"/>
          <w:numId w:val="32"/>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77777777" w:rsidR="00B87906" w:rsidRPr="007829E3" w:rsidRDefault="00B87906" w:rsidP="00B87906">
      <w:pPr>
        <w:pStyle w:val="ListParagraph"/>
        <w:widowControl w:val="0"/>
        <w:numPr>
          <w:ilvl w:val="2"/>
          <w:numId w:val="32"/>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77777777" w:rsidR="00B87906" w:rsidRPr="007829E3" w:rsidRDefault="00B87906" w:rsidP="00B87906">
      <w:pPr>
        <w:pStyle w:val="ListParagraph"/>
        <w:widowControl w:val="0"/>
        <w:numPr>
          <w:ilvl w:val="2"/>
          <w:numId w:val="32"/>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1436467D"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013ADA31"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for Top-1 beam prediction accuracy</w:t>
      </w:r>
    </w:p>
    <w:p w14:paraId="49D146CB" w14:textId="77777777" w:rsidR="00B87906" w:rsidRPr="007829E3" w:rsidRDefault="00B87906" w:rsidP="00B87906">
      <w:pPr>
        <w:pStyle w:val="ListParagraph"/>
        <w:widowControl w:val="0"/>
        <w:numPr>
          <w:ilvl w:val="2"/>
          <w:numId w:val="32"/>
        </w:numPr>
        <w:contextualSpacing w:val="0"/>
      </w:pPr>
      <w:r w:rsidRPr="007829E3">
        <w:t>evaluation results from 2 sources show less than 1% performance with different UE codebooks.</w:t>
      </w:r>
    </w:p>
    <w:p w14:paraId="7C95AE0A" w14:textId="77777777" w:rsidR="00B87906" w:rsidRPr="007829E3" w:rsidRDefault="00B87906" w:rsidP="00B87906">
      <w:pPr>
        <w:pStyle w:val="ListParagraph"/>
        <w:widowControl w:val="0"/>
        <w:numPr>
          <w:ilvl w:val="2"/>
          <w:numId w:val="32"/>
        </w:numPr>
        <w:contextualSpacing w:val="0"/>
      </w:pPr>
      <w:r w:rsidRPr="007829E3">
        <w:t xml:space="preserve">evaluation results from 1 source show about 4% degradation, with different UE codebook, different number of Rx elements and panel location. </w:t>
      </w:r>
    </w:p>
    <w:p w14:paraId="1542A833" w14:textId="77777777" w:rsidR="00B87906" w:rsidRPr="007829E3" w:rsidRDefault="00B87906" w:rsidP="00B87906">
      <w:pPr>
        <w:pStyle w:val="ListParagraph"/>
        <w:widowControl w:val="0"/>
        <w:numPr>
          <w:ilvl w:val="2"/>
          <w:numId w:val="32"/>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77777777" w:rsidR="00B87906" w:rsidRPr="007829E3" w:rsidRDefault="00B87906" w:rsidP="00B87906">
      <w:pPr>
        <w:pStyle w:val="ListParagraph"/>
        <w:widowControl w:val="0"/>
        <w:numPr>
          <w:ilvl w:val="1"/>
          <w:numId w:val="32"/>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evaluation results from 2 sources show 2%~15% degradation Top-1 beam prediction accuracy</w:t>
      </w:r>
    </w:p>
    <w:p w14:paraId="55A70F74" w14:textId="77777777" w:rsidR="00B87906" w:rsidRPr="007829E3" w:rsidRDefault="00B87906" w:rsidP="00B87906">
      <w:pPr>
        <w:pStyle w:val="ListParagraph"/>
        <w:widowControl w:val="0"/>
        <w:numPr>
          <w:ilvl w:val="2"/>
          <w:numId w:val="32"/>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0508BA86" w14:textId="77777777" w:rsidR="00B87906" w:rsidRPr="007829E3" w:rsidRDefault="00B87906" w:rsidP="00B87906">
      <w:pPr>
        <w:pStyle w:val="ListParagraph"/>
        <w:widowControl w:val="0"/>
        <w:numPr>
          <w:ilvl w:val="2"/>
          <w:numId w:val="32"/>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3AE850F1" w14:textId="77777777" w:rsidR="00B87906" w:rsidRPr="007829E3" w:rsidRDefault="00B87906" w:rsidP="00B87906">
      <w:pPr>
        <w:rPr>
          <w:highlight w:val="yellow"/>
        </w:rPr>
      </w:pPr>
    </w:p>
    <w:p w14:paraId="7D75F21B" w14:textId="77777777" w:rsidR="00B87906" w:rsidRPr="007829E3" w:rsidRDefault="00B87906" w:rsidP="00B87906">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1C73B598"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1E0A46B6" w14:textId="77777777" w:rsidR="00B87906" w:rsidRPr="007829E3" w:rsidRDefault="00B87906" w:rsidP="00B87906">
      <w:pPr>
        <w:pStyle w:val="ListParagraph"/>
        <w:widowControl w:val="0"/>
        <w:numPr>
          <w:ilvl w:val="1"/>
          <w:numId w:val="32"/>
        </w:numPr>
        <w:contextualSpacing w:val="0"/>
      </w:pPr>
      <w:r w:rsidRPr="007829E3">
        <w:t>(Case 3) For generalization Case 3 compared to Case 1, the evaluation results from 2 sources show less than 5% degradation,</w:t>
      </w:r>
    </w:p>
    <w:p w14:paraId="0B477A54"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bookmarkStart w:id="177" w:name="_Hlk143751025"/>
      <w:r w:rsidRPr="007829E3">
        <w:rPr>
          <w:rFonts w:eastAsiaTheme="minorEastAsia"/>
          <w:u w:val="single"/>
          <w:lang w:eastAsia="ko-KR"/>
        </w:rPr>
        <w:t xml:space="preserve">Various configurations (parameters and settings): different gNB antenna array dimensions, and/or DL Tx beam codebook </w:t>
      </w:r>
    </w:p>
    <w:p w14:paraId="502CA38F" w14:textId="77777777" w:rsidR="00B87906" w:rsidRPr="007829E3" w:rsidRDefault="00B87906" w:rsidP="00B87906">
      <w:pPr>
        <w:pStyle w:val="ListParagraph"/>
        <w:widowControl w:val="0"/>
        <w:numPr>
          <w:ilvl w:val="1"/>
          <w:numId w:val="32"/>
        </w:numPr>
        <w:contextualSpacing w:val="0"/>
      </w:pPr>
      <w:r w:rsidRPr="007829E3">
        <w:t xml:space="preserve">Note: different DL Tx beam codebooks will result in </w:t>
      </w:r>
      <w:r w:rsidRPr="007829E3">
        <w:rPr>
          <w:lang w:eastAsia="ko-KR"/>
        </w:rPr>
        <w:t xml:space="preserve">various Set A of beam(pairs) </w:t>
      </w:r>
    </w:p>
    <w:p w14:paraId="5B8B83E2"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77777777" w:rsidR="00B87906" w:rsidRPr="007829E3" w:rsidRDefault="00B87906" w:rsidP="00B87906">
      <w:pPr>
        <w:pStyle w:val="ListParagraph"/>
        <w:widowControl w:val="0"/>
        <w:numPr>
          <w:ilvl w:val="2"/>
          <w:numId w:val="32"/>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77777777" w:rsidR="00B87906" w:rsidRPr="007829E3" w:rsidRDefault="00B87906" w:rsidP="00B87906">
      <w:pPr>
        <w:pStyle w:val="ListParagraph"/>
        <w:widowControl w:val="0"/>
        <w:numPr>
          <w:ilvl w:val="2"/>
          <w:numId w:val="32"/>
        </w:numPr>
        <w:contextualSpacing w:val="0"/>
      </w:pPr>
      <w:r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77777777" w:rsidR="00B87906" w:rsidRPr="007829E3" w:rsidRDefault="00B87906" w:rsidP="00B87906">
      <w:pPr>
        <w:pStyle w:val="ListParagraph"/>
        <w:widowControl w:val="0"/>
        <w:numPr>
          <w:ilvl w:val="2"/>
          <w:numId w:val="32"/>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6E334CB3" w14:textId="77777777" w:rsidR="00B87906" w:rsidRPr="007829E3" w:rsidRDefault="00B87906" w:rsidP="00B87906">
      <w:pPr>
        <w:pStyle w:val="ListParagraph"/>
        <w:widowControl w:val="0"/>
        <w:numPr>
          <w:ilvl w:val="2"/>
          <w:numId w:val="32"/>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77777777" w:rsidR="00B87906" w:rsidRPr="007829E3" w:rsidRDefault="00B87906" w:rsidP="00B87906">
      <w:pPr>
        <w:pStyle w:val="ListParagraph"/>
        <w:widowControl w:val="0"/>
        <w:numPr>
          <w:ilvl w:val="2"/>
          <w:numId w:val="32"/>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7BEE746B" w14:textId="77777777" w:rsidR="00B87906" w:rsidRPr="007829E3" w:rsidRDefault="00B87906" w:rsidP="00B87906">
      <w:pPr>
        <w:pStyle w:val="ListParagraph"/>
        <w:widowControl w:val="0"/>
        <w:numPr>
          <w:ilvl w:val="2"/>
          <w:numId w:val="32"/>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77777777" w:rsidR="00B87906" w:rsidRPr="007829E3" w:rsidRDefault="00B87906" w:rsidP="00B87906">
      <w:pPr>
        <w:pStyle w:val="ListParagraph"/>
        <w:widowControl w:val="0"/>
        <w:numPr>
          <w:ilvl w:val="1"/>
          <w:numId w:val="32"/>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77777777" w:rsidR="00B87906" w:rsidRPr="007829E3" w:rsidRDefault="00B87906" w:rsidP="00B87906">
      <w:pPr>
        <w:pStyle w:val="ListParagraph"/>
        <w:widowControl w:val="0"/>
        <w:numPr>
          <w:ilvl w:val="1"/>
          <w:numId w:val="32"/>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77777777" w:rsidR="00B87906" w:rsidRPr="007829E3" w:rsidRDefault="00B87906" w:rsidP="00B87906">
      <w:pPr>
        <w:pStyle w:val="ListParagraph"/>
        <w:widowControl w:val="0"/>
        <w:numPr>
          <w:ilvl w:val="2"/>
          <w:numId w:val="32"/>
        </w:numPr>
        <w:contextualSpacing w:val="0"/>
      </w:pPr>
      <w:r w:rsidRPr="007829E3">
        <w:t xml:space="preserve">Wherein, 1 source assumes different beamwidth and double training data size </w:t>
      </w:r>
      <w:bookmarkEnd w:id="177"/>
    </w:p>
    <w:p w14:paraId="155B9C2A"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7682C195" w14:textId="77777777" w:rsidR="00B87906" w:rsidRPr="007829E3" w:rsidRDefault="00B87906" w:rsidP="00B87906">
      <w:pPr>
        <w:pStyle w:val="ListParagraph"/>
        <w:widowControl w:val="0"/>
        <w:numPr>
          <w:ilvl w:val="1"/>
          <w:numId w:val="32"/>
        </w:numPr>
        <w:contextualSpacing w:val="0"/>
      </w:pPr>
      <w:r w:rsidRPr="007829E3">
        <w:t xml:space="preserve">Note: different UE Rx beam codebooks will result in </w:t>
      </w:r>
      <w:r w:rsidRPr="007829E3">
        <w:rPr>
          <w:lang w:eastAsia="ko-KR"/>
        </w:rPr>
        <w:t xml:space="preserve">various Set A of beam pairs for beam pair prediction </w:t>
      </w:r>
    </w:p>
    <w:p w14:paraId="11497887" w14:textId="77777777" w:rsidR="00B87906" w:rsidRPr="007829E3" w:rsidRDefault="00B87906" w:rsidP="00B87906">
      <w:pPr>
        <w:pStyle w:val="ListParagraph"/>
        <w:widowControl w:val="0"/>
        <w:numPr>
          <w:ilvl w:val="1"/>
          <w:numId w:val="32"/>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77777777" w:rsidR="00B87906" w:rsidRPr="007829E3" w:rsidRDefault="00B87906" w:rsidP="00B87906">
      <w:pPr>
        <w:pStyle w:val="ListParagraph"/>
        <w:widowControl w:val="0"/>
        <w:numPr>
          <w:ilvl w:val="2"/>
          <w:numId w:val="32"/>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77777777" w:rsidR="00B87906" w:rsidRPr="007829E3" w:rsidRDefault="00B87906" w:rsidP="00B87906">
      <w:pPr>
        <w:pStyle w:val="ListParagraph"/>
        <w:widowControl w:val="0"/>
        <w:numPr>
          <w:ilvl w:val="1"/>
          <w:numId w:val="32"/>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bookmarkStart w:id="178" w:name="_Hlk143751167"/>
      <w:r w:rsidRPr="007829E3">
        <w:rPr>
          <w:rFonts w:eastAsiaTheme="minorEastAsia"/>
          <w:u w:val="single"/>
          <w:lang w:eastAsia="ko-KR"/>
        </w:rPr>
        <w:t>Various Set B of beams: different fixed Set B pattern</w:t>
      </w:r>
    </w:p>
    <w:p w14:paraId="16A01BB9" w14:textId="77777777" w:rsidR="00B87906" w:rsidRPr="007829E3" w:rsidRDefault="00B87906" w:rsidP="00B87906">
      <w:pPr>
        <w:pStyle w:val="ListParagraph"/>
        <w:widowControl w:val="0"/>
        <w:numPr>
          <w:ilvl w:val="1"/>
          <w:numId w:val="32"/>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77777777" w:rsidR="00B87906" w:rsidRPr="007829E3" w:rsidRDefault="00B87906" w:rsidP="00B87906">
      <w:pPr>
        <w:pStyle w:val="ListParagraph"/>
        <w:widowControl w:val="0"/>
        <w:numPr>
          <w:ilvl w:val="2"/>
          <w:numId w:val="32"/>
        </w:numPr>
        <w:contextualSpacing w:val="0"/>
      </w:pPr>
      <w:r w:rsidRPr="007829E3">
        <w:t xml:space="preserve">evaluation results from 1 source show 13~21% degradation with same evenly spaced in beam(pair) ID dimension without providing beam ID information as AI/ML inputs. </w:t>
      </w:r>
    </w:p>
    <w:p w14:paraId="156B7B49" w14:textId="77777777" w:rsidR="00B87906" w:rsidRPr="007829E3" w:rsidRDefault="00B87906" w:rsidP="00B87906">
      <w:pPr>
        <w:pStyle w:val="ListParagraph"/>
        <w:widowControl w:val="0"/>
        <w:numPr>
          <w:ilvl w:val="2"/>
          <w:numId w:val="32"/>
        </w:numPr>
        <w:contextualSpacing w:val="0"/>
      </w:pPr>
      <w:r w:rsidRPr="007829E3">
        <w:t>evaluation results from 1 source show 20%~40% degradation with different number of beams in Set B for BMCase-2</w:t>
      </w:r>
    </w:p>
    <w:p w14:paraId="57654D26" w14:textId="77777777" w:rsidR="00B87906" w:rsidRPr="007829E3" w:rsidRDefault="00B87906" w:rsidP="00B87906">
      <w:pPr>
        <w:pStyle w:val="ListParagraph"/>
        <w:widowControl w:val="0"/>
        <w:numPr>
          <w:ilvl w:val="2"/>
          <w:numId w:val="32"/>
        </w:numPr>
        <w:contextualSpacing w:val="0"/>
      </w:pPr>
      <w:r w:rsidRPr="007829E3">
        <w:t>evaluation results from 1 source show the AI-BM performance can be worse than the conventional approach’s with mismatched set B design.</w:t>
      </w:r>
    </w:p>
    <w:p w14:paraId="644D9C65" w14:textId="77777777" w:rsidR="00B87906" w:rsidRPr="007829E3" w:rsidRDefault="00B87906" w:rsidP="00B87906">
      <w:pPr>
        <w:pStyle w:val="ListParagraph"/>
        <w:widowControl w:val="0"/>
        <w:numPr>
          <w:ilvl w:val="1"/>
          <w:numId w:val="32"/>
        </w:numPr>
        <w:contextualSpacing w:val="0"/>
      </w:pPr>
      <w:r w:rsidRPr="007829E3">
        <w:t xml:space="preserve">(Case 3) For generalization Case 3 compared to Case 1, </w:t>
      </w:r>
    </w:p>
    <w:p w14:paraId="1075B69F" w14:textId="77777777" w:rsidR="00B87906" w:rsidRPr="007829E3" w:rsidRDefault="00B87906" w:rsidP="00B87906">
      <w:pPr>
        <w:pStyle w:val="ListParagraph"/>
        <w:widowControl w:val="0"/>
        <w:numPr>
          <w:ilvl w:val="2"/>
          <w:numId w:val="32"/>
        </w:numPr>
        <w:contextualSpacing w:val="0"/>
      </w:pPr>
      <w:r w:rsidRPr="007829E3">
        <w:t xml:space="preserve">evaluation results from 5 sources show less than or about 5% degradation.  </w:t>
      </w:r>
    </w:p>
    <w:p w14:paraId="0EEBA2C5" w14:textId="77777777" w:rsidR="00B87906" w:rsidRPr="007829E3" w:rsidRDefault="00B87906" w:rsidP="00B87906">
      <w:pPr>
        <w:pStyle w:val="ListParagraph"/>
        <w:widowControl w:val="0"/>
        <w:numPr>
          <w:ilvl w:val="2"/>
          <w:numId w:val="32"/>
        </w:numPr>
        <w:contextualSpacing w:val="0"/>
      </w:pPr>
      <w:r w:rsidRPr="007829E3">
        <w:t xml:space="preserve">evaluation results from 1 source show 14% degradation without providing beam ID information as AI/ML inputs.  </w:t>
      </w:r>
    </w:p>
    <w:p w14:paraId="00D00B1B" w14:textId="77777777" w:rsidR="00B87906" w:rsidRPr="007829E3" w:rsidRDefault="00B87906" w:rsidP="00B87906">
      <w:pPr>
        <w:pStyle w:val="ListParagraph"/>
        <w:widowControl w:val="0"/>
        <w:numPr>
          <w:ilvl w:val="2"/>
          <w:numId w:val="32"/>
        </w:numPr>
        <w:contextualSpacing w:val="0"/>
      </w:pPr>
      <w:r w:rsidRPr="007829E3">
        <w:t xml:space="preserve">evaluation results from 1 source show 3%~10% degradation with different number of beams in Set B for BMCase-2 </w:t>
      </w:r>
    </w:p>
    <w:p w14:paraId="4846AC60" w14:textId="77777777" w:rsidR="00B87906" w:rsidRPr="007829E3" w:rsidRDefault="00B87906" w:rsidP="00B87906">
      <w:pPr>
        <w:pStyle w:val="ListParagraph"/>
        <w:widowControl w:val="0"/>
        <w:numPr>
          <w:ilvl w:val="2"/>
          <w:numId w:val="32"/>
        </w:numPr>
        <w:contextualSpacing w:val="0"/>
      </w:pPr>
      <w:r w:rsidRPr="007829E3">
        <w:t>evaluation results from 1 source show 8-10% degradation with different Set B pattern.</w:t>
      </w:r>
    </w:p>
    <w:bookmarkEnd w:id="178"/>
    <w:p w14:paraId="5A4FC71A" w14:textId="77777777" w:rsidR="00B87906" w:rsidRPr="007829E3" w:rsidRDefault="00B87906" w:rsidP="00B87906">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77777777" w:rsidR="00B87906" w:rsidRPr="007829E3" w:rsidRDefault="00B87906" w:rsidP="00B87906">
      <w:pPr>
        <w:pStyle w:val="ListParagraph"/>
        <w:numPr>
          <w:ilvl w:val="0"/>
          <w:numId w:val="58"/>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33DBE6C7" w14:textId="77777777" w:rsidR="00B87906" w:rsidRPr="007829E3" w:rsidRDefault="00B87906" w:rsidP="00B87906">
      <w:pPr>
        <w:pStyle w:val="ListParagraph"/>
        <w:widowControl w:val="0"/>
        <w:numPr>
          <w:ilvl w:val="1"/>
          <w:numId w:val="32"/>
        </w:numPr>
        <w:contextualSpacing w:val="0"/>
      </w:pPr>
      <w:r w:rsidRPr="007829E3">
        <w:t xml:space="preserve">(Case 2) For generalization Case 2 compared to Case 1, </w:t>
      </w:r>
    </w:p>
    <w:p w14:paraId="16313F61" w14:textId="77777777" w:rsidR="00B87906" w:rsidRPr="007829E3" w:rsidRDefault="00B87906" w:rsidP="00B87906">
      <w:pPr>
        <w:pStyle w:val="ListParagraph"/>
        <w:widowControl w:val="0"/>
        <w:numPr>
          <w:ilvl w:val="2"/>
          <w:numId w:val="32"/>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7A5932F8" w14:textId="77777777" w:rsidR="00B87906" w:rsidRPr="007829E3" w:rsidRDefault="00B87906" w:rsidP="00B87906">
      <w:pPr>
        <w:pStyle w:val="ListParagraph"/>
        <w:widowControl w:val="0"/>
        <w:numPr>
          <w:ilvl w:val="2"/>
          <w:numId w:val="32"/>
        </w:numPr>
        <w:contextualSpacing w:val="0"/>
      </w:pPr>
      <w:r w:rsidRPr="007829E3">
        <w:t>evaluation results from 4 sources show &gt;6% performance degradation in terms of Top 1 prediction accuracy and evaluation results from 3 sources show about 10~18% degradation</w:t>
      </w:r>
    </w:p>
    <w:p w14:paraId="4B053FEA" w14:textId="77777777" w:rsidR="00B87906" w:rsidRPr="007829E3" w:rsidRDefault="00B87906" w:rsidP="00B87906">
      <w:pPr>
        <w:pStyle w:val="ListParagraph"/>
        <w:widowControl w:val="0"/>
        <w:numPr>
          <w:ilvl w:val="1"/>
          <w:numId w:val="32"/>
        </w:numPr>
        <w:contextualSpacing w:val="0"/>
      </w:pPr>
      <w:r w:rsidRPr="007829E3">
        <w:t>(Case 3) For generalization Case 3 compared to Case 1, for Top-1 beam prediction accuracy</w:t>
      </w:r>
    </w:p>
    <w:p w14:paraId="2371DC89" w14:textId="77777777" w:rsidR="00B87906" w:rsidRPr="007829E3" w:rsidRDefault="00B87906" w:rsidP="00B87906">
      <w:pPr>
        <w:pStyle w:val="ListParagraph"/>
        <w:widowControl w:val="0"/>
        <w:numPr>
          <w:ilvl w:val="2"/>
          <w:numId w:val="32"/>
        </w:numPr>
        <w:contextualSpacing w:val="0"/>
      </w:pPr>
      <w:r w:rsidRPr="007829E3">
        <w:t>the evaluation results from 3 sources show 3~7% degradation for Top-1 beam prediction accuracy</w:t>
      </w:r>
    </w:p>
    <w:p w14:paraId="62263627" w14:textId="77777777" w:rsidR="00B87906" w:rsidRPr="007829E3" w:rsidRDefault="00B87906" w:rsidP="00B87906">
      <w:pPr>
        <w:pStyle w:val="ListParagraph"/>
        <w:widowControl w:val="0"/>
        <w:numPr>
          <w:ilvl w:val="2"/>
          <w:numId w:val="32"/>
        </w:numPr>
        <w:contextualSpacing w:val="0"/>
      </w:pPr>
      <w:r w:rsidRPr="007829E3">
        <w:t>the evaluation results from 1 source show 8~1</w:t>
      </w:r>
      <w:r w:rsidRPr="007829E3">
        <w:rPr>
          <w:rFonts w:hint="eastAsia"/>
        </w:rPr>
        <w:t>4</w:t>
      </w:r>
      <w:r w:rsidRPr="007829E3">
        <w:t>% degradation for Top-1 beam prediction accuracy</w:t>
      </w:r>
    </w:p>
    <w:p w14:paraId="6EF873D2" w14:textId="77777777" w:rsidR="00B87906" w:rsidRPr="007829E3" w:rsidRDefault="00B87906" w:rsidP="00B87906">
      <w:pPr>
        <w:pStyle w:val="ListParagraph"/>
        <w:widowControl w:val="0"/>
        <w:numPr>
          <w:ilvl w:val="2"/>
          <w:numId w:val="32"/>
        </w:numPr>
        <w:contextualSpacing w:val="0"/>
      </w:pPr>
      <w:r w:rsidRPr="007829E3">
        <w:t xml:space="preserve">the evaluation results from 1 source show &lt;17% degradation for Top-1 beam prediction accuracy by training with same size of training data mixed of 30km/h, 60km/h and 90km/h. </w:t>
      </w:r>
    </w:p>
    <w:p w14:paraId="4C803095" w14:textId="77777777" w:rsidR="00B87906" w:rsidRPr="007829E3" w:rsidRDefault="00B87906" w:rsidP="00B87906">
      <w:pPr>
        <w:pStyle w:val="ListParagraph"/>
        <w:widowControl w:val="0"/>
        <w:numPr>
          <w:ilvl w:val="2"/>
          <w:numId w:val="32"/>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CD4902E" w14:textId="77777777" w:rsidR="00B87906" w:rsidRPr="007829E3" w:rsidRDefault="00B87906" w:rsidP="00B87906">
      <w:pPr>
        <w:pStyle w:val="ListParagraph"/>
        <w:widowControl w:val="0"/>
        <w:numPr>
          <w:ilvl w:val="2"/>
          <w:numId w:val="32"/>
        </w:numPr>
        <w:contextualSpacing w:val="0"/>
      </w:pPr>
      <w:r w:rsidRPr="007829E3">
        <w:t>the evaluation results from 1 source show comparable performance for Top-1 beam prediction accuracy for 30km/h and 60km/h</w:t>
      </w:r>
    </w:p>
    <w:p w14:paraId="31AC1C90" w14:textId="77777777" w:rsidR="00B87906" w:rsidRPr="007829E3" w:rsidRDefault="00B87906" w:rsidP="00B87906">
      <w:pPr>
        <w:pStyle w:val="ListParagraph"/>
        <w:widowControl w:val="0"/>
        <w:numPr>
          <w:ilvl w:val="2"/>
          <w:numId w:val="32"/>
        </w:numPr>
        <w:contextualSpacing w:val="0"/>
      </w:pPr>
      <w:r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r>
        <w:t>6.3.2.5</w:t>
      </w:r>
      <w:r>
        <w:tab/>
        <w:t>Summary of Performance Results for Beam Management</w:t>
      </w:r>
    </w:p>
    <w:p w14:paraId="06522BE1" w14:textId="77777777" w:rsidR="00B87906" w:rsidRDefault="00B87906" w:rsidP="00B87906">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B87906">
      <w:pPr>
        <w:rPr>
          <w:lang w:eastAsia="ko-KR"/>
        </w:rPr>
      </w:pPr>
      <w:r>
        <w:rPr>
          <w:lang w:eastAsia="ko-KR"/>
        </w:rPr>
        <w:t xml:space="preserve">For NW side model, </w:t>
      </w:r>
    </w:p>
    <w:p w14:paraId="15DCDD39" w14:textId="77777777" w:rsidR="00B87906" w:rsidRDefault="00B87906" w:rsidP="00B87906">
      <w:pPr>
        <w:numPr>
          <w:ilvl w:val="0"/>
          <w:numId w:val="62"/>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551F87C8" w14:textId="77777777" w:rsidR="00B87906" w:rsidRDefault="00B87906" w:rsidP="00B87906">
      <w:pPr>
        <w:numPr>
          <w:ilvl w:val="0"/>
          <w:numId w:val="62"/>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5A8E6B6" w14:textId="77777777" w:rsidR="00B87906" w:rsidRDefault="00B87906" w:rsidP="00B87906">
      <w:pPr>
        <w:numPr>
          <w:ilvl w:val="0"/>
          <w:numId w:val="62"/>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2BA7B2E7" w14:textId="77777777" w:rsidR="00B87906" w:rsidRDefault="00B87906" w:rsidP="00B87906">
      <w:pPr>
        <w:pStyle w:val="ListParagraph"/>
        <w:widowControl w:val="0"/>
        <w:numPr>
          <w:ilvl w:val="0"/>
          <w:numId w:val="62"/>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777777" w:rsidR="00B87906" w:rsidRDefault="00B87906" w:rsidP="00B87906">
      <w:pPr>
        <w:pStyle w:val="ListParagraph"/>
        <w:widowControl w:val="0"/>
        <w:numPr>
          <w:ilvl w:val="1"/>
          <w:numId w:val="62"/>
        </w:numPr>
        <w:contextualSpacing w:val="0"/>
        <w:jc w:val="both"/>
        <w:rPr>
          <w:lang w:eastAsia="ko-KR"/>
        </w:rPr>
      </w:pPr>
      <w:r>
        <w:rPr>
          <w:lang w:eastAsia="ko-KR"/>
        </w:rPr>
        <w:t>Note: with same amount of data for training for different scenarios for Case 3</w:t>
      </w:r>
    </w:p>
    <w:p w14:paraId="68DC5005" w14:textId="77777777" w:rsidR="00B87906" w:rsidRDefault="00B87906" w:rsidP="00B87906">
      <w:pPr>
        <w:pStyle w:val="ListParagraph"/>
        <w:numPr>
          <w:ilvl w:val="1"/>
          <w:numId w:val="62"/>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77777777" w:rsidR="00B87906" w:rsidRDefault="00B87906" w:rsidP="00B87906">
      <w:pPr>
        <w:numPr>
          <w:ilvl w:val="0"/>
          <w:numId w:val="63"/>
        </w:numPr>
        <w:jc w:val="both"/>
        <w:rPr>
          <w:rFonts w:eastAsia="Times New Roman"/>
          <w:lang w:eastAsia="ko-KR"/>
        </w:rPr>
      </w:pPr>
      <w:r>
        <w:rPr>
          <w:rFonts w:eastAsia="Times New Roman"/>
          <w:lang w:eastAsia="ko-KR"/>
        </w:rPr>
        <w:t xml:space="preserve">generalization performance with unseen various UE parameters may not be an issue </w:t>
      </w:r>
    </w:p>
    <w:p w14:paraId="073B2CA6" w14:textId="77777777" w:rsidR="00B87906" w:rsidRDefault="00B87906" w:rsidP="00B87906">
      <w:pPr>
        <w:numPr>
          <w:ilvl w:val="0"/>
          <w:numId w:val="63"/>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042C9F5F" w14:textId="77777777" w:rsidR="00B87906" w:rsidRDefault="00B87906" w:rsidP="00B87906">
      <w:pPr>
        <w:numPr>
          <w:ilvl w:val="1"/>
          <w:numId w:val="63"/>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EEAA26E" w14:textId="77777777" w:rsidR="00B87906" w:rsidRDefault="00B87906" w:rsidP="00B87906">
      <w:pPr>
        <w:numPr>
          <w:ilvl w:val="1"/>
          <w:numId w:val="63"/>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A66222A" w14:textId="77777777" w:rsidR="00B87906" w:rsidRDefault="00B87906" w:rsidP="00B87906">
      <w:pPr>
        <w:numPr>
          <w:ilvl w:val="1"/>
          <w:numId w:val="63"/>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4B3974AE" w14:textId="77777777" w:rsidR="00B87906" w:rsidRDefault="00B87906" w:rsidP="00B87906">
      <w:pPr>
        <w:numPr>
          <w:ilvl w:val="1"/>
          <w:numId w:val="63"/>
        </w:numPr>
        <w:jc w:val="both"/>
        <w:rPr>
          <w:rFonts w:eastAsia="Malgun Gothic"/>
          <w:lang w:eastAsia="ko-KR"/>
        </w:rPr>
      </w:pPr>
      <w:r>
        <w:rPr>
          <w:rFonts w:eastAsia="Malgun Gothic"/>
          <w:lang w:eastAsia="ko-KR"/>
        </w:rPr>
        <w:t>Note: with same amount of data for training for different scenarios for Case 3</w:t>
      </w:r>
    </w:p>
    <w:p w14:paraId="763E25BA" w14:textId="77777777" w:rsidR="00B87906" w:rsidRPr="005112D1" w:rsidRDefault="00B87906" w:rsidP="00B87906">
      <w:pPr>
        <w:numPr>
          <w:ilvl w:val="1"/>
          <w:numId w:val="63"/>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77777777" w:rsidR="00B87906" w:rsidRPr="00DB60AF" w:rsidRDefault="00B87906" w:rsidP="00B87906">
      <w:pPr>
        <w:pStyle w:val="ListParagraph"/>
        <w:widowControl w:val="0"/>
        <w:numPr>
          <w:ilvl w:val="0"/>
          <w:numId w:val="60"/>
        </w:numPr>
        <w:contextualSpacing w:val="0"/>
        <w:jc w:val="both"/>
      </w:pPr>
      <w:r w:rsidRPr="00DB60AF">
        <w:t xml:space="preserve">For DL Tx beam prediction, </w:t>
      </w:r>
    </w:p>
    <w:p w14:paraId="5AB8F08F" w14:textId="77777777" w:rsidR="00B87906" w:rsidRPr="00DB60AF" w:rsidRDefault="00B87906" w:rsidP="00B87906">
      <w:pPr>
        <w:pStyle w:val="ListParagraph"/>
        <w:widowControl w:val="0"/>
        <w:numPr>
          <w:ilvl w:val="1"/>
          <w:numId w:val="60"/>
        </w:numPr>
        <w:contextualSpacing w:val="0"/>
        <w:jc w:val="both"/>
      </w:pPr>
      <w:r w:rsidRPr="00DB60AF">
        <w:rPr>
          <w:lang w:eastAsia="ko-KR"/>
        </w:rPr>
        <w:t>deployment scenarios: different ISD, UMi/UMa (at least with same down tilt)</w:t>
      </w:r>
    </w:p>
    <w:p w14:paraId="03F17AF0" w14:textId="77777777" w:rsidR="00B87906" w:rsidRPr="00DB60AF" w:rsidRDefault="00B87906" w:rsidP="00B87906">
      <w:pPr>
        <w:pStyle w:val="ListParagraph"/>
        <w:widowControl w:val="0"/>
        <w:numPr>
          <w:ilvl w:val="1"/>
          <w:numId w:val="60"/>
        </w:numPr>
        <w:contextualSpacing w:val="0"/>
        <w:jc w:val="both"/>
      </w:pPr>
      <w:r w:rsidRPr="00DB60AF">
        <w:rPr>
          <w:lang w:eastAsia="ko-KR"/>
        </w:rPr>
        <w:t>various outdoor/indoor UE distributions</w:t>
      </w:r>
    </w:p>
    <w:p w14:paraId="62060C9F" w14:textId="77777777" w:rsidR="00B87906" w:rsidRPr="00DB60AF" w:rsidRDefault="00B87906" w:rsidP="00B87906">
      <w:pPr>
        <w:pStyle w:val="ListParagraph"/>
        <w:widowControl w:val="0"/>
        <w:numPr>
          <w:ilvl w:val="1"/>
          <w:numId w:val="60"/>
        </w:numPr>
        <w:contextualSpacing w:val="0"/>
        <w:jc w:val="both"/>
      </w:pPr>
      <w:r w:rsidRPr="00DB60AF">
        <w:rPr>
          <w:lang w:eastAsia="ko-KR"/>
        </w:rPr>
        <w:t>various UE parameters: different UE codebooks, and different UE antenna array dimensions.</w:t>
      </w:r>
    </w:p>
    <w:p w14:paraId="1D1F1BE3" w14:textId="77777777" w:rsidR="00B87906" w:rsidRPr="00DB60AF" w:rsidRDefault="00B87906" w:rsidP="00B87906">
      <w:pPr>
        <w:pStyle w:val="ListParagraph"/>
        <w:widowControl w:val="0"/>
        <w:numPr>
          <w:ilvl w:val="2"/>
          <w:numId w:val="60"/>
        </w:numPr>
        <w:contextualSpacing w:val="0"/>
        <w:jc w:val="both"/>
        <w:rPr>
          <w:lang w:eastAsia="ko-KR"/>
        </w:rPr>
      </w:pPr>
      <w:r w:rsidRPr="00DB60AF">
        <w:rPr>
          <w:lang w:eastAsia="ko-KR"/>
        </w:rPr>
        <w:t xml:space="preserve">Note: at least with the measurement from the best Rx beam. </w:t>
      </w:r>
    </w:p>
    <w:p w14:paraId="4D7D8B10" w14:textId="77777777" w:rsidR="00B87906" w:rsidRPr="00DB60AF" w:rsidRDefault="00B87906" w:rsidP="00B87906">
      <w:pPr>
        <w:pStyle w:val="ListParagraph"/>
        <w:widowControl w:val="0"/>
        <w:numPr>
          <w:ilvl w:val="0"/>
          <w:numId w:val="60"/>
        </w:numPr>
        <w:contextualSpacing w:val="0"/>
        <w:jc w:val="both"/>
      </w:pPr>
      <w:r w:rsidRPr="00DB60AF">
        <w:t>For beam pair prediction</w:t>
      </w:r>
    </w:p>
    <w:p w14:paraId="644CB61C" w14:textId="77777777" w:rsidR="00B87906" w:rsidRPr="00DB60AF" w:rsidRDefault="00B87906" w:rsidP="00B87906">
      <w:pPr>
        <w:pStyle w:val="ListParagraph"/>
        <w:widowControl w:val="0"/>
        <w:numPr>
          <w:ilvl w:val="1"/>
          <w:numId w:val="60"/>
        </w:numPr>
        <w:contextualSpacing w:val="0"/>
        <w:jc w:val="both"/>
      </w:pPr>
      <w:r w:rsidRPr="00DB60AF">
        <w:rPr>
          <w:lang w:eastAsia="ko-KR"/>
        </w:rPr>
        <w:t xml:space="preserve">deployment scenarios: different ISD, UMi/UMa (at least with same down tilt) </w:t>
      </w:r>
    </w:p>
    <w:p w14:paraId="6DF32D15" w14:textId="77777777" w:rsidR="00B87906" w:rsidRPr="00DB60AF" w:rsidRDefault="00B87906" w:rsidP="00B87906">
      <w:pPr>
        <w:pStyle w:val="ListParagraph"/>
        <w:widowControl w:val="0"/>
        <w:numPr>
          <w:ilvl w:val="1"/>
          <w:numId w:val="60"/>
        </w:numPr>
        <w:contextualSpacing w:val="0"/>
        <w:jc w:val="both"/>
      </w:pPr>
      <w:r w:rsidRPr="00DB60AF">
        <w:rPr>
          <w:lang w:eastAsia="ko-KR"/>
        </w:rPr>
        <w:t>various outdoor/indoor UE distributions</w:t>
      </w:r>
    </w:p>
    <w:p w14:paraId="25156176" w14:textId="77777777" w:rsidR="00B87906" w:rsidRPr="00DB60AF" w:rsidRDefault="00B87906" w:rsidP="00B87906">
      <w:pPr>
        <w:pStyle w:val="ListParagraph"/>
        <w:widowControl w:val="0"/>
        <w:numPr>
          <w:ilvl w:val="1"/>
          <w:numId w:val="60"/>
        </w:numPr>
        <w:contextualSpacing w:val="0"/>
        <w:jc w:val="both"/>
        <w:rPr>
          <w:lang w:eastAsia="ko-KR"/>
        </w:rPr>
      </w:pPr>
      <w:r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77777777" w:rsidR="00B87906" w:rsidRPr="0010608A" w:rsidRDefault="00B87906" w:rsidP="00B87906">
      <w:pPr>
        <w:pStyle w:val="ListParagraph"/>
        <w:widowControl w:val="0"/>
        <w:numPr>
          <w:ilvl w:val="0"/>
          <w:numId w:val="61"/>
        </w:numPr>
        <w:contextualSpacing w:val="0"/>
        <w:jc w:val="both"/>
      </w:pPr>
      <w:r w:rsidRPr="0010608A">
        <w:t xml:space="preserve">For DL Tx beam prediction, </w:t>
      </w:r>
    </w:p>
    <w:p w14:paraId="41A9B82B" w14:textId="77777777" w:rsidR="00B87906" w:rsidRDefault="00B87906" w:rsidP="00B87906">
      <w:pPr>
        <w:pStyle w:val="ListParagraph"/>
        <w:widowControl w:val="0"/>
        <w:numPr>
          <w:ilvl w:val="1"/>
          <w:numId w:val="61"/>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270B1527" w14:textId="77777777" w:rsidR="00B87906" w:rsidRPr="0010608A" w:rsidRDefault="00B87906" w:rsidP="00B87906">
      <w:pPr>
        <w:pStyle w:val="ListParagraph"/>
        <w:widowControl w:val="0"/>
        <w:numPr>
          <w:ilvl w:val="1"/>
          <w:numId w:val="61"/>
        </w:numPr>
        <w:contextualSpacing w:val="0"/>
        <w:jc w:val="both"/>
      </w:pPr>
      <w:r w:rsidRPr="0010608A">
        <w:rPr>
          <w:lang w:eastAsia="ko-KR"/>
        </w:rPr>
        <w:t xml:space="preserve">various gNB setting: </w:t>
      </w:r>
      <w:r w:rsidRPr="0010608A">
        <w:t>different gNB antenna array dimensions, and DL Tx beam codebook</w:t>
      </w:r>
    </w:p>
    <w:p w14:paraId="6F37303D" w14:textId="77777777" w:rsidR="00B87906" w:rsidRPr="0010608A" w:rsidRDefault="00B87906" w:rsidP="00B87906">
      <w:pPr>
        <w:pStyle w:val="ListParagraph"/>
        <w:widowControl w:val="0"/>
        <w:numPr>
          <w:ilvl w:val="1"/>
          <w:numId w:val="61"/>
        </w:numPr>
        <w:contextualSpacing w:val="0"/>
        <w:jc w:val="both"/>
      </w:pPr>
      <w:r w:rsidRPr="0010608A">
        <w:rPr>
          <w:lang w:eastAsia="ko-KR"/>
        </w:rPr>
        <w:t>various Set B patterns</w:t>
      </w:r>
    </w:p>
    <w:p w14:paraId="33428168" w14:textId="77777777" w:rsidR="00B87906" w:rsidRPr="0010608A" w:rsidRDefault="00B87906" w:rsidP="00B87906">
      <w:pPr>
        <w:pStyle w:val="ListParagraph"/>
        <w:widowControl w:val="0"/>
        <w:numPr>
          <w:ilvl w:val="1"/>
          <w:numId w:val="61"/>
        </w:numPr>
        <w:contextualSpacing w:val="0"/>
        <w:jc w:val="both"/>
      </w:pPr>
      <w:r w:rsidRPr="0010608A">
        <w:rPr>
          <w:lang w:eastAsia="ko-KR"/>
        </w:rPr>
        <w:t>various Set A patterns</w:t>
      </w:r>
    </w:p>
    <w:p w14:paraId="196B4654" w14:textId="77777777" w:rsidR="00B87906" w:rsidRPr="0010608A" w:rsidRDefault="00B87906" w:rsidP="00B87906">
      <w:pPr>
        <w:pStyle w:val="ListParagraph"/>
        <w:widowControl w:val="0"/>
        <w:numPr>
          <w:ilvl w:val="0"/>
          <w:numId w:val="61"/>
        </w:numPr>
        <w:contextualSpacing w:val="0"/>
        <w:jc w:val="both"/>
      </w:pPr>
      <w:r w:rsidRPr="0010608A">
        <w:t>For beam pair prediction</w:t>
      </w:r>
    </w:p>
    <w:p w14:paraId="4375CC4C" w14:textId="77777777" w:rsidR="00B87906" w:rsidRPr="0010608A" w:rsidRDefault="00B87906" w:rsidP="00B87906">
      <w:pPr>
        <w:pStyle w:val="ListParagraph"/>
        <w:widowControl w:val="0"/>
        <w:numPr>
          <w:ilvl w:val="1"/>
          <w:numId w:val="61"/>
        </w:numPr>
        <w:contextualSpacing w:val="0"/>
        <w:jc w:val="both"/>
      </w:pPr>
      <w:r w:rsidRPr="0010608A">
        <w:t>various UE parameters: different UE codebooks, and different UE antenna array dimensions</w:t>
      </w:r>
    </w:p>
    <w:p w14:paraId="192B59E7" w14:textId="77777777" w:rsidR="00B87906" w:rsidRPr="0010608A" w:rsidRDefault="00B87906" w:rsidP="00B87906">
      <w:pPr>
        <w:pStyle w:val="ListParagraph"/>
        <w:widowControl w:val="0"/>
        <w:numPr>
          <w:ilvl w:val="1"/>
          <w:numId w:val="61"/>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2F24A1AD" w14:textId="77777777" w:rsidR="00B87906" w:rsidRPr="0010608A" w:rsidRDefault="00B87906" w:rsidP="00B87906">
      <w:pPr>
        <w:pStyle w:val="ListParagraph"/>
        <w:widowControl w:val="0"/>
        <w:numPr>
          <w:ilvl w:val="1"/>
          <w:numId w:val="61"/>
        </w:numPr>
        <w:contextualSpacing w:val="0"/>
        <w:jc w:val="both"/>
      </w:pPr>
      <w:r w:rsidRPr="0010608A">
        <w:rPr>
          <w:lang w:eastAsia="ko-KR"/>
        </w:rPr>
        <w:t xml:space="preserve">various gNB setting: </w:t>
      </w:r>
      <w:r w:rsidRPr="0010608A">
        <w:t>different gNB antenna array dimensions, and DL Tx beam codebook</w:t>
      </w:r>
    </w:p>
    <w:p w14:paraId="2B5B2A83" w14:textId="77777777" w:rsidR="00B87906" w:rsidRPr="0010608A" w:rsidRDefault="00B87906" w:rsidP="00B87906">
      <w:pPr>
        <w:pStyle w:val="ListParagraph"/>
        <w:widowControl w:val="0"/>
        <w:numPr>
          <w:ilvl w:val="1"/>
          <w:numId w:val="61"/>
        </w:numPr>
        <w:contextualSpacing w:val="0"/>
        <w:jc w:val="both"/>
        <w:rPr>
          <w:lang w:eastAsia="ko-KR"/>
        </w:rPr>
      </w:pPr>
      <w:r w:rsidRPr="0010608A">
        <w:rPr>
          <w:lang w:eastAsia="ko-KR"/>
        </w:rPr>
        <w:t>various Set B patterns</w:t>
      </w:r>
    </w:p>
    <w:p w14:paraId="637AB410" w14:textId="77777777" w:rsidR="00B87906" w:rsidRPr="0010608A" w:rsidRDefault="00B87906" w:rsidP="00B87906">
      <w:pPr>
        <w:pStyle w:val="ListParagraph"/>
        <w:widowControl w:val="0"/>
        <w:numPr>
          <w:ilvl w:val="1"/>
          <w:numId w:val="61"/>
        </w:numPr>
        <w:contextualSpacing w:val="0"/>
        <w:jc w:val="both"/>
      </w:pPr>
      <w:r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Default="00B87906" w:rsidP="00B87906">
      <w:pPr>
        <w:jc w:val="both"/>
        <w:rPr>
          <w:b/>
          <w:bCs/>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r>
        <w:t>6</w:t>
      </w:r>
      <w:r w:rsidR="004A79C0">
        <w:t>.</w:t>
      </w:r>
      <w:r w:rsidR="005713C7">
        <w:t>4</w:t>
      </w:r>
      <w:r w:rsidR="004A79C0">
        <w:tab/>
        <w:t>Positioning accuracy enhancements</w:t>
      </w:r>
      <w:bookmarkEnd w:id="167"/>
      <w:bookmarkEnd w:id="168"/>
    </w:p>
    <w:p w14:paraId="034A7EEB" w14:textId="57E46B4F" w:rsidR="004A79C0" w:rsidRDefault="000059F2" w:rsidP="004A79C0">
      <w:pPr>
        <w:pStyle w:val="Heading3"/>
      </w:pPr>
      <w:bookmarkStart w:id="179" w:name="_Toc135002579"/>
      <w:bookmarkStart w:id="180" w:name="_Toc137744871"/>
      <w:r>
        <w:t>6</w:t>
      </w:r>
      <w:r w:rsidR="004A79C0">
        <w:t>.</w:t>
      </w:r>
      <w:r w:rsidR="005713C7">
        <w:t>4</w:t>
      </w:r>
      <w:r w:rsidR="004A79C0">
        <w:t>.1</w:t>
      </w:r>
      <w:r w:rsidR="004A79C0">
        <w:tab/>
        <w:t>Evaluation assumptions, methodology and KPIs</w:t>
      </w:r>
      <w:bookmarkEnd w:id="179"/>
      <w:bookmarkEnd w:id="180"/>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AA4AAB">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8E09F7">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8E09F7">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8E09F7">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8E09F7">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8E09F7">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8E09F7">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8E09F7">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8E09F7">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8E09F7">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rsidP="00E61C44">
      <w:pPr>
        <w:pStyle w:val="ListParagraph"/>
        <w:widowControl w:val="0"/>
        <w:numPr>
          <w:ilvl w:val="0"/>
          <w:numId w:val="69"/>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rsidP="00E61C44">
      <w:pPr>
        <w:pStyle w:val="ListParagraph"/>
        <w:widowControl w:val="0"/>
        <w:numPr>
          <w:ilvl w:val="0"/>
          <w:numId w:val="69"/>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rsidP="00E61C44">
      <w:pPr>
        <w:pStyle w:val="ListParagraph"/>
        <w:numPr>
          <w:ilvl w:val="0"/>
          <w:numId w:val="66"/>
        </w:numPr>
        <w:contextualSpacing w:val="0"/>
      </w:pPr>
      <w:r>
        <w:t>16 Sources used the following sampling period:</w:t>
      </w:r>
    </w:p>
    <w:p w14:paraId="12F7226A" w14:textId="33A4418E" w:rsidR="00B92BA0" w:rsidRDefault="00B92BA0" w:rsidP="00E61C44">
      <w:pPr>
        <w:pStyle w:val="ListParagraph"/>
        <w:numPr>
          <w:ilvl w:val="1"/>
          <w:numId w:val="66"/>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rsidP="00E61C44">
      <w:pPr>
        <w:pStyle w:val="ListParagraph"/>
        <w:numPr>
          <w:ilvl w:val="0"/>
          <w:numId w:val="66"/>
        </w:numPr>
        <w:contextualSpacing w:val="0"/>
      </w:pPr>
      <w:r>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rsidP="00E61C44">
      <w:pPr>
        <w:pStyle w:val="ListParagraph"/>
        <w:widowControl w:val="0"/>
        <w:numPr>
          <w:ilvl w:val="0"/>
          <w:numId w:val="68"/>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rsidP="00E61C44">
      <w:pPr>
        <w:pStyle w:val="ListParagraph"/>
        <w:widowControl w:val="0"/>
        <w:numPr>
          <w:ilvl w:val="1"/>
          <w:numId w:val="68"/>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rsidP="00E61C44">
      <w:pPr>
        <w:pStyle w:val="ListParagraph"/>
        <w:widowControl w:val="0"/>
        <w:numPr>
          <w:ilvl w:val="1"/>
          <w:numId w:val="68"/>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rsidP="00E61C44">
      <w:pPr>
        <w:pStyle w:val="ListParagraph"/>
        <w:widowControl w:val="0"/>
        <w:numPr>
          <w:ilvl w:val="1"/>
          <w:numId w:val="68"/>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rsidP="00E61C44">
      <w:pPr>
        <w:pStyle w:val="ListParagraph"/>
        <w:widowControl w:val="0"/>
        <w:numPr>
          <w:ilvl w:val="0"/>
          <w:numId w:val="68"/>
        </w:numPr>
        <w:contextualSpacing w:val="0"/>
        <w:jc w:val="both"/>
        <w:rPr>
          <w:lang w:val="en-US"/>
        </w:rPr>
      </w:pPr>
      <w:r>
        <w:rPr>
          <w:lang w:val="en-US"/>
        </w:rPr>
        <w:t>For each model input type (CIR, PDP, DP)</w:t>
      </w:r>
    </w:p>
    <w:p w14:paraId="7CD7FF4D" w14:textId="77777777" w:rsidR="007F4795" w:rsidRDefault="007F4795" w:rsidP="00E61C44">
      <w:pPr>
        <w:pStyle w:val="ListParagraph"/>
        <w:widowControl w:val="0"/>
        <w:numPr>
          <w:ilvl w:val="1"/>
          <w:numId w:val="68"/>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rsidP="00E61C44">
      <w:pPr>
        <w:pStyle w:val="ListParagraph"/>
        <w:widowControl w:val="0"/>
        <w:numPr>
          <w:ilvl w:val="1"/>
          <w:numId w:val="68"/>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rsidP="00E61C44">
      <w:pPr>
        <w:pStyle w:val="ListParagraph"/>
        <w:widowControl w:val="0"/>
        <w:numPr>
          <w:ilvl w:val="1"/>
          <w:numId w:val="68"/>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rsidP="00E61C44">
      <w:pPr>
        <w:pStyle w:val="ListParagraph"/>
        <w:widowControl w:val="0"/>
        <w:numPr>
          <w:ilvl w:val="1"/>
          <w:numId w:val="68"/>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rsidP="00E61C44">
      <w:pPr>
        <w:pStyle w:val="ListParagraph"/>
        <w:widowControl w:val="0"/>
        <w:numPr>
          <w:ilvl w:val="2"/>
          <w:numId w:val="68"/>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rsidP="00E61C44">
      <w:pPr>
        <w:pStyle w:val="ListParagraph"/>
        <w:widowControl w:val="0"/>
        <w:numPr>
          <w:ilvl w:val="0"/>
          <w:numId w:val="68"/>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rsidP="00E61C44">
      <w:pPr>
        <w:pStyle w:val="ListParagraph"/>
        <w:widowControl w:val="0"/>
        <w:numPr>
          <w:ilvl w:val="0"/>
          <w:numId w:val="68"/>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signalling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7C1A04">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7C1A04">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850429"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7C1A04">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850429"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850429"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7C1A04">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850429"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850429"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1" w:name="_Toc135002580"/>
      <w:bookmarkStart w:id="182" w:name="_Toc137744872"/>
      <w:r>
        <w:t>6</w:t>
      </w:r>
      <w:r w:rsidR="004A79C0">
        <w:t>.</w:t>
      </w:r>
      <w:r w:rsidR="005713C7">
        <w:t>4</w:t>
      </w:r>
      <w:r w:rsidR="004A79C0">
        <w:t>.2</w:t>
      </w:r>
      <w:r w:rsidR="004A79C0">
        <w:tab/>
        <w:t>Performance results</w:t>
      </w:r>
      <w:bookmarkEnd w:id="181"/>
      <w:bookmarkEnd w:id="182"/>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rsidP="00E61C44">
      <w:pPr>
        <w:pStyle w:val="ListParagraph"/>
        <w:numPr>
          <w:ilvl w:val="0"/>
          <w:numId w:val="81"/>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rsidP="00E61C44">
      <w:pPr>
        <w:pStyle w:val="ListParagraph"/>
        <w:numPr>
          <w:ilvl w:val="0"/>
          <w:numId w:val="81"/>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rsidP="00E61C44">
      <w:pPr>
        <w:pStyle w:val="ListParagraph"/>
        <w:numPr>
          <w:ilvl w:val="0"/>
          <w:numId w:val="81"/>
        </w:numPr>
        <w:contextualSpacing w:val="0"/>
      </w:pPr>
      <w:r>
        <w:t>POS_</w:t>
      </w:r>
      <w:r w:rsidR="00D21F1C">
        <w:t>Table 3. Evaluation results for fine-tuning to handle various generalization aspects</w:t>
      </w:r>
    </w:p>
    <w:p w14:paraId="7714CD88" w14:textId="0E981C60" w:rsidR="00D21F1C" w:rsidRDefault="000B1202" w:rsidP="00E61C44">
      <w:pPr>
        <w:pStyle w:val="ListParagraph"/>
        <w:numPr>
          <w:ilvl w:val="0"/>
          <w:numId w:val="81"/>
        </w:numPr>
        <w:contextualSpacing w:val="0"/>
      </w:pPr>
      <w:r>
        <w:t>POS_</w:t>
      </w:r>
      <w:r w:rsidR="00D21F1C">
        <w:t>Table 4. Evaluation results for supervised learning with label error</w:t>
      </w:r>
    </w:p>
    <w:p w14:paraId="22F231EA" w14:textId="2F151EB7" w:rsidR="00B40E08" w:rsidRPr="00BA0BAD" w:rsidRDefault="000B1202" w:rsidP="00E61C44">
      <w:pPr>
        <w:pStyle w:val="ListParagraph"/>
        <w:numPr>
          <w:ilvl w:val="0"/>
          <w:numId w:val="81"/>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rsidP="00E61C44">
      <w:pPr>
        <w:pStyle w:val="ListParagraph"/>
        <w:widowControl w:val="0"/>
        <w:numPr>
          <w:ilvl w:val="0"/>
          <w:numId w:val="71"/>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rsidP="00E61C44">
      <w:pPr>
        <w:pStyle w:val="ListParagraph"/>
        <w:widowControl w:val="0"/>
        <w:numPr>
          <w:ilvl w:val="0"/>
          <w:numId w:val="71"/>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rsidP="00E61C44">
      <w:pPr>
        <w:pStyle w:val="ListParagraph"/>
        <w:widowControl w:val="0"/>
        <w:numPr>
          <w:ilvl w:val="0"/>
          <w:numId w:val="29"/>
        </w:numPr>
        <w:contextualSpacing w:val="0"/>
        <w:jc w:val="both"/>
      </w:pPr>
      <w:r w:rsidRPr="00676D14">
        <w:t>The positioning error of PDP as model input is 1.17 ~ 1.63 times the positioning error of CIR as model input.</w:t>
      </w:r>
    </w:p>
    <w:p w14:paraId="7E800346" w14:textId="77777777" w:rsidR="007E37C7" w:rsidRDefault="007E37C7" w:rsidP="00E61C44">
      <w:pPr>
        <w:pStyle w:val="ListParagraph"/>
        <w:widowControl w:val="0"/>
        <w:numPr>
          <w:ilvl w:val="0"/>
          <w:numId w:val="29"/>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rsidP="00E61C44">
      <w:pPr>
        <w:pStyle w:val="ListParagraph"/>
        <w:widowControl w:val="0"/>
        <w:numPr>
          <w:ilvl w:val="0"/>
          <w:numId w:val="31"/>
        </w:numPr>
        <w:contextualSpacing w:val="0"/>
        <w:jc w:val="both"/>
      </w:pPr>
      <w:r w:rsidRPr="00676D14">
        <w:t xml:space="preserve">different positioning approach (direct AI/ML, AI/ML-assisted), </w:t>
      </w:r>
    </w:p>
    <w:p w14:paraId="70DD8C05" w14:textId="77777777" w:rsidR="00B25EE8" w:rsidRPr="00676D14" w:rsidRDefault="00B25EE8" w:rsidP="00E61C44">
      <w:pPr>
        <w:pStyle w:val="ListParagraph"/>
        <w:widowControl w:val="0"/>
        <w:numPr>
          <w:ilvl w:val="0"/>
          <w:numId w:val="31"/>
        </w:numPr>
        <w:contextualSpacing w:val="0"/>
        <w:jc w:val="both"/>
      </w:pPr>
      <w:r w:rsidRPr="00676D14">
        <w:t xml:space="preserve">different type of model input, </w:t>
      </w:r>
    </w:p>
    <w:p w14:paraId="7E519246" w14:textId="77777777" w:rsidR="00B25EE8" w:rsidRPr="00676D14" w:rsidRDefault="00B25EE8" w:rsidP="00E61C44">
      <w:pPr>
        <w:pStyle w:val="ListParagraph"/>
        <w:widowControl w:val="0"/>
        <w:numPr>
          <w:ilvl w:val="0"/>
          <w:numId w:val="31"/>
        </w:numPr>
        <w:contextualSpacing w:val="0"/>
        <w:jc w:val="both"/>
      </w:pPr>
      <w:r w:rsidRPr="00676D14">
        <w:t>the size of model input,</w:t>
      </w:r>
    </w:p>
    <w:p w14:paraId="1A658E61" w14:textId="77777777" w:rsidR="00B25EE8" w:rsidRPr="00676D14" w:rsidRDefault="00B25EE8" w:rsidP="00E61C44">
      <w:pPr>
        <w:pStyle w:val="ListParagraph"/>
        <w:widowControl w:val="0"/>
        <w:numPr>
          <w:ilvl w:val="0"/>
          <w:numId w:val="31"/>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rsidP="00E61C44">
      <w:pPr>
        <w:pStyle w:val="ListParagraph"/>
        <w:widowControl w:val="0"/>
        <w:numPr>
          <w:ilvl w:val="0"/>
          <w:numId w:val="25"/>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rsidP="00E61C44">
      <w:pPr>
        <w:pStyle w:val="ListParagraph"/>
        <w:widowControl w:val="0"/>
        <w:numPr>
          <w:ilvl w:val="0"/>
          <w:numId w:val="25"/>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rsidP="00E61C44">
      <w:pPr>
        <w:pStyle w:val="ListParagraph"/>
        <w:widowControl w:val="0"/>
        <w:numPr>
          <w:ilvl w:val="0"/>
          <w:numId w:val="32"/>
        </w:numPr>
        <w:contextualSpacing w:val="0"/>
        <w:jc w:val="both"/>
      </w:pPr>
      <w:r w:rsidRPr="00441CC1">
        <w:t>For convex hull: UE distribution area = 100x40 m;</w:t>
      </w:r>
    </w:p>
    <w:p w14:paraId="2E104A2E" w14:textId="77777777" w:rsidR="00676D14" w:rsidRDefault="00676D14" w:rsidP="00E61C44">
      <w:pPr>
        <w:pStyle w:val="ListParagraph"/>
        <w:widowControl w:val="0"/>
        <w:numPr>
          <w:ilvl w:val="0"/>
          <w:numId w:val="32"/>
        </w:numPr>
        <w:contextualSpacing w:val="0"/>
        <w:jc w:val="both"/>
      </w:pPr>
      <w:r w:rsidRPr="00441CC1">
        <w:t>For whole hall area: UE distribution area = 120x60 m</w:t>
      </w:r>
    </w:p>
    <w:p w14:paraId="07BCC736" w14:textId="3B3A0FB9" w:rsidR="00CF700D" w:rsidRDefault="00CF700D" w:rsidP="00CF700D">
      <w:pPr>
        <w:pStyle w:val="Heading4"/>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rsidP="00E61C44">
      <w:pPr>
        <w:widowControl w:val="0"/>
        <w:numPr>
          <w:ilvl w:val="0"/>
          <w:numId w:val="72"/>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rsidP="00E61C44">
      <w:pPr>
        <w:widowControl w:val="0"/>
        <w:numPr>
          <w:ilvl w:val="1"/>
          <w:numId w:val="72"/>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rsidP="00E61C44">
      <w:pPr>
        <w:widowControl w:val="0"/>
        <w:numPr>
          <w:ilvl w:val="1"/>
          <w:numId w:val="72"/>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rsidP="00E61C44">
      <w:pPr>
        <w:widowControl w:val="0"/>
        <w:numPr>
          <w:ilvl w:val="0"/>
          <w:numId w:val="72"/>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rsidP="00E61C44">
      <w:pPr>
        <w:widowControl w:val="0"/>
        <w:numPr>
          <w:ilvl w:val="1"/>
          <w:numId w:val="72"/>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rsidP="00E61C44">
      <w:pPr>
        <w:widowControl w:val="0"/>
        <w:numPr>
          <w:ilvl w:val="1"/>
          <w:numId w:val="72"/>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rsidP="00E61C44">
      <w:pPr>
        <w:pStyle w:val="ListParagraph"/>
        <w:numPr>
          <w:ilvl w:val="0"/>
          <w:numId w:val="26"/>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rsidP="00E61C44">
      <w:pPr>
        <w:pStyle w:val="ListParagraph"/>
        <w:numPr>
          <w:ilvl w:val="1"/>
          <w:numId w:val="26"/>
        </w:numPr>
        <w:contextualSpacing w:val="0"/>
      </w:pPr>
      <w:r w:rsidRPr="00676D14">
        <w:t xml:space="preserve">Different drops </w:t>
      </w:r>
    </w:p>
    <w:p w14:paraId="611EFCBB" w14:textId="77777777" w:rsidR="007710C1" w:rsidRPr="00676D14" w:rsidRDefault="007710C1" w:rsidP="00E61C44">
      <w:pPr>
        <w:pStyle w:val="ListParagraph"/>
        <w:numPr>
          <w:ilvl w:val="1"/>
          <w:numId w:val="26"/>
        </w:numPr>
        <w:contextualSpacing w:val="0"/>
      </w:pPr>
      <w:r w:rsidRPr="00676D14">
        <w:t xml:space="preserve">Different clutter parameters </w:t>
      </w:r>
    </w:p>
    <w:p w14:paraId="7CD2700A" w14:textId="77777777" w:rsidR="007710C1" w:rsidRPr="00676D14" w:rsidRDefault="007710C1" w:rsidP="00E61C44">
      <w:pPr>
        <w:pStyle w:val="ListParagraph"/>
        <w:numPr>
          <w:ilvl w:val="1"/>
          <w:numId w:val="26"/>
        </w:numPr>
        <w:contextualSpacing w:val="0"/>
      </w:pPr>
      <w:r w:rsidRPr="00676D14">
        <w:t>Different InF scenarios</w:t>
      </w:r>
    </w:p>
    <w:p w14:paraId="3021353B" w14:textId="77777777" w:rsidR="007710C1" w:rsidRPr="00676D14" w:rsidRDefault="007710C1" w:rsidP="00E61C44">
      <w:pPr>
        <w:pStyle w:val="ListParagraph"/>
        <w:numPr>
          <w:ilvl w:val="0"/>
          <w:numId w:val="26"/>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rsidP="00E61C44">
      <w:pPr>
        <w:pStyle w:val="ListParagraph"/>
        <w:numPr>
          <w:ilvl w:val="1"/>
          <w:numId w:val="26"/>
        </w:numPr>
        <w:contextualSpacing w:val="0"/>
      </w:pPr>
      <w:r w:rsidRPr="00676D14">
        <w:t xml:space="preserve">Network synchronization error </w:t>
      </w:r>
    </w:p>
    <w:p w14:paraId="02AEC1E6" w14:textId="77777777" w:rsidR="007710C1" w:rsidRPr="00676D14" w:rsidRDefault="007710C1" w:rsidP="00E61C44">
      <w:pPr>
        <w:pStyle w:val="ListParagraph"/>
        <w:numPr>
          <w:ilvl w:val="1"/>
          <w:numId w:val="26"/>
        </w:numPr>
        <w:contextualSpacing w:val="0"/>
      </w:pPr>
      <w:r w:rsidRPr="00676D14">
        <w:t>UE/gNB RX and TX timing error</w:t>
      </w:r>
    </w:p>
    <w:p w14:paraId="05515346" w14:textId="77777777" w:rsidR="007710C1" w:rsidRPr="00676D14" w:rsidRDefault="007710C1" w:rsidP="00E61C44">
      <w:pPr>
        <w:pStyle w:val="ListParagraph"/>
        <w:numPr>
          <w:ilvl w:val="1"/>
          <w:numId w:val="26"/>
        </w:numPr>
        <w:contextualSpacing w:val="0"/>
      </w:pPr>
      <w:r w:rsidRPr="00676D14">
        <w:t xml:space="preserve">SNR mismatch </w:t>
      </w:r>
    </w:p>
    <w:p w14:paraId="1BF4592F" w14:textId="77777777" w:rsidR="007710C1" w:rsidRPr="00676D14" w:rsidRDefault="007710C1" w:rsidP="00E61C44">
      <w:pPr>
        <w:pStyle w:val="ListParagraph"/>
        <w:numPr>
          <w:ilvl w:val="1"/>
          <w:numId w:val="26"/>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rsidP="00E61C44">
      <w:pPr>
        <w:widowControl w:val="0"/>
        <w:numPr>
          <w:ilvl w:val="0"/>
          <w:numId w:val="27"/>
        </w:numPr>
        <w:jc w:val="both"/>
        <w:rPr>
          <w:color w:val="000000"/>
        </w:rPr>
      </w:pPr>
      <w:r w:rsidRPr="00676D14">
        <w:rPr>
          <w:color w:val="000000"/>
        </w:rPr>
        <w:t xml:space="preserve">Different drops </w:t>
      </w:r>
    </w:p>
    <w:p w14:paraId="039211C3" w14:textId="77777777" w:rsidR="007710C1" w:rsidRPr="00676D14" w:rsidRDefault="007710C1" w:rsidP="00E61C44">
      <w:pPr>
        <w:widowControl w:val="0"/>
        <w:numPr>
          <w:ilvl w:val="0"/>
          <w:numId w:val="27"/>
        </w:numPr>
        <w:jc w:val="both"/>
        <w:rPr>
          <w:color w:val="000000"/>
        </w:rPr>
      </w:pPr>
      <w:r w:rsidRPr="00676D14">
        <w:rPr>
          <w:color w:val="000000"/>
        </w:rPr>
        <w:t xml:space="preserve">Different clutter parameters </w:t>
      </w:r>
    </w:p>
    <w:p w14:paraId="15C029D7" w14:textId="77777777" w:rsidR="007710C1" w:rsidRPr="00676D14" w:rsidRDefault="007710C1" w:rsidP="00E61C44">
      <w:pPr>
        <w:widowControl w:val="0"/>
        <w:numPr>
          <w:ilvl w:val="0"/>
          <w:numId w:val="27"/>
        </w:numPr>
        <w:jc w:val="both"/>
        <w:rPr>
          <w:color w:val="000000"/>
        </w:rPr>
      </w:pPr>
      <w:r w:rsidRPr="00676D14">
        <w:rPr>
          <w:color w:val="000000"/>
        </w:rPr>
        <w:t>Different InF scenarios</w:t>
      </w:r>
    </w:p>
    <w:p w14:paraId="0811DD96" w14:textId="77777777" w:rsidR="007710C1" w:rsidRPr="00676D14" w:rsidRDefault="007710C1" w:rsidP="00E61C44">
      <w:pPr>
        <w:widowControl w:val="0"/>
        <w:numPr>
          <w:ilvl w:val="0"/>
          <w:numId w:val="27"/>
        </w:numPr>
        <w:jc w:val="both"/>
        <w:rPr>
          <w:color w:val="000000"/>
        </w:rPr>
      </w:pPr>
      <w:r w:rsidRPr="00676D14">
        <w:rPr>
          <w:color w:val="000000"/>
        </w:rPr>
        <w:t xml:space="preserve">Network synchronization error </w:t>
      </w:r>
    </w:p>
    <w:p w14:paraId="306E6F5D" w14:textId="77777777" w:rsidR="007710C1" w:rsidRPr="00676D14" w:rsidRDefault="007710C1" w:rsidP="00E61C44">
      <w:pPr>
        <w:widowControl w:val="0"/>
        <w:numPr>
          <w:ilvl w:val="0"/>
          <w:numId w:val="27"/>
        </w:numPr>
        <w:jc w:val="both"/>
        <w:rPr>
          <w:color w:val="000000"/>
        </w:rPr>
      </w:pPr>
      <w:r w:rsidRPr="00676D14">
        <w:rPr>
          <w:color w:val="000000"/>
        </w:rPr>
        <w:t>UE/gNB RX and TX timing error</w:t>
      </w:r>
    </w:p>
    <w:p w14:paraId="17B316E5" w14:textId="77777777" w:rsidR="007710C1" w:rsidRPr="00676D14" w:rsidRDefault="007710C1" w:rsidP="00E61C44">
      <w:pPr>
        <w:widowControl w:val="0"/>
        <w:numPr>
          <w:ilvl w:val="0"/>
          <w:numId w:val="27"/>
        </w:numPr>
        <w:jc w:val="both"/>
        <w:rPr>
          <w:color w:val="000000"/>
        </w:rPr>
      </w:pPr>
      <w:r w:rsidRPr="00676D14">
        <w:rPr>
          <w:color w:val="000000"/>
        </w:rPr>
        <w:t xml:space="preserve">SNR mismatch </w:t>
      </w:r>
    </w:p>
    <w:p w14:paraId="4C8211B1" w14:textId="77777777" w:rsidR="007710C1" w:rsidRPr="00676D14" w:rsidRDefault="007710C1" w:rsidP="00E61C44">
      <w:pPr>
        <w:widowControl w:val="0"/>
        <w:numPr>
          <w:ilvl w:val="0"/>
          <w:numId w:val="27"/>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rsidP="00E61C44">
      <w:pPr>
        <w:widowControl w:val="0"/>
        <w:numPr>
          <w:ilvl w:val="0"/>
          <w:numId w:val="28"/>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rsidP="00E61C44">
      <w:pPr>
        <w:widowControl w:val="0"/>
        <w:numPr>
          <w:ilvl w:val="0"/>
          <w:numId w:val="28"/>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rsidP="00E61C44">
      <w:pPr>
        <w:widowControl w:val="0"/>
        <w:numPr>
          <w:ilvl w:val="0"/>
          <w:numId w:val="72"/>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rsidP="00E61C44">
      <w:pPr>
        <w:widowControl w:val="0"/>
        <w:numPr>
          <w:ilvl w:val="1"/>
          <w:numId w:val="72"/>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rsidP="00E61C44">
      <w:pPr>
        <w:widowControl w:val="0"/>
        <w:numPr>
          <w:ilvl w:val="1"/>
          <w:numId w:val="72"/>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rsidP="00E61C44">
      <w:pPr>
        <w:widowControl w:val="0"/>
        <w:numPr>
          <w:ilvl w:val="0"/>
          <w:numId w:val="72"/>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rsidP="00E61C44">
      <w:pPr>
        <w:widowControl w:val="0"/>
        <w:numPr>
          <w:ilvl w:val="1"/>
          <w:numId w:val="72"/>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rsidP="00E61C44">
      <w:pPr>
        <w:widowControl w:val="0"/>
        <w:numPr>
          <w:ilvl w:val="1"/>
          <w:numId w:val="72"/>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rsidP="00E61C44">
      <w:pPr>
        <w:widowControl w:val="0"/>
        <w:numPr>
          <w:ilvl w:val="1"/>
          <w:numId w:val="72"/>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rsidP="00E61C44">
      <w:pPr>
        <w:widowControl w:val="0"/>
        <w:numPr>
          <w:ilvl w:val="0"/>
          <w:numId w:val="73"/>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rsidP="00E61C44">
      <w:pPr>
        <w:widowControl w:val="0"/>
        <w:numPr>
          <w:ilvl w:val="1"/>
          <w:numId w:val="73"/>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rsidP="00E61C44">
      <w:pPr>
        <w:widowControl w:val="0"/>
        <w:numPr>
          <w:ilvl w:val="1"/>
          <w:numId w:val="73"/>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rsidP="00E61C44">
      <w:pPr>
        <w:widowControl w:val="0"/>
        <w:numPr>
          <w:ilvl w:val="0"/>
          <w:numId w:val="73"/>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rsidP="00E61C44">
      <w:pPr>
        <w:widowControl w:val="0"/>
        <w:numPr>
          <w:ilvl w:val="1"/>
          <w:numId w:val="73"/>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rsidP="00E61C44">
      <w:pPr>
        <w:widowControl w:val="0"/>
        <w:numPr>
          <w:ilvl w:val="1"/>
          <w:numId w:val="73"/>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rsidP="00E61C44">
      <w:pPr>
        <w:widowControl w:val="0"/>
        <w:numPr>
          <w:ilvl w:val="1"/>
          <w:numId w:val="73"/>
        </w:numPr>
        <w:shd w:val="clear" w:color="auto" w:fill="FFFFFF"/>
        <w:tabs>
          <w:tab w:val="left" w:pos="1440"/>
        </w:tabs>
        <w:spacing w:line="210" w:lineRule="atLeast"/>
        <w:ind w:leftChars="465" w:left="1290"/>
        <w:jc w:val="both"/>
      </w:pPr>
      <w:r w:rsidRPr="00676D14">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850429">
        <w:rPr>
          <w:position w:val="-5"/>
        </w:rPr>
        <w:pict w14:anchorId="494D4214">
          <v:shape id="_x0000_i1027" type="#_x0000_t75" style="width:18.1pt;height:11.95pt" equationxml="&lt;">
            <v:imagedata r:id="rId31" o:title="" chromakey="white"/>
          </v:shape>
        </w:pict>
      </w:r>
      <w:r w:rsidRPr="00676D14">
        <w:rPr>
          <w:lang w:val="en-US"/>
        </w:rPr>
        <w:instrText xml:space="preserve"> </w:instrText>
      </w:r>
      <w:r w:rsidR="00850429">
        <w:rPr>
          <w:lang w:val="en-US"/>
        </w:rPr>
        <w:fldChar w:fldCharType="separate"/>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rsidP="00E61C44">
      <w:pPr>
        <w:pStyle w:val="ListParagraph"/>
        <w:widowControl w:val="0"/>
        <w:numPr>
          <w:ilvl w:val="0"/>
          <w:numId w:val="67"/>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rsidP="00E61C44">
      <w:pPr>
        <w:pStyle w:val="ListParagraph"/>
        <w:widowControl w:val="0"/>
        <w:numPr>
          <w:ilvl w:val="0"/>
          <w:numId w:val="68"/>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rsidP="00E61C44">
      <w:pPr>
        <w:pStyle w:val="ListParagraph"/>
        <w:widowControl w:val="0"/>
        <w:numPr>
          <w:ilvl w:val="0"/>
          <w:numId w:val="68"/>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rsidP="00E61C44">
      <w:pPr>
        <w:pStyle w:val="ListParagraph"/>
        <w:widowControl w:val="0"/>
        <w:numPr>
          <w:ilvl w:val="0"/>
          <w:numId w:val="68"/>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rsidP="00E61C44">
      <w:pPr>
        <w:pStyle w:val="ListParagraph"/>
        <w:widowControl w:val="0"/>
        <w:numPr>
          <w:ilvl w:val="1"/>
          <w:numId w:val="68"/>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rsidP="00E61C44">
      <w:pPr>
        <w:pStyle w:val="ListParagraph"/>
        <w:widowControl w:val="0"/>
        <w:numPr>
          <w:ilvl w:val="0"/>
          <w:numId w:val="68"/>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rsidP="00E61C44">
      <w:pPr>
        <w:pStyle w:val="ListParagraph"/>
        <w:widowControl w:val="0"/>
        <w:numPr>
          <w:ilvl w:val="0"/>
          <w:numId w:val="68"/>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rsidP="00E61C44">
      <w:pPr>
        <w:pStyle w:val="ListParagraph"/>
        <w:widowControl w:val="0"/>
        <w:numPr>
          <w:ilvl w:val="0"/>
          <w:numId w:val="68"/>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rsidP="00E61C44">
      <w:pPr>
        <w:widowControl w:val="0"/>
        <w:numPr>
          <w:ilvl w:val="1"/>
          <w:numId w:val="68"/>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rsidP="00E61C44">
      <w:pPr>
        <w:pStyle w:val="ListParagraph"/>
        <w:widowControl w:val="0"/>
        <w:numPr>
          <w:ilvl w:val="0"/>
          <w:numId w:val="68"/>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rsidP="00E61C44">
      <w:pPr>
        <w:widowControl w:val="0"/>
        <w:numPr>
          <w:ilvl w:val="1"/>
          <w:numId w:val="68"/>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850429">
        <w:rPr>
          <w:position w:val="-6"/>
        </w:rPr>
        <w:pict w14:anchorId="3A312911">
          <v:shape id="_x0000_i1028" type="#_x0000_t75" style="width:15.9pt;height:12.35pt" equationxml="&lt;">
            <v:imagedata r:id="rId32" o:title="" chromakey="white"/>
          </v:shape>
        </w:pict>
      </w:r>
      <w:r w:rsidRPr="00676D14">
        <w:rPr>
          <w:iCs/>
        </w:rPr>
        <w:instrText xml:space="preserve"> </w:instrText>
      </w:r>
      <w:r w:rsidR="00850429">
        <w:rPr>
          <w:iCs/>
        </w:rPr>
        <w:fldChar w:fldCharType="separate"/>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rsidP="00E61C44">
      <w:pPr>
        <w:widowControl w:val="0"/>
        <w:numPr>
          <w:ilvl w:val="0"/>
          <w:numId w:val="68"/>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rsidP="00E61C44">
      <w:pPr>
        <w:pStyle w:val="ListParagraph"/>
        <w:widowControl w:val="0"/>
        <w:numPr>
          <w:ilvl w:val="0"/>
          <w:numId w:val="29"/>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rsidP="00E61C44">
      <w:pPr>
        <w:pStyle w:val="ListParagraph"/>
        <w:widowControl w:val="0"/>
        <w:numPr>
          <w:ilvl w:val="1"/>
          <w:numId w:val="29"/>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rsidP="00E61C44">
      <w:pPr>
        <w:pStyle w:val="ListParagraph"/>
        <w:widowControl w:val="0"/>
        <w:numPr>
          <w:ilvl w:val="0"/>
          <w:numId w:val="29"/>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rsidP="00E61C44">
      <w:pPr>
        <w:pStyle w:val="ListParagraph"/>
        <w:widowControl w:val="0"/>
        <w:numPr>
          <w:ilvl w:val="1"/>
          <w:numId w:val="29"/>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rsidP="00E61C44">
      <w:pPr>
        <w:pStyle w:val="ListParagraph"/>
        <w:widowControl w:val="0"/>
        <w:numPr>
          <w:ilvl w:val="1"/>
          <w:numId w:val="29"/>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rsidP="00E61C44">
      <w:pPr>
        <w:pStyle w:val="ListParagraph"/>
        <w:widowControl w:val="0"/>
        <w:numPr>
          <w:ilvl w:val="0"/>
          <w:numId w:val="29"/>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rsidP="00E61C44">
      <w:pPr>
        <w:pStyle w:val="ListParagraph"/>
        <w:widowControl w:val="0"/>
        <w:numPr>
          <w:ilvl w:val="0"/>
          <w:numId w:val="74"/>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rsidP="00E61C44">
      <w:pPr>
        <w:pStyle w:val="ListParagraph"/>
        <w:widowControl w:val="0"/>
        <w:numPr>
          <w:ilvl w:val="1"/>
          <w:numId w:val="74"/>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rsidP="00E61C44">
      <w:pPr>
        <w:pStyle w:val="ListParagraph"/>
        <w:widowControl w:val="0"/>
        <w:numPr>
          <w:ilvl w:val="1"/>
          <w:numId w:val="74"/>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rsidP="00E61C44">
      <w:pPr>
        <w:pStyle w:val="ListParagraph"/>
        <w:widowControl w:val="0"/>
        <w:numPr>
          <w:ilvl w:val="0"/>
          <w:numId w:val="74"/>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rsidP="00E61C44">
      <w:pPr>
        <w:pStyle w:val="ListParagraph"/>
        <w:widowControl w:val="0"/>
        <w:numPr>
          <w:ilvl w:val="1"/>
          <w:numId w:val="74"/>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rsidP="00E61C44">
      <w:pPr>
        <w:pStyle w:val="ListParagraph"/>
        <w:widowControl w:val="0"/>
        <w:numPr>
          <w:ilvl w:val="1"/>
          <w:numId w:val="74"/>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rsidP="00E61C44">
      <w:pPr>
        <w:pStyle w:val="ListParagraph"/>
        <w:widowControl w:val="0"/>
        <w:numPr>
          <w:ilvl w:val="0"/>
          <w:numId w:val="74"/>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rsidP="00E61C44">
      <w:pPr>
        <w:pStyle w:val="ListParagraph"/>
        <w:widowControl w:val="0"/>
        <w:numPr>
          <w:ilvl w:val="0"/>
          <w:numId w:val="74"/>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rsidP="00E61C44">
      <w:pPr>
        <w:pStyle w:val="ListParagraph"/>
        <w:widowControl w:val="0"/>
        <w:numPr>
          <w:ilvl w:val="0"/>
          <w:numId w:val="74"/>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rsidP="00E61C44">
      <w:pPr>
        <w:pStyle w:val="ListParagraph"/>
        <w:widowControl w:val="0"/>
        <w:numPr>
          <w:ilvl w:val="0"/>
          <w:numId w:val="33"/>
        </w:numPr>
        <w:contextualSpacing w:val="0"/>
        <w:jc w:val="both"/>
      </w:pPr>
      <w:r w:rsidRPr="00441CC1">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rsidP="00E61C44">
      <w:pPr>
        <w:pStyle w:val="ListParagraph"/>
        <w:widowControl w:val="0"/>
        <w:numPr>
          <w:ilvl w:val="1"/>
          <w:numId w:val="30"/>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rsidP="00E61C44">
      <w:pPr>
        <w:pStyle w:val="ListParagraph"/>
        <w:widowControl w:val="0"/>
        <w:numPr>
          <w:ilvl w:val="2"/>
          <w:numId w:val="30"/>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rsidP="00E61C44">
      <w:pPr>
        <w:pStyle w:val="ListParagraph"/>
        <w:widowControl w:val="0"/>
        <w:numPr>
          <w:ilvl w:val="2"/>
          <w:numId w:val="30"/>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rsidP="00E61C44">
      <w:pPr>
        <w:pStyle w:val="ListParagraph"/>
        <w:widowControl w:val="0"/>
        <w:numPr>
          <w:ilvl w:val="1"/>
          <w:numId w:val="30"/>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rsidP="00E61C44">
      <w:pPr>
        <w:pStyle w:val="ListParagraph"/>
        <w:widowControl w:val="0"/>
        <w:numPr>
          <w:ilvl w:val="2"/>
          <w:numId w:val="30"/>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rsidP="00E61C44">
      <w:pPr>
        <w:pStyle w:val="ListParagraph"/>
        <w:widowControl w:val="0"/>
        <w:numPr>
          <w:ilvl w:val="2"/>
          <w:numId w:val="30"/>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rsidP="00E61C44">
      <w:pPr>
        <w:pStyle w:val="ListParagraph"/>
        <w:widowControl w:val="0"/>
        <w:numPr>
          <w:ilvl w:val="1"/>
          <w:numId w:val="30"/>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rsidP="00E61C44">
      <w:pPr>
        <w:pStyle w:val="ListParagraph"/>
        <w:widowControl w:val="0"/>
        <w:numPr>
          <w:ilvl w:val="2"/>
          <w:numId w:val="30"/>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rsidP="00E61C44">
      <w:pPr>
        <w:pStyle w:val="ListParagraph"/>
        <w:widowControl w:val="0"/>
        <w:numPr>
          <w:ilvl w:val="0"/>
          <w:numId w:val="30"/>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rsidP="00E61C44">
      <w:pPr>
        <w:pStyle w:val="ListParagraph"/>
        <w:widowControl w:val="0"/>
        <w:numPr>
          <w:ilvl w:val="1"/>
          <w:numId w:val="30"/>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rsidP="00E61C44">
      <w:pPr>
        <w:pStyle w:val="ListParagraph"/>
        <w:widowControl w:val="0"/>
        <w:numPr>
          <w:ilvl w:val="2"/>
          <w:numId w:val="30"/>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rsidP="00E61C44">
      <w:pPr>
        <w:pStyle w:val="ListParagraph"/>
        <w:widowControl w:val="0"/>
        <w:numPr>
          <w:ilvl w:val="0"/>
          <w:numId w:val="30"/>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rsidP="00E61C44">
      <w:pPr>
        <w:pStyle w:val="ListParagraph"/>
        <w:widowControl w:val="0"/>
        <w:numPr>
          <w:ilvl w:val="0"/>
          <w:numId w:val="70"/>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rsidP="00E61C44">
      <w:pPr>
        <w:pStyle w:val="ListParagraph"/>
        <w:widowControl w:val="0"/>
        <w:numPr>
          <w:ilvl w:val="0"/>
          <w:numId w:val="70"/>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rsidP="00E61C44">
      <w:pPr>
        <w:pStyle w:val="ListParagraph"/>
        <w:widowControl w:val="0"/>
        <w:numPr>
          <w:ilvl w:val="0"/>
          <w:numId w:val="70"/>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rsidP="00E61C44">
      <w:pPr>
        <w:pStyle w:val="ListParagraph"/>
        <w:widowControl w:val="0"/>
        <w:numPr>
          <w:ilvl w:val="0"/>
          <w:numId w:val="70"/>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rsidP="00E61C44">
      <w:pPr>
        <w:pStyle w:val="ListParagraph"/>
        <w:widowControl w:val="0"/>
        <w:numPr>
          <w:ilvl w:val="0"/>
          <w:numId w:val="70"/>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rsidP="00E61C44">
      <w:pPr>
        <w:pStyle w:val="ListParagraph"/>
        <w:widowControl w:val="0"/>
        <w:numPr>
          <w:ilvl w:val="0"/>
          <w:numId w:val="70"/>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rsidP="00E61C44">
      <w:pPr>
        <w:pStyle w:val="ListParagraph"/>
        <w:widowControl w:val="0"/>
        <w:numPr>
          <w:ilvl w:val="0"/>
          <w:numId w:val="70"/>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rsidP="00E61C44">
      <w:pPr>
        <w:pStyle w:val="ListParagraph"/>
        <w:widowControl w:val="0"/>
        <w:numPr>
          <w:ilvl w:val="0"/>
          <w:numId w:val="29"/>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rsidP="00E61C44">
      <w:pPr>
        <w:pStyle w:val="ListParagraph"/>
        <w:widowControl w:val="0"/>
        <w:numPr>
          <w:ilvl w:val="1"/>
          <w:numId w:val="29"/>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rsidP="00E61C44">
      <w:pPr>
        <w:pStyle w:val="ListParagraph"/>
        <w:widowControl w:val="0"/>
        <w:numPr>
          <w:ilvl w:val="0"/>
          <w:numId w:val="29"/>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rsidP="00E61C44">
      <w:pPr>
        <w:pStyle w:val="ListParagraph"/>
        <w:widowControl w:val="0"/>
        <w:numPr>
          <w:ilvl w:val="1"/>
          <w:numId w:val="29"/>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rsidP="00E61C44">
      <w:pPr>
        <w:pStyle w:val="ListParagraph"/>
        <w:widowControl w:val="0"/>
        <w:numPr>
          <w:ilvl w:val="1"/>
          <w:numId w:val="29"/>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rsidP="00E61C44">
      <w:pPr>
        <w:pStyle w:val="ListParagraph"/>
        <w:widowControl w:val="0"/>
        <w:numPr>
          <w:ilvl w:val="0"/>
          <w:numId w:val="30"/>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rsidP="00E61C44">
      <w:pPr>
        <w:pStyle w:val="ListParagraph"/>
        <w:widowControl w:val="0"/>
        <w:numPr>
          <w:ilvl w:val="1"/>
          <w:numId w:val="30"/>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rsidP="00E61C44">
      <w:pPr>
        <w:pStyle w:val="ListParagraph"/>
        <w:widowControl w:val="0"/>
        <w:numPr>
          <w:ilvl w:val="1"/>
          <w:numId w:val="30"/>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rsidP="00E61C44">
      <w:pPr>
        <w:pStyle w:val="ListParagraph"/>
        <w:widowControl w:val="0"/>
        <w:numPr>
          <w:ilvl w:val="0"/>
          <w:numId w:val="30"/>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rsidP="00E61C44">
      <w:pPr>
        <w:pStyle w:val="ListParagraph"/>
        <w:widowControl w:val="0"/>
        <w:numPr>
          <w:ilvl w:val="1"/>
          <w:numId w:val="30"/>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rsidP="00E61C44">
      <w:pPr>
        <w:pStyle w:val="ListParagraph"/>
        <w:widowControl w:val="0"/>
        <w:numPr>
          <w:ilvl w:val="1"/>
          <w:numId w:val="30"/>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rsidP="00E61C44">
      <w:pPr>
        <w:pStyle w:val="ListParagraph"/>
        <w:widowControl w:val="0"/>
        <w:numPr>
          <w:ilvl w:val="0"/>
          <w:numId w:val="30"/>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rsidP="00E61C44">
      <w:pPr>
        <w:pStyle w:val="ListParagraph"/>
        <w:widowControl w:val="0"/>
        <w:numPr>
          <w:ilvl w:val="1"/>
          <w:numId w:val="30"/>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rsidP="00E61C44">
      <w:pPr>
        <w:pStyle w:val="ListParagraph"/>
        <w:widowControl w:val="0"/>
        <w:numPr>
          <w:ilvl w:val="0"/>
          <w:numId w:val="71"/>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rsidP="00E61C44">
      <w:pPr>
        <w:pStyle w:val="ListParagraph"/>
        <w:widowControl w:val="0"/>
        <w:numPr>
          <w:ilvl w:val="0"/>
          <w:numId w:val="71"/>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rsidP="00E61C44">
      <w:pPr>
        <w:pStyle w:val="ListParagraph"/>
        <w:widowControl w:val="0"/>
        <w:numPr>
          <w:ilvl w:val="0"/>
          <w:numId w:val="71"/>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rsidP="00E61C44">
      <w:pPr>
        <w:pStyle w:val="ListParagraph"/>
        <w:widowControl w:val="0"/>
        <w:numPr>
          <w:ilvl w:val="0"/>
          <w:numId w:val="71"/>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rsidP="00E61C44">
      <w:pPr>
        <w:pStyle w:val="ListParagraph"/>
        <w:widowControl w:val="0"/>
        <w:numPr>
          <w:ilvl w:val="0"/>
          <w:numId w:val="71"/>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rsidP="00E61C44">
      <w:pPr>
        <w:pStyle w:val="ListParagraph"/>
        <w:widowControl w:val="0"/>
        <w:numPr>
          <w:ilvl w:val="0"/>
          <w:numId w:val="71"/>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rsidP="00E61C44">
      <w:pPr>
        <w:pStyle w:val="ListParagraph"/>
        <w:widowControl w:val="0"/>
        <w:numPr>
          <w:ilvl w:val="0"/>
          <w:numId w:val="71"/>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rsidP="00E61C44">
      <w:pPr>
        <w:pStyle w:val="ListParagraph"/>
        <w:numPr>
          <w:ilvl w:val="0"/>
          <w:numId w:val="34"/>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rsidP="00E61C44">
      <w:pPr>
        <w:pStyle w:val="ListParagraph"/>
        <w:numPr>
          <w:ilvl w:val="0"/>
          <w:numId w:val="34"/>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rsidP="00E61C44">
      <w:pPr>
        <w:pStyle w:val="ListParagraph"/>
        <w:numPr>
          <w:ilvl w:val="0"/>
          <w:numId w:val="34"/>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rsidP="00E61C44">
      <w:pPr>
        <w:pStyle w:val="ListParagraph"/>
        <w:widowControl w:val="0"/>
        <w:numPr>
          <w:ilvl w:val="0"/>
          <w:numId w:val="68"/>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rsidP="00E61C44">
      <w:pPr>
        <w:pStyle w:val="ListParagraph"/>
        <w:widowControl w:val="0"/>
        <w:numPr>
          <w:ilvl w:val="0"/>
          <w:numId w:val="68"/>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r>
        <w:t>6.4.2.6</w:t>
      </w:r>
      <w:r>
        <w:tab/>
        <w:t xml:space="preserve">Summary of Performance Results for </w:t>
      </w:r>
      <w:r w:rsidR="00E61C44">
        <w:t xml:space="preserve">Positioning accuracy </w:t>
      </w:r>
      <w:r>
        <w:t>enhancement</w:t>
      </w:r>
      <w:r w:rsidR="00E61C44">
        <w:t>s</w:t>
      </w:r>
    </w:p>
    <w:p w14:paraId="088B5247" w14:textId="77777777" w:rsidR="007E5DD2" w:rsidRPr="002D7054" w:rsidRDefault="007E5DD2" w:rsidP="007E5DD2">
      <w:pPr>
        <w:rPr>
          <w:i/>
          <w:iCs/>
        </w:rPr>
      </w:pPr>
      <w:r w:rsidRPr="002D7054">
        <w:rPr>
          <w:i/>
          <w:iCs/>
        </w:rPr>
        <w:t xml:space="preserve">Editor’s note: Section for FL to summarize the evaluations. </w:t>
      </w:r>
    </w:p>
    <w:p w14:paraId="7CD49810" w14:textId="13E3AF8C" w:rsidR="004A79C0" w:rsidRDefault="000059F2" w:rsidP="00167BB5">
      <w:pPr>
        <w:pStyle w:val="Heading1"/>
      </w:pPr>
      <w:bookmarkStart w:id="183" w:name="_Toc135002581"/>
      <w:bookmarkStart w:id="184"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83"/>
      <w:bookmarkEnd w:id="184"/>
    </w:p>
    <w:p w14:paraId="269C6D97" w14:textId="79A6F231" w:rsidR="005E24A2" w:rsidRDefault="000059F2" w:rsidP="00700420">
      <w:pPr>
        <w:pStyle w:val="Heading2"/>
      </w:pPr>
      <w:bookmarkStart w:id="185" w:name="_Toc135002582"/>
      <w:bookmarkStart w:id="186" w:name="_Toc137744874"/>
      <w:r>
        <w:t>7</w:t>
      </w:r>
      <w:r w:rsidR="005E24A2">
        <w:t>.1</w:t>
      </w:r>
      <w:r w:rsidR="005E24A2">
        <w:tab/>
        <w:t>General observations</w:t>
      </w:r>
      <w:bookmarkEnd w:id="185"/>
      <w:bookmarkEnd w:id="186"/>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187" w:name="_Toc135002583"/>
      <w:bookmarkStart w:id="188" w:name="_Toc137744875"/>
      <w:r>
        <w:t>7.2</w:t>
      </w:r>
      <w:r w:rsidR="00700420">
        <w:tab/>
        <w:t>Physical layer aspects</w:t>
      </w:r>
      <w:bookmarkEnd w:id="187"/>
      <w:bookmarkEnd w:id="188"/>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89" w:name="_Toc135002584"/>
      <w:bookmarkStart w:id="190" w:name="_Toc137744876"/>
      <w:r>
        <w:t>7.2</w:t>
      </w:r>
      <w:r w:rsidR="00A34320">
        <w:t>.1</w:t>
      </w:r>
      <w:r w:rsidR="00A34320">
        <w:tab/>
      </w:r>
      <w:r w:rsidR="00FC17DC">
        <w:t>Common framework</w:t>
      </w:r>
      <w:bookmarkEnd w:id="189"/>
      <w:bookmarkEnd w:id="190"/>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rsidP="00E61C44">
      <w:pPr>
        <w:pStyle w:val="ListParagraph"/>
        <w:numPr>
          <w:ilvl w:val="0"/>
          <w:numId w:val="77"/>
        </w:numPr>
        <w:contextualSpacing w:val="0"/>
      </w:pPr>
      <w:r>
        <w:t>Monitoring based on inference accuracy, including metrics related to intermediate KPIs</w:t>
      </w:r>
    </w:p>
    <w:p w14:paraId="0625326A" w14:textId="77777777" w:rsidR="004E5899" w:rsidRDefault="004E5899" w:rsidP="00E61C44">
      <w:pPr>
        <w:pStyle w:val="ListParagraph"/>
        <w:numPr>
          <w:ilvl w:val="0"/>
          <w:numId w:val="77"/>
        </w:numPr>
        <w:contextualSpacing w:val="0"/>
      </w:pPr>
      <w:r>
        <w:t>Monitoring based on system performance, including metrics related to system peformance KPIs</w:t>
      </w:r>
    </w:p>
    <w:p w14:paraId="5C0BCE85" w14:textId="77777777" w:rsidR="004E5899" w:rsidRDefault="004E5899" w:rsidP="00E61C44">
      <w:pPr>
        <w:pStyle w:val="ListParagraph"/>
        <w:numPr>
          <w:ilvl w:val="0"/>
          <w:numId w:val="77"/>
        </w:numPr>
        <w:contextualSpacing w:val="0"/>
      </w:pPr>
      <w:r>
        <w:t>Other monitoring solutions, at least the following 2 options.</w:t>
      </w:r>
    </w:p>
    <w:p w14:paraId="4BFE9F21" w14:textId="77777777" w:rsidR="004E5899" w:rsidRDefault="004E5899" w:rsidP="00E61C44">
      <w:pPr>
        <w:pStyle w:val="ListParagraph"/>
        <w:numPr>
          <w:ilvl w:val="1"/>
          <w:numId w:val="77"/>
        </w:numPr>
        <w:contextualSpacing w:val="0"/>
      </w:pPr>
      <w:r>
        <w:t>Monitoring based on data distribution</w:t>
      </w:r>
    </w:p>
    <w:p w14:paraId="022B9487" w14:textId="77777777" w:rsidR="004E5899" w:rsidRDefault="004E5899" w:rsidP="00E61C44">
      <w:pPr>
        <w:pStyle w:val="ListParagraph"/>
        <w:numPr>
          <w:ilvl w:val="2"/>
          <w:numId w:val="77"/>
        </w:numPr>
        <w:contextualSpacing w:val="0"/>
      </w:pPr>
      <w:r>
        <w:t>Input-based: e.g., Monitoring the validity of the AI/ML input, e.g., out-of-distribution detection, drift detection of input data, or SNR, delay spread, etc.</w:t>
      </w:r>
    </w:p>
    <w:p w14:paraId="5CEDA2DB" w14:textId="77777777" w:rsidR="004E5899" w:rsidRDefault="004E5899" w:rsidP="00E61C44">
      <w:pPr>
        <w:pStyle w:val="ListParagraph"/>
        <w:numPr>
          <w:ilvl w:val="2"/>
          <w:numId w:val="77"/>
        </w:numPr>
        <w:contextualSpacing w:val="0"/>
      </w:pPr>
      <w:r>
        <w:t>Output-based: e.g., drift detection of output data</w:t>
      </w:r>
    </w:p>
    <w:p w14:paraId="238DA506" w14:textId="77777777" w:rsidR="004E5899" w:rsidRDefault="004E5899" w:rsidP="00E61C44">
      <w:pPr>
        <w:pStyle w:val="ListParagraph"/>
        <w:numPr>
          <w:ilvl w:val="1"/>
          <w:numId w:val="77"/>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rsidP="00E61C44">
      <w:pPr>
        <w:pStyle w:val="ListParagraph"/>
        <w:numPr>
          <w:ilvl w:val="0"/>
          <w:numId w:val="22"/>
        </w:numPr>
        <w:contextualSpacing w:val="0"/>
      </w:pPr>
      <w:r w:rsidRPr="004934B2">
        <w:t>Assessment/Monitoring based on the additional conditions associated with the model/functionality</w:t>
      </w:r>
    </w:p>
    <w:p w14:paraId="5E4DFB27" w14:textId="77777777" w:rsidR="00E8705C" w:rsidRDefault="004934B2" w:rsidP="00E61C44">
      <w:pPr>
        <w:pStyle w:val="ListParagraph"/>
        <w:numPr>
          <w:ilvl w:val="0"/>
          <w:numId w:val="22"/>
        </w:numPr>
        <w:contextualSpacing w:val="0"/>
      </w:pPr>
      <w:r w:rsidRPr="00E8705C">
        <w:t>Assessment/Monitoring based on input/output data distribution</w:t>
      </w:r>
    </w:p>
    <w:p w14:paraId="702FAB74" w14:textId="77777777" w:rsidR="00E8705C" w:rsidRDefault="004934B2" w:rsidP="00E61C44">
      <w:pPr>
        <w:pStyle w:val="ListParagraph"/>
        <w:numPr>
          <w:ilvl w:val="0"/>
          <w:numId w:val="22"/>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rsidP="00E61C44">
      <w:pPr>
        <w:pStyle w:val="ListParagraph"/>
        <w:numPr>
          <w:ilvl w:val="0"/>
          <w:numId w:val="22"/>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91" w:name="_Toc135002585"/>
      <w:bookmarkStart w:id="192" w:name="_Toc137744877"/>
      <w:r>
        <w:t>7.2</w:t>
      </w:r>
      <w:r w:rsidR="00A34320">
        <w:t>.2</w:t>
      </w:r>
      <w:r w:rsidR="00A34320">
        <w:tab/>
      </w:r>
      <w:r w:rsidR="00FC17DC">
        <w:t>CSI feedback enhancement</w:t>
      </w:r>
      <w:bookmarkEnd w:id="191"/>
      <w:bookmarkEnd w:id="192"/>
      <w:r w:rsidR="00FC17DC">
        <w:t xml:space="preserve"> </w:t>
      </w:r>
    </w:p>
    <w:p w14:paraId="452CB7FF" w14:textId="2D1AFD33" w:rsidR="003921B5" w:rsidRPr="00E04FA8" w:rsidRDefault="003921B5" w:rsidP="00E04FA8">
      <w:pPr>
        <w:rPr>
          <w:b/>
          <w:bCs/>
          <w:i/>
          <w:iCs/>
        </w:rPr>
      </w:pPr>
      <w:bookmarkStart w:id="193" w:name="_Hlk132230804"/>
      <w:r w:rsidRPr="00E04FA8">
        <w:rPr>
          <w:b/>
          <w:bCs/>
          <w:i/>
          <w:iCs/>
        </w:rPr>
        <w:t>Items considered</w:t>
      </w:r>
      <w:bookmarkEnd w:id="193"/>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rsidP="00E61C44">
      <w:pPr>
        <w:pStyle w:val="B1"/>
        <w:numPr>
          <w:ilvl w:val="0"/>
          <w:numId w:val="40"/>
        </w:numPr>
      </w:pPr>
      <w:r w:rsidRPr="00794C83">
        <w:t>Signal</w:t>
      </w:r>
      <w:r>
        <w:t>l</w:t>
      </w:r>
      <w:r w:rsidRPr="00794C83">
        <w:t xml:space="preserve">ing and procedures for the data collection </w:t>
      </w:r>
    </w:p>
    <w:p w14:paraId="4DCBC08C" w14:textId="77777777" w:rsidR="00794C83" w:rsidRPr="00794C83" w:rsidRDefault="00794C83" w:rsidP="00E61C44">
      <w:pPr>
        <w:pStyle w:val="B1"/>
        <w:numPr>
          <w:ilvl w:val="1"/>
          <w:numId w:val="40"/>
        </w:numPr>
      </w:pPr>
      <w:r>
        <w:t>D</w:t>
      </w:r>
      <w:r w:rsidRPr="00794C83">
        <w:t xml:space="preserve">ata collection indicated by NW </w:t>
      </w:r>
    </w:p>
    <w:p w14:paraId="1CA6A57C" w14:textId="77777777" w:rsidR="00794C83" w:rsidRPr="00794C83" w:rsidRDefault="00794C83" w:rsidP="00E61C44">
      <w:pPr>
        <w:pStyle w:val="B1"/>
        <w:numPr>
          <w:ilvl w:val="1"/>
          <w:numId w:val="40"/>
        </w:numPr>
      </w:pPr>
      <w:r w:rsidRPr="00794C83">
        <w:t xml:space="preserve">Requested from UE for data collection </w:t>
      </w:r>
    </w:p>
    <w:p w14:paraId="40274BBB" w14:textId="77777777" w:rsidR="00794C83" w:rsidRPr="00794C83" w:rsidRDefault="00794C83" w:rsidP="00E61C44">
      <w:pPr>
        <w:pStyle w:val="B1"/>
        <w:numPr>
          <w:ilvl w:val="0"/>
          <w:numId w:val="40"/>
        </w:numPr>
      </w:pPr>
      <w:r w:rsidRPr="00794C83">
        <w:t xml:space="preserve">CSI-RS configuration </w:t>
      </w:r>
    </w:p>
    <w:p w14:paraId="3E911BED" w14:textId="77777777" w:rsidR="00794C83" w:rsidRPr="00794C83" w:rsidRDefault="00794C83" w:rsidP="00E61C44">
      <w:pPr>
        <w:pStyle w:val="B1"/>
        <w:numPr>
          <w:ilvl w:val="0"/>
          <w:numId w:val="40"/>
        </w:numPr>
      </w:pPr>
      <w:r w:rsidRPr="00794C83">
        <w:t>Assistance information for categorizing the data, if needed</w:t>
      </w:r>
    </w:p>
    <w:p w14:paraId="5FE92884" w14:textId="510A058D" w:rsidR="00794C83" w:rsidRPr="00794C83" w:rsidRDefault="00794C83" w:rsidP="00E61C44">
      <w:pPr>
        <w:pStyle w:val="B1"/>
        <w:numPr>
          <w:ilvl w:val="1"/>
          <w:numId w:val="40"/>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194" w:name="_Toc135002586"/>
      <w:bookmarkStart w:id="195" w:name="_Toc137744878"/>
      <w:r>
        <w:t>7.2</w:t>
      </w:r>
      <w:r w:rsidR="00A34320">
        <w:t>.3</w:t>
      </w:r>
      <w:r w:rsidR="00A34320">
        <w:tab/>
      </w:r>
      <w:r w:rsidR="00FC17DC">
        <w:t>Beam management</w:t>
      </w:r>
      <w:bookmarkEnd w:id="194"/>
      <w:bookmarkEnd w:id="195"/>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DB5088">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DB5088">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DB5088">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DB5088">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96"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rsidP="00E61C44">
      <w:pPr>
        <w:pStyle w:val="B1"/>
        <w:numPr>
          <w:ilvl w:val="0"/>
          <w:numId w:val="64"/>
        </w:numPr>
      </w:pPr>
      <w:r w:rsidRPr="00910136">
        <w:t>the omission/selection of collected data</w:t>
      </w:r>
    </w:p>
    <w:p w14:paraId="10AA27DA" w14:textId="77777777" w:rsidR="00910136" w:rsidRDefault="00910136" w:rsidP="00E61C44">
      <w:pPr>
        <w:pStyle w:val="B1"/>
        <w:numPr>
          <w:ilvl w:val="0"/>
          <w:numId w:val="64"/>
        </w:numPr>
      </w:pPr>
      <w:r w:rsidRPr="00910136">
        <w:t>the compression of collected data</w:t>
      </w:r>
    </w:p>
    <w:p w14:paraId="77EB9EDB" w14:textId="752B13F9" w:rsidR="00910136" w:rsidRPr="00910136" w:rsidRDefault="00910136" w:rsidP="00E61C44">
      <w:pPr>
        <w:pStyle w:val="B1"/>
        <w:numPr>
          <w:ilvl w:val="0"/>
          <w:numId w:val="64"/>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rsidP="00E61C44">
      <w:pPr>
        <w:pStyle w:val="B1"/>
        <w:numPr>
          <w:ilvl w:val="0"/>
          <w:numId w:val="64"/>
        </w:numPr>
      </w:pPr>
      <w:r w:rsidRPr="00910136">
        <w:t>Note2: Support of any mechanism(s) (if necessary) for each LCM purpose and the potential spec impact (if any) are separate discussions</w:t>
      </w:r>
    </w:p>
    <w:p w14:paraId="48AC48FD" w14:textId="42AE45DD" w:rsidR="004403F7" w:rsidRDefault="00910136" w:rsidP="00E61C44">
      <w:pPr>
        <w:pStyle w:val="B1"/>
        <w:numPr>
          <w:ilvl w:val="0"/>
          <w:numId w:val="64"/>
        </w:numPr>
      </w:pPr>
      <w:r w:rsidRPr="00910136">
        <w:t>Note 3: UE complexity and power consumption</w:t>
      </w:r>
      <w:r>
        <w:rPr>
          <w:rFonts w:eastAsia="DengXian"/>
          <w:bCs/>
          <w:iCs/>
          <w:lang w:eastAsia="zh-CN"/>
        </w:rPr>
        <w:t xml:space="preserve"> should be considered</w:t>
      </w:r>
      <w:bookmarkEnd w:id="196"/>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rsidP="00E61C44">
      <w:pPr>
        <w:numPr>
          <w:ilvl w:val="0"/>
          <w:numId w:val="65"/>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rsidP="00E61C44">
      <w:pPr>
        <w:numPr>
          <w:ilvl w:val="0"/>
          <w:numId w:val="65"/>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rsidP="00E61C44">
      <w:pPr>
        <w:numPr>
          <w:ilvl w:val="1"/>
          <w:numId w:val="65"/>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rsidP="00E61C44">
      <w:pPr>
        <w:numPr>
          <w:ilvl w:val="0"/>
          <w:numId w:val="65"/>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rsidP="00E61C44">
      <w:pPr>
        <w:numPr>
          <w:ilvl w:val="0"/>
          <w:numId w:val="65"/>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rsidP="00E61C44">
      <w:pPr>
        <w:numPr>
          <w:ilvl w:val="0"/>
          <w:numId w:val="65"/>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rsidP="00E61C44">
      <w:pPr>
        <w:pStyle w:val="B1"/>
        <w:numPr>
          <w:ilvl w:val="0"/>
          <w:numId w:val="22"/>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Regarding the explicit assistance information from UE to network for NW-side AI/ML model, RAN1 has no consensus to support the following information</w:t>
      </w:r>
    </w:p>
    <w:p w14:paraId="33527F84" w14:textId="77777777" w:rsidR="0077025C" w:rsidRPr="00343666" w:rsidRDefault="0077025C" w:rsidP="00E61C44">
      <w:pPr>
        <w:numPr>
          <w:ilvl w:val="0"/>
          <w:numId w:val="79"/>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rsidP="00E61C44">
      <w:pPr>
        <w:numPr>
          <w:ilvl w:val="0"/>
          <w:numId w:val="79"/>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rsidP="00E61C44">
      <w:pPr>
        <w:numPr>
          <w:ilvl w:val="0"/>
          <w:numId w:val="79"/>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assistance information from network to UE for UE-side AI/ML model, RAN1 has no consensus to support the following information</w:t>
      </w:r>
    </w:p>
    <w:p w14:paraId="77E4E6A4" w14:textId="77777777" w:rsidR="0077025C" w:rsidRPr="0084357F" w:rsidRDefault="0077025C" w:rsidP="00E61C44">
      <w:pPr>
        <w:numPr>
          <w:ilvl w:val="0"/>
          <w:numId w:val="80"/>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rsidP="00E61C44">
      <w:pPr>
        <w:numPr>
          <w:ilvl w:val="1"/>
          <w:numId w:val="80"/>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rsidP="00E61C44">
      <w:pPr>
        <w:numPr>
          <w:ilvl w:val="0"/>
          <w:numId w:val="80"/>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rsidP="00E61C44">
      <w:pPr>
        <w:numPr>
          <w:ilvl w:val="1"/>
          <w:numId w:val="80"/>
        </w:numPr>
        <w:overflowPunct w:val="0"/>
        <w:autoSpaceDE w:val="0"/>
        <w:autoSpaceDN w:val="0"/>
        <w:adjustRightInd w:val="0"/>
        <w:spacing w:line="276" w:lineRule="auto"/>
        <w:textAlignment w:val="baseline"/>
        <w:rPr>
          <w:lang w:eastAsia="zh-CN"/>
        </w:rPr>
      </w:pPr>
      <w:r w:rsidRPr="0077025C">
        <w:rPr>
          <w:rFonts w:eastAsia="SimSun"/>
          <w:bCs/>
          <w:iCs/>
          <w:lang w:eastAsia="zh-CN"/>
        </w:rPr>
        <w:t>e.g., some information following the same principle of Rel-17 positioning agreement</w:t>
      </w:r>
    </w:p>
    <w:p w14:paraId="799FE257" w14:textId="2CDAAC6C" w:rsidR="00FC17DC" w:rsidRDefault="00D34562" w:rsidP="00A34320">
      <w:pPr>
        <w:pStyle w:val="Heading3"/>
      </w:pPr>
      <w:bookmarkStart w:id="197" w:name="_Toc135002587"/>
      <w:bookmarkStart w:id="198" w:name="_Toc137744879"/>
      <w:r>
        <w:t>7.2</w:t>
      </w:r>
      <w:r w:rsidR="00A34320">
        <w:t>.4</w:t>
      </w:r>
      <w:r w:rsidR="00A34320">
        <w:tab/>
      </w:r>
      <w:r w:rsidR="00FC17DC">
        <w:t>Positioning accuracy enhancement</w:t>
      </w:r>
      <w:r w:rsidR="00E41685">
        <w:t>s</w:t>
      </w:r>
      <w:bookmarkEnd w:id="197"/>
      <w:bookmarkEnd w:id="19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rsidP="00E61C44">
      <w:pPr>
        <w:pStyle w:val="ListParagraph"/>
        <w:numPr>
          <w:ilvl w:val="0"/>
          <w:numId w:val="78"/>
        </w:numPr>
        <w:contextualSpacing w:val="0"/>
        <w:rPr>
          <w:lang w:eastAsia="zh-CN"/>
        </w:rPr>
      </w:pPr>
      <w:r>
        <w:rPr>
          <w:lang w:eastAsia="zh-CN"/>
        </w:rPr>
        <w:t>Ground truth label</w:t>
      </w:r>
    </w:p>
    <w:p w14:paraId="4C2BC894" w14:textId="77777777" w:rsidR="00626CCD" w:rsidRDefault="00626CCD" w:rsidP="00E61C44">
      <w:pPr>
        <w:pStyle w:val="ListParagraph"/>
        <w:numPr>
          <w:ilvl w:val="1"/>
          <w:numId w:val="78"/>
        </w:numPr>
        <w:contextualSpacing w:val="0"/>
        <w:rPr>
          <w:lang w:eastAsia="zh-CN"/>
        </w:rPr>
      </w:pPr>
      <w:r>
        <w:rPr>
          <w:lang w:eastAsia="zh-CN"/>
        </w:rPr>
        <w:t>Report from the label data generation entity</w:t>
      </w:r>
    </w:p>
    <w:p w14:paraId="46BAA770" w14:textId="77777777" w:rsidR="00626CCD" w:rsidRDefault="00626CCD" w:rsidP="00E61C44">
      <w:pPr>
        <w:pStyle w:val="ListParagraph"/>
        <w:numPr>
          <w:ilvl w:val="0"/>
          <w:numId w:val="78"/>
        </w:numPr>
        <w:contextualSpacing w:val="0"/>
        <w:rPr>
          <w:lang w:eastAsia="zh-CN"/>
        </w:rPr>
      </w:pPr>
      <w:r>
        <w:rPr>
          <w:lang w:eastAsia="zh-CN"/>
        </w:rPr>
        <w:t>Measurement (corresponding to model input)</w:t>
      </w:r>
    </w:p>
    <w:p w14:paraId="01B64D15" w14:textId="77777777" w:rsidR="00626CCD" w:rsidRDefault="00626CCD" w:rsidP="00E61C44">
      <w:pPr>
        <w:pStyle w:val="ListParagraph"/>
        <w:numPr>
          <w:ilvl w:val="1"/>
          <w:numId w:val="78"/>
        </w:numPr>
        <w:contextualSpacing w:val="0"/>
        <w:rPr>
          <w:lang w:eastAsia="zh-CN"/>
        </w:rPr>
      </w:pPr>
      <w:r>
        <w:rPr>
          <w:lang w:eastAsia="zh-CN"/>
        </w:rPr>
        <w:t>Report from the measurement data generation entity</w:t>
      </w:r>
    </w:p>
    <w:p w14:paraId="49B7C67E" w14:textId="77777777" w:rsidR="00626CCD" w:rsidRDefault="00626CCD" w:rsidP="00E61C44">
      <w:pPr>
        <w:pStyle w:val="ListParagraph"/>
        <w:numPr>
          <w:ilvl w:val="0"/>
          <w:numId w:val="78"/>
        </w:numPr>
        <w:contextualSpacing w:val="0"/>
        <w:rPr>
          <w:lang w:eastAsia="zh-CN"/>
        </w:rPr>
      </w:pPr>
      <w:r>
        <w:rPr>
          <w:lang w:eastAsia="zh-CN"/>
        </w:rPr>
        <w:t>Quality indicator</w:t>
      </w:r>
    </w:p>
    <w:p w14:paraId="2A469B88" w14:textId="77777777" w:rsidR="00626CCD" w:rsidRDefault="00626CCD" w:rsidP="00E61C44">
      <w:pPr>
        <w:pStyle w:val="ListParagraph"/>
        <w:numPr>
          <w:ilvl w:val="1"/>
          <w:numId w:val="78"/>
        </w:numPr>
        <w:contextualSpacing w:val="0"/>
        <w:rPr>
          <w:lang w:eastAsia="zh-CN"/>
        </w:rPr>
      </w:pPr>
      <w:r>
        <w:rPr>
          <w:lang w:eastAsia="zh-CN"/>
        </w:rPr>
        <w:t xml:space="preserve">For and/or associated with ground truth label and/or measurement </w:t>
      </w:r>
    </w:p>
    <w:p w14:paraId="71C96D05" w14:textId="77777777" w:rsidR="00626CCD" w:rsidRDefault="00626CCD" w:rsidP="00E61C44">
      <w:pPr>
        <w:pStyle w:val="ListParagraph"/>
        <w:numPr>
          <w:ilvl w:val="1"/>
          <w:numId w:val="78"/>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rsidP="00E61C44">
      <w:pPr>
        <w:pStyle w:val="ListParagraph"/>
        <w:numPr>
          <w:ilvl w:val="0"/>
          <w:numId w:val="78"/>
        </w:numPr>
        <w:contextualSpacing w:val="0"/>
        <w:rPr>
          <w:lang w:eastAsia="zh-CN"/>
        </w:rPr>
      </w:pPr>
      <w:r>
        <w:rPr>
          <w:lang w:eastAsia="zh-CN"/>
        </w:rPr>
        <w:t>RS configuration(s)</w:t>
      </w:r>
    </w:p>
    <w:p w14:paraId="58DE49FB" w14:textId="77777777" w:rsidR="00626CCD" w:rsidRDefault="00626CCD" w:rsidP="00E61C44">
      <w:pPr>
        <w:pStyle w:val="ListParagraph"/>
        <w:numPr>
          <w:ilvl w:val="1"/>
          <w:numId w:val="78"/>
        </w:numPr>
        <w:contextualSpacing w:val="0"/>
        <w:rPr>
          <w:lang w:eastAsia="zh-CN"/>
        </w:rPr>
      </w:pPr>
      <w:r>
        <w:rPr>
          <w:lang w:eastAsia="zh-CN"/>
        </w:rPr>
        <w:t>At least for deriving measurement</w:t>
      </w:r>
    </w:p>
    <w:p w14:paraId="62C8F7C0" w14:textId="77777777" w:rsidR="00626CCD" w:rsidRDefault="00626CCD" w:rsidP="00E61C44">
      <w:pPr>
        <w:pStyle w:val="ListParagraph"/>
        <w:numPr>
          <w:ilvl w:val="1"/>
          <w:numId w:val="78"/>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rsidP="00E61C44">
      <w:pPr>
        <w:pStyle w:val="ListParagraph"/>
        <w:numPr>
          <w:ilvl w:val="1"/>
          <w:numId w:val="78"/>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rsidP="00E61C44">
      <w:pPr>
        <w:pStyle w:val="ListParagraph"/>
        <w:numPr>
          <w:ilvl w:val="0"/>
          <w:numId w:val="78"/>
        </w:numPr>
        <w:contextualSpacing w:val="0"/>
        <w:rPr>
          <w:lang w:eastAsia="zh-CN"/>
        </w:rPr>
      </w:pPr>
      <w:r>
        <w:rPr>
          <w:lang w:eastAsia="zh-CN"/>
        </w:rPr>
        <w:t>Time stamp</w:t>
      </w:r>
    </w:p>
    <w:p w14:paraId="0DF2FC2A" w14:textId="77777777" w:rsidR="00626CCD" w:rsidRDefault="00626CCD" w:rsidP="00E61C44">
      <w:pPr>
        <w:pStyle w:val="ListParagraph"/>
        <w:numPr>
          <w:ilvl w:val="1"/>
          <w:numId w:val="78"/>
        </w:numPr>
        <w:contextualSpacing w:val="0"/>
        <w:rPr>
          <w:lang w:eastAsia="zh-CN"/>
        </w:rPr>
      </w:pPr>
      <w:r>
        <w:rPr>
          <w:lang w:eastAsia="zh-CN"/>
        </w:rPr>
        <w:t xml:space="preserve">At least for and/or associated with collected data </w:t>
      </w:r>
    </w:p>
    <w:p w14:paraId="3DC08590" w14:textId="77777777" w:rsidR="00626CCD" w:rsidRDefault="00626CCD" w:rsidP="00E61C44">
      <w:pPr>
        <w:pStyle w:val="ListParagraph"/>
        <w:numPr>
          <w:ilvl w:val="2"/>
          <w:numId w:val="78"/>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rsidP="00E61C44">
      <w:pPr>
        <w:pStyle w:val="ListParagraph"/>
        <w:numPr>
          <w:ilvl w:val="1"/>
          <w:numId w:val="78"/>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rsidP="00E61C44">
      <w:pPr>
        <w:pStyle w:val="ListParagraph"/>
        <w:numPr>
          <w:ilvl w:val="1"/>
          <w:numId w:val="78"/>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rsidP="00E61C44">
      <w:pPr>
        <w:pStyle w:val="ListParagraph"/>
        <w:numPr>
          <w:ilvl w:val="1"/>
          <w:numId w:val="78"/>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rsidP="00E61C44">
      <w:pPr>
        <w:pStyle w:val="ListParagraph"/>
        <w:numPr>
          <w:ilvl w:val="0"/>
          <w:numId w:val="78"/>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rsidP="00E61C44">
      <w:pPr>
        <w:pStyle w:val="ListParagraph"/>
        <w:numPr>
          <w:ilvl w:val="0"/>
          <w:numId w:val="78"/>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rsidP="00E61C44">
      <w:pPr>
        <w:pStyle w:val="ListParagraph"/>
        <w:numPr>
          <w:ilvl w:val="0"/>
          <w:numId w:val="78"/>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rsidP="00E61C44">
      <w:pPr>
        <w:pStyle w:val="ListParagraph"/>
        <w:numPr>
          <w:ilvl w:val="0"/>
          <w:numId w:val="22"/>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rsidP="00E61C44">
      <w:pPr>
        <w:pStyle w:val="ListParagraph"/>
        <w:numPr>
          <w:ilvl w:val="2"/>
          <w:numId w:val="22"/>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rsidP="00E61C44">
      <w:pPr>
        <w:pStyle w:val="ListParagraph"/>
        <w:numPr>
          <w:ilvl w:val="3"/>
          <w:numId w:val="22"/>
        </w:numPr>
        <w:spacing w:line="254" w:lineRule="auto"/>
        <w:ind w:left="1260"/>
        <w:contextualSpacing w:val="0"/>
        <w:rPr>
          <w:lang w:eastAsia="zh-CN"/>
        </w:rPr>
      </w:pPr>
      <w:r>
        <w:rPr>
          <w:lang w:eastAsia="zh-CN"/>
        </w:rPr>
        <w:t>At least for Case 3b</w:t>
      </w:r>
    </w:p>
    <w:p w14:paraId="3DEF3C85" w14:textId="77777777" w:rsidR="00B65B64" w:rsidRDefault="00B65B64" w:rsidP="00E61C44">
      <w:pPr>
        <w:pStyle w:val="ListParagraph"/>
        <w:numPr>
          <w:ilvl w:val="2"/>
          <w:numId w:val="22"/>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rsidP="00E61C44">
      <w:pPr>
        <w:pStyle w:val="ListParagraph"/>
        <w:numPr>
          <w:ilvl w:val="2"/>
          <w:numId w:val="22"/>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rsidP="00E61C44">
      <w:pPr>
        <w:pStyle w:val="ListParagraph"/>
        <w:numPr>
          <w:ilvl w:val="2"/>
          <w:numId w:val="22"/>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rsidP="00E61C44">
      <w:pPr>
        <w:pStyle w:val="ListParagraph"/>
        <w:numPr>
          <w:ilvl w:val="0"/>
          <w:numId w:val="75"/>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rsidP="00E61C44">
      <w:pPr>
        <w:pStyle w:val="ListParagraph"/>
        <w:numPr>
          <w:ilvl w:val="1"/>
          <w:numId w:val="75"/>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rsidP="00E61C44">
      <w:pPr>
        <w:pStyle w:val="ListParagraph"/>
        <w:numPr>
          <w:ilvl w:val="2"/>
          <w:numId w:val="75"/>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rsidP="00E61C44">
      <w:pPr>
        <w:pStyle w:val="ListParagraph"/>
        <w:numPr>
          <w:ilvl w:val="0"/>
          <w:numId w:val="75"/>
        </w:numPr>
        <w:spacing w:line="254" w:lineRule="auto"/>
        <w:contextualSpacing w:val="0"/>
        <w:rPr>
          <w:lang w:eastAsia="zh-CN"/>
        </w:rPr>
      </w:pPr>
      <w:r>
        <w:rPr>
          <w:lang w:eastAsia="zh-CN"/>
        </w:rPr>
        <w:t>Measurement report, which contains timing and power information of the channel response</w:t>
      </w:r>
    </w:p>
    <w:p w14:paraId="66C5F243" w14:textId="77777777" w:rsidR="00686907" w:rsidRDefault="00686907" w:rsidP="00E61C44">
      <w:pPr>
        <w:pStyle w:val="ListParagraph"/>
        <w:numPr>
          <w:ilvl w:val="1"/>
          <w:numId w:val="75"/>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rsidP="00E61C44">
      <w:pPr>
        <w:pStyle w:val="ListParagraph"/>
        <w:numPr>
          <w:ilvl w:val="2"/>
          <w:numId w:val="75"/>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rsidP="00E61C44">
      <w:pPr>
        <w:pStyle w:val="ListParagraph"/>
        <w:numPr>
          <w:ilvl w:val="0"/>
          <w:numId w:val="75"/>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rsidP="00E61C44">
      <w:pPr>
        <w:pStyle w:val="ListParagraph"/>
        <w:numPr>
          <w:ilvl w:val="1"/>
          <w:numId w:val="75"/>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rsidP="00E61C44">
      <w:pPr>
        <w:pStyle w:val="ListParagraph"/>
        <w:numPr>
          <w:ilvl w:val="2"/>
          <w:numId w:val="75"/>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199" w:name="_Toc135002588"/>
      <w:bookmarkStart w:id="200" w:name="_Toc137744880"/>
      <w:r>
        <w:t>7.3</w:t>
      </w:r>
      <w:r w:rsidR="00EC47F7">
        <w:tab/>
        <w:t>Protocol aspects</w:t>
      </w:r>
      <w:bookmarkEnd w:id="199"/>
      <w:bookmarkEnd w:id="200"/>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01" w:author="Ericsson (Felipe)" w:date="2023-11-01T14:25:00Z"/>
        </w:rPr>
      </w:pPr>
      <w:r>
        <w:t>In addition, c</w:t>
      </w:r>
      <w:r w:rsidR="00FD75B0">
        <w:t>ollaboration level specific specification impact per use case</w:t>
      </w:r>
      <w:r>
        <w:t xml:space="preserve"> is documented. </w:t>
      </w:r>
    </w:p>
    <w:p w14:paraId="4B903BFD" w14:textId="1411CE34" w:rsidR="00D80F1A" w:rsidRPr="00D80F1A" w:rsidRDefault="00D80F1A" w:rsidP="00D80F1A">
      <w:pPr>
        <w:pStyle w:val="EditorsNote"/>
        <w:rPr>
          <w:i/>
          <w:iCs/>
          <w:color w:val="auto"/>
        </w:rPr>
      </w:pPr>
      <w:ins w:id="202" w:author="Ericsson (Felipe)" w:date="2023-11-01T14:25:00Z">
        <w:r>
          <w:rPr>
            <w:i/>
            <w:iCs/>
            <w:color w:val="auto"/>
          </w:rPr>
          <w:t>Editor’s note (RAN2): Th</w:t>
        </w:r>
      </w:ins>
      <w:ins w:id="203" w:author="Ericsson (Felipe)" w:date="2023-11-01T14:26:00Z">
        <w:r w:rsidR="00C46BF7">
          <w:rPr>
            <w:i/>
            <w:iCs/>
            <w:color w:val="auto"/>
          </w:rPr>
          <w:t>e text above will</w:t>
        </w:r>
      </w:ins>
      <w:ins w:id="204" w:author="Ericsson (Felipe)" w:date="2023-11-01T14:25:00Z">
        <w:r>
          <w:rPr>
            <w:i/>
            <w:iCs/>
            <w:color w:val="auto"/>
          </w:rPr>
          <w:t xml:space="preserve"> very likely be update</w:t>
        </w:r>
      </w:ins>
      <w:ins w:id="205" w:author="Ericsson (Felipe)" w:date="2023-11-01T14:26:00Z">
        <w:r w:rsidR="00C46BF7">
          <w:rPr>
            <w:i/>
            <w:iCs/>
            <w:color w:val="auto"/>
          </w:rPr>
          <w:t>d</w:t>
        </w:r>
      </w:ins>
      <w:ins w:id="206" w:author="Ericsson (Felipe)" w:date="2023-11-01T14:27:00Z">
        <w:r w:rsidR="00E01A9A">
          <w:rPr>
            <w:i/>
            <w:iCs/>
            <w:color w:val="auto"/>
          </w:rPr>
          <w:t xml:space="preserve"> after</w:t>
        </w:r>
      </w:ins>
      <w:ins w:id="207" w:author="Ericsson (Felipe)" w:date="2023-11-01T14:26:00Z">
        <w:r w:rsidR="00C46BF7">
          <w:rPr>
            <w:i/>
            <w:iCs/>
            <w:color w:val="auto"/>
          </w:rPr>
          <w:t xml:space="preserve"> settling on the content of the </w:t>
        </w:r>
      </w:ins>
      <w:ins w:id="208" w:author="Ericsson (Felipe)" w:date="2023-11-01T14:27:00Z">
        <w:r w:rsidR="00E01A9A">
          <w:rPr>
            <w:i/>
            <w:iCs/>
            <w:color w:val="auto"/>
          </w:rPr>
          <w:t>sub</w:t>
        </w:r>
      </w:ins>
      <w:ins w:id="209" w:author="Ericsson (Felipe)" w:date="2023-11-01T14:26:00Z">
        <w:r w:rsidR="00E01A9A">
          <w:rPr>
            <w:i/>
            <w:iCs/>
            <w:color w:val="auto"/>
          </w:rPr>
          <w:t>clauses below</w:t>
        </w:r>
      </w:ins>
      <w:ins w:id="210" w:author="Ericsson (Felipe)" w:date="2023-11-01T14:25:00Z">
        <w:r>
          <w:rPr>
            <w:i/>
            <w:iCs/>
            <w:color w:val="auto"/>
          </w:rPr>
          <w:t>.</w:t>
        </w:r>
      </w:ins>
    </w:p>
    <w:p w14:paraId="60C298BC" w14:textId="77777777" w:rsidR="00595FF2" w:rsidRDefault="00D34562" w:rsidP="00E41685">
      <w:pPr>
        <w:pStyle w:val="Heading3"/>
        <w:rPr>
          <w:ins w:id="211" w:author="Ericsson (Felipe)" w:date="2023-11-01T10:21:00Z"/>
        </w:rPr>
      </w:pPr>
      <w:bookmarkStart w:id="212" w:name="_Toc137744881"/>
      <w:r>
        <w:t>7.3</w:t>
      </w:r>
      <w:r w:rsidR="00E41685">
        <w:t>.1</w:t>
      </w:r>
      <w:r w:rsidR="00E41685">
        <w:tab/>
        <w:t>Common framework</w:t>
      </w:r>
      <w:bookmarkEnd w:id="212"/>
    </w:p>
    <w:p w14:paraId="5490EFBE" w14:textId="040FC2C1" w:rsidR="0031175F" w:rsidRDefault="0031175F" w:rsidP="0031175F">
      <w:pPr>
        <w:pStyle w:val="Heading4"/>
        <w:rPr>
          <w:ins w:id="213" w:author="Ericsson (Felipe)" w:date="2023-11-01T10:23:00Z"/>
        </w:rPr>
      </w:pPr>
      <w:ins w:id="214" w:author="Ericsson (Felipe)" w:date="2023-11-01T10:23:00Z">
        <w:r>
          <w:t>7.3.1.1</w:t>
        </w:r>
      </w:ins>
      <w:ins w:id="215" w:author="Ericsson (Felipe)" w:date="2023-11-01T10:24:00Z">
        <w:r>
          <w:tab/>
        </w:r>
      </w:ins>
      <w:ins w:id="216" w:author="Ericsson (Felipe)" w:date="2023-11-01T10:23:00Z">
        <w:r>
          <w:t xml:space="preserve">Model Identification and </w:t>
        </w:r>
      </w:ins>
      <w:ins w:id="217" w:author="Ericsson (Felipe)" w:date="2023-11-01T10:48:00Z">
        <w:r w:rsidR="008968F1">
          <w:t>meta information</w:t>
        </w:r>
      </w:ins>
    </w:p>
    <w:p w14:paraId="574A3F30" w14:textId="41195026" w:rsidR="0031175F" w:rsidRDefault="0031175F" w:rsidP="0031175F">
      <w:pPr>
        <w:rPr>
          <w:ins w:id="218" w:author="Ericsson (Felipe)" w:date="2023-11-01T10:23:00Z"/>
        </w:rPr>
      </w:pPr>
      <w:ins w:id="219" w:author="Ericsson (Felipe)" w:date="2023-11-01T10:23:00Z">
        <w:r>
          <w:t>According to the functional framework in Figure 4.4-1, for a model-ID-based LCM, 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66F53E" w14:textId="1C38ED5D" w:rsidR="0031175F" w:rsidRDefault="0031175F" w:rsidP="0031175F">
      <w:pPr>
        <w:rPr>
          <w:ins w:id="220" w:author="Ericsson (Felipe)" w:date="2023-11-01T10:23:00Z"/>
        </w:rPr>
      </w:pPr>
      <w:ins w:id="221" w:author="Ericsson (Felipe)" w:date="2023-11-01T10:23:00Z">
        <w:r>
          <w:t xml:space="preserve">RAN2 assumes that a model ID </w:t>
        </w:r>
      </w:ins>
      <w:commentRangeStart w:id="222"/>
      <w:ins w:id="223" w:author="Ericsson (Felipe)" w:date="2023-11-01T10:38:00Z">
        <w:r w:rsidR="00C72745">
          <w:t>can be</w:t>
        </w:r>
        <w:commentRangeEnd w:id="222"/>
        <w:r w:rsidR="00C72745">
          <w:rPr>
            <w:rStyle w:val="CommentReference"/>
          </w:rPr>
          <w:commentReference w:id="222"/>
        </w:r>
      </w:ins>
      <w:ins w:id="224" w:author="Ericsson (Felipe)" w:date="2023-11-01T10:23:00Z">
        <w:r>
          <w:t xml:space="preserve"> globally unique, e.g., allowing for proper</w:t>
        </w:r>
      </w:ins>
      <w:ins w:id="225" w:author="Ericsson (Felipe)" w:date="2023-11-01T10:40:00Z">
        <w:r w:rsidR="00D84E53">
          <w:t xml:space="preserve"> </w:t>
        </w:r>
      </w:ins>
      <w:ins w:id="226" w:author="Ericsson (Felipe)" w:date="2023-11-01T10:23:00Z">
        <w:r>
          <w:t>model validation and model testing procedures.</w:t>
        </w:r>
      </w:ins>
    </w:p>
    <w:p w14:paraId="46DB3F70" w14:textId="77777777" w:rsidR="0031175F" w:rsidRDefault="0031175F" w:rsidP="00C456A6">
      <w:pPr>
        <w:ind w:leftChars="90" w:left="180"/>
        <w:rPr>
          <w:ins w:id="227" w:author="Ericsson (Felipe)" w:date="2023-11-01T10:23:00Z"/>
        </w:rPr>
      </w:pPr>
      <w:ins w:id="228" w:author="Ericsson (Felipe)" w:date="2023-11-01T10:23:00Z">
        <w:r>
          <w:t>Note: Details of model training, validation and testing are out of RAN2 scope.</w:t>
        </w:r>
      </w:ins>
    </w:p>
    <w:p w14:paraId="01B1E01D" w14:textId="63B2AF4B" w:rsidR="00E47EF5" w:rsidRDefault="0031175F" w:rsidP="0031175F">
      <w:pPr>
        <w:rPr>
          <w:ins w:id="229" w:author="Ericsson (Felipe)" w:date="2023-11-01T13:42:00Z"/>
        </w:rPr>
      </w:pPr>
      <w:ins w:id="230" w:author="Ericsson (Felipe)" w:date="2023-11-01T10:23:00Z">
        <w:r>
          <w:t>Additionally, to manage or control AI/ML models some meta</w:t>
        </w:r>
      </w:ins>
      <w:ins w:id="231" w:author="Ericsson (Felipe)" w:date="2023-11-01T10:48:00Z">
        <w:r w:rsidR="008968F1">
          <w:t xml:space="preserve"> information</w:t>
        </w:r>
      </w:ins>
      <w:ins w:id="232" w:author="Ericsson (Felipe)" w:date="2023-11-01T10:23:00Z">
        <w:r>
          <w:t xml:space="preserve"> about </w:t>
        </w:r>
      </w:ins>
      <w:ins w:id="233" w:author="Ericsson (Felipe)" w:date="2023-11-01T10:48:00Z">
        <w:r w:rsidR="008B7E9F">
          <w:t>the models</w:t>
        </w:r>
      </w:ins>
      <w:ins w:id="234" w:author="Ericsson (Felipe)" w:date="2023-11-01T10:23:00Z">
        <w:r>
          <w:t xml:space="preserve"> may be needed. </w:t>
        </w:r>
      </w:ins>
    </w:p>
    <w:p w14:paraId="641D8573" w14:textId="6DEE0214" w:rsidR="0031175F" w:rsidRPr="001C401D" w:rsidRDefault="00B66D00" w:rsidP="00590360">
      <w:pPr>
        <w:ind w:leftChars="90" w:left="180"/>
        <w:rPr>
          <w:ins w:id="235" w:author="Ericsson (Felipe)" w:date="2023-11-01T10:23:00Z"/>
          <w:i/>
          <w:iCs/>
        </w:rPr>
      </w:pPr>
      <w:commentRangeStart w:id="236"/>
      <w:ins w:id="237" w:author="Ericsson (Felipe)" w:date="2023-11-01T13:42:00Z">
        <w:r w:rsidRPr="00B66D00">
          <w:t>Note: Details on the relationship between model IDs and meta information for purposes of model control and management can be addressed during normative phase.</w:t>
        </w:r>
      </w:ins>
      <w:commentRangeEnd w:id="236"/>
      <w:ins w:id="238" w:author="Ericsson (Felipe)" w:date="2023-11-01T13:44:00Z">
        <w:r w:rsidR="00590360">
          <w:rPr>
            <w:rStyle w:val="CommentReference"/>
          </w:rPr>
          <w:commentReference w:id="236"/>
        </w:r>
      </w:ins>
      <w:ins w:id="239" w:author="Ericsson (Felipe)" w:date="2023-11-01T10:46:00Z">
        <w:r w:rsidR="00E47EF5" w:rsidRPr="005B7618">
          <w:rPr>
            <w:i/>
            <w:iCs/>
          </w:rPr>
          <w:t xml:space="preserve"> </w:t>
        </w:r>
      </w:ins>
      <w:ins w:id="240" w:author="Ericsson (Felipe)" w:date="2023-11-01T10:23:00Z">
        <w:r w:rsidR="0031175F">
          <w:t xml:space="preserve">       </w:t>
        </w:r>
      </w:ins>
    </w:p>
    <w:p w14:paraId="5B957DD8" w14:textId="77777777" w:rsidR="0031175F" w:rsidRPr="005B7618" w:rsidRDefault="0031175F" w:rsidP="005B7618">
      <w:pPr>
        <w:ind w:firstLine="284"/>
        <w:rPr>
          <w:ins w:id="241" w:author="Ericsson (Felipe)" w:date="2023-11-01T10:23:00Z"/>
          <w:i/>
          <w:iCs/>
        </w:rPr>
      </w:pPr>
      <w:ins w:id="242" w:author="Ericsson (Felipe)" w:date="2023-11-01T10:23:00Z">
        <w:r w:rsidRPr="005B7618">
          <w:rPr>
            <w:i/>
            <w:iCs/>
          </w:rPr>
          <w:t xml:space="preserve">Editor’s note (RAN2): RAN2 might still need to address details on how model identification is achieved. </w:t>
        </w:r>
      </w:ins>
    </w:p>
    <w:p w14:paraId="1109A4FC" w14:textId="77777777" w:rsidR="0031175F" w:rsidRPr="005B7618" w:rsidRDefault="0031175F" w:rsidP="005B7618">
      <w:pPr>
        <w:ind w:firstLine="284"/>
        <w:rPr>
          <w:ins w:id="243" w:author="Ericsson (Felipe)" w:date="2023-11-01T10:23:00Z"/>
          <w:i/>
          <w:iCs/>
        </w:rPr>
      </w:pPr>
      <w:ins w:id="244" w:author="Ericsson (Felipe)" w:date="2023-11-01T10:23:00Z">
        <w:r w:rsidRPr="005B7618">
          <w:rPr>
            <w:i/>
            <w:iCs/>
          </w:rPr>
          <w:t>Editor’s note (RAN2): It is still FFS in RAN2 how to define (or eventually achieve) uniqueness of model IDs.</w:t>
        </w:r>
      </w:ins>
    </w:p>
    <w:p w14:paraId="3A0AFF09" w14:textId="77777777" w:rsidR="0031175F" w:rsidRDefault="0031175F" w:rsidP="005B7618">
      <w:pPr>
        <w:ind w:firstLine="284"/>
        <w:rPr>
          <w:ins w:id="245" w:author="Ericsson (Felipe)" w:date="2023-11-01T10:23:00Z"/>
        </w:rPr>
      </w:pPr>
      <w:ins w:id="246" w:author="Ericsson (Felipe)" w:date="2023-11-01T10:23:00Z">
        <w:r w:rsidRPr="005B7618">
          <w:rPr>
            <w:i/>
            <w:iCs/>
          </w:rPr>
          <w:t>Editor’s note (RAN2): It is still FFS in RAN2 which other metadata can be used to control or manage AI/ML models (e.g., whether to include vendor information, applicable conditions of models, model performance indicators, etc...).</w:t>
        </w:r>
        <w:r>
          <w:t xml:space="preserve"> </w:t>
        </w:r>
      </w:ins>
    </w:p>
    <w:p w14:paraId="392D986D" w14:textId="77777777" w:rsidR="005B7618" w:rsidRDefault="0031175F" w:rsidP="005B7618">
      <w:pPr>
        <w:pStyle w:val="Heading4"/>
        <w:rPr>
          <w:ins w:id="247" w:author="Ericsson (Felipe)" w:date="2023-11-01T10:25:00Z"/>
        </w:rPr>
      </w:pPr>
      <w:ins w:id="248" w:author="Ericsson (Felipe)" w:date="2023-11-01T10:23:00Z">
        <w:r>
          <w:t>7.3.1.2</w:t>
        </w:r>
        <w:r>
          <w:tab/>
          <w:t>Data collection</w:t>
        </w:r>
      </w:ins>
    </w:p>
    <w:p w14:paraId="06CDA894" w14:textId="4A60E241" w:rsidR="00D17475" w:rsidRPr="00A42A4A" w:rsidRDefault="00D17475" w:rsidP="00A42A4A">
      <w:pPr>
        <w:ind w:leftChars="90" w:left="180" w:firstLine="284"/>
        <w:rPr>
          <w:ins w:id="249" w:author="Ericsson (Felipe)" w:date="2023-11-01T14:19:00Z"/>
          <w:i/>
          <w:iCs/>
        </w:rPr>
      </w:pPr>
      <w:ins w:id="250" w:author="Ericsson (Felipe)" w:date="2023-11-01T14:19:00Z">
        <w:r w:rsidRPr="00A42A4A">
          <w:rPr>
            <w:i/>
            <w:iCs/>
          </w:rPr>
          <w:t xml:space="preserve">Editor’s note (RAN2): </w:t>
        </w:r>
      </w:ins>
      <w:ins w:id="251" w:author="Ericsson (Felipe)" w:date="2023-11-01T14:25:00Z">
        <w:r w:rsidR="003D0D75">
          <w:rPr>
            <w:i/>
            <w:iCs/>
          </w:rPr>
          <w:t>This c</w:t>
        </w:r>
      </w:ins>
      <w:ins w:id="252" w:author="Ericsson (Felipe)" w:date="2023-11-01T14:20:00Z">
        <w:r w:rsidR="00A42A4A">
          <w:rPr>
            <w:i/>
            <w:iCs/>
          </w:rPr>
          <w:t xml:space="preserve">lause </w:t>
        </w:r>
      </w:ins>
      <w:ins w:id="253" w:author="Ericsson (Felipe)" w:date="2023-11-01T14:25:00Z">
        <w:r w:rsidR="003D0D75">
          <w:rPr>
            <w:i/>
            <w:iCs/>
          </w:rPr>
          <w:t xml:space="preserve">will very likely be </w:t>
        </w:r>
      </w:ins>
      <w:ins w:id="254" w:author="Ericsson (Felipe)" w:date="2023-11-01T14:20:00Z">
        <w:r w:rsidR="00A42A4A">
          <w:rPr>
            <w:i/>
            <w:iCs/>
          </w:rPr>
          <w:t xml:space="preserve">updated </w:t>
        </w:r>
      </w:ins>
      <w:ins w:id="255" w:author="Ericsson (Felipe)" w:date="2023-11-01T14:25:00Z">
        <w:r w:rsidR="003D0D75">
          <w:rPr>
            <w:i/>
            <w:iCs/>
          </w:rPr>
          <w:t>from</w:t>
        </w:r>
      </w:ins>
      <w:ins w:id="256" w:author="Ericsson (Felipe)" w:date="2023-11-01T14:20:00Z">
        <w:r w:rsidR="00A42A4A">
          <w:rPr>
            <w:i/>
            <w:iCs/>
          </w:rPr>
          <w:t xml:space="preserve"> RAN2#124 discussion</w:t>
        </w:r>
      </w:ins>
      <w:ins w:id="257" w:author="Ericsson (Felipe)" w:date="2023-11-01T14:19:00Z">
        <w:r w:rsidRPr="00A42A4A">
          <w:rPr>
            <w:i/>
            <w:iCs/>
          </w:rPr>
          <w:t xml:space="preserve">. </w:t>
        </w:r>
      </w:ins>
    </w:p>
    <w:p w14:paraId="1AC8E44C" w14:textId="0C709CEB" w:rsidR="00D17475" w:rsidRDefault="00D17475" w:rsidP="00D17475">
      <w:pPr>
        <w:rPr>
          <w:ins w:id="258" w:author="Ericsson (Felipe)" w:date="2023-11-01T14:19:00Z"/>
        </w:rPr>
      </w:pPr>
      <w:ins w:id="259" w:author="Ericsson (Felipe)" w:date="2023-11-01T14:19:00Z">
        <w:r>
          <w:t xml:space="preserve">Data collection plays a crucial role in enabling the different use cases. </w:t>
        </w:r>
      </w:ins>
      <w:ins w:id="260" w:author="Ericsson (Felipe)" w:date="2023-11-01T14:21:00Z">
        <w:r w:rsidR="00D475D8">
          <w:t>Therefore, it is</w:t>
        </w:r>
      </w:ins>
      <w:ins w:id="261" w:author="Ericsson (Felipe)" w:date="2023-11-01T14:19:00Z">
        <w:r>
          <w:t xml:space="preserve"> importan</w:t>
        </w:r>
      </w:ins>
      <w:ins w:id="262" w:author="Ericsson (Felipe)" w:date="2023-11-01T14:21:00Z">
        <w:r w:rsidR="00D475D8">
          <w:t>t</w:t>
        </w:r>
      </w:ins>
      <w:ins w:id="263" w:author="Ericsson (Felipe)" w:date="2023-11-01T14:19:00Z">
        <w:r>
          <w:t xml:space="preserve"> </w:t>
        </w:r>
      </w:ins>
      <w:ins w:id="264" w:author="Ericsson (Felipe)" w:date="2023-11-01T14:21:00Z">
        <w:r w:rsidR="00D475D8">
          <w:t xml:space="preserve">to </w:t>
        </w:r>
      </w:ins>
      <w:ins w:id="265" w:author="Ericsson (Felipe)" w:date="2023-11-01T14:19:00Z">
        <w:r>
          <w:t>defin</w:t>
        </w:r>
      </w:ins>
      <w:ins w:id="266" w:author="Ericsson (Felipe)" w:date="2023-11-01T14:21:00Z">
        <w:r w:rsidR="00D475D8">
          <w:t>e</w:t>
        </w:r>
      </w:ins>
      <w:ins w:id="267" w:author="Ericsson (Felipe)" w:date="2023-11-01T14:19:00Z">
        <w:r>
          <w:t xml:space="preserve"> the best approaches for collecting data to support UE-side and network-side model inference, monitoring, and training.  </w:t>
        </w:r>
      </w:ins>
    </w:p>
    <w:p w14:paraId="2DC89EC2" w14:textId="0335ADA2" w:rsidR="00E41685" w:rsidRDefault="00D17475" w:rsidP="00D17475">
      <w:pPr>
        <w:rPr>
          <w:ins w:id="268" w:author="Ericsson (Felipe)" w:date="2023-11-01T14:21:00Z"/>
        </w:rPr>
      </w:pPr>
      <w:ins w:id="269" w:author="Ericsson (Felipe)" w:date="2023-11-01T14:19:00Z">
        <w:r>
          <w:t xml:space="preserve">Table 7.3.1.2-1 lists existing data collection mechanisms available in current RAN specifications for the UE to report measurements to </w:t>
        </w:r>
      </w:ins>
      <w:ins w:id="270" w:author="Ericsson (Felipe)" w:date="2023-11-01T14:22:00Z">
        <w:r w:rsidR="0004250E">
          <w:t xml:space="preserve">another entity acting as </w:t>
        </w:r>
        <w:r w:rsidR="00BE412C" w:rsidRPr="00BE412C">
          <w:t xml:space="preserve">termination point </w:t>
        </w:r>
        <w:r w:rsidR="0004250E">
          <w:t>for this data</w:t>
        </w:r>
      </w:ins>
      <w:ins w:id="271" w:author="Ericsson (Felipe)" w:date="2023-11-01T14:19:00Z">
        <w:r>
          <w:t>.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ins>
      <w:del w:id="272" w:author="Ericsson (Felipe)" w:date="2023-11-01T10:23:00Z">
        <w:r w:rsidR="00E41685" w:rsidDel="00DC344E">
          <w:delText xml:space="preserve"> </w:delText>
        </w:r>
      </w:del>
    </w:p>
    <w:p w14:paraId="29E5A960" w14:textId="77777777" w:rsidR="00F05DC3" w:rsidRDefault="00F05DC3" w:rsidP="00F05DC3">
      <w:pPr>
        <w:pStyle w:val="TF"/>
        <w:ind w:leftChars="90" w:left="180"/>
        <w:rPr>
          <w:ins w:id="273" w:author="Ericsson (Felipe)" w:date="2023-11-01T14:23:00Z"/>
          <w:rFonts w:ascii="Times New Roman" w:hAnsi="Times New Roman"/>
          <w:lang w:eastAsia="zh-CN"/>
        </w:rPr>
      </w:pPr>
      <w:ins w:id="274" w:author="Ericsson (Felipe)" w:date="2023-11-01T14:23:00Z">
        <w:r>
          <w:rPr>
            <w:rFonts w:ascii="Times New Roman" w:hAnsi="Times New Roman"/>
            <w:lang w:eastAsia="zh-CN"/>
          </w:rPr>
          <w:t>Table 7.3.1.2-1. Existing data collection methods identified.</w:t>
        </w:r>
      </w:ins>
    </w:p>
    <w:tbl>
      <w:tblPr>
        <w:tblStyle w:val="TableGrid"/>
        <w:tblW w:w="0" w:type="auto"/>
        <w:tblLayout w:type="fixed"/>
        <w:tblLook w:val="04A0" w:firstRow="1" w:lastRow="0" w:firstColumn="1" w:lastColumn="0" w:noHBand="0" w:noVBand="1"/>
        <w:tblPrChange w:id="275"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276">
          <w:tblGrid>
            <w:gridCol w:w="1129"/>
            <w:gridCol w:w="851"/>
            <w:gridCol w:w="1134"/>
            <w:gridCol w:w="1417"/>
            <w:gridCol w:w="2247"/>
            <w:gridCol w:w="1722"/>
            <w:gridCol w:w="516"/>
            <w:gridCol w:w="618"/>
          </w:tblGrid>
        </w:tblGridChange>
      </w:tblGrid>
      <w:tr w:rsidR="00F05DC3" w14:paraId="20CB5027" w14:textId="77777777" w:rsidTr="0043169E">
        <w:trPr>
          <w:ins w:id="277" w:author="Ericsson (Felipe)" w:date="2023-11-01T14:23:00Z"/>
        </w:trPr>
        <w:tc>
          <w:tcPr>
            <w:tcW w:w="1129" w:type="dxa"/>
            <w:tcPrChange w:id="278" w:author="Ericsson (Felipe)" w:date="2023-10-20T14:17:00Z">
              <w:tcPr>
                <w:tcW w:w="0" w:type="auto"/>
              </w:tcPr>
            </w:tcPrChange>
          </w:tcPr>
          <w:p w14:paraId="6A9F8BC2" w14:textId="77777777" w:rsidR="00F05DC3" w:rsidRDefault="00F05DC3" w:rsidP="0043169E">
            <w:pPr>
              <w:spacing w:after="0"/>
              <w:rPr>
                <w:ins w:id="279" w:author="Ericsson (Felipe)" w:date="2023-11-01T14:23:00Z"/>
                <w:lang w:val="en-US" w:eastAsia="en-GB"/>
              </w:rPr>
            </w:pPr>
            <w:ins w:id="280" w:author="Ericsson (Felipe)" w:date="2023-11-01T14:23:00Z">
              <w:r>
                <w:rPr>
                  <w:b/>
                  <w:bCs/>
                  <w:lang w:val="en-US" w:eastAsia="zh-CN"/>
                </w:rPr>
                <w:t xml:space="preserve">Involved Network </w:t>
              </w:r>
              <w:r>
                <w:rPr>
                  <w:b/>
                  <w:bCs/>
                  <w:lang w:val="en-US" w:eastAsia="en-GB"/>
                </w:rPr>
                <w:t>entity</w:t>
              </w:r>
            </w:ins>
          </w:p>
        </w:tc>
        <w:tc>
          <w:tcPr>
            <w:tcW w:w="851" w:type="dxa"/>
            <w:tcPrChange w:id="281" w:author="Ericsson (Felipe)" w:date="2023-10-20T14:17:00Z">
              <w:tcPr>
                <w:tcW w:w="0" w:type="auto"/>
              </w:tcPr>
            </w:tcPrChange>
          </w:tcPr>
          <w:p w14:paraId="05C1810C" w14:textId="77777777" w:rsidR="00F05DC3" w:rsidRDefault="00F05DC3" w:rsidP="0043169E">
            <w:pPr>
              <w:spacing w:after="0"/>
              <w:rPr>
                <w:ins w:id="282" w:author="Ericsson (Felipe)" w:date="2023-11-01T14:23:00Z"/>
                <w:color w:val="000000" w:themeColor="text1"/>
                <w:lang w:val="en-US" w:eastAsia="en-GB"/>
              </w:rPr>
            </w:pPr>
            <w:ins w:id="283" w:author="Ericsson (Felipe)" w:date="2023-11-01T14:23:00Z">
              <w:r>
                <w:rPr>
                  <w:b/>
                  <w:bCs/>
                  <w:lang w:val="en-US" w:eastAsia="en-GB"/>
                </w:rPr>
                <w:t>RRC state to generate data</w:t>
              </w:r>
            </w:ins>
          </w:p>
        </w:tc>
        <w:tc>
          <w:tcPr>
            <w:tcW w:w="1134" w:type="dxa"/>
            <w:tcPrChange w:id="284" w:author="Ericsson (Felipe)" w:date="2023-10-20T14:17:00Z">
              <w:tcPr>
                <w:tcW w:w="0" w:type="auto"/>
              </w:tcPr>
            </w:tcPrChange>
          </w:tcPr>
          <w:p w14:paraId="6B806E97" w14:textId="77777777" w:rsidR="00F05DC3" w:rsidRDefault="00F05DC3" w:rsidP="0043169E">
            <w:pPr>
              <w:spacing w:after="0"/>
              <w:rPr>
                <w:ins w:id="285" w:author="Ericsson (Felipe)" w:date="2023-11-01T14:23:00Z"/>
                <w:color w:val="000000" w:themeColor="text1"/>
                <w:lang w:val="en-US" w:eastAsia="en-GB"/>
              </w:rPr>
            </w:pPr>
            <w:ins w:id="286" w:author="Ericsson (Felipe)" w:date="2023-11-01T14:23:00Z">
              <w:r>
                <w:rPr>
                  <w:b/>
                  <w:bCs/>
                  <w:lang w:val="en-US" w:eastAsia="en-GB"/>
                </w:rPr>
                <w:t>Max payload size per reporting</w:t>
              </w:r>
              <w:r>
                <w:rPr>
                  <w:b/>
                  <w:bCs/>
                  <w:sz w:val="18"/>
                  <w:szCs w:val="18"/>
                  <w:lang w:val="en-US" w:eastAsia="en-GB"/>
                </w:rPr>
                <w:t>*</w:t>
              </w:r>
            </w:ins>
          </w:p>
        </w:tc>
        <w:tc>
          <w:tcPr>
            <w:tcW w:w="1417" w:type="dxa"/>
            <w:tcPrChange w:id="287" w:author="Ericsson (Felipe)" w:date="2023-10-20T14:17:00Z">
              <w:tcPr>
                <w:tcW w:w="0" w:type="auto"/>
              </w:tcPr>
            </w:tcPrChange>
          </w:tcPr>
          <w:p w14:paraId="391F90C4" w14:textId="77777777" w:rsidR="00F05DC3" w:rsidRDefault="00F05DC3" w:rsidP="0043169E">
            <w:pPr>
              <w:spacing w:after="0"/>
              <w:rPr>
                <w:ins w:id="288" w:author="Ericsson (Felipe)" w:date="2023-11-01T14:23:00Z"/>
                <w:lang w:val="en-US" w:eastAsia="en-GB"/>
              </w:rPr>
            </w:pPr>
            <w:ins w:id="289" w:author="Ericsson (Felipe)" w:date="2023-11-01T14:23:00Z">
              <w:r>
                <w:rPr>
                  <w:b/>
                  <w:bCs/>
                  <w:lang w:val="en-US" w:eastAsia="en-GB"/>
                </w:rPr>
                <w:t>Contents to be collected</w:t>
              </w:r>
            </w:ins>
          </w:p>
        </w:tc>
        <w:tc>
          <w:tcPr>
            <w:tcW w:w="2552" w:type="dxa"/>
            <w:tcPrChange w:id="290" w:author="Ericsson (Felipe)" w:date="2023-10-20T14:17:00Z">
              <w:tcPr>
                <w:tcW w:w="0" w:type="auto"/>
              </w:tcPr>
            </w:tcPrChange>
          </w:tcPr>
          <w:p w14:paraId="0B017710" w14:textId="77777777" w:rsidR="00F05DC3" w:rsidRDefault="00F05DC3">
            <w:pPr>
              <w:numPr>
                <w:ilvl w:val="0"/>
                <w:numId w:val="151"/>
              </w:numPr>
              <w:overflowPunct w:val="0"/>
              <w:autoSpaceDE w:val="0"/>
              <w:autoSpaceDN w:val="0"/>
              <w:adjustRightInd w:val="0"/>
              <w:spacing w:after="0"/>
              <w:textAlignment w:val="baseline"/>
              <w:rPr>
                <w:ins w:id="291" w:author="Ericsson (Felipe)" w:date="2023-11-01T14:23:00Z"/>
                <w:lang w:val="en-US" w:eastAsia="en-GB"/>
              </w:rPr>
            </w:pPr>
            <w:ins w:id="292" w:author="Ericsson (Felipe)" w:date="2023-11-01T14:23:00Z">
              <w:r>
                <w:rPr>
                  <w:b/>
                  <w:bCs/>
                  <w:lang w:val="en-US" w:eastAsia="en-GB"/>
                </w:rPr>
                <w:t>End-to-End report latency**</w:t>
              </w:r>
            </w:ins>
          </w:p>
        </w:tc>
        <w:tc>
          <w:tcPr>
            <w:tcW w:w="1417" w:type="dxa"/>
            <w:tcPrChange w:id="293" w:author="Ericsson (Felipe)" w:date="2023-10-20T14:17:00Z">
              <w:tcPr>
                <w:tcW w:w="1722" w:type="dxa"/>
              </w:tcPr>
            </w:tcPrChange>
          </w:tcPr>
          <w:p w14:paraId="52415BB5" w14:textId="77777777" w:rsidR="00F05DC3" w:rsidRDefault="00F05DC3" w:rsidP="0043169E">
            <w:pPr>
              <w:spacing w:after="0"/>
              <w:rPr>
                <w:ins w:id="294" w:author="Ericsson (Felipe)" w:date="2023-11-01T14:23:00Z"/>
                <w:lang w:val="en-US" w:eastAsia="en-GB"/>
              </w:rPr>
            </w:pPr>
            <w:ins w:id="295" w:author="Ericsson (Felipe)" w:date="2023-11-01T14:23:00Z">
              <w:r>
                <w:rPr>
                  <w:b/>
                  <w:bCs/>
                  <w:lang w:val="en-US" w:eastAsia="en-GB"/>
                </w:rPr>
                <w:t>Report type</w:t>
              </w:r>
            </w:ins>
          </w:p>
        </w:tc>
        <w:tc>
          <w:tcPr>
            <w:tcW w:w="1134" w:type="dxa"/>
            <w:tcPrChange w:id="296" w:author="Ericsson (Felipe)" w:date="2023-10-20T14:17:00Z">
              <w:tcPr>
                <w:tcW w:w="1134" w:type="dxa"/>
                <w:gridSpan w:val="2"/>
              </w:tcPr>
            </w:tcPrChange>
          </w:tcPr>
          <w:p w14:paraId="3067FFC1" w14:textId="77777777" w:rsidR="00F05DC3" w:rsidRDefault="00F05DC3" w:rsidP="0043169E">
            <w:pPr>
              <w:spacing w:after="0"/>
              <w:rPr>
                <w:ins w:id="297" w:author="Ericsson (Felipe)" w:date="2023-11-01T14:23:00Z"/>
                <w:lang w:val="en-US" w:eastAsia="en-GB"/>
              </w:rPr>
            </w:pPr>
            <w:ins w:id="298" w:author="Ericsson (Felipe)" w:date="2023-11-01T14:23:00Z">
              <w:r>
                <w:rPr>
                  <w:b/>
                  <w:bCs/>
                  <w:lang w:val="en-US" w:eastAsia="en-GB"/>
                </w:rPr>
                <w:t>Security and Privacy</w:t>
              </w:r>
            </w:ins>
          </w:p>
        </w:tc>
      </w:tr>
      <w:tr w:rsidR="00F05DC3" w14:paraId="3F072EA5" w14:textId="77777777" w:rsidTr="0043169E">
        <w:trPr>
          <w:ins w:id="299" w:author="Ericsson (Felipe)" w:date="2023-11-01T14:23:00Z"/>
          <w:trPrChange w:id="300" w:author="Ericsson (Felipe)" w:date="2023-10-20T14:17:00Z">
            <w:trPr>
              <w:gridAfter w:val="0"/>
            </w:trPr>
          </w:trPrChange>
        </w:trPr>
        <w:tc>
          <w:tcPr>
            <w:tcW w:w="9634" w:type="dxa"/>
            <w:gridSpan w:val="7"/>
            <w:shd w:val="clear" w:color="auto" w:fill="D9D9D9" w:themeFill="background1" w:themeFillShade="D9"/>
            <w:tcPrChange w:id="301" w:author="Ericsson (Felipe)" w:date="2023-10-20T14:17:00Z">
              <w:tcPr>
                <w:tcW w:w="0" w:type="auto"/>
                <w:gridSpan w:val="7"/>
                <w:shd w:val="clear" w:color="auto" w:fill="D9D9D9" w:themeFill="background1" w:themeFillShade="D9"/>
              </w:tcPr>
            </w:tcPrChange>
          </w:tcPr>
          <w:p w14:paraId="32CEB51F" w14:textId="77777777" w:rsidR="00F05DC3" w:rsidRDefault="00F05DC3" w:rsidP="0043169E">
            <w:pPr>
              <w:spacing w:after="0"/>
              <w:jc w:val="center"/>
              <w:rPr>
                <w:ins w:id="302" w:author="Ericsson (Felipe)" w:date="2023-11-01T14:23:00Z"/>
                <w:b/>
                <w:bCs/>
                <w:lang w:val="en-US" w:eastAsia="en-GB"/>
              </w:rPr>
            </w:pPr>
            <w:ins w:id="303" w:author="Ericsson (Felipe)" w:date="2023-11-01T14:23:00Z">
              <w:r>
                <w:rPr>
                  <w:b/>
                  <w:bCs/>
                  <w:lang w:val="en-US" w:eastAsia="en-GB"/>
                </w:rPr>
                <w:t>Method:  Logged MDT</w:t>
              </w:r>
            </w:ins>
          </w:p>
        </w:tc>
      </w:tr>
      <w:tr w:rsidR="00F05DC3" w14:paraId="68D72CE5" w14:textId="77777777" w:rsidTr="0043169E">
        <w:trPr>
          <w:ins w:id="304" w:author="Ericsson (Felipe)" w:date="2023-11-01T14:23:00Z"/>
        </w:trPr>
        <w:tc>
          <w:tcPr>
            <w:tcW w:w="1129" w:type="dxa"/>
            <w:tcPrChange w:id="305" w:author="Ericsson (Felipe)" w:date="2023-10-20T14:17:00Z">
              <w:tcPr>
                <w:tcW w:w="0" w:type="auto"/>
              </w:tcPr>
            </w:tcPrChange>
          </w:tcPr>
          <w:p w14:paraId="11953541" w14:textId="77777777" w:rsidR="00F05DC3" w:rsidRDefault="00F05DC3" w:rsidP="0043169E">
            <w:pPr>
              <w:spacing w:after="0"/>
              <w:rPr>
                <w:ins w:id="306" w:author="Ericsson (Felipe)" w:date="2023-11-01T14:23:00Z"/>
                <w:lang w:val="en-US" w:eastAsia="en-GB"/>
              </w:rPr>
            </w:pPr>
            <w:ins w:id="307" w:author="Ericsson (Felipe)" w:date="2023-11-01T14:23:00Z">
              <w:r>
                <w:rPr>
                  <w:lang w:val="en-US" w:eastAsia="en-GB"/>
                </w:rPr>
                <w:t>TCE/OAM</w:t>
              </w:r>
            </w:ins>
          </w:p>
          <w:p w14:paraId="2428B2C4" w14:textId="77777777" w:rsidR="00F05DC3" w:rsidRDefault="00F05DC3" w:rsidP="0043169E">
            <w:pPr>
              <w:spacing w:after="0"/>
              <w:rPr>
                <w:ins w:id="308" w:author="Ericsson (Felipe)" w:date="2023-11-01T14:23:00Z"/>
                <w:lang w:val="en-US" w:eastAsia="en-GB"/>
              </w:rPr>
            </w:pPr>
            <w:ins w:id="309" w:author="Ericsson (Felipe)" w:date="2023-11-01T14:23:00Z">
              <w:r>
                <w:rPr>
                  <w:lang w:val="en-US" w:eastAsia="en-GB"/>
                </w:rPr>
                <w:t>(It can be utilized by gNB)</w:t>
              </w:r>
            </w:ins>
          </w:p>
        </w:tc>
        <w:tc>
          <w:tcPr>
            <w:tcW w:w="851" w:type="dxa"/>
            <w:tcPrChange w:id="310" w:author="Ericsson (Felipe)" w:date="2023-10-20T14:17:00Z">
              <w:tcPr>
                <w:tcW w:w="0" w:type="auto"/>
              </w:tcPr>
            </w:tcPrChange>
          </w:tcPr>
          <w:p w14:paraId="485ECCDD" w14:textId="77777777" w:rsidR="00F05DC3" w:rsidRDefault="00F05DC3" w:rsidP="0043169E">
            <w:pPr>
              <w:spacing w:after="0"/>
              <w:rPr>
                <w:ins w:id="311" w:author="Ericsson (Felipe)" w:date="2023-11-01T14:23:00Z"/>
                <w:lang w:val="en-US" w:eastAsia="en-GB"/>
              </w:rPr>
            </w:pPr>
            <w:ins w:id="312" w:author="Ericsson (Felipe)" w:date="2023-11-01T14:23:00Z">
              <w:r>
                <w:rPr>
                  <w:lang w:val="en-US" w:eastAsia="en-GB"/>
                </w:rPr>
                <w:t>IDLE / INACTIVE</w:t>
              </w:r>
            </w:ins>
          </w:p>
        </w:tc>
        <w:tc>
          <w:tcPr>
            <w:tcW w:w="1134" w:type="dxa"/>
            <w:tcPrChange w:id="313" w:author="Ericsson (Felipe)" w:date="2023-10-20T14:17:00Z">
              <w:tcPr>
                <w:tcW w:w="0" w:type="auto"/>
              </w:tcPr>
            </w:tcPrChange>
          </w:tcPr>
          <w:p w14:paraId="77E614F2" w14:textId="77777777" w:rsidR="00F05DC3" w:rsidRDefault="00F05DC3" w:rsidP="0043169E">
            <w:pPr>
              <w:spacing w:after="0"/>
              <w:rPr>
                <w:ins w:id="314" w:author="Ericsson (Felipe)" w:date="2023-11-01T14:23:00Z"/>
                <w:lang w:val="en-US" w:eastAsia="en-GB"/>
              </w:rPr>
            </w:pPr>
            <w:ins w:id="315" w:author="Ericsson (Felipe)" w:date="2023-11-01T14:23:00Z">
              <w:r>
                <w:rPr>
                  <w:lang w:val="en-US" w:eastAsia="en-GB"/>
                </w:rPr>
                <w:t>&lt;9kbyte</w:t>
              </w:r>
            </w:ins>
          </w:p>
        </w:tc>
        <w:tc>
          <w:tcPr>
            <w:tcW w:w="1417" w:type="dxa"/>
            <w:tcPrChange w:id="316" w:author="Ericsson (Felipe)" w:date="2023-10-20T14:17:00Z">
              <w:tcPr>
                <w:tcW w:w="0" w:type="auto"/>
              </w:tcPr>
            </w:tcPrChange>
          </w:tcPr>
          <w:p w14:paraId="50BE7FE0" w14:textId="77777777" w:rsidR="00F05DC3" w:rsidRDefault="00F05DC3" w:rsidP="0043169E">
            <w:pPr>
              <w:spacing w:after="0"/>
              <w:rPr>
                <w:ins w:id="317" w:author="Ericsson (Felipe)" w:date="2023-11-01T14:23:00Z"/>
                <w:lang w:val="en-US" w:eastAsia="en-GB"/>
              </w:rPr>
            </w:pPr>
            <w:ins w:id="318" w:author="Ericsson (Felipe)" w:date="2023-11-01T14:23:00Z">
              <w:r>
                <w:rPr>
                  <w:lang w:val="en-US" w:eastAsia="en-GB"/>
                </w:rPr>
                <w:t>- L3 cell/beam measurements</w:t>
              </w:r>
              <w:r>
                <w:rPr>
                  <w:lang w:val="en-US" w:eastAsia="en-GB"/>
                </w:rPr>
                <w:br/>
              </w:r>
            </w:ins>
          </w:p>
          <w:p w14:paraId="373C86DF" w14:textId="77777777" w:rsidR="00F05DC3" w:rsidRDefault="00F05DC3" w:rsidP="0043169E">
            <w:pPr>
              <w:spacing w:after="0"/>
              <w:rPr>
                <w:ins w:id="319" w:author="Ericsson (Felipe)" w:date="2023-11-01T14:23:00Z"/>
                <w:lang w:val="en-US" w:eastAsia="en-GB"/>
              </w:rPr>
            </w:pPr>
            <w:ins w:id="320" w:author="Ericsson (Felipe)" w:date="2023-11-01T14:23:00Z">
              <w:r>
                <w:rPr>
                  <w:lang w:val="en-US" w:eastAsia="en-GB"/>
                </w:rPr>
                <w:t>- location information</w:t>
              </w:r>
              <w:r>
                <w:rPr>
                  <w:lang w:val="en-US" w:eastAsia="en-GB"/>
                </w:rPr>
                <w:br/>
              </w:r>
            </w:ins>
          </w:p>
          <w:p w14:paraId="280EF254" w14:textId="77777777" w:rsidR="00F05DC3" w:rsidRDefault="00F05DC3" w:rsidP="0043169E">
            <w:pPr>
              <w:spacing w:after="0"/>
              <w:rPr>
                <w:ins w:id="321" w:author="Ericsson (Felipe)" w:date="2023-11-01T14:23:00Z"/>
                <w:lang w:val="en-US" w:eastAsia="en-GB"/>
              </w:rPr>
            </w:pPr>
            <w:ins w:id="322" w:author="Ericsson (Felipe)" w:date="2023-11-01T14:23:00Z">
              <w:r>
                <w:rPr>
                  <w:lang w:val="en-US" w:eastAsia="en-GB"/>
                </w:rPr>
                <w:t>- sensor information</w:t>
              </w:r>
              <w:r>
                <w:rPr>
                  <w:lang w:val="en-US" w:eastAsia="en-GB"/>
                </w:rPr>
                <w:br/>
              </w:r>
            </w:ins>
          </w:p>
          <w:p w14:paraId="607347C5" w14:textId="77777777" w:rsidR="00F05DC3" w:rsidRDefault="00F05DC3" w:rsidP="0043169E">
            <w:pPr>
              <w:spacing w:after="0"/>
              <w:rPr>
                <w:ins w:id="323" w:author="Ericsson (Felipe)" w:date="2023-11-01T14:23:00Z"/>
                <w:lang w:val="en-US" w:eastAsia="en-GB"/>
              </w:rPr>
            </w:pPr>
            <w:ins w:id="324" w:author="Ericsson (Felipe)" w:date="2023-11-01T14:23:00Z">
              <w:r>
                <w:rPr>
                  <w:lang w:val="en-US" w:eastAsia="en-GB"/>
                </w:rPr>
                <w:t>- timing information</w:t>
              </w:r>
            </w:ins>
          </w:p>
        </w:tc>
        <w:tc>
          <w:tcPr>
            <w:tcW w:w="2552" w:type="dxa"/>
            <w:tcPrChange w:id="325" w:author="Ericsson (Felipe)" w:date="2023-10-20T14:17:00Z">
              <w:tcPr>
                <w:tcW w:w="0" w:type="auto"/>
              </w:tcPr>
            </w:tcPrChange>
          </w:tcPr>
          <w:p w14:paraId="419546CE" w14:textId="77777777" w:rsidR="00F05DC3" w:rsidRDefault="00F05DC3">
            <w:pPr>
              <w:numPr>
                <w:ilvl w:val="0"/>
                <w:numId w:val="152"/>
              </w:numPr>
              <w:overflowPunct w:val="0"/>
              <w:autoSpaceDE w:val="0"/>
              <w:autoSpaceDN w:val="0"/>
              <w:adjustRightInd w:val="0"/>
              <w:spacing w:after="0"/>
              <w:textAlignment w:val="baseline"/>
              <w:rPr>
                <w:ins w:id="326" w:author="Ericsson (Felipe)" w:date="2023-11-01T14:23:00Z"/>
                <w:lang w:val="en-US" w:eastAsia="en-GB"/>
              </w:rPr>
            </w:pPr>
            <w:ins w:id="327" w:author="Ericsson (Felipe)" w:date="2023-11-01T14:23:00Z">
              <w:r>
                <w:rPr>
                  <w:lang w:val="en-US" w:eastAsia="en-GB"/>
                </w:rPr>
                <w:t>Procedure latency***:</w:t>
              </w:r>
            </w:ins>
          </w:p>
          <w:p w14:paraId="16CA1871" w14:textId="77777777" w:rsidR="00F05DC3" w:rsidRDefault="00F05DC3">
            <w:pPr>
              <w:numPr>
                <w:ilvl w:val="0"/>
                <w:numId w:val="153"/>
              </w:numPr>
              <w:overflowPunct w:val="0"/>
              <w:autoSpaceDE w:val="0"/>
              <w:autoSpaceDN w:val="0"/>
              <w:adjustRightInd w:val="0"/>
              <w:spacing w:after="0"/>
              <w:contextualSpacing/>
              <w:textAlignment w:val="baseline"/>
              <w:rPr>
                <w:ins w:id="328" w:author="Ericsson (Felipe)" w:date="2023-11-01T14:23:00Z"/>
                <w:lang w:val="en-US" w:eastAsia="en-GB"/>
              </w:rPr>
            </w:pPr>
            <w:ins w:id="329" w:author="Ericsson (Felipe)" w:date="2023-11-01T14:23:00Z">
              <w:r>
                <w:rPr>
                  <w:lang w:val="en-US" w:eastAsia="en-GB"/>
                </w:rPr>
                <w:t>Latency to enter CONNECTED state</w:t>
              </w:r>
            </w:ins>
          </w:p>
          <w:p w14:paraId="62186517" w14:textId="77777777" w:rsidR="00F05DC3" w:rsidRDefault="00F05DC3">
            <w:pPr>
              <w:numPr>
                <w:ilvl w:val="0"/>
                <w:numId w:val="153"/>
              </w:numPr>
              <w:overflowPunct w:val="0"/>
              <w:autoSpaceDE w:val="0"/>
              <w:autoSpaceDN w:val="0"/>
              <w:adjustRightInd w:val="0"/>
              <w:spacing w:after="0"/>
              <w:contextualSpacing/>
              <w:textAlignment w:val="baseline"/>
              <w:rPr>
                <w:ins w:id="330" w:author="Ericsson (Felipe)" w:date="2023-11-01T14:23:00Z"/>
                <w:lang w:val="en-US" w:eastAsia="en-GB"/>
              </w:rPr>
            </w:pPr>
            <w:ins w:id="331" w:author="Ericsson (Felipe)" w:date="2023-11-01T14:23:00Z">
              <w:r>
                <w:rPr>
                  <w:lang w:val="en-US" w:eastAsia="en-GB"/>
                </w:rPr>
                <w:t>Latency to receive gNB request signaling (~20ms)</w:t>
              </w:r>
            </w:ins>
          </w:p>
          <w:p w14:paraId="5CEB0C7A" w14:textId="77777777" w:rsidR="00F05DC3" w:rsidRDefault="00F05DC3">
            <w:pPr>
              <w:numPr>
                <w:ilvl w:val="0"/>
                <w:numId w:val="152"/>
              </w:numPr>
              <w:overflowPunct w:val="0"/>
              <w:autoSpaceDE w:val="0"/>
              <w:autoSpaceDN w:val="0"/>
              <w:adjustRightInd w:val="0"/>
              <w:spacing w:after="0"/>
              <w:contextualSpacing/>
              <w:textAlignment w:val="baseline"/>
              <w:rPr>
                <w:ins w:id="332" w:author="Ericsson (Felipe)" w:date="2023-11-01T14:23:00Z"/>
                <w:lang w:val="en-US" w:eastAsia="en-GB"/>
              </w:rPr>
            </w:pPr>
            <w:ins w:id="333" w:author="Ericsson (Felipe)" w:date="2023-11-01T14:23:00Z">
              <w:r>
                <w:rPr>
                  <w:lang w:val="en-US" w:eastAsia="en-GB"/>
                </w:rPr>
                <w:t xml:space="preserve">Air interface signaling latency****: </w:t>
              </w:r>
            </w:ins>
          </w:p>
          <w:p w14:paraId="404A9E74" w14:textId="77777777" w:rsidR="00F05DC3" w:rsidRDefault="00F05DC3">
            <w:pPr>
              <w:numPr>
                <w:ilvl w:val="0"/>
                <w:numId w:val="153"/>
              </w:numPr>
              <w:overflowPunct w:val="0"/>
              <w:autoSpaceDE w:val="0"/>
              <w:autoSpaceDN w:val="0"/>
              <w:adjustRightInd w:val="0"/>
              <w:spacing w:after="0"/>
              <w:contextualSpacing/>
              <w:textAlignment w:val="baseline"/>
              <w:rPr>
                <w:ins w:id="334" w:author="Ericsson (Felipe)" w:date="2023-11-01T14:23:00Z"/>
                <w:lang w:val="en-US" w:eastAsia="en-GB"/>
              </w:rPr>
            </w:pPr>
            <w:ins w:id="335" w:author="Ericsson (Felipe)" w:date="2023-11-01T14:23:00Z">
              <w:r>
                <w:rPr>
                  <w:lang w:val="en-US" w:eastAsia="en-GB"/>
                </w:rPr>
                <w:t>~20ms (RRC)</w:t>
              </w:r>
            </w:ins>
          </w:p>
          <w:p w14:paraId="09ADA4D5" w14:textId="77777777" w:rsidR="00F05DC3" w:rsidRDefault="00F05DC3">
            <w:pPr>
              <w:numPr>
                <w:ilvl w:val="0"/>
                <w:numId w:val="152"/>
              </w:numPr>
              <w:overflowPunct w:val="0"/>
              <w:autoSpaceDE w:val="0"/>
              <w:autoSpaceDN w:val="0"/>
              <w:adjustRightInd w:val="0"/>
              <w:spacing w:after="0"/>
              <w:contextualSpacing/>
              <w:textAlignment w:val="baseline"/>
              <w:rPr>
                <w:ins w:id="336" w:author="Ericsson (Felipe)" w:date="2023-11-01T14:23:00Z"/>
                <w:lang w:val="en-US" w:eastAsia="en-GB"/>
              </w:rPr>
            </w:pPr>
            <w:ins w:id="337" w:author="Ericsson (Felipe)" w:date="2023-11-01T14:23:00Z">
              <w:r>
                <w:rPr>
                  <w:lang w:val="en-US" w:eastAsia="en-GB"/>
                </w:rPr>
                <w:t>Other latency:</w:t>
              </w:r>
            </w:ins>
          </w:p>
          <w:p w14:paraId="659926F0" w14:textId="77777777" w:rsidR="00F05DC3" w:rsidRDefault="00F05DC3">
            <w:pPr>
              <w:numPr>
                <w:ilvl w:val="0"/>
                <w:numId w:val="153"/>
              </w:numPr>
              <w:overflowPunct w:val="0"/>
              <w:autoSpaceDE w:val="0"/>
              <w:autoSpaceDN w:val="0"/>
              <w:adjustRightInd w:val="0"/>
              <w:spacing w:after="0"/>
              <w:contextualSpacing/>
              <w:textAlignment w:val="baseline"/>
              <w:rPr>
                <w:ins w:id="338" w:author="Ericsson (Felipe)" w:date="2023-11-01T14:23:00Z"/>
                <w:lang w:val="en-US" w:eastAsia="en-GB"/>
              </w:rPr>
            </w:pPr>
            <w:ins w:id="339" w:author="Ericsson (Felipe)" w:date="2023-11-01T14:23:00Z">
              <w:r>
                <w:rPr>
                  <w:lang w:val="en-US" w:eastAsia="en-GB"/>
                </w:rPr>
                <w:t>Forwarding latency between gNB and TCE</w:t>
              </w:r>
            </w:ins>
          </w:p>
        </w:tc>
        <w:tc>
          <w:tcPr>
            <w:tcW w:w="1417" w:type="dxa"/>
            <w:tcPrChange w:id="340" w:author="Ericsson (Felipe)" w:date="2023-10-20T14:17:00Z">
              <w:tcPr>
                <w:tcW w:w="1722" w:type="dxa"/>
              </w:tcPr>
            </w:tcPrChange>
          </w:tcPr>
          <w:p w14:paraId="3F77C1CB" w14:textId="77777777" w:rsidR="00F05DC3" w:rsidRDefault="00F05DC3" w:rsidP="0043169E">
            <w:pPr>
              <w:spacing w:after="0"/>
              <w:rPr>
                <w:ins w:id="341" w:author="Ericsson (Felipe)" w:date="2023-11-01T14:23:00Z"/>
                <w:lang w:val="en-US" w:eastAsia="en-GB"/>
              </w:rPr>
            </w:pPr>
            <w:ins w:id="342" w:author="Ericsson (Felipe)" w:date="2023-11-01T14:23:00Z">
              <w:r>
                <w:rPr>
                  <w:lang w:val="en-US" w:eastAsia="en-GB"/>
                </w:rPr>
                <w:t>Upon gNB request after entering RRC_CONNECTED</w:t>
              </w:r>
            </w:ins>
          </w:p>
        </w:tc>
        <w:tc>
          <w:tcPr>
            <w:tcW w:w="1134" w:type="dxa"/>
            <w:tcPrChange w:id="343" w:author="Ericsson (Felipe)" w:date="2023-10-20T14:17:00Z">
              <w:tcPr>
                <w:tcW w:w="1134" w:type="dxa"/>
                <w:gridSpan w:val="2"/>
              </w:tcPr>
            </w:tcPrChange>
          </w:tcPr>
          <w:p w14:paraId="70526534" w14:textId="77777777" w:rsidR="00F05DC3" w:rsidRDefault="00F05DC3" w:rsidP="0043169E">
            <w:pPr>
              <w:spacing w:after="0"/>
              <w:rPr>
                <w:ins w:id="344" w:author="Ericsson (Felipe)" w:date="2023-11-01T14:23:00Z"/>
                <w:lang w:val="en-US" w:eastAsia="en-GB"/>
              </w:rPr>
            </w:pPr>
            <w:ins w:id="345" w:author="Ericsson (Felipe)" w:date="2023-11-01T14:23:00Z">
              <w:r>
                <w:rPr>
                  <w:lang w:val="en-US" w:eastAsia="en-GB"/>
                </w:rPr>
                <w:t>AS security via RRC message</w:t>
              </w:r>
              <w:r>
                <w:rPr>
                  <w:lang w:val="en-US" w:eastAsia="en-GB"/>
                </w:rPr>
                <w:br/>
              </w:r>
            </w:ins>
          </w:p>
          <w:p w14:paraId="240181A4" w14:textId="77777777" w:rsidR="00F05DC3" w:rsidRDefault="00F05DC3" w:rsidP="0043169E">
            <w:pPr>
              <w:spacing w:after="0"/>
              <w:rPr>
                <w:ins w:id="346" w:author="Ericsson (Felipe)" w:date="2023-11-01T14:23:00Z"/>
                <w:lang w:val="en-US" w:eastAsia="en-GB"/>
              </w:rPr>
            </w:pPr>
            <w:ins w:id="347" w:author="Ericsson (Felipe)" w:date="2023-11-01T14:23:00Z">
              <w:r>
                <w:rPr>
                  <w:lang w:val="en-US" w:eastAsia="en-GB"/>
                </w:rPr>
                <w:t xml:space="preserve">Privacy via user consent </w:t>
              </w:r>
            </w:ins>
          </w:p>
        </w:tc>
      </w:tr>
      <w:tr w:rsidR="00F05DC3" w14:paraId="7D4500F6" w14:textId="77777777" w:rsidTr="0043169E">
        <w:trPr>
          <w:ins w:id="348" w:author="Ericsson (Felipe)" w:date="2023-11-01T14:23:00Z"/>
          <w:trPrChange w:id="349" w:author="Ericsson (Felipe)" w:date="2023-10-20T14:17:00Z">
            <w:trPr>
              <w:gridAfter w:val="0"/>
            </w:trPr>
          </w:trPrChange>
        </w:trPr>
        <w:tc>
          <w:tcPr>
            <w:tcW w:w="9634" w:type="dxa"/>
            <w:gridSpan w:val="7"/>
            <w:shd w:val="clear" w:color="auto" w:fill="D9D9D9" w:themeFill="background1" w:themeFillShade="D9"/>
            <w:tcPrChange w:id="350" w:author="Ericsson (Felipe)" w:date="2023-10-20T14:17:00Z">
              <w:tcPr>
                <w:tcW w:w="0" w:type="auto"/>
                <w:gridSpan w:val="7"/>
                <w:shd w:val="clear" w:color="auto" w:fill="D9D9D9" w:themeFill="background1" w:themeFillShade="D9"/>
              </w:tcPr>
            </w:tcPrChange>
          </w:tcPr>
          <w:p w14:paraId="21E22F80" w14:textId="77777777" w:rsidR="00F05DC3" w:rsidRDefault="00F05DC3" w:rsidP="0043169E">
            <w:pPr>
              <w:spacing w:after="0"/>
              <w:jc w:val="center"/>
              <w:rPr>
                <w:ins w:id="351" w:author="Ericsson (Felipe)" w:date="2023-11-01T14:23:00Z"/>
                <w:b/>
                <w:bCs/>
                <w:lang w:val="en-US" w:eastAsia="en-GB"/>
              </w:rPr>
            </w:pPr>
            <w:ins w:id="352" w:author="Ericsson (Felipe)" w:date="2023-11-01T14:23:00Z">
              <w:r>
                <w:rPr>
                  <w:b/>
                  <w:bCs/>
                  <w:lang w:val="en-US" w:eastAsia="en-GB"/>
                </w:rPr>
                <w:t>Method: Immediate MDT</w:t>
              </w:r>
            </w:ins>
          </w:p>
        </w:tc>
      </w:tr>
      <w:tr w:rsidR="00F05DC3" w14:paraId="522406E7" w14:textId="77777777" w:rsidTr="0043169E">
        <w:trPr>
          <w:ins w:id="353" w:author="Ericsson (Felipe)" w:date="2023-11-01T14:23:00Z"/>
        </w:trPr>
        <w:tc>
          <w:tcPr>
            <w:tcW w:w="1129" w:type="dxa"/>
            <w:tcPrChange w:id="354" w:author="Ericsson (Felipe)" w:date="2023-10-20T14:17:00Z">
              <w:tcPr>
                <w:tcW w:w="0" w:type="auto"/>
              </w:tcPr>
            </w:tcPrChange>
          </w:tcPr>
          <w:p w14:paraId="5B42D7CC" w14:textId="77777777" w:rsidR="00F05DC3" w:rsidRDefault="00F05DC3" w:rsidP="0043169E">
            <w:pPr>
              <w:spacing w:after="0"/>
              <w:rPr>
                <w:ins w:id="355" w:author="Ericsson (Felipe)" w:date="2023-11-01T14:23:00Z"/>
                <w:lang w:val="en-US" w:eastAsia="en-GB"/>
              </w:rPr>
            </w:pPr>
            <w:ins w:id="356" w:author="Ericsson (Felipe)" w:date="2023-11-01T14:23:00Z">
              <w:r>
                <w:rPr>
                  <w:lang w:val="en-US" w:eastAsia="en-GB"/>
                </w:rPr>
                <w:t>TCE/OAM</w:t>
              </w:r>
            </w:ins>
          </w:p>
          <w:p w14:paraId="2E5DA5D2" w14:textId="77777777" w:rsidR="00F05DC3" w:rsidRDefault="00F05DC3" w:rsidP="0043169E">
            <w:pPr>
              <w:spacing w:after="0"/>
              <w:rPr>
                <w:ins w:id="357" w:author="Ericsson (Felipe)" w:date="2023-11-01T14:23:00Z"/>
                <w:lang w:val="en-US" w:eastAsia="en-GB"/>
              </w:rPr>
            </w:pPr>
            <w:ins w:id="358" w:author="Ericsson (Felipe)" w:date="2023-11-01T14:23:00Z">
              <w:r>
                <w:rPr>
                  <w:lang w:val="en-US" w:eastAsia="en-GB"/>
                </w:rPr>
                <w:t>(It can be utilized by gNB)</w:t>
              </w:r>
            </w:ins>
          </w:p>
        </w:tc>
        <w:tc>
          <w:tcPr>
            <w:tcW w:w="851" w:type="dxa"/>
            <w:tcPrChange w:id="359" w:author="Ericsson (Felipe)" w:date="2023-10-20T14:17:00Z">
              <w:tcPr>
                <w:tcW w:w="0" w:type="auto"/>
              </w:tcPr>
            </w:tcPrChange>
          </w:tcPr>
          <w:p w14:paraId="59AF34AA" w14:textId="77777777" w:rsidR="00F05DC3" w:rsidRDefault="00F05DC3" w:rsidP="0043169E">
            <w:pPr>
              <w:spacing w:after="0"/>
              <w:rPr>
                <w:ins w:id="360" w:author="Ericsson (Felipe)" w:date="2023-11-01T14:23:00Z"/>
                <w:color w:val="000000" w:themeColor="text1"/>
                <w:lang w:val="en-US" w:eastAsia="en-GB"/>
              </w:rPr>
            </w:pPr>
            <w:ins w:id="361" w:author="Ericsson (Felipe)" w:date="2023-11-01T14:23:00Z">
              <w:r>
                <w:rPr>
                  <w:color w:val="000000" w:themeColor="text1"/>
                  <w:lang w:val="en-US" w:eastAsia="en-GB"/>
                </w:rPr>
                <w:t>CONNECTED</w:t>
              </w:r>
            </w:ins>
          </w:p>
        </w:tc>
        <w:tc>
          <w:tcPr>
            <w:tcW w:w="1134" w:type="dxa"/>
            <w:tcPrChange w:id="362" w:author="Ericsson (Felipe)" w:date="2023-10-20T14:17:00Z">
              <w:tcPr>
                <w:tcW w:w="0" w:type="auto"/>
              </w:tcPr>
            </w:tcPrChange>
          </w:tcPr>
          <w:p w14:paraId="3184539F" w14:textId="77777777" w:rsidR="00F05DC3" w:rsidRDefault="00F05DC3" w:rsidP="0043169E">
            <w:pPr>
              <w:spacing w:after="0"/>
              <w:rPr>
                <w:ins w:id="363" w:author="Ericsson (Felipe)" w:date="2023-11-01T14:23:00Z"/>
                <w:color w:val="000000" w:themeColor="text1"/>
                <w:lang w:val="en-US" w:eastAsia="en-GB"/>
              </w:rPr>
            </w:pPr>
            <w:ins w:id="364" w:author="Ericsson (Felipe)" w:date="2023-11-01T14:23:00Z">
              <w:r>
                <w:rPr>
                  <w:color w:val="000000" w:themeColor="text1"/>
                  <w:lang w:val="en-US" w:eastAsia="en-GB"/>
                </w:rPr>
                <w:t>&lt;</w:t>
              </w:r>
              <w:r>
                <w:rPr>
                  <w:lang w:val="en-US" w:eastAsia="en-GB"/>
                </w:rPr>
                <w:t>9kbyte</w:t>
              </w:r>
            </w:ins>
          </w:p>
        </w:tc>
        <w:tc>
          <w:tcPr>
            <w:tcW w:w="1417" w:type="dxa"/>
            <w:tcPrChange w:id="365" w:author="Ericsson (Felipe)" w:date="2023-10-20T14:17:00Z">
              <w:tcPr>
                <w:tcW w:w="0" w:type="auto"/>
              </w:tcPr>
            </w:tcPrChange>
          </w:tcPr>
          <w:p w14:paraId="3C88C9E3" w14:textId="77777777" w:rsidR="00F05DC3" w:rsidRDefault="00F05DC3" w:rsidP="0043169E">
            <w:pPr>
              <w:spacing w:after="0"/>
              <w:rPr>
                <w:ins w:id="366" w:author="Ericsson (Felipe)" w:date="2023-11-01T14:23:00Z"/>
                <w:lang w:val="en-US" w:eastAsia="en-GB"/>
              </w:rPr>
            </w:pPr>
            <w:ins w:id="367" w:author="Ericsson (Felipe)" w:date="2023-11-01T14:23:00Z">
              <w:r>
                <w:rPr>
                  <w:lang w:val="en-US" w:eastAsia="en-GB"/>
                </w:rPr>
                <w:t>- L3 cell/beam measurements</w:t>
              </w:r>
              <w:r>
                <w:rPr>
                  <w:lang w:val="en-US" w:eastAsia="en-GB"/>
                </w:rPr>
                <w:br/>
              </w:r>
            </w:ins>
          </w:p>
          <w:p w14:paraId="66B5DC1C" w14:textId="77777777" w:rsidR="00F05DC3" w:rsidRDefault="00F05DC3" w:rsidP="0043169E">
            <w:pPr>
              <w:spacing w:after="0"/>
              <w:rPr>
                <w:ins w:id="368" w:author="Ericsson (Felipe)" w:date="2023-11-01T14:23:00Z"/>
                <w:lang w:val="en-US" w:eastAsia="en-GB"/>
              </w:rPr>
            </w:pPr>
            <w:ins w:id="369" w:author="Ericsson (Felipe)" w:date="2023-11-01T14:23:00Z">
              <w:r>
                <w:rPr>
                  <w:lang w:val="en-US" w:eastAsia="en-GB"/>
                </w:rPr>
                <w:t>- location information</w:t>
              </w:r>
              <w:r>
                <w:rPr>
                  <w:lang w:val="en-US" w:eastAsia="en-GB"/>
                </w:rPr>
                <w:br/>
              </w:r>
            </w:ins>
          </w:p>
          <w:p w14:paraId="69CA056C" w14:textId="77777777" w:rsidR="00F05DC3" w:rsidRDefault="00F05DC3" w:rsidP="0043169E">
            <w:pPr>
              <w:spacing w:after="0"/>
              <w:rPr>
                <w:ins w:id="370" w:author="Ericsson (Felipe)" w:date="2023-11-01T14:23:00Z"/>
                <w:lang w:val="en-US" w:eastAsia="en-GB"/>
              </w:rPr>
            </w:pPr>
            <w:ins w:id="371" w:author="Ericsson (Felipe)" w:date="2023-11-01T14:23:00Z">
              <w:r>
                <w:rPr>
                  <w:lang w:val="en-US" w:eastAsia="en-GB"/>
                </w:rPr>
                <w:t>- sensor information</w:t>
              </w:r>
            </w:ins>
          </w:p>
        </w:tc>
        <w:tc>
          <w:tcPr>
            <w:tcW w:w="2552" w:type="dxa"/>
            <w:tcPrChange w:id="372" w:author="Ericsson (Felipe)" w:date="2023-10-20T14:17:00Z">
              <w:tcPr>
                <w:tcW w:w="0" w:type="auto"/>
              </w:tcPr>
            </w:tcPrChange>
          </w:tcPr>
          <w:p w14:paraId="063EE59E" w14:textId="77777777" w:rsidR="00F05DC3" w:rsidRDefault="00F05DC3">
            <w:pPr>
              <w:numPr>
                <w:ilvl w:val="0"/>
                <w:numId w:val="154"/>
              </w:numPr>
              <w:overflowPunct w:val="0"/>
              <w:autoSpaceDE w:val="0"/>
              <w:autoSpaceDN w:val="0"/>
              <w:adjustRightInd w:val="0"/>
              <w:spacing w:after="0"/>
              <w:textAlignment w:val="baseline"/>
              <w:rPr>
                <w:ins w:id="373" w:author="Ericsson (Felipe)" w:date="2023-11-01T14:23:00Z"/>
                <w:lang w:val="en-US" w:eastAsia="en-GB"/>
              </w:rPr>
            </w:pPr>
            <w:ins w:id="374" w:author="Ericsson (Felipe)" w:date="2023-11-01T14:23:00Z">
              <w:r>
                <w:rPr>
                  <w:lang w:val="en-US" w:eastAsia="en-GB"/>
                </w:rPr>
                <w:t>Procedure latency:</w:t>
              </w:r>
            </w:ins>
          </w:p>
          <w:p w14:paraId="35FB88A9" w14:textId="77777777" w:rsidR="00F05DC3" w:rsidRDefault="00F05DC3">
            <w:pPr>
              <w:numPr>
                <w:ilvl w:val="0"/>
                <w:numId w:val="153"/>
              </w:numPr>
              <w:overflowPunct w:val="0"/>
              <w:autoSpaceDE w:val="0"/>
              <w:autoSpaceDN w:val="0"/>
              <w:adjustRightInd w:val="0"/>
              <w:spacing w:after="0"/>
              <w:contextualSpacing/>
              <w:textAlignment w:val="baseline"/>
              <w:rPr>
                <w:ins w:id="375" w:author="Ericsson (Felipe)" w:date="2023-11-01T14:23:00Z"/>
                <w:lang w:val="en-US" w:eastAsia="en-GB"/>
              </w:rPr>
            </w:pPr>
            <w:ins w:id="376" w:author="Ericsson (Felipe)" w:date="2023-11-01T14:23:00Z">
              <w:r>
                <w:rPr>
                  <w:lang w:val="en-US" w:eastAsia="en-GB"/>
                </w:rPr>
                <w:t xml:space="preserve">Report interval: </w:t>
              </w:r>
            </w:ins>
          </w:p>
          <w:p w14:paraId="0DB67FF5" w14:textId="77777777" w:rsidR="00F05DC3" w:rsidRDefault="00F05DC3">
            <w:pPr>
              <w:numPr>
                <w:ilvl w:val="1"/>
                <w:numId w:val="155"/>
              </w:numPr>
              <w:overflowPunct w:val="0"/>
              <w:autoSpaceDE w:val="0"/>
              <w:autoSpaceDN w:val="0"/>
              <w:adjustRightInd w:val="0"/>
              <w:spacing w:after="0"/>
              <w:textAlignment w:val="baseline"/>
              <w:rPr>
                <w:ins w:id="377" w:author="Ericsson (Felipe)" w:date="2023-11-01T14:23:00Z"/>
                <w:lang w:val="en-US" w:eastAsia="en-GB"/>
              </w:rPr>
            </w:pPr>
            <w:ins w:id="378" w:author="Ericsson (Felipe)" w:date="2023-11-01T14:23:00Z">
              <w:r>
                <w:rPr>
                  <w:lang w:val="en-US" w:eastAsia="en-GB"/>
                </w:rPr>
                <w:t>120ms~30min for periodic report</w:t>
              </w:r>
            </w:ins>
          </w:p>
          <w:p w14:paraId="2D579533" w14:textId="77777777" w:rsidR="00F05DC3" w:rsidRDefault="00F05DC3">
            <w:pPr>
              <w:numPr>
                <w:ilvl w:val="1"/>
                <w:numId w:val="155"/>
              </w:numPr>
              <w:overflowPunct w:val="0"/>
              <w:autoSpaceDE w:val="0"/>
              <w:autoSpaceDN w:val="0"/>
              <w:adjustRightInd w:val="0"/>
              <w:spacing w:after="0"/>
              <w:textAlignment w:val="baseline"/>
              <w:rPr>
                <w:ins w:id="379" w:author="Ericsson (Felipe)" w:date="2023-11-01T14:23:00Z"/>
                <w:lang w:val="en-US" w:eastAsia="en-GB"/>
              </w:rPr>
            </w:pPr>
            <w:ins w:id="380" w:author="Ericsson (Felipe)" w:date="2023-11-01T14:23:00Z">
              <w:r>
                <w:rPr>
                  <w:lang w:val="en-US" w:eastAsia="en-GB"/>
                </w:rPr>
                <w:t>TTT for event triggered report</w:t>
              </w:r>
            </w:ins>
          </w:p>
          <w:p w14:paraId="14038C0A" w14:textId="77777777" w:rsidR="00F05DC3" w:rsidRDefault="00F05DC3">
            <w:pPr>
              <w:numPr>
                <w:ilvl w:val="0"/>
                <w:numId w:val="154"/>
              </w:numPr>
              <w:overflowPunct w:val="0"/>
              <w:autoSpaceDE w:val="0"/>
              <w:autoSpaceDN w:val="0"/>
              <w:adjustRightInd w:val="0"/>
              <w:spacing w:after="0"/>
              <w:textAlignment w:val="baseline"/>
              <w:rPr>
                <w:ins w:id="381" w:author="Ericsson (Felipe)" w:date="2023-11-01T14:23:00Z"/>
                <w:lang w:val="en-US" w:eastAsia="en-GB"/>
              </w:rPr>
            </w:pPr>
            <w:ins w:id="382" w:author="Ericsson (Felipe)" w:date="2023-11-01T14:23:00Z">
              <w:r>
                <w:rPr>
                  <w:lang w:val="en-US" w:eastAsia="en-GB"/>
                </w:rPr>
                <w:t>Air interface signaling latency:</w:t>
              </w:r>
            </w:ins>
          </w:p>
          <w:p w14:paraId="67200C2F" w14:textId="77777777" w:rsidR="00F05DC3" w:rsidRDefault="00F05DC3">
            <w:pPr>
              <w:numPr>
                <w:ilvl w:val="0"/>
                <w:numId w:val="153"/>
              </w:numPr>
              <w:overflowPunct w:val="0"/>
              <w:autoSpaceDE w:val="0"/>
              <w:autoSpaceDN w:val="0"/>
              <w:adjustRightInd w:val="0"/>
              <w:spacing w:after="0"/>
              <w:contextualSpacing/>
              <w:textAlignment w:val="baseline"/>
              <w:rPr>
                <w:ins w:id="383" w:author="Ericsson (Felipe)" w:date="2023-11-01T14:23:00Z"/>
                <w:lang w:val="en-US" w:eastAsia="en-GB"/>
              </w:rPr>
            </w:pPr>
            <w:ins w:id="384" w:author="Ericsson (Felipe)" w:date="2023-11-01T14:23:00Z">
              <w:r>
                <w:rPr>
                  <w:lang w:val="en-US" w:eastAsia="en-GB"/>
                </w:rPr>
                <w:t>~20ms (RRC)</w:t>
              </w:r>
            </w:ins>
          </w:p>
          <w:p w14:paraId="53805BE3" w14:textId="77777777" w:rsidR="00F05DC3" w:rsidRDefault="00F05DC3">
            <w:pPr>
              <w:numPr>
                <w:ilvl w:val="0"/>
                <w:numId w:val="154"/>
              </w:numPr>
              <w:overflowPunct w:val="0"/>
              <w:autoSpaceDE w:val="0"/>
              <w:autoSpaceDN w:val="0"/>
              <w:adjustRightInd w:val="0"/>
              <w:spacing w:after="0"/>
              <w:textAlignment w:val="baseline"/>
              <w:rPr>
                <w:ins w:id="385" w:author="Ericsson (Felipe)" w:date="2023-11-01T14:23:00Z"/>
                <w:lang w:val="en-US" w:eastAsia="en-GB"/>
              </w:rPr>
            </w:pPr>
            <w:ins w:id="386" w:author="Ericsson (Felipe)" w:date="2023-11-01T14:23:00Z">
              <w:r>
                <w:rPr>
                  <w:lang w:val="en-US" w:eastAsia="en-GB"/>
                </w:rPr>
                <w:t>Other latency:</w:t>
              </w:r>
            </w:ins>
          </w:p>
          <w:p w14:paraId="7E51F41E" w14:textId="77777777" w:rsidR="00F05DC3" w:rsidRDefault="00F05DC3">
            <w:pPr>
              <w:numPr>
                <w:ilvl w:val="0"/>
                <w:numId w:val="153"/>
              </w:numPr>
              <w:overflowPunct w:val="0"/>
              <w:autoSpaceDE w:val="0"/>
              <w:autoSpaceDN w:val="0"/>
              <w:adjustRightInd w:val="0"/>
              <w:spacing w:after="0"/>
              <w:contextualSpacing/>
              <w:textAlignment w:val="baseline"/>
              <w:rPr>
                <w:ins w:id="387" w:author="Ericsson (Felipe)" w:date="2023-11-01T14:23:00Z"/>
                <w:lang w:val="en-US" w:eastAsia="en-GB"/>
              </w:rPr>
            </w:pPr>
            <w:ins w:id="388" w:author="Ericsson (Felipe)" w:date="2023-11-01T14:23:00Z">
              <w:r>
                <w:rPr>
                  <w:lang w:val="en-US" w:eastAsia="en-GB"/>
                </w:rPr>
                <w:t xml:space="preserve">Forwarding latency between gNB and TCE   </w:t>
              </w:r>
            </w:ins>
          </w:p>
        </w:tc>
        <w:tc>
          <w:tcPr>
            <w:tcW w:w="1417" w:type="dxa"/>
            <w:tcPrChange w:id="389" w:author="Ericsson (Felipe)" w:date="2023-10-20T14:17:00Z">
              <w:tcPr>
                <w:tcW w:w="1722" w:type="dxa"/>
              </w:tcPr>
            </w:tcPrChange>
          </w:tcPr>
          <w:p w14:paraId="290F2F3E" w14:textId="77777777" w:rsidR="00F05DC3" w:rsidRDefault="00F05DC3" w:rsidP="0043169E">
            <w:pPr>
              <w:spacing w:after="0"/>
              <w:rPr>
                <w:ins w:id="390" w:author="Ericsson (Felipe)" w:date="2023-11-01T14:23:00Z"/>
                <w:lang w:val="en-US" w:eastAsia="en-GB"/>
              </w:rPr>
            </w:pPr>
            <w:ins w:id="391" w:author="Ericsson (Felipe)" w:date="2023-11-01T14:23:00Z">
              <w:r>
                <w:rPr>
                  <w:lang w:val="en-US" w:eastAsia="en-GB"/>
                </w:rPr>
                <w:t>- Event triggered</w:t>
              </w:r>
            </w:ins>
          </w:p>
          <w:p w14:paraId="4694193E" w14:textId="77777777" w:rsidR="00F05DC3" w:rsidRDefault="00F05DC3" w:rsidP="0043169E">
            <w:pPr>
              <w:spacing w:after="0"/>
              <w:rPr>
                <w:ins w:id="392" w:author="Ericsson (Felipe)" w:date="2023-11-01T14:23:00Z"/>
                <w:lang w:val="en-US" w:eastAsia="en-GB"/>
              </w:rPr>
            </w:pPr>
            <w:ins w:id="393" w:author="Ericsson (Felipe)" w:date="2023-11-01T14:23:00Z">
              <w:r>
                <w:rPr>
                  <w:lang w:val="en-US" w:eastAsia="en-GB"/>
                </w:rPr>
                <w:br/>
                <w:t xml:space="preserve">- Periodic reportng </w:t>
              </w:r>
            </w:ins>
          </w:p>
        </w:tc>
        <w:tc>
          <w:tcPr>
            <w:tcW w:w="1134" w:type="dxa"/>
            <w:tcPrChange w:id="394" w:author="Ericsson (Felipe)" w:date="2023-10-20T14:17:00Z">
              <w:tcPr>
                <w:tcW w:w="1134" w:type="dxa"/>
                <w:gridSpan w:val="2"/>
              </w:tcPr>
            </w:tcPrChange>
          </w:tcPr>
          <w:p w14:paraId="3A993072" w14:textId="77777777" w:rsidR="00F05DC3" w:rsidRDefault="00F05DC3" w:rsidP="0043169E">
            <w:pPr>
              <w:spacing w:after="0"/>
              <w:rPr>
                <w:ins w:id="395" w:author="Ericsson (Felipe)" w:date="2023-11-01T14:23:00Z"/>
                <w:lang w:val="en-US" w:eastAsia="en-GB"/>
              </w:rPr>
            </w:pPr>
            <w:ins w:id="396" w:author="Ericsson (Felipe)" w:date="2023-11-01T14:23:00Z">
              <w:r>
                <w:rPr>
                  <w:lang w:val="en-US" w:eastAsia="en-GB"/>
                </w:rPr>
                <w:t>AS security via RRC message</w:t>
              </w:r>
              <w:r>
                <w:rPr>
                  <w:lang w:val="en-US" w:eastAsia="en-GB"/>
                </w:rPr>
                <w:br/>
              </w:r>
            </w:ins>
          </w:p>
          <w:p w14:paraId="21E465D9" w14:textId="77777777" w:rsidR="00F05DC3" w:rsidRDefault="00F05DC3" w:rsidP="0043169E">
            <w:pPr>
              <w:spacing w:after="0"/>
              <w:rPr>
                <w:ins w:id="397" w:author="Ericsson (Felipe)" w:date="2023-11-01T14:23:00Z"/>
                <w:lang w:val="en-US" w:eastAsia="en-GB"/>
              </w:rPr>
            </w:pPr>
            <w:ins w:id="398" w:author="Ericsson (Felipe)" w:date="2023-11-01T14:23:00Z">
              <w:r>
                <w:rPr>
                  <w:lang w:val="en-US" w:eastAsia="en-GB"/>
                </w:rPr>
                <w:t>Privacy via user consent</w:t>
              </w:r>
            </w:ins>
          </w:p>
        </w:tc>
      </w:tr>
      <w:tr w:rsidR="00F05DC3" w14:paraId="1ADC71B7" w14:textId="77777777" w:rsidTr="0043169E">
        <w:trPr>
          <w:ins w:id="399" w:author="Ericsson (Felipe)" w:date="2023-11-01T14:23:00Z"/>
          <w:trPrChange w:id="400" w:author="Ericsson (Felipe)" w:date="2023-10-20T14:17:00Z">
            <w:trPr>
              <w:gridAfter w:val="0"/>
            </w:trPr>
          </w:trPrChange>
        </w:trPr>
        <w:tc>
          <w:tcPr>
            <w:tcW w:w="9634" w:type="dxa"/>
            <w:gridSpan w:val="7"/>
            <w:shd w:val="clear" w:color="auto" w:fill="D9D9D9" w:themeFill="background1" w:themeFillShade="D9"/>
            <w:tcPrChange w:id="401" w:author="Ericsson (Felipe)" w:date="2023-10-20T14:17:00Z">
              <w:tcPr>
                <w:tcW w:w="0" w:type="auto"/>
                <w:gridSpan w:val="7"/>
                <w:shd w:val="clear" w:color="auto" w:fill="D9D9D9" w:themeFill="background1" w:themeFillShade="D9"/>
              </w:tcPr>
            </w:tcPrChange>
          </w:tcPr>
          <w:p w14:paraId="4B29BA49" w14:textId="77777777" w:rsidR="00F05DC3" w:rsidRDefault="00F05DC3" w:rsidP="0043169E">
            <w:pPr>
              <w:spacing w:after="0"/>
              <w:jc w:val="center"/>
              <w:rPr>
                <w:ins w:id="402" w:author="Ericsson (Felipe)" w:date="2023-11-01T14:23:00Z"/>
                <w:b/>
                <w:bCs/>
                <w:lang w:val="en-US" w:eastAsia="en-GB"/>
              </w:rPr>
            </w:pPr>
            <w:ins w:id="403" w:author="Ericsson (Felipe)" w:date="2023-11-01T14:23:00Z">
              <w:r>
                <w:rPr>
                  <w:b/>
                  <w:bCs/>
                  <w:lang w:val="en-US" w:eastAsia="en-GB"/>
                </w:rPr>
                <w:t xml:space="preserve">Method: </w:t>
              </w:r>
              <w:r>
                <w:rPr>
                  <w:b/>
                  <w:bCs/>
                  <w:lang w:eastAsia="en-GB"/>
                </w:rPr>
                <w:t xml:space="preserve"> </w:t>
              </w:r>
              <w:r>
                <w:rPr>
                  <w:b/>
                  <w:bCs/>
                  <w:lang w:val="en-US" w:eastAsia="en-GB"/>
                </w:rPr>
                <w:t>L3 measurements</w:t>
              </w:r>
            </w:ins>
          </w:p>
        </w:tc>
      </w:tr>
      <w:tr w:rsidR="00F05DC3" w14:paraId="2BF10042" w14:textId="77777777" w:rsidTr="0043169E">
        <w:trPr>
          <w:ins w:id="404" w:author="Ericsson (Felipe)" w:date="2023-11-01T14:23:00Z"/>
        </w:trPr>
        <w:tc>
          <w:tcPr>
            <w:tcW w:w="1129" w:type="dxa"/>
            <w:tcPrChange w:id="405" w:author="Ericsson (Felipe)" w:date="2023-10-20T14:17:00Z">
              <w:tcPr>
                <w:tcW w:w="0" w:type="auto"/>
              </w:tcPr>
            </w:tcPrChange>
          </w:tcPr>
          <w:p w14:paraId="1603423D" w14:textId="77777777" w:rsidR="00F05DC3" w:rsidRDefault="00F05DC3" w:rsidP="0043169E">
            <w:pPr>
              <w:spacing w:after="0"/>
              <w:rPr>
                <w:ins w:id="406" w:author="Ericsson (Felipe)" w:date="2023-11-01T14:23:00Z"/>
                <w:lang w:val="en-US" w:eastAsia="en-GB"/>
              </w:rPr>
            </w:pPr>
            <w:ins w:id="407" w:author="Ericsson (Felipe)" w:date="2023-11-01T14:23:00Z">
              <w:r>
                <w:rPr>
                  <w:lang w:val="en-US" w:eastAsia="en-GB"/>
                </w:rPr>
                <w:t>gNB</w:t>
              </w:r>
            </w:ins>
          </w:p>
        </w:tc>
        <w:tc>
          <w:tcPr>
            <w:tcW w:w="851" w:type="dxa"/>
            <w:tcPrChange w:id="408" w:author="Ericsson (Felipe)" w:date="2023-10-20T14:17:00Z">
              <w:tcPr>
                <w:tcW w:w="0" w:type="auto"/>
              </w:tcPr>
            </w:tcPrChange>
          </w:tcPr>
          <w:p w14:paraId="1610DFF3" w14:textId="77777777" w:rsidR="00F05DC3" w:rsidRDefault="00F05DC3" w:rsidP="0043169E">
            <w:pPr>
              <w:spacing w:after="0"/>
              <w:rPr>
                <w:ins w:id="409" w:author="Ericsson (Felipe)" w:date="2023-11-01T14:23:00Z"/>
                <w:color w:val="000000" w:themeColor="text1"/>
                <w:lang w:val="en-US" w:eastAsia="en-GB"/>
              </w:rPr>
            </w:pPr>
            <w:ins w:id="410" w:author="Ericsson (Felipe)" w:date="2023-11-01T14:23:00Z">
              <w:r>
                <w:rPr>
                  <w:color w:val="000000" w:themeColor="text1"/>
                  <w:lang w:val="en-US" w:eastAsia="en-GB"/>
                </w:rPr>
                <w:t>CONNECTED</w:t>
              </w:r>
            </w:ins>
          </w:p>
        </w:tc>
        <w:tc>
          <w:tcPr>
            <w:tcW w:w="1134" w:type="dxa"/>
            <w:tcPrChange w:id="411" w:author="Ericsson (Felipe)" w:date="2023-10-20T14:17:00Z">
              <w:tcPr>
                <w:tcW w:w="1134" w:type="dxa"/>
              </w:tcPr>
            </w:tcPrChange>
          </w:tcPr>
          <w:p w14:paraId="206C3330" w14:textId="77777777" w:rsidR="00F05DC3" w:rsidRDefault="00F05DC3" w:rsidP="0043169E">
            <w:pPr>
              <w:spacing w:after="0"/>
              <w:rPr>
                <w:ins w:id="412" w:author="Ericsson (Felipe)" w:date="2023-11-01T14:23:00Z"/>
                <w:color w:val="000000" w:themeColor="text1"/>
                <w:lang w:val="en-US" w:eastAsia="en-GB"/>
              </w:rPr>
            </w:pPr>
            <w:ins w:id="413" w:author="Ericsson (Felipe)" w:date="2023-11-01T14:23:00Z">
              <w:r>
                <w:rPr>
                  <w:color w:val="000000" w:themeColor="text1"/>
                  <w:lang w:val="en-US" w:eastAsia="en-GB"/>
                </w:rPr>
                <w:t>&lt;</w:t>
              </w:r>
              <w:r>
                <w:rPr>
                  <w:lang w:val="en-US" w:eastAsia="en-GB"/>
                </w:rPr>
                <w:t>9kbyte</w:t>
              </w:r>
            </w:ins>
          </w:p>
        </w:tc>
        <w:tc>
          <w:tcPr>
            <w:tcW w:w="1417" w:type="dxa"/>
            <w:tcPrChange w:id="414" w:author="Ericsson (Felipe)" w:date="2023-10-20T14:17:00Z">
              <w:tcPr>
                <w:tcW w:w="1417" w:type="dxa"/>
              </w:tcPr>
            </w:tcPrChange>
          </w:tcPr>
          <w:p w14:paraId="71F47DF8" w14:textId="77777777" w:rsidR="00F05DC3" w:rsidRDefault="00F05DC3" w:rsidP="0043169E">
            <w:pPr>
              <w:spacing w:after="0"/>
              <w:rPr>
                <w:ins w:id="415" w:author="Ericsson (Felipe)" w:date="2023-11-01T14:23:00Z"/>
                <w:lang w:val="en-US" w:eastAsia="en-GB"/>
              </w:rPr>
            </w:pPr>
            <w:ins w:id="416" w:author="Ericsson (Felipe)" w:date="2023-11-01T14:23:00Z">
              <w:r>
                <w:rPr>
                  <w:lang w:val="en-US" w:eastAsia="en-GB"/>
                </w:rPr>
                <w:t>L3 cell/beam measurements</w:t>
              </w:r>
            </w:ins>
          </w:p>
        </w:tc>
        <w:tc>
          <w:tcPr>
            <w:tcW w:w="2552" w:type="dxa"/>
            <w:tcPrChange w:id="417" w:author="Ericsson (Felipe)" w:date="2023-10-20T14:17:00Z">
              <w:tcPr>
                <w:tcW w:w="0" w:type="auto"/>
              </w:tcPr>
            </w:tcPrChange>
          </w:tcPr>
          <w:p w14:paraId="4B918283" w14:textId="77777777" w:rsidR="00F05DC3" w:rsidRDefault="00F05DC3">
            <w:pPr>
              <w:numPr>
                <w:ilvl w:val="0"/>
                <w:numId w:val="156"/>
              </w:numPr>
              <w:overflowPunct w:val="0"/>
              <w:autoSpaceDE w:val="0"/>
              <w:autoSpaceDN w:val="0"/>
              <w:adjustRightInd w:val="0"/>
              <w:spacing w:after="0"/>
              <w:textAlignment w:val="baseline"/>
              <w:rPr>
                <w:ins w:id="418" w:author="Ericsson (Felipe)" w:date="2023-11-01T14:23:00Z"/>
                <w:lang w:val="en-US" w:eastAsia="en-GB"/>
              </w:rPr>
            </w:pPr>
            <w:ins w:id="419" w:author="Ericsson (Felipe)" w:date="2023-11-01T14:23:00Z">
              <w:r>
                <w:rPr>
                  <w:lang w:val="en-US" w:eastAsia="en-GB"/>
                </w:rPr>
                <w:t>Procedure latency:</w:t>
              </w:r>
            </w:ins>
          </w:p>
          <w:p w14:paraId="2848B954" w14:textId="77777777" w:rsidR="00F05DC3" w:rsidRDefault="00F05DC3">
            <w:pPr>
              <w:numPr>
                <w:ilvl w:val="0"/>
                <w:numId w:val="153"/>
              </w:numPr>
              <w:overflowPunct w:val="0"/>
              <w:autoSpaceDE w:val="0"/>
              <w:autoSpaceDN w:val="0"/>
              <w:adjustRightInd w:val="0"/>
              <w:spacing w:after="0"/>
              <w:contextualSpacing/>
              <w:textAlignment w:val="baseline"/>
              <w:rPr>
                <w:ins w:id="420" w:author="Ericsson (Felipe)" w:date="2023-11-01T14:23:00Z"/>
                <w:lang w:val="en-US" w:eastAsia="en-GB"/>
              </w:rPr>
            </w:pPr>
            <w:ins w:id="421" w:author="Ericsson (Felipe)" w:date="2023-11-01T14:23:00Z">
              <w:r>
                <w:rPr>
                  <w:lang w:val="en-US" w:eastAsia="en-GB"/>
                </w:rPr>
                <w:t xml:space="preserve">Report interval: </w:t>
              </w:r>
            </w:ins>
          </w:p>
          <w:p w14:paraId="08FA87E9" w14:textId="77777777" w:rsidR="00F05DC3" w:rsidRDefault="00F05DC3">
            <w:pPr>
              <w:numPr>
                <w:ilvl w:val="1"/>
                <w:numId w:val="155"/>
              </w:numPr>
              <w:overflowPunct w:val="0"/>
              <w:autoSpaceDE w:val="0"/>
              <w:autoSpaceDN w:val="0"/>
              <w:adjustRightInd w:val="0"/>
              <w:spacing w:after="0"/>
              <w:textAlignment w:val="baseline"/>
              <w:rPr>
                <w:ins w:id="422" w:author="Ericsson (Felipe)" w:date="2023-11-01T14:23:00Z"/>
                <w:lang w:val="en-US" w:eastAsia="en-GB"/>
              </w:rPr>
            </w:pPr>
            <w:ins w:id="423" w:author="Ericsson (Felipe)" w:date="2023-11-01T14:23:00Z">
              <w:r>
                <w:rPr>
                  <w:lang w:val="en-US" w:eastAsia="en-GB"/>
                </w:rPr>
                <w:t>l20ms~30min for periodic report</w:t>
              </w:r>
            </w:ins>
          </w:p>
          <w:p w14:paraId="0E3CB88F" w14:textId="77777777" w:rsidR="00F05DC3" w:rsidRDefault="00F05DC3">
            <w:pPr>
              <w:numPr>
                <w:ilvl w:val="1"/>
                <w:numId w:val="155"/>
              </w:numPr>
              <w:overflowPunct w:val="0"/>
              <w:autoSpaceDE w:val="0"/>
              <w:autoSpaceDN w:val="0"/>
              <w:adjustRightInd w:val="0"/>
              <w:spacing w:after="0"/>
              <w:textAlignment w:val="baseline"/>
              <w:rPr>
                <w:ins w:id="424" w:author="Ericsson (Felipe)" w:date="2023-11-01T14:23:00Z"/>
                <w:lang w:val="en-US" w:eastAsia="en-GB"/>
              </w:rPr>
            </w:pPr>
            <w:ins w:id="425" w:author="Ericsson (Felipe)" w:date="2023-11-01T14:23:00Z">
              <w:r>
                <w:rPr>
                  <w:lang w:val="en-US" w:eastAsia="en-GB"/>
                </w:rPr>
                <w:t>TTT for event triggered report</w:t>
              </w:r>
            </w:ins>
          </w:p>
          <w:p w14:paraId="4A81014B" w14:textId="77777777" w:rsidR="00F05DC3" w:rsidRDefault="00F05DC3">
            <w:pPr>
              <w:numPr>
                <w:ilvl w:val="0"/>
                <w:numId w:val="156"/>
              </w:numPr>
              <w:overflowPunct w:val="0"/>
              <w:autoSpaceDE w:val="0"/>
              <w:autoSpaceDN w:val="0"/>
              <w:adjustRightInd w:val="0"/>
              <w:spacing w:after="0"/>
              <w:textAlignment w:val="baseline"/>
              <w:rPr>
                <w:ins w:id="426" w:author="Ericsson (Felipe)" w:date="2023-11-01T14:23:00Z"/>
                <w:lang w:val="en-US" w:eastAsia="en-GB"/>
              </w:rPr>
            </w:pPr>
            <w:ins w:id="427" w:author="Ericsson (Felipe)" w:date="2023-11-01T14:23:00Z">
              <w:r>
                <w:rPr>
                  <w:lang w:val="en-US" w:eastAsia="en-GB"/>
                </w:rPr>
                <w:t>Air interface signaling latency:</w:t>
              </w:r>
            </w:ins>
          </w:p>
          <w:p w14:paraId="521B6EB1" w14:textId="77777777" w:rsidR="00F05DC3" w:rsidRDefault="00F05DC3">
            <w:pPr>
              <w:numPr>
                <w:ilvl w:val="0"/>
                <w:numId w:val="153"/>
              </w:numPr>
              <w:overflowPunct w:val="0"/>
              <w:autoSpaceDE w:val="0"/>
              <w:autoSpaceDN w:val="0"/>
              <w:adjustRightInd w:val="0"/>
              <w:spacing w:after="0"/>
              <w:contextualSpacing/>
              <w:textAlignment w:val="baseline"/>
              <w:rPr>
                <w:ins w:id="428" w:author="Ericsson (Felipe)" w:date="2023-11-01T14:23:00Z"/>
                <w:lang w:val="en-US" w:eastAsia="en-GB"/>
              </w:rPr>
            </w:pPr>
            <w:ins w:id="429" w:author="Ericsson (Felipe)" w:date="2023-11-01T14:23:00Z">
              <w:r>
                <w:rPr>
                  <w:lang w:val="en-US" w:eastAsia="en-GB"/>
                </w:rPr>
                <w:t>20ms (RRC)</w:t>
              </w:r>
            </w:ins>
          </w:p>
        </w:tc>
        <w:tc>
          <w:tcPr>
            <w:tcW w:w="1417" w:type="dxa"/>
            <w:tcPrChange w:id="430" w:author="Ericsson (Felipe)" w:date="2023-10-20T14:17:00Z">
              <w:tcPr>
                <w:tcW w:w="1722" w:type="dxa"/>
              </w:tcPr>
            </w:tcPrChange>
          </w:tcPr>
          <w:p w14:paraId="01724AFB" w14:textId="77777777" w:rsidR="00F05DC3" w:rsidRDefault="00F05DC3" w:rsidP="0043169E">
            <w:pPr>
              <w:spacing w:after="0"/>
              <w:rPr>
                <w:ins w:id="431" w:author="Ericsson (Felipe)" w:date="2023-11-01T14:23:00Z"/>
                <w:lang w:val="en-US" w:eastAsia="en-GB"/>
              </w:rPr>
            </w:pPr>
            <w:ins w:id="432" w:author="Ericsson (Felipe)" w:date="2023-11-01T14:23:00Z">
              <w:r>
                <w:rPr>
                  <w:lang w:val="en-US" w:eastAsia="en-GB"/>
                </w:rPr>
                <w:t>- Event triggered report</w:t>
              </w:r>
              <w:r>
                <w:rPr>
                  <w:lang w:val="en-US" w:eastAsia="en-GB"/>
                </w:rPr>
                <w:br/>
              </w:r>
            </w:ins>
          </w:p>
          <w:p w14:paraId="18B32806" w14:textId="77777777" w:rsidR="00F05DC3" w:rsidRDefault="00F05DC3" w:rsidP="0043169E">
            <w:pPr>
              <w:spacing w:after="0"/>
              <w:rPr>
                <w:ins w:id="433" w:author="Ericsson (Felipe)" w:date="2023-11-01T14:23:00Z"/>
                <w:lang w:val="en-US" w:eastAsia="en-GB"/>
              </w:rPr>
            </w:pPr>
            <w:ins w:id="434" w:author="Ericsson (Felipe)" w:date="2023-11-01T14:23:00Z">
              <w:r>
                <w:rPr>
                  <w:lang w:val="en-US" w:eastAsia="en-GB"/>
                </w:rPr>
                <w:t>- Periodic reporting</w:t>
              </w:r>
            </w:ins>
          </w:p>
        </w:tc>
        <w:tc>
          <w:tcPr>
            <w:tcW w:w="1134" w:type="dxa"/>
            <w:tcPrChange w:id="435" w:author="Ericsson (Felipe)" w:date="2023-10-20T14:17:00Z">
              <w:tcPr>
                <w:tcW w:w="1134" w:type="dxa"/>
                <w:gridSpan w:val="2"/>
              </w:tcPr>
            </w:tcPrChange>
          </w:tcPr>
          <w:p w14:paraId="2C13216F" w14:textId="77777777" w:rsidR="00F05DC3" w:rsidRDefault="00F05DC3" w:rsidP="0043169E">
            <w:pPr>
              <w:spacing w:after="0"/>
              <w:rPr>
                <w:ins w:id="436" w:author="Ericsson (Felipe)" w:date="2023-11-01T14:23:00Z"/>
                <w:lang w:val="en-US" w:eastAsia="en-GB"/>
              </w:rPr>
            </w:pPr>
            <w:ins w:id="437" w:author="Ericsson (Felipe)" w:date="2023-11-01T14:23:00Z">
              <w:r>
                <w:rPr>
                  <w:lang w:val="en-US" w:eastAsia="en-GB"/>
                </w:rPr>
                <w:t>AS security via RRC message</w:t>
              </w:r>
            </w:ins>
          </w:p>
          <w:p w14:paraId="74F66797" w14:textId="77777777" w:rsidR="00F05DC3" w:rsidRDefault="00F05DC3" w:rsidP="0043169E">
            <w:pPr>
              <w:spacing w:after="0"/>
              <w:rPr>
                <w:ins w:id="438" w:author="Ericsson (Felipe)" w:date="2023-11-01T14:23:00Z"/>
                <w:lang w:val="en-US" w:eastAsia="en-GB"/>
              </w:rPr>
            </w:pPr>
          </w:p>
        </w:tc>
      </w:tr>
      <w:tr w:rsidR="00F05DC3" w14:paraId="3DDE61CF" w14:textId="77777777" w:rsidTr="0043169E">
        <w:trPr>
          <w:ins w:id="439" w:author="Ericsson (Felipe)" w:date="2023-11-01T14:23:00Z"/>
          <w:trPrChange w:id="440" w:author="Ericsson (Felipe)" w:date="2023-10-20T14:17:00Z">
            <w:trPr>
              <w:gridAfter w:val="0"/>
            </w:trPr>
          </w:trPrChange>
        </w:trPr>
        <w:tc>
          <w:tcPr>
            <w:tcW w:w="9634" w:type="dxa"/>
            <w:gridSpan w:val="7"/>
            <w:shd w:val="clear" w:color="auto" w:fill="D9D9D9" w:themeFill="background1" w:themeFillShade="D9"/>
            <w:tcPrChange w:id="441" w:author="Ericsson (Felipe)" w:date="2023-10-20T14:17:00Z">
              <w:tcPr>
                <w:tcW w:w="0" w:type="auto"/>
                <w:gridSpan w:val="7"/>
                <w:shd w:val="clear" w:color="auto" w:fill="D9D9D9" w:themeFill="background1" w:themeFillShade="D9"/>
              </w:tcPr>
            </w:tcPrChange>
          </w:tcPr>
          <w:p w14:paraId="57A3B187" w14:textId="77777777" w:rsidR="00F05DC3" w:rsidRDefault="00F05DC3" w:rsidP="0043169E">
            <w:pPr>
              <w:spacing w:after="0"/>
              <w:jc w:val="center"/>
              <w:rPr>
                <w:ins w:id="442" w:author="Ericsson (Felipe)" w:date="2023-11-01T14:23:00Z"/>
                <w:b/>
                <w:bCs/>
                <w:lang w:val="en-US" w:eastAsia="en-GB"/>
              </w:rPr>
            </w:pPr>
            <w:ins w:id="443" w:author="Ericsson (Felipe)" w:date="2023-11-01T14:23:00Z">
              <w:r>
                <w:rPr>
                  <w:b/>
                  <w:bCs/>
                  <w:lang w:val="en-US" w:eastAsia="en-GB"/>
                </w:rPr>
                <w:t xml:space="preserve">Method: </w:t>
              </w:r>
              <w:r>
                <w:rPr>
                  <w:b/>
                  <w:bCs/>
                  <w:lang w:eastAsia="en-GB"/>
                </w:rPr>
                <w:t xml:space="preserve"> </w:t>
              </w:r>
              <w:r>
                <w:rPr>
                  <w:b/>
                  <w:bCs/>
                  <w:lang w:val="en-US" w:eastAsia="en-GB"/>
                </w:rPr>
                <w:t>L1 measurement (CSI reporting)</w:t>
              </w:r>
            </w:ins>
          </w:p>
        </w:tc>
      </w:tr>
      <w:tr w:rsidR="00F05DC3" w14:paraId="10F60EE3" w14:textId="77777777" w:rsidTr="0043169E">
        <w:trPr>
          <w:ins w:id="444" w:author="Ericsson (Felipe)" w:date="2023-11-01T14:23:00Z"/>
        </w:trPr>
        <w:tc>
          <w:tcPr>
            <w:tcW w:w="1129" w:type="dxa"/>
            <w:tcPrChange w:id="445" w:author="Ericsson (Felipe)" w:date="2023-10-20T14:17:00Z">
              <w:tcPr>
                <w:tcW w:w="0" w:type="auto"/>
              </w:tcPr>
            </w:tcPrChange>
          </w:tcPr>
          <w:p w14:paraId="175B0CE8" w14:textId="77777777" w:rsidR="00F05DC3" w:rsidRDefault="00F05DC3" w:rsidP="0043169E">
            <w:pPr>
              <w:spacing w:after="0"/>
              <w:rPr>
                <w:ins w:id="446" w:author="Ericsson (Felipe)" w:date="2023-11-01T14:23:00Z"/>
                <w:lang w:val="en-US" w:eastAsia="en-GB"/>
              </w:rPr>
            </w:pPr>
            <w:ins w:id="447" w:author="Ericsson (Felipe)" w:date="2023-11-01T14:23:00Z">
              <w:r>
                <w:rPr>
                  <w:lang w:val="en-US" w:eastAsia="en-GB"/>
                </w:rPr>
                <w:t>gNB</w:t>
              </w:r>
            </w:ins>
          </w:p>
        </w:tc>
        <w:tc>
          <w:tcPr>
            <w:tcW w:w="851" w:type="dxa"/>
            <w:tcPrChange w:id="448" w:author="Ericsson (Felipe)" w:date="2023-10-20T14:17:00Z">
              <w:tcPr>
                <w:tcW w:w="0" w:type="auto"/>
              </w:tcPr>
            </w:tcPrChange>
          </w:tcPr>
          <w:p w14:paraId="1B0AD76E" w14:textId="77777777" w:rsidR="00F05DC3" w:rsidRDefault="00F05DC3" w:rsidP="0043169E">
            <w:pPr>
              <w:spacing w:after="0"/>
              <w:rPr>
                <w:ins w:id="449" w:author="Ericsson (Felipe)" w:date="2023-11-01T14:23:00Z"/>
                <w:color w:val="000000" w:themeColor="text1"/>
                <w:lang w:val="en-US" w:eastAsia="en-GB"/>
              </w:rPr>
            </w:pPr>
            <w:ins w:id="450" w:author="Ericsson (Felipe)" w:date="2023-11-01T14:23:00Z">
              <w:r>
                <w:rPr>
                  <w:color w:val="000000" w:themeColor="text1"/>
                  <w:lang w:val="en-US" w:eastAsia="en-GB"/>
                </w:rPr>
                <w:t>CONNECTED</w:t>
              </w:r>
            </w:ins>
          </w:p>
        </w:tc>
        <w:tc>
          <w:tcPr>
            <w:tcW w:w="1134" w:type="dxa"/>
            <w:tcPrChange w:id="451" w:author="Ericsson (Felipe)" w:date="2023-10-20T14:17:00Z">
              <w:tcPr>
                <w:tcW w:w="1134" w:type="dxa"/>
              </w:tcPr>
            </w:tcPrChange>
          </w:tcPr>
          <w:p w14:paraId="09F764D1" w14:textId="77777777" w:rsidR="00F05DC3" w:rsidRDefault="00F05DC3" w:rsidP="0043169E">
            <w:pPr>
              <w:spacing w:after="0"/>
              <w:rPr>
                <w:ins w:id="452" w:author="Ericsson (Felipe)" w:date="2023-11-01T14:23:00Z"/>
                <w:lang w:val="en-US" w:eastAsia="en-GB"/>
              </w:rPr>
            </w:pPr>
            <w:ins w:id="453" w:author="Ericsson (Felipe)" w:date="2023-11-01T14:23:00Z">
              <w:r>
                <w:rPr>
                  <w:lang w:val="en-US" w:eastAsia="en-GB"/>
                </w:rPr>
                <w:t>&lt;1706bit in PUCCH</w:t>
              </w:r>
              <w:r>
                <w:rPr>
                  <w:lang w:val="en-US" w:eastAsia="en-GB"/>
                </w:rPr>
                <w:br/>
              </w:r>
            </w:ins>
          </w:p>
          <w:p w14:paraId="72E34ED5" w14:textId="77777777" w:rsidR="00F05DC3" w:rsidRDefault="00F05DC3" w:rsidP="0043169E">
            <w:pPr>
              <w:spacing w:after="0"/>
              <w:rPr>
                <w:ins w:id="454" w:author="Ericsson (Felipe)" w:date="2023-11-01T14:23:00Z"/>
                <w:color w:val="000000" w:themeColor="text1"/>
                <w:lang w:val="en-US" w:eastAsia="en-GB"/>
              </w:rPr>
            </w:pPr>
            <w:ins w:id="455" w:author="Ericsson (Felipe)" w:date="2023-11-01T14:23:00Z">
              <w:r>
                <w:rPr>
                  <w:lang w:val="en-US" w:eastAsia="en-GB"/>
                </w:rPr>
                <w:t>&lt;3840bit in PUSCH</w:t>
              </w:r>
            </w:ins>
          </w:p>
        </w:tc>
        <w:tc>
          <w:tcPr>
            <w:tcW w:w="1417" w:type="dxa"/>
            <w:tcPrChange w:id="456" w:author="Ericsson (Felipe)" w:date="2023-10-20T14:17:00Z">
              <w:tcPr>
                <w:tcW w:w="1417" w:type="dxa"/>
              </w:tcPr>
            </w:tcPrChange>
          </w:tcPr>
          <w:p w14:paraId="15544854" w14:textId="77777777" w:rsidR="00F05DC3" w:rsidRDefault="00F05DC3" w:rsidP="0043169E">
            <w:pPr>
              <w:spacing w:after="0"/>
              <w:rPr>
                <w:ins w:id="457" w:author="Ericsson (Felipe)" w:date="2023-11-01T14:23:00Z"/>
                <w:lang w:val="en-US" w:eastAsia="en-GB"/>
              </w:rPr>
            </w:pPr>
            <w:ins w:id="458" w:author="Ericsson (Felipe)" w:date="2023-11-01T14:23:00Z">
              <w:r>
                <w:rPr>
                  <w:lang w:val="en-US" w:eastAsia="en-GB"/>
                </w:rPr>
                <w:t>L1 CSI measurement</w:t>
              </w:r>
            </w:ins>
          </w:p>
        </w:tc>
        <w:tc>
          <w:tcPr>
            <w:tcW w:w="2552" w:type="dxa"/>
            <w:tcPrChange w:id="459" w:author="Ericsson (Felipe)" w:date="2023-10-20T14:17:00Z">
              <w:tcPr>
                <w:tcW w:w="0" w:type="auto"/>
              </w:tcPr>
            </w:tcPrChange>
          </w:tcPr>
          <w:p w14:paraId="5D67773C" w14:textId="77777777" w:rsidR="00F05DC3" w:rsidRDefault="00F05DC3">
            <w:pPr>
              <w:numPr>
                <w:ilvl w:val="0"/>
                <w:numId w:val="157"/>
              </w:numPr>
              <w:overflowPunct w:val="0"/>
              <w:autoSpaceDE w:val="0"/>
              <w:autoSpaceDN w:val="0"/>
              <w:adjustRightInd w:val="0"/>
              <w:spacing w:after="0"/>
              <w:textAlignment w:val="baseline"/>
              <w:rPr>
                <w:ins w:id="460" w:author="Ericsson (Felipe)" w:date="2023-11-01T14:23:00Z"/>
                <w:lang w:val="en-US" w:eastAsia="en-GB"/>
              </w:rPr>
            </w:pPr>
            <w:ins w:id="461" w:author="Ericsson (Felipe)" w:date="2023-11-01T14:23:00Z">
              <w:r>
                <w:rPr>
                  <w:lang w:val="en-US" w:eastAsia="en-GB"/>
                </w:rPr>
                <w:t>Procedure latency:</w:t>
              </w:r>
            </w:ins>
          </w:p>
          <w:p w14:paraId="655625E4" w14:textId="77777777" w:rsidR="00F05DC3" w:rsidRDefault="00F05DC3">
            <w:pPr>
              <w:numPr>
                <w:ilvl w:val="0"/>
                <w:numId w:val="153"/>
              </w:numPr>
              <w:overflowPunct w:val="0"/>
              <w:autoSpaceDE w:val="0"/>
              <w:autoSpaceDN w:val="0"/>
              <w:adjustRightInd w:val="0"/>
              <w:spacing w:after="0"/>
              <w:contextualSpacing/>
              <w:textAlignment w:val="baseline"/>
              <w:rPr>
                <w:ins w:id="462" w:author="Ericsson (Felipe)" w:date="2023-11-01T14:23:00Z"/>
                <w:lang w:val="en-US" w:eastAsia="en-GB"/>
              </w:rPr>
            </w:pPr>
            <w:ins w:id="463" w:author="Ericsson (Felipe)" w:date="2023-11-01T14:23:00Z">
              <w:r>
                <w:rPr>
                  <w:lang w:val="en-US" w:eastAsia="en-GB"/>
                </w:rPr>
                <w:t xml:space="preserve">Report interval: </w:t>
              </w:r>
            </w:ins>
          </w:p>
          <w:p w14:paraId="34F887A7" w14:textId="77777777" w:rsidR="00F05DC3" w:rsidRDefault="00F05DC3">
            <w:pPr>
              <w:numPr>
                <w:ilvl w:val="1"/>
                <w:numId w:val="155"/>
              </w:numPr>
              <w:overflowPunct w:val="0"/>
              <w:autoSpaceDE w:val="0"/>
              <w:autoSpaceDN w:val="0"/>
              <w:adjustRightInd w:val="0"/>
              <w:spacing w:after="0"/>
              <w:textAlignment w:val="baseline"/>
              <w:rPr>
                <w:ins w:id="464" w:author="Ericsson (Felipe)" w:date="2023-11-01T14:23:00Z"/>
                <w:lang w:val="en-US" w:eastAsia="en-GB"/>
              </w:rPr>
            </w:pPr>
            <w:ins w:id="465" w:author="Ericsson (Felipe)" w:date="2023-11-01T14:23:00Z">
              <w:r>
                <w:rPr>
                  <w:lang w:val="en-US" w:eastAsia="en-GB"/>
                </w:rPr>
                <w:t xml:space="preserve">4-320 slot for periodic and semi-persistent report </w:t>
              </w:r>
            </w:ins>
          </w:p>
          <w:p w14:paraId="3D78D3C1" w14:textId="77777777" w:rsidR="00F05DC3" w:rsidRDefault="00F05DC3">
            <w:pPr>
              <w:numPr>
                <w:ilvl w:val="1"/>
                <w:numId w:val="155"/>
              </w:numPr>
              <w:overflowPunct w:val="0"/>
              <w:autoSpaceDE w:val="0"/>
              <w:autoSpaceDN w:val="0"/>
              <w:adjustRightInd w:val="0"/>
              <w:spacing w:after="0"/>
              <w:textAlignment w:val="baseline"/>
              <w:rPr>
                <w:ins w:id="466" w:author="Ericsson (Felipe)" w:date="2023-11-01T14:23:00Z"/>
                <w:lang w:val="en-US" w:eastAsia="en-GB"/>
              </w:rPr>
            </w:pPr>
            <w:ins w:id="467" w:author="Ericsson (Felipe)" w:date="2023-11-01T14:23:00Z">
              <w:r>
                <w:rPr>
                  <w:lang w:val="en-US" w:eastAsia="en-GB"/>
                </w:rPr>
                <w:t xml:space="preserve">0-32 slot after reception of DCI for aperiodic report </w:t>
              </w:r>
            </w:ins>
          </w:p>
          <w:p w14:paraId="5F6074E5" w14:textId="77777777" w:rsidR="00F05DC3" w:rsidRDefault="00F05DC3">
            <w:pPr>
              <w:numPr>
                <w:ilvl w:val="0"/>
                <w:numId w:val="157"/>
              </w:numPr>
              <w:overflowPunct w:val="0"/>
              <w:autoSpaceDE w:val="0"/>
              <w:autoSpaceDN w:val="0"/>
              <w:adjustRightInd w:val="0"/>
              <w:spacing w:after="0"/>
              <w:textAlignment w:val="baseline"/>
              <w:rPr>
                <w:ins w:id="468" w:author="Ericsson (Felipe)" w:date="2023-11-01T14:23:00Z"/>
                <w:lang w:val="en-US" w:eastAsia="en-GB"/>
              </w:rPr>
            </w:pPr>
            <w:ins w:id="469" w:author="Ericsson (Felipe)" w:date="2023-11-01T14:23:00Z">
              <w:r>
                <w:rPr>
                  <w:lang w:val="en-US" w:eastAsia="en-GB"/>
                </w:rPr>
                <w:t>Air interface signaling latency:</w:t>
              </w:r>
            </w:ins>
          </w:p>
          <w:p w14:paraId="1271509B" w14:textId="77777777" w:rsidR="00F05DC3" w:rsidRDefault="00F05DC3">
            <w:pPr>
              <w:numPr>
                <w:ilvl w:val="0"/>
                <w:numId w:val="153"/>
              </w:numPr>
              <w:overflowPunct w:val="0"/>
              <w:autoSpaceDE w:val="0"/>
              <w:autoSpaceDN w:val="0"/>
              <w:adjustRightInd w:val="0"/>
              <w:spacing w:after="0"/>
              <w:contextualSpacing/>
              <w:textAlignment w:val="baseline"/>
              <w:rPr>
                <w:ins w:id="470" w:author="Ericsson (Felipe)" w:date="2023-11-01T14:23:00Z"/>
                <w:lang w:val="en-US" w:eastAsia="en-GB"/>
              </w:rPr>
            </w:pPr>
            <w:ins w:id="471" w:author="Ericsson (Felipe)" w:date="2023-11-01T14:23:00Z">
              <w:r>
                <w:rPr>
                  <w:lang w:val="en-US" w:eastAsia="en-GB"/>
                </w:rPr>
                <w:t xml:space="preserve">1 TTI (PUCCH) </w:t>
              </w:r>
            </w:ins>
          </w:p>
        </w:tc>
        <w:tc>
          <w:tcPr>
            <w:tcW w:w="1417" w:type="dxa"/>
            <w:tcPrChange w:id="472" w:author="Ericsson (Felipe)" w:date="2023-10-20T14:17:00Z">
              <w:tcPr>
                <w:tcW w:w="1722" w:type="dxa"/>
              </w:tcPr>
            </w:tcPrChange>
          </w:tcPr>
          <w:p w14:paraId="202E14DD" w14:textId="77777777" w:rsidR="00F05DC3" w:rsidRDefault="00F05DC3" w:rsidP="0043169E">
            <w:pPr>
              <w:spacing w:after="0"/>
              <w:rPr>
                <w:ins w:id="473" w:author="Ericsson (Felipe)" w:date="2023-11-01T14:23:00Z"/>
                <w:lang w:val="en-US" w:eastAsia="en-GB"/>
              </w:rPr>
            </w:pPr>
            <w:ins w:id="474" w:author="Ericsson (Felipe)" w:date="2023-11-01T14:23:00Z">
              <w:r>
                <w:rPr>
                  <w:lang w:val="en-US" w:eastAsia="en-GB"/>
                </w:rPr>
                <w:t>- Aperiodic report</w:t>
              </w:r>
              <w:r>
                <w:rPr>
                  <w:lang w:val="en-US" w:eastAsia="en-GB"/>
                </w:rPr>
                <w:br/>
              </w:r>
            </w:ins>
          </w:p>
          <w:p w14:paraId="22E331DC" w14:textId="77777777" w:rsidR="00F05DC3" w:rsidRDefault="00F05DC3" w:rsidP="0043169E">
            <w:pPr>
              <w:spacing w:after="0"/>
              <w:rPr>
                <w:ins w:id="475" w:author="Ericsson (Felipe)" w:date="2023-11-01T14:23:00Z"/>
                <w:lang w:val="en-US" w:eastAsia="en-GB"/>
              </w:rPr>
            </w:pPr>
            <w:ins w:id="476" w:author="Ericsson (Felipe)" w:date="2023-11-01T14:23:00Z">
              <w:r>
                <w:rPr>
                  <w:lang w:val="en-US" w:eastAsia="en-GB"/>
                </w:rPr>
                <w:t>- Semi-persistent report</w:t>
              </w:r>
              <w:r>
                <w:rPr>
                  <w:lang w:val="en-US" w:eastAsia="en-GB"/>
                </w:rPr>
                <w:br/>
              </w:r>
            </w:ins>
          </w:p>
          <w:p w14:paraId="00FC9B05" w14:textId="77777777" w:rsidR="00F05DC3" w:rsidRDefault="00F05DC3" w:rsidP="0043169E">
            <w:pPr>
              <w:spacing w:after="0"/>
              <w:rPr>
                <w:ins w:id="477" w:author="Ericsson (Felipe)" w:date="2023-11-01T14:23:00Z"/>
                <w:lang w:val="en-US" w:eastAsia="en-GB"/>
              </w:rPr>
            </w:pPr>
            <w:ins w:id="478" w:author="Ericsson (Felipe)" w:date="2023-11-01T14:23:00Z">
              <w:r>
                <w:rPr>
                  <w:lang w:val="en-US" w:eastAsia="en-GB"/>
                </w:rPr>
                <w:t>- Periodic report</w:t>
              </w:r>
            </w:ins>
          </w:p>
        </w:tc>
        <w:tc>
          <w:tcPr>
            <w:tcW w:w="1134" w:type="dxa"/>
            <w:tcPrChange w:id="479" w:author="Ericsson (Felipe)" w:date="2023-10-20T14:17:00Z">
              <w:tcPr>
                <w:tcW w:w="1134" w:type="dxa"/>
                <w:gridSpan w:val="2"/>
              </w:tcPr>
            </w:tcPrChange>
          </w:tcPr>
          <w:p w14:paraId="75D3B6FA" w14:textId="77777777" w:rsidR="00F05DC3" w:rsidRDefault="00F05DC3" w:rsidP="0043169E">
            <w:pPr>
              <w:spacing w:after="0"/>
              <w:rPr>
                <w:ins w:id="480" w:author="Ericsson (Felipe)" w:date="2023-11-01T14:23:00Z"/>
                <w:lang w:val="en-US" w:eastAsia="en-GB"/>
              </w:rPr>
            </w:pPr>
            <w:ins w:id="481" w:author="Ericsson (Felipe)" w:date="2023-11-01T14:23:00Z">
              <w:r>
                <w:rPr>
                  <w:lang w:val="en-US" w:eastAsia="en-GB"/>
                </w:rPr>
                <w:t>No AS security</w:t>
              </w:r>
            </w:ins>
          </w:p>
          <w:p w14:paraId="561F7C72" w14:textId="77777777" w:rsidR="00F05DC3" w:rsidRDefault="00F05DC3" w:rsidP="0043169E">
            <w:pPr>
              <w:spacing w:after="0"/>
              <w:rPr>
                <w:ins w:id="482" w:author="Ericsson (Felipe)" w:date="2023-11-01T14:23:00Z"/>
                <w:lang w:val="en-US" w:eastAsia="en-GB"/>
              </w:rPr>
            </w:pPr>
          </w:p>
        </w:tc>
      </w:tr>
      <w:tr w:rsidR="00F05DC3" w14:paraId="58052F43" w14:textId="77777777" w:rsidTr="0043169E">
        <w:trPr>
          <w:ins w:id="483" w:author="Ericsson (Felipe)" w:date="2023-11-01T14:23:00Z"/>
          <w:trPrChange w:id="484" w:author="Ericsson (Felipe)" w:date="2023-10-20T14:17:00Z">
            <w:trPr>
              <w:gridAfter w:val="0"/>
            </w:trPr>
          </w:trPrChange>
        </w:trPr>
        <w:tc>
          <w:tcPr>
            <w:tcW w:w="9634" w:type="dxa"/>
            <w:gridSpan w:val="7"/>
            <w:shd w:val="clear" w:color="auto" w:fill="D9D9D9" w:themeFill="background1" w:themeFillShade="D9"/>
            <w:tcPrChange w:id="485" w:author="Ericsson (Felipe)" w:date="2023-10-20T14:17:00Z">
              <w:tcPr>
                <w:tcW w:w="0" w:type="auto"/>
                <w:gridSpan w:val="7"/>
                <w:shd w:val="clear" w:color="auto" w:fill="D9D9D9" w:themeFill="background1" w:themeFillShade="D9"/>
              </w:tcPr>
            </w:tcPrChange>
          </w:tcPr>
          <w:p w14:paraId="4AA5DC67" w14:textId="77777777" w:rsidR="00F05DC3" w:rsidRDefault="00F05DC3" w:rsidP="0043169E">
            <w:pPr>
              <w:spacing w:after="0"/>
              <w:jc w:val="center"/>
              <w:rPr>
                <w:ins w:id="486" w:author="Ericsson (Felipe)" w:date="2023-11-01T14:23:00Z"/>
                <w:b/>
                <w:bCs/>
                <w:lang w:val="en-US" w:eastAsia="en-GB"/>
              </w:rPr>
            </w:pPr>
            <w:ins w:id="487" w:author="Ericsson (Felipe)" w:date="2023-11-01T14:23:00Z">
              <w:r>
                <w:rPr>
                  <w:b/>
                  <w:bCs/>
                  <w:lang w:val="en-US" w:eastAsia="en-GB"/>
                </w:rPr>
                <w:t xml:space="preserve">Method: </w:t>
              </w:r>
              <w:r>
                <w:rPr>
                  <w:b/>
                  <w:bCs/>
                  <w:lang w:eastAsia="en-GB"/>
                </w:rPr>
                <w:t xml:space="preserve"> </w:t>
              </w:r>
              <w:r>
                <w:rPr>
                  <w:b/>
                  <w:bCs/>
                  <w:lang w:val="en-US" w:eastAsia="en-GB"/>
                </w:rPr>
                <w:t>UE Assistance Information (UAI)</w:t>
              </w:r>
            </w:ins>
          </w:p>
        </w:tc>
      </w:tr>
      <w:tr w:rsidR="00F05DC3" w14:paraId="672DBB0B" w14:textId="77777777" w:rsidTr="0043169E">
        <w:trPr>
          <w:ins w:id="488" w:author="Ericsson (Felipe)" w:date="2023-11-01T14:23:00Z"/>
        </w:trPr>
        <w:tc>
          <w:tcPr>
            <w:tcW w:w="1129" w:type="dxa"/>
            <w:tcPrChange w:id="489" w:author="Ericsson (Felipe)" w:date="2023-10-20T14:17:00Z">
              <w:tcPr>
                <w:tcW w:w="0" w:type="auto"/>
              </w:tcPr>
            </w:tcPrChange>
          </w:tcPr>
          <w:p w14:paraId="59F300FE" w14:textId="77777777" w:rsidR="00F05DC3" w:rsidRDefault="00F05DC3" w:rsidP="0043169E">
            <w:pPr>
              <w:spacing w:after="0"/>
              <w:rPr>
                <w:ins w:id="490" w:author="Ericsson (Felipe)" w:date="2023-11-01T14:23:00Z"/>
                <w:lang w:val="en-US" w:eastAsia="en-GB"/>
              </w:rPr>
            </w:pPr>
            <w:ins w:id="491" w:author="Ericsson (Felipe)" w:date="2023-11-01T14:23:00Z">
              <w:r>
                <w:rPr>
                  <w:lang w:val="en-US" w:eastAsia="en-GB"/>
                </w:rPr>
                <w:t>gNB</w:t>
              </w:r>
            </w:ins>
          </w:p>
        </w:tc>
        <w:tc>
          <w:tcPr>
            <w:tcW w:w="851" w:type="dxa"/>
            <w:tcPrChange w:id="492" w:author="Ericsson (Felipe)" w:date="2023-10-20T14:17:00Z">
              <w:tcPr>
                <w:tcW w:w="0" w:type="auto"/>
              </w:tcPr>
            </w:tcPrChange>
          </w:tcPr>
          <w:p w14:paraId="5A7A0071" w14:textId="77777777" w:rsidR="00F05DC3" w:rsidRDefault="00F05DC3" w:rsidP="0043169E">
            <w:pPr>
              <w:spacing w:after="0"/>
              <w:rPr>
                <w:ins w:id="493" w:author="Ericsson (Felipe)" w:date="2023-11-01T14:23:00Z"/>
                <w:color w:val="000000" w:themeColor="text1"/>
                <w:lang w:val="en-US" w:eastAsia="en-GB"/>
              </w:rPr>
            </w:pPr>
            <w:ins w:id="494" w:author="Ericsson (Felipe)" w:date="2023-11-01T14:23:00Z">
              <w:r>
                <w:rPr>
                  <w:color w:val="000000" w:themeColor="text1"/>
                  <w:lang w:val="en-US" w:eastAsia="en-GB"/>
                </w:rPr>
                <w:t>CONNECTED</w:t>
              </w:r>
            </w:ins>
          </w:p>
        </w:tc>
        <w:tc>
          <w:tcPr>
            <w:tcW w:w="1134" w:type="dxa"/>
            <w:tcPrChange w:id="495" w:author="Ericsson (Felipe)" w:date="2023-10-20T14:17:00Z">
              <w:tcPr>
                <w:tcW w:w="1134" w:type="dxa"/>
              </w:tcPr>
            </w:tcPrChange>
          </w:tcPr>
          <w:p w14:paraId="156FC5AC" w14:textId="77777777" w:rsidR="00F05DC3" w:rsidRDefault="00F05DC3" w:rsidP="0043169E">
            <w:pPr>
              <w:spacing w:after="0"/>
              <w:rPr>
                <w:ins w:id="496" w:author="Ericsson (Felipe)" w:date="2023-11-01T14:23:00Z"/>
                <w:color w:val="000000" w:themeColor="text1"/>
                <w:lang w:val="en-US" w:eastAsia="en-GB"/>
              </w:rPr>
            </w:pPr>
            <w:ins w:id="497" w:author="Ericsson (Felipe)" w:date="2023-11-01T14:23:00Z">
              <w:r>
                <w:rPr>
                  <w:color w:val="000000" w:themeColor="text1"/>
                  <w:lang w:val="en-US" w:eastAsia="en-GB"/>
                </w:rPr>
                <w:t>&lt;</w:t>
              </w:r>
              <w:r>
                <w:rPr>
                  <w:lang w:val="en-US" w:eastAsia="en-GB"/>
                </w:rPr>
                <w:t>9kbyte</w:t>
              </w:r>
            </w:ins>
          </w:p>
        </w:tc>
        <w:tc>
          <w:tcPr>
            <w:tcW w:w="1417" w:type="dxa"/>
            <w:tcPrChange w:id="498" w:author="Ericsson (Felipe)" w:date="2023-10-20T14:17:00Z">
              <w:tcPr>
                <w:tcW w:w="1417" w:type="dxa"/>
              </w:tcPr>
            </w:tcPrChange>
          </w:tcPr>
          <w:p w14:paraId="7BFF0A0F" w14:textId="77777777" w:rsidR="00F05DC3" w:rsidRDefault="00F05DC3" w:rsidP="0043169E">
            <w:pPr>
              <w:spacing w:after="0"/>
              <w:rPr>
                <w:ins w:id="499" w:author="Ericsson (Felipe)" w:date="2023-11-01T14:23:00Z"/>
                <w:lang w:val="en-US" w:eastAsia="en-GB"/>
              </w:rPr>
            </w:pPr>
            <w:ins w:id="500" w:author="Ericsson (Felipe)" w:date="2023-11-01T14:23:00Z">
              <w:r>
                <w:rPr>
                  <w:lang w:val="en-US" w:eastAsia="en-GB"/>
                </w:rPr>
                <w:t>Assistance information to show UE preference</w:t>
              </w:r>
            </w:ins>
          </w:p>
        </w:tc>
        <w:tc>
          <w:tcPr>
            <w:tcW w:w="2552" w:type="dxa"/>
            <w:tcPrChange w:id="501" w:author="Ericsson (Felipe)" w:date="2023-10-20T14:17:00Z">
              <w:tcPr>
                <w:tcW w:w="0" w:type="auto"/>
              </w:tcPr>
            </w:tcPrChange>
          </w:tcPr>
          <w:p w14:paraId="0231D298" w14:textId="77777777" w:rsidR="00F05DC3" w:rsidRDefault="00F05DC3">
            <w:pPr>
              <w:numPr>
                <w:ilvl w:val="0"/>
                <w:numId w:val="158"/>
              </w:numPr>
              <w:overflowPunct w:val="0"/>
              <w:autoSpaceDE w:val="0"/>
              <w:autoSpaceDN w:val="0"/>
              <w:adjustRightInd w:val="0"/>
              <w:spacing w:after="0"/>
              <w:textAlignment w:val="baseline"/>
              <w:rPr>
                <w:ins w:id="502" w:author="Ericsson (Felipe)" w:date="2023-11-01T14:23:00Z"/>
                <w:lang w:val="en-US" w:eastAsia="en-GB"/>
              </w:rPr>
            </w:pPr>
            <w:ins w:id="503" w:author="Ericsson (Felipe)" w:date="2023-11-01T14:23:00Z">
              <w:r>
                <w:rPr>
                  <w:lang w:val="en-US" w:eastAsia="en-GB"/>
                </w:rPr>
                <w:t>Procedure latency:</w:t>
              </w:r>
            </w:ins>
          </w:p>
          <w:p w14:paraId="4C68CF7C" w14:textId="77777777" w:rsidR="00F05DC3" w:rsidRDefault="00F05DC3">
            <w:pPr>
              <w:numPr>
                <w:ilvl w:val="0"/>
                <w:numId w:val="153"/>
              </w:numPr>
              <w:overflowPunct w:val="0"/>
              <w:autoSpaceDE w:val="0"/>
              <w:autoSpaceDN w:val="0"/>
              <w:adjustRightInd w:val="0"/>
              <w:spacing w:after="0"/>
              <w:contextualSpacing/>
              <w:textAlignment w:val="baseline"/>
              <w:rPr>
                <w:ins w:id="504" w:author="Ericsson (Felipe)" w:date="2023-11-01T14:23:00Z"/>
                <w:lang w:val="en-US" w:eastAsia="en-GB"/>
              </w:rPr>
            </w:pPr>
            <w:ins w:id="505" w:author="Ericsson (Felipe)" w:date="2023-11-01T14:23:00Z">
              <w:r>
                <w:rPr>
                  <w:lang w:val="en-US" w:eastAsia="en-GB"/>
                </w:rPr>
                <w:t>Upon generation of UE's preference</w:t>
              </w:r>
            </w:ins>
          </w:p>
          <w:p w14:paraId="6BEC9FB7" w14:textId="77777777" w:rsidR="00F05DC3" w:rsidRDefault="00F05DC3">
            <w:pPr>
              <w:numPr>
                <w:ilvl w:val="0"/>
                <w:numId w:val="158"/>
              </w:numPr>
              <w:overflowPunct w:val="0"/>
              <w:autoSpaceDE w:val="0"/>
              <w:autoSpaceDN w:val="0"/>
              <w:adjustRightInd w:val="0"/>
              <w:spacing w:after="0"/>
              <w:textAlignment w:val="baseline"/>
              <w:rPr>
                <w:ins w:id="506" w:author="Ericsson (Felipe)" w:date="2023-11-01T14:23:00Z"/>
                <w:lang w:val="en-US" w:eastAsia="en-GB"/>
              </w:rPr>
            </w:pPr>
            <w:ins w:id="507" w:author="Ericsson (Felipe)" w:date="2023-11-01T14:23:00Z">
              <w:r>
                <w:rPr>
                  <w:lang w:val="en-US" w:eastAsia="en-GB"/>
                </w:rPr>
                <w:t>Air interface signaling latency:</w:t>
              </w:r>
            </w:ins>
          </w:p>
          <w:p w14:paraId="6FB80DE3" w14:textId="77777777" w:rsidR="00F05DC3" w:rsidRDefault="00F05DC3">
            <w:pPr>
              <w:numPr>
                <w:ilvl w:val="0"/>
                <w:numId w:val="153"/>
              </w:numPr>
              <w:overflowPunct w:val="0"/>
              <w:autoSpaceDE w:val="0"/>
              <w:autoSpaceDN w:val="0"/>
              <w:adjustRightInd w:val="0"/>
              <w:spacing w:after="0"/>
              <w:contextualSpacing/>
              <w:textAlignment w:val="baseline"/>
              <w:rPr>
                <w:ins w:id="508" w:author="Ericsson (Felipe)" w:date="2023-11-01T14:23:00Z"/>
                <w:lang w:val="en-US" w:eastAsia="en-GB"/>
              </w:rPr>
            </w:pPr>
            <w:ins w:id="509" w:author="Ericsson (Felipe)" w:date="2023-11-01T14:23:00Z">
              <w:r>
                <w:rPr>
                  <w:lang w:val="en-US" w:eastAsia="en-GB"/>
                </w:rPr>
                <w:t>~20ms (RRC)</w:t>
              </w:r>
            </w:ins>
          </w:p>
        </w:tc>
        <w:tc>
          <w:tcPr>
            <w:tcW w:w="1417" w:type="dxa"/>
            <w:tcPrChange w:id="510" w:author="Ericsson (Felipe)" w:date="2023-10-20T14:17:00Z">
              <w:tcPr>
                <w:tcW w:w="1722" w:type="dxa"/>
              </w:tcPr>
            </w:tcPrChange>
          </w:tcPr>
          <w:p w14:paraId="02F9B893" w14:textId="77777777" w:rsidR="00F05DC3" w:rsidRDefault="00F05DC3" w:rsidP="0043169E">
            <w:pPr>
              <w:spacing w:after="0"/>
              <w:rPr>
                <w:ins w:id="511" w:author="Ericsson (Felipe)" w:date="2023-11-01T14:23:00Z"/>
                <w:lang w:val="en-US" w:eastAsia="en-GB"/>
              </w:rPr>
            </w:pPr>
            <w:ins w:id="512" w:author="Ericsson (Felipe)" w:date="2023-11-01T14:23:00Z">
              <w:r>
                <w:rPr>
                  <w:lang w:val="en-US" w:eastAsia="en-GB"/>
                </w:rPr>
                <w:t>Up to UE implementation when to report</w:t>
              </w:r>
            </w:ins>
          </w:p>
        </w:tc>
        <w:tc>
          <w:tcPr>
            <w:tcW w:w="1134" w:type="dxa"/>
            <w:tcPrChange w:id="513" w:author="Ericsson (Felipe)" w:date="2023-10-20T14:17:00Z">
              <w:tcPr>
                <w:tcW w:w="1134" w:type="dxa"/>
                <w:gridSpan w:val="2"/>
              </w:tcPr>
            </w:tcPrChange>
          </w:tcPr>
          <w:p w14:paraId="412AA3AA" w14:textId="77777777" w:rsidR="00F05DC3" w:rsidRDefault="00F05DC3" w:rsidP="0043169E">
            <w:pPr>
              <w:spacing w:after="0"/>
              <w:rPr>
                <w:ins w:id="514" w:author="Ericsson (Felipe)" w:date="2023-11-01T14:23:00Z"/>
                <w:lang w:val="en-US" w:eastAsia="en-GB"/>
              </w:rPr>
            </w:pPr>
            <w:ins w:id="515" w:author="Ericsson (Felipe)" w:date="2023-11-01T14:23:00Z">
              <w:r>
                <w:rPr>
                  <w:lang w:val="en-US" w:eastAsia="en-GB"/>
                </w:rPr>
                <w:t>AS security via RRC message</w:t>
              </w:r>
            </w:ins>
          </w:p>
          <w:p w14:paraId="1BD57672" w14:textId="77777777" w:rsidR="00F05DC3" w:rsidRDefault="00F05DC3" w:rsidP="0043169E">
            <w:pPr>
              <w:spacing w:after="0"/>
              <w:rPr>
                <w:ins w:id="516" w:author="Ericsson (Felipe)" w:date="2023-11-01T14:23:00Z"/>
                <w:lang w:val="en-US" w:eastAsia="en-GB"/>
              </w:rPr>
            </w:pPr>
          </w:p>
        </w:tc>
      </w:tr>
      <w:tr w:rsidR="00F05DC3" w14:paraId="64FC2E7A" w14:textId="77777777" w:rsidTr="0043169E">
        <w:trPr>
          <w:ins w:id="517" w:author="Ericsson (Felipe)" w:date="2023-11-01T14:23:00Z"/>
          <w:trPrChange w:id="518" w:author="Ericsson (Felipe)" w:date="2023-10-20T14:17:00Z">
            <w:trPr>
              <w:gridAfter w:val="0"/>
            </w:trPr>
          </w:trPrChange>
        </w:trPr>
        <w:tc>
          <w:tcPr>
            <w:tcW w:w="9634" w:type="dxa"/>
            <w:gridSpan w:val="7"/>
            <w:shd w:val="clear" w:color="auto" w:fill="D9D9D9" w:themeFill="background1" w:themeFillShade="D9"/>
            <w:tcPrChange w:id="519" w:author="Ericsson (Felipe)" w:date="2023-10-20T14:17:00Z">
              <w:tcPr>
                <w:tcW w:w="0" w:type="auto"/>
                <w:gridSpan w:val="7"/>
                <w:shd w:val="clear" w:color="auto" w:fill="D9D9D9" w:themeFill="background1" w:themeFillShade="D9"/>
              </w:tcPr>
            </w:tcPrChange>
          </w:tcPr>
          <w:p w14:paraId="606D87B6" w14:textId="77777777" w:rsidR="00F05DC3" w:rsidRDefault="00F05DC3" w:rsidP="0043169E">
            <w:pPr>
              <w:spacing w:after="0"/>
              <w:jc w:val="center"/>
              <w:rPr>
                <w:ins w:id="520" w:author="Ericsson (Felipe)" w:date="2023-11-01T14:23:00Z"/>
                <w:b/>
                <w:bCs/>
                <w:lang w:val="en-US" w:eastAsia="en-GB"/>
              </w:rPr>
            </w:pPr>
            <w:ins w:id="521" w:author="Ericsson (Felipe)" w:date="2023-11-01T14:23:00Z">
              <w:r>
                <w:rPr>
                  <w:b/>
                  <w:bCs/>
                  <w:lang w:val="en-US" w:eastAsia="en-GB"/>
                </w:rPr>
                <w:t>Method:</w:t>
              </w:r>
              <w:r>
                <w:rPr>
                  <w:b/>
                  <w:bCs/>
                  <w:lang w:eastAsia="en-GB"/>
                </w:rPr>
                <w:t xml:space="preserve"> </w:t>
              </w:r>
              <w:r>
                <w:rPr>
                  <w:b/>
                  <w:bCs/>
                  <w:lang w:val="en-US" w:eastAsia="en-GB"/>
                </w:rPr>
                <w:t>Early measurements</w:t>
              </w:r>
            </w:ins>
          </w:p>
        </w:tc>
      </w:tr>
      <w:tr w:rsidR="00F05DC3" w14:paraId="155083D0" w14:textId="77777777" w:rsidTr="0043169E">
        <w:trPr>
          <w:ins w:id="522" w:author="Ericsson (Felipe)" w:date="2023-11-01T14:23:00Z"/>
        </w:trPr>
        <w:tc>
          <w:tcPr>
            <w:tcW w:w="1129" w:type="dxa"/>
            <w:tcPrChange w:id="523" w:author="Ericsson (Felipe)" w:date="2023-10-20T14:17:00Z">
              <w:tcPr>
                <w:tcW w:w="0" w:type="auto"/>
              </w:tcPr>
            </w:tcPrChange>
          </w:tcPr>
          <w:p w14:paraId="398FE499" w14:textId="77777777" w:rsidR="00F05DC3" w:rsidRDefault="00F05DC3" w:rsidP="0043169E">
            <w:pPr>
              <w:spacing w:after="0"/>
              <w:rPr>
                <w:ins w:id="524" w:author="Ericsson (Felipe)" w:date="2023-11-01T14:23:00Z"/>
                <w:lang w:val="en-US" w:eastAsia="en-GB"/>
              </w:rPr>
            </w:pPr>
            <w:ins w:id="525" w:author="Ericsson (Felipe)" w:date="2023-11-01T14:23:00Z">
              <w:r>
                <w:rPr>
                  <w:lang w:val="en-US" w:eastAsia="en-GB"/>
                </w:rPr>
                <w:t>gNB</w:t>
              </w:r>
            </w:ins>
          </w:p>
        </w:tc>
        <w:tc>
          <w:tcPr>
            <w:tcW w:w="851" w:type="dxa"/>
            <w:tcPrChange w:id="526" w:author="Ericsson (Felipe)" w:date="2023-10-20T14:17:00Z">
              <w:tcPr>
                <w:tcW w:w="0" w:type="auto"/>
              </w:tcPr>
            </w:tcPrChange>
          </w:tcPr>
          <w:p w14:paraId="60419919" w14:textId="77777777" w:rsidR="00F05DC3" w:rsidRDefault="00F05DC3" w:rsidP="0043169E">
            <w:pPr>
              <w:spacing w:after="0"/>
              <w:rPr>
                <w:ins w:id="527" w:author="Ericsson (Felipe)" w:date="2023-11-01T14:23:00Z"/>
                <w:color w:val="000000" w:themeColor="text1"/>
                <w:lang w:val="en-US" w:eastAsia="en-GB"/>
              </w:rPr>
            </w:pPr>
            <w:ins w:id="528" w:author="Ericsson (Felipe)" w:date="2023-11-01T14:23:00Z">
              <w:r>
                <w:rPr>
                  <w:color w:val="000000" w:themeColor="text1"/>
                  <w:lang w:val="en-US" w:eastAsia="en-GB"/>
                </w:rPr>
                <w:t>IDLE / INACTIVE</w:t>
              </w:r>
            </w:ins>
          </w:p>
        </w:tc>
        <w:tc>
          <w:tcPr>
            <w:tcW w:w="1134" w:type="dxa"/>
            <w:tcPrChange w:id="529" w:author="Ericsson (Felipe)" w:date="2023-10-20T14:17:00Z">
              <w:tcPr>
                <w:tcW w:w="1134" w:type="dxa"/>
              </w:tcPr>
            </w:tcPrChange>
          </w:tcPr>
          <w:p w14:paraId="4F9B33EA" w14:textId="77777777" w:rsidR="00F05DC3" w:rsidRDefault="00F05DC3" w:rsidP="0043169E">
            <w:pPr>
              <w:spacing w:after="0"/>
              <w:rPr>
                <w:ins w:id="530" w:author="Ericsson (Felipe)" w:date="2023-11-01T14:23:00Z"/>
                <w:color w:val="000000" w:themeColor="text1"/>
                <w:lang w:val="en-US" w:eastAsia="en-GB"/>
              </w:rPr>
            </w:pPr>
            <w:ins w:id="531" w:author="Ericsson (Felipe)" w:date="2023-11-01T14:23:00Z">
              <w:r>
                <w:rPr>
                  <w:color w:val="000000" w:themeColor="text1"/>
                  <w:lang w:val="en-US" w:eastAsia="en-GB"/>
                </w:rPr>
                <w:t>&lt;</w:t>
              </w:r>
              <w:r>
                <w:rPr>
                  <w:lang w:val="en-US" w:eastAsia="en-GB"/>
                </w:rPr>
                <w:t>9kbyte</w:t>
              </w:r>
            </w:ins>
          </w:p>
        </w:tc>
        <w:tc>
          <w:tcPr>
            <w:tcW w:w="1417" w:type="dxa"/>
            <w:tcPrChange w:id="532" w:author="Ericsson (Felipe)" w:date="2023-10-20T14:17:00Z">
              <w:tcPr>
                <w:tcW w:w="1417" w:type="dxa"/>
              </w:tcPr>
            </w:tcPrChange>
          </w:tcPr>
          <w:p w14:paraId="10237E10" w14:textId="77777777" w:rsidR="00F05DC3" w:rsidRDefault="00F05DC3" w:rsidP="0043169E">
            <w:pPr>
              <w:spacing w:after="0"/>
              <w:rPr>
                <w:ins w:id="533" w:author="Ericsson (Felipe)" w:date="2023-11-01T14:23:00Z"/>
                <w:lang w:val="en-US" w:eastAsia="en-GB"/>
              </w:rPr>
            </w:pPr>
            <w:ins w:id="534" w:author="Ericsson (Felipe)" w:date="2023-11-01T14:23:00Z">
              <w:r>
                <w:rPr>
                  <w:lang w:val="en-US" w:eastAsia="en-GB"/>
                </w:rPr>
                <w:t>L3 cell/beam measurements</w:t>
              </w:r>
            </w:ins>
          </w:p>
        </w:tc>
        <w:tc>
          <w:tcPr>
            <w:tcW w:w="2552" w:type="dxa"/>
            <w:tcPrChange w:id="535" w:author="Ericsson (Felipe)" w:date="2023-10-20T14:17:00Z">
              <w:tcPr>
                <w:tcW w:w="0" w:type="auto"/>
              </w:tcPr>
            </w:tcPrChange>
          </w:tcPr>
          <w:p w14:paraId="3CA7EE6D" w14:textId="77777777" w:rsidR="00F05DC3" w:rsidRDefault="00F05DC3">
            <w:pPr>
              <w:numPr>
                <w:ilvl w:val="0"/>
                <w:numId w:val="159"/>
              </w:numPr>
              <w:overflowPunct w:val="0"/>
              <w:autoSpaceDE w:val="0"/>
              <w:autoSpaceDN w:val="0"/>
              <w:adjustRightInd w:val="0"/>
              <w:spacing w:after="0"/>
              <w:textAlignment w:val="baseline"/>
              <w:rPr>
                <w:ins w:id="536" w:author="Ericsson (Felipe)" w:date="2023-11-01T14:23:00Z"/>
                <w:lang w:val="en-US" w:eastAsia="en-GB"/>
              </w:rPr>
            </w:pPr>
            <w:ins w:id="537" w:author="Ericsson (Felipe)" w:date="2023-11-01T14:23:00Z">
              <w:r>
                <w:rPr>
                  <w:lang w:val="en-US" w:eastAsia="en-GB"/>
                </w:rPr>
                <w:t>Procedure latency:</w:t>
              </w:r>
            </w:ins>
          </w:p>
          <w:p w14:paraId="1172916F" w14:textId="77777777" w:rsidR="00F05DC3" w:rsidRDefault="00F05DC3">
            <w:pPr>
              <w:numPr>
                <w:ilvl w:val="0"/>
                <w:numId w:val="153"/>
              </w:numPr>
              <w:overflowPunct w:val="0"/>
              <w:autoSpaceDE w:val="0"/>
              <w:autoSpaceDN w:val="0"/>
              <w:adjustRightInd w:val="0"/>
              <w:spacing w:after="0"/>
              <w:contextualSpacing/>
              <w:textAlignment w:val="baseline"/>
              <w:rPr>
                <w:ins w:id="538" w:author="Ericsson (Felipe)" w:date="2023-11-01T14:23:00Z"/>
                <w:lang w:val="en-US" w:eastAsia="en-GB"/>
              </w:rPr>
            </w:pPr>
            <w:ins w:id="539" w:author="Ericsson (Felipe)" w:date="2023-11-01T14:23:00Z">
              <w:r>
                <w:rPr>
                  <w:lang w:val="en-US" w:eastAsia="en-GB"/>
                </w:rPr>
                <w:t>Latency to enter CONNECTED state</w:t>
              </w:r>
            </w:ins>
          </w:p>
          <w:p w14:paraId="73420DE3" w14:textId="77777777" w:rsidR="00F05DC3" w:rsidRDefault="00F05DC3">
            <w:pPr>
              <w:numPr>
                <w:ilvl w:val="0"/>
                <w:numId w:val="153"/>
              </w:numPr>
              <w:overflowPunct w:val="0"/>
              <w:autoSpaceDE w:val="0"/>
              <w:autoSpaceDN w:val="0"/>
              <w:adjustRightInd w:val="0"/>
              <w:spacing w:after="0"/>
              <w:contextualSpacing/>
              <w:textAlignment w:val="baseline"/>
              <w:rPr>
                <w:ins w:id="540" w:author="Ericsson (Felipe)" w:date="2023-11-01T14:23:00Z"/>
                <w:lang w:val="en-US" w:eastAsia="en-GB"/>
              </w:rPr>
            </w:pPr>
            <w:ins w:id="541" w:author="Ericsson (Felipe)" w:date="2023-11-01T14:23:00Z">
              <w:r>
                <w:rPr>
                  <w:lang w:val="en-US" w:eastAsia="en-GB"/>
                </w:rPr>
                <w:t>Latency to receive gNB request signaling (~20ms)</w:t>
              </w:r>
            </w:ins>
          </w:p>
          <w:p w14:paraId="481BB101" w14:textId="77777777" w:rsidR="00F05DC3" w:rsidRDefault="00F05DC3">
            <w:pPr>
              <w:numPr>
                <w:ilvl w:val="0"/>
                <w:numId w:val="159"/>
              </w:numPr>
              <w:overflowPunct w:val="0"/>
              <w:autoSpaceDE w:val="0"/>
              <w:autoSpaceDN w:val="0"/>
              <w:adjustRightInd w:val="0"/>
              <w:spacing w:after="0"/>
              <w:textAlignment w:val="baseline"/>
              <w:rPr>
                <w:ins w:id="542" w:author="Ericsson (Felipe)" w:date="2023-11-01T14:23:00Z"/>
                <w:lang w:val="en-US" w:eastAsia="en-GB"/>
              </w:rPr>
            </w:pPr>
            <w:ins w:id="543" w:author="Ericsson (Felipe)" w:date="2023-11-01T14:23:00Z">
              <w:r>
                <w:rPr>
                  <w:lang w:val="en-US" w:eastAsia="en-GB"/>
                </w:rPr>
                <w:t xml:space="preserve">Air interface signaling latency: </w:t>
              </w:r>
            </w:ins>
          </w:p>
          <w:p w14:paraId="696250CC" w14:textId="77777777" w:rsidR="00F05DC3" w:rsidRDefault="00F05DC3">
            <w:pPr>
              <w:numPr>
                <w:ilvl w:val="0"/>
                <w:numId w:val="153"/>
              </w:numPr>
              <w:overflowPunct w:val="0"/>
              <w:autoSpaceDE w:val="0"/>
              <w:autoSpaceDN w:val="0"/>
              <w:adjustRightInd w:val="0"/>
              <w:spacing w:after="0"/>
              <w:contextualSpacing/>
              <w:textAlignment w:val="baseline"/>
              <w:rPr>
                <w:ins w:id="544" w:author="Ericsson (Felipe)" w:date="2023-11-01T14:23:00Z"/>
                <w:lang w:val="en-US" w:eastAsia="en-GB"/>
              </w:rPr>
            </w:pPr>
            <w:ins w:id="545" w:author="Ericsson (Felipe)" w:date="2023-11-01T14:23:00Z">
              <w:r>
                <w:rPr>
                  <w:lang w:val="en-US" w:eastAsia="en-GB"/>
                </w:rPr>
                <w:t>~20ms (RRC)</w:t>
              </w:r>
            </w:ins>
          </w:p>
        </w:tc>
        <w:tc>
          <w:tcPr>
            <w:tcW w:w="1417" w:type="dxa"/>
            <w:tcPrChange w:id="546" w:author="Ericsson (Felipe)" w:date="2023-10-20T14:17:00Z">
              <w:tcPr>
                <w:tcW w:w="1722" w:type="dxa"/>
              </w:tcPr>
            </w:tcPrChange>
          </w:tcPr>
          <w:p w14:paraId="7BC28F5A" w14:textId="77777777" w:rsidR="00F05DC3" w:rsidRDefault="00F05DC3" w:rsidP="0043169E">
            <w:pPr>
              <w:spacing w:after="0"/>
              <w:rPr>
                <w:ins w:id="547" w:author="Ericsson (Felipe)" w:date="2023-11-01T14:23:00Z"/>
                <w:lang w:val="en-US" w:eastAsia="en-GB"/>
              </w:rPr>
            </w:pPr>
            <w:ins w:id="548" w:author="Ericsson (Felipe)" w:date="2023-11-01T14:23:00Z">
              <w:r>
                <w:rPr>
                  <w:lang w:val="en-US" w:eastAsia="en-GB"/>
                </w:rPr>
                <w:t>Upon gNB request after entering RRC_CONNECTED</w:t>
              </w:r>
            </w:ins>
          </w:p>
        </w:tc>
        <w:tc>
          <w:tcPr>
            <w:tcW w:w="1134" w:type="dxa"/>
            <w:tcPrChange w:id="549" w:author="Ericsson (Felipe)" w:date="2023-10-20T14:17:00Z">
              <w:tcPr>
                <w:tcW w:w="1134" w:type="dxa"/>
                <w:gridSpan w:val="2"/>
              </w:tcPr>
            </w:tcPrChange>
          </w:tcPr>
          <w:p w14:paraId="72026973" w14:textId="77777777" w:rsidR="00F05DC3" w:rsidRDefault="00F05DC3" w:rsidP="0043169E">
            <w:pPr>
              <w:spacing w:after="0"/>
              <w:rPr>
                <w:ins w:id="550" w:author="Ericsson (Felipe)" w:date="2023-11-01T14:23:00Z"/>
                <w:lang w:val="en-US" w:eastAsia="en-GB"/>
              </w:rPr>
            </w:pPr>
            <w:ins w:id="551" w:author="Ericsson (Felipe)" w:date="2023-11-01T14:23:00Z">
              <w:r>
                <w:rPr>
                  <w:lang w:val="en-US" w:eastAsia="en-GB"/>
                </w:rPr>
                <w:t>AS security via RRC message</w:t>
              </w:r>
            </w:ins>
          </w:p>
          <w:p w14:paraId="6194676C" w14:textId="77777777" w:rsidR="00F05DC3" w:rsidRDefault="00F05DC3" w:rsidP="0043169E">
            <w:pPr>
              <w:spacing w:after="0"/>
              <w:rPr>
                <w:ins w:id="552" w:author="Ericsson (Felipe)" w:date="2023-11-01T14:23:00Z"/>
                <w:lang w:val="en-US" w:eastAsia="en-GB"/>
              </w:rPr>
            </w:pPr>
          </w:p>
        </w:tc>
      </w:tr>
      <w:tr w:rsidR="00F05DC3" w14:paraId="66A193D4" w14:textId="77777777" w:rsidTr="0043169E">
        <w:trPr>
          <w:ins w:id="553" w:author="Ericsson (Felipe)" w:date="2023-11-01T14:23:00Z"/>
          <w:trPrChange w:id="554" w:author="Ericsson (Felipe)" w:date="2023-10-20T14:17:00Z">
            <w:trPr>
              <w:gridAfter w:val="0"/>
            </w:trPr>
          </w:trPrChange>
        </w:trPr>
        <w:tc>
          <w:tcPr>
            <w:tcW w:w="9634" w:type="dxa"/>
            <w:gridSpan w:val="7"/>
            <w:shd w:val="clear" w:color="auto" w:fill="D9D9D9" w:themeFill="background1" w:themeFillShade="D9"/>
            <w:tcPrChange w:id="555" w:author="Ericsson (Felipe)" w:date="2023-10-20T14:17:00Z">
              <w:tcPr>
                <w:tcW w:w="0" w:type="auto"/>
                <w:gridSpan w:val="7"/>
                <w:shd w:val="clear" w:color="auto" w:fill="D9D9D9" w:themeFill="background1" w:themeFillShade="D9"/>
              </w:tcPr>
            </w:tcPrChange>
          </w:tcPr>
          <w:p w14:paraId="4CDD736A" w14:textId="77777777" w:rsidR="00F05DC3" w:rsidRDefault="00F05DC3" w:rsidP="0043169E">
            <w:pPr>
              <w:spacing w:after="0"/>
              <w:jc w:val="center"/>
              <w:rPr>
                <w:ins w:id="556" w:author="Ericsson (Felipe)" w:date="2023-11-01T14:23:00Z"/>
                <w:b/>
                <w:bCs/>
                <w:lang w:val="en-US" w:eastAsia="en-GB"/>
              </w:rPr>
            </w:pPr>
            <w:ins w:id="557" w:author="Ericsson (Felipe)" w:date="2023-11-01T14:23:00Z">
              <w:r>
                <w:rPr>
                  <w:b/>
                  <w:bCs/>
                  <w:lang w:val="en-US" w:eastAsia="en-GB"/>
                </w:rPr>
                <w:t>Method: LPP</w:t>
              </w:r>
            </w:ins>
          </w:p>
        </w:tc>
      </w:tr>
      <w:tr w:rsidR="00F05DC3" w14:paraId="253083E7" w14:textId="77777777" w:rsidTr="0043169E">
        <w:trPr>
          <w:ins w:id="558" w:author="Ericsson (Felipe)" w:date="2023-11-01T14:23:00Z"/>
        </w:trPr>
        <w:tc>
          <w:tcPr>
            <w:tcW w:w="1129" w:type="dxa"/>
            <w:tcPrChange w:id="559" w:author="Ericsson (Felipe)" w:date="2023-10-20T14:17:00Z">
              <w:tcPr>
                <w:tcW w:w="0" w:type="auto"/>
              </w:tcPr>
            </w:tcPrChange>
          </w:tcPr>
          <w:p w14:paraId="5FB1228D" w14:textId="77777777" w:rsidR="00F05DC3" w:rsidRDefault="00F05DC3" w:rsidP="0043169E">
            <w:pPr>
              <w:spacing w:after="0"/>
              <w:rPr>
                <w:ins w:id="560" w:author="Ericsson (Felipe)" w:date="2023-11-01T14:23:00Z"/>
                <w:lang w:val="en-US" w:eastAsia="en-GB"/>
              </w:rPr>
            </w:pPr>
            <w:ins w:id="561" w:author="Ericsson (Felipe)" w:date="2023-11-01T14:23:00Z">
              <w:r>
                <w:rPr>
                  <w:lang w:val="en-US" w:eastAsia="en-GB"/>
                </w:rPr>
                <w:t>LMF</w:t>
              </w:r>
            </w:ins>
          </w:p>
        </w:tc>
        <w:tc>
          <w:tcPr>
            <w:tcW w:w="851" w:type="dxa"/>
            <w:tcPrChange w:id="562" w:author="Ericsson (Felipe)" w:date="2023-10-20T14:17:00Z">
              <w:tcPr>
                <w:tcW w:w="0" w:type="auto"/>
              </w:tcPr>
            </w:tcPrChange>
          </w:tcPr>
          <w:p w14:paraId="298762B3" w14:textId="77777777" w:rsidR="00F05DC3" w:rsidRDefault="00F05DC3" w:rsidP="0043169E">
            <w:pPr>
              <w:spacing w:after="0"/>
              <w:rPr>
                <w:ins w:id="563" w:author="Ericsson (Felipe)" w:date="2023-11-01T14:23:00Z"/>
                <w:color w:val="000000" w:themeColor="text1"/>
                <w:lang w:val="en-US" w:eastAsia="en-GB"/>
              </w:rPr>
            </w:pPr>
            <w:ins w:id="564" w:author="Ericsson (Felipe)" w:date="2023-11-01T14:23:00Z">
              <w:r>
                <w:rPr>
                  <w:color w:val="000000" w:themeColor="text1"/>
                  <w:lang w:val="en-US" w:eastAsia="en-GB"/>
                </w:rPr>
                <w:t>CONNECTED</w:t>
              </w:r>
            </w:ins>
          </w:p>
        </w:tc>
        <w:tc>
          <w:tcPr>
            <w:tcW w:w="1134" w:type="dxa"/>
            <w:tcPrChange w:id="565" w:author="Ericsson (Felipe)" w:date="2023-10-20T14:17:00Z">
              <w:tcPr>
                <w:tcW w:w="1134" w:type="dxa"/>
              </w:tcPr>
            </w:tcPrChange>
          </w:tcPr>
          <w:p w14:paraId="49E240F2" w14:textId="77777777" w:rsidR="00F05DC3" w:rsidRDefault="00F05DC3" w:rsidP="0043169E">
            <w:pPr>
              <w:spacing w:after="0"/>
              <w:rPr>
                <w:ins w:id="566" w:author="Ericsson (Felipe)" w:date="2023-11-01T14:23:00Z"/>
                <w:color w:val="000000" w:themeColor="text1"/>
                <w:lang w:val="en-US" w:eastAsia="en-GB"/>
              </w:rPr>
            </w:pPr>
            <w:ins w:id="567" w:author="Ericsson (Felipe)" w:date="2023-11-01T14:23:00Z">
              <w:r>
                <w:rPr>
                  <w:color w:val="000000" w:themeColor="text1"/>
                  <w:lang w:val="en-US" w:eastAsia="en-GB"/>
                </w:rPr>
                <w:t>&lt;</w:t>
              </w:r>
              <w:r>
                <w:rPr>
                  <w:lang w:val="en-US" w:eastAsia="en-GB"/>
                </w:rPr>
                <w:t>9kbyte</w:t>
              </w:r>
            </w:ins>
          </w:p>
        </w:tc>
        <w:tc>
          <w:tcPr>
            <w:tcW w:w="1417" w:type="dxa"/>
            <w:tcPrChange w:id="568" w:author="Ericsson (Felipe)" w:date="2023-10-20T14:17:00Z">
              <w:tcPr>
                <w:tcW w:w="1417" w:type="dxa"/>
              </w:tcPr>
            </w:tcPrChange>
          </w:tcPr>
          <w:p w14:paraId="07E26E8A" w14:textId="77777777" w:rsidR="00F05DC3" w:rsidRDefault="00F05DC3" w:rsidP="0043169E">
            <w:pPr>
              <w:spacing w:after="0"/>
              <w:rPr>
                <w:ins w:id="569" w:author="Ericsson (Felipe)" w:date="2023-11-01T14:23:00Z"/>
                <w:lang w:val="en-US" w:eastAsia="en-GB"/>
              </w:rPr>
            </w:pPr>
            <w:ins w:id="570" w:author="Ericsson (Felipe)" w:date="2023-11-01T14:23:00Z">
              <w:r>
                <w:rPr>
                  <w:color w:val="000000" w:themeColor="text1"/>
                  <w:lang w:val="en-US" w:eastAsia="en-GB"/>
                </w:rPr>
                <w:t>Location information</w:t>
              </w:r>
            </w:ins>
          </w:p>
        </w:tc>
        <w:tc>
          <w:tcPr>
            <w:tcW w:w="2552" w:type="dxa"/>
            <w:tcPrChange w:id="571" w:author="Ericsson (Felipe)" w:date="2023-10-20T14:17:00Z">
              <w:tcPr>
                <w:tcW w:w="0" w:type="auto"/>
              </w:tcPr>
            </w:tcPrChange>
          </w:tcPr>
          <w:p w14:paraId="14B769D2" w14:textId="77777777" w:rsidR="00F05DC3" w:rsidRDefault="00F05DC3">
            <w:pPr>
              <w:numPr>
                <w:ilvl w:val="0"/>
                <w:numId w:val="160"/>
              </w:numPr>
              <w:overflowPunct w:val="0"/>
              <w:autoSpaceDE w:val="0"/>
              <w:autoSpaceDN w:val="0"/>
              <w:adjustRightInd w:val="0"/>
              <w:spacing w:after="0"/>
              <w:textAlignment w:val="baseline"/>
              <w:rPr>
                <w:ins w:id="572" w:author="Ericsson (Felipe)" w:date="2023-11-01T14:23:00Z"/>
                <w:lang w:val="en-US" w:eastAsia="en-GB"/>
              </w:rPr>
            </w:pPr>
            <w:ins w:id="573" w:author="Ericsson (Felipe)" w:date="2023-11-01T14:23:00Z">
              <w:r>
                <w:rPr>
                  <w:lang w:val="en-US" w:eastAsia="en-GB"/>
                </w:rPr>
                <w:t>Procedure latency:</w:t>
              </w:r>
            </w:ins>
          </w:p>
          <w:p w14:paraId="5B634DEB" w14:textId="77777777" w:rsidR="00F05DC3" w:rsidRDefault="00F05DC3">
            <w:pPr>
              <w:numPr>
                <w:ilvl w:val="0"/>
                <w:numId w:val="153"/>
              </w:numPr>
              <w:overflowPunct w:val="0"/>
              <w:autoSpaceDE w:val="0"/>
              <w:autoSpaceDN w:val="0"/>
              <w:adjustRightInd w:val="0"/>
              <w:spacing w:after="0"/>
              <w:contextualSpacing/>
              <w:textAlignment w:val="baseline"/>
              <w:rPr>
                <w:ins w:id="574" w:author="Ericsson (Felipe)" w:date="2023-11-01T14:23:00Z"/>
                <w:lang w:val="en-US" w:eastAsia="en-GB"/>
              </w:rPr>
            </w:pPr>
            <w:ins w:id="575" w:author="Ericsson (Felipe)" w:date="2023-11-01T14:23:00Z">
              <w:r>
                <w:rPr>
                  <w:lang w:val="en-US" w:eastAsia="en-GB"/>
                </w:rPr>
                <w:t>Latency to get upper layer trigger (for UE triggered)</w:t>
              </w:r>
            </w:ins>
          </w:p>
          <w:p w14:paraId="0BB105CB" w14:textId="77777777" w:rsidR="00F05DC3" w:rsidRDefault="00F05DC3">
            <w:pPr>
              <w:numPr>
                <w:ilvl w:val="0"/>
                <w:numId w:val="153"/>
              </w:numPr>
              <w:overflowPunct w:val="0"/>
              <w:autoSpaceDE w:val="0"/>
              <w:autoSpaceDN w:val="0"/>
              <w:adjustRightInd w:val="0"/>
              <w:spacing w:after="0"/>
              <w:contextualSpacing/>
              <w:textAlignment w:val="baseline"/>
              <w:rPr>
                <w:ins w:id="576" w:author="Ericsson (Felipe)" w:date="2023-11-01T14:23:00Z"/>
                <w:lang w:val="en-US" w:eastAsia="en-GB"/>
              </w:rPr>
            </w:pPr>
            <w:ins w:id="577" w:author="Ericsson (Felipe)" w:date="2023-11-01T14:23:00Z">
              <w:r>
                <w:rPr>
                  <w:lang w:val="en-US" w:eastAsia="en-GB"/>
                </w:rPr>
                <w:t>Or latency to receive NW request message (~20ms)</w:t>
              </w:r>
            </w:ins>
          </w:p>
          <w:p w14:paraId="2137F2EC" w14:textId="77777777" w:rsidR="00F05DC3" w:rsidRDefault="00F05DC3">
            <w:pPr>
              <w:numPr>
                <w:ilvl w:val="0"/>
                <w:numId w:val="160"/>
              </w:numPr>
              <w:overflowPunct w:val="0"/>
              <w:autoSpaceDE w:val="0"/>
              <w:autoSpaceDN w:val="0"/>
              <w:adjustRightInd w:val="0"/>
              <w:spacing w:after="0"/>
              <w:textAlignment w:val="baseline"/>
              <w:rPr>
                <w:ins w:id="578" w:author="Ericsson (Felipe)" w:date="2023-11-01T14:23:00Z"/>
                <w:lang w:val="en-US" w:eastAsia="en-GB"/>
              </w:rPr>
            </w:pPr>
            <w:ins w:id="579" w:author="Ericsson (Felipe)" w:date="2023-11-01T14:23:00Z">
              <w:r>
                <w:rPr>
                  <w:lang w:val="en-US" w:eastAsia="en-GB"/>
                </w:rPr>
                <w:t xml:space="preserve">Air interface signaling latency: </w:t>
              </w:r>
            </w:ins>
          </w:p>
          <w:p w14:paraId="7A6F07B8" w14:textId="77777777" w:rsidR="00F05DC3" w:rsidRDefault="00F05DC3">
            <w:pPr>
              <w:numPr>
                <w:ilvl w:val="0"/>
                <w:numId w:val="153"/>
              </w:numPr>
              <w:overflowPunct w:val="0"/>
              <w:autoSpaceDE w:val="0"/>
              <w:autoSpaceDN w:val="0"/>
              <w:adjustRightInd w:val="0"/>
              <w:spacing w:after="0"/>
              <w:contextualSpacing/>
              <w:textAlignment w:val="baseline"/>
              <w:rPr>
                <w:ins w:id="580" w:author="Ericsson (Felipe)" w:date="2023-11-01T14:23:00Z"/>
                <w:lang w:val="en-US" w:eastAsia="en-GB"/>
              </w:rPr>
            </w:pPr>
            <w:ins w:id="581" w:author="Ericsson (Felipe)" w:date="2023-11-01T14:23:00Z">
              <w:r>
                <w:rPr>
                  <w:lang w:val="en-US" w:eastAsia="en-GB"/>
                </w:rPr>
                <w:t>~20ms (RRC)</w:t>
              </w:r>
            </w:ins>
          </w:p>
          <w:p w14:paraId="108822B2" w14:textId="77777777" w:rsidR="00F05DC3" w:rsidRDefault="00F05DC3">
            <w:pPr>
              <w:numPr>
                <w:ilvl w:val="0"/>
                <w:numId w:val="160"/>
              </w:numPr>
              <w:overflowPunct w:val="0"/>
              <w:autoSpaceDE w:val="0"/>
              <w:autoSpaceDN w:val="0"/>
              <w:adjustRightInd w:val="0"/>
              <w:spacing w:after="0"/>
              <w:textAlignment w:val="baseline"/>
              <w:rPr>
                <w:ins w:id="582" w:author="Ericsson (Felipe)" w:date="2023-11-01T14:23:00Z"/>
                <w:lang w:val="en-US" w:eastAsia="en-GB"/>
              </w:rPr>
            </w:pPr>
            <w:ins w:id="583" w:author="Ericsson (Felipe)" w:date="2023-11-01T14:23:00Z">
              <w:r>
                <w:rPr>
                  <w:lang w:val="en-US" w:eastAsia="en-GB"/>
                </w:rPr>
                <w:t>Other latency:</w:t>
              </w:r>
            </w:ins>
          </w:p>
          <w:p w14:paraId="51A7BC16" w14:textId="77777777" w:rsidR="00F05DC3" w:rsidRDefault="00F05DC3">
            <w:pPr>
              <w:numPr>
                <w:ilvl w:val="0"/>
                <w:numId w:val="153"/>
              </w:numPr>
              <w:overflowPunct w:val="0"/>
              <w:autoSpaceDE w:val="0"/>
              <w:autoSpaceDN w:val="0"/>
              <w:adjustRightInd w:val="0"/>
              <w:spacing w:after="0"/>
              <w:contextualSpacing/>
              <w:textAlignment w:val="baseline"/>
              <w:rPr>
                <w:ins w:id="584" w:author="Ericsson (Felipe)" w:date="2023-11-01T14:23:00Z"/>
                <w:lang w:val="en-US" w:eastAsia="en-GB"/>
              </w:rPr>
            </w:pPr>
            <w:ins w:id="585" w:author="Ericsson (Felipe)" w:date="2023-11-01T14:23:00Z">
              <w:r>
                <w:rPr>
                  <w:lang w:val="en-US" w:eastAsia="en-GB"/>
                </w:rPr>
                <w:t>Forwarding latency between gNB and LMF</w:t>
              </w:r>
            </w:ins>
          </w:p>
        </w:tc>
        <w:tc>
          <w:tcPr>
            <w:tcW w:w="1417" w:type="dxa"/>
            <w:tcPrChange w:id="586" w:author="Ericsson (Felipe)" w:date="2023-10-20T14:17:00Z">
              <w:tcPr>
                <w:tcW w:w="1722" w:type="dxa"/>
              </w:tcPr>
            </w:tcPrChange>
          </w:tcPr>
          <w:p w14:paraId="2AE78564" w14:textId="77777777" w:rsidR="00F05DC3" w:rsidRDefault="00F05DC3" w:rsidP="0043169E">
            <w:pPr>
              <w:spacing w:after="0"/>
              <w:rPr>
                <w:ins w:id="587" w:author="Ericsson (Felipe)" w:date="2023-11-01T14:23:00Z"/>
                <w:color w:val="000000" w:themeColor="text1"/>
                <w:lang w:val="en-US" w:eastAsia="en-GB"/>
              </w:rPr>
            </w:pPr>
            <w:ins w:id="588" w:author="Ericsson (Felipe)" w:date="2023-11-01T14:23:00Z">
              <w:r>
                <w:rPr>
                  <w:color w:val="000000" w:themeColor="text1"/>
                  <w:lang w:val="en-US" w:eastAsia="en-GB"/>
                </w:rPr>
                <w:t>- UE-triggered</w:t>
              </w:r>
              <w:r>
                <w:rPr>
                  <w:color w:val="000000" w:themeColor="text1"/>
                  <w:lang w:val="en-US" w:eastAsia="en-GB"/>
                </w:rPr>
                <w:br/>
              </w:r>
            </w:ins>
          </w:p>
          <w:p w14:paraId="0EF5084D" w14:textId="77777777" w:rsidR="00F05DC3" w:rsidRDefault="00F05DC3" w:rsidP="0043169E">
            <w:pPr>
              <w:spacing w:after="0"/>
              <w:rPr>
                <w:ins w:id="589" w:author="Ericsson (Felipe)" w:date="2023-11-01T14:23:00Z"/>
                <w:lang w:val="en-US" w:eastAsia="en-GB"/>
              </w:rPr>
            </w:pPr>
            <w:ins w:id="590" w:author="Ericsson (Felipe)" w:date="2023-11-01T14:23:00Z">
              <w:r>
                <w:rPr>
                  <w:color w:val="000000" w:themeColor="text1"/>
                  <w:lang w:val="en-US" w:eastAsia="en-GB"/>
                </w:rPr>
                <w:t>- NW-triggered</w:t>
              </w:r>
            </w:ins>
          </w:p>
        </w:tc>
        <w:tc>
          <w:tcPr>
            <w:tcW w:w="1134" w:type="dxa"/>
            <w:tcPrChange w:id="591" w:author="Ericsson (Felipe)" w:date="2023-10-20T14:17:00Z">
              <w:tcPr>
                <w:tcW w:w="1134" w:type="dxa"/>
                <w:gridSpan w:val="2"/>
              </w:tcPr>
            </w:tcPrChange>
          </w:tcPr>
          <w:p w14:paraId="694C2393" w14:textId="77777777" w:rsidR="00F05DC3" w:rsidRDefault="00F05DC3" w:rsidP="0043169E">
            <w:pPr>
              <w:spacing w:after="0"/>
              <w:rPr>
                <w:ins w:id="592" w:author="Ericsson (Felipe)" w:date="2023-11-01T14:23:00Z"/>
                <w:color w:val="000000" w:themeColor="text1"/>
                <w:lang w:val="en-US" w:eastAsia="en-GB"/>
              </w:rPr>
            </w:pPr>
            <w:ins w:id="593" w:author="Ericsson (Felipe)" w:date="2023-11-01T14:23:00Z">
              <w:r>
                <w:rPr>
                  <w:color w:val="000000" w:themeColor="text1"/>
                  <w:lang w:val="en-US" w:eastAsia="en-GB"/>
                </w:rPr>
                <w:t>AS security via RRC message</w:t>
              </w:r>
            </w:ins>
          </w:p>
          <w:p w14:paraId="28FDA1AF" w14:textId="77777777" w:rsidR="00F05DC3" w:rsidRDefault="00F05DC3" w:rsidP="0043169E">
            <w:pPr>
              <w:spacing w:after="0"/>
              <w:rPr>
                <w:ins w:id="594" w:author="Ericsson (Felipe)" w:date="2023-11-01T14:23:00Z"/>
                <w:lang w:val="en-US" w:eastAsia="en-GB"/>
              </w:rPr>
            </w:pPr>
          </w:p>
        </w:tc>
      </w:tr>
    </w:tbl>
    <w:p w14:paraId="23B1CFA8" w14:textId="111667A6" w:rsidR="00D475D8" w:rsidRDefault="004C63A5" w:rsidP="00EF58CF">
      <w:pPr>
        <w:ind w:left="288"/>
        <w:rPr>
          <w:ins w:id="595" w:author="Ericsson (Felipe)" w:date="2023-11-01T14:21:00Z"/>
        </w:rPr>
      </w:pPr>
      <w:ins w:id="596" w:author="Ericsson (Felipe)" w:date="2023-11-01T14:24: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68B8241" w14:textId="4FA57795" w:rsidR="003A1E32" w:rsidRDefault="003A1E32" w:rsidP="003A1E32">
      <w:pPr>
        <w:pStyle w:val="Heading5"/>
        <w:rPr>
          <w:ins w:id="597" w:author="Ericsson (Felipe)" w:date="2023-11-01T14:28:00Z"/>
        </w:rPr>
      </w:pPr>
      <w:ins w:id="598" w:author="Ericsson (Felipe)" w:date="2023-11-01T14:28:00Z">
        <w:r>
          <w:t>7.3.1.2.1</w:t>
        </w:r>
        <w:r>
          <w:tab/>
        </w:r>
      </w:ins>
      <w:ins w:id="599" w:author="Ericsson (Felipe)" w:date="2023-11-01T14:29:00Z">
        <w:r w:rsidR="00D14592">
          <w:t xml:space="preserve">Data collection for </w:t>
        </w:r>
      </w:ins>
      <w:ins w:id="600" w:author="Ericsson (Felipe)" w:date="2023-11-01T14:28:00Z">
        <w:r>
          <w:t xml:space="preserve">Network-side </w:t>
        </w:r>
      </w:ins>
      <w:ins w:id="601" w:author="Ericsson (Felipe)" w:date="2023-11-01T14:29:00Z">
        <w:r w:rsidR="00B23D36">
          <w:t>model training</w:t>
        </w:r>
      </w:ins>
      <w:ins w:id="602" w:author="Ericsson (Felipe)" w:date="2023-11-01T14:28:00Z">
        <w:r>
          <w:t xml:space="preserve"> </w:t>
        </w:r>
      </w:ins>
    </w:p>
    <w:p w14:paraId="1E15E919" w14:textId="7800A56B" w:rsidR="00D475D8" w:rsidRDefault="003A1E32" w:rsidP="003A1E32">
      <w:pPr>
        <w:rPr>
          <w:ins w:id="603" w:author="Ericsson (Felipe)" w:date="2023-11-01T14:31:00Z"/>
        </w:rPr>
      </w:pPr>
      <w:ins w:id="604" w:author="Ericsson (Felipe)" w:date="2023-11-01T14:28:00Z">
        <w:r>
          <w:t xml:space="preserve">A set of general </w:t>
        </w:r>
      </w:ins>
      <w:ins w:id="605" w:author="Ericsson (Felipe)" w:date="2023-11-01T14:30:00Z">
        <w:r w:rsidR="00B400D2">
          <w:t xml:space="preserve">data collection </w:t>
        </w:r>
      </w:ins>
      <w:ins w:id="606" w:author="Ericsson (Felipe)" w:date="2023-11-01T14:28:00Z">
        <w:r>
          <w:t>principles are expected to be considered</w:t>
        </w:r>
      </w:ins>
      <w:ins w:id="607" w:author="Ericsson (Felipe)" w:date="2023-11-01T14:29:00Z">
        <w:r w:rsidR="00B23D36">
          <w:t xml:space="preserve"> f</w:t>
        </w:r>
      </w:ins>
      <w:ins w:id="608" w:author="Ericsson (Felipe)" w:date="2023-11-01T14:28:00Z">
        <w:r>
          <w:t>or</w:t>
        </w:r>
      </w:ins>
      <w:ins w:id="609" w:author="Ericsson (Felipe)" w:date="2023-11-01T14:29:00Z">
        <w:r w:rsidR="00B23D36">
          <w:t xml:space="preserve"> </w:t>
        </w:r>
      </w:ins>
      <w:ins w:id="610" w:author="Ericsson (Felipe)" w:date="2023-11-01T14:30:00Z">
        <w:r w:rsidR="00B23D36">
          <w:t>N</w:t>
        </w:r>
      </w:ins>
      <w:ins w:id="611" w:author="Ericsson (Felipe)" w:date="2023-11-01T14:28:00Z">
        <w:r>
          <w:t>etwork-side</w:t>
        </w:r>
      </w:ins>
      <w:ins w:id="612" w:author="Ericsson (Felipe)" w:date="2023-11-01T14:31:00Z">
        <w:r w:rsidR="00B400D2">
          <w:t xml:space="preserve"> model training</w:t>
        </w:r>
      </w:ins>
      <w:ins w:id="613" w:author="Ericsson (Felipe)" w:date="2023-11-01T14:30:00Z">
        <w:r w:rsidR="00B23D36">
          <w:t>. T</w:t>
        </w:r>
      </w:ins>
      <w:ins w:id="614" w:author="Ericsson (Felipe)" w:date="2023-11-01T14:28:00Z">
        <w:r>
          <w:t>hese include:</w:t>
        </w:r>
      </w:ins>
    </w:p>
    <w:p w14:paraId="21A9FD88" w14:textId="77777777" w:rsidR="00F92880" w:rsidRDefault="00F92880" w:rsidP="00F92880">
      <w:pPr>
        <w:pStyle w:val="ListParagraph"/>
        <w:numPr>
          <w:ilvl w:val="0"/>
          <w:numId w:val="75"/>
        </w:numPr>
        <w:rPr>
          <w:ins w:id="615" w:author="Ericsson (Felipe)" w:date="2023-11-01T14:31:00Z"/>
        </w:rPr>
      </w:pPr>
      <w:ins w:id="616" w:author="Ericsson (Felipe)" w:date="2023-11-01T14:31:00Z">
        <w:r>
          <w:t>UE to support data logging,</w:t>
        </w:r>
      </w:ins>
    </w:p>
    <w:p w14:paraId="11700D05" w14:textId="77777777" w:rsidR="00F92880" w:rsidRDefault="00F92880" w:rsidP="00F92880">
      <w:pPr>
        <w:pStyle w:val="ListParagraph"/>
        <w:numPr>
          <w:ilvl w:val="0"/>
          <w:numId w:val="75"/>
        </w:numPr>
        <w:rPr>
          <w:ins w:id="617" w:author="Ericsson (Felipe)" w:date="2023-11-01T14:31:00Z"/>
        </w:rPr>
      </w:pPr>
      <w:ins w:id="618" w:author="Ericsson (Felipe)" w:date="2023-11-01T14:31:00Z">
        <w:r>
          <w:t>UE to report the collected data periodically, event-based, and on-demand,</w:t>
        </w:r>
      </w:ins>
    </w:p>
    <w:p w14:paraId="4D2424FB" w14:textId="389FA67D" w:rsidR="00863178" w:rsidRDefault="00F92880" w:rsidP="00CD1853">
      <w:pPr>
        <w:pStyle w:val="ListParagraph"/>
        <w:numPr>
          <w:ilvl w:val="0"/>
          <w:numId w:val="75"/>
        </w:numPr>
        <w:rPr>
          <w:ins w:id="619" w:author="Ericsson (Felipe)" w:date="2023-11-01T14:32:00Z"/>
        </w:rPr>
      </w:pPr>
      <w:ins w:id="620" w:author="Ericsson (Felipe)" w:date="2023-11-01T14:31:00Z">
        <w:r>
          <w:t>The UE memory, processing power, energy consumption, signalling overhead should be considered.</w:t>
        </w:r>
      </w:ins>
    </w:p>
    <w:p w14:paraId="4A80610B" w14:textId="77777777" w:rsidR="00CD1853" w:rsidRDefault="00CD1853" w:rsidP="00CD1853">
      <w:pPr>
        <w:ind w:leftChars="90" w:left="180"/>
        <w:rPr>
          <w:ins w:id="621" w:author="Ericsson (Felipe)" w:date="2023-11-01T14:32:00Z"/>
          <w:lang w:eastAsia="zh-CN"/>
        </w:rPr>
      </w:pPr>
      <w:ins w:id="622" w:author="Ericsson (Felipe)" w:date="2023-11-01T14:32:00Z">
        <w:r>
          <w:rPr>
            <w:lang w:eastAsia="zh-CN"/>
          </w:rPr>
          <w:t>Note: The above principles can be revised depending on RAN1 requirements.</w:t>
        </w:r>
      </w:ins>
    </w:p>
    <w:p w14:paraId="319A93BD" w14:textId="77777777" w:rsidR="00D859EB" w:rsidRDefault="00CD1853" w:rsidP="00D859EB">
      <w:pPr>
        <w:rPr>
          <w:ins w:id="623" w:author="Ericsson (Felipe)" w:date="2023-11-01T14:32:00Z"/>
        </w:rPr>
      </w:pPr>
      <w:ins w:id="624" w:author="Ericsson (Felipe)" w:date="2023-11-01T14:32:00Z">
        <w:r>
          <w:t xml:space="preserve">Regarding the use cases in this Study, the following is considered. </w:t>
        </w:r>
      </w:ins>
    </w:p>
    <w:p w14:paraId="12228770" w14:textId="77777777" w:rsidR="00D859EB" w:rsidRDefault="00D859EB">
      <w:pPr>
        <w:pStyle w:val="ListParagraph"/>
        <w:numPr>
          <w:ilvl w:val="0"/>
          <w:numId w:val="161"/>
        </w:numPr>
        <w:rPr>
          <w:ins w:id="625" w:author="Ericsson (Felipe)" w:date="2023-11-01T14:32:00Z"/>
        </w:rPr>
      </w:pPr>
      <w:ins w:id="626" w:author="Ericsson (Felipe)" w:date="2023-11-01T14:32:00Z">
        <w:r>
          <w:t>For CSI and beam management use cases:</w:t>
        </w:r>
        <w:r>
          <w:br/>
        </w:r>
      </w:ins>
    </w:p>
    <w:p w14:paraId="51B29BFE" w14:textId="77777777" w:rsidR="00D859EB" w:rsidRDefault="00D859EB">
      <w:pPr>
        <w:pStyle w:val="ListParagraph"/>
        <w:numPr>
          <w:ilvl w:val="1"/>
          <w:numId w:val="161"/>
        </w:numPr>
        <w:rPr>
          <w:ins w:id="627" w:author="Ericsson (Felipe)" w:date="2023-11-01T14:32:00Z"/>
        </w:rPr>
      </w:pPr>
      <w:ins w:id="628" w:author="Ericsson (Felipe)" w:date="2023-11-01T14:32:00Z">
        <w:r>
          <w:t>For training of NW-side models, both gNB- and OAM-centric data collection are considered.</w:t>
        </w:r>
        <w:r>
          <w:br/>
        </w:r>
      </w:ins>
    </w:p>
    <w:p w14:paraId="4C1743FA" w14:textId="77777777" w:rsidR="00D859EB" w:rsidRDefault="00D859EB">
      <w:pPr>
        <w:pStyle w:val="ListParagraph"/>
        <w:numPr>
          <w:ilvl w:val="1"/>
          <w:numId w:val="161"/>
        </w:numPr>
        <w:rPr>
          <w:ins w:id="629" w:author="Ericsson (Felipe)" w:date="2023-11-01T14:32:00Z"/>
        </w:rPr>
      </w:pPr>
      <w:ins w:id="630" w:author="Ericsson (Felipe)" w:date="2023-11-01T14:32:00Z">
        <w:r>
          <w:t xml:space="preserve">For training of NW-side models, the gNB-centric data collection implies that the gNB configures the UE to initiate/terminate the data collection procedure. </w:t>
        </w:r>
        <w:r>
          <w:br/>
        </w:r>
      </w:ins>
    </w:p>
    <w:p w14:paraId="3397AC75" w14:textId="77777777" w:rsidR="00D859EB" w:rsidRDefault="00D859EB">
      <w:pPr>
        <w:pStyle w:val="ListParagraph"/>
        <w:numPr>
          <w:ilvl w:val="1"/>
          <w:numId w:val="161"/>
        </w:numPr>
        <w:rPr>
          <w:ins w:id="631" w:author="Ericsson (Felipe)" w:date="2023-11-01T14:32:00Z"/>
        </w:rPr>
      </w:pPr>
      <w:ins w:id="632" w:author="Ericsson (Felipe)" w:date="2023-11-01T14:32: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5CBFC7CA" w14:textId="77777777" w:rsidR="00D859EB" w:rsidRDefault="00D859EB">
      <w:pPr>
        <w:pStyle w:val="ListParagraph"/>
        <w:numPr>
          <w:ilvl w:val="1"/>
          <w:numId w:val="161"/>
        </w:numPr>
        <w:rPr>
          <w:ins w:id="633" w:author="Ericsson (Felipe)" w:date="2023-11-01T14:32:00Z"/>
        </w:rPr>
      </w:pPr>
      <w:ins w:id="634" w:author="Ericsson (Felipe)" w:date="2023-11-01T14:32:00Z">
        <w:r>
          <w:t>Related to gNB-centric data collection for NW-side model training, potential impact on L3 signalling for the reporting of collected data should be assessed.</w:t>
        </w:r>
        <w:r>
          <w:br/>
        </w:r>
      </w:ins>
    </w:p>
    <w:p w14:paraId="44606E91" w14:textId="77777777" w:rsidR="00D859EB" w:rsidRDefault="00D859EB">
      <w:pPr>
        <w:pStyle w:val="ListParagraph"/>
        <w:numPr>
          <w:ilvl w:val="1"/>
          <w:numId w:val="161"/>
        </w:numPr>
        <w:rPr>
          <w:ins w:id="635" w:author="Ericsson (Felipe)" w:date="2023-11-01T14:32:00Z"/>
        </w:rPr>
      </w:pPr>
      <w:ins w:id="636" w:author="Ericsson (Felipe)" w:date="2023-11-01T14:32:00Z">
        <w:r>
          <w:t>Related to OAM-centric data collection for NW-side model training, potential impact on MDT for connected mode should be assessed.</w:t>
        </w:r>
        <w:r>
          <w:br/>
        </w:r>
      </w:ins>
    </w:p>
    <w:p w14:paraId="427E96E1" w14:textId="59E40BAA" w:rsidR="00D859EB" w:rsidRDefault="00D859EB">
      <w:pPr>
        <w:pStyle w:val="ListParagraph"/>
        <w:numPr>
          <w:ilvl w:val="0"/>
          <w:numId w:val="161"/>
        </w:numPr>
        <w:rPr>
          <w:ins w:id="637" w:author="Ericsson (Felipe)" w:date="2023-11-01T14:32:00Z"/>
        </w:rPr>
      </w:pPr>
      <w:ins w:id="638" w:author="Ericsson (Felipe)" w:date="2023-11-01T14:32:00Z">
        <w:r>
          <w:t>For positioning use case</w:t>
        </w:r>
      </w:ins>
      <w:ins w:id="639" w:author="Ericsson (Felipe)" w:date="2023-11-01T14:33:00Z">
        <w:r w:rsidR="00E25976">
          <w:t>s</w:t>
        </w:r>
      </w:ins>
      <w:ins w:id="640" w:author="Ericsson (Felipe)" w:date="2023-11-01T14:32:00Z">
        <w:r>
          <w:t>:</w:t>
        </w:r>
        <w:r>
          <w:br/>
        </w:r>
      </w:ins>
    </w:p>
    <w:p w14:paraId="0D6F064A" w14:textId="6B9CEAB2" w:rsidR="00D859EB" w:rsidRDefault="00D859EB">
      <w:pPr>
        <w:pStyle w:val="ListParagraph"/>
        <w:numPr>
          <w:ilvl w:val="1"/>
          <w:numId w:val="161"/>
        </w:numPr>
        <w:rPr>
          <w:ins w:id="641" w:author="Ericsson (Felipe)" w:date="2023-11-01T14:32:00Z"/>
        </w:rPr>
      </w:pPr>
      <w:ins w:id="642" w:author="Ericsson (Felipe)" w:date="2023-11-01T14:32:00Z">
        <w:r>
          <w:t>For LMF-side inference, it is assumed that the LPP protocol should be applied to the data collected by UE and terminated at LMF, while the NRPPa protocol should be applied to the data collected by gNB and terminated at LMF.</w:t>
        </w:r>
      </w:ins>
      <w:ins w:id="643" w:author="Ericsson (Felipe)" w:date="2023-11-01T14:33:00Z">
        <w:r w:rsidR="00E25976">
          <w:br/>
        </w:r>
      </w:ins>
    </w:p>
    <w:p w14:paraId="77510279" w14:textId="77777777" w:rsidR="00D859EB" w:rsidRDefault="00D859EB">
      <w:pPr>
        <w:pStyle w:val="ListParagraph"/>
        <w:numPr>
          <w:ilvl w:val="1"/>
          <w:numId w:val="161"/>
        </w:numPr>
        <w:rPr>
          <w:ins w:id="644" w:author="Ericsson (Felipe)" w:date="2023-11-01T14:32:00Z"/>
        </w:rPr>
      </w:pPr>
      <w:ins w:id="645" w:author="Ericsson (Felipe)" w:date="2023-11-01T14:32:00Z">
        <w:r>
          <w:t>For LMF-side performance monitoring, it is assumed that the LPP protocol should be applied to the data collected by UE and terminated at LMF, while the NRPPa protocol should be applied to the data collected by gNB and terminated at LMF.</w:t>
        </w:r>
      </w:ins>
    </w:p>
    <w:p w14:paraId="70510828" w14:textId="5C9CCB8A" w:rsidR="007D6545" w:rsidRDefault="007D6545" w:rsidP="007D6545">
      <w:pPr>
        <w:ind w:leftChars="90" w:left="180"/>
        <w:rPr>
          <w:ins w:id="646" w:author="Ericsson (Felipe)" w:date="2023-11-01T15:01:00Z"/>
        </w:rPr>
      </w:pPr>
      <w:ins w:id="647" w:author="Ericsson (Felipe)" w:date="2023-11-01T15:01:00Z">
        <w:r>
          <w:t xml:space="preserve">Note: </w:t>
        </w:r>
      </w:ins>
      <w:ins w:id="648" w:author="Ericsson (Felipe)" w:date="2023-11-01T15:02:00Z">
        <w:r>
          <w:t>F</w:t>
        </w:r>
      </w:ins>
      <w:ins w:id="649" w:author="Ericsson (Felipe)" w:date="2023-11-01T15:01:00Z">
        <w:r>
          <w:t xml:space="preserve">or gNB- and OAM-centric data collection, </w:t>
        </w:r>
      </w:ins>
      <w:ins w:id="650" w:author="Ericsson (Felipe)" w:date="2023-11-01T15:03:00Z">
        <w:r w:rsidR="00FE7BCB" w:rsidRPr="00FE7BCB">
          <w:t>there may be a need to consult with RAN3 and SA5 whether/how OAM is to be involved.</w:t>
        </w:r>
      </w:ins>
    </w:p>
    <w:p w14:paraId="3A17C8C0" w14:textId="20F205A3" w:rsidR="00CD1853" w:rsidRDefault="007D6545" w:rsidP="007D6545">
      <w:pPr>
        <w:ind w:leftChars="90" w:left="180"/>
        <w:rPr>
          <w:ins w:id="651" w:author="Ericsson (Felipe)" w:date="2023-11-02T14:48:00Z"/>
        </w:rPr>
      </w:pPr>
      <w:ins w:id="652" w:author="Ericsson (Felipe)" w:date="2023-11-01T15:01:00Z">
        <w:r>
          <w:t xml:space="preserve">Note: </w:t>
        </w:r>
      </w:ins>
      <w:ins w:id="653" w:author="Ericsson (Felipe)" w:date="2023-11-01T15:03:00Z">
        <w:r w:rsidR="00607F16" w:rsidRPr="00607F16">
          <w:t>For possible impacts due to positioning use cases, there may be a need to consult with RAN3 whether/how NRPPa is to be involved</w:t>
        </w:r>
      </w:ins>
      <w:ins w:id="654" w:author="Ericsson (Felipe)" w:date="2023-11-01T15:01:00Z">
        <w:r>
          <w:t>.</w:t>
        </w:r>
      </w:ins>
    </w:p>
    <w:p w14:paraId="022A1192" w14:textId="27448E93" w:rsidR="00CF68DF" w:rsidRPr="00540BAA" w:rsidRDefault="00CF68DF" w:rsidP="00540BAA">
      <w:pPr>
        <w:ind w:firstLine="284"/>
        <w:rPr>
          <w:ins w:id="655" w:author="Ericsson (Felipe)" w:date="2023-11-01T14:32:00Z"/>
          <w:i/>
          <w:iCs/>
        </w:rPr>
      </w:pPr>
      <w:commentRangeStart w:id="656"/>
      <w:ins w:id="657" w:author="Ericsson (Felipe)" w:date="2023-11-02T14:49:00Z">
        <w:r w:rsidRPr="005B7618">
          <w:rPr>
            <w:i/>
            <w:iCs/>
          </w:rPr>
          <w:t xml:space="preserve">Editor’s note (RAN2): RAN2 </w:t>
        </w:r>
        <w:r>
          <w:rPr>
            <w:i/>
            <w:iCs/>
          </w:rPr>
          <w:t xml:space="preserve">still needs to discuss whether to also agree on principles for </w:t>
        </w:r>
        <w:r w:rsidR="00540BAA">
          <w:rPr>
            <w:i/>
            <w:iCs/>
          </w:rPr>
          <w:t>data c</w:t>
        </w:r>
      </w:ins>
      <w:ins w:id="658" w:author="Ericsson (Felipe)" w:date="2023-11-02T14:50:00Z">
        <w:r w:rsidR="00540BAA">
          <w:rPr>
            <w:i/>
            <w:iCs/>
          </w:rPr>
          <w:t xml:space="preserve">ollection for </w:t>
        </w:r>
      </w:ins>
      <w:ins w:id="659" w:author="Ericsson (Felipe)" w:date="2023-11-02T14:49:00Z">
        <w:r w:rsidR="00540BAA">
          <w:rPr>
            <w:i/>
            <w:iCs/>
          </w:rPr>
          <w:t>UE-side model training.</w:t>
        </w:r>
      </w:ins>
      <w:commentRangeEnd w:id="656"/>
      <w:ins w:id="660" w:author="Ericsson (Felipe)" w:date="2023-11-02T14:50:00Z">
        <w:r w:rsidR="00540BAA">
          <w:rPr>
            <w:rStyle w:val="CommentReference"/>
          </w:rPr>
          <w:commentReference w:id="656"/>
        </w:r>
      </w:ins>
    </w:p>
    <w:p w14:paraId="04C531EC" w14:textId="77777777" w:rsidR="0097250A" w:rsidRDefault="0097250A" w:rsidP="0097250A">
      <w:pPr>
        <w:pStyle w:val="Heading4"/>
        <w:rPr>
          <w:ins w:id="661" w:author="Ericsson (Felipe)" w:date="2023-11-01T15:04:00Z"/>
        </w:rPr>
      </w:pPr>
      <w:ins w:id="662" w:author="Ericsson (Felipe)" w:date="2023-11-01T15:04:00Z">
        <w:r>
          <w:t>7.3.1.3</w:t>
        </w:r>
        <w:r>
          <w:tab/>
          <w:t>Model Transfer/Delivery</w:t>
        </w:r>
      </w:ins>
    </w:p>
    <w:p w14:paraId="1C18D153" w14:textId="27DA0B6D" w:rsidR="0097250A" w:rsidRDefault="0097250A" w:rsidP="0097250A">
      <w:pPr>
        <w:ind w:leftChars="90" w:left="180" w:firstLine="284"/>
        <w:rPr>
          <w:ins w:id="663" w:author="Ericsson (Felipe)" w:date="2023-11-01T15:04:00Z"/>
          <w:i/>
          <w:iCs/>
        </w:rPr>
      </w:pPr>
      <w:ins w:id="664" w:author="Ericsson (Felipe)" w:date="2023-11-01T15:04:00Z">
        <w:r>
          <w:rPr>
            <w:i/>
            <w:iCs/>
          </w:rPr>
          <w:t xml:space="preserve">Editor’s note (RAN2): </w:t>
        </w:r>
      </w:ins>
      <w:ins w:id="665" w:author="Ericsson (Felipe)" w:date="2023-11-01T15:06:00Z">
        <w:r w:rsidR="000F75FC">
          <w:rPr>
            <w:i/>
            <w:iCs/>
          </w:rPr>
          <w:t>This clause will very likely be updated from RAN2#124 discussion</w:t>
        </w:r>
      </w:ins>
      <w:ins w:id="666" w:author="Ericsson (Felipe)" w:date="2023-11-01T15:04:00Z">
        <w:r>
          <w:rPr>
            <w:i/>
            <w:iCs/>
          </w:rPr>
          <w:t>.</w:t>
        </w:r>
      </w:ins>
    </w:p>
    <w:p w14:paraId="7F232588" w14:textId="1AA54EC8" w:rsidR="0097250A" w:rsidRDefault="0097250A" w:rsidP="0097250A">
      <w:pPr>
        <w:rPr>
          <w:ins w:id="667" w:author="Ericsson (Felipe)" w:date="2023-11-01T15:04:00Z"/>
        </w:rPr>
      </w:pPr>
      <w:ins w:id="668" w:author="Ericsson (Felipe)" w:date="2023-11-01T15:04:00Z">
        <w:r>
          <w:t>To</w:t>
        </w:r>
      </w:ins>
      <w:ins w:id="669" w:author="Ericsson (Felipe)" w:date="2023-11-01T15:06:00Z">
        <w:r w:rsidR="00B570A4">
          <w:t xml:space="preserve"> support </w:t>
        </w:r>
      </w:ins>
      <w:ins w:id="670" w:author="Ericsson (Felipe)" w:date="2023-11-01T15:04:00Z">
        <w:r>
          <w:t xml:space="preserve">AI/ML model transfer/delivery, the following </w:t>
        </w:r>
        <w:commentRangeStart w:id="671"/>
        <w:r>
          <w:t>solutions are considered:</w:t>
        </w:r>
      </w:ins>
      <w:commentRangeEnd w:id="671"/>
      <w:ins w:id="672" w:author="Ericsson (Felipe)" w:date="2023-11-01T15:30:00Z">
        <w:r w:rsidR="00002E0B">
          <w:rPr>
            <w:rStyle w:val="CommentReference"/>
          </w:rPr>
          <w:commentReference w:id="671"/>
        </w:r>
      </w:ins>
    </w:p>
    <w:p w14:paraId="0263BE15" w14:textId="77777777" w:rsidR="0097250A" w:rsidRDefault="0097250A">
      <w:pPr>
        <w:pStyle w:val="ListParagraph"/>
        <w:numPr>
          <w:ilvl w:val="0"/>
          <w:numId w:val="162"/>
        </w:numPr>
        <w:ind w:leftChars="270" w:left="900"/>
        <w:rPr>
          <w:ins w:id="673" w:author="Ericsson (Felipe)" w:date="2023-11-01T15:04:00Z"/>
        </w:rPr>
      </w:pPr>
      <w:ins w:id="674" w:author="Ericsson (Felipe)" w:date="2023-11-01T15:04:00Z">
        <w:r>
          <w:t>Solution 1a: gNB can transfer/deliver AI/ML model(s) to UE via RRC signalling.</w:t>
        </w:r>
      </w:ins>
    </w:p>
    <w:p w14:paraId="477FDFDB" w14:textId="77777777" w:rsidR="0097250A" w:rsidRDefault="0097250A" w:rsidP="0097250A">
      <w:pPr>
        <w:pStyle w:val="ListParagraph"/>
        <w:ind w:leftChars="450" w:left="900"/>
        <w:rPr>
          <w:ins w:id="675" w:author="Ericsson (Felipe)" w:date="2023-11-01T15:04:00Z"/>
        </w:rPr>
      </w:pPr>
    </w:p>
    <w:p w14:paraId="0FBB9F31" w14:textId="77777777" w:rsidR="0097250A" w:rsidRDefault="0097250A">
      <w:pPr>
        <w:pStyle w:val="ListParagraph"/>
        <w:numPr>
          <w:ilvl w:val="0"/>
          <w:numId w:val="162"/>
        </w:numPr>
        <w:ind w:leftChars="270" w:left="900"/>
        <w:rPr>
          <w:ins w:id="676" w:author="Ericsson (Felipe)" w:date="2023-11-01T15:04:00Z"/>
        </w:rPr>
      </w:pPr>
      <w:ins w:id="677" w:author="Ericsson (Felipe)" w:date="2023-11-01T15:04:00Z">
        <w:r>
          <w:t>Solution 2a: CN (except LMF) can transfer/deliver AI/ML model(s) to UE via NAS signalling.</w:t>
        </w:r>
        <w:r>
          <w:br/>
        </w:r>
      </w:ins>
    </w:p>
    <w:p w14:paraId="2BD6E1FC" w14:textId="77777777" w:rsidR="0097250A" w:rsidRDefault="0097250A">
      <w:pPr>
        <w:pStyle w:val="ListParagraph"/>
        <w:numPr>
          <w:ilvl w:val="0"/>
          <w:numId w:val="162"/>
        </w:numPr>
        <w:ind w:leftChars="270" w:left="900"/>
        <w:rPr>
          <w:ins w:id="678" w:author="Ericsson (Felipe)" w:date="2023-11-01T15:04:00Z"/>
        </w:rPr>
      </w:pPr>
      <w:ins w:id="679" w:author="Ericsson (Felipe)" w:date="2023-11-01T15:04:00Z">
        <w:r>
          <w:t>Solution 3a: LMF can transfer/deliver AI/ML model(s) to UE via LPP signalling.</w:t>
        </w:r>
        <w:r>
          <w:br/>
        </w:r>
      </w:ins>
    </w:p>
    <w:p w14:paraId="6DA84973" w14:textId="77777777" w:rsidR="0097250A" w:rsidRDefault="0097250A">
      <w:pPr>
        <w:pStyle w:val="ListParagraph"/>
        <w:numPr>
          <w:ilvl w:val="0"/>
          <w:numId w:val="162"/>
        </w:numPr>
        <w:ind w:leftChars="270" w:left="900"/>
        <w:rPr>
          <w:ins w:id="680" w:author="Ericsson (Felipe)" w:date="2023-11-01T15:04:00Z"/>
        </w:rPr>
      </w:pPr>
      <w:ins w:id="681" w:author="Ericsson (Felipe)" w:date="2023-11-01T15:04:00Z">
        <w:r>
          <w:t>Solution 1b: gNB can transfer/deliver AI/ML model(s) to UE via UP data.</w:t>
        </w:r>
        <w:r>
          <w:br/>
        </w:r>
      </w:ins>
    </w:p>
    <w:p w14:paraId="6C16B6DD" w14:textId="77777777" w:rsidR="0097250A" w:rsidRDefault="0097250A">
      <w:pPr>
        <w:pStyle w:val="ListParagraph"/>
        <w:numPr>
          <w:ilvl w:val="0"/>
          <w:numId w:val="162"/>
        </w:numPr>
        <w:ind w:leftChars="270" w:left="900"/>
        <w:rPr>
          <w:ins w:id="682" w:author="Ericsson (Felipe)" w:date="2023-11-01T15:04:00Z"/>
        </w:rPr>
      </w:pPr>
      <w:ins w:id="683" w:author="Ericsson (Felipe)" w:date="2023-11-01T15:04:00Z">
        <w:r>
          <w:t>Solution 2b: CN (except LMF) can transfer/deliver AI/ML model(s) to UE via UP data.</w:t>
        </w:r>
        <w:r>
          <w:br/>
        </w:r>
      </w:ins>
    </w:p>
    <w:p w14:paraId="3E722051" w14:textId="77777777" w:rsidR="0097250A" w:rsidRDefault="0097250A">
      <w:pPr>
        <w:pStyle w:val="ListParagraph"/>
        <w:numPr>
          <w:ilvl w:val="0"/>
          <w:numId w:val="162"/>
        </w:numPr>
        <w:ind w:leftChars="270" w:left="900"/>
        <w:rPr>
          <w:ins w:id="684" w:author="Ericsson (Felipe)" w:date="2023-11-01T15:04:00Z"/>
        </w:rPr>
      </w:pPr>
      <w:ins w:id="685" w:author="Ericsson (Felipe)" w:date="2023-11-01T15:04:00Z">
        <w:r>
          <w:t>Solution 3b: LMF can transfer/deliver AI/ML model(s) to UE via UP data.</w:t>
        </w:r>
        <w:r>
          <w:br/>
        </w:r>
      </w:ins>
    </w:p>
    <w:p w14:paraId="3B4E89C9" w14:textId="77777777" w:rsidR="0097250A" w:rsidRDefault="0097250A">
      <w:pPr>
        <w:pStyle w:val="ListParagraph"/>
        <w:numPr>
          <w:ilvl w:val="0"/>
          <w:numId w:val="162"/>
        </w:numPr>
        <w:ind w:leftChars="270" w:left="900"/>
        <w:rPr>
          <w:ins w:id="686" w:author="Ericsson (Felipe)" w:date="2023-11-01T15:04:00Z"/>
        </w:rPr>
      </w:pPr>
      <w:ins w:id="687" w:author="Ericsson (Felipe)" w:date="2023-11-01T15:04:00Z">
        <w:r>
          <w:t>Solution 4a: OTT server can transfer/deliver AI/ML model(s) to UE (e.g., transparent to 3GPP).</w:t>
        </w:r>
        <w:r>
          <w:br/>
        </w:r>
      </w:ins>
    </w:p>
    <w:p w14:paraId="4F08AD00" w14:textId="77777777" w:rsidR="0097250A" w:rsidRDefault="0097250A">
      <w:pPr>
        <w:pStyle w:val="ListParagraph"/>
        <w:numPr>
          <w:ilvl w:val="0"/>
          <w:numId w:val="162"/>
        </w:numPr>
        <w:ind w:leftChars="270" w:left="900"/>
        <w:rPr>
          <w:ins w:id="688" w:author="Ericsson (Felipe)" w:date="2023-11-01T15:04:00Z"/>
        </w:rPr>
      </w:pPr>
      <w:ins w:id="689" w:author="Ericsson (Felipe)" w:date="2023-11-01T15:04:00Z">
        <w:r>
          <w:t>Solution 4b: OAM can transfer/deliver AI/ML model(s) to UE.</w:t>
        </w:r>
      </w:ins>
    </w:p>
    <w:p w14:paraId="49B6DD2F" w14:textId="77777777" w:rsidR="000300A5" w:rsidRDefault="000300A5" w:rsidP="000300A5">
      <w:pPr>
        <w:rPr>
          <w:ins w:id="690" w:author="Ericsson (Felipe)" w:date="2023-11-01T15:08:00Z"/>
        </w:rPr>
      </w:pPr>
      <w:ins w:id="691" w:author="Ericsson (Felipe)" w:date="2023-11-01T15:08:00Z">
        <w:r>
          <w:t>The solutions map to use cases according to what is depicted in Table 7.3.1.3-1.</w:t>
        </w:r>
      </w:ins>
    </w:p>
    <w:p w14:paraId="013AA252" w14:textId="648E6BF1" w:rsidR="003F190A" w:rsidRDefault="000300A5" w:rsidP="005406D6">
      <w:pPr>
        <w:pStyle w:val="TF"/>
        <w:ind w:leftChars="90" w:left="180"/>
        <w:rPr>
          <w:ins w:id="692" w:author="Ericsson (Felipe)" w:date="2023-11-01T15:18:00Z"/>
          <w:lang w:eastAsia="zh-CN"/>
        </w:rPr>
      </w:pPr>
      <w:commentRangeStart w:id="693"/>
      <w:ins w:id="694" w:author="Ericsson (Felipe)" w:date="2023-11-01T15:08:00Z">
        <w:r>
          <w:rPr>
            <w:rFonts w:ascii="Times New Roman" w:hAnsi="Times New Roman"/>
            <w:lang w:eastAsia="zh-CN"/>
          </w:rPr>
          <w:t>Table 7.3.1.3-1 Relations between model transfer/delivery solutions and use cases</w:t>
        </w:r>
      </w:ins>
      <w:commentRangeEnd w:id="693"/>
      <w:ins w:id="695" w:author="Ericsson (Felipe)" w:date="2023-11-01T15:28:00Z">
        <w:r w:rsidR="005406D6">
          <w:rPr>
            <w:rStyle w:val="CommentReference"/>
            <w:rFonts w:ascii="Times New Roman" w:hAnsi="Times New Roman"/>
            <w:b w:val="0"/>
          </w:rPr>
          <w:commentReference w:id="693"/>
        </w:r>
      </w:ins>
    </w:p>
    <w:tbl>
      <w:tblPr>
        <w:tblStyle w:val="TableGrid"/>
        <w:tblW w:w="9634" w:type="dxa"/>
        <w:tblLook w:val="04A0" w:firstRow="1" w:lastRow="0" w:firstColumn="1" w:lastColumn="0" w:noHBand="0" w:noVBand="1"/>
      </w:tblPr>
      <w:tblGrid>
        <w:gridCol w:w="3114"/>
        <w:gridCol w:w="6520"/>
      </w:tblGrid>
      <w:tr w:rsidR="003F190A" w14:paraId="56B712E8" w14:textId="77777777" w:rsidTr="0043169E">
        <w:trPr>
          <w:ins w:id="696" w:author="Ericsson (Felipe)" w:date="2023-11-01T15:18:00Z"/>
        </w:trPr>
        <w:tc>
          <w:tcPr>
            <w:tcW w:w="3114" w:type="dxa"/>
          </w:tcPr>
          <w:p w14:paraId="4C4551C9" w14:textId="77777777" w:rsidR="003F190A" w:rsidRDefault="003F190A" w:rsidP="0043169E">
            <w:pPr>
              <w:spacing w:after="0"/>
              <w:ind w:leftChars="90" w:left="180"/>
              <w:rPr>
                <w:ins w:id="697" w:author="Ericsson (Felipe)" w:date="2023-11-01T15:18:00Z"/>
                <w:b/>
                <w:bCs/>
              </w:rPr>
            </w:pPr>
            <w:ins w:id="698" w:author="Ericsson (Felipe)" w:date="2023-11-01T15:18:00Z">
              <w:r>
                <w:rPr>
                  <w:b/>
                  <w:bCs/>
                </w:rPr>
                <w:t>Solutions</w:t>
              </w:r>
            </w:ins>
          </w:p>
        </w:tc>
        <w:tc>
          <w:tcPr>
            <w:tcW w:w="6520" w:type="dxa"/>
          </w:tcPr>
          <w:p w14:paraId="1A5F57C6" w14:textId="77777777" w:rsidR="003F190A" w:rsidRDefault="003F190A" w:rsidP="0043169E">
            <w:pPr>
              <w:spacing w:after="0"/>
              <w:ind w:leftChars="90" w:left="180"/>
              <w:rPr>
                <w:ins w:id="699" w:author="Ericsson (Felipe)" w:date="2023-11-01T15:18:00Z"/>
                <w:b/>
                <w:bCs/>
              </w:rPr>
            </w:pPr>
            <w:ins w:id="700" w:author="Ericsson (Felipe)" w:date="2023-11-01T15:18:00Z">
              <w:r>
                <w:rPr>
                  <w:b/>
                  <w:bCs/>
                </w:rPr>
                <w:t>Applicable use cases</w:t>
              </w:r>
            </w:ins>
          </w:p>
        </w:tc>
      </w:tr>
      <w:tr w:rsidR="003F190A" w14:paraId="19F59DD8" w14:textId="77777777" w:rsidTr="0043169E">
        <w:trPr>
          <w:ins w:id="701" w:author="Ericsson (Felipe)" w:date="2023-11-01T15:18:00Z"/>
        </w:trPr>
        <w:tc>
          <w:tcPr>
            <w:tcW w:w="3114" w:type="dxa"/>
          </w:tcPr>
          <w:p w14:paraId="485D2F2A" w14:textId="3F2F4F3E" w:rsidR="003F190A" w:rsidRDefault="003F190A" w:rsidP="0043169E">
            <w:pPr>
              <w:spacing w:after="0"/>
              <w:ind w:leftChars="90" w:left="180"/>
              <w:rPr>
                <w:ins w:id="702" w:author="Ericsson (Felipe)" w:date="2023-11-01T15:18:00Z"/>
              </w:rPr>
            </w:pPr>
            <w:ins w:id="703" w:author="Ericsson (Felipe)" w:date="2023-11-01T15:18:00Z">
              <w:r>
                <w:t>Solution 1a</w:t>
              </w:r>
            </w:ins>
          </w:p>
        </w:tc>
        <w:tc>
          <w:tcPr>
            <w:tcW w:w="6520" w:type="dxa"/>
          </w:tcPr>
          <w:p w14:paraId="42E9AF44" w14:textId="3293AC76" w:rsidR="003F190A" w:rsidRDefault="003F190A" w:rsidP="00F42B90">
            <w:pPr>
              <w:spacing w:after="0"/>
              <w:ind w:leftChars="90" w:left="180"/>
              <w:rPr>
                <w:ins w:id="704" w:author="Ericsson (Felipe)" w:date="2023-11-01T15:18:00Z"/>
              </w:rPr>
            </w:pPr>
            <w:ins w:id="705" w:author="Ericsson (Felipe)" w:date="2023-11-01T15:18:00Z">
              <w:r>
                <w:t>CSI feedback enhancement</w:t>
              </w:r>
            </w:ins>
            <w:ins w:id="706" w:author="Ericsson (Felipe)" w:date="2023-11-01T15:21:00Z">
              <w:r w:rsidR="0071500F">
                <w:t xml:space="preserve"> (for Type 1 training)</w:t>
              </w:r>
            </w:ins>
          </w:p>
        </w:tc>
      </w:tr>
      <w:tr w:rsidR="0071500F" w14:paraId="51EAF757" w14:textId="77777777" w:rsidTr="0043169E">
        <w:trPr>
          <w:ins w:id="707" w:author="Ericsson (Felipe)" w:date="2023-11-01T15:19:00Z"/>
        </w:trPr>
        <w:tc>
          <w:tcPr>
            <w:tcW w:w="3114" w:type="dxa"/>
          </w:tcPr>
          <w:p w14:paraId="42C4E0E2" w14:textId="2C7EBA59" w:rsidR="0071500F" w:rsidRDefault="0071500F" w:rsidP="0071500F">
            <w:pPr>
              <w:spacing w:after="0"/>
              <w:ind w:leftChars="90" w:left="180"/>
              <w:rPr>
                <w:ins w:id="708" w:author="Ericsson (Felipe)" w:date="2023-11-01T15:19:00Z"/>
              </w:rPr>
            </w:pPr>
            <w:ins w:id="709" w:author="Ericsson (Felipe)" w:date="2023-11-01T15:21:00Z">
              <w:r>
                <w:t>Solution 1b</w:t>
              </w:r>
            </w:ins>
          </w:p>
        </w:tc>
        <w:tc>
          <w:tcPr>
            <w:tcW w:w="6520" w:type="dxa"/>
          </w:tcPr>
          <w:p w14:paraId="15F422E2" w14:textId="368C801A" w:rsidR="0071500F" w:rsidRDefault="0071500F" w:rsidP="0071500F">
            <w:pPr>
              <w:spacing w:after="0"/>
              <w:ind w:leftChars="90" w:left="180"/>
              <w:rPr>
                <w:ins w:id="710" w:author="Ericsson (Felipe)" w:date="2023-11-01T15:19:00Z"/>
              </w:rPr>
            </w:pPr>
            <w:ins w:id="711" w:author="Ericsson (Felipe)" w:date="2023-11-01T15:21:00Z">
              <w:r>
                <w:t>CSI feedback enhancement (for Type 1 training)</w:t>
              </w:r>
            </w:ins>
          </w:p>
        </w:tc>
      </w:tr>
      <w:tr w:rsidR="0071500F" w14:paraId="152C57B2" w14:textId="77777777" w:rsidTr="0043169E">
        <w:trPr>
          <w:ins w:id="712" w:author="Ericsson (Felipe)" w:date="2023-11-01T15:18:00Z"/>
        </w:trPr>
        <w:tc>
          <w:tcPr>
            <w:tcW w:w="3114" w:type="dxa"/>
          </w:tcPr>
          <w:p w14:paraId="1B53BB9C" w14:textId="44D5ED04" w:rsidR="0071500F" w:rsidRDefault="0071500F" w:rsidP="0071500F">
            <w:pPr>
              <w:spacing w:after="0"/>
              <w:ind w:leftChars="90" w:left="180"/>
              <w:rPr>
                <w:ins w:id="713" w:author="Ericsson (Felipe)" w:date="2023-11-01T15:18:00Z"/>
              </w:rPr>
            </w:pPr>
            <w:ins w:id="714" w:author="Ericsson (Felipe)" w:date="2023-11-01T15:18:00Z">
              <w:r>
                <w:t>Solution 4</w:t>
              </w:r>
            </w:ins>
            <w:ins w:id="715" w:author="Ericsson (Felipe)" w:date="2023-11-01T15:25:00Z">
              <w:r w:rsidR="008D74F1">
                <w:t>a</w:t>
              </w:r>
            </w:ins>
          </w:p>
        </w:tc>
        <w:tc>
          <w:tcPr>
            <w:tcW w:w="6520" w:type="dxa"/>
          </w:tcPr>
          <w:p w14:paraId="5E8B676D" w14:textId="77777777" w:rsidR="00666595" w:rsidRPr="00666595" w:rsidRDefault="00666595" w:rsidP="00666595">
            <w:pPr>
              <w:spacing w:after="0"/>
              <w:ind w:leftChars="90" w:left="180"/>
              <w:rPr>
                <w:ins w:id="716" w:author="Ericsson (Felipe)" w:date="2023-11-01T15:25:00Z"/>
              </w:rPr>
            </w:pPr>
            <w:ins w:id="717" w:author="Ericsson (Felipe)" w:date="2023-11-01T15:25:00Z">
              <w:r w:rsidRPr="00666595">
                <w:t>CSI feedback enhancement (OTT server→gNB, OTT server→UE)</w:t>
              </w:r>
            </w:ins>
          </w:p>
          <w:p w14:paraId="250B9F29" w14:textId="77777777" w:rsidR="00666595" w:rsidRPr="00666595" w:rsidRDefault="00666595" w:rsidP="00666595">
            <w:pPr>
              <w:spacing w:after="0"/>
              <w:ind w:leftChars="90" w:left="180"/>
              <w:rPr>
                <w:ins w:id="718" w:author="Ericsson (Felipe)" w:date="2023-11-01T15:25:00Z"/>
              </w:rPr>
            </w:pPr>
            <w:ins w:id="719" w:author="Ericsson (Felipe)" w:date="2023-11-01T15:25:00Z">
              <w:r w:rsidRPr="00666595">
                <w:t>Beam management (OTT server→UE)</w:t>
              </w:r>
            </w:ins>
          </w:p>
          <w:p w14:paraId="6129A1AD" w14:textId="1268AC74" w:rsidR="0071500F" w:rsidRDefault="00666595" w:rsidP="00666595">
            <w:pPr>
              <w:spacing w:after="0"/>
              <w:ind w:leftChars="90" w:left="180"/>
              <w:rPr>
                <w:ins w:id="720" w:author="Ericsson (Felipe)" w:date="2023-11-01T15:18:00Z"/>
              </w:rPr>
            </w:pPr>
            <w:ins w:id="721" w:author="Ericsson (Felipe)" w:date="2023-11-01T15:25:00Z">
              <w:r w:rsidRPr="00666595">
                <w:t>Positioning accuracy enhancement (case</w:t>
              </w:r>
            </w:ins>
            <w:ins w:id="722" w:author="Ericsson (Felipe)" w:date="2023-11-01T15:29:00Z">
              <w:r w:rsidR="00D04BC9">
                <w:t>s</w:t>
              </w:r>
            </w:ins>
            <w:ins w:id="723" w:author="Ericsson (Felipe)" w:date="2023-11-01T15:25:00Z">
              <w:r w:rsidRPr="00666595">
                <w:t xml:space="preserve"> 1 and 2a: OTT server→UE)</w:t>
              </w:r>
            </w:ins>
          </w:p>
        </w:tc>
      </w:tr>
      <w:tr w:rsidR="008D74F1" w14:paraId="60C11C7D" w14:textId="77777777" w:rsidTr="0043169E">
        <w:trPr>
          <w:ins w:id="724" w:author="Ericsson (Felipe)" w:date="2023-11-01T15:25:00Z"/>
        </w:trPr>
        <w:tc>
          <w:tcPr>
            <w:tcW w:w="3114" w:type="dxa"/>
          </w:tcPr>
          <w:p w14:paraId="7BB34624" w14:textId="4CFB6964" w:rsidR="008D74F1" w:rsidRDefault="00666595" w:rsidP="0071500F">
            <w:pPr>
              <w:spacing w:after="0"/>
              <w:ind w:leftChars="90" w:left="180"/>
              <w:rPr>
                <w:ins w:id="725" w:author="Ericsson (Felipe)" w:date="2023-11-01T15:25:00Z"/>
              </w:rPr>
            </w:pPr>
            <w:ins w:id="726" w:author="Ericsson (Felipe)" w:date="2023-11-01T15:25:00Z">
              <w:r>
                <w:t>Solution 4b</w:t>
              </w:r>
            </w:ins>
          </w:p>
        </w:tc>
        <w:tc>
          <w:tcPr>
            <w:tcW w:w="6520" w:type="dxa"/>
          </w:tcPr>
          <w:p w14:paraId="31BC1276" w14:textId="77777777" w:rsidR="00C165CA" w:rsidRPr="00C165CA" w:rsidRDefault="00C165CA" w:rsidP="00C165CA">
            <w:pPr>
              <w:spacing w:after="0"/>
              <w:ind w:leftChars="90" w:left="180"/>
              <w:rPr>
                <w:ins w:id="727" w:author="Ericsson (Felipe)" w:date="2023-11-01T15:26:00Z"/>
              </w:rPr>
            </w:pPr>
            <w:ins w:id="728" w:author="Ericsson (Felipe)" w:date="2023-11-01T15:26:00Z">
              <w:r w:rsidRPr="00C165CA">
                <w:t>CSI feedback enhancement (OAM→gNB, OAM→UE)</w:t>
              </w:r>
            </w:ins>
          </w:p>
          <w:p w14:paraId="171CF736" w14:textId="77777777" w:rsidR="00C165CA" w:rsidRPr="00C165CA" w:rsidRDefault="00C165CA" w:rsidP="00C165CA">
            <w:pPr>
              <w:spacing w:after="0"/>
              <w:ind w:leftChars="90" w:left="180"/>
              <w:rPr>
                <w:ins w:id="729" w:author="Ericsson (Felipe)" w:date="2023-11-01T15:26:00Z"/>
              </w:rPr>
            </w:pPr>
            <w:ins w:id="730" w:author="Ericsson (Felipe)" w:date="2023-11-01T15:26:00Z">
              <w:r w:rsidRPr="00C165CA">
                <w:t>Beam management (OAM→gNB)</w:t>
              </w:r>
            </w:ins>
          </w:p>
          <w:p w14:paraId="2796D6F4" w14:textId="4D448AE3" w:rsidR="008D74F1" w:rsidRDefault="00C165CA" w:rsidP="00C165CA">
            <w:pPr>
              <w:spacing w:after="0"/>
              <w:ind w:leftChars="90" w:left="180"/>
              <w:rPr>
                <w:ins w:id="731" w:author="Ericsson (Felipe)" w:date="2023-11-01T15:25:00Z"/>
              </w:rPr>
            </w:pPr>
            <w:ins w:id="732" w:author="Ericsson (Felipe)" w:date="2023-11-01T15:26:00Z">
              <w:r w:rsidRPr="00C165CA">
                <w:t>Positioning accuracy enhancement (case 3a: OAM→gNB)</w:t>
              </w:r>
            </w:ins>
          </w:p>
        </w:tc>
      </w:tr>
    </w:tbl>
    <w:p w14:paraId="468CD3EC" w14:textId="464264E7" w:rsidR="000300A5" w:rsidRDefault="00A44B52" w:rsidP="000300A5">
      <w:pPr>
        <w:rPr>
          <w:ins w:id="733" w:author="Ericsson (Felipe)" w:date="2023-11-01T15:08:00Z"/>
        </w:rPr>
      </w:pPr>
      <w:ins w:id="734" w:author="Ericsson (Felipe)" w:date="2023-11-01T15:32:00Z">
        <w:r>
          <w:br/>
        </w:r>
      </w:ins>
      <w:ins w:id="735" w:author="Ericsson (Felipe)" w:date="2023-11-01T15:08:00Z">
        <w:r w:rsidR="000300A5">
          <w:t xml:space="preserve">Irrespective of the solution adopted, the initiation of model transfer/delivery can occur through a reactive approach, where an AI/ML model is transferred/delivered (i.e., downloaded) to the UE when needed. This could typically happen due to changes in scenarios, configurations, sites, etc. </w:t>
        </w:r>
      </w:ins>
    </w:p>
    <w:p w14:paraId="23AAD8CE" w14:textId="77777777" w:rsidR="000300A5" w:rsidRDefault="000300A5" w:rsidP="000300A5">
      <w:pPr>
        <w:ind w:leftChars="232" w:left="464" w:firstLine="284"/>
        <w:rPr>
          <w:ins w:id="736" w:author="Ericsson (Felipe)" w:date="2023-11-01T15:08:00Z"/>
        </w:rPr>
      </w:pPr>
      <w:ins w:id="737" w:author="Ericsson (Felipe)" w:date="2023-11-01T15:08:00Z">
        <w:r>
          <w:rPr>
            <w:i/>
            <w:iCs/>
          </w:rPr>
          <w:t>Editor’s note (RAN2): It is FFS in RAN2 whether to also consider a proactive model transfer/delivery approach.</w:t>
        </w:r>
      </w:ins>
    </w:p>
    <w:p w14:paraId="12E68B41" w14:textId="77777777" w:rsidR="00483C5A" w:rsidRDefault="00483C5A" w:rsidP="00483C5A">
      <w:pPr>
        <w:pStyle w:val="Heading4"/>
        <w:ind w:leftChars="22" w:left="1462"/>
        <w:rPr>
          <w:ins w:id="738" w:author="Ericsson (Felipe)" w:date="2023-11-01T15:33:00Z"/>
        </w:rPr>
      </w:pPr>
      <w:ins w:id="739" w:author="Ericsson (Felipe)" w:date="2023-11-01T15:33:00Z">
        <w:r>
          <w:t>7.3.1.4</w:t>
        </w:r>
        <w:r>
          <w:tab/>
          <w:t>UE Capability Reporting</w:t>
        </w:r>
      </w:ins>
    </w:p>
    <w:p w14:paraId="3178F09D" w14:textId="2683927A" w:rsidR="00483C5A" w:rsidRDefault="00483C5A" w:rsidP="00483C5A">
      <w:pPr>
        <w:rPr>
          <w:ins w:id="740" w:author="Ericsson (Felipe)" w:date="2023-11-01T15:33:00Z"/>
        </w:rPr>
      </w:pPr>
      <w:ins w:id="741" w:author="Ericsson (Felipe)" w:date="2023-11-01T15:33:00Z">
        <w:r>
          <w:t>The legacy UE capability framework serves as the baseline to report UE’s supported AI/ML-enabled Feature/FG. Therefore, for CSI and beam management use cases, this information is indicated in UE AS capability in RRC (e.</w:t>
        </w:r>
      </w:ins>
      <w:ins w:id="742" w:author="Ericsson (Felipe)" w:date="2023-11-01T15:34:00Z">
        <w:r w:rsidR="003343F4">
          <w:t>g,</w:t>
        </w:r>
      </w:ins>
      <w:ins w:id="743" w:author="Ericsson (Felipe)" w:date="2023-11-01T15:33:00Z">
        <w:r>
          <w:t xml:space="preserve">, </w:t>
        </w:r>
        <w:r>
          <w:rPr>
            <w:i/>
            <w:iCs/>
          </w:rPr>
          <w:t>UECapabilityEnquiry/UECapabilityInformation</w:t>
        </w:r>
        <w:r>
          <w:t>). While for positioning use cases, it is indicated by the positioning capability as defined in LPP.</w:t>
        </w:r>
      </w:ins>
    </w:p>
    <w:p w14:paraId="07B39320" w14:textId="77777777" w:rsidR="00483C5A" w:rsidRDefault="00483C5A" w:rsidP="00483C5A">
      <w:pPr>
        <w:rPr>
          <w:ins w:id="744" w:author="Ericsson (Felipe)" w:date="2023-11-01T15:33:00Z"/>
        </w:rPr>
      </w:pPr>
      <w:ins w:id="745" w:author="Ericsson (Felipe)" w:date="2023-11-01T15:33:00Z">
        <w:r>
          <w:t>Further discussions concerning UE capability details (e.g., granularity of Feature/FG, content, structure of the related UE capabilities, etc…) can be carried during normative phase.</w:t>
        </w:r>
      </w:ins>
    </w:p>
    <w:p w14:paraId="0B1B8F35" w14:textId="70906D37" w:rsidR="00806ADB" w:rsidRDefault="00806ADB" w:rsidP="00806ADB">
      <w:pPr>
        <w:pStyle w:val="Heading4"/>
        <w:ind w:leftChars="22" w:left="1462"/>
        <w:rPr>
          <w:ins w:id="746" w:author="Ericsson (Felipe)" w:date="2023-11-01T15:43:00Z"/>
        </w:rPr>
      </w:pPr>
      <w:commentRangeStart w:id="747"/>
      <w:ins w:id="748" w:author="Ericsson (Felipe)" w:date="2023-11-01T15:43:00Z">
        <w:r>
          <w:t>7.3.1.5</w:t>
        </w:r>
        <w:r>
          <w:tab/>
        </w:r>
      </w:ins>
      <w:ins w:id="749" w:author="Ericsson (Felipe)" w:date="2023-11-01T16:34:00Z">
        <w:r w:rsidR="00A00F30">
          <w:t>Additional</w:t>
        </w:r>
      </w:ins>
      <w:ins w:id="750" w:author="Ericsson (Felipe)" w:date="2023-11-01T16:38:00Z">
        <w:r w:rsidR="00661AF6">
          <w:t xml:space="preserve"> </w:t>
        </w:r>
      </w:ins>
      <w:ins w:id="751" w:author="Ericsson (Felipe)" w:date="2023-11-01T15:43:00Z">
        <w:r>
          <w:t>Reporting</w:t>
        </w:r>
      </w:ins>
      <w:commentRangeEnd w:id="747"/>
      <w:ins w:id="752" w:author="Ericsson (Felipe)" w:date="2023-11-01T20:36:00Z">
        <w:r w:rsidR="00355B02">
          <w:rPr>
            <w:rStyle w:val="CommentReference"/>
            <w:rFonts w:ascii="Times New Roman" w:hAnsi="Times New Roman"/>
          </w:rPr>
          <w:commentReference w:id="747"/>
        </w:r>
      </w:ins>
    </w:p>
    <w:p w14:paraId="3B519CC0" w14:textId="48B35013" w:rsidR="00806ADB" w:rsidRDefault="00806ADB" w:rsidP="00806ADB">
      <w:pPr>
        <w:rPr>
          <w:ins w:id="753" w:author="Ericsson (Felipe)" w:date="2023-11-01T15:43:00Z"/>
        </w:rPr>
      </w:pPr>
      <w:ins w:id="754" w:author="Ericsson (Felipe)" w:date="2023-11-01T15:43: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w:t>
        </w:r>
      </w:ins>
      <w:ins w:id="755" w:author="Ericsson (Felipe)" w:date="2023-11-01T16:51:00Z">
        <w:r w:rsidR="00F95225">
          <w:t>network</w:t>
        </w:r>
      </w:ins>
      <w:ins w:id="756" w:author="Ericsson (Felipe)" w:date="2023-11-01T15:43:00Z">
        <w:r>
          <w:t xml:space="preserve"> control and management, especially associated to what concerns the UE-side, UEs might have the ability to indicate relevant information about their supported AI/ML models and concerning AI/ML functionalities to the </w:t>
        </w:r>
      </w:ins>
      <w:ins w:id="757" w:author="Ericsson (Felipe)" w:date="2023-11-01T16:51:00Z">
        <w:r w:rsidR="00F95225">
          <w:t>net</w:t>
        </w:r>
      </w:ins>
      <w:ins w:id="758" w:author="Ericsson (Felipe)" w:date="2023-11-01T16:52:00Z">
        <w:r w:rsidR="00F95225">
          <w:t>work</w:t>
        </w:r>
      </w:ins>
      <w:ins w:id="759" w:author="Ericsson (Felipe)" w:date="2023-11-01T15:43:00Z">
        <w:r>
          <w:t xml:space="preserve">. This can allow the </w:t>
        </w:r>
      </w:ins>
      <w:ins w:id="760" w:author="Ericsson (Felipe)" w:date="2023-11-01T16:52:00Z">
        <w:r w:rsidR="00F95225">
          <w:t>network</w:t>
        </w:r>
      </w:ins>
      <w:ins w:id="761" w:author="Ericsson (Felipe)" w:date="2023-11-01T15:43:00Z">
        <w:r>
          <w:t xml:space="preserve"> to perform decisions regarding, e.g., the activation, deactivation, or switching of AI/ML functionalities and AI/ML models.</w:t>
        </w:r>
      </w:ins>
    </w:p>
    <w:p w14:paraId="46CAFF50" w14:textId="5F969EF3" w:rsidR="00056AF9" w:rsidRDefault="00806ADB" w:rsidP="00806ADB">
      <w:pPr>
        <w:rPr>
          <w:ins w:id="762" w:author="Ericsson (Felipe)" w:date="2023-11-01T23:17:00Z"/>
        </w:rPr>
      </w:pPr>
      <w:ins w:id="763" w:author="Ericsson (Felipe)" w:date="2023-11-01T15:43:00Z">
        <w:r>
          <w:t xml:space="preserve">The previously mentioned information could in principle be understood as “applicability-related information” in which the UE could, for example, report to the </w:t>
        </w:r>
      </w:ins>
      <w:ins w:id="764" w:author="Ericsson (Felipe)" w:date="2023-11-01T20:36:00Z">
        <w:r w:rsidR="008F44C2">
          <w:t>network</w:t>
        </w:r>
      </w:ins>
      <w:ins w:id="765" w:author="Ericsson (Felipe)" w:date="2023-11-01T15:43:00Z">
        <w:r>
          <w:t xml:space="preserve"> conditions under which a model/functionality is applicable/suitable, or whether model(s)/functionality(es) are (non)applicable under the current context. </w:t>
        </w:r>
      </w:ins>
      <w:ins w:id="766" w:author="Ericsson (Felipe)" w:date="2023-11-01T23:17:00Z">
        <w:r w:rsidR="002E5EF8">
          <w:t xml:space="preserve">Note, however, that </w:t>
        </w:r>
        <w:r w:rsidR="00056AF9">
          <w:t>t</w:t>
        </w:r>
        <w:r w:rsidR="00056AF9" w:rsidRPr="00CF09B0">
          <w:t xml:space="preserve">he existing </w:t>
        </w:r>
        <w:r w:rsidR="00056AF9">
          <w:t xml:space="preserve">UE </w:t>
        </w:r>
        <w:r w:rsidR="00056AF9" w:rsidRPr="00CF09B0">
          <w:t>capability reporting framework cannot be used</w:t>
        </w:r>
      </w:ins>
      <w:ins w:id="767" w:author="Ericsson (Felipe)" w:date="2023-11-01T23:18:00Z">
        <w:r w:rsidR="00573B41">
          <w:t xml:space="preserve"> for such purposes</w:t>
        </w:r>
      </w:ins>
      <w:ins w:id="768" w:author="Ericsson (Felipe)" w:date="2023-11-01T23:17:00Z">
        <w:r w:rsidR="00056AF9" w:rsidRPr="00CF09B0">
          <w:t>.</w:t>
        </w:r>
        <w:r w:rsidR="00056AF9">
          <w:t xml:space="preserve"> </w:t>
        </w:r>
      </w:ins>
    </w:p>
    <w:p w14:paraId="44F749F1" w14:textId="0A4E3E05" w:rsidR="00806ADB" w:rsidRDefault="00056AF9" w:rsidP="00573B41">
      <w:pPr>
        <w:ind w:leftChars="90" w:left="180"/>
        <w:rPr>
          <w:ins w:id="769" w:author="Ericsson (Felipe)" w:date="2023-11-01T15:43:00Z"/>
        </w:rPr>
      </w:pPr>
      <w:bookmarkStart w:id="770" w:name="_Hlk149853075"/>
      <w:ins w:id="771" w:author="Ericsson (Felipe)" w:date="2023-11-01T23:17:00Z">
        <w:r>
          <w:t xml:space="preserve">Note: </w:t>
        </w:r>
      </w:ins>
      <w:ins w:id="772" w:author="Ericsson (Felipe)" w:date="2023-11-02T21:32:00Z">
        <w:r w:rsidR="00A03560">
          <w:t>How and w</w:t>
        </w:r>
      </w:ins>
      <w:ins w:id="773" w:author="Ericsson (Felipe)" w:date="2023-11-01T23:17:00Z">
        <w:r>
          <w:t>hether there is a need to enable UEs to report applicability-related information can be further discussed and defined in a normative phase.</w:t>
        </w:r>
        <w:bookmarkEnd w:id="770"/>
        <w:r>
          <w:t xml:space="preserve"> Mechanisms such as UE Assistance Information can eventually be used as example.</w:t>
        </w:r>
      </w:ins>
      <w:ins w:id="774" w:author="Ericsson (Felipe)" w:date="2023-11-01T23:16:00Z">
        <w:r w:rsidR="009A048D">
          <w:t xml:space="preserve"> </w:t>
        </w:r>
      </w:ins>
    </w:p>
    <w:p w14:paraId="6D6947D6" w14:textId="208D5C24" w:rsidR="00806ADB" w:rsidRDefault="00806ADB" w:rsidP="00806ADB">
      <w:pPr>
        <w:rPr>
          <w:ins w:id="775" w:author="Ericsson (Felipe)" w:date="2023-11-01T15:43:00Z"/>
        </w:rPr>
      </w:pPr>
      <w:ins w:id="776" w:author="Ericsson (Felipe)" w:date="2023-11-01T15:43:00Z">
        <w:r>
          <w:t xml:space="preserve">Two </w:t>
        </w:r>
      </w:ins>
      <w:ins w:id="777" w:author="Ericsson (Felipe)" w:date="2023-11-01T23:19:00Z">
        <w:r w:rsidR="001410AE">
          <w:t>UE reporting types are identified to convey this additional information:</w:t>
        </w:r>
      </w:ins>
    </w:p>
    <w:p w14:paraId="7AF5C916" w14:textId="680FDACD" w:rsidR="00806ADB" w:rsidRDefault="00806ADB">
      <w:pPr>
        <w:pStyle w:val="ListParagraph"/>
        <w:numPr>
          <w:ilvl w:val="0"/>
          <w:numId w:val="163"/>
        </w:numPr>
        <w:rPr>
          <w:ins w:id="778" w:author="Ericsson (Felipe)" w:date="2023-11-01T15:43:00Z"/>
        </w:rPr>
      </w:pPr>
      <w:ins w:id="779" w:author="Ericsson (Felipe)" w:date="2023-11-01T15:43:00Z">
        <w:r>
          <w:rPr>
            <w:i/>
            <w:iCs/>
          </w:rPr>
          <w:t>“reactive”</w:t>
        </w:r>
        <w:r>
          <w:t xml:space="preserve"> reporting, and</w:t>
        </w:r>
        <w:r>
          <w:br/>
        </w:r>
      </w:ins>
    </w:p>
    <w:p w14:paraId="42304402" w14:textId="16D19C4A" w:rsidR="00806ADB" w:rsidRDefault="00806ADB">
      <w:pPr>
        <w:pStyle w:val="ListParagraph"/>
        <w:numPr>
          <w:ilvl w:val="0"/>
          <w:numId w:val="163"/>
        </w:numPr>
        <w:rPr>
          <w:ins w:id="780" w:author="Ericsson (Felipe)" w:date="2023-11-01T15:43:00Z"/>
        </w:rPr>
      </w:pPr>
      <w:ins w:id="781" w:author="Ericsson (Felipe)" w:date="2023-11-01T15:43:00Z">
        <w:r>
          <w:rPr>
            <w:i/>
            <w:iCs/>
          </w:rPr>
          <w:t>“proactive”</w:t>
        </w:r>
        <w:r>
          <w:t xml:space="preserve"> reporting.</w:t>
        </w:r>
      </w:ins>
    </w:p>
    <w:p w14:paraId="50ADD3AC" w14:textId="0B318708" w:rsidR="00806ADB" w:rsidRDefault="00806ADB" w:rsidP="00806ADB">
      <w:pPr>
        <w:rPr>
          <w:ins w:id="782" w:author="Ericsson (Felipe)" w:date="2023-11-01T15:43:00Z"/>
        </w:rPr>
      </w:pPr>
      <w:ins w:id="783" w:author="Ericsson (Felipe)" w:date="2023-11-01T15:43:00Z">
        <w:r>
          <w:t xml:space="preserve">A reactive reporting would involve the UE to provide information to the </w:t>
        </w:r>
      </w:ins>
      <w:ins w:id="784" w:author="Ericsson (Felipe)" w:date="2023-11-01T23:20:00Z">
        <w:r w:rsidR="001410AE">
          <w:t>network</w:t>
        </w:r>
      </w:ins>
      <w:ins w:id="785" w:author="Ericsson (Felipe)" w:date="2023-11-01T15:43:00Z">
        <w:r>
          <w:t xml:space="preserve"> upon receiving an action from it, e.g., after being configured with a</w:t>
        </w:r>
      </w:ins>
      <w:ins w:id="786" w:author="Ericsson (Felipe)" w:date="2023-11-01T23:25:00Z">
        <w:r w:rsidR="00D70AC8">
          <w:t xml:space="preserve"> non-applicable</w:t>
        </w:r>
      </w:ins>
      <w:ins w:id="787" w:author="Ericsson (Felipe)" w:date="2023-11-01T15:43:00Z">
        <w:r>
          <w:t xml:space="preserve"> </w:t>
        </w:r>
      </w:ins>
      <w:ins w:id="788" w:author="Ericsson (Felipe)" w:date="2023-11-01T23:25:00Z">
        <w:r w:rsidR="00D70AC8">
          <w:t xml:space="preserve">AIM/ML </w:t>
        </w:r>
      </w:ins>
      <w:ins w:id="789" w:author="Ericsson (Felipe)" w:date="2023-11-01T15:43:00Z">
        <w:r>
          <w:t>functionality</w:t>
        </w:r>
      </w:ins>
      <w:ins w:id="790" w:author="Ericsson (Felipe)" w:date="2023-11-01T23:25:00Z">
        <w:r w:rsidR="00D70AC8">
          <w:t>/model.</w:t>
        </w:r>
      </w:ins>
    </w:p>
    <w:p w14:paraId="4E9327C8" w14:textId="6041E990" w:rsidR="00806ADB" w:rsidRDefault="008A7866" w:rsidP="00806ADB">
      <w:pPr>
        <w:rPr>
          <w:ins w:id="791" w:author="Ericsson (Felipe)" w:date="2023-11-01T23:29:00Z"/>
        </w:rPr>
      </w:pPr>
      <w:ins w:id="792" w:author="Ericsson (Felipe)" w:date="2023-11-01T23:29:00Z">
        <w:r>
          <w:t>While</w:t>
        </w:r>
      </w:ins>
      <w:ins w:id="793" w:author="Ericsson (Felipe)" w:date="2023-11-01T23:28:00Z">
        <w:r w:rsidR="00823008">
          <w:t xml:space="preserve"> a</w:t>
        </w:r>
      </w:ins>
      <w:ins w:id="794" w:author="Ericsson (Felipe)" w:date="2023-11-01T15:43:00Z">
        <w:r w:rsidR="00806ADB">
          <w:t xml:space="preserve"> proactive reporting would involve the UE </w:t>
        </w:r>
      </w:ins>
      <w:ins w:id="795" w:author="Ericsson (Felipe)" w:date="2023-11-01T23:28:00Z">
        <w:r w:rsidR="0030782D">
          <w:t xml:space="preserve">to provide information to the network without necessarily </w:t>
        </w:r>
        <w:r w:rsidR="008D3A29">
          <w:t xml:space="preserve">receiving an action from </w:t>
        </w:r>
      </w:ins>
      <w:ins w:id="796" w:author="Ericsson (Felipe)" w:date="2023-11-01T23:29:00Z">
        <w:r w:rsidR="008D3A29">
          <w:t>it</w:t>
        </w:r>
      </w:ins>
      <w:ins w:id="797" w:author="Ericsson (Felipe)" w:date="2023-11-01T15:43:00Z">
        <w:r w:rsidR="00806ADB">
          <w:t>. For example, the UE proactively informs the RAN of updates/changes to its supported model(s) or functionality(es)</w:t>
        </w:r>
      </w:ins>
      <w:ins w:id="798" w:author="Ericsson (Felipe)" w:date="2023-11-01T23:29:00Z">
        <w:r w:rsidR="008D3A29">
          <w:t>.</w:t>
        </w:r>
      </w:ins>
    </w:p>
    <w:p w14:paraId="728D6343" w14:textId="2EEC0E73" w:rsidR="008D3A29" w:rsidRDefault="008A7866" w:rsidP="004217E7">
      <w:pPr>
        <w:ind w:leftChars="90" w:left="180"/>
        <w:rPr>
          <w:ins w:id="799" w:author="Ericsson (Felipe)" w:date="2023-11-01T15:43:00Z"/>
        </w:rPr>
      </w:pPr>
      <w:ins w:id="800" w:author="Ericsson (Felipe)" w:date="2023-11-01T23:30:00Z">
        <w:r>
          <w:t xml:space="preserve">Note: </w:t>
        </w:r>
        <w:r w:rsidR="0068171F">
          <w:t>W</w:t>
        </w:r>
        <w:r w:rsidRPr="008A7866">
          <w:t xml:space="preserve">hether necessary signalling from network is needed </w:t>
        </w:r>
        <w:r w:rsidR="0068171F">
          <w:t xml:space="preserve">for proactive UE reporting </w:t>
        </w:r>
        <w:r w:rsidRPr="008A7866">
          <w:t xml:space="preserve">can be discussed </w:t>
        </w:r>
        <w:r w:rsidR="0068171F">
          <w:t>in</w:t>
        </w:r>
        <w:r w:rsidR="004217E7">
          <w:t xml:space="preserve"> a</w:t>
        </w:r>
        <w:r w:rsidRPr="008A7866">
          <w:t xml:space="preserve"> normative phase</w:t>
        </w:r>
        <w:r>
          <w:t xml:space="preserve">. </w:t>
        </w:r>
      </w:ins>
    </w:p>
    <w:p w14:paraId="521CFC85" w14:textId="6AE3C280" w:rsidR="00930340" w:rsidRDefault="00806ADB" w:rsidP="00816C23">
      <w:pPr>
        <w:ind w:leftChars="232" w:left="464" w:firstLine="284"/>
      </w:pPr>
      <w:ins w:id="801" w:author="Ericsson (Felipe)" w:date="2023-11-01T15:43:00Z">
        <w:r>
          <w:rPr>
            <w:i/>
            <w:iCs/>
          </w:rPr>
          <w:t xml:space="preserve">Editor’s note (RAN2): It is still FFS whether there is a need for the </w:t>
        </w:r>
      </w:ins>
      <w:ins w:id="802" w:author="Ericsson (Felipe)" w:date="2023-11-01T23:29:00Z">
        <w:r w:rsidR="008D3A29">
          <w:rPr>
            <w:i/>
            <w:iCs/>
          </w:rPr>
          <w:t>network</w:t>
        </w:r>
      </w:ins>
      <w:ins w:id="803" w:author="Ericsson (Felipe)" w:date="2023-11-01T15:43:00Z">
        <w:r>
          <w:rPr>
            <w:i/>
            <w:iCs/>
          </w:rPr>
          <w:t xml:space="preserve"> to report to the UE changing conditions or applicability of AI/ML models and/or AI/ML functionalities.</w:t>
        </w:r>
      </w:ins>
    </w:p>
    <w:p w14:paraId="378FF444" w14:textId="04D76AF9" w:rsidR="00E41685" w:rsidRDefault="00D34562" w:rsidP="00E41685">
      <w:pPr>
        <w:pStyle w:val="Heading3"/>
        <w:rPr>
          <w:ins w:id="804" w:author="Ericsson (Felipe)" w:date="2023-11-01T23:33:00Z"/>
        </w:rPr>
      </w:pPr>
      <w:bookmarkStart w:id="805" w:name="_Toc135002590"/>
      <w:bookmarkStart w:id="806" w:name="_Toc137744882"/>
      <w:r>
        <w:t>7.3</w:t>
      </w:r>
      <w:r w:rsidR="00E41685">
        <w:t>.2</w:t>
      </w:r>
      <w:r w:rsidR="00E41685">
        <w:tab/>
        <w:t>CSI feedback enhancement</w:t>
      </w:r>
      <w:bookmarkEnd w:id="805"/>
      <w:bookmarkEnd w:id="806"/>
    </w:p>
    <w:p w14:paraId="6322186F" w14:textId="77777777" w:rsidR="00123A10" w:rsidRDefault="00123A10" w:rsidP="00123A10">
      <w:pPr>
        <w:rPr>
          <w:ins w:id="807" w:author="Ericsson (Felipe)" w:date="2023-11-01T23:33:00Z"/>
        </w:rPr>
      </w:pPr>
      <w:ins w:id="808" w:author="Ericsson (Felipe)" w:date="2023-11-01T23:33: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E103630" w14:textId="77777777" w:rsidR="00123A10" w:rsidRDefault="00123A10" w:rsidP="00123A10">
      <w:pPr>
        <w:rPr>
          <w:ins w:id="809" w:author="Ericsson (Felipe)" w:date="2023-11-01T23:33:00Z"/>
        </w:rPr>
      </w:pPr>
      <w:ins w:id="810" w:author="Ericsson (Felipe)" w:date="2023-11-01T23:33: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3EFB9D70" w14:textId="77777777" w:rsidR="00123A10" w:rsidRDefault="00123A10" w:rsidP="00123A10">
      <w:pPr>
        <w:rPr>
          <w:ins w:id="811" w:author="Ericsson (Felipe)" w:date="2023-11-02T13:11:00Z"/>
        </w:rPr>
      </w:pPr>
      <w:ins w:id="812" w:author="Ericsson (Felipe)" w:date="2023-11-01T23:33:00Z">
        <w:r>
          <w:t xml:space="preserve">For data collection, model transfer/delivery, and function-to-entity mapping analysis, various scenarios unfold when the data generation and termination entities are at different entities. </w:t>
        </w:r>
        <w:commentRangeStart w:id="813"/>
        <w:r>
          <w:t>For instance, for:</w:t>
        </w:r>
      </w:ins>
      <w:commentRangeEnd w:id="813"/>
      <w:ins w:id="814" w:author="Ericsson (Felipe)" w:date="2023-11-02T13:13:00Z">
        <w:r w:rsidR="007C11FC">
          <w:rPr>
            <w:rStyle w:val="CommentReference"/>
          </w:rPr>
          <w:commentReference w:id="813"/>
        </w:r>
      </w:ins>
    </w:p>
    <w:p w14:paraId="644C2C2F" w14:textId="5AC6BBEA" w:rsidR="00E1373D" w:rsidRDefault="00E1373D" w:rsidP="007C11FC">
      <w:pPr>
        <w:ind w:leftChars="232" w:left="464" w:firstLine="284"/>
        <w:rPr>
          <w:ins w:id="815" w:author="Ericsson (Felipe)" w:date="2023-11-01T23:33:00Z"/>
        </w:rPr>
      </w:pPr>
      <w:ins w:id="816" w:author="Ericsson (Felipe)" w:date="2023-11-02T13:11:00Z">
        <w:r>
          <w:rPr>
            <w:i/>
            <w:iCs/>
          </w:rPr>
          <w:t xml:space="preserve">Editor’s note (RAN2): FFS whether additional scenarios </w:t>
        </w:r>
      </w:ins>
      <w:ins w:id="817" w:author="Ericsson (Felipe)" w:date="2023-11-02T13:12:00Z">
        <w:r w:rsidR="007516C9">
          <w:rPr>
            <w:i/>
            <w:iCs/>
          </w:rPr>
          <w:t>need to</w:t>
        </w:r>
      </w:ins>
      <w:ins w:id="818" w:author="Ericsson (Felipe)" w:date="2023-11-02T13:11:00Z">
        <w:r>
          <w:rPr>
            <w:i/>
            <w:iCs/>
          </w:rPr>
          <w:t xml:space="preserve"> be considered in the bullets below</w:t>
        </w:r>
      </w:ins>
      <w:ins w:id="819" w:author="Ericsson (Felipe)" w:date="2023-11-02T13:12:00Z">
        <w:r w:rsidR="007516C9">
          <w:rPr>
            <w:i/>
            <w:iCs/>
          </w:rPr>
          <w:t>, or whether there is a need to align with RAN1-</w:t>
        </w:r>
        <w:r w:rsidR="007C11FC">
          <w:rPr>
            <w:i/>
            <w:iCs/>
          </w:rPr>
          <w:t>related</w:t>
        </w:r>
        <w:r w:rsidR="007516C9">
          <w:rPr>
            <w:i/>
            <w:iCs/>
          </w:rPr>
          <w:t xml:space="preserve"> </w:t>
        </w:r>
        <w:r w:rsidR="007C11FC">
          <w:rPr>
            <w:i/>
            <w:iCs/>
          </w:rPr>
          <w:t>parts</w:t>
        </w:r>
      </w:ins>
      <w:ins w:id="820" w:author="Ericsson (Felipe)" w:date="2023-11-02T13:11:00Z">
        <w:r>
          <w:rPr>
            <w:i/>
            <w:iCs/>
          </w:rPr>
          <w:t>.</w:t>
        </w:r>
      </w:ins>
    </w:p>
    <w:p w14:paraId="55D3AEE6" w14:textId="77777777" w:rsidR="00123A10" w:rsidRDefault="00123A10">
      <w:pPr>
        <w:pStyle w:val="ListParagraph"/>
        <w:numPr>
          <w:ilvl w:val="0"/>
          <w:numId w:val="171"/>
        </w:numPr>
        <w:ind w:leftChars="270" w:left="900"/>
        <w:rPr>
          <w:ins w:id="821" w:author="Ericsson (Felipe)" w:date="2023-11-01T23:33:00Z"/>
        </w:rPr>
      </w:pPr>
      <w:ins w:id="822" w:author="Ericsson (Felipe)" w:date="2023-11-01T23:33:00Z">
        <w:r>
          <w:t>Model Training:</w:t>
        </w:r>
        <w:r>
          <w:br/>
        </w:r>
      </w:ins>
    </w:p>
    <w:p w14:paraId="34E985E5" w14:textId="77777777" w:rsidR="00123A10" w:rsidRDefault="00123A10">
      <w:pPr>
        <w:pStyle w:val="ListParagraph"/>
        <w:numPr>
          <w:ilvl w:val="1"/>
          <w:numId w:val="171"/>
        </w:numPr>
        <w:ind w:leftChars="630" w:left="1620"/>
        <w:rPr>
          <w:ins w:id="823" w:author="Ericsson (Felipe)" w:date="2023-11-01T23:33:00Z"/>
        </w:rPr>
      </w:pPr>
      <w:ins w:id="824" w:author="Ericsson (Felipe)" w:date="2023-11-01T23:33:00Z">
        <w:r>
          <w:t>Training data can be generated by either the UE or the gNB, depending on specific requirements, while the termination point for training data includes the gNB, OAM, Over-The-Top (OTT) server or UE.</w:t>
        </w:r>
        <w:r>
          <w:br/>
        </w:r>
      </w:ins>
    </w:p>
    <w:p w14:paraId="7DC281F2" w14:textId="77777777" w:rsidR="00123A10" w:rsidRDefault="00123A10">
      <w:pPr>
        <w:pStyle w:val="ListParagraph"/>
        <w:numPr>
          <w:ilvl w:val="0"/>
          <w:numId w:val="171"/>
        </w:numPr>
        <w:ind w:leftChars="270" w:left="900"/>
        <w:rPr>
          <w:ins w:id="825" w:author="Ericsson (Felipe)" w:date="2023-11-01T23:33:00Z"/>
        </w:rPr>
      </w:pPr>
      <w:ins w:id="826" w:author="Ericsson (Felipe)" w:date="2023-11-01T23:33:00Z">
        <w:r>
          <w:t>Inference:</w:t>
        </w:r>
        <w:r>
          <w:br/>
        </w:r>
      </w:ins>
    </w:p>
    <w:p w14:paraId="2A00265D" w14:textId="2AA7A56D" w:rsidR="00123A10" w:rsidRDefault="00123A10">
      <w:pPr>
        <w:pStyle w:val="ListParagraph"/>
        <w:numPr>
          <w:ilvl w:val="1"/>
          <w:numId w:val="171"/>
        </w:numPr>
        <w:ind w:leftChars="630" w:left="1620"/>
        <w:rPr>
          <w:ins w:id="827" w:author="Ericsson (Felipe)" w:date="2023-11-01T23:33:00Z"/>
        </w:rPr>
      </w:pPr>
      <w:ins w:id="828" w:author="Ericsson (Felipe)" w:date="2023-11-01T23:33:00Z">
        <w:r>
          <w:t>For network-</w:t>
        </w:r>
      </w:ins>
      <w:ins w:id="829" w:author="Ericsson (Felipe)" w:date="2023-11-02T12:27:00Z">
        <w:r w:rsidR="006D346E">
          <w:t>part of two-sided model</w:t>
        </w:r>
      </w:ins>
      <w:ins w:id="830" w:author="Ericsson (Felipe)" w:date="2023-11-01T23:33:00Z">
        <w:r>
          <w:t xml:space="preserve"> inference, the UE can generate the necessary input data while the termination point for this input data lies within the gNB, where the inference process is performed.</w:t>
        </w:r>
        <w:r>
          <w:br/>
        </w:r>
      </w:ins>
    </w:p>
    <w:p w14:paraId="62CC8497" w14:textId="09046DDA" w:rsidR="00123A10" w:rsidRDefault="00123A10">
      <w:pPr>
        <w:pStyle w:val="ListParagraph"/>
        <w:numPr>
          <w:ilvl w:val="1"/>
          <w:numId w:val="171"/>
        </w:numPr>
        <w:ind w:leftChars="630" w:left="1620"/>
        <w:rPr>
          <w:ins w:id="831" w:author="Ericsson (Felipe)" w:date="2023-11-01T23:33:00Z"/>
        </w:rPr>
      </w:pPr>
      <w:ins w:id="832" w:author="Ericsson (Felipe)" w:date="2023-11-01T23:33:00Z">
        <w:r>
          <w:t>For UE-</w:t>
        </w:r>
      </w:ins>
      <w:ins w:id="833" w:author="Ericsson (Felipe)" w:date="2023-11-02T12:28:00Z">
        <w:r w:rsidR="006D346E">
          <w:t>part of two-sided model inference</w:t>
        </w:r>
      </w:ins>
      <w:ins w:id="834" w:author="Ericsson (Felipe)" w:date="2023-11-01T23:33:00Z">
        <w:r>
          <w:t xml:space="preserve">, </w:t>
        </w:r>
      </w:ins>
      <w:ins w:id="835" w:author="Ericsson (Felipe)" w:date="2023-11-02T12:28:00Z">
        <w:r w:rsidR="00F50C57">
          <w:t xml:space="preserve">input data is internally available </w:t>
        </w:r>
      </w:ins>
      <w:ins w:id="836" w:author="Ericsson (Felipe)" w:date="2023-11-02T12:31:00Z">
        <w:r w:rsidR="00CE369C">
          <w:t>at UE. For this case, t</w:t>
        </w:r>
      </w:ins>
      <w:ins w:id="837" w:author="Ericsson (Felipe)" w:date="2023-11-01T23:33:00Z">
        <w:r>
          <w:t xml:space="preserve">he gNB can </w:t>
        </w:r>
      </w:ins>
      <w:ins w:id="838" w:author="Ericsson (Felipe)" w:date="2023-11-02T12:31:00Z">
        <w:r w:rsidR="00DE6174">
          <w:t xml:space="preserve">also </w:t>
        </w:r>
      </w:ins>
      <w:ins w:id="839" w:author="Ericsson (Felipe)" w:date="2023-11-01T23:33:00Z">
        <w:r>
          <w:t>generate input data or assistance information while the termination point for this data lies within the UE, where the inference process is performed.</w:t>
        </w:r>
        <w:r>
          <w:br/>
        </w:r>
      </w:ins>
    </w:p>
    <w:p w14:paraId="5B0787A5" w14:textId="77777777" w:rsidR="00123A10" w:rsidRDefault="00123A10">
      <w:pPr>
        <w:pStyle w:val="ListParagraph"/>
        <w:numPr>
          <w:ilvl w:val="0"/>
          <w:numId w:val="171"/>
        </w:numPr>
        <w:ind w:leftChars="270" w:left="900"/>
        <w:rPr>
          <w:ins w:id="840" w:author="Ericsson (Felipe)" w:date="2023-11-01T23:33:00Z"/>
        </w:rPr>
      </w:pPr>
      <w:ins w:id="841" w:author="Ericsson (Felipe)" w:date="2023-11-01T23:33:00Z">
        <w:r>
          <w:t>Monitoring:</w:t>
        </w:r>
        <w:r>
          <w:br/>
        </w:r>
      </w:ins>
    </w:p>
    <w:p w14:paraId="4AEBA945" w14:textId="77777777" w:rsidR="00123A10" w:rsidRDefault="00123A10">
      <w:pPr>
        <w:pStyle w:val="ListParagraph"/>
        <w:numPr>
          <w:ilvl w:val="1"/>
          <w:numId w:val="171"/>
        </w:numPr>
        <w:rPr>
          <w:ins w:id="842" w:author="Ericsson (Felipe)" w:date="2023-11-01T23:33:00Z"/>
        </w:rPr>
      </w:pPr>
      <w:ins w:id="843" w:author="Ericsson (Felipe)" w:date="2023-11-01T23:33:00Z">
        <w:r>
          <w:t xml:space="preserve">The UE monitors the performance of its UE-sided model. </w:t>
        </w:r>
        <w:r>
          <w:br/>
        </w:r>
      </w:ins>
    </w:p>
    <w:p w14:paraId="052DBE00" w14:textId="3A3CF71D" w:rsidR="00407E09" w:rsidRDefault="00123A10" w:rsidP="00407E09">
      <w:pPr>
        <w:pStyle w:val="ListParagraph"/>
        <w:numPr>
          <w:ilvl w:val="1"/>
          <w:numId w:val="171"/>
        </w:numPr>
        <w:rPr>
          <w:ins w:id="844" w:author="Ericsson (Felipe)" w:date="2023-11-02T13:09:00Z"/>
        </w:rPr>
      </w:pPr>
      <w:ins w:id="845" w:author="Ericsson (Felipe)" w:date="2023-11-01T23:33:00Z">
        <w:r>
          <w:t>For monitoring at the network side of UE-sided model, the UE can generate</w:t>
        </w:r>
      </w:ins>
      <w:ins w:id="846" w:author="Ericsson (Felipe)" w:date="2023-11-02T12:34:00Z">
        <w:r w:rsidR="00D34351">
          <w:t>, if needed,</w:t>
        </w:r>
      </w:ins>
      <w:ins w:id="847" w:author="Ericsson (Felipe)" w:date="2023-11-01T23:33:00Z">
        <w:r>
          <w:t xml:space="preserve"> </w:t>
        </w:r>
      </w:ins>
      <w:ins w:id="848" w:author="Ericsson (Felipe)" w:date="2023-11-02T12:33:00Z">
        <w:r w:rsidR="00B0475A">
          <w:t xml:space="preserve">calculated </w:t>
        </w:r>
      </w:ins>
      <w:ins w:id="849" w:author="Ericsson (Felipe)" w:date="2023-11-01T23:33:00Z">
        <w:r>
          <w:t>performance metrics</w:t>
        </w:r>
      </w:ins>
      <w:ins w:id="850" w:author="Ericsson (Felipe)" w:date="2023-11-02T12:33:00Z">
        <w:r w:rsidR="00B0475A">
          <w:t xml:space="preserve"> or </w:t>
        </w:r>
      </w:ins>
      <w:ins w:id="851" w:author="Ericsson (Felipe)" w:date="2023-11-02T12:34:00Z">
        <w:r w:rsidR="00D34351">
          <w:t>data required for performance metric calculation</w:t>
        </w:r>
        <w:r w:rsidR="0008194A">
          <w:t>,</w:t>
        </w:r>
        <w:r w:rsidR="00D34351">
          <w:t xml:space="preserve"> </w:t>
        </w:r>
      </w:ins>
      <w:ins w:id="852" w:author="Ericsson (Felipe)" w:date="2023-11-01T23:33:00Z">
        <w:r>
          <w:t>while the termination point for th</w:t>
        </w:r>
      </w:ins>
      <w:ins w:id="853" w:author="Ericsson (Felipe)" w:date="2023-11-02T12:34:00Z">
        <w:r w:rsidR="0008194A">
          <w:t xml:space="preserve">ese </w:t>
        </w:r>
      </w:ins>
      <w:ins w:id="854" w:author="Ericsson (Felipe)" w:date="2023-11-01T23:33:00Z">
        <w:r>
          <w:t xml:space="preserve">is the gNB. </w:t>
        </w:r>
      </w:ins>
    </w:p>
    <w:p w14:paraId="35801124" w14:textId="50876806" w:rsidR="00407E09" w:rsidRPr="00123A10" w:rsidDel="00AF262D" w:rsidRDefault="00407E09" w:rsidP="007516C9">
      <w:pPr>
        <w:ind w:leftChars="232" w:left="464" w:firstLine="284"/>
        <w:rPr>
          <w:del w:id="855" w:author="Ericsson (Felipe)" w:date="2023-11-02T13:11:00Z"/>
        </w:rPr>
      </w:pPr>
    </w:p>
    <w:p w14:paraId="3D6E18BA" w14:textId="77777777" w:rsidR="007C1019" w:rsidRDefault="00D34562" w:rsidP="007516C9">
      <w:pPr>
        <w:pStyle w:val="Heading3"/>
        <w:rPr>
          <w:ins w:id="856" w:author="Ericsson (Felipe)" w:date="2023-11-01T23:36:00Z"/>
        </w:rPr>
      </w:pPr>
      <w:bookmarkStart w:id="857" w:name="_Toc135002591"/>
      <w:bookmarkStart w:id="858" w:name="_Toc137744883"/>
      <w:r>
        <w:t>7.3</w:t>
      </w:r>
      <w:r w:rsidR="00E41685">
        <w:t>.3</w:t>
      </w:r>
      <w:r w:rsidR="00E41685">
        <w:tab/>
        <w:t>Beam management</w:t>
      </w:r>
      <w:bookmarkEnd w:id="857"/>
      <w:bookmarkEnd w:id="858"/>
    </w:p>
    <w:p w14:paraId="700D5405" w14:textId="77777777" w:rsidR="007C1019" w:rsidRDefault="007C1019" w:rsidP="007C1019">
      <w:pPr>
        <w:rPr>
          <w:ins w:id="859" w:author="Ericsson (Felipe)" w:date="2023-11-01T23:36:00Z"/>
        </w:rPr>
      </w:pPr>
      <w:ins w:id="860" w:author="Ericsson (Felipe)" w:date="2023-11-01T23:36: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4A5D400C" w14:textId="77777777" w:rsidR="007C1019" w:rsidRDefault="007C1019" w:rsidP="007C1019">
      <w:pPr>
        <w:rPr>
          <w:ins w:id="861" w:author="Ericsson (Felipe)" w:date="2023-11-02T13:24:00Z"/>
        </w:rPr>
      </w:pPr>
      <w:ins w:id="862" w:author="Ericsson (Felipe)" w:date="2023-11-01T23:36:00Z">
        <w:r>
          <w:t>For data collection, model transfer/delivery, and function-to-entity mapping analysis, various scenarios unfold when the data generation and termination entities are at different entities. For instance, for:</w:t>
        </w:r>
      </w:ins>
    </w:p>
    <w:p w14:paraId="57E908F9" w14:textId="53EDA15A" w:rsidR="005F3DB5" w:rsidRDefault="005F3DB5" w:rsidP="005F3DB5">
      <w:pPr>
        <w:ind w:leftChars="232" w:left="464" w:firstLine="284"/>
        <w:rPr>
          <w:ins w:id="863" w:author="Ericsson (Felipe)" w:date="2023-11-01T23:36:00Z"/>
        </w:rPr>
      </w:pPr>
      <w:ins w:id="864" w:author="Ericsson (Felipe)" w:date="2023-11-02T13:24:00Z">
        <w:r>
          <w:rPr>
            <w:i/>
            <w:iCs/>
          </w:rPr>
          <w:t>Editor’s note (RAN2): FFS whether additional scenarios need to be considered in the bullets below, or whether there is a need to align with RAN1-related parts.</w:t>
        </w:r>
      </w:ins>
    </w:p>
    <w:p w14:paraId="766EEC7D" w14:textId="77777777" w:rsidR="007C1019" w:rsidRDefault="007C1019">
      <w:pPr>
        <w:pStyle w:val="ListParagraph"/>
        <w:numPr>
          <w:ilvl w:val="0"/>
          <w:numId w:val="171"/>
        </w:numPr>
        <w:ind w:leftChars="270" w:left="900"/>
        <w:rPr>
          <w:ins w:id="865" w:author="Ericsson (Felipe)" w:date="2023-11-01T23:36:00Z"/>
        </w:rPr>
      </w:pPr>
      <w:ins w:id="866" w:author="Ericsson (Felipe)" w:date="2023-11-01T23:36:00Z">
        <w:r>
          <w:t>Model Training:</w:t>
        </w:r>
        <w:r>
          <w:br/>
        </w:r>
      </w:ins>
    </w:p>
    <w:p w14:paraId="18737957" w14:textId="77777777" w:rsidR="007C1019" w:rsidRDefault="007C1019">
      <w:pPr>
        <w:pStyle w:val="ListParagraph"/>
        <w:numPr>
          <w:ilvl w:val="1"/>
          <w:numId w:val="171"/>
        </w:numPr>
        <w:ind w:leftChars="630" w:left="1620"/>
        <w:rPr>
          <w:ins w:id="867" w:author="Ericsson (Felipe)" w:date="2023-11-01T23:36:00Z"/>
        </w:rPr>
      </w:pPr>
      <w:ins w:id="868" w:author="Ericsson (Felipe)" w:date="2023-11-01T23:36:00Z">
        <w:r>
          <w:t>For UE-sided models, training data can be generated by the UE, while the termination point for training data includes the UE or a UE-side OTT server.</w:t>
        </w:r>
        <w:r>
          <w:br/>
        </w:r>
      </w:ins>
    </w:p>
    <w:p w14:paraId="2102B0E2" w14:textId="678D6836" w:rsidR="007C1019" w:rsidRDefault="007C1019">
      <w:pPr>
        <w:pStyle w:val="ListParagraph"/>
        <w:numPr>
          <w:ilvl w:val="1"/>
          <w:numId w:val="171"/>
        </w:numPr>
        <w:ind w:leftChars="630" w:left="1620"/>
        <w:rPr>
          <w:ins w:id="869" w:author="Ericsson (Felipe)" w:date="2023-11-01T23:36:00Z"/>
        </w:rPr>
      </w:pPr>
      <w:ins w:id="870" w:author="Ericsson (Felipe)" w:date="2023-11-01T23:36:00Z">
        <w:r>
          <w:t>For Network-sided models, training data can be generated by the gNB</w:t>
        </w:r>
      </w:ins>
      <w:ins w:id="871" w:author="Ericsson (Felipe)" w:date="2023-11-02T13:27:00Z">
        <w:r w:rsidR="00B500FC">
          <w:t xml:space="preserve"> or UE</w:t>
        </w:r>
      </w:ins>
      <w:ins w:id="872" w:author="Ericsson (Felipe)" w:date="2023-11-01T23:36:00Z">
        <w:r>
          <w:t>, while the termination point for training data includes the gNB, or OAM.</w:t>
        </w:r>
        <w:r>
          <w:br/>
        </w:r>
      </w:ins>
    </w:p>
    <w:p w14:paraId="7F48A35E" w14:textId="77777777" w:rsidR="007C1019" w:rsidRDefault="007C1019">
      <w:pPr>
        <w:pStyle w:val="ListParagraph"/>
        <w:numPr>
          <w:ilvl w:val="0"/>
          <w:numId w:val="171"/>
        </w:numPr>
        <w:ind w:leftChars="270" w:left="900"/>
        <w:rPr>
          <w:ins w:id="873" w:author="Ericsson (Felipe)" w:date="2023-11-01T23:36:00Z"/>
        </w:rPr>
      </w:pPr>
      <w:ins w:id="874" w:author="Ericsson (Felipe)" w:date="2023-11-01T23:36:00Z">
        <w:r>
          <w:t>Inference:</w:t>
        </w:r>
        <w:r>
          <w:br/>
        </w:r>
      </w:ins>
    </w:p>
    <w:p w14:paraId="20B0421D" w14:textId="77777777" w:rsidR="007C1019" w:rsidRDefault="007C1019">
      <w:pPr>
        <w:pStyle w:val="ListParagraph"/>
        <w:numPr>
          <w:ilvl w:val="1"/>
          <w:numId w:val="171"/>
        </w:numPr>
        <w:ind w:leftChars="630" w:left="1620"/>
        <w:rPr>
          <w:ins w:id="875" w:author="Ericsson (Felipe)" w:date="2023-11-01T23:36:00Z"/>
        </w:rPr>
      </w:pPr>
      <w:ins w:id="876" w:author="Ericsson (Felipe)" w:date="2023-11-01T23:36:00Z">
        <w:r>
          <w:t>For network-sided model inference, the UE can generate the necessary input data while the termination point for this input data lies within the gNB, where the inference process is performed.</w:t>
        </w:r>
        <w:r>
          <w:br/>
        </w:r>
      </w:ins>
    </w:p>
    <w:p w14:paraId="24E51AD8" w14:textId="09F7B230" w:rsidR="007C1019" w:rsidRDefault="007C1019">
      <w:pPr>
        <w:pStyle w:val="ListParagraph"/>
        <w:numPr>
          <w:ilvl w:val="1"/>
          <w:numId w:val="171"/>
        </w:numPr>
        <w:ind w:leftChars="630" w:left="1620"/>
        <w:rPr>
          <w:ins w:id="877" w:author="Ericsson (Felipe)" w:date="2023-11-01T23:36:00Z"/>
        </w:rPr>
      </w:pPr>
      <w:ins w:id="878" w:author="Ericsson (Felipe)" w:date="2023-11-01T23:36:00Z">
        <w:r>
          <w:t xml:space="preserve">For UE-sided model inference, </w:t>
        </w:r>
      </w:ins>
      <w:ins w:id="879" w:author="Ericsson (Felipe)" w:date="2023-11-02T13:19:00Z">
        <w:r w:rsidR="00D55EA2">
          <w:t xml:space="preserve">input data is internally available at UE. For this case, </w:t>
        </w:r>
      </w:ins>
      <w:ins w:id="880" w:author="Ericsson (Felipe)" w:date="2023-11-01T23:36:00Z">
        <w:r>
          <w:t xml:space="preserve">the gNB can </w:t>
        </w:r>
      </w:ins>
      <w:ins w:id="881" w:author="Ericsson (Felipe)" w:date="2023-11-02T13:19:00Z">
        <w:r w:rsidR="00773BFB">
          <w:t xml:space="preserve">also </w:t>
        </w:r>
      </w:ins>
      <w:ins w:id="882" w:author="Ericsson (Felipe)" w:date="2023-11-01T23:36:00Z">
        <w:r>
          <w:t>generate input data or assistance information while the termination point for this data lies within the UE, where the inference process is performed.</w:t>
        </w:r>
        <w:r>
          <w:br/>
        </w:r>
      </w:ins>
    </w:p>
    <w:p w14:paraId="04438ED0" w14:textId="77777777" w:rsidR="007C1019" w:rsidRDefault="007C1019">
      <w:pPr>
        <w:pStyle w:val="ListParagraph"/>
        <w:numPr>
          <w:ilvl w:val="0"/>
          <w:numId w:val="171"/>
        </w:numPr>
        <w:ind w:leftChars="270" w:left="900"/>
        <w:rPr>
          <w:ins w:id="883" w:author="Ericsson (Felipe)" w:date="2023-11-01T23:36:00Z"/>
        </w:rPr>
      </w:pPr>
      <w:ins w:id="884" w:author="Ericsson (Felipe)" w:date="2023-11-01T23:36:00Z">
        <w:r>
          <w:t>Monitoring:</w:t>
        </w:r>
        <w:r>
          <w:br/>
        </w:r>
      </w:ins>
    </w:p>
    <w:p w14:paraId="189055F2" w14:textId="308D5897" w:rsidR="00487A0D" w:rsidRDefault="007C1019">
      <w:pPr>
        <w:pStyle w:val="ListParagraph"/>
        <w:numPr>
          <w:ilvl w:val="1"/>
          <w:numId w:val="171"/>
        </w:numPr>
        <w:rPr>
          <w:ins w:id="885" w:author="Ericsson (Felipe)" w:date="2023-11-02T13:29:00Z"/>
        </w:rPr>
      </w:pPr>
      <w:ins w:id="886" w:author="Ericsson (Felipe)" w:date="2023-11-01T23:36:00Z">
        <w:r>
          <w:t>The UE monitors the performance of its UE-sided model.</w:t>
        </w:r>
      </w:ins>
      <w:ins w:id="887" w:author="Ericsson (Felipe)" w:date="2023-11-02T13:31:00Z">
        <w:r w:rsidR="00752B1B">
          <w:br/>
        </w:r>
      </w:ins>
    </w:p>
    <w:p w14:paraId="2ECA79D6" w14:textId="6CF013B4" w:rsidR="007C1019" w:rsidRPr="00752B1B" w:rsidRDefault="00487A0D">
      <w:pPr>
        <w:pStyle w:val="ListParagraph"/>
        <w:numPr>
          <w:ilvl w:val="1"/>
          <w:numId w:val="171"/>
        </w:numPr>
        <w:rPr>
          <w:ins w:id="888" w:author="Ericsson (Felipe)" w:date="2023-11-01T23:36:00Z"/>
        </w:rPr>
      </w:pPr>
      <w:ins w:id="889" w:author="Ericsson (Felipe)" w:date="2023-11-02T13:29:00Z">
        <w:r w:rsidRPr="00487A0D">
          <w:t>For monitoring at the network side of UE-sided model, the UE can generate, if needed, calculated performance metrics or data required for performance metric calculation, while the termination point for these is the gNB.</w:t>
        </w:r>
      </w:ins>
    </w:p>
    <w:p w14:paraId="289AB86F" w14:textId="2B06AEFF" w:rsidR="00E41685" w:rsidRDefault="00E41685" w:rsidP="00752B1B">
      <w:r>
        <w:t xml:space="preserve"> </w:t>
      </w:r>
    </w:p>
    <w:p w14:paraId="52A24B19" w14:textId="7D22C702" w:rsidR="00E41685" w:rsidRDefault="00D34562" w:rsidP="00E41685">
      <w:pPr>
        <w:pStyle w:val="Heading3"/>
        <w:rPr>
          <w:ins w:id="890" w:author="Ericsson (Felipe)" w:date="2023-11-01T23:39:00Z"/>
        </w:rPr>
      </w:pPr>
      <w:bookmarkStart w:id="891" w:name="_Toc135002592"/>
      <w:bookmarkStart w:id="892" w:name="_Toc137744884"/>
      <w:r>
        <w:t>7.3</w:t>
      </w:r>
      <w:r w:rsidR="00E41685">
        <w:t>.4</w:t>
      </w:r>
      <w:r w:rsidR="00E41685">
        <w:tab/>
        <w:t>Positioning accuracy enhancements</w:t>
      </w:r>
      <w:bookmarkEnd w:id="891"/>
      <w:bookmarkEnd w:id="892"/>
    </w:p>
    <w:p w14:paraId="49DA96D0" w14:textId="77777777" w:rsidR="00A74671" w:rsidRDefault="00A74671" w:rsidP="00A74671">
      <w:pPr>
        <w:rPr>
          <w:ins w:id="893" w:author="Ericsson (Felipe)" w:date="2023-11-01T23:37:00Z"/>
        </w:rPr>
      </w:pPr>
      <w:ins w:id="894" w:author="Ericsson (Felipe)" w:date="2023-11-01T23:37: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61D873F7" w14:textId="77777777" w:rsidR="00A74671" w:rsidRDefault="00A74671" w:rsidP="00A74671">
      <w:pPr>
        <w:rPr>
          <w:ins w:id="895" w:author="Ericsson (Felipe)" w:date="2023-11-01T23:37:00Z"/>
        </w:rPr>
      </w:pPr>
      <w:ins w:id="896" w:author="Ericsson (Felipe)" w:date="2023-11-01T23:37:00Z">
        <w:r>
          <w:t>For data collection, model transfer/delivery, and function-to-entity mapping analysis, various scenarios unfold when the data generation and termination entities are at different entities. For instance, for:</w:t>
        </w:r>
      </w:ins>
    </w:p>
    <w:p w14:paraId="47E5B2BB" w14:textId="77777777" w:rsidR="00A74671" w:rsidRDefault="00A74671">
      <w:pPr>
        <w:pStyle w:val="ListParagraph"/>
        <w:numPr>
          <w:ilvl w:val="0"/>
          <w:numId w:val="171"/>
        </w:numPr>
        <w:ind w:leftChars="270" w:left="900"/>
        <w:rPr>
          <w:ins w:id="897" w:author="Ericsson (Felipe)" w:date="2023-11-01T23:37:00Z"/>
        </w:rPr>
      </w:pPr>
      <w:ins w:id="898" w:author="Ericsson (Felipe)" w:date="2023-11-01T23:37:00Z">
        <w:r>
          <w:t>Model Training:</w:t>
        </w:r>
        <w:r>
          <w:br/>
        </w:r>
      </w:ins>
    </w:p>
    <w:p w14:paraId="52068E44" w14:textId="77777777" w:rsidR="00A74671" w:rsidRDefault="00A74671">
      <w:pPr>
        <w:pStyle w:val="ListParagraph"/>
        <w:numPr>
          <w:ilvl w:val="1"/>
          <w:numId w:val="171"/>
        </w:numPr>
        <w:ind w:leftChars="630" w:left="1620"/>
        <w:rPr>
          <w:ins w:id="899" w:author="Ericsson (Felipe)" w:date="2023-11-01T23:37:00Z"/>
        </w:rPr>
      </w:pPr>
      <w:ins w:id="900" w:author="Ericsson (Felipe)" w:date="2023-11-01T23:37:00Z">
        <w:r>
          <w:t>For UE-sided models, training data can be generated by the UE, while the termination point for training data includes the UE or a UE-side OTT server.</w:t>
        </w:r>
        <w:r>
          <w:br/>
        </w:r>
      </w:ins>
    </w:p>
    <w:p w14:paraId="608CBAD7" w14:textId="77777777" w:rsidR="00A74671" w:rsidRDefault="00A74671">
      <w:pPr>
        <w:pStyle w:val="ListParagraph"/>
        <w:numPr>
          <w:ilvl w:val="1"/>
          <w:numId w:val="171"/>
        </w:numPr>
        <w:ind w:leftChars="630" w:left="1620"/>
        <w:rPr>
          <w:ins w:id="901" w:author="Ericsson (Felipe)" w:date="2023-11-01T23:37:00Z"/>
        </w:rPr>
      </w:pPr>
      <w:ins w:id="902" w:author="Ericsson (Felipe)" w:date="2023-11-01T23:37:00Z">
        <w:r>
          <w:t>For gNB-sided model, training data can be generated by the gNB, while the termination point for training data includes the gNB, or OAM.</w:t>
        </w:r>
        <w:r>
          <w:br/>
        </w:r>
      </w:ins>
    </w:p>
    <w:p w14:paraId="11E8B8C7" w14:textId="77777777" w:rsidR="00A74671" w:rsidRDefault="00A74671">
      <w:pPr>
        <w:pStyle w:val="ListParagraph"/>
        <w:numPr>
          <w:ilvl w:val="0"/>
          <w:numId w:val="171"/>
        </w:numPr>
        <w:ind w:leftChars="270" w:left="900"/>
        <w:rPr>
          <w:ins w:id="903" w:author="Ericsson (Felipe)" w:date="2023-11-01T23:37:00Z"/>
        </w:rPr>
      </w:pPr>
      <w:ins w:id="904" w:author="Ericsson (Felipe)" w:date="2023-11-01T23:37:00Z">
        <w:r>
          <w:t>Inference:</w:t>
        </w:r>
        <w:r>
          <w:br/>
        </w:r>
      </w:ins>
    </w:p>
    <w:p w14:paraId="280568A3" w14:textId="61CED4E4" w:rsidR="00A74671" w:rsidRDefault="00A74671">
      <w:pPr>
        <w:pStyle w:val="ListParagraph"/>
        <w:numPr>
          <w:ilvl w:val="1"/>
          <w:numId w:val="171"/>
        </w:numPr>
        <w:ind w:leftChars="630" w:left="1620"/>
        <w:rPr>
          <w:ins w:id="905" w:author="Ericsson (Felipe)" w:date="2023-11-01T23:37:00Z"/>
        </w:rPr>
      </w:pPr>
      <w:ins w:id="906" w:author="Ericsson (Felipe)" w:date="2023-11-01T23:37:00Z">
        <w:r>
          <w:t xml:space="preserve">For gNB-sided model inference, </w:t>
        </w:r>
      </w:ins>
      <w:ins w:id="907" w:author="Ericsson (Felipe)" w:date="2023-11-02T13:40:00Z">
        <w:r w:rsidR="009B0DBC" w:rsidRPr="009B0DBC">
          <w:t>input data is internally available at gNB</w:t>
        </w:r>
        <w:r w:rsidR="009B0DBC">
          <w:t>. For this case,</w:t>
        </w:r>
        <w:r w:rsidR="009B0DBC" w:rsidRPr="009B0DBC">
          <w:t xml:space="preserve"> </w:t>
        </w:r>
      </w:ins>
      <w:ins w:id="908" w:author="Ericsson (Felipe)" w:date="2023-11-01T23:37:00Z">
        <w:r>
          <w:t xml:space="preserve">the UE can </w:t>
        </w:r>
      </w:ins>
      <w:ins w:id="909" w:author="Ericsson (Felipe)" w:date="2023-11-02T13:41:00Z">
        <w:r w:rsidR="009B0DBC">
          <w:t xml:space="preserve">also </w:t>
        </w:r>
      </w:ins>
      <w:ins w:id="910" w:author="Ericsson (Felipe)" w:date="2023-11-01T23:37:00Z">
        <w:r>
          <w:t>generate the necessary input data while the termination point for this input data lies within the gNB where the inference process is performed.</w:t>
        </w:r>
        <w:r>
          <w:br/>
        </w:r>
      </w:ins>
    </w:p>
    <w:p w14:paraId="728BED7C" w14:textId="77777777" w:rsidR="00A74671" w:rsidRDefault="00A74671">
      <w:pPr>
        <w:pStyle w:val="ListParagraph"/>
        <w:numPr>
          <w:ilvl w:val="1"/>
          <w:numId w:val="171"/>
        </w:numPr>
        <w:ind w:leftChars="630" w:left="1620"/>
        <w:rPr>
          <w:ins w:id="911" w:author="Ericsson (Felipe)" w:date="2023-11-01T23:37:00Z"/>
        </w:rPr>
      </w:pPr>
      <w:ins w:id="912" w:author="Ericsson (Felipe)" w:date="2023-11-01T23:37:00Z">
        <w:r>
          <w:t>For LMF-sided model inference, the UE or gNB can generate the necessary input data while the termination point for this input data lies within the LMF where the inference process is performed.</w:t>
        </w:r>
        <w:r>
          <w:br/>
        </w:r>
      </w:ins>
    </w:p>
    <w:p w14:paraId="21CB4BF2" w14:textId="77F0996B" w:rsidR="00A74671" w:rsidRDefault="00A74671">
      <w:pPr>
        <w:pStyle w:val="ListParagraph"/>
        <w:numPr>
          <w:ilvl w:val="1"/>
          <w:numId w:val="171"/>
        </w:numPr>
        <w:ind w:leftChars="630" w:left="1620"/>
        <w:rPr>
          <w:ins w:id="913" w:author="Ericsson (Felipe)" w:date="2023-11-01T23:37:00Z"/>
        </w:rPr>
      </w:pPr>
      <w:ins w:id="914" w:author="Ericsson (Felipe)" w:date="2023-11-01T23:37:00Z">
        <w:r>
          <w:t xml:space="preserve">For UE-sided model inference, </w:t>
        </w:r>
      </w:ins>
      <w:ins w:id="915" w:author="Ericsson (Felipe)" w:date="2023-11-02T13:41:00Z">
        <w:r w:rsidR="00303E81" w:rsidRPr="00303E81">
          <w:t xml:space="preserve">input data is internally available at UE. </w:t>
        </w:r>
        <w:r w:rsidR="00303E81">
          <w:t xml:space="preserve">For this case, </w:t>
        </w:r>
      </w:ins>
      <w:ins w:id="916" w:author="Ericsson (Felipe)" w:date="2023-11-01T23:37:00Z">
        <w:r>
          <w:t>the gNB or LMF can</w:t>
        </w:r>
      </w:ins>
      <w:ins w:id="917" w:author="Ericsson (Felipe)" w:date="2023-11-02T13:42:00Z">
        <w:r w:rsidR="00303E81">
          <w:t xml:space="preserve"> also</w:t>
        </w:r>
      </w:ins>
      <w:ins w:id="918" w:author="Ericsson (Felipe)" w:date="2023-11-01T23:37:00Z">
        <w:r>
          <w:t xml:space="preserve"> generate input data or assistance information while the termination point for this data lies within the UE, where the inference process is performed.</w:t>
        </w:r>
      </w:ins>
      <w:ins w:id="919" w:author="Ericsson (Felipe)" w:date="2023-11-01T23:38:00Z">
        <w:r>
          <w:br/>
        </w:r>
      </w:ins>
    </w:p>
    <w:p w14:paraId="32607E58" w14:textId="688568C0" w:rsidR="00A74671" w:rsidRDefault="00A74671">
      <w:pPr>
        <w:pStyle w:val="ListParagraph"/>
        <w:numPr>
          <w:ilvl w:val="0"/>
          <w:numId w:val="171"/>
        </w:numPr>
        <w:rPr>
          <w:ins w:id="920" w:author="Ericsson (Felipe)" w:date="2023-11-01T23:38:00Z"/>
        </w:rPr>
      </w:pPr>
      <w:ins w:id="921" w:author="Ericsson (Felipe)" w:date="2023-11-01T23:38:00Z">
        <w:r>
          <w:t>Monitoring:</w:t>
        </w:r>
        <w:r>
          <w:br/>
        </w:r>
      </w:ins>
    </w:p>
    <w:p w14:paraId="72E4D856" w14:textId="5F2A4389" w:rsidR="00A74671" w:rsidRDefault="002E3E79">
      <w:pPr>
        <w:pStyle w:val="ListParagraph"/>
        <w:numPr>
          <w:ilvl w:val="1"/>
          <w:numId w:val="171"/>
        </w:numPr>
        <w:rPr>
          <w:ins w:id="922" w:author="Ericsson (Felipe)" w:date="2023-11-01T23:38:00Z"/>
        </w:rPr>
      </w:pPr>
      <w:ins w:id="923" w:author="Ericsson (Felipe)" w:date="2023-11-01T23:38:00Z">
        <w:r w:rsidRPr="002E3E79">
          <w:t>The UE monitors the performance of its UE-sided model.</w:t>
        </w:r>
        <w:r>
          <w:br/>
        </w:r>
      </w:ins>
    </w:p>
    <w:p w14:paraId="7957F270" w14:textId="792469D0" w:rsidR="00A9449A" w:rsidRDefault="001D0946">
      <w:pPr>
        <w:pStyle w:val="ListParagraph"/>
        <w:numPr>
          <w:ilvl w:val="1"/>
          <w:numId w:val="171"/>
        </w:numPr>
        <w:rPr>
          <w:ins w:id="924" w:author="Ericsson (Felipe)" w:date="2023-11-02T13:45:00Z"/>
        </w:rPr>
      </w:pPr>
      <w:ins w:id="925" w:author="Ericsson (Felipe)" w:date="2023-11-02T13:43:00Z">
        <w:r>
          <w:t>For m</w:t>
        </w:r>
        <w:r w:rsidR="00E40A3C">
          <w:t xml:space="preserve">onitoring at the LMF side, </w:t>
        </w:r>
        <w:r w:rsidR="0065322E">
          <w:t>t</w:t>
        </w:r>
      </w:ins>
      <w:ins w:id="926" w:author="Ericsson (Felipe)" w:date="2023-11-01T23:38:00Z">
        <w:r w:rsidR="00A9449A" w:rsidRPr="00A9449A">
          <w:t>he gNB</w:t>
        </w:r>
      </w:ins>
      <w:ins w:id="927" w:author="Ericsson (Felipe)" w:date="2023-11-02T13:43:00Z">
        <w:r w:rsidR="0065322E">
          <w:t xml:space="preserve"> or UE </w:t>
        </w:r>
      </w:ins>
      <w:ins w:id="928" w:author="Ericsson (Felipe)" w:date="2023-11-01T23:38:00Z">
        <w:r w:rsidR="00A9449A" w:rsidRPr="00A9449A">
          <w:t>can generate</w:t>
        </w:r>
      </w:ins>
      <w:ins w:id="929" w:author="Ericsson (Felipe)" w:date="2023-11-02T13:43:00Z">
        <w:r w:rsidR="0065322E">
          <w:t>, if needed,</w:t>
        </w:r>
      </w:ins>
      <w:ins w:id="930" w:author="Ericsson (Felipe)" w:date="2023-11-01T23:38:00Z">
        <w:r w:rsidR="00A9449A" w:rsidRPr="00A9449A">
          <w:t xml:space="preserve"> </w:t>
        </w:r>
      </w:ins>
      <w:ins w:id="931" w:author="Ericsson (Felipe)" w:date="2023-11-02T13:44:00Z">
        <w:r w:rsidR="0065322E" w:rsidRPr="0065322E">
          <w:t xml:space="preserve">calculated performance metrics or data required for performance metric calculation, </w:t>
        </w:r>
      </w:ins>
      <w:ins w:id="932" w:author="Ericsson (Felipe)" w:date="2023-11-01T23:38:00Z">
        <w:r w:rsidR="00A9449A" w:rsidRPr="00A9449A">
          <w:t>while the termination points for these metrics is the LMF.</w:t>
        </w:r>
      </w:ins>
      <w:ins w:id="933" w:author="Ericsson (Felipe)" w:date="2023-11-02T13:45:00Z">
        <w:r w:rsidR="006953DB">
          <w:br/>
        </w:r>
      </w:ins>
    </w:p>
    <w:p w14:paraId="33EF78FE" w14:textId="7807D4BC" w:rsidR="006953DB" w:rsidRPr="00A9449A" w:rsidRDefault="006953DB">
      <w:pPr>
        <w:pStyle w:val="ListParagraph"/>
        <w:numPr>
          <w:ilvl w:val="1"/>
          <w:numId w:val="171"/>
        </w:numPr>
        <w:rPr>
          <w:ins w:id="934" w:author="Ericsson (Felipe)" w:date="2023-11-01T23:38:00Z"/>
        </w:rPr>
      </w:pPr>
      <w:ins w:id="935" w:author="Ericsson (Felipe)" w:date="2023-11-02T13:45:00Z">
        <w:r>
          <w:t xml:space="preserve">For monitoring at the </w:t>
        </w:r>
      </w:ins>
      <w:ins w:id="936" w:author="Ericsson (Felipe)" w:date="2023-11-02T13:46:00Z">
        <w:r>
          <w:t>gNB</w:t>
        </w:r>
      </w:ins>
      <w:ins w:id="937" w:author="Ericsson (Felipe)" w:date="2023-11-02T13:45:00Z">
        <w:r>
          <w:t xml:space="preserve"> side, </w:t>
        </w:r>
      </w:ins>
      <w:ins w:id="938" w:author="Ericsson (Felipe)" w:date="2023-11-02T13:46:00Z">
        <w:r w:rsidR="00383E2E">
          <w:t xml:space="preserve">and </w:t>
        </w:r>
      </w:ins>
      <w:ins w:id="939" w:author="Ericsson (Felipe)" w:date="2023-11-02T13:45:00Z">
        <w:r>
          <w:t>if needed,</w:t>
        </w:r>
        <w:r w:rsidRPr="00A9449A">
          <w:t xml:space="preserve"> </w:t>
        </w:r>
        <w:r w:rsidRPr="0065322E">
          <w:t xml:space="preserve">calculated performance metrics or data required for performance metric calculation, </w:t>
        </w:r>
      </w:ins>
      <w:ins w:id="940" w:author="Ericsson (Felipe)" w:date="2023-11-02T13:46:00Z">
        <w:r w:rsidR="00383E2E">
          <w:t xml:space="preserve">can </w:t>
        </w:r>
      </w:ins>
      <w:ins w:id="941" w:author="Ericsson (Felipe)" w:date="2023-11-02T13:55:00Z">
        <w:r w:rsidR="00D63C34">
          <w:t xml:space="preserve">at least </w:t>
        </w:r>
      </w:ins>
      <w:ins w:id="942" w:author="Ericsson (Felipe)" w:date="2023-11-02T13:46:00Z">
        <w:r w:rsidR="00383E2E">
          <w:t xml:space="preserve">be generated </w:t>
        </w:r>
      </w:ins>
      <w:ins w:id="943" w:author="Ericsson (Felipe)" w:date="2023-11-02T13:55:00Z">
        <w:r w:rsidR="00D63C34">
          <w:t xml:space="preserve">by </w:t>
        </w:r>
      </w:ins>
      <w:ins w:id="944" w:author="Ericsson (Felipe)" w:date="2023-11-02T13:46:00Z">
        <w:r w:rsidR="00383E2E">
          <w:t>the gNB</w:t>
        </w:r>
      </w:ins>
      <w:ins w:id="945" w:author="Ericsson (Felipe)" w:date="2023-11-02T13:45:00Z">
        <w:r w:rsidRPr="00A9449A">
          <w:t>.</w:t>
        </w:r>
      </w:ins>
    </w:p>
    <w:p w14:paraId="39FE68CE" w14:textId="7FAE85A2" w:rsidR="00EC47F7" w:rsidRDefault="00D34562" w:rsidP="00EC47F7">
      <w:pPr>
        <w:pStyle w:val="Heading2"/>
      </w:pPr>
      <w:bookmarkStart w:id="946" w:name="_Toc135002593"/>
      <w:bookmarkStart w:id="947" w:name="_Toc137744885"/>
      <w:r>
        <w:t>7.4</w:t>
      </w:r>
      <w:r w:rsidR="00EC47F7">
        <w:tab/>
      </w:r>
      <w:r w:rsidR="005665C8">
        <w:t>Interoperability and testability aspects</w:t>
      </w:r>
      <w:bookmarkEnd w:id="946"/>
      <w:bookmarkEnd w:id="947"/>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948" w:name="_Toc135002594"/>
      <w:bookmarkStart w:id="949" w:name="_Toc137744886"/>
      <w:r>
        <w:t>7.4</w:t>
      </w:r>
      <w:r w:rsidR="001F7064">
        <w:t>.1</w:t>
      </w:r>
      <w:r w:rsidR="001F7064">
        <w:tab/>
        <w:t>Common framework</w:t>
      </w:r>
      <w:bookmarkEnd w:id="948"/>
      <w:bookmarkEnd w:id="949"/>
      <w:r w:rsidR="001F7064">
        <w:t xml:space="preserve"> </w:t>
      </w:r>
    </w:p>
    <w:p w14:paraId="3BA59DE1" w14:textId="149935FC" w:rsidR="0038439A" w:rsidRDefault="00D34562" w:rsidP="0038439A">
      <w:pPr>
        <w:pStyle w:val="Heading3"/>
      </w:pPr>
      <w:bookmarkStart w:id="950" w:name="_Toc135002595"/>
      <w:bookmarkStart w:id="951" w:name="_Toc137744887"/>
      <w:r>
        <w:t>7.4</w:t>
      </w:r>
      <w:r w:rsidR="001F7064">
        <w:t>.2</w:t>
      </w:r>
      <w:r w:rsidR="001F7064">
        <w:tab/>
        <w:t>CSI feedback enhancement</w:t>
      </w:r>
      <w:bookmarkEnd w:id="950"/>
      <w:bookmarkEnd w:id="951"/>
      <w:r w:rsidR="0038439A">
        <w:t xml:space="preserve"> </w:t>
      </w:r>
    </w:p>
    <w:p w14:paraId="44215D27" w14:textId="61896877" w:rsidR="001F7064" w:rsidRDefault="00D34562" w:rsidP="001F7064">
      <w:pPr>
        <w:pStyle w:val="Heading3"/>
      </w:pPr>
      <w:bookmarkStart w:id="952" w:name="_Toc135002596"/>
      <w:bookmarkStart w:id="953" w:name="_Toc137744888"/>
      <w:r>
        <w:t>7.4</w:t>
      </w:r>
      <w:r w:rsidR="001F7064">
        <w:t>.3</w:t>
      </w:r>
      <w:r w:rsidR="001F7064">
        <w:tab/>
        <w:t>Beam management</w:t>
      </w:r>
      <w:bookmarkEnd w:id="952"/>
      <w:bookmarkEnd w:id="953"/>
      <w:r w:rsidR="001F7064">
        <w:t xml:space="preserve"> </w:t>
      </w:r>
    </w:p>
    <w:p w14:paraId="4EFF79E2" w14:textId="5EEF2C15" w:rsidR="001F7064" w:rsidRDefault="00D34562" w:rsidP="001F7064">
      <w:pPr>
        <w:pStyle w:val="Heading3"/>
      </w:pPr>
      <w:bookmarkStart w:id="954" w:name="_Toc135002597"/>
      <w:bookmarkStart w:id="955" w:name="_Toc137744889"/>
      <w:r>
        <w:t>7.4</w:t>
      </w:r>
      <w:r w:rsidR="001F7064">
        <w:t>.4</w:t>
      </w:r>
      <w:r w:rsidR="001F7064">
        <w:tab/>
        <w:t>Positioning accuracy enhancements</w:t>
      </w:r>
      <w:bookmarkEnd w:id="954"/>
      <w:bookmarkEnd w:id="955"/>
    </w:p>
    <w:p w14:paraId="58A6FB4F" w14:textId="0EFC2539" w:rsidR="00167BB5" w:rsidRDefault="000059F2" w:rsidP="0041231A">
      <w:pPr>
        <w:pStyle w:val="Heading1"/>
      </w:pPr>
      <w:bookmarkStart w:id="956" w:name="_Toc135002598"/>
      <w:bookmarkStart w:id="957" w:name="_Toc137744890"/>
      <w:r>
        <w:t>8</w:t>
      </w:r>
      <w:r w:rsidR="0041231A">
        <w:tab/>
        <w:t>Conclusions</w:t>
      </w:r>
      <w:bookmarkEnd w:id="956"/>
      <w:bookmarkEnd w:id="95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958" w:name="_Toc135002599"/>
      <w:bookmarkStart w:id="959" w:name="_Toc137744891"/>
      <w:r w:rsidRPr="004D3578">
        <w:t>Annex &lt;X&gt; :</w:t>
      </w:r>
      <w:r w:rsidR="008A07D6">
        <w:t xml:space="preserve"> </w:t>
      </w:r>
      <w:r w:rsidRPr="004D3578">
        <w:br/>
        <w:t>Change history</w:t>
      </w:r>
      <w:bookmarkEnd w:id="958"/>
      <w:bookmarkEnd w:id="95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960" w:name="historyclause"/>
      <w:bookmarkEnd w:id="9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r w:rsidR="00651CDC" w:rsidRPr="006B0D02" w14:paraId="4276C25B" w14:textId="77777777" w:rsidTr="009B6C75">
        <w:tc>
          <w:tcPr>
            <w:tcW w:w="800" w:type="dxa"/>
            <w:shd w:val="solid" w:color="FFFFFF" w:fill="auto"/>
          </w:tcPr>
          <w:p w14:paraId="14BF3059" w14:textId="2B512264" w:rsidR="00651CDC" w:rsidRDefault="00651CDC" w:rsidP="00C72833">
            <w:pPr>
              <w:pStyle w:val="TAC"/>
              <w:rPr>
                <w:sz w:val="16"/>
                <w:szCs w:val="16"/>
              </w:rPr>
            </w:pPr>
            <w:r>
              <w:rPr>
                <w:sz w:val="16"/>
                <w:szCs w:val="16"/>
              </w:rPr>
              <w:t>2023-10</w:t>
            </w:r>
          </w:p>
        </w:tc>
        <w:tc>
          <w:tcPr>
            <w:tcW w:w="952" w:type="dxa"/>
            <w:shd w:val="solid" w:color="FFFFFF" w:fill="auto"/>
          </w:tcPr>
          <w:p w14:paraId="05AE73D1" w14:textId="50812D86" w:rsidR="00651CDC" w:rsidRDefault="00651CDC" w:rsidP="00C72833">
            <w:pPr>
              <w:pStyle w:val="TAC"/>
              <w:rPr>
                <w:sz w:val="16"/>
                <w:szCs w:val="16"/>
              </w:rPr>
            </w:pPr>
            <w:r>
              <w:rPr>
                <w:sz w:val="16"/>
                <w:szCs w:val="16"/>
              </w:rPr>
              <w:t>RAN1#114b</w:t>
            </w:r>
          </w:p>
        </w:tc>
        <w:tc>
          <w:tcPr>
            <w:tcW w:w="942" w:type="dxa"/>
            <w:shd w:val="solid" w:color="FFFFFF" w:fill="auto"/>
          </w:tcPr>
          <w:p w14:paraId="109DD638" w14:textId="71311CC1" w:rsidR="00651CDC" w:rsidRDefault="00651CDC" w:rsidP="00C72833">
            <w:pPr>
              <w:pStyle w:val="TAC"/>
              <w:rPr>
                <w:sz w:val="15"/>
                <w:szCs w:val="15"/>
              </w:rPr>
            </w:pPr>
            <w:r>
              <w:rPr>
                <w:sz w:val="15"/>
                <w:szCs w:val="15"/>
              </w:rPr>
              <w:t>R1-2310163</w:t>
            </w:r>
          </w:p>
        </w:tc>
        <w:tc>
          <w:tcPr>
            <w:tcW w:w="425" w:type="dxa"/>
            <w:shd w:val="solid" w:color="FFFFFF" w:fill="auto"/>
          </w:tcPr>
          <w:p w14:paraId="122FEC27" w14:textId="77777777" w:rsidR="00651CDC" w:rsidRPr="006B0D02" w:rsidRDefault="00651CDC" w:rsidP="00C72833">
            <w:pPr>
              <w:pStyle w:val="TAL"/>
              <w:rPr>
                <w:sz w:val="16"/>
                <w:szCs w:val="16"/>
              </w:rPr>
            </w:pPr>
          </w:p>
        </w:tc>
        <w:tc>
          <w:tcPr>
            <w:tcW w:w="425" w:type="dxa"/>
            <w:shd w:val="solid" w:color="FFFFFF" w:fill="auto"/>
          </w:tcPr>
          <w:p w14:paraId="5383446C" w14:textId="77777777" w:rsidR="00651CDC" w:rsidRPr="006B0D02" w:rsidRDefault="00651CDC" w:rsidP="00C72833">
            <w:pPr>
              <w:pStyle w:val="TAR"/>
              <w:rPr>
                <w:sz w:val="16"/>
                <w:szCs w:val="16"/>
              </w:rPr>
            </w:pPr>
          </w:p>
        </w:tc>
        <w:tc>
          <w:tcPr>
            <w:tcW w:w="425" w:type="dxa"/>
            <w:shd w:val="solid" w:color="FFFFFF" w:fill="auto"/>
          </w:tcPr>
          <w:p w14:paraId="6DE4BC2C" w14:textId="77777777" w:rsidR="00651CDC" w:rsidRPr="006B0D02" w:rsidRDefault="00651CDC" w:rsidP="00C72833">
            <w:pPr>
              <w:pStyle w:val="TAC"/>
              <w:rPr>
                <w:sz w:val="16"/>
                <w:szCs w:val="16"/>
              </w:rPr>
            </w:pPr>
          </w:p>
        </w:tc>
        <w:tc>
          <w:tcPr>
            <w:tcW w:w="4962" w:type="dxa"/>
            <w:shd w:val="solid" w:color="FFFFFF" w:fill="auto"/>
          </w:tcPr>
          <w:p w14:paraId="7B13D51F" w14:textId="3A840C64" w:rsidR="00651CDC" w:rsidRDefault="00651CDC" w:rsidP="00C72833">
            <w:pPr>
              <w:pStyle w:val="TAL"/>
              <w:rPr>
                <w:sz w:val="16"/>
                <w:szCs w:val="16"/>
              </w:rPr>
            </w:pPr>
            <w:r>
              <w:rPr>
                <w:sz w:val="16"/>
                <w:szCs w:val="16"/>
              </w:rPr>
              <w:t xml:space="preserve">Added sub-section numbering for CSI and BM performance results. </w:t>
            </w:r>
          </w:p>
        </w:tc>
        <w:tc>
          <w:tcPr>
            <w:tcW w:w="708" w:type="dxa"/>
            <w:shd w:val="solid" w:color="FFFFFF" w:fill="auto"/>
          </w:tcPr>
          <w:p w14:paraId="42E41141" w14:textId="6BDB9590" w:rsidR="00651CDC" w:rsidRDefault="00651CDC" w:rsidP="00C72833">
            <w:pPr>
              <w:pStyle w:val="TAC"/>
              <w:rPr>
                <w:sz w:val="16"/>
                <w:szCs w:val="16"/>
              </w:rPr>
            </w:pPr>
            <w:r>
              <w:rPr>
                <w:sz w:val="16"/>
                <w:szCs w:val="16"/>
              </w:rPr>
              <w:t>1.1.0</w:t>
            </w:r>
          </w:p>
        </w:tc>
      </w:tr>
    </w:tbl>
    <w:p w14:paraId="6BA8C2E7" w14:textId="0019D5FD" w:rsidR="00A923E0" w:rsidRDefault="00A923E0" w:rsidP="003C3971">
      <w:pPr>
        <w:rPr>
          <w:ins w:id="961" w:author="Ericsson (Felipe)" w:date="2023-11-01T16:36:00Z"/>
        </w:rPr>
      </w:pPr>
    </w:p>
    <w:p w14:paraId="7A330AF8" w14:textId="77777777" w:rsidR="00A923E0" w:rsidRDefault="00A923E0">
      <w:pPr>
        <w:spacing w:after="0"/>
        <w:rPr>
          <w:ins w:id="962" w:author="Ericsson (Felipe)" w:date="2023-11-01T16:36:00Z"/>
        </w:rPr>
      </w:pPr>
      <w:ins w:id="963" w:author="Ericsson (Felipe)" w:date="2023-11-01T16:36:00Z">
        <w:r>
          <w:br w:type="page"/>
        </w:r>
      </w:ins>
    </w:p>
    <w:p w14:paraId="59188944" w14:textId="77777777" w:rsidR="00A923E0" w:rsidRDefault="00A923E0" w:rsidP="00A923E0">
      <w:pPr>
        <w:pStyle w:val="Heading9"/>
        <w:rPr>
          <w:ins w:id="964" w:author="Ericsson (Felipe)" w:date="2023-11-01T16:36:00Z"/>
        </w:rPr>
      </w:pPr>
      <w:ins w:id="965" w:author="Ericsson (Felipe)" w:date="2023-11-01T16:36:00Z">
        <w:r>
          <w:t>Annex &lt;Y&gt;:</w:t>
        </w:r>
        <w:r>
          <w:br/>
          <w:t>List of RAN2 Agreements</w:t>
        </w:r>
      </w:ins>
    </w:p>
    <w:p w14:paraId="1D56EAE5" w14:textId="77777777" w:rsidR="00A923E0" w:rsidRDefault="00A923E0" w:rsidP="00A923E0">
      <w:pPr>
        <w:ind w:leftChars="90" w:left="180"/>
        <w:rPr>
          <w:ins w:id="966" w:author="Ericsson (Felipe)" w:date="2023-11-01T16:36:00Z"/>
          <w:lang w:val="en-US"/>
        </w:rPr>
      </w:pPr>
      <w:ins w:id="967" w:author="Ericsson (Felipe)" w:date="2023-11-01T16:3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2A7E09F7" w14:textId="77777777" w:rsidR="00A923E0" w:rsidRDefault="00A923E0" w:rsidP="00A923E0">
      <w:pPr>
        <w:ind w:leftChars="90" w:left="180"/>
        <w:rPr>
          <w:ins w:id="968" w:author="Ericsson (Felipe)" w:date="2023-11-01T16:36:00Z"/>
          <w:b/>
          <w:bCs/>
          <w:sz w:val="24"/>
          <w:szCs w:val="24"/>
          <w:u w:val="single"/>
        </w:rPr>
      </w:pPr>
      <w:ins w:id="969" w:author="Ericsson (Felipe)" w:date="2023-11-01T16:36:00Z">
        <w:r>
          <w:rPr>
            <w:b/>
            <w:bCs/>
            <w:sz w:val="24"/>
            <w:szCs w:val="24"/>
            <w:u w:val="single"/>
          </w:rPr>
          <w:t>RAN2#119bis-e (October 10 – 19, 2022)</w:t>
        </w:r>
      </w:ins>
    </w:p>
    <w:p w14:paraId="40511A1A" w14:textId="77777777" w:rsidR="00A923E0" w:rsidRDefault="00A923E0" w:rsidP="00A923E0">
      <w:pPr>
        <w:pStyle w:val="Doc-text2"/>
        <w:ind w:leftChars="719" w:left="1801"/>
        <w:rPr>
          <w:ins w:id="970" w:author="Ericsson (Felipe)" w:date="2023-11-01T16:36:00Z"/>
          <w:lang w:val="en-US"/>
        </w:rPr>
      </w:pPr>
      <w:ins w:id="971" w:author="Ericsson (Felipe)" w:date="2023-11-01T16:36:00Z">
        <w:r>
          <w:rPr>
            <w:lang w:val="en-US"/>
          </w:rPr>
          <w:t xml:space="preserve">Some initial Assumptions on the work: </w:t>
        </w:r>
      </w:ins>
    </w:p>
    <w:p w14:paraId="02633B54" w14:textId="77777777" w:rsidR="00A923E0" w:rsidRDefault="00A923E0" w:rsidP="00A923E0">
      <w:pPr>
        <w:pStyle w:val="Doc-text2"/>
        <w:ind w:leftChars="719" w:left="1801"/>
        <w:rPr>
          <w:ins w:id="972" w:author="Ericsson (Felipe)" w:date="2023-11-01T16:36:00Z"/>
          <w:lang w:val="en-US"/>
        </w:rPr>
      </w:pPr>
      <w:ins w:id="973" w:author="Ericsson (Felipe)" w:date="2023-11-01T16:3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33E7BDDD" w14:textId="77777777" w:rsidR="00A923E0" w:rsidRDefault="00A923E0" w:rsidP="00A923E0">
      <w:pPr>
        <w:pStyle w:val="Doc-text2"/>
        <w:ind w:leftChars="719" w:left="1801"/>
        <w:rPr>
          <w:ins w:id="974" w:author="Ericsson (Felipe)" w:date="2023-11-01T16:36:00Z"/>
          <w:lang w:val="en-US"/>
        </w:rPr>
      </w:pPr>
      <w:ins w:id="975" w:author="Ericsson (Felipe)" w:date="2023-11-01T16:3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C6B918A" w14:textId="77777777" w:rsidR="00A923E0" w:rsidRDefault="00A923E0" w:rsidP="00A923E0">
      <w:pPr>
        <w:pStyle w:val="Doc-text2"/>
        <w:ind w:leftChars="719" w:left="1801"/>
        <w:rPr>
          <w:ins w:id="976" w:author="Ericsson (Felipe)" w:date="2023-11-01T16:36:00Z"/>
          <w:lang w:val="en-US"/>
        </w:rPr>
      </w:pPr>
      <w:ins w:id="977" w:author="Ericsson (Felipe)" w:date="2023-11-01T16:3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25BB4C34" w14:textId="77777777" w:rsidR="00A923E0" w:rsidRDefault="00A923E0" w:rsidP="00A923E0">
      <w:pPr>
        <w:ind w:leftChars="90" w:left="180"/>
        <w:rPr>
          <w:ins w:id="978" w:author="Ericsson (Felipe)" w:date="2023-11-01T16:36:00Z"/>
          <w:rStyle w:val="Strong"/>
          <w:sz w:val="22"/>
          <w:szCs w:val="22"/>
        </w:rPr>
      </w:pPr>
      <w:ins w:id="979" w:author="Ericsson (Felipe)" w:date="2023-11-01T16:36:00Z">
        <w:r>
          <w:rPr>
            <w:rStyle w:val="Strong"/>
            <w:sz w:val="22"/>
            <w:szCs w:val="22"/>
          </w:rPr>
          <w:t xml:space="preserve">AIML methods </w:t>
        </w:r>
      </w:ins>
    </w:p>
    <w:p w14:paraId="1D671E0A" w14:textId="77777777" w:rsidR="00A923E0" w:rsidRDefault="00A923E0" w:rsidP="00A923E0">
      <w:pPr>
        <w:pStyle w:val="Agreement"/>
        <w:ind w:leftChars="719" w:left="1798"/>
        <w:rPr>
          <w:ins w:id="980" w:author="Ericsson (Felipe)" w:date="2023-11-01T16:36:00Z"/>
          <w:lang w:val="en-US"/>
        </w:rPr>
      </w:pPr>
      <w:ins w:id="981" w:author="Ericsson (Felipe)" w:date="2023-11-01T16:36:00Z">
        <w:r>
          <w:rPr>
            <w:lang w:val="en-US"/>
          </w:rPr>
          <w:t>Assume that R2 will reuse terminology defined by R1 to the extent possible/reasonable</w:t>
        </w:r>
      </w:ins>
    </w:p>
    <w:p w14:paraId="17F8337C" w14:textId="77777777" w:rsidR="00A923E0" w:rsidRDefault="00A923E0" w:rsidP="00A923E0">
      <w:pPr>
        <w:pStyle w:val="Agreement"/>
        <w:ind w:leftChars="719" w:left="1798"/>
        <w:rPr>
          <w:ins w:id="982" w:author="Ericsson (Felipe)" w:date="2023-11-01T16:36:00Z"/>
          <w:lang w:val="en-US"/>
        </w:rPr>
      </w:pPr>
      <w:ins w:id="983" w:author="Ericsson (Felipe)" w:date="2023-11-01T16:36:00Z">
        <w:r>
          <w:rPr>
            <w:lang w:val="en-US"/>
          </w:rPr>
          <w:t>Observation: the collaboration levels definitions doesn’t really clarify what is required, more work is needed</w:t>
        </w:r>
      </w:ins>
    </w:p>
    <w:p w14:paraId="27DBEB53" w14:textId="77777777" w:rsidR="00A923E0" w:rsidRDefault="00A923E0" w:rsidP="00A923E0">
      <w:pPr>
        <w:pStyle w:val="Agreement"/>
        <w:ind w:leftChars="719" w:left="1798"/>
        <w:rPr>
          <w:ins w:id="984" w:author="Ericsson (Felipe)" w:date="2023-11-01T16:36:00Z"/>
          <w:lang w:val="en-US" w:eastAsia="zh-CN"/>
        </w:rPr>
      </w:pPr>
      <w:ins w:id="985" w:author="Ericsson (Felipe)" w:date="2023-11-01T16:3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3ADF895F" w14:textId="77777777" w:rsidR="00A923E0" w:rsidRDefault="00A923E0" w:rsidP="00A923E0">
      <w:pPr>
        <w:pStyle w:val="Agreement"/>
        <w:ind w:leftChars="719" w:left="1798"/>
        <w:rPr>
          <w:ins w:id="986" w:author="Ericsson (Felipe)" w:date="2023-11-01T16:36:00Z"/>
          <w:highlight w:val="yellow"/>
          <w:lang w:val="en-US" w:eastAsia="zh-CN"/>
        </w:rPr>
      </w:pPr>
      <w:ins w:id="987" w:author="Ericsson (Felipe)" w:date="2023-11-01T16:36:00Z">
        <w:r>
          <w:rPr>
            <w:highlight w:val="yellow"/>
            <w:lang w:val="en-US" w:eastAsia="zh-CN"/>
          </w:rPr>
          <w:t>R2 assumes that from Management or Control point of view mainly some meta info about a model may need to be known, details FFS.</w:t>
        </w:r>
      </w:ins>
    </w:p>
    <w:p w14:paraId="2CA5E086" w14:textId="77777777" w:rsidR="00A923E0" w:rsidRDefault="00A923E0" w:rsidP="00A923E0">
      <w:pPr>
        <w:pStyle w:val="Agreement"/>
        <w:ind w:leftChars="719" w:left="1798"/>
        <w:rPr>
          <w:ins w:id="988" w:author="Ericsson (Felipe)" w:date="2023-11-01T16:36:00Z"/>
          <w:highlight w:val="yellow"/>
          <w:lang w:val="en-US"/>
        </w:rPr>
      </w:pPr>
      <w:ins w:id="989" w:author="Ericsson (Felipe)" w:date="2023-11-01T16:36:00Z">
        <w:r>
          <w:rPr>
            <w:highlight w:val="yellow"/>
            <w:lang w:val="en-US"/>
          </w:rPr>
          <w:t xml:space="preserve">R2 assumes that a model is identified by a model ID. Its usage is FFS. </w:t>
        </w:r>
      </w:ins>
    </w:p>
    <w:p w14:paraId="72A33471" w14:textId="77777777" w:rsidR="00A923E0" w:rsidRDefault="00A923E0" w:rsidP="00A923E0">
      <w:pPr>
        <w:pStyle w:val="Agreement"/>
        <w:ind w:leftChars="719" w:left="1798"/>
        <w:rPr>
          <w:ins w:id="990" w:author="Ericsson (Felipe)" w:date="2023-11-01T16:36:00Z"/>
          <w:lang w:val="en-US" w:eastAsia="zh-CN"/>
        </w:rPr>
      </w:pPr>
      <w:ins w:id="991" w:author="Ericsson (Felipe)" w:date="2023-11-01T16:36:00Z">
        <w:r>
          <w:rPr>
            <w:lang w:val="en-US" w:eastAsia="zh-CN"/>
          </w:rPr>
          <w:t>General FFS: AIML Model delivery to the UE may have different options, Control-plane (multiple subvariants), User Plane, can be discussed case by case.</w:t>
        </w:r>
      </w:ins>
    </w:p>
    <w:p w14:paraId="7A1FC2FE" w14:textId="77777777" w:rsidR="00A923E0" w:rsidRDefault="00A923E0" w:rsidP="00A923E0">
      <w:pPr>
        <w:ind w:leftChars="90" w:left="180"/>
        <w:rPr>
          <w:ins w:id="992" w:author="Ericsson (Felipe)" w:date="2023-11-01T16:36:00Z"/>
          <w:lang w:val="en-US"/>
        </w:rPr>
      </w:pPr>
    </w:p>
    <w:p w14:paraId="2F887280" w14:textId="77777777" w:rsidR="00A923E0" w:rsidRDefault="00A923E0" w:rsidP="00A923E0">
      <w:pPr>
        <w:ind w:leftChars="90" w:left="180"/>
        <w:rPr>
          <w:ins w:id="993" w:author="Ericsson (Felipe)" w:date="2023-11-01T16:36:00Z"/>
          <w:b/>
          <w:bCs/>
          <w:sz w:val="24"/>
          <w:szCs w:val="24"/>
          <w:u w:val="single"/>
        </w:rPr>
      </w:pPr>
      <w:ins w:id="994" w:author="Ericsson (Felipe)" w:date="2023-11-01T16:36:00Z">
        <w:r>
          <w:rPr>
            <w:b/>
            <w:bCs/>
            <w:sz w:val="24"/>
            <w:szCs w:val="24"/>
            <w:u w:val="single"/>
          </w:rPr>
          <w:t>RAN2#120 (Toulouse, France, November 14 – 18, 2022)</w:t>
        </w:r>
      </w:ins>
    </w:p>
    <w:p w14:paraId="209D6574" w14:textId="77777777" w:rsidR="00A923E0" w:rsidRDefault="00A923E0" w:rsidP="00A923E0">
      <w:pPr>
        <w:ind w:leftChars="90" w:left="180"/>
        <w:rPr>
          <w:ins w:id="995" w:author="Ericsson (Felipe)" w:date="2023-11-01T16:36:00Z"/>
          <w:rStyle w:val="Strong"/>
          <w:sz w:val="22"/>
          <w:szCs w:val="22"/>
        </w:rPr>
      </w:pPr>
      <w:ins w:id="996" w:author="Ericsson (Felipe)" w:date="2023-11-01T16:36:00Z">
        <w:r>
          <w:rPr>
            <w:rStyle w:val="Strong"/>
            <w:sz w:val="22"/>
            <w:szCs w:val="22"/>
          </w:rPr>
          <w:t xml:space="preserve">AIML methods </w:t>
        </w:r>
      </w:ins>
    </w:p>
    <w:p w14:paraId="5149DB85" w14:textId="77777777" w:rsidR="00A923E0" w:rsidRDefault="00A923E0" w:rsidP="00A923E0">
      <w:pPr>
        <w:pStyle w:val="Agreement"/>
        <w:ind w:leftChars="719" w:left="1798"/>
        <w:rPr>
          <w:ins w:id="997" w:author="Ericsson (Felipe)" w:date="2023-11-01T16:36:00Z"/>
          <w:highlight w:val="yellow"/>
          <w:lang w:val="en-US"/>
        </w:rPr>
      </w:pPr>
      <w:bookmarkStart w:id="998" w:name="_Hlk131170049"/>
      <w:ins w:id="999" w:author="Ericsson (Felipe)" w:date="2023-11-01T16:36:00Z">
        <w:r>
          <w:rPr>
            <w:highlight w:val="yellow"/>
            <w:lang w:val="en-US"/>
          </w:rPr>
          <w:t xml:space="preserve">R2 assumes that model ID can be used to identify which AI/ML model is being used in LCM including model delivery. </w:t>
        </w:r>
      </w:ins>
    </w:p>
    <w:p w14:paraId="197768FE" w14:textId="77777777" w:rsidR="00A923E0" w:rsidRDefault="00A923E0" w:rsidP="00A923E0">
      <w:pPr>
        <w:pStyle w:val="Agreement"/>
        <w:ind w:leftChars="719" w:left="1798"/>
        <w:rPr>
          <w:ins w:id="1000" w:author="Ericsson (Felipe)" w:date="2023-11-01T16:36:00Z"/>
          <w:highlight w:val="yellow"/>
          <w:lang w:val="en-US"/>
        </w:rPr>
      </w:pPr>
      <w:ins w:id="1001" w:author="Ericsson (Felipe)" w:date="2023-11-01T16:36:00Z">
        <w:r>
          <w:rPr>
            <w:highlight w:val="yellow"/>
            <w:lang w:val="en-US"/>
          </w:rPr>
          <w:t xml:space="preserve">R2 assumes that model ID can be used to identify a model (or models) during model selection/activation/deactivation/switching (can later align with R1 if needed). </w:t>
        </w:r>
      </w:ins>
    </w:p>
    <w:p w14:paraId="15038C6D" w14:textId="77777777" w:rsidR="00A923E0" w:rsidRDefault="00A923E0" w:rsidP="00A923E0">
      <w:pPr>
        <w:pStyle w:val="Agreement"/>
        <w:ind w:leftChars="719" w:left="1798"/>
        <w:rPr>
          <w:ins w:id="1002" w:author="Ericsson (Felipe)" w:date="2023-11-01T16:36:00Z"/>
          <w:lang w:val="en-US" w:eastAsia="zh-CN"/>
        </w:rPr>
      </w:pPr>
      <w:ins w:id="1003" w:author="Ericsson (Felipe)" w:date="2023-11-01T16:36:00Z">
        <w:r>
          <w:rPr>
            <w:lang w:val="en-US" w:eastAsia="zh-CN"/>
          </w:rPr>
          <w:t>For model transfer/delivery for AI/ML models (for the target use cases of this SI), RAN2 to study CP-based, UP-based solutions</w:t>
        </w:r>
      </w:ins>
    </w:p>
    <w:p w14:paraId="442EF542" w14:textId="77777777" w:rsidR="00A923E0" w:rsidRDefault="00A923E0" w:rsidP="00A923E0">
      <w:pPr>
        <w:pStyle w:val="Doc-text2"/>
        <w:ind w:leftChars="719" w:left="1801"/>
        <w:rPr>
          <w:ins w:id="1004" w:author="Ericsson (Felipe)" w:date="2023-11-01T16:36:00Z"/>
          <w:lang w:val="en-US" w:eastAsia="en-GB"/>
        </w:rPr>
      </w:pPr>
    </w:p>
    <w:p w14:paraId="5883BFA3" w14:textId="77777777" w:rsidR="00A923E0" w:rsidRDefault="00A923E0" w:rsidP="00A923E0">
      <w:pPr>
        <w:ind w:leftChars="90" w:left="180"/>
        <w:rPr>
          <w:ins w:id="1005" w:author="Ericsson (Felipe)" w:date="2023-11-01T16:36:00Z"/>
          <w:rStyle w:val="Strong"/>
          <w:sz w:val="22"/>
          <w:szCs w:val="22"/>
        </w:rPr>
      </w:pPr>
      <w:ins w:id="1006" w:author="Ericsson (Felipe)" w:date="2023-11-01T16:36:00Z">
        <w:r>
          <w:rPr>
            <w:rStyle w:val="Strong"/>
            <w:sz w:val="22"/>
            <w:szCs w:val="22"/>
          </w:rPr>
          <w:t>Use case specific aspects</w:t>
        </w:r>
      </w:ins>
    </w:p>
    <w:p w14:paraId="515BC82D" w14:textId="77777777" w:rsidR="00A923E0" w:rsidRDefault="00A923E0" w:rsidP="00A923E0">
      <w:pPr>
        <w:pStyle w:val="Agreement"/>
        <w:ind w:leftChars="719" w:left="1798"/>
        <w:rPr>
          <w:ins w:id="1007" w:author="Ericsson (Felipe)" w:date="2023-11-01T16:36:00Z"/>
          <w:highlight w:val="yellow"/>
          <w:lang w:val="en-US" w:eastAsia="zh-CN"/>
        </w:rPr>
      </w:pPr>
      <w:ins w:id="1008" w:author="Ericsson (Felipe)" w:date="2023-11-01T16:36:00Z">
        <w:r>
          <w:rPr>
            <w:highlight w:val="yellow"/>
            <w:lang w:val="en-US" w:eastAsia="zh-CN"/>
          </w:rPr>
          <w:t xml:space="preserve">RAN2 scope includes procedures, protocols, and signaling for two-sided CSI use case(s), e.g.  </w:t>
        </w:r>
      </w:ins>
    </w:p>
    <w:p w14:paraId="491B38C5" w14:textId="77777777" w:rsidR="00A923E0" w:rsidRDefault="00A923E0">
      <w:pPr>
        <w:pStyle w:val="Agreement"/>
        <w:numPr>
          <w:ilvl w:val="0"/>
          <w:numId w:val="165"/>
        </w:numPr>
        <w:ind w:leftChars="899" w:left="2158"/>
        <w:rPr>
          <w:ins w:id="1009" w:author="Ericsson (Felipe)" w:date="2023-11-01T16:36:00Z"/>
          <w:highlight w:val="yellow"/>
          <w:lang w:val="en-US" w:eastAsia="zh-CN"/>
        </w:rPr>
      </w:pPr>
      <w:ins w:id="1010" w:author="Ericsson (Felipe)" w:date="2023-11-01T16:36:00Z">
        <w:r>
          <w:rPr>
            <w:highlight w:val="yellow"/>
            <w:lang w:val="en-US" w:eastAsia="zh-CN"/>
          </w:rPr>
          <w:t xml:space="preserve">Ensuring UE and gNB  side models are configured / applied based on their applicable configurations / scenarios. </w:t>
        </w:r>
      </w:ins>
    </w:p>
    <w:p w14:paraId="345DAFEA" w14:textId="77777777" w:rsidR="00A923E0" w:rsidRDefault="00A923E0">
      <w:pPr>
        <w:pStyle w:val="Agreement"/>
        <w:numPr>
          <w:ilvl w:val="0"/>
          <w:numId w:val="165"/>
        </w:numPr>
        <w:ind w:leftChars="899" w:left="2158"/>
        <w:rPr>
          <w:ins w:id="1011" w:author="Ericsson (Felipe)" w:date="2023-11-01T16:36:00Z"/>
          <w:highlight w:val="yellow"/>
          <w:lang w:val="en-US" w:eastAsia="zh-CN"/>
        </w:rPr>
      </w:pPr>
      <w:ins w:id="1012" w:author="Ericsson (Felipe)" w:date="2023-11-01T16:36:00Z">
        <w:r>
          <w:rPr>
            <w:highlight w:val="yellow"/>
            <w:lang w:val="en-US" w:eastAsia="zh-CN"/>
          </w:rPr>
          <w:t>Ensuring that models are matched properly at both UE and gNB sides, i.e., when a CSI encoder is used at the UE corresponding CSI decoder is used at the gNB</w:t>
        </w:r>
      </w:ins>
    </w:p>
    <w:p w14:paraId="09326F64" w14:textId="77777777" w:rsidR="00A923E0" w:rsidRDefault="00A923E0">
      <w:pPr>
        <w:pStyle w:val="Agreement"/>
        <w:numPr>
          <w:ilvl w:val="0"/>
          <w:numId w:val="165"/>
        </w:numPr>
        <w:ind w:leftChars="899" w:left="2158"/>
        <w:rPr>
          <w:ins w:id="1013" w:author="Ericsson (Felipe)" w:date="2023-11-01T16:36:00Z"/>
          <w:highlight w:val="yellow"/>
          <w:lang w:val="en-US" w:eastAsia="zh-CN"/>
        </w:rPr>
      </w:pPr>
      <w:ins w:id="1014" w:author="Ericsson (Felipe)" w:date="2023-11-01T16:36:00Z">
        <w:r>
          <w:rPr>
            <w:highlight w:val="yellow"/>
            <w:lang w:val="en-US" w:eastAsia="zh-CN"/>
          </w:rPr>
          <w:t>Achieving simultaneous (de)activation and switching of the two-sided model</w:t>
        </w:r>
      </w:ins>
    </w:p>
    <w:p w14:paraId="6EE7F876" w14:textId="77777777" w:rsidR="00A923E0" w:rsidRDefault="00A923E0" w:rsidP="00A923E0">
      <w:pPr>
        <w:pStyle w:val="Doc-text2"/>
        <w:rPr>
          <w:ins w:id="1015" w:author="Ericsson (Felipe)" w:date="2023-11-01T16:36:00Z"/>
          <w:lang w:val="en-US" w:eastAsia="en-GB"/>
        </w:rPr>
      </w:pPr>
    </w:p>
    <w:bookmarkEnd w:id="998"/>
    <w:p w14:paraId="5433BC5B" w14:textId="77777777" w:rsidR="00A923E0" w:rsidRDefault="00A923E0" w:rsidP="00A923E0">
      <w:pPr>
        <w:pStyle w:val="Doc-text2"/>
        <w:rPr>
          <w:ins w:id="1016" w:author="Ericsson (Felipe)" w:date="2023-11-01T16:36:00Z"/>
          <w:lang w:val="en-US"/>
        </w:rPr>
      </w:pPr>
    </w:p>
    <w:p w14:paraId="5FCDC1B4" w14:textId="77777777" w:rsidR="00A923E0" w:rsidRDefault="00A923E0" w:rsidP="00A923E0">
      <w:pPr>
        <w:rPr>
          <w:ins w:id="1017" w:author="Ericsson (Felipe)" w:date="2023-11-01T16:36:00Z"/>
          <w:b/>
          <w:bCs/>
          <w:sz w:val="24"/>
          <w:szCs w:val="24"/>
          <w:u w:val="single"/>
        </w:rPr>
      </w:pPr>
      <w:ins w:id="1018" w:author="Ericsson (Felipe)" w:date="2023-11-01T16:36:00Z">
        <w:r>
          <w:rPr>
            <w:b/>
            <w:bCs/>
            <w:sz w:val="24"/>
            <w:szCs w:val="24"/>
            <w:u w:val="single"/>
          </w:rPr>
          <w:t>RAN2#121 (Athens, Greece, February 27 – March 3, 2023)</w:t>
        </w:r>
      </w:ins>
    </w:p>
    <w:p w14:paraId="738CFDA4" w14:textId="77777777" w:rsidR="00A923E0" w:rsidRDefault="00A923E0" w:rsidP="00A923E0">
      <w:pPr>
        <w:rPr>
          <w:ins w:id="1019" w:author="Ericsson (Felipe)" w:date="2023-11-01T16:36:00Z"/>
          <w:rStyle w:val="Strong"/>
          <w:sz w:val="22"/>
          <w:szCs w:val="22"/>
        </w:rPr>
      </w:pPr>
      <w:ins w:id="1020" w:author="Ericsson (Felipe)" w:date="2023-11-01T16:36:00Z">
        <w:r>
          <w:rPr>
            <w:rStyle w:val="Strong"/>
            <w:sz w:val="22"/>
            <w:szCs w:val="22"/>
          </w:rPr>
          <w:t xml:space="preserve">AIML methods </w:t>
        </w:r>
      </w:ins>
    </w:p>
    <w:p w14:paraId="02EB61F6" w14:textId="77777777" w:rsidR="00A923E0" w:rsidRDefault="00A923E0" w:rsidP="00A923E0">
      <w:pPr>
        <w:rPr>
          <w:ins w:id="1021" w:author="Ericsson (Felipe)" w:date="2023-11-01T16:36:00Z"/>
          <w:rStyle w:val="Emphasis"/>
          <w:u w:val="single"/>
        </w:rPr>
      </w:pPr>
      <w:ins w:id="1022" w:author="Ericsson (Felipe)" w:date="2023-11-01T16:36:00Z">
        <w:r>
          <w:rPr>
            <w:rStyle w:val="Emphasis"/>
            <w:u w:val="single"/>
          </w:rPr>
          <w:t>Data Collection</w:t>
        </w:r>
      </w:ins>
    </w:p>
    <w:p w14:paraId="1B19C4B4" w14:textId="77777777" w:rsidR="00A923E0" w:rsidRDefault="00A923E0" w:rsidP="00A923E0">
      <w:pPr>
        <w:pStyle w:val="Doc-text2"/>
        <w:rPr>
          <w:ins w:id="1023" w:author="Ericsson (Felipe)" w:date="2023-11-01T16:36:00Z"/>
          <w:lang w:val="en-US"/>
        </w:rPr>
      </w:pPr>
    </w:p>
    <w:p w14:paraId="469BF8EC" w14:textId="77777777" w:rsidR="00A923E0" w:rsidRDefault="00A923E0" w:rsidP="00A923E0">
      <w:pPr>
        <w:pStyle w:val="Doc-text2"/>
        <w:rPr>
          <w:ins w:id="1024" w:author="Ericsson (Felipe)" w:date="2023-11-01T16:36:00Z"/>
          <w:i/>
          <w:iCs/>
          <w:lang w:val="en-US"/>
        </w:rPr>
      </w:pPr>
      <w:ins w:id="1025" w:author="Ericsson (Felipe)" w:date="2023-11-01T16:3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8A943CF" w14:textId="77777777" w:rsidR="00A923E0" w:rsidRDefault="00A923E0" w:rsidP="00A923E0">
      <w:pPr>
        <w:pStyle w:val="Doc-text2"/>
        <w:rPr>
          <w:ins w:id="1026" w:author="Ericsson (Felipe)" w:date="2023-11-01T16:36:00Z"/>
          <w:i/>
          <w:iCs/>
          <w:lang w:val="en-US"/>
        </w:rPr>
      </w:pPr>
      <w:ins w:id="1027" w:author="Ericsson (Felipe)" w:date="2023-11-01T16:36:00Z">
        <w:r>
          <w:rPr>
            <w:i/>
            <w:iCs/>
            <w:lang w:val="en-US"/>
          </w:rPr>
          <w:t>Proposal 2</w:t>
        </w:r>
        <w:r>
          <w:rPr>
            <w:i/>
            <w:iCs/>
            <w:lang w:val="en-US"/>
          </w:rPr>
          <w:tab/>
          <w:t>Study RAN2 implications of data collection for all concerning LCM purpose, e.g., model training/monitoring/selection/update/inference/etc.</w:t>
        </w:r>
      </w:ins>
    </w:p>
    <w:p w14:paraId="409B4061" w14:textId="77777777" w:rsidR="00A923E0" w:rsidRDefault="00A923E0" w:rsidP="00A923E0">
      <w:pPr>
        <w:pStyle w:val="Doc-text2"/>
        <w:rPr>
          <w:ins w:id="1028" w:author="Ericsson (Felipe)" w:date="2023-11-01T16:36:00Z"/>
          <w:i/>
          <w:iCs/>
          <w:lang w:val="en-US"/>
        </w:rPr>
      </w:pPr>
      <w:ins w:id="1029" w:author="Ericsson (Felipe)" w:date="2023-11-01T16:3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1F019D76" w14:textId="77777777" w:rsidR="00A923E0" w:rsidRDefault="00A923E0" w:rsidP="00A923E0">
      <w:pPr>
        <w:pStyle w:val="Doc-text2"/>
        <w:rPr>
          <w:ins w:id="1030" w:author="Ericsson (Felipe)" w:date="2023-11-01T16:36:00Z"/>
          <w:i/>
          <w:iCs/>
          <w:lang w:val="en-US"/>
        </w:rPr>
      </w:pPr>
      <w:ins w:id="1031" w:author="Ericsson (Felipe)" w:date="2023-11-01T16:3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C0271A4" w14:textId="77777777" w:rsidR="00A923E0" w:rsidRDefault="00A923E0" w:rsidP="00A923E0">
      <w:pPr>
        <w:pStyle w:val="Doc-text2"/>
        <w:rPr>
          <w:ins w:id="1032" w:author="Ericsson (Felipe)" w:date="2023-11-01T16:36:00Z"/>
          <w:i/>
          <w:iCs/>
          <w:lang w:val="en-US"/>
        </w:rPr>
      </w:pPr>
      <w:ins w:id="1033" w:author="Ericsson (Felipe)" w:date="2023-11-01T16:3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24CE55C7" w14:textId="77777777" w:rsidR="00A923E0" w:rsidRDefault="00A923E0" w:rsidP="00A923E0">
      <w:pPr>
        <w:pStyle w:val="Doc-text2"/>
        <w:rPr>
          <w:ins w:id="1034" w:author="Ericsson (Felipe)" w:date="2023-11-01T16:36:00Z"/>
          <w:i/>
          <w:iCs/>
          <w:lang w:val="en-US"/>
        </w:rPr>
      </w:pPr>
      <w:ins w:id="1035" w:author="Ericsson (Felipe)" w:date="2023-11-01T16:3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1ABD8BC9" w14:textId="77777777" w:rsidR="00A923E0" w:rsidRDefault="00A923E0" w:rsidP="00A923E0">
      <w:pPr>
        <w:pStyle w:val="Doc-text2"/>
        <w:rPr>
          <w:ins w:id="1036" w:author="Ericsson (Felipe)" w:date="2023-11-01T16:36:00Z"/>
          <w:i/>
          <w:iCs/>
          <w:lang w:val="en-US"/>
        </w:rPr>
      </w:pPr>
      <w:ins w:id="1037" w:author="Ericsson (Felipe)" w:date="2023-11-01T16:36:00Z">
        <w:r>
          <w:rPr>
            <w:i/>
            <w:iCs/>
            <w:lang w:val="en-US"/>
          </w:rPr>
          <w:t>Proposal 7</w:t>
        </w:r>
        <w:r>
          <w:rPr>
            <w:i/>
            <w:iCs/>
            <w:lang w:val="en-US"/>
          </w:rPr>
          <w:tab/>
          <w:t>Upon receiving specific (RAN1) requirements, RAN2 to decide whether the existing frameworks can be reused/extended, or whether a new framework is required.</w:t>
        </w:r>
      </w:ins>
    </w:p>
    <w:p w14:paraId="74A86559" w14:textId="77777777" w:rsidR="00A923E0" w:rsidRDefault="00A923E0" w:rsidP="00A923E0">
      <w:pPr>
        <w:pStyle w:val="Doc-text2"/>
        <w:rPr>
          <w:ins w:id="1038" w:author="Ericsson (Felipe)" w:date="2023-11-01T16:36:00Z"/>
          <w:i/>
          <w:iCs/>
          <w:lang w:val="en-US"/>
        </w:rPr>
      </w:pPr>
      <w:ins w:id="1039" w:author="Ericsson (Felipe)" w:date="2023-11-01T16:36:00Z">
        <w:r>
          <w:rPr>
            <w:i/>
            <w:iCs/>
            <w:lang w:val="en-US"/>
          </w:rPr>
          <w:t>Proposal 8</w:t>
        </w:r>
        <w:r>
          <w:rPr>
            <w:i/>
            <w:iCs/>
            <w:lang w:val="en-US"/>
          </w:rPr>
          <w:tab/>
          <w:t>For data collection, RAN2 will simply keep progressing and will inform of concerning agreements to RAN1 when necessary.</w:t>
        </w:r>
      </w:ins>
    </w:p>
    <w:p w14:paraId="7B450489" w14:textId="77777777" w:rsidR="00A923E0" w:rsidRDefault="00A923E0" w:rsidP="00A923E0">
      <w:pPr>
        <w:pStyle w:val="Doc-text2"/>
        <w:ind w:left="0" w:firstLine="0"/>
        <w:rPr>
          <w:ins w:id="1040" w:author="Ericsson (Felipe)" w:date="2023-11-01T16:36:00Z"/>
          <w:lang w:val="en-US"/>
        </w:rPr>
      </w:pPr>
    </w:p>
    <w:p w14:paraId="21CBE9B1" w14:textId="77777777" w:rsidR="00A923E0" w:rsidRDefault="00A923E0" w:rsidP="00A923E0">
      <w:pPr>
        <w:pStyle w:val="Agreement"/>
        <w:rPr>
          <w:ins w:id="1041" w:author="Ericsson (Felipe)" w:date="2023-11-01T16:36:00Z"/>
          <w:lang w:val="en-US"/>
        </w:rPr>
      </w:pPr>
      <w:ins w:id="1042" w:author="Ericsson (Felipe)" w:date="2023-11-01T16:36:00Z">
        <w:r>
          <w:rPr>
            <w:lang w:val="en-US"/>
          </w:rPr>
          <w:t>P1-P8 are loosely endorsed with the understanding that we can also go beyond, e.g. analyse other methods.</w:t>
        </w:r>
      </w:ins>
    </w:p>
    <w:p w14:paraId="26D0F0C3" w14:textId="77777777" w:rsidR="00A923E0" w:rsidRDefault="00A923E0" w:rsidP="00A923E0">
      <w:pPr>
        <w:pStyle w:val="Doc-text2"/>
        <w:rPr>
          <w:ins w:id="1043" w:author="Ericsson (Felipe)" w:date="2023-11-01T16:36:00Z"/>
          <w:lang w:val="en-US"/>
        </w:rPr>
      </w:pPr>
    </w:p>
    <w:p w14:paraId="38B12AED" w14:textId="77777777" w:rsidR="00A923E0" w:rsidRDefault="00A923E0" w:rsidP="00A923E0">
      <w:pPr>
        <w:pStyle w:val="EditorsNote"/>
        <w:rPr>
          <w:ins w:id="1044" w:author="Ericsson (Felipe)" w:date="2023-11-01T16:36:00Z"/>
          <w:lang w:val="en-US"/>
        </w:rPr>
      </w:pPr>
      <w:ins w:id="1045" w:author="Ericsson (Felipe)" w:date="2023-11-01T16:3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FC8A7E0" w14:textId="77777777" w:rsidR="00A923E0" w:rsidRDefault="00A923E0" w:rsidP="00A923E0">
      <w:pPr>
        <w:pStyle w:val="Agreement"/>
        <w:rPr>
          <w:ins w:id="1046" w:author="Ericsson (Felipe)" w:date="2023-11-01T16:36:00Z"/>
          <w:lang w:val="en-US"/>
        </w:rPr>
      </w:pPr>
      <w:ins w:id="1047" w:author="Ericsson (Felipe)" w:date="2023-11-01T16:36:00Z">
        <w:r>
          <w:rPr>
            <w:lang w:val="en-US"/>
          </w:rPr>
          <w:t>The table in this doc is endorsed as starting point</w:t>
        </w:r>
      </w:ins>
    </w:p>
    <w:p w14:paraId="4FDD3E26" w14:textId="77777777" w:rsidR="00A923E0" w:rsidRDefault="00A923E0" w:rsidP="00A923E0">
      <w:pPr>
        <w:pStyle w:val="Doc-text2"/>
        <w:ind w:left="0" w:firstLine="0"/>
        <w:rPr>
          <w:ins w:id="1048" w:author="Ericsson (Felipe)" w:date="2023-11-01T16:36:00Z"/>
          <w:lang w:val="en-US"/>
        </w:rPr>
      </w:pPr>
    </w:p>
    <w:p w14:paraId="75A628B8" w14:textId="77777777" w:rsidR="00A923E0" w:rsidRDefault="00A923E0" w:rsidP="00A923E0">
      <w:pPr>
        <w:pStyle w:val="EditorsNote"/>
        <w:rPr>
          <w:ins w:id="1049" w:author="Ericsson (Felipe)" w:date="2023-11-01T16:36:00Z"/>
          <w:lang w:val="en-US"/>
        </w:rPr>
      </w:pPr>
      <w:ins w:id="1050" w:author="Ericsson (Felipe)" w:date="2023-11-01T16:3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027510C9" w14:textId="77777777" w:rsidR="00A923E0" w:rsidRDefault="00A923E0" w:rsidP="00A923E0">
      <w:pPr>
        <w:pStyle w:val="Agreement"/>
        <w:rPr>
          <w:ins w:id="1051" w:author="Ericsson (Felipe)" w:date="2023-11-01T16:36:00Z"/>
          <w:highlight w:val="yellow"/>
          <w:lang w:val="en-US"/>
        </w:rPr>
      </w:pPr>
      <w:ins w:id="1052" w:author="Ericsson (Felipe)" w:date="2023-11-01T16:36:00Z">
        <w:r>
          <w:rPr>
            <w:highlight w:val="yellow"/>
            <w:lang w:val="en-US"/>
          </w:rPr>
          <w:t xml:space="preserve">Endorse the table as a starting point (e.g. can add more columns if needed later, modify, add rows etc). Content shall be interpreted as current content. </w:t>
        </w:r>
      </w:ins>
    </w:p>
    <w:p w14:paraId="60119EE6" w14:textId="77777777" w:rsidR="00A923E0" w:rsidRDefault="00A923E0" w:rsidP="00A923E0">
      <w:pPr>
        <w:pStyle w:val="Agreement"/>
        <w:rPr>
          <w:ins w:id="1053" w:author="Ericsson (Felipe)" w:date="2023-11-01T16:36:00Z"/>
          <w:lang w:val="en-US"/>
        </w:rPr>
      </w:pPr>
      <w:ins w:id="1054" w:author="Ericsson (Felipe)" w:date="2023-11-01T16:36:00Z">
        <w:r>
          <w:rPr>
            <w:lang w:val="en-US"/>
          </w:rPr>
          <w:t xml:space="preserve">Chair: There is significant support to aim for evaluating the data collection methods per LCM purpose </w:t>
        </w:r>
      </w:ins>
    </w:p>
    <w:p w14:paraId="1F09BA05" w14:textId="77777777" w:rsidR="00A923E0" w:rsidRDefault="00A923E0" w:rsidP="00A923E0">
      <w:pPr>
        <w:pStyle w:val="Doc-text2"/>
        <w:rPr>
          <w:ins w:id="1055" w:author="Ericsson (Felipe)" w:date="2023-11-01T16:36:00Z"/>
          <w:lang w:val="en-US"/>
        </w:rPr>
      </w:pPr>
    </w:p>
    <w:p w14:paraId="533221D7" w14:textId="77777777" w:rsidR="00A923E0" w:rsidRDefault="00A923E0" w:rsidP="00A923E0">
      <w:pPr>
        <w:rPr>
          <w:ins w:id="1056" w:author="Ericsson (Felipe)" w:date="2023-11-01T16:36:00Z"/>
          <w:rStyle w:val="Emphasis"/>
          <w:u w:val="single"/>
        </w:rPr>
      </w:pPr>
      <w:ins w:id="1057" w:author="Ericsson (Felipe)" w:date="2023-11-01T16:36:00Z">
        <w:r>
          <w:rPr>
            <w:rStyle w:val="Emphasis"/>
            <w:u w:val="single"/>
          </w:rPr>
          <w:t>Model Transfer</w:t>
        </w:r>
      </w:ins>
    </w:p>
    <w:p w14:paraId="45490EA5" w14:textId="77777777" w:rsidR="00A923E0" w:rsidRDefault="00A923E0" w:rsidP="00A923E0">
      <w:pPr>
        <w:pStyle w:val="Agreement"/>
        <w:rPr>
          <w:ins w:id="1058" w:author="Ericsson (Felipe)" w:date="2023-11-01T16:36:00Z"/>
          <w:highlight w:val="yellow"/>
          <w:lang w:val="en-US" w:eastAsia="zh-CN"/>
        </w:rPr>
      </w:pPr>
      <w:ins w:id="1059" w:author="Ericsson (Felipe)" w:date="2023-11-01T16:36:00Z">
        <w:r>
          <w:rPr>
            <w:highlight w:val="yellow"/>
            <w:lang w:val="en-US" w:eastAsia="zh-CN"/>
          </w:rPr>
          <w:t>We Use the wording “model transfer/delivery”</w:t>
        </w:r>
      </w:ins>
    </w:p>
    <w:p w14:paraId="1EC3AC1B" w14:textId="77777777" w:rsidR="00A923E0" w:rsidRDefault="00A923E0" w:rsidP="00A923E0">
      <w:pPr>
        <w:pStyle w:val="Agreement"/>
        <w:rPr>
          <w:ins w:id="1060" w:author="Ericsson (Felipe)" w:date="2023-11-01T16:36:00Z"/>
          <w:lang w:val="en-US" w:eastAsia="zh-CN"/>
        </w:rPr>
      </w:pPr>
      <w:ins w:id="1061" w:author="Ericsson (Felipe)" w:date="2023-11-01T16:36:00Z">
        <w:r>
          <w:rPr>
            <w:lang w:val="en-US" w:eastAsia="zh-CN"/>
          </w:rPr>
          <w:t>model delivery that serves the use cases in the SI is within RAN2 scope, regardless other aspects.</w:t>
        </w:r>
      </w:ins>
    </w:p>
    <w:p w14:paraId="53AE4B51" w14:textId="77777777" w:rsidR="00A923E0" w:rsidRDefault="00A923E0" w:rsidP="00A923E0">
      <w:pPr>
        <w:pStyle w:val="Doc-text2"/>
        <w:rPr>
          <w:ins w:id="1062" w:author="Ericsson (Felipe)" w:date="2023-11-01T16:36:00Z"/>
          <w:lang w:val="en-US"/>
        </w:rPr>
      </w:pPr>
    </w:p>
    <w:p w14:paraId="608C5584" w14:textId="77777777" w:rsidR="00A923E0" w:rsidRDefault="00A923E0" w:rsidP="00A923E0">
      <w:pPr>
        <w:pStyle w:val="Agreement"/>
        <w:rPr>
          <w:ins w:id="1063" w:author="Ericsson (Felipe)" w:date="2023-11-01T16:36:00Z"/>
          <w:highlight w:val="yellow"/>
          <w:lang w:val="en-US" w:eastAsia="zh-CN"/>
        </w:rPr>
      </w:pPr>
      <w:ins w:id="1064" w:author="Ericsson (Felipe)" w:date="2023-11-01T16:36:00Z">
        <w:r>
          <w:rPr>
            <w:highlight w:val="yellow"/>
            <w:lang w:val="en-US" w:eastAsia="zh-CN"/>
          </w:rPr>
          <w:t xml:space="preserve">Agreed: </w:t>
        </w:r>
      </w:ins>
    </w:p>
    <w:p w14:paraId="02B982CC" w14:textId="77777777" w:rsidR="00A923E0" w:rsidRDefault="00A923E0" w:rsidP="00A923E0">
      <w:pPr>
        <w:pStyle w:val="Agreement"/>
        <w:numPr>
          <w:ilvl w:val="0"/>
          <w:numId w:val="0"/>
        </w:numPr>
        <w:ind w:left="1619"/>
        <w:rPr>
          <w:ins w:id="1065" w:author="Ericsson (Felipe)" w:date="2023-11-01T16:36:00Z"/>
          <w:highlight w:val="yellow"/>
          <w:lang w:val="en-US" w:eastAsia="zh-CN"/>
        </w:rPr>
      </w:pPr>
      <w:ins w:id="1066" w:author="Ericsson (Felipe)" w:date="2023-11-01T16:36:00Z">
        <w:r>
          <w:rPr>
            <w:highlight w:val="yellow"/>
            <w:lang w:val="en-US" w:eastAsia="zh-CN"/>
          </w:rPr>
          <w:t>Aim to at least analyze the feasibility and benefits of model/transfer solutions based on the following:</w:t>
        </w:r>
      </w:ins>
    </w:p>
    <w:p w14:paraId="21DB776C" w14:textId="77777777" w:rsidR="00A923E0" w:rsidRDefault="00A923E0" w:rsidP="00A923E0">
      <w:pPr>
        <w:pStyle w:val="Agreement"/>
        <w:numPr>
          <w:ilvl w:val="0"/>
          <w:numId w:val="0"/>
        </w:numPr>
        <w:ind w:left="1619"/>
        <w:rPr>
          <w:ins w:id="1067" w:author="Ericsson (Felipe)" w:date="2023-11-01T16:36:00Z"/>
          <w:highlight w:val="yellow"/>
          <w:lang w:val="en-US" w:eastAsia="zh-CN"/>
        </w:rPr>
      </w:pPr>
      <w:ins w:id="1068" w:author="Ericsson (Felipe)" w:date="2023-11-01T16:36:00Z">
        <w:r>
          <w:rPr>
            <w:highlight w:val="yellow"/>
            <w:lang w:val="en-US" w:eastAsia="zh-CN"/>
          </w:rPr>
          <w:t>Solution 1a: gNB can transfer/deliver AI/ML model(s) to UE via RRC signalling.</w:t>
        </w:r>
      </w:ins>
    </w:p>
    <w:p w14:paraId="7B811D42" w14:textId="77777777" w:rsidR="00A923E0" w:rsidRDefault="00A923E0" w:rsidP="00A923E0">
      <w:pPr>
        <w:pStyle w:val="Agreement"/>
        <w:numPr>
          <w:ilvl w:val="0"/>
          <w:numId w:val="0"/>
        </w:numPr>
        <w:ind w:left="1619"/>
        <w:rPr>
          <w:ins w:id="1069" w:author="Ericsson (Felipe)" w:date="2023-11-01T16:36:00Z"/>
          <w:highlight w:val="yellow"/>
          <w:lang w:val="en-US" w:eastAsia="zh-CN"/>
        </w:rPr>
      </w:pPr>
      <w:ins w:id="1070" w:author="Ericsson (Felipe)" w:date="2023-11-01T16:36:00Z">
        <w:r>
          <w:rPr>
            <w:highlight w:val="yellow"/>
            <w:lang w:val="en-US" w:eastAsia="zh-CN"/>
          </w:rPr>
          <w:t>Solution 2a: CN (except LMF) can transfer/deliver AI/ML model(s) to UE via NAS signalling.</w:t>
        </w:r>
      </w:ins>
    </w:p>
    <w:p w14:paraId="234C7892" w14:textId="77777777" w:rsidR="00A923E0" w:rsidRDefault="00A923E0" w:rsidP="00A923E0">
      <w:pPr>
        <w:pStyle w:val="Agreement"/>
        <w:numPr>
          <w:ilvl w:val="0"/>
          <w:numId w:val="0"/>
        </w:numPr>
        <w:ind w:left="1619"/>
        <w:rPr>
          <w:ins w:id="1071" w:author="Ericsson (Felipe)" w:date="2023-11-01T16:36:00Z"/>
          <w:highlight w:val="yellow"/>
          <w:lang w:val="en-US" w:eastAsia="zh-CN"/>
        </w:rPr>
      </w:pPr>
      <w:ins w:id="1072" w:author="Ericsson (Felipe)" w:date="2023-11-01T16:36:00Z">
        <w:r>
          <w:rPr>
            <w:highlight w:val="yellow"/>
            <w:lang w:val="en-US" w:eastAsia="zh-CN"/>
          </w:rPr>
          <w:t>Solution 3a: LMF can transfer/deliver AI/ML model(s) to UE via LPP signalling.</w:t>
        </w:r>
      </w:ins>
    </w:p>
    <w:p w14:paraId="47BA3BCD" w14:textId="77777777" w:rsidR="00A923E0" w:rsidRDefault="00A923E0" w:rsidP="00A923E0">
      <w:pPr>
        <w:pStyle w:val="Agreement"/>
        <w:numPr>
          <w:ilvl w:val="0"/>
          <w:numId w:val="0"/>
        </w:numPr>
        <w:ind w:left="1619"/>
        <w:rPr>
          <w:ins w:id="1073" w:author="Ericsson (Felipe)" w:date="2023-11-01T16:36:00Z"/>
          <w:highlight w:val="yellow"/>
          <w:lang w:val="en-US" w:eastAsia="zh-CN"/>
        </w:rPr>
      </w:pPr>
      <w:ins w:id="1074" w:author="Ericsson (Felipe)" w:date="2023-11-01T16:36:00Z">
        <w:r>
          <w:rPr>
            <w:highlight w:val="yellow"/>
            <w:lang w:val="en-US" w:eastAsia="zh-CN"/>
          </w:rPr>
          <w:t>Solution 1b: gNB can transfer/deliver AI/ML model(s) to UE via UP data.</w:t>
        </w:r>
      </w:ins>
    </w:p>
    <w:p w14:paraId="4E94FB3E" w14:textId="77777777" w:rsidR="00A923E0" w:rsidRDefault="00A923E0" w:rsidP="00A923E0">
      <w:pPr>
        <w:pStyle w:val="Agreement"/>
        <w:numPr>
          <w:ilvl w:val="0"/>
          <w:numId w:val="0"/>
        </w:numPr>
        <w:ind w:left="1619"/>
        <w:rPr>
          <w:ins w:id="1075" w:author="Ericsson (Felipe)" w:date="2023-11-01T16:36:00Z"/>
          <w:highlight w:val="yellow"/>
          <w:lang w:val="en-US" w:eastAsia="zh-CN"/>
        </w:rPr>
      </w:pPr>
      <w:ins w:id="1076" w:author="Ericsson (Felipe)" w:date="2023-11-01T16:36:00Z">
        <w:r>
          <w:rPr>
            <w:highlight w:val="yellow"/>
            <w:lang w:val="en-US" w:eastAsia="zh-CN"/>
          </w:rPr>
          <w:t>Solution 2b: CN (except LMF) can transfer/deliver AI/ML model(s) to UE via UP data.</w:t>
        </w:r>
      </w:ins>
    </w:p>
    <w:p w14:paraId="44775636" w14:textId="77777777" w:rsidR="00A923E0" w:rsidRDefault="00A923E0" w:rsidP="00A923E0">
      <w:pPr>
        <w:pStyle w:val="Agreement"/>
        <w:numPr>
          <w:ilvl w:val="0"/>
          <w:numId w:val="0"/>
        </w:numPr>
        <w:ind w:left="1619"/>
        <w:rPr>
          <w:ins w:id="1077" w:author="Ericsson (Felipe)" w:date="2023-11-01T16:36:00Z"/>
          <w:highlight w:val="yellow"/>
          <w:lang w:val="en-US" w:eastAsia="zh-CN"/>
        </w:rPr>
      </w:pPr>
      <w:ins w:id="1078" w:author="Ericsson (Felipe)" w:date="2023-11-01T16:36:00Z">
        <w:r>
          <w:rPr>
            <w:highlight w:val="yellow"/>
            <w:lang w:val="en-US" w:eastAsia="zh-CN"/>
          </w:rPr>
          <w:t>Solution 3b: LMF can transfer/deliver AI/ML model(s) to UE via UP data.</w:t>
        </w:r>
      </w:ins>
    </w:p>
    <w:p w14:paraId="3133238B" w14:textId="77777777" w:rsidR="00A923E0" w:rsidRDefault="00A923E0" w:rsidP="00A923E0">
      <w:pPr>
        <w:pStyle w:val="Agreement"/>
        <w:numPr>
          <w:ilvl w:val="0"/>
          <w:numId w:val="0"/>
        </w:numPr>
        <w:ind w:left="1619"/>
        <w:rPr>
          <w:ins w:id="1079" w:author="Ericsson (Felipe)" w:date="2023-11-01T16:36:00Z"/>
          <w:highlight w:val="yellow"/>
          <w:lang w:val="en-US" w:eastAsia="zh-CN"/>
        </w:rPr>
      </w:pPr>
      <w:ins w:id="1080" w:author="Ericsson (Felipe)" w:date="2023-11-01T16:36:00Z">
        <w:r>
          <w:rPr>
            <w:highlight w:val="yellow"/>
            <w:lang w:val="en-US" w:eastAsia="zh-CN"/>
          </w:rPr>
          <w:t>Solution 4: Server (e.g. OAM, OTT) can transfer/delivery AI/ML model(s) to UE (e.g. transparent to 3GPP).</w:t>
        </w:r>
      </w:ins>
    </w:p>
    <w:p w14:paraId="11E761BE" w14:textId="77777777" w:rsidR="00A923E0" w:rsidRDefault="00A923E0" w:rsidP="00A923E0">
      <w:pPr>
        <w:rPr>
          <w:ins w:id="1081" w:author="Ericsson (Felipe)" w:date="2023-11-01T16:36:00Z"/>
          <w:rFonts w:eastAsiaTheme="minorEastAsia"/>
          <w:highlight w:val="yellow"/>
          <w:lang w:val="en-US" w:eastAsia="zh-CN"/>
        </w:rPr>
      </w:pPr>
    </w:p>
    <w:p w14:paraId="749D6C1E" w14:textId="77777777" w:rsidR="00A923E0" w:rsidRDefault="00A923E0" w:rsidP="00A923E0">
      <w:pPr>
        <w:jc w:val="center"/>
        <w:rPr>
          <w:ins w:id="1082" w:author="Ericsson (Felipe)" w:date="2023-11-01T16:36:00Z"/>
          <w:rFonts w:eastAsiaTheme="minorEastAsia"/>
          <w:highlight w:val="yellow"/>
          <w:lang w:val="en-US" w:eastAsia="zh-CN"/>
        </w:rPr>
      </w:pPr>
      <w:commentRangeStart w:id="1083"/>
      <w:ins w:id="1084" w:author="Ericsson (Felipe)" w:date="2023-11-01T16:36:00Z">
        <w:r>
          <w:rPr>
            <w:rFonts w:eastAsiaTheme="minorEastAsia"/>
            <w:b/>
            <w:highlight w:val="yellow"/>
            <w:lang w:val="en-US" w:eastAsia="zh-CN"/>
          </w:rPr>
          <w:t>Table: relations between solutions and use cases</w:t>
        </w:r>
      </w:ins>
      <w:commentRangeEnd w:id="1083"/>
      <w:ins w:id="1085" w:author="Ericsson (Felipe)" w:date="2023-11-01T16:37:00Z">
        <w:r w:rsidR="00734E9C">
          <w:rPr>
            <w:rStyle w:val="CommentReference"/>
          </w:rPr>
          <w:commentReference w:id="1083"/>
        </w:r>
      </w:ins>
    </w:p>
    <w:tbl>
      <w:tblPr>
        <w:tblStyle w:val="TableGrid"/>
        <w:tblW w:w="0" w:type="auto"/>
        <w:tblLook w:val="04A0" w:firstRow="1" w:lastRow="0" w:firstColumn="1" w:lastColumn="0" w:noHBand="0" w:noVBand="1"/>
      </w:tblPr>
      <w:tblGrid>
        <w:gridCol w:w="3114"/>
        <w:gridCol w:w="6515"/>
      </w:tblGrid>
      <w:tr w:rsidR="00A923E0" w14:paraId="7F9E2210" w14:textId="77777777" w:rsidTr="0043169E">
        <w:trPr>
          <w:ins w:id="1086" w:author="Ericsson (Felipe)" w:date="2023-11-01T16:36:00Z"/>
        </w:trPr>
        <w:tc>
          <w:tcPr>
            <w:tcW w:w="3114" w:type="dxa"/>
          </w:tcPr>
          <w:p w14:paraId="5649C0A5" w14:textId="77777777" w:rsidR="00A923E0" w:rsidRDefault="00A923E0" w:rsidP="0043169E">
            <w:pPr>
              <w:rPr>
                <w:ins w:id="1087" w:author="Ericsson (Felipe)" w:date="2023-11-01T16:36:00Z"/>
                <w:rFonts w:eastAsiaTheme="minorEastAsia"/>
                <w:b/>
                <w:highlight w:val="yellow"/>
                <w:lang w:val="en-US" w:eastAsia="zh-CN"/>
              </w:rPr>
            </w:pPr>
            <w:ins w:id="1088" w:author="Ericsson (Felipe)" w:date="2023-11-01T16:36:00Z">
              <w:r>
                <w:rPr>
                  <w:rFonts w:eastAsiaTheme="minorEastAsia"/>
                  <w:b/>
                  <w:highlight w:val="yellow"/>
                  <w:lang w:val="en-US" w:eastAsia="zh-CN"/>
                </w:rPr>
                <w:t>Solutions</w:t>
              </w:r>
            </w:ins>
          </w:p>
        </w:tc>
        <w:tc>
          <w:tcPr>
            <w:tcW w:w="6515" w:type="dxa"/>
          </w:tcPr>
          <w:p w14:paraId="66705C9F" w14:textId="77777777" w:rsidR="00A923E0" w:rsidRDefault="00A923E0" w:rsidP="0043169E">
            <w:pPr>
              <w:rPr>
                <w:ins w:id="1089" w:author="Ericsson (Felipe)" w:date="2023-11-01T16:36:00Z"/>
                <w:rFonts w:eastAsiaTheme="minorEastAsia"/>
                <w:b/>
                <w:highlight w:val="yellow"/>
                <w:lang w:val="en-US" w:eastAsia="zh-CN"/>
              </w:rPr>
            </w:pPr>
            <w:ins w:id="1090" w:author="Ericsson (Felipe)" w:date="2023-11-01T16:36:00Z">
              <w:r>
                <w:rPr>
                  <w:rFonts w:eastAsiaTheme="minorEastAsia"/>
                  <w:b/>
                  <w:highlight w:val="yellow"/>
                  <w:lang w:val="en-US" w:eastAsia="zh-CN"/>
                </w:rPr>
                <w:t>Applicable use cases</w:t>
              </w:r>
            </w:ins>
          </w:p>
        </w:tc>
      </w:tr>
      <w:tr w:rsidR="00A923E0" w14:paraId="04E9031A" w14:textId="77777777" w:rsidTr="0043169E">
        <w:trPr>
          <w:ins w:id="1091" w:author="Ericsson (Felipe)" w:date="2023-11-01T16:36:00Z"/>
        </w:trPr>
        <w:tc>
          <w:tcPr>
            <w:tcW w:w="3114" w:type="dxa"/>
          </w:tcPr>
          <w:p w14:paraId="708DCC00" w14:textId="77777777" w:rsidR="00A923E0" w:rsidRDefault="00A923E0" w:rsidP="0043169E">
            <w:pPr>
              <w:rPr>
                <w:ins w:id="1092" w:author="Ericsson (Felipe)" w:date="2023-11-01T16:36:00Z"/>
                <w:rFonts w:eastAsiaTheme="minorEastAsia"/>
                <w:highlight w:val="yellow"/>
                <w:lang w:val="en-US" w:eastAsia="zh-CN"/>
              </w:rPr>
            </w:pPr>
            <w:ins w:id="1093" w:author="Ericsson (Felipe)" w:date="2023-11-01T16:36:00Z">
              <w:r>
                <w:rPr>
                  <w:rFonts w:eastAsiaTheme="minorEastAsia"/>
                  <w:highlight w:val="yellow"/>
                  <w:lang w:val="en-US" w:eastAsia="zh-CN"/>
                </w:rPr>
                <w:t>Solution 1a, 1b</w:t>
              </w:r>
            </w:ins>
          </w:p>
        </w:tc>
        <w:tc>
          <w:tcPr>
            <w:tcW w:w="6515" w:type="dxa"/>
          </w:tcPr>
          <w:p w14:paraId="0AD81683" w14:textId="77777777" w:rsidR="00A923E0" w:rsidRDefault="00A923E0" w:rsidP="0043169E">
            <w:pPr>
              <w:rPr>
                <w:ins w:id="1094" w:author="Ericsson (Felipe)" w:date="2023-11-01T16:36:00Z"/>
                <w:rFonts w:eastAsiaTheme="minorEastAsia"/>
                <w:highlight w:val="yellow"/>
                <w:lang w:val="en-US" w:eastAsia="zh-CN"/>
              </w:rPr>
            </w:pPr>
            <w:ins w:id="1095" w:author="Ericsson (Felipe)" w:date="2023-11-01T16:36:00Z">
              <w:r>
                <w:rPr>
                  <w:rFonts w:eastAsiaTheme="minorEastAsia"/>
                  <w:highlight w:val="yellow"/>
                  <w:lang w:val="en-US" w:eastAsia="zh-CN"/>
                </w:rPr>
                <w:t>CSI feedback enhancement</w:t>
              </w:r>
            </w:ins>
          </w:p>
          <w:p w14:paraId="1EE45278" w14:textId="77777777" w:rsidR="00A923E0" w:rsidRDefault="00A923E0" w:rsidP="0043169E">
            <w:pPr>
              <w:rPr>
                <w:ins w:id="1096" w:author="Ericsson (Felipe)" w:date="2023-11-01T16:36:00Z"/>
                <w:rFonts w:eastAsiaTheme="minorEastAsia"/>
                <w:highlight w:val="yellow"/>
                <w:lang w:val="en-US" w:eastAsia="zh-CN"/>
              </w:rPr>
            </w:pPr>
            <w:ins w:id="1097" w:author="Ericsson (Felipe)" w:date="2023-11-01T16:36:00Z">
              <w:r>
                <w:rPr>
                  <w:rFonts w:eastAsiaTheme="minorEastAsia"/>
                  <w:highlight w:val="yellow"/>
                  <w:lang w:val="en-US" w:eastAsia="zh-CN"/>
                </w:rPr>
                <w:t>Beam management</w:t>
              </w:r>
            </w:ins>
          </w:p>
          <w:p w14:paraId="383C85E2" w14:textId="77777777" w:rsidR="00A923E0" w:rsidRDefault="00A923E0" w:rsidP="0043169E">
            <w:pPr>
              <w:rPr>
                <w:ins w:id="1098" w:author="Ericsson (Felipe)" w:date="2023-11-01T16:36:00Z"/>
                <w:rFonts w:eastAsiaTheme="minorEastAsia"/>
                <w:highlight w:val="yellow"/>
                <w:lang w:val="en-US" w:eastAsia="zh-CN"/>
              </w:rPr>
            </w:pPr>
            <w:ins w:id="1099" w:author="Ericsson (Felipe)" w:date="2023-11-01T16:36:00Z">
              <w:r>
                <w:rPr>
                  <w:rFonts w:eastAsiaTheme="minorEastAsia"/>
                  <w:highlight w:val="yellow"/>
                  <w:lang w:val="en-US" w:eastAsia="zh-CN"/>
                </w:rPr>
                <w:t>Note: No specific considerations for Positioning accuracy enhancement for Solution 1a and 1b.</w:t>
              </w:r>
            </w:ins>
          </w:p>
        </w:tc>
      </w:tr>
      <w:tr w:rsidR="00A923E0" w14:paraId="2F963F4F" w14:textId="77777777" w:rsidTr="0043169E">
        <w:trPr>
          <w:ins w:id="1100" w:author="Ericsson (Felipe)" w:date="2023-11-01T16:36:00Z"/>
        </w:trPr>
        <w:tc>
          <w:tcPr>
            <w:tcW w:w="3114" w:type="dxa"/>
          </w:tcPr>
          <w:p w14:paraId="7A28A14F" w14:textId="77777777" w:rsidR="00A923E0" w:rsidRDefault="00A923E0" w:rsidP="0043169E">
            <w:pPr>
              <w:rPr>
                <w:ins w:id="1101" w:author="Ericsson (Felipe)" w:date="2023-11-01T16:36:00Z"/>
                <w:rFonts w:eastAsiaTheme="minorEastAsia"/>
                <w:highlight w:val="yellow"/>
                <w:lang w:val="en-US" w:eastAsia="zh-CN"/>
              </w:rPr>
            </w:pPr>
            <w:ins w:id="1102" w:author="Ericsson (Felipe)" w:date="2023-11-01T16:36:00Z">
              <w:r>
                <w:rPr>
                  <w:rFonts w:eastAsiaTheme="minorEastAsia"/>
                  <w:highlight w:val="yellow"/>
                  <w:lang w:val="en-US" w:eastAsia="zh-CN"/>
                </w:rPr>
                <w:t>Solution 2a, 2b</w:t>
              </w:r>
            </w:ins>
          </w:p>
        </w:tc>
        <w:tc>
          <w:tcPr>
            <w:tcW w:w="6515" w:type="dxa"/>
          </w:tcPr>
          <w:p w14:paraId="03C13BA1" w14:textId="77777777" w:rsidR="00A923E0" w:rsidRDefault="00A923E0" w:rsidP="0043169E">
            <w:pPr>
              <w:rPr>
                <w:ins w:id="1103" w:author="Ericsson (Felipe)" w:date="2023-11-01T16:36:00Z"/>
                <w:rFonts w:eastAsiaTheme="minorEastAsia"/>
                <w:highlight w:val="yellow"/>
                <w:lang w:val="en-US" w:eastAsia="zh-CN"/>
              </w:rPr>
            </w:pPr>
            <w:ins w:id="1104" w:author="Ericsson (Felipe)" w:date="2023-11-01T16:36:00Z">
              <w:r>
                <w:rPr>
                  <w:rFonts w:eastAsiaTheme="minorEastAsia"/>
                  <w:highlight w:val="yellow"/>
                  <w:lang w:val="en-US" w:eastAsia="zh-CN"/>
                </w:rPr>
                <w:t>CSI feedback enhancement</w:t>
              </w:r>
            </w:ins>
          </w:p>
          <w:p w14:paraId="27194091" w14:textId="77777777" w:rsidR="00A923E0" w:rsidRDefault="00A923E0" w:rsidP="0043169E">
            <w:pPr>
              <w:rPr>
                <w:ins w:id="1105" w:author="Ericsson (Felipe)" w:date="2023-11-01T16:36:00Z"/>
                <w:rFonts w:eastAsiaTheme="minorEastAsia"/>
                <w:highlight w:val="yellow"/>
                <w:lang w:val="en-US" w:eastAsia="zh-CN"/>
              </w:rPr>
            </w:pPr>
            <w:ins w:id="1106" w:author="Ericsson (Felipe)" w:date="2023-11-01T16:36:00Z">
              <w:r>
                <w:rPr>
                  <w:rFonts w:eastAsiaTheme="minorEastAsia"/>
                  <w:highlight w:val="yellow"/>
                  <w:lang w:val="en-US" w:eastAsia="zh-CN"/>
                </w:rPr>
                <w:t>Beam management</w:t>
              </w:r>
            </w:ins>
          </w:p>
          <w:p w14:paraId="0ECED38B" w14:textId="77777777" w:rsidR="00A923E0" w:rsidRDefault="00A923E0" w:rsidP="0043169E">
            <w:pPr>
              <w:rPr>
                <w:ins w:id="1107" w:author="Ericsson (Felipe)" w:date="2023-11-01T16:36:00Z"/>
                <w:rFonts w:eastAsiaTheme="minorEastAsia"/>
                <w:highlight w:val="yellow"/>
                <w:lang w:val="en-US" w:eastAsia="zh-CN"/>
              </w:rPr>
            </w:pPr>
            <w:ins w:id="1108" w:author="Ericsson (Felipe)" w:date="2023-11-01T16:36:00Z">
              <w:r>
                <w:rPr>
                  <w:rFonts w:eastAsiaTheme="minorEastAsia"/>
                  <w:highlight w:val="yellow"/>
                  <w:lang w:val="en-US" w:eastAsia="zh-CN"/>
                </w:rPr>
                <w:t>Note: No specific considerations for Positioning accuracy enhancement for Solution 2a and 2b.</w:t>
              </w:r>
            </w:ins>
          </w:p>
        </w:tc>
      </w:tr>
      <w:tr w:rsidR="00A923E0" w14:paraId="4B05FAAB" w14:textId="77777777" w:rsidTr="0043169E">
        <w:trPr>
          <w:ins w:id="1109" w:author="Ericsson (Felipe)" w:date="2023-11-01T16:36:00Z"/>
        </w:trPr>
        <w:tc>
          <w:tcPr>
            <w:tcW w:w="3114" w:type="dxa"/>
          </w:tcPr>
          <w:p w14:paraId="32077BF0" w14:textId="77777777" w:rsidR="00A923E0" w:rsidRDefault="00A923E0" w:rsidP="0043169E">
            <w:pPr>
              <w:rPr>
                <w:ins w:id="1110" w:author="Ericsson (Felipe)" w:date="2023-11-01T16:36:00Z"/>
                <w:rFonts w:eastAsiaTheme="minorEastAsia"/>
                <w:highlight w:val="yellow"/>
                <w:lang w:val="en-US" w:eastAsia="zh-CN"/>
              </w:rPr>
            </w:pPr>
            <w:ins w:id="1111" w:author="Ericsson (Felipe)" w:date="2023-11-01T16:36:00Z">
              <w:r>
                <w:rPr>
                  <w:rFonts w:eastAsiaTheme="minorEastAsia"/>
                  <w:highlight w:val="yellow"/>
                  <w:lang w:val="en-US" w:eastAsia="zh-CN"/>
                </w:rPr>
                <w:t>Solution 3a, 3b</w:t>
              </w:r>
            </w:ins>
          </w:p>
        </w:tc>
        <w:tc>
          <w:tcPr>
            <w:tcW w:w="6515" w:type="dxa"/>
          </w:tcPr>
          <w:p w14:paraId="642A6F8A" w14:textId="77777777" w:rsidR="00A923E0" w:rsidRDefault="00A923E0" w:rsidP="0043169E">
            <w:pPr>
              <w:rPr>
                <w:ins w:id="1112" w:author="Ericsson (Felipe)" w:date="2023-11-01T16:36:00Z"/>
                <w:rFonts w:eastAsiaTheme="minorEastAsia"/>
                <w:highlight w:val="yellow"/>
                <w:lang w:val="en-US" w:eastAsia="zh-CN"/>
              </w:rPr>
            </w:pPr>
            <w:ins w:id="1113" w:author="Ericsson (Felipe)" w:date="2023-11-01T16:36:00Z">
              <w:r>
                <w:rPr>
                  <w:rFonts w:eastAsiaTheme="minorEastAsia"/>
                  <w:highlight w:val="yellow"/>
                  <w:lang w:val="en-US" w:eastAsia="zh-CN"/>
                </w:rPr>
                <w:t>Positioning accuracy enhancement</w:t>
              </w:r>
            </w:ins>
          </w:p>
        </w:tc>
      </w:tr>
      <w:tr w:rsidR="00A923E0" w14:paraId="4DCD2E07" w14:textId="77777777" w:rsidTr="0043169E">
        <w:trPr>
          <w:ins w:id="1114" w:author="Ericsson (Felipe)" w:date="2023-11-01T16:36:00Z"/>
        </w:trPr>
        <w:tc>
          <w:tcPr>
            <w:tcW w:w="3114" w:type="dxa"/>
          </w:tcPr>
          <w:p w14:paraId="3F6E3D6D" w14:textId="77777777" w:rsidR="00A923E0" w:rsidRDefault="00A923E0" w:rsidP="0043169E">
            <w:pPr>
              <w:rPr>
                <w:ins w:id="1115" w:author="Ericsson (Felipe)" w:date="2023-11-01T16:36:00Z"/>
                <w:rFonts w:eastAsiaTheme="minorEastAsia"/>
                <w:highlight w:val="yellow"/>
                <w:lang w:val="en-US" w:eastAsia="zh-CN"/>
              </w:rPr>
            </w:pPr>
            <w:ins w:id="1116" w:author="Ericsson (Felipe)" w:date="2023-11-01T16:36:00Z">
              <w:r>
                <w:rPr>
                  <w:rFonts w:eastAsiaTheme="minorEastAsia"/>
                  <w:highlight w:val="yellow"/>
                  <w:lang w:val="en-US" w:eastAsia="zh-CN"/>
                </w:rPr>
                <w:t>Solution 4</w:t>
              </w:r>
            </w:ins>
          </w:p>
        </w:tc>
        <w:tc>
          <w:tcPr>
            <w:tcW w:w="6515" w:type="dxa"/>
          </w:tcPr>
          <w:p w14:paraId="03374722" w14:textId="77777777" w:rsidR="00A923E0" w:rsidRDefault="00A923E0" w:rsidP="0043169E">
            <w:pPr>
              <w:rPr>
                <w:ins w:id="1117" w:author="Ericsson (Felipe)" w:date="2023-11-01T16:36:00Z"/>
                <w:rFonts w:eastAsiaTheme="minorEastAsia"/>
                <w:highlight w:val="yellow"/>
                <w:lang w:val="en-US" w:eastAsia="zh-CN"/>
              </w:rPr>
            </w:pPr>
            <w:ins w:id="1118" w:author="Ericsson (Felipe)" w:date="2023-11-01T16:36:00Z">
              <w:r>
                <w:rPr>
                  <w:rFonts w:eastAsiaTheme="minorEastAsia"/>
                  <w:highlight w:val="yellow"/>
                  <w:lang w:val="en-US" w:eastAsia="zh-CN"/>
                </w:rPr>
                <w:t>CSI feedback enhancement</w:t>
              </w:r>
            </w:ins>
          </w:p>
          <w:p w14:paraId="7AB0903B" w14:textId="77777777" w:rsidR="00A923E0" w:rsidRDefault="00A923E0" w:rsidP="0043169E">
            <w:pPr>
              <w:rPr>
                <w:ins w:id="1119" w:author="Ericsson (Felipe)" w:date="2023-11-01T16:36:00Z"/>
                <w:rFonts w:eastAsiaTheme="minorEastAsia"/>
                <w:highlight w:val="yellow"/>
                <w:lang w:val="en-US" w:eastAsia="zh-CN"/>
              </w:rPr>
            </w:pPr>
            <w:ins w:id="1120" w:author="Ericsson (Felipe)" w:date="2023-11-01T16:36:00Z">
              <w:r>
                <w:rPr>
                  <w:rFonts w:eastAsiaTheme="minorEastAsia"/>
                  <w:highlight w:val="yellow"/>
                  <w:lang w:val="en-US" w:eastAsia="zh-CN"/>
                </w:rPr>
                <w:t>Beam management</w:t>
              </w:r>
            </w:ins>
          </w:p>
          <w:p w14:paraId="629A2012" w14:textId="77777777" w:rsidR="00A923E0" w:rsidRDefault="00A923E0" w:rsidP="0043169E">
            <w:pPr>
              <w:rPr>
                <w:ins w:id="1121" w:author="Ericsson (Felipe)" w:date="2023-11-01T16:36:00Z"/>
                <w:rFonts w:eastAsiaTheme="minorEastAsia"/>
                <w:highlight w:val="yellow"/>
                <w:lang w:val="en-US" w:eastAsia="zh-CN"/>
              </w:rPr>
            </w:pPr>
            <w:ins w:id="1122" w:author="Ericsson (Felipe)" w:date="2023-11-01T16:36:00Z">
              <w:r>
                <w:rPr>
                  <w:rFonts w:eastAsiaTheme="minorEastAsia"/>
                  <w:highlight w:val="yellow"/>
                  <w:lang w:val="en-US" w:eastAsia="zh-CN"/>
                </w:rPr>
                <w:t>Positioning accuracy enhancement</w:t>
              </w:r>
            </w:ins>
          </w:p>
        </w:tc>
      </w:tr>
    </w:tbl>
    <w:p w14:paraId="536B9410" w14:textId="77777777" w:rsidR="00A923E0" w:rsidRDefault="00A923E0" w:rsidP="00A923E0">
      <w:pPr>
        <w:pStyle w:val="Agreement"/>
        <w:numPr>
          <w:ilvl w:val="0"/>
          <w:numId w:val="0"/>
        </w:numPr>
        <w:ind w:left="1619"/>
        <w:rPr>
          <w:ins w:id="1123" w:author="Ericsson (Felipe)" w:date="2023-11-01T16:36:00Z"/>
          <w:lang w:val="en-US" w:eastAsia="zh-CN"/>
        </w:rPr>
      </w:pPr>
      <w:ins w:id="1124" w:author="Ericsson (Felipe)" w:date="2023-11-01T16:36:00Z">
        <w:r>
          <w:rPr>
            <w:highlight w:val="yellow"/>
            <w:lang w:val="en-US" w:eastAsia="zh-CN"/>
          </w:rPr>
          <w:t>Note: the solutions use case relation is preliminary (work in progress), and the purpose is to have better understanding on what to further analyse</w:t>
        </w:r>
      </w:ins>
    </w:p>
    <w:p w14:paraId="611C1BA0" w14:textId="77777777" w:rsidR="00A923E0" w:rsidRDefault="00A923E0" w:rsidP="00A923E0">
      <w:pPr>
        <w:pStyle w:val="Doc-text2"/>
        <w:rPr>
          <w:ins w:id="1125" w:author="Ericsson (Felipe)" w:date="2023-11-01T16:36:00Z"/>
          <w:lang w:val="en-US"/>
        </w:rPr>
      </w:pPr>
    </w:p>
    <w:p w14:paraId="0E5CC5F5" w14:textId="77777777" w:rsidR="00A923E0" w:rsidRDefault="00A923E0" w:rsidP="00A923E0">
      <w:pPr>
        <w:pStyle w:val="Doc-text2"/>
        <w:rPr>
          <w:ins w:id="1126" w:author="Ericsson (Felipe)" w:date="2023-11-01T16:36:00Z"/>
          <w:lang w:val="en-US"/>
        </w:rPr>
      </w:pPr>
    </w:p>
    <w:p w14:paraId="18231303" w14:textId="77777777" w:rsidR="00A923E0" w:rsidRDefault="00A923E0" w:rsidP="00A923E0">
      <w:pPr>
        <w:pStyle w:val="Doc-text2"/>
        <w:rPr>
          <w:ins w:id="1127" w:author="Ericsson (Felipe)" w:date="2023-11-01T16:36:00Z"/>
          <w:lang w:val="en-US"/>
        </w:rPr>
      </w:pPr>
      <w:ins w:id="1128" w:author="Ericsson (Felipe)" w:date="2023-11-01T16:3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49D06C0" w14:textId="77777777" w:rsidR="00A923E0" w:rsidRDefault="00A923E0" w:rsidP="00A923E0">
      <w:pPr>
        <w:pStyle w:val="Doc-text2"/>
        <w:ind w:left="0" w:firstLine="0"/>
        <w:rPr>
          <w:ins w:id="1129" w:author="Ericsson (Felipe)" w:date="2023-11-01T16:36:00Z"/>
          <w:lang w:val="en-US"/>
        </w:rPr>
      </w:pPr>
    </w:p>
    <w:p w14:paraId="6718B11D" w14:textId="77777777" w:rsidR="00A923E0" w:rsidRDefault="00A923E0" w:rsidP="00A923E0">
      <w:pPr>
        <w:pStyle w:val="EditorsNote"/>
        <w:rPr>
          <w:ins w:id="1130" w:author="Ericsson (Felipe)" w:date="2023-11-01T16:36:00Z"/>
          <w:lang w:val="en-US" w:eastAsia="zh-CN"/>
        </w:rPr>
      </w:pPr>
      <w:ins w:id="1131" w:author="Ericsson (Felipe)" w:date="2023-11-01T16:3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394F9CAC" w14:textId="77777777" w:rsidR="00A923E0" w:rsidRDefault="00A923E0" w:rsidP="00A923E0">
      <w:pPr>
        <w:pStyle w:val="Agreement"/>
        <w:rPr>
          <w:ins w:id="1132" w:author="Ericsson (Felipe)" w:date="2023-11-01T16:36:00Z"/>
          <w:lang w:val="en-US"/>
        </w:rPr>
      </w:pPr>
      <w:ins w:id="1133" w:author="Ericsson (Felipe)" w:date="2023-11-01T16:36:00Z">
        <w:r>
          <w:rPr>
            <w:lang w:val="en-US"/>
          </w:rPr>
          <w:t xml:space="preserve">The table can serve as starting point for continued discussion (but contains some parts that seems non consensus, e.g. delta configuration). </w:t>
        </w:r>
      </w:ins>
    </w:p>
    <w:p w14:paraId="3E3A44FB" w14:textId="77777777" w:rsidR="00A923E0" w:rsidRDefault="00A923E0" w:rsidP="00A923E0">
      <w:pPr>
        <w:rPr>
          <w:ins w:id="1134" w:author="Ericsson (Felipe)" w:date="2023-11-01T16:36:00Z"/>
          <w:lang w:val="en-US"/>
        </w:rPr>
      </w:pPr>
    </w:p>
    <w:p w14:paraId="5C752A7F" w14:textId="77777777" w:rsidR="00A923E0" w:rsidRDefault="00A923E0" w:rsidP="00A923E0">
      <w:pPr>
        <w:rPr>
          <w:ins w:id="1135" w:author="Ericsson (Felipe)" w:date="2023-11-01T16:36:00Z"/>
          <w:rStyle w:val="Emphasis"/>
          <w:u w:val="single"/>
        </w:rPr>
      </w:pPr>
      <w:ins w:id="1136" w:author="Ericsson (Felipe)" w:date="2023-11-01T16:36:00Z">
        <w:r>
          <w:rPr>
            <w:rStyle w:val="Emphasis"/>
            <w:u w:val="single"/>
          </w:rPr>
          <w:t>Model ID and UE cap</w:t>
        </w:r>
      </w:ins>
    </w:p>
    <w:p w14:paraId="15EC37C2" w14:textId="77777777" w:rsidR="00A923E0" w:rsidRDefault="00A923E0" w:rsidP="00A923E0">
      <w:pPr>
        <w:pStyle w:val="Agreement"/>
        <w:rPr>
          <w:ins w:id="1137" w:author="Ericsson (Felipe)" w:date="2023-11-01T16:36:00Z"/>
          <w:highlight w:val="yellow"/>
          <w:lang w:val="en-US"/>
        </w:rPr>
      </w:pPr>
      <w:ins w:id="1138" w:author="Ericsson (Felipe)" w:date="2023-11-01T16:36:00Z">
        <w:r>
          <w:rPr>
            <w:highlight w:val="yellow"/>
            <w:lang w:val="en-US"/>
          </w:rPr>
          <w:t xml:space="preserve">RAN2 assumes that Model ID is unique “globally”, e.g. in order to manage test certification each retrained version need to be identified. </w:t>
        </w:r>
      </w:ins>
    </w:p>
    <w:p w14:paraId="2223DD5A" w14:textId="77777777" w:rsidR="00A923E0" w:rsidRDefault="00A923E0" w:rsidP="00A923E0">
      <w:pPr>
        <w:rPr>
          <w:ins w:id="1139" w:author="Ericsson (Felipe)" w:date="2023-11-01T16:36:00Z"/>
          <w:rStyle w:val="Strong"/>
        </w:rPr>
      </w:pPr>
      <w:ins w:id="1140" w:author="Ericsson (Felipe)" w:date="2023-11-01T16:36:00Z">
        <w:r>
          <w:br/>
        </w:r>
        <w:r>
          <w:rPr>
            <w:rStyle w:val="Strong"/>
            <w:sz w:val="22"/>
            <w:szCs w:val="22"/>
          </w:rPr>
          <w:t>General</w:t>
        </w:r>
      </w:ins>
    </w:p>
    <w:p w14:paraId="54EF914C" w14:textId="77777777" w:rsidR="00A923E0" w:rsidRDefault="00A923E0" w:rsidP="00A923E0">
      <w:pPr>
        <w:pStyle w:val="Agreement"/>
        <w:rPr>
          <w:ins w:id="1141" w:author="Ericsson (Felipe)" w:date="2023-11-01T16:36:00Z"/>
          <w:lang w:val="en-US" w:eastAsia="zh-CN"/>
        </w:rPr>
      </w:pPr>
      <w:ins w:id="1142" w:author="Ericsson (Felipe)" w:date="2023-11-01T16:36:00Z">
        <w:r>
          <w:rPr>
            <w:lang w:val="en-US" w:eastAsia="zh-CN"/>
          </w:rPr>
          <w:t>R2 may consider including the existing EVEX framework for this SI, FFS exactly what this means, can discuss next meeting.</w:t>
        </w:r>
      </w:ins>
    </w:p>
    <w:p w14:paraId="05A5F504" w14:textId="77777777" w:rsidR="00A923E0" w:rsidRDefault="00A923E0" w:rsidP="00A923E0">
      <w:pPr>
        <w:rPr>
          <w:ins w:id="1143" w:author="Ericsson (Felipe)" w:date="2023-11-01T16:36:00Z"/>
          <w:lang w:val="en-US"/>
        </w:rPr>
      </w:pPr>
    </w:p>
    <w:p w14:paraId="4AB55D37" w14:textId="77777777" w:rsidR="00A923E0" w:rsidRDefault="00A923E0" w:rsidP="00A923E0">
      <w:pPr>
        <w:rPr>
          <w:ins w:id="1144" w:author="Ericsson (Felipe)" w:date="2023-11-01T16:36:00Z"/>
          <w:b/>
          <w:bCs/>
          <w:sz w:val="24"/>
          <w:szCs w:val="24"/>
          <w:u w:val="single"/>
        </w:rPr>
      </w:pPr>
      <w:ins w:id="1145" w:author="Ericsson (Felipe)" w:date="2023-11-01T16:36:00Z">
        <w:r>
          <w:rPr>
            <w:b/>
            <w:bCs/>
            <w:sz w:val="24"/>
            <w:szCs w:val="24"/>
            <w:u w:val="single"/>
          </w:rPr>
          <w:t>RAN2#121bis-e (April 17 – 26, 2023)</w:t>
        </w:r>
      </w:ins>
    </w:p>
    <w:p w14:paraId="2AC5DAC0" w14:textId="77777777" w:rsidR="00A923E0" w:rsidRDefault="00A923E0" w:rsidP="00A923E0">
      <w:pPr>
        <w:rPr>
          <w:ins w:id="1146" w:author="Ericsson (Felipe)" w:date="2023-11-01T16:36:00Z"/>
          <w:rStyle w:val="Strong"/>
          <w:sz w:val="22"/>
          <w:szCs w:val="22"/>
        </w:rPr>
      </w:pPr>
      <w:ins w:id="1147" w:author="Ericsson (Felipe)" w:date="2023-11-01T16:36:00Z">
        <w:r>
          <w:rPr>
            <w:rStyle w:val="Strong"/>
            <w:sz w:val="22"/>
            <w:szCs w:val="22"/>
          </w:rPr>
          <w:t>AIML methods</w:t>
        </w:r>
      </w:ins>
    </w:p>
    <w:p w14:paraId="0365D471" w14:textId="77777777" w:rsidR="00A923E0" w:rsidRDefault="00A923E0" w:rsidP="00A923E0">
      <w:pPr>
        <w:pStyle w:val="Agreement"/>
        <w:rPr>
          <w:ins w:id="1148" w:author="Ericsson (Felipe)" w:date="2023-11-01T16:36:00Z"/>
          <w:lang w:val="en-US"/>
        </w:rPr>
      </w:pPr>
      <w:ins w:id="1149" w:author="Ericsson (Felipe)" w:date="2023-11-01T16:36:00Z">
        <w:r>
          <w:rPr>
            <w:lang w:val="en-US"/>
          </w:rPr>
          <w:t xml:space="preserve">R2 will deprioritize aspects of on-line/real-time training for the whole SI (unless R1 identifies that it is needed for one of the studied use cases). </w:t>
        </w:r>
      </w:ins>
    </w:p>
    <w:p w14:paraId="74939A9C" w14:textId="77777777" w:rsidR="00A923E0" w:rsidRDefault="00A923E0" w:rsidP="00A923E0">
      <w:pPr>
        <w:rPr>
          <w:ins w:id="1150" w:author="Ericsson (Felipe)" w:date="2023-11-01T16:36:00Z"/>
          <w:lang w:val="en-US"/>
        </w:rPr>
      </w:pPr>
    </w:p>
    <w:p w14:paraId="5D9F4F47" w14:textId="77777777" w:rsidR="00A923E0" w:rsidRDefault="00A923E0" w:rsidP="00A923E0">
      <w:pPr>
        <w:rPr>
          <w:ins w:id="1151" w:author="Ericsson (Felipe)" w:date="2023-11-01T16:36:00Z"/>
          <w:rStyle w:val="Emphasis"/>
          <w:u w:val="single"/>
        </w:rPr>
      </w:pPr>
      <w:ins w:id="1152" w:author="Ericsson (Felipe)" w:date="2023-11-01T16:36:00Z">
        <w:r>
          <w:rPr>
            <w:rStyle w:val="Emphasis"/>
            <w:u w:val="single"/>
          </w:rPr>
          <w:t>Architecture General</w:t>
        </w:r>
      </w:ins>
    </w:p>
    <w:p w14:paraId="43B13354" w14:textId="77777777" w:rsidR="00A923E0" w:rsidRDefault="00A923E0" w:rsidP="00A923E0">
      <w:pPr>
        <w:pStyle w:val="Agreement"/>
        <w:rPr>
          <w:ins w:id="1153" w:author="Ericsson (Felipe)" w:date="2023-11-01T16:36:00Z"/>
          <w:highlight w:val="yellow"/>
          <w:lang w:val="en-US"/>
        </w:rPr>
      </w:pPr>
      <w:ins w:id="1154" w:author="Ericsson (Felipe)" w:date="2023-11-01T16:36:00Z">
        <w:r>
          <w:rPr>
            <w:highlight w:val="yellow"/>
            <w:lang w:val="en-US"/>
          </w:rPr>
          <w:t xml:space="preserve">FFS if For UE capability for AIML methods we use the UE capability mechanisms as defined for RRC reported and LPP reported capabilities. </w:t>
        </w:r>
      </w:ins>
    </w:p>
    <w:p w14:paraId="000B03DF" w14:textId="77777777" w:rsidR="00A923E0" w:rsidRDefault="00A923E0" w:rsidP="00A923E0">
      <w:pPr>
        <w:pStyle w:val="Agreement"/>
        <w:rPr>
          <w:ins w:id="1155" w:author="Ericsson (Felipe)" w:date="2023-11-01T16:36:00Z"/>
          <w:rFonts w:ascii="Times New Roman" w:hAnsi="Times New Roman"/>
          <w:highlight w:val="yellow"/>
          <w:lang w:val="en-US"/>
        </w:rPr>
      </w:pPr>
      <w:ins w:id="1156" w:author="Ericsson (Felipe)" w:date="2023-11-01T16:36:00Z">
        <w:r>
          <w:rPr>
            <w:highlight w:val="yellow"/>
            <w:lang w:val="en-US"/>
          </w:rPr>
          <w:t xml:space="preserve">For the CSI compression and beam management use cases, model/function selection/(de)activation/switching/fallback can be UE-initiated or gNB-initiated. </w:t>
        </w:r>
        <w:bookmarkStart w:id="1157" w:name="OLE_LINK126"/>
        <w:r>
          <w:rPr>
            <w:highlight w:val="yellow"/>
            <w:lang w:val="en-US"/>
          </w:rPr>
          <w:t xml:space="preserve">FFS how the different cases are different (e.g. applicability to UE-sided vs network sided model). </w:t>
        </w:r>
        <w:bookmarkEnd w:id="1157"/>
      </w:ins>
    </w:p>
    <w:p w14:paraId="41A03A22" w14:textId="77777777" w:rsidR="00A923E0" w:rsidRDefault="00A923E0" w:rsidP="00A923E0">
      <w:pPr>
        <w:pStyle w:val="Agreement"/>
        <w:rPr>
          <w:ins w:id="1158" w:author="Ericsson (Felipe)" w:date="2023-11-01T16:36:00Z"/>
          <w:highlight w:val="yellow"/>
          <w:lang w:val="en-US"/>
        </w:rPr>
      </w:pPr>
      <w:ins w:id="1159" w:author="Ericsson (Felipe)" w:date="2023-11-01T16:3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AE30611" w14:textId="77777777" w:rsidR="00A923E0" w:rsidRDefault="00A923E0" w:rsidP="00A923E0">
      <w:pPr>
        <w:pStyle w:val="Doc-text2"/>
        <w:ind w:left="0" w:firstLine="0"/>
        <w:rPr>
          <w:ins w:id="1160" w:author="Ericsson (Felipe)" w:date="2023-11-01T16:36:00Z"/>
          <w:lang w:val="en-US"/>
        </w:rPr>
      </w:pPr>
    </w:p>
    <w:p w14:paraId="326C87E1" w14:textId="77777777" w:rsidR="00A923E0" w:rsidRDefault="00A923E0" w:rsidP="00A923E0">
      <w:pPr>
        <w:pStyle w:val="Agreement"/>
        <w:rPr>
          <w:ins w:id="1161" w:author="Ericsson (Felipe)" w:date="2023-11-01T16:36:00Z"/>
          <w:highlight w:val="yellow"/>
          <w:lang w:val="en-US" w:eastAsia="zh-CN"/>
        </w:rPr>
      </w:pPr>
      <w:ins w:id="1162" w:author="Ericsson (Felipe)" w:date="2023-11-01T16:3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08A58414" w14:textId="77777777" w:rsidR="00A923E0" w:rsidRDefault="00A923E0" w:rsidP="00A923E0">
      <w:pPr>
        <w:pStyle w:val="Agreement"/>
        <w:rPr>
          <w:ins w:id="1163" w:author="Ericsson (Felipe)" w:date="2023-11-01T16:36:00Z"/>
          <w:highlight w:val="yellow"/>
          <w:lang w:val="en-US" w:eastAsia="zh-CN"/>
        </w:rPr>
      </w:pPr>
      <w:ins w:id="1164" w:author="Ericsson (Felipe)" w:date="2023-11-01T16:36:00Z">
        <w:r>
          <w:rPr>
            <w:highlight w:val="yellow"/>
            <w:lang w:val="en-US" w:eastAsia="zh-CN"/>
          </w:rPr>
          <w:t>The general AI/ML framework consist of, (i) Data Collection, (ii) Model Training, (iii) Model Management, (iv) Model Inference, and (v) Model Storage.</w:t>
        </w:r>
      </w:ins>
    </w:p>
    <w:p w14:paraId="50C8B5BA" w14:textId="77777777" w:rsidR="00A923E0" w:rsidRDefault="00A923E0" w:rsidP="00A923E0">
      <w:pPr>
        <w:pStyle w:val="Doc-text2"/>
        <w:rPr>
          <w:ins w:id="1165" w:author="Ericsson (Felipe)" w:date="2023-11-01T16:36:00Z"/>
          <w:lang w:val="en-US"/>
        </w:rPr>
      </w:pPr>
    </w:p>
    <w:p w14:paraId="3EF07ED5" w14:textId="77777777" w:rsidR="00A923E0" w:rsidRDefault="00A923E0" w:rsidP="00A923E0">
      <w:pPr>
        <w:pStyle w:val="Doc-comment"/>
        <w:rPr>
          <w:ins w:id="1166" w:author="Ericsson (Felipe)" w:date="2023-11-01T16:36:00Z"/>
          <w:b/>
          <w:lang w:val="en-US" w:eastAsia="zh-CN"/>
        </w:rPr>
      </w:pPr>
      <w:ins w:id="1167" w:author="Ericsson (Felipe)" w:date="2023-11-01T16:3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2B3E7830" w14:textId="77777777" w:rsidR="00A923E0" w:rsidRDefault="00A923E0" w:rsidP="00A923E0">
      <w:pPr>
        <w:pStyle w:val="Doc-text2"/>
        <w:rPr>
          <w:ins w:id="1168" w:author="Ericsson (Felipe)" w:date="2023-11-01T16:36:00Z"/>
          <w:lang w:val="en-US"/>
        </w:rPr>
      </w:pPr>
    </w:p>
    <w:p w14:paraId="169595DE" w14:textId="77777777" w:rsidR="00A923E0" w:rsidRDefault="00A923E0" w:rsidP="00A923E0">
      <w:pPr>
        <w:pStyle w:val="Doc-text2"/>
        <w:rPr>
          <w:ins w:id="1169" w:author="Ericsson (Felipe)" w:date="2023-11-01T16:36:00Z"/>
          <w:lang w:val="en-US"/>
        </w:rPr>
      </w:pPr>
    </w:p>
    <w:p w14:paraId="03A3239E" w14:textId="77777777" w:rsidR="00A923E0" w:rsidRDefault="00A923E0" w:rsidP="00A923E0">
      <w:pPr>
        <w:pStyle w:val="Agreement"/>
        <w:rPr>
          <w:ins w:id="1170" w:author="Ericsson (Felipe)" w:date="2023-11-01T16:36:00Z"/>
          <w:highlight w:val="yellow"/>
          <w:lang w:val="en-US" w:eastAsia="zh-CN"/>
        </w:rPr>
      </w:pPr>
      <w:ins w:id="1171" w:author="Ericsson (Felipe)" w:date="2023-11-01T16:36:00Z">
        <w:r>
          <w:rPr>
            <w:highlight w:val="yellow"/>
            <w:lang w:val="en-US" w:eastAsia="zh-CN"/>
          </w:rPr>
          <w:t>Model ID can be used to identify model or models for the following LCM purposes:</w:t>
        </w:r>
      </w:ins>
    </w:p>
    <w:p w14:paraId="249A2031" w14:textId="77777777" w:rsidR="00A923E0" w:rsidRDefault="00A923E0" w:rsidP="00A923E0">
      <w:pPr>
        <w:pStyle w:val="Agreement"/>
        <w:numPr>
          <w:ilvl w:val="0"/>
          <w:numId w:val="0"/>
        </w:numPr>
        <w:ind w:left="1619"/>
        <w:rPr>
          <w:ins w:id="1172" w:author="Ericsson (Felipe)" w:date="2023-11-01T16:36:00Z"/>
          <w:highlight w:val="yellow"/>
          <w:lang w:val="en-US" w:eastAsia="zh-CN"/>
        </w:rPr>
      </w:pPr>
      <w:ins w:id="1173" w:author="Ericsson (Felipe)" w:date="2023-11-01T16:36:00Z">
        <w:r>
          <w:rPr>
            <w:highlight w:val="yellow"/>
            <w:lang w:val="en-US" w:eastAsia="zh-CN"/>
          </w:rPr>
          <w:t>model selection/activation/deactivation/switching (or identification, if that will be supported as a separate step).</w:t>
        </w:r>
      </w:ins>
    </w:p>
    <w:p w14:paraId="47D1CFB1" w14:textId="77777777" w:rsidR="00A923E0" w:rsidRDefault="00A923E0" w:rsidP="00A923E0">
      <w:pPr>
        <w:pStyle w:val="Agreement"/>
        <w:numPr>
          <w:ilvl w:val="0"/>
          <w:numId w:val="0"/>
        </w:numPr>
        <w:ind w:left="1619"/>
        <w:rPr>
          <w:ins w:id="1174" w:author="Ericsson (Felipe)" w:date="2023-11-01T16:36:00Z"/>
          <w:lang w:val="en-US" w:eastAsia="zh-CN"/>
        </w:rPr>
      </w:pPr>
      <w:bookmarkStart w:id="1175" w:name="OLE_LINK184"/>
      <w:bookmarkStart w:id="1176" w:name="OLE_LINK183"/>
      <w:ins w:id="1177" w:author="Ericsson (Felipe)" w:date="2023-11-01T16:36:00Z">
        <w:r>
          <w:rPr>
            <w:highlight w:val="yellow"/>
            <w:lang w:val="en-US" w:eastAsia="zh-CN"/>
          </w:rPr>
          <w:t>(e.g. for so called “model ID based LCM”</w:t>
        </w:r>
        <w:bookmarkEnd w:id="1175"/>
        <w:bookmarkEnd w:id="1176"/>
        <w:r>
          <w:rPr>
            <w:highlight w:val="yellow"/>
            <w:lang w:val="en-US" w:eastAsia="zh-CN"/>
          </w:rPr>
          <w:t>)</w:t>
        </w:r>
      </w:ins>
    </w:p>
    <w:p w14:paraId="5719959D" w14:textId="77777777" w:rsidR="00A923E0" w:rsidRDefault="00A923E0" w:rsidP="00A923E0">
      <w:pPr>
        <w:pStyle w:val="Agreement"/>
        <w:rPr>
          <w:ins w:id="1178" w:author="Ericsson (Felipe)" w:date="2023-11-01T16:36:00Z"/>
          <w:highlight w:val="yellow"/>
          <w:lang w:val="en-US" w:eastAsia="zh-CN"/>
        </w:rPr>
      </w:pPr>
      <w:ins w:id="1179" w:author="Ericsson (Felipe)" w:date="2023-11-01T16:36:00Z">
        <w:r>
          <w:rPr>
            <w:highlight w:val="yellow"/>
            <w:lang w:val="en-US" w:eastAsia="zh-CN"/>
          </w:rPr>
          <w:t xml:space="preserve">If model transfer/delivery is supported, model ID can be used for model transfer/delivery LCM purpose. </w:t>
        </w:r>
      </w:ins>
    </w:p>
    <w:p w14:paraId="0B8D797C" w14:textId="77777777" w:rsidR="00A923E0" w:rsidRDefault="00A923E0" w:rsidP="00A923E0">
      <w:pPr>
        <w:pStyle w:val="Agreement"/>
        <w:rPr>
          <w:ins w:id="1180" w:author="Ericsson (Felipe)" w:date="2023-11-01T16:36:00Z"/>
          <w:highlight w:val="yellow"/>
          <w:lang w:val="en-US" w:eastAsia="zh-CN"/>
        </w:rPr>
      </w:pPr>
      <w:ins w:id="1181" w:author="Ericsson (Felipe)" w:date="2023-11-01T16:36:00Z">
        <w:r>
          <w:rPr>
            <w:highlight w:val="yellow"/>
            <w:lang w:val="en-US" w:eastAsia="zh-CN"/>
          </w:rPr>
          <w:t xml:space="preserve">How to achieve globality of the Model ID is FFS. </w:t>
        </w:r>
      </w:ins>
    </w:p>
    <w:p w14:paraId="4D7A4E88" w14:textId="77777777" w:rsidR="00A923E0" w:rsidRDefault="00A923E0" w:rsidP="00A923E0">
      <w:pPr>
        <w:pStyle w:val="Agreement"/>
        <w:numPr>
          <w:ilvl w:val="0"/>
          <w:numId w:val="0"/>
        </w:numPr>
        <w:ind w:left="1619"/>
        <w:rPr>
          <w:ins w:id="1182" w:author="Ericsson (Felipe)" w:date="2023-11-01T16:36:00Z"/>
          <w:highlight w:val="yellow"/>
          <w:lang w:val="en-US" w:eastAsia="zh-CN"/>
        </w:rPr>
      </w:pPr>
      <w:ins w:id="1183" w:author="Ericsson (Felipe)" w:date="2023-11-01T16:3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682391FE" w14:textId="77777777" w:rsidR="00A923E0" w:rsidRDefault="00A923E0" w:rsidP="00A923E0">
      <w:pPr>
        <w:pStyle w:val="Agreement"/>
        <w:numPr>
          <w:ilvl w:val="0"/>
          <w:numId w:val="0"/>
        </w:numPr>
        <w:ind w:left="1619"/>
        <w:rPr>
          <w:ins w:id="1184" w:author="Ericsson (Felipe)" w:date="2023-11-01T16:36:00Z"/>
          <w:highlight w:val="yellow"/>
          <w:lang w:val="en-US" w:eastAsia="zh-CN"/>
        </w:rPr>
      </w:pPr>
      <w:ins w:id="1185" w:author="Ericsson (Felipe)" w:date="2023-11-01T16:36:00Z">
        <w:r>
          <w:rPr>
            <w:highlight w:val="yellow"/>
            <w:lang w:val="en-US" w:eastAsia="zh-CN"/>
          </w:rPr>
          <w:t xml:space="preserve">Direction1: Pre-defined/hard-coded global unique model ID </w:t>
        </w:r>
      </w:ins>
    </w:p>
    <w:p w14:paraId="37A4AE44" w14:textId="77777777" w:rsidR="00A923E0" w:rsidRDefault="00A923E0" w:rsidP="00A923E0">
      <w:pPr>
        <w:pStyle w:val="Agreement"/>
        <w:numPr>
          <w:ilvl w:val="0"/>
          <w:numId w:val="0"/>
        </w:numPr>
        <w:ind w:left="1619"/>
        <w:rPr>
          <w:ins w:id="1186" w:author="Ericsson (Felipe)" w:date="2023-11-01T16:36:00Z"/>
          <w:highlight w:val="yellow"/>
          <w:lang w:val="en-US" w:eastAsia="zh-CN"/>
        </w:rPr>
      </w:pPr>
      <w:ins w:id="1187" w:author="Ericsson (Felipe)" w:date="2023-11-01T16:36:00Z">
        <w:r>
          <w:rPr>
            <w:highlight w:val="yellow"/>
            <w:lang w:val="en-US" w:eastAsia="zh-CN"/>
          </w:rPr>
          <w:t>Direction3: Assigned global unique model ID via specific ID management node.</w:t>
        </w:r>
      </w:ins>
    </w:p>
    <w:p w14:paraId="43BE3D3F" w14:textId="77777777" w:rsidR="00A923E0" w:rsidRDefault="00A923E0" w:rsidP="00A923E0">
      <w:pPr>
        <w:pStyle w:val="Agreement"/>
        <w:numPr>
          <w:ilvl w:val="0"/>
          <w:numId w:val="0"/>
        </w:numPr>
        <w:ind w:left="1619"/>
        <w:rPr>
          <w:ins w:id="1188" w:author="Ericsson (Felipe)" w:date="2023-11-01T16:36:00Z"/>
          <w:highlight w:val="yellow"/>
          <w:lang w:val="en-US" w:eastAsia="zh-CN"/>
        </w:rPr>
      </w:pPr>
      <w:ins w:id="1189" w:author="Ericsson (Felipe)" w:date="2023-11-01T16:36:00Z">
        <w:r>
          <w:rPr>
            <w:bCs/>
            <w:highlight w:val="yellow"/>
            <w:lang w:val="en-US" w:eastAsia="zh-CN"/>
          </w:rPr>
          <w:t xml:space="preserve">Note: Other </w:t>
        </w:r>
        <w:r>
          <w:rPr>
            <w:highlight w:val="yellow"/>
            <w:lang w:val="en-US" w:eastAsia="zh-CN"/>
          </w:rPr>
          <w:t>global unique model ID definition is not precluded.</w:t>
        </w:r>
      </w:ins>
    </w:p>
    <w:p w14:paraId="74406BDB" w14:textId="77777777" w:rsidR="00A923E0" w:rsidRDefault="00A923E0" w:rsidP="00A923E0">
      <w:pPr>
        <w:pStyle w:val="Agreement"/>
        <w:numPr>
          <w:ilvl w:val="0"/>
          <w:numId w:val="0"/>
        </w:numPr>
        <w:ind w:left="1619"/>
        <w:rPr>
          <w:ins w:id="1190" w:author="Ericsson (Felipe)" w:date="2023-11-01T16:36:00Z"/>
          <w:bCs/>
          <w:lang w:val="en-US" w:eastAsia="zh-CN"/>
        </w:rPr>
      </w:pPr>
      <w:ins w:id="1191" w:author="Ericsson (Felipe)" w:date="2023-11-01T16:36:00Z">
        <w:r>
          <w:rPr>
            <w:highlight w:val="yellow"/>
            <w:lang w:val="en-US" w:eastAsia="zh-CN"/>
          </w:rPr>
          <w:t>Model ID structure, if any, is FFS</w:t>
        </w:r>
      </w:ins>
    </w:p>
    <w:p w14:paraId="6676A5D2" w14:textId="77777777" w:rsidR="00A923E0" w:rsidRDefault="00A923E0" w:rsidP="00A923E0">
      <w:pPr>
        <w:pStyle w:val="Doc-text2"/>
        <w:ind w:left="0" w:firstLine="0"/>
        <w:rPr>
          <w:ins w:id="1192" w:author="Ericsson (Felipe)" w:date="2023-11-01T16:36:00Z"/>
          <w:lang w:val="en-US"/>
        </w:rPr>
      </w:pPr>
    </w:p>
    <w:p w14:paraId="70C44D77" w14:textId="77777777" w:rsidR="00A923E0" w:rsidRDefault="00A923E0" w:rsidP="00A923E0">
      <w:pPr>
        <w:pStyle w:val="Doc-text2"/>
        <w:rPr>
          <w:ins w:id="1193" w:author="Ericsson (Felipe)" w:date="2023-11-01T16:36:00Z"/>
          <w:lang w:val="en-US"/>
        </w:rPr>
      </w:pPr>
    </w:p>
    <w:p w14:paraId="35DCC8D0" w14:textId="77777777" w:rsidR="00A923E0" w:rsidRDefault="00A923E0" w:rsidP="00A923E0">
      <w:pPr>
        <w:pStyle w:val="Doc-comment"/>
        <w:rPr>
          <w:ins w:id="1194" w:author="Ericsson (Felipe)" w:date="2023-11-01T16:36:00Z"/>
          <w:lang w:val="en-US"/>
        </w:rPr>
      </w:pPr>
      <w:ins w:id="1195" w:author="Ericsson (Felipe)" w:date="2023-11-01T16:36:00Z">
        <w:r>
          <w:rPr>
            <w:lang w:val="en-US"/>
          </w:rPr>
          <w:t xml:space="preserve">Chair: companies can also consider the remaining proposals and proposed open issues for later discussions. </w:t>
        </w:r>
      </w:ins>
    </w:p>
    <w:p w14:paraId="7210B3B1" w14:textId="77777777" w:rsidR="00A923E0" w:rsidRDefault="00A923E0" w:rsidP="00A923E0">
      <w:pPr>
        <w:pStyle w:val="Doc-text2"/>
        <w:rPr>
          <w:ins w:id="1196" w:author="Ericsson (Felipe)" w:date="2023-11-01T16:36:00Z"/>
          <w:lang w:val="en-US" w:eastAsia="en-GB"/>
        </w:rPr>
      </w:pPr>
    </w:p>
    <w:p w14:paraId="05CA8F3B" w14:textId="77777777" w:rsidR="00A923E0" w:rsidRDefault="00A923E0" w:rsidP="00A923E0">
      <w:pPr>
        <w:pStyle w:val="EditorsNote"/>
        <w:rPr>
          <w:ins w:id="1197" w:author="Ericsson (Felipe)" w:date="2023-11-01T16:36:00Z"/>
          <w:lang w:val="en-US" w:eastAsia="en-GB"/>
        </w:rPr>
      </w:pPr>
      <w:ins w:id="1198" w:author="Ericsson (Felipe)" w:date="2023-11-01T16:3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46E57CB6" w14:textId="77777777" w:rsidR="00A923E0" w:rsidRDefault="00A923E0" w:rsidP="00A923E0">
      <w:pPr>
        <w:rPr>
          <w:ins w:id="1199" w:author="Ericsson (Felipe)" w:date="2023-11-01T16:36:00Z"/>
          <w:rStyle w:val="Emphasis"/>
          <w:u w:val="single"/>
        </w:rPr>
      </w:pPr>
      <w:ins w:id="1200" w:author="Ericsson (Felipe)" w:date="2023-11-01T16:36:00Z">
        <w:r>
          <w:rPr>
            <w:rStyle w:val="Emphasis"/>
            <w:u w:val="single"/>
          </w:rPr>
          <w:t>Data Collection</w:t>
        </w:r>
      </w:ins>
    </w:p>
    <w:p w14:paraId="6CEE2762" w14:textId="77777777" w:rsidR="00A923E0" w:rsidRPr="001C56A4" w:rsidRDefault="00A923E0" w:rsidP="00A923E0">
      <w:pPr>
        <w:pStyle w:val="Agreement"/>
        <w:rPr>
          <w:ins w:id="1201" w:author="Ericsson (Felipe)" w:date="2023-11-01T16:36:00Z"/>
          <w:lang w:val="en-US"/>
          <w:rPrChange w:id="1202" w:author="Ericsson (Felipe)" w:date="2023-11-02T14:04:00Z">
            <w:rPr>
              <w:ins w:id="1203" w:author="Ericsson (Felipe)" w:date="2023-11-01T16:36:00Z"/>
              <w:highlight w:val="yellow"/>
              <w:lang w:val="en-US"/>
            </w:rPr>
          </w:rPrChange>
        </w:rPr>
      </w:pPr>
      <w:bookmarkStart w:id="1204" w:name="OLE_LINK113"/>
      <w:ins w:id="1205" w:author="Ericsson (Felipe)" w:date="2023-11-01T16:36:00Z">
        <w:r w:rsidRPr="001C56A4">
          <w:rPr>
            <w:lang w:val="en-US"/>
            <w:rPrChange w:id="1206" w:author="Ericsson (Felipe)" w:date="2023-11-02T14:04:00Z">
              <w:rPr>
                <w:highlight w:val="yellow"/>
                <w:lang w:val="en-US"/>
              </w:rPr>
            </w:rPrChange>
          </w:rPr>
          <w:t>Extend the previously endorsed table with 3 columns: Inference, Monitoring and Training, and explain in free text the applicability of the data collection method to the LCM purpose and the use case(s).</w:t>
        </w:r>
      </w:ins>
    </w:p>
    <w:bookmarkEnd w:id="1204"/>
    <w:p w14:paraId="0769CF92" w14:textId="77777777" w:rsidR="00A923E0" w:rsidRDefault="00A923E0" w:rsidP="00A923E0">
      <w:pPr>
        <w:pStyle w:val="Doc-text2"/>
        <w:rPr>
          <w:ins w:id="1207" w:author="Ericsson (Felipe)" w:date="2023-11-01T16:36:00Z"/>
          <w:lang w:val="en-US"/>
        </w:rPr>
      </w:pPr>
    </w:p>
    <w:p w14:paraId="014CB5FC" w14:textId="77777777" w:rsidR="00A923E0" w:rsidRDefault="00A923E0" w:rsidP="00A923E0">
      <w:pPr>
        <w:pStyle w:val="Agreement"/>
        <w:rPr>
          <w:ins w:id="1208" w:author="Ericsson (Felipe)" w:date="2023-11-01T16:36:00Z"/>
          <w:lang w:val="en-US"/>
        </w:rPr>
      </w:pPr>
      <w:ins w:id="1209" w:author="Ericsson (Felipe)" w:date="2023-11-01T16:36:00Z">
        <w:r>
          <w:rPr>
            <w:lang w:val="en-US"/>
          </w:rPr>
          <w:t xml:space="preserve">Observation: RAN2 may need to consider enhancements for AIML to existing functionality for data collection, e.g. for timing control (e.g. for MDT/RRM). </w:t>
        </w:r>
      </w:ins>
    </w:p>
    <w:p w14:paraId="76EE42E2" w14:textId="77777777" w:rsidR="00A923E0" w:rsidRDefault="00A923E0" w:rsidP="00A923E0">
      <w:pPr>
        <w:spacing w:before="40" w:after="0"/>
        <w:rPr>
          <w:ins w:id="1210" w:author="Ericsson (Felipe)" w:date="2023-11-01T16:36:00Z"/>
          <w:rFonts w:ascii="Arial" w:hAnsi="Arial"/>
          <w:szCs w:val="24"/>
          <w:lang w:val="en-US" w:eastAsia="en-GB"/>
        </w:rPr>
      </w:pPr>
    </w:p>
    <w:p w14:paraId="2D88DD1A" w14:textId="77777777" w:rsidR="00A923E0" w:rsidRDefault="00A923E0" w:rsidP="00A923E0">
      <w:pPr>
        <w:pStyle w:val="EditorsNote"/>
        <w:rPr>
          <w:ins w:id="1211" w:author="Ericsson (Felipe)" w:date="2023-11-01T16:36:00Z"/>
          <w:rFonts w:ascii="Arial" w:hAnsi="Arial"/>
          <w:szCs w:val="24"/>
          <w:lang w:val="en-US" w:eastAsia="en-GB"/>
        </w:rPr>
      </w:pPr>
      <w:ins w:id="1212" w:author="Ericsson (Felipe)" w:date="2023-11-01T16:3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7696FD58" w14:textId="77777777" w:rsidR="00A923E0" w:rsidRDefault="00A923E0" w:rsidP="00A923E0">
      <w:pPr>
        <w:pStyle w:val="Agreement"/>
        <w:rPr>
          <w:ins w:id="1213" w:author="Ericsson (Felipe)" w:date="2023-11-01T16:36:00Z"/>
          <w:lang w:val="en-US"/>
        </w:rPr>
      </w:pPr>
      <w:ins w:id="1214" w:author="Ericsson (Felipe)" w:date="2023-11-01T16:3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1981FD13" w14:textId="77777777" w:rsidR="00A923E0" w:rsidRDefault="00A923E0" w:rsidP="00A923E0">
      <w:pPr>
        <w:pStyle w:val="Agreement"/>
        <w:rPr>
          <w:ins w:id="1215" w:author="Ericsson (Felipe)" w:date="2023-11-01T16:36:00Z"/>
          <w:highlight w:val="yellow"/>
          <w:lang w:val="en-US"/>
        </w:rPr>
      </w:pPr>
      <w:ins w:id="1216" w:author="Ericsson (Felipe)" w:date="2023-11-01T16:3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2AD68F28" w14:textId="77777777" w:rsidR="00A923E0" w:rsidRDefault="00A923E0" w:rsidP="00A923E0">
      <w:pPr>
        <w:pStyle w:val="Agreement"/>
        <w:rPr>
          <w:ins w:id="1217" w:author="Ericsson (Felipe)" w:date="2023-11-01T16:36:00Z"/>
          <w:highlight w:val="yellow"/>
          <w:lang w:val="en-US"/>
        </w:rPr>
      </w:pPr>
      <w:ins w:id="1218" w:author="Ericsson (Felipe)" w:date="2023-11-01T16:3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043EAF6D" w14:textId="77777777" w:rsidR="00A923E0" w:rsidRDefault="00A923E0" w:rsidP="00A923E0">
      <w:pPr>
        <w:pStyle w:val="Agreement"/>
        <w:rPr>
          <w:ins w:id="1219" w:author="Ericsson (Felipe)" w:date="2023-11-01T16:36:00Z"/>
          <w:lang w:val="en-US"/>
        </w:rPr>
      </w:pPr>
      <w:ins w:id="1220" w:author="Ericsson (Felipe)" w:date="2023-11-01T16:3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73DC9D6B" w14:textId="77777777" w:rsidR="00A923E0" w:rsidRDefault="00A923E0" w:rsidP="00A923E0">
      <w:pPr>
        <w:pStyle w:val="Agreement"/>
        <w:numPr>
          <w:ilvl w:val="0"/>
          <w:numId w:val="0"/>
        </w:numPr>
        <w:tabs>
          <w:tab w:val="left" w:pos="720"/>
        </w:tabs>
        <w:ind w:left="1619"/>
        <w:rPr>
          <w:ins w:id="1221" w:author="Ericsson (Felipe)" w:date="2023-11-01T16:36:00Z"/>
          <w:lang w:val="en-US"/>
        </w:rPr>
      </w:pPr>
      <w:ins w:id="1222" w:author="Ericsson (Felipe)" w:date="2023-11-01T16:36:00Z">
        <w:r>
          <w:rPr>
            <w:lang w:val="en-US"/>
          </w:rPr>
          <w:t xml:space="preserve">- Model sidedness (UE side, NW side, two sided) FFS </w:t>
        </w:r>
      </w:ins>
    </w:p>
    <w:p w14:paraId="7190143E" w14:textId="77777777" w:rsidR="00A923E0" w:rsidRDefault="00A923E0" w:rsidP="00A923E0">
      <w:pPr>
        <w:pStyle w:val="Agreement"/>
        <w:numPr>
          <w:ilvl w:val="0"/>
          <w:numId w:val="0"/>
        </w:numPr>
        <w:tabs>
          <w:tab w:val="left" w:pos="720"/>
        </w:tabs>
        <w:ind w:left="1619"/>
        <w:rPr>
          <w:ins w:id="1223" w:author="Ericsson (Felipe)" w:date="2023-11-01T16:36:00Z"/>
          <w:lang w:val="en-US"/>
        </w:rPr>
      </w:pPr>
      <w:ins w:id="1224" w:author="Ericsson (Felipe)" w:date="2023-11-01T16:36:00Z">
        <w:r>
          <w:rPr>
            <w:lang w:val="en-US"/>
          </w:rPr>
          <w:t>- Use case mapping FFS</w:t>
        </w:r>
      </w:ins>
    </w:p>
    <w:p w14:paraId="3F6590D3" w14:textId="77777777" w:rsidR="00A923E0" w:rsidRDefault="00A923E0" w:rsidP="00A923E0">
      <w:pPr>
        <w:pStyle w:val="Agreement"/>
        <w:rPr>
          <w:ins w:id="1225" w:author="Ericsson (Felipe)" w:date="2023-11-01T16:36:00Z"/>
          <w:lang w:val="en-US"/>
        </w:rPr>
      </w:pPr>
      <w:commentRangeStart w:id="1226"/>
      <w:ins w:id="1227" w:author="Ericsson (Felipe)" w:date="2023-11-01T16:36:00Z">
        <w:r>
          <w:rPr>
            <w:lang w:val="en-US"/>
          </w:rPr>
          <w:t>P5: RAN2 to modify the previously endorsed table by adding 3 additional columns: inference; monitoring and (offline) training. Whether to, and how to further restructure the table is FFS.</w:t>
        </w:r>
        <w:commentRangeEnd w:id="1226"/>
        <w:r>
          <w:rPr>
            <w:rStyle w:val="CommentReference"/>
            <w:rFonts w:ascii="Times New Roman" w:hAnsi="Times New Roman"/>
            <w:b w:val="0"/>
          </w:rPr>
          <w:commentReference w:id="1226"/>
        </w:r>
      </w:ins>
    </w:p>
    <w:p w14:paraId="3671C3B2" w14:textId="77777777" w:rsidR="00A923E0" w:rsidRDefault="00A923E0" w:rsidP="00A923E0">
      <w:pPr>
        <w:pStyle w:val="Doc-text2"/>
        <w:rPr>
          <w:ins w:id="1228" w:author="Ericsson (Felipe)" w:date="2023-11-01T16:36:00Z"/>
          <w:lang w:val="en-US"/>
        </w:rPr>
      </w:pPr>
    </w:p>
    <w:p w14:paraId="456D63B9" w14:textId="77777777" w:rsidR="00A923E0" w:rsidRDefault="00A923E0" w:rsidP="00A923E0">
      <w:pPr>
        <w:pStyle w:val="Doc-text2"/>
        <w:rPr>
          <w:ins w:id="1229" w:author="Ericsson (Felipe)" w:date="2023-11-01T16:36:00Z"/>
          <w:lang w:val="en-US"/>
        </w:rPr>
      </w:pPr>
    </w:p>
    <w:p w14:paraId="109784CE" w14:textId="77777777" w:rsidR="00A923E0" w:rsidRDefault="00A923E0" w:rsidP="00A923E0">
      <w:pPr>
        <w:pStyle w:val="EditorsNote"/>
        <w:rPr>
          <w:ins w:id="1230" w:author="Ericsson (Felipe)" w:date="2023-11-01T16:36:00Z"/>
          <w:lang w:val="en-US"/>
        </w:rPr>
      </w:pPr>
      <w:ins w:id="1231" w:author="Ericsson (Felipe)" w:date="2023-11-01T16:3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1FCE8916" w14:textId="77777777" w:rsidR="00A923E0" w:rsidRDefault="00A923E0" w:rsidP="00A923E0">
      <w:pPr>
        <w:pStyle w:val="Doc-comment"/>
        <w:rPr>
          <w:ins w:id="1232" w:author="Ericsson (Felipe)" w:date="2023-11-01T16:36:00Z"/>
          <w:lang w:val="en-US"/>
        </w:rPr>
      </w:pPr>
      <w:ins w:id="1233" w:author="Ericsson (Felipe)" w:date="2023-11-01T16:36:00Z">
        <w:r>
          <w:rPr>
            <w:lang w:val="en-US"/>
          </w:rPr>
          <w:t xml:space="preserve">Chair: There is some support to add EVEX as an option, but there is a lot of concerns. Majority of companies seems to have concerns. </w:t>
        </w:r>
      </w:ins>
    </w:p>
    <w:p w14:paraId="516DD7F3" w14:textId="77777777" w:rsidR="00A923E0" w:rsidRDefault="00A923E0" w:rsidP="00A923E0">
      <w:pPr>
        <w:pStyle w:val="Doc-comment"/>
        <w:rPr>
          <w:ins w:id="1234" w:author="Ericsson (Felipe)" w:date="2023-11-01T16:36:00Z"/>
          <w:lang w:val="en-US"/>
        </w:rPr>
      </w:pPr>
      <w:ins w:id="1235" w:author="Ericsson (Felipe)" w:date="2023-11-01T16:36:00Z">
        <w:r>
          <w:rPr>
            <w:lang w:val="en-US"/>
          </w:rPr>
          <w:t>Chair: Maybe the vivo proposal was too wide: Proposal: Add EVEX (or modified EVEX if needed) as one potential option for collection of data for training for UE side models.</w:t>
        </w:r>
      </w:ins>
    </w:p>
    <w:p w14:paraId="7E025FA3" w14:textId="77777777" w:rsidR="00A923E0" w:rsidRDefault="00A923E0" w:rsidP="00A923E0">
      <w:pPr>
        <w:pStyle w:val="Doc-text2"/>
        <w:rPr>
          <w:ins w:id="1236" w:author="Ericsson (Felipe)" w:date="2023-11-01T16:36:00Z"/>
          <w:lang w:val="en-US"/>
        </w:rPr>
      </w:pPr>
      <w:ins w:id="1237" w:author="Ericsson (Felipe)" w:date="2023-11-01T16:36:00Z">
        <w:r>
          <w:rPr>
            <w:lang w:val="en-US"/>
          </w:rPr>
          <w:t>-</w:t>
        </w:r>
        <w:r>
          <w:rPr>
            <w:lang w:val="en-US"/>
          </w:rPr>
          <w:tab/>
          <w:t>Huawei, ZTE, OPPO, CMCC, Ericsson and Apple object</w:t>
        </w:r>
      </w:ins>
    </w:p>
    <w:p w14:paraId="3C1BF2AA" w14:textId="77777777" w:rsidR="00A923E0" w:rsidRDefault="00A923E0" w:rsidP="00A923E0">
      <w:pPr>
        <w:pStyle w:val="Doc-text2"/>
        <w:ind w:left="0" w:firstLine="0"/>
        <w:rPr>
          <w:ins w:id="1238" w:author="Ericsson (Felipe)" w:date="2023-11-01T16:36:00Z"/>
          <w:lang w:val="en-US"/>
        </w:rPr>
      </w:pPr>
    </w:p>
    <w:p w14:paraId="173946BE" w14:textId="77777777" w:rsidR="00A923E0" w:rsidRDefault="00A923E0" w:rsidP="00A923E0">
      <w:pPr>
        <w:pStyle w:val="Doc-text2"/>
        <w:ind w:left="0" w:firstLine="0"/>
        <w:rPr>
          <w:ins w:id="1239" w:author="Ericsson (Felipe)" w:date="2023-11-01T16:36:00Z"/>
          <w:lang w:val="en-US"/>
        </w:rPr>
      </w:pPr>
    </w:p>
    <w:p w14:paraId="0B5B987B" w14:textId="77777777" w:rsidR="00A923E0" w:rsidRDefault="00A923E0" w:rsidP="00A923E0">
      <w:pPr>
        <w:rPr>
          <w:ins w:id="1240" w:author="Ericsson (Felipe)" w:date="2023-11-01T16:36:00Z"/>
          <w:b/>
          <w:bCs/>
          <w:sz w:val="24"/>
          <w:szCs w:val="24"/>
          <w:u w:val="single"/>
        </w:rPr>
      </w:pPr>
      <w:ins w:id="1241" w:author="Ericsson (Felipe)" w:date="2023-11-01T16:36:00Z">
        <w:r>
          <w:rPr>
            <w:b/>
            <w:bCs/>
            <w:sz w:val="24"/>
            <w:szCs w:val="24"/>
            <w:u w:val="single"/>
          </w:rPr>
          <w:t>RAN2#122 (Incheon, Republic of Korea, May 22 – 26, 2023)</w:t>
        </w:r>
      </w:ins>
    </w:p>
    <w:p w14:paraId="53F555AA" w14:textId="77777777" w:rsidR="00A923E0" w:rsidRDefault="00A923E0" w:rsidP="00A923E0">
      <w:pPr>
        <w:rPr>
          <w:ins w:id="1242" w:author="Ericsson (Felipe)" w:date="2023-11-01T16:36:00Z"/>
          <w:rStyle w:val="Emphasis"/>
          <w:u w:val="single"/>
        </w:rPr>
      </w:pPr>
      <w:ins w:id="1243" w:author="Ericsson (Felipe)" w:date="2023-11-01T16:36:00Z">
        <w:r>
          <w:rPr>
            <w:rStyle w:val="Emphasis"/>
            <w:u w:val="single"/>
          </w:rPr>
          <w:t>Functional Arch</w:t>
        </w:r>
      </w:ins>
    </w:p>
    <w:p w14:paraId="05E43054" w14:textId="77777777" w:rsidR="00A923E0" w:rsidRDefault="00A923E0" w:rsidP="00A923E0">
      <w:pPr>
        <w:pStyle w:val="Agreement"/>
        <w:rPr>
          <w:ins w:id="1244" w:author="Ericsson (Felipe)" w:date="2023-11-01T16:36:00Z"/>
          <w:highlight w:val="yellow"/>
        </w:rPr>
      </w:pPr>
      <w:ins w:id="1245" w:author="Ericsson (Felipe)" w:date="2023-11-01T16:36:00Z">
        <w:r>
          <w:rPr>
            <w:highlight w:val="yellow"/>
          </w:rPr>
          <w:t>Intention is to cover functional arch in general, e.g. covering both be model based and/or functionality based LCM</w:t>
        </w:r>
      </w:ins>
    </w:p>
    <w:p w14:paraId="1E1ECAA1" w14:textId="77777777" w:rsidR="00A923E0" w:rsidRDefault="00A923E0" w:rsidP="00A923E0">
      <w:pPr>
        <w:pStyle w:val="Agreement"/>
        <w:rPr>
          <w:ins w:id="1246" w:author="Ericsson (Felipe)" w:date="2023-11-01T16:36:00Z"/>
          <w:highlight w:val="yellow"/>
        </w:rPr>
      </w:pPr>
      <w:ins w:id="1247" w:author="Ericsson (Felipe)" w:date="2023-11-01T16:3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1E503A3D" w14:textId="77777777" w:rsidR="00A923E0" w:rsidRDefault="00A923E0" w:rsidP="00A923E0">
      <w:pPr>
        <w:pStyle w:val="Agreement"/>
        <w:rPr>
          <w:ins w:id="1248" w:author="Ericsson (Felipe)" w:date="2023-11-01T16:36:00Z"/>
          <w:highlight w:val="yellow"/>
        </w:rPr>
      </w:pPr>
      <w:ins w:id="1249" w:author="Ericsson (Felipe)" w:date="2023-11-01T16:36:00Z">
        <w:r>
          <w:rPr>
            <w:highlight w:val="yellow"/>
          </w:rPr>
          <w:t xml:space="preserve">Remove “Model” in Model Managemt and Model Inference and for the actions/the arrow form Management to Inference (to reduce the risk for misunderstanding). </w:t>
        </w:r>
      </w:ins>
    </w:p>
    <w:p w14:paraId="06D6EF09" w14:textId="77777777" w:rsidR="00A923E0" w:rsidRDefault="00A923E0" w:rsidP="00A923E0">
      <w:pPr>
        <w:pStyle w:val="Agreement"/>
        <w:rPr>
          <w:ins w:id="1250" w:author="Ericsson (Felipe)" w:date="2023-11-01T16:36:00Z"/>
          <w:highlight w:val="yellow"/>
        </w:rPr>
      </w:pPr>
      <w:ins w:id="1251" w:author="Ericsson (Felipe)" w:date="2023-11-01T16:36:00Z">
        <w:r>
          <w:rPr>
            <w:highlight w:val="yellow"/>
          </w:rPr>
          <w:t xml:space="preserve">Management may be model based management, or functionality based management. Add a mote for this. </w:t>
        </w:r>
      </w:ins>
    </w:p>
    <w:p w14:paraId="7E9CDA92" w14:textId="77777777" w:rsidR="00A923E0" w:rsidRDefault="00A923E0" w:rsidP="00A923E0">
      <w:pPr>
        <w:pStyle w:val="Agreement"/>
        <w:rPr>
          <w:ins w:id="1252" w:author="Ericsson (Felipe)" w:date="2023-11-01T16:36:00Z"/>
        </w:rPr>
      </w:pPr>
      <w:ins w:id="1253" w:author="Ericsson (Felipe)" w:date="2023-11-01T16:3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627A1CFB" w14:textId="77777777" w:rsidR="00A923E0" w:rsidRDefault="00A923E0" w:rsidP="00A923E0">
      <w:pPr>
        <w:rPr>
          <w:ins w:id="1254" w:author="Ericsson (Felipe)" w:date="2023-11-01T16:36:00Z"/>
        </w:rPr>
      </w:pPr>
    </w:p>
    <w:p w14:paraId="01B6B276" w14:textId="77777777" w:rsidR="00A923E0" w:rsidRDefault="00A923E0" w:rsidP="00A923E0">
      <w:pPr>
        <w:rPr>
          <w:ins w:id="1255" w:author="Ericsson (Felipe)" w:date="2023-11-01T16:36:00Z"/>
          <w:i/>
          <w:iCs/>
          <w:u w:val="single"/>
        </w:rPr>
      </w:pPr>
      <w:ins w:id="1256" w:author="Ericsson (Felipe)" w:date="2023-11-01T16:36:00Z">
        <w:r>
          <w:rPr>
            <w:rStyle w:val="Emphasis"/>
            <w:u w:val="single"/>
          </w:rPr>
          <w:t xml:space="preserve">Data Collection </w:t>
        </w:r>
        <w:bookmarkStart w:id="1257" w:name="OLE_LINK90"/>
      </w:ins>
    </w:p>
    <w:bookmarkEnd w:id="1257"/>
    <w:p w14:paraId="58E91436" w14:textId="77777777" w:rsidR="00A923E0" w:rsidRDefault="00A923E0" w:rsidP="00A923E0">
      <w:pPr>
        <w:pStyle w:val="EditorsNote"/>
        <w:rPr>
          <w:ins w:id="1258" w:author="Ericsson (Felipe)" w:date="2023-11-01T16:36:00Z"/>
        </w:rPr>
      </w:pPr>
      <w:ins w:id="1259" w:author="Ericsson (Felipe)" w:date="2023-11-01T16:3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0B93011" w14:textId="77777777" w:rsidR="00A923E0" w:rsidRDefault="00A923E0" w:rsidP="00A923E0">
      <w:pPr>
        <w:pStyle w:val="Agreement"/>
        <w:rPr>
          <w:ins w:id="1260" w:author="Ericsson (Felipe)" w:date="2023-11-01T16:36:00Z"/>
        </w:rPr>
      </w:pPr>
      <w:ins w:id="1261" w:author="Ericsson (Felipe)" w:date="2023-11-01T16:36:00Z">
        <w:r>
          <w:t xml:space="preserve">P1a: For the LS to RAN1 on data collection requirement, inform RAN1 that the reply should be per use case and per LCM purpose (i.e., Model training, inference and monitoring), and LCM sidedness should also be considered. </w:t>
        </w:r>
      </w:ins>
    </w:p>
    <w:p w14:paraId="5B75BB7D" w14:textId="77777777" w:rsidR="00A923E0" w:rsidRDefault="00A923E0" w:rsidP="00A923E0">
      <w:pPr>
        <w:pStyle w:val="Agreement"/>
        <w:rPr>
          <w:ins w:id="1262" w:author="Ericsson (Felipe)" w:date="2023-11-01T16:36:00Z"/>
          <w:highlight w:val="yellow"/>
        </w:rPr>
      </w:pPr>
      <w:ins w:id="1263" w:author="Ericsson (Felipe)" w:date="2023-11-01T16:3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EA696E8" w14:textId="77777777" w:rsidR="00A923E0" w:rsidRDefault="00A923E0" w:rsidP="00A923E0">
      <w:pPr>
        <w:pStyle w:val="Agreement"/>
        <w:numPr>
          <w:ilvl w:val="0"/>
          <w:numId w:val="0"/>
        </w:numPr>
        <w:ind w:left="1619"/>
        <w:rPr>
          <w:ins w:id="1264" w:author="Ericsson (Felipe)" w:date="2023-11-01T16:36:00Z"/>
          <w:highlight w:val="yellow"/>
        </w:rPr>
      </w:pPr>
      <w:ins w:id="1265" w:author="Ericsson (Felipe)" w:date="2023-11-01T16:36:00Z">
        <w:r>
          <w:rPr>
            <w:highlight w:val="yellow"/>
          </w:rPr>
          <w:t>- For model inference of UE-sided model, input data for model inference is available inside the UE.</w:t>
        </w:r>
      </w:ins>
    </w:p>
    <w:p w14:paraId="67F8282E" w14:textId="77777777" w:rsidR="00A923E0" w:rsidRDefault="00A923E0" w:rsidP="00A923E0">
      <w:pPr>
        <w:pStyle w:val="Agreement"/>
        <w:numPr>
          <w:ilvl w:val="0"/>
          <w:numId w:val="0"/>
        </w:numPr>
        <w:ind w:left="1619"/>
        <w:rPr>
          <w:ins w:id="1266" w:author="Ericsson (Felipe)" w:date="2023-11-01T16:36:00Z"/>
        </w:rPr>
      </w:pPr>
      <w:ins w:id="1267" w:author="Ericsson (Felipe)" w:date="2023-11-01T16:36:00Z">
        <w:r>
          <w:rPr>
            <w:highlight w:val="yellow"/>
          </w:rPr>
          <w:t>- For UE-side (real time) monitoring of UE-sided model, performance metrics are available inside the UE. UE can independently monitor a model's performance without any data input from NW.</w:t>
        </w:r>
      </w:ins>
    </w:p>
    <w:p w14:paraId="362A6E1D" w14:textId="77777777" w:rsidR="00A923E0" w:rsidRDefault="00A923E0" w:rsidP="00A923E0">
      <w:pPr>
        <w:pStyle w:val="Agreement"/>
        <w:rPr>
          <w:ins w:id="1268" w:author="Ericsson (Felipe)" w:date="2023-11-01T16:36:00Z"/>
        </w:rPr>
      </w:pPr>
      <w:ins w:id="1269" w:author="Ericsson (Felipe)" w:date="2023-11-01T16:36:00Z">
        <w:r>
          <w:t xml:space="preserve">P2a: LS to ask RAN1 to provide the required data content per use case and per LCM purpose, when available, and </w:t>
        </w:r>
        <w:r>
          <w:rPr>
            <w:rFonts w:cs="Arial"/>
            <w:bCs/>
          </w:rPr>
          <w:t>to what extent said data would / should be specified (in detail).</w:t>
        </w:r>
      </w:ins>
    </w:p>
    <w:p w14:paraId="14CF1C9D" w14:textId="77777777" w:rsidR="00A923E0" w:rsidRDefault="00A923E0" w:rsidP="00A923E0">
      <w:pPr>
        <w:pStyle w:val="Agreement"/>
        <w:rPr>
          <w:ins w:id="1270" w:author="Ericsson (Felipe)" w:date="2023-11-01T16:36:00Z"/>
        </w:rPr>
      </w:pPr>
      <w:ins w:id="1271" w:author="Ericsson (Felipe)" w:date="2023-11-01T16:36:00Z">
        <w:r>
          <w:t xml:space="preserve">P2b: LS to ask RAN1 about the reporting type (e.g., periodic, event triggered, other) of the identified data content. </w:t>
        </w:r>
      </w:ins>
    </w:p>
    <w:p w14:paraId="688970D9" w14:textId="77777777" w:rsidR="00A923E0" w:rsidRDefault="00A923E0" w:rsidP="00A923E0">
      <w:pPr>
        <w:pStyle w:val="Agreement"/>
        <w:rPr>
          <w:ins w:id="1272" w:author="Ericsson (Felipe)" w:date="2023-11-01T16:36:00Z"/>
        </w:rPr>
      </w:pPr>
      <w:ins w:id="1273" w:author="Ericsson (Felipe)" w:date="2023-11-01T16:36:00Z">
        <w:r>
          <w:t xml:space="preserve">P3: LS to ask RAN1 about the typical size (value or value range) of the identified data content. </w:t>
        </w:r>
      </w:ins>
    </w:p>
    <w:p w14:paraId="7BBB2F69" w14:textId="77777777" w:rsidR="00A923E0" w:rsidRDefault="00A923E0" w:rsidP="00A923E0">
      <w:pPr>
        <w:pStyle w:val="Agreement"/>
        <w:rPr>
          <w:ins w:id="1274" w:author="Ericsson (Felipe)" w:date="2023-11-01T16:36:00Z"/>
          <w:highlight w:val="yellow"/>
        </w:rPr>
      </w:pPr>
      <w:ins w:id="1275" w:author="Ericsson (Felipe)" w:date="2023-11-01T16:36:00Z">
        <w:r>
          <w:rPr>
            <w:highlight w:val="yellow"/>
          </w:rPr>
          <w:t>P4a: For the latency requirement of data collection, RAN2 assumes:</w:t>
        </w:r>
      </w:ins>
    </w:p>
    <w:p w14:paraId="5716D5A4" w14:textId="77777777" w:rsidR="00A923E0" w:rsidRDefault="00A923E0" w:rsidP="00A923E0">
      <w:pPr>
        <w:pStyle w:val="Agreement"/>
        <w:numPr>
          <w:ilvl w:val="0"/>
          <w:numId w:val="0"/>
        </w:numPr>
        <w:ind w:left="1619"/>
        <w:rPr>
          <w:ins w:id="1276" w:author="Ericsson (Felipe)" w:date="2023-11-01T16:36:00Z"/>
          <w:highlight w:val="yellow"/>
          <w:lang w:eastAsia="en-US"/>
        </w:rPr>
      </w:pPr>
      <w:ins w:id="1277" w:author="Ericsson (Felipe)" w:date="2023-11-01T16:36:00Z">
        <w:r>
          <w:rPr>
            <w:highlight w:val="yellow"/>
            <w:lang w:eastAsia="en-US"/>
          </w:rPr>
          <w:t xml:space="preserve">- for all types of offline model training (i.e., UE- /NW-/ two-sided model training), there is no latency requirement for data collection </w:t>
        </w:r>
      </w:ins>
    </w:p>
    <w:p w14:paraId="220ED038" w14:textId="77777777" w:rsidR="00A923E0" w:rsidRDefault="00A923E0" w:rsidP="00A923E0">
      <w:pPr>
        <w:pStyle w:val="Agreement"/>
        <w:numPr>
          <w:ilvl w:val="0"/>
          <w:numId w:val="0"/>
        </w:numPr>
        <w:ind w:left="1619"/>
        <w:rPr>
          <w:ins w:id="1278" w:author="Ericsson (Felipe)" w:date="2023-11-01T16:36:00Z"/>
          <w:highlight w:val="yellow"/>
          <w:lang w:eastAsia="en-US"/>
        </w:rPr>
      </w:pPr>
      <w:ins w:id="1279" w:author="Ericsson (Felipe)" w:date="2023-11-01T16:36:00Z">
        <w:r>
          <w:rPr>
            <w:highlight w:val="yellow"/>
            <w:lang w:eastAsia="en-US"/>
          </w:rPr>
          <w:t>- for model inference, when required data comes from other entities, there is a latency requirement for data collection</w:t>
        </w:r>
      </w:ins>
    </w:p>
    <w:p w14:paraId="2D56AD71" w14:textId="77777777" w:rsidR="00A923E0" w:rsidRDefault="00A923E0" w:rsidP="00A923E0">
      <w:pPr>
        <w:pStyle w:val="Agreement"/>
        <w:numPr>
          <w:ilvl w:val="0"/>
          <w:numId w:val="0"/>
        </w:numPr>
        <w:ind w:left="1619"/>
        <w:rPr>
          <w:ins w:id="1280" w:author="Ericsson (Felipe)" w:date="2023-11-01T16:36:00Z"/>
          <w:lang w:eastAsia="en-US"/>
        </w:rPr>
      </w:pPr>
      <w:ins w:id="1281" w:author="Ericsson (Felipe)" w:date="2023-11-01T16:36:00Z">
        <w:r>
          <w:rPr>
            <w:highlight w:val="yellow"/>
            <w:lang w:eastAsia="en-US"/>
          </w:rPr>
          <w:t>- for model monitoring, when required monitoring data (e.g., performance metric) comes from the other entities, there is a latency requirement for data collection.</w:t>
        </w:r>
      </w:ins>
    </w:p>
    <w:p w14:paraId="71488B42" w14:textId="77777777" w:rsidR="00A923E0" w:rsidRDefault="00A923E0" w:rsidP="00A923E0">
      <w:pPr>
        <w:pStyle w:val="Agreement"/>
        <w:rPr>
          <w:ins w:id="1282" w:author="Ericsson (Felipe)" w:date="2023-11-01T16:36:00Z"/>
        </w:rPr>
      </w:pPr>
      <w:ins w:id="1283" w:author="Ericsson (Felipe)" w:date="2023-11-01T16:36:00Z">
        <w:r>
          <w:t xml:space="preserve">P4b: LS to RAN1 to confirm the WA (in P4a) on the latency requirement, and ask RAN1 about the typical latency requirement (value or value range) to transfer the identified data content. </w:t>
        </w:r>
      </w:ins>
    </w:p>
    <w:p w14:paraId="0713608F" w14:textId="77777777" w:rsidR="00A923E0" w:rsidRPr="00734E9C" w:rsidRDefault="00A923E0" w:rsidP="00A923E0">
      <w:pPr>
        <w:pStyle w:val="Doc-text2"/>
        <w:rPr>
          <w:ins w:id="1284" w:author="Ericsson (Felipe)" w:date="2023-11-01T16:36:00Z"/>
        </w:rPr>
      </w:pPr>
    </w:p>
    <w:p w14:paraId="0D6C11EA" w14:textId="77777777" w:rsidR="00A923E0" w:rsidRDefault="00A923E0" w:rsidP="00A923E0">
      <w:pPr>
        <w:pStyle w:val="Agreement"/>
        <w:rPr>
          <w:ins w:id="1285" w:author="Ericsson (Felipe)" w:date="2023-11-01T16:36:00Z"/>
          <w:highlight w:val="yellow"/>
        </w:rPr>
      </w:pPr>
      <w:ins w:id="1286" w:author="Ericsson (Felipe)" w:date="2023-11-01T16:3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05F7E7D2" w14:textId="77777777" w:rsidR="00A923E0" w:rsidRDefault="00A923E0" w:rsidP="00A923E0">
      <w:pPr>
        <w:pStyle w:val="Agreement"/>
        <w:rPr>
          <w:ins w:id="1287" w:author="Ericsson (Felipe)" w:date="2023-11-01T16:36:00Z"/>
        </w:rPr>
      </w:pPr>
      <w:ins w:id="1288" w:author="Ericsson (Felipe)" w:date="2023-11-01T16:36:00Z">
        <w:r>
          <w:t xml:space="preserve">P6b: LS to RAN1 to confirm the WA (in P6a) on RRC state of data collection. </w:t>
        </w:r>
      </w:ins>
    </w:p>
    <w:p w14:paraId="12852468" w14:textId="77777777" w:rsidR="00A923E0" w:rsidRDefault="00A923E0" w:rsidP="00A923E0">
      <w:pPr>
        <w:pStyle w:val="Agreement"/>
        <w:rPr>
          <w:ins w:id="1289" w:author="Ericsson (Felipe)" w:date="2023-11-01T16:36:00Z"/>
        </w:rPr>
      </w:pPr>
      <w:ins w:id="1290" w:author="Ericsson (Felipe)" w:date="2023-11-01T16:36:00Z">
        <w:r>
          <w:t>P5</w:t>
        </w:r>
        <w:r>
          <w:rPr>
            <w:lang w:val="en-US"/>
          </w:rPr>
          <w:t>a</w:t>
        </w:r>
        <w:r>
          <w:t>: For the data generation entity and termination entity deployed at different entities, RAN2 assumes:</w:t>
        </w:r>
      </w:ins>
    </w:p>
    <w:p w14:paraId="18D25757" w14:textId="77777777" w:rsidR="00A923E0" w:rsidRDefault="00A923E0" w:rsidP="00A923E0">
      <w:pPr>
        <w:pStyle w:val="Agreement"/>
        <w:numPr>
          <w:ilvl w:val="0"/>
          <w:numId w:val="0"/>
        </w:numPr>
        <w:ind w:left="1619"/>
        <w:rPr>
          <w:ins w:id="1291" w:author="Ericsson (Felipe)" w:date="2023-11-01T16:36:00Z"/>
          <w:highlight w:val="yellow"/>
          <w:lang w:eastAsia="en-US"/>
        </w:rPr>
      </w:pPr>
      <w:ins w:id="1292" w:author="Ericsson (Felipe)" w:date="2023-11-01T16:36:00Z">
        <w:r>
          <w:rPr>
            <w:highlight w:val="yellow"/>
            <w:lang w:eastAsia="en-US"/>
          </w:rPr>
          <w:t>For CSI enhancement and beam management use cases:</w:t>
        </w:r>
      </w:ins>
    </w:p>
    <w:p w14:paraId="586D68DD" w14:textId="77777777" w:rsidR="00A923E0" w:rsidRDefault="00A923E0" w:rsidP="00A923E0">
      <w:pPr>
        <w:pStyle w:val="Agreement"/>
        <w:numPr>
          <w:ilvl w:val="0"/>
          <w:numId w:val="0"/>
        </w:numPr>
        <w:ind w:left="1619"/>
        <w:rPr>
          <w:ins w:id="1293" w:author="Ericsson (Felipe)" w:date="2023-11-01T16:36:00Z"/>
          <w:highlight w:val="yellow"/>
          <w:lang w:eastAsia="en-US"/>
        </w:rPr>
      </w:pPr>
      <w:ins w:id="1294" w:author="Ericsson (Felipe)" w:date="2023-11-01T16:36:00Z">
        <w:r>
          <w:rPr>
            <w:highlight w:val="yellow"/>
            <w:lang w:eastAsia="en-US"/>
          </w:rPr>
          <w:t>- For model training, training data can be generated by UE/gNB and terminated at gNB/OAM/OTT server.</w:t>
        </w:r>
      </w:ins>
    </w:p>
    <w:p w14:paraId="785CD254" w14:textId="77777777" w:rsidR="00A923E0" w:rsidRDefault="00A923E0" w:rsidP="00A923E0">
      <w:pPr>
        <w:pStyle w:val="Agreement"/>
        <w:numPr>
          <w:ilvl w:val="0"/>
          <w:numId w:val="0"/>
        </w:numPr>
        <w:ind w:left="1619"/>
        <w:rPr>
          <w:ins w:id="1295" w:author="Ericsson (Felipe)" w:date="2023-11-01T16:36:00Z"/>
          <w:highlight w:val="yellow"/>
          <w:lang w:eastAsia="en-US"/>
        </w:rPr>
      </w:pPr>
      <w:ins w:id="1296" w:author="Ericsson (Felipe)" w:date="2023-11-01T16:36:00Z">
        <w:r>
          <w:rPr>
            <w:highlight w:val="yellow"/>
            <w:lang w:eastAsia="en-US"/>
          </w:rPr>
          <w:t>- For NW-sided model inference, input data can be generated by UE and terminated at gNB.</w:t>
        </w:r>
      </w:ins>
    </w:p>
    <w:p w14:paraId="1BFDDDE0" w14:textId="77777777" w:rsidR="00A923E0" w:rsidRDefault="00A923E0" w:rsidP="00A923E0">
      <w:pPr>
        <w:pStyle w:val="Agreement"/>
        <w:numPr>
          <w:ilvl w:val="0"/>
          <w:numId w:val="0"/>
        </w:numPr>
        <w:ind w:left="1619"/>
        <w:rPr>
          <w:ins w:id="1297" w:author="Ericsson (Felipe)" w:date="2023-11-01T16:36:00Z"/>
          <w:highlight w:val="yellow"/>
          <w:lang w:eastAsia="en-US"/>
        </w:rPr>
      </w:pPr>
      <w:ins w:id="1298" w:author="Ericsson (Felipe)" w:date="2023-11-01T16:36:00Z">
        <w:r>
          <w:rPr>
            <w:highlight w:val="yellow"/>
            <w:lang w:eastAsia="en-US"/>
          </w:rPr>
          <w:t>- For UE-side model inference, input data/assistance information can be generated by gNB and terminated at UE.</w:t>
        </w:r>
      </w:ins>
    </w:p>
    <w:p w14:paraId="75358981" w14:textId="77777777" w:rsidR="00A923E0" w:rsidRDefault="00A923E0" w:rsidP="00A923E0">
      <w:pPr>
        <w:pStyle w:val="Agreement"/>
        <w:numPr>
          <w:ilvl w:val="0"/>
          <w:numId w:val="0"/>
        </w:numPr>
        <w:ind w:left="1619"/>
        <w:rPr>
          <w:ins w:id="1299" w:author="Ericsson (Felipe)" w:date="2023-11-01T16:36:00Z"/>
          <w:lang w:eastAsia="en-US"/>
        </w:rPr>
      </w:pPr>
      <w:ins w:id="1300" w:author="Ericsson (Felipe)" w:date="2023-11-01T16:36:00Z">
        <w:r>
          <w:rPr>
            <w:highlight w:val="yellow"/>
            <w:lang w:eastAsia="en-US"/>
          </w:rPr>
          <w:t>- For model monitoring at NW side, performance metrics can be generated by UE and terminated at gNB.</w:t>
        </w:r>
      </w:ins>
    </w:p>
    <w:p w14:paraId="21E8FD5F" w14:textId="77777777" w:rsidR="00A923E0" w:rsidRDefault="00A923E0" w:rsidP="00A923E0">
      <w:pPr>
        <w:pStyle w:val="Agreement"/>
        <w:numPr>
          <w:ilvl w:val="0"/>
          <w:numId w:val="0"/>
        </w:numPr>
        <w:ind w:left="1619"/>
        <w:rPr>
          <w:ins w:id="1301" w:author="Ericsson (Felipe)" w:date="2023-11-01T16:36:00Z"/>
          <w:highlight w:val="yellow"/>
          <w:lang w:eastAsia="en-US"/>
        </w:rPr>
      </w:pPr>
      <w:ins w:id="1302" w:author="Ericsson (Felipe)" w:date="2023-11-01T16:36:00Z">
        <w:r>
          <w:rPr>
            <w:highlight w:val="yellow"/>
            <w:lang w:eastAsia="en-US"/>
          </w:rPr>
          <w:t>For positioning enhancement use case:</w:t>
        </w:r>
      </w:ins>
    </w:p>
    <w:p w14:paraId="024CE162" w14:textId="77777777" w:rsidR="00A923E0" w:rsidRDefault="00A923E0" w:rsidP="00A923E0">
      <w:pPr>
        <w:pStyle w:val="Agreement"/>
        <w:numPr>
          <w:ilvl w:val="0"/>
          <w:numId w:val="0"/>
        </w:numPr>
        <w:ind w:left="1619"/>
        <w:rPr>
          <w:ins w:id="1303" w:author="Ericsson (Felipe)" w:date="2023-11-01T16:36:00Z"/>
          <w:highlight w:val="yellow"/>
          <w:lang w:eastAsia="en-US"/>
        </w:rPr>
      </w:pPr>
      <w:ins w:id="1304" w:author="Ericsson (Felipe)" w:date="2023-11-01T16:36:00Z">
        <w:r>
          <w:rPr>
            <w:highlight w:val="yellow"/>
            <w:lang w:eastAsia="en-US"/>
          </w:rPr>
          <w:t>- For model training, training data can be generated by UE/gNB and terminated at LMF/OTT server.</w:t>
        </w:r>
      </w:ins>
    </w:p>
    <w:p w14:paraId="5A6F2519" w14:textId="77777777" w:rsidR="00A923E0" w:rsidRDefault="00A923E0" w:rsidP="00A923E0">
      <w:pPr>
        <w:pStyle w:val="Agreement"/>
        <w:numPr>
          <w:ilvl w:val="0"/>
          <w:numId w:val="0"/>
        </w:numPr>
        <w:ind w:left="1619"/>
        <w:rPr>
          <w:ins w:id="1305" w:author="Ericsson (Felipe)" w:date="2023-11-01T16:36:00Z"/>
          <w:highlight w:val="yellow"/>
          <w:lang w:eastAsia="en-US"/>
        </w:rPr>
      </w:pPr>
      <w:ins w:id="1306" w:author="Ericsson (Felipe)" w:date="2023-11-01T16:36:00Z">
        <w:r>
          <w:rPr>
            <w:highlight w:val="yellow"/>
            <w:lang w:eastAsia="en-US"/>
          </w:rPr>
          <w:t>- For NW-sided model inference, input data can be generated by UE/gNB and terminated at LMF and/or gNB.</w:t>
        </w:r>
      </w:ins>
    </w:p>
    <w:p w14:paraId="74EF0846" w14:textId="77777777" w:rsidR="00A923E0" w:rsidRDefault="00A923E0" w:rsidP="00A923E0">
      <w:pPr>
        <w:pStyle w:val="Agreement"/>
        <w:numPr>
          <w:ilvl w:val="0"/>
          <w:numId w:val="0"/>
        </w:numPr>
        <w:ind w:left="1619"/>
        <w:rPr>
          <w:ins w:id="1307" w:author="Ericsson (Felipe)" w:date="2023-11-01T16:36:00Z"/>
          <w:highlight w:val="yellow"/>
          <w:lang w:eastAsia="en-US"/>
        </w:rPr>
      </w:pPr>
      <w:ins w:id="1308" w:author="Ericsson (Felipe)" w:date="2023-11-01T16:36:00Z">
        <w:r>
          <w:rPr>
            <w:highlight w:val="yellow"/>
            <w:lang w:eastAsia="en-US"/>
          </w:rPr>
          <w:t>- For UE-side model inference, input data/assistance information can be generated by LMF/gNB and terminated at the UE.</w:t>
        </w:r>
      </w:ins>
    </w:p>
    <w:p w14:paraId="111D4E42" w14:textId="77777777" w:rsidR="00A923E0" w:rsidRDefault="00A923E0" w:rsidP="00A923E0">
      <w:pPr>
        <w:pStyle w:val="Agreement"/>
        <w:numPr>
          <w:ilvl w:val="0"/>
          <w:numId w:val="0"/>
        </w:numPr>
        <w:ind w:left="1619"/>
        <w:rPr>
          <w:ins w:id="1309" w:author="Ericsson (Felipe)" w:date="2023-11-01T16:36:00Z"/>
          <w:lang w:eastAsia="en-US"/>
        </w:rPr>
      </w:pPr>
      <w:ins w:id="1310" w:author="Ericsson (Felipe)" w:date="2023-11-01T16:36:00Z">
        <w:r>
          <w:rPr>
            <w:highlight w:val="yellow"/>
            <w:lang w:eastAsia="en-US"/>
          </w:rPr>
          <w:t>- For model monitoring at NW side, performance metrics can be generated by UE/gNB and terminated at LMF.</w:t>
        </w:r>
      </w:ins>
    </w:p>
    <w:p w14:paraId="2C4FF1F3" w14:textId="77777777" w:rsidR="00A923E0" w:rsidRDefault="00A923E0" w:rsidP="00A923E0">
      <w:pPr>
        <w:pStyle w:val="Agreement"/>
        <w:rPr>
          <w:ins w:id="1311" w:author="Ericsson (Felipe)" w:date="2023-11-01T16:36:00Z"/>
          <w:rFonts w:eastAsia="SimSun"/>
          <w:lang w:val="en-US" w:eastAsia="zh-CN"/>
        </w:rPr>
      </w:pPr>
      <w:ins w:id="1312" w:author="Ericsson (Felipe)" w:date="2023-11-01T16:36:00Z">
        <w:r>
          <w:t>P5b: LS to RAN1 to confirm the WA (in P5a) on the generation entity and termination entity of the identified data content and ask for supplemen</w:t>
        </w:r>
        <w:r>
          <w:rPr>
            <w:lang w:val="en-US"/>
          </w:rPr>
          <w:t>t, if any.</w:t>
        </w:r>
      </w:ins>
    </w:p>
    <w:p w14:paraId="1201C50E" w14:textId="77777777" w:rsidR="00A923E0" w:rsidRDefault="00A923E0" w:rsidP="00A923E0">
      <w:pPr>
        <w:pStyle w:val="Doc-text2"/>
        <w:rPr>
          <w:ins w:id="1313" w:author="Ericsson (Felipe)" w:date="2023-11-01T16:36:00Z"/>
          <w:lang w:val="en-US"/>
        </w:rPr>
      </w:pPr>
    </w:p>
    <w:p w14:paraId="68F17264" w14:textId="77777777" w:rsidR="00A923E0" w:rsidRPr="00734E9C" w:rsidRDefault="00A923E0" w:rsidP="00A923E0">
      <w:pPr>
        <w:pStyle w:val="Doc-text2"/>
        <w:rPr>
          <w:ins w:id="1314" w:author="Ericsson (Felipe)" w:date="2023-11-01T16:36:00Z"/>
        </w:rPr>
      </w:pPr>
    </w:p>
    <w:p w14:paraId="11BE4B09" w14:textId="77777777" w:rsidR="00A923E0" w:rsidRDefault="00A923E0" w:rsidP="00A923E0">
      <w:pPr>
        <w:pStyle w:val="EditorsNote"/>
        <w:rPr>
          <w:ins w:id="1315" w:author="Ericsson (Felipe)" w:date="2023-11-01T16:36:00Z"/>
        </w:rPr>
      </w:pPr>
      <w:ins w:id="1316" w:author="Ericsson (Felipe)" w:date="2023-11-01T16:36:00Z">
        <w:r>
          <w:rPr>
            <w:lang w:val="en-US"/>
          </w:rPr>
          <w:t>Rapporteur’s Note: Regarding the LS out to RAN1 on Data Collection Requirements and Assumptions:</w:t>
        </w:r>
      </w:ins>
    </w:p>
    <w:p w14:paraId="4C51508A" w14:textId="77777777" w:rsidR="00A923E0" w:rsidRDefault="00A923E0" w:rsidP="00A923E0">
      <w:pPr>
        <w:pStyle w:val="Agreement"/>
        <w:rPr>
          <w:ins w:id="1317" w:author="Ericsson (Felipe)" w:date="2023-11-01T16:36:00Z"/>
        </w:rPr>
      </w:pPr>
      <w:ins w:id="1318" w:author="Ericsson (Felipe)" w:date="2023-11-01T16:3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668BA7C8" w14:textId="77777777" w:rsidR="00A923E0" w:rsidRDefault="00A923E0" w:rsidP="00A923E0">
      <w:pPr>
        <w:rPr>
          <w:ins w:id="1319" w:author="Ericsson (Felipe)" w:date="2023-11-01T16:36:00Z"/>
        </w:rPr>
      </w:pPr>
    </w:p>
    <w:p w14:paraId="16B081D8" w14:textId="77777777" w:rsidR="00A923E0" w:rsidRDefault="00A923E0" w:rsidP="00A923E0">
      <w:pPr>
        <w:rPr>
          <w:ins w:id="1320" w:author="Ericsson (Felipe)" w:date="2023-11-01T16:36:00Z"/>
          <w:b/>
          <w:bCs/>
          <w:sz w:val="24"/>
          <w:szCs w:val="24"/>
          <w:u w:val="single"/>
        </w:rPr>
      </w:pPr>
      <w:ins w:id="1321" w:author="Ericsson (Felipe)" w:date="2023-11-01T16:36:00Z">
        <w:r>
          <w:rPr>
            <w:b/>
            <w:bCs/>
            <w:sz w:val="24"/>
            <w:szCs w:val="24"/>
            <w:u w:val="single"/>
          </w:rPr>
          <w:t>RAN2#123 (Toulouse, France, August 21 – 25, 2023)</w:t>
        </w:r>
      </w:ins>
    </w:p>
    <w:p w14:paraId="0C71FB50" w14:textId="77777777" w:rsidR="00A923E0" w:rsidRDefault="00A923E0" w:rsidP="00A923E0">
      <w:pPr>
        <w:rPr>
          <w:ins w:id="1322" w:author="Ericsson (Felipe)" w:date="2023-11-01T16:36:00Z"/>
          <w:rStyle w:val="Strong"/>
          <w:sz w:val="22"/>
          <w:szCs w:val="22"/>
        </w:rPr>
      </w:pPr>
      <w:ins w:id="1323" w:author="Ericsson (Felipe)" w:date="2023-11-01T16:36:00Z">
        <w:r>
          <w:rPr>
            <w:rStyle w:val="Strong"/>
            <w:sz w:val="22"/>
            <w:szCs w:val="22"/>
          </w:rPr>
          <w:t>Organizational</w:t>
        </w:r>
      </w:ins>
    </w:p>
    <w:p w14:paraId="0BC2D640" w14:textId="77777777" w:rsidR="00A923E0" w:rsidRDefault="00A923E0" w:rsidP="00A923E0">
      <w:pPr>
        <w:pStyle w:val="Doc-title"/>
        <w:rPr>
          <w:ins w:id="1324" w:author="Ericsson (Felipe)" w:date="2023-11-01T16:36:00Z"/>
        </w:rPr>
      </w:pPr>
      <w:ins w:id="1325" w:author="Ericsson (Felipe)" w:date="2023-11-01T16:3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4CA212D7" w14:textId="77777777" w:rsidR="00A923E0" w:rsidRPr="00734E9C" w:rsidRDefault="00A923E0" w:rsidP="00A923E0">
      <w:pPr>
        <w:pStyle w:val="Doc-text2"/>
        <w:rPr>
          <w:ins w:id="1326" w:author="Ericsson (Felipe)" w:date="2023-11-01T16:36:00Z"/>
        </w:rPr>
      </w:pPr>
      <w:ins w:id="1327" w:author="Ericsson (Felipe)" w:date="2023-11-01T16:36:00Z">
        <w:r w:rsidRPr="00734E9C">
          <w:t>Chair summary of discussion:</w:t>
        </w:r>
      </w:ins>
    </w:p>
    <w:p w14:paraId="00B9A7CA" w14:textId="77777777" w:rsidR="00A923E0" w:rsidRPr="00734E9C" w:rsidRDefault="00A923E0" w:rsidP="00A923E0">
      <w:pPr>
        <w:pStyle w:val="Doc-text2"/>
        <w:rPr>
          <w:ins w:id="1328" w:author="Ericsson (Felipe)" w:date="2023-11-01T16:36:00Z"/>
        </w:rPr>
      </w:pPr>
      <w:ins w:id="1329" w:author="Ericsson (Felipe)" w:date="2023-11-01T16:36:00Z">
        <w:r w:rsidRPr="00734E9C">
          <w:t>-</w:t>
        </w:r>
        <w:r w:rsidRPr="00734E9C">
          <w:tab/>
          <w:t>A number of companies want to elaborate the figure so it can show applicability in different scenarios/cases</w:t>
        </w:r>
      </w:ins>
    </w:p>
    <w:p w14:paraId="6D669026" w14:textId="77777777" w:rsidR="00A923E0" w:rsidRPr="00734E9C" w:rsidRDefault="00A923E0" w:rsidP="00A923E0">
      <w:pPr>
        <w:pStyle w:val="Doc-text2"/>
        <w:rPr>
          <w:ins w:id="1330" w:author="Ericsson (Felipe)" w:date="2023-11-01T16:36:00Z"/>
        </w:rPr>
      </w:pPr>
      <w:ins w:id="1331" w:author="Ericsson (Felipe)" w:date="2023-11-01T16:36:00Z">
        <w:r w:rsidRPr="00734E9C">
          <w:t>-</w:t>
        </w:r>
        <w:r w:rsidRPr="00734E9C">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12B5029C" w14:textId="77777777" w:rsidR="00A923E0" w:rsidRPr="00734E9C" w:rsidRDefault="00A923E0" w:rsidP="00A923E0">
      <w:pPr>
        <w:pStyle w:val="Doc-text2"/>
        <w:rPr>
          <w:ins w:id="1332" w:author="Ericsson (Felipe)" w:date="2023-11-01T16:36:00Z"/>
        </w:rPr>
      </w:pPr>
      <w:ins w:id="1333" w:author="Ericsson (Felipe)" w:date="2023-11-01T16:36:00Z">
        <w:r w:rsidRPr="00734E9C">
          <w:t>-</w:t>
        </w:r>
        <w:r w:rsidRPr="00734E9C">
          <w:tab/>
          <w:t xml:space="preserve">Chair: nothing agreeable from this discussion. </w:t>
        </w:r>
      </w:ins>
    </w:p>
    <w:p w14:paraId="4531E2FA" w14:textId="77777777" w:rsidR="00A923E0" w:rsidRPr="00734E9C" w:rsidRDefault="00A923E0" w:rsidP="00A923E0">
      <w:pPr>
        <w:pStyle w:val="Doc-text2"/>
        <w:rPr>
          <w:ins w:id="1334" w:author="Ericsson (Felipe)" w:date="2023-11-01T16:36:00Z"/>
        </w:rPr>
      </w:pPr>
      <w:ins w:id="1335" w:author="Ericsson (Felipe)" w:date="2023-11-01T16:36:00Z">
        <w:r w:rsidRPr="00734E9C">
          <w:t>-</w:t>
        </w:r>
        <w:r w:rsidRPr="00734E9C">
          <w:tab/>
        </w:r>
        <w:r w:rsidRPr="00734E9C">
          <w:rPr>
            <w:highlight w:val="yellow"/>
          </w:rPr>
          <w:t>Chair comment: We could of course consider removing the word model from the data/information flow ‘Model selection/(de)activation/switching/fallback’ as this seems to add confusion.</w:t>
        </w:r>
        <w:r w:rsidRPr="00734E9C">
          <w:t xml:space="preserve"> </w:t>
        </w:r>
      </w:ins>
    </w:p>
    <w:p w14:paraId="25DD7587" w14:textId="77777777" w:rsidR="00A923E0" w:rsidRDefault="00A923E0" w:rsidP="00A923E0">
      <w:pPr>
        <w:pStyle w:val="Agreement"/>
        <w:rPr>
          <w:ins w:id="1336" w:author="Ericsson (Felipe)" w:date="2023-11-01T16:36:00Z"/>
        </w:rPr>
      </w:pPr>
      <w:ins w:id="1337" w:author="Ericsson (Felipe)" w:date="2023-11-01T16:36:00Z">
        <w:r>
          <w:t>Noted</w:t>
        </w:r>
      </w:ins>
    </w:p>
    <w:p w14:paraId="3BF27451" w14:textId="77777777" w:rsidR="00A923E0" w:rsidRDefault="00A923E0" w:rsidP="00A923E0">
      <w:pPr>
        <w:rPr>
          <w:ins w:id="1338" w:author="Ericsson (Felipe)" w:date="2023-11-01T16:36:00Z"/>
          <w:rStyle w:val="Strong"/>
        </w:rPr>
      </w:pPr>
    </w:p>
    <w:p w14:paraId="5F650AB6" w14:textId="77777777" w:rsidR="00A923E0" w:rsidRDefault="00A923E0" w:rsidP="00A923E0">
      <w:pPr>
        <w:rPr>
          <w:ins w:id="1339" w:author="Ericsson (Felipe)" w:date="2023-11-01T16:36:00Z"/>
          <w:rStyle w:val="Strong"/>
          <w:sz w:val="22"/>
          <w:szCs w:val="22"/>
        </w:rPr>
      </w:pPr>
      <w:ins w:id="1340" w:author="Ericsson (Felipe)" w:date="2023-11-01T16:36:00Z">
        <w:r>
          <w:rPr>
            <w:rStyle w:val="Strong"/>
            <w:sz w:val="22"/>
            <w:szCs w:val="22"/>
          </w:rPr>
          <w:t>AIML methods</w:t>
        </w:r>
      </w:ins>
    </w:p>
    <w:p w14:paraId="4258C64D" w14:textId="77777777" w:rsidR="00A923E0" w:rsidRDefault="00A923E0" w:rsidP="00A923E0">
      <w:pPr>
        <w:rPr>
          <w:ins w:id="1341" w:author="Ericsson (Felipe)" w:date="2023-11-01T16:36:00Z"/>
          <w:rStyle w:val="Emphasis"/>
          <w:u w:val="single"/>
        </w:rPr>
      </w:pPr>
      <w:ins w:id="1342" w:author="Ericsson (Felipe)" w:date="2023-11-01T16:36:00Z">
        <w:r>
          <w:rPr>
            <w:rStyle w:val="Emphasis"/>
            <w:u w:val="single"/>
          </w:rPr>
          <w:t>Architecture and General</w:t>
        </w:r>
      </w:ins>
    </w:p>
    <w:p w14:paraId="62BC5E2C" w14:textId="77777777" w:rsidR="00A923E0" w:rsidRDefault="00A923E0" w:rsidP="00A923E0">
      <w:pPr>
        <w:pStyle w:val="Agreement"/>
        <w:tabs>
          <w:tab w:val="left" w:pos="3620"/>
        </w:tabs>
        <w:rPr>
          <w:ins w:id="1343" w:author="Ericsson (Felipe)" w:date="2023-11-01T16:36:00Z"/>
          <w:highlight w:val="yellow"/>
          <w:lang w:eastAsia="zh-CN"/>
        </w:rPr>
      </w:pPr>
      <w:ins w:id="1344" w:author="Ericsson (Felipe)" w:date="2023-11-01T16:3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6F75B4E5" w14:textId="77777777" w:rsidR="00A923E0" w:rsidRDefault="00A923E0" w:rsidP="00A923E0">
      <w:pPr>
        <w:pStyle w:val="Agreement"/>
        <w:numPr>
          <w:ilvl w:val="0"/>
          <w:numId w:val="0"/>
        </w:numPr>
        <w:tabs>
          <w:tab w:val="left" w:pos="3620"/>
        </w:tabs>
        <w:ind w:left="1619"/>
        <w:rPr>
          <w:ins w:id="1345" w:author="Ericsson (Felipe)" w:date="2023-11-01T16:36:00Z"/>
          <w:highlight w:val="yellow"/>
          <w:lang w:eastAsia="zh-CN"/>
        </w:rPr>
      </w:pPr>
      <w:ins w:id="1346" w:author="Ericsson (Felipe)" w:date="2023-11-01T16:3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11A99926" w14:textId="77777777" w:rsidR="00A923E0" w:rsidRDefault="00A923E0" w:rsidP="00A923E0">
      <w:pPr>
        <w:pStyle w:val="Agreement"/>
        <w:numPr>
          <w:ilvl w:val="0"/>
          <w:numId w:val="0"/>
        </w:numPr>
        <w:tabs>
          <w:tab w:val="left" w:pos="3620"/>
        </w:tabs>
        <w:ind w:left="1619"/>
        <w:rPr>
          <w:ins w:id="1347" w:author="Ericsson (Felipe)" w:date="2023-11-01T16:36:00Z"/>
          <w:lang w:eastAsia="zh-CN"/>
        </w:rPr>
      </w:pPr>
      <w:ins w:id="1348" w:author="Ericsson (Felipe)" w:date="2023-11-01T16:36:00Z">
        <w:r>
          <w:rPr>
            <w:highlight w:val="yellow"/>
            <w:lang w:eastAsia="zh-CN"/>
          </w:rPr>
          <w:t>The procedure for UE reporting of AIML applicability conditions is FFS.</w:t>
        </w:r>
        <w:r>
          <w:rPr>
            <w:lang w:eastAsia="zh-CN"/>
          </w:rPr>
          <w:t xml:space="preserve"> </w:t>
        </w:r>
      </w:ins>
    </w:p>
    <w:p w14:paraId="32650645" w14:textId="77777777" w:rsidR="00A923E0" w:rsidRDefault="00A923E0" w:rsidP="00A923E0">
      <w:pPr>
        <w:rPr>
          <w:ins w:id="1349" w:author="Ericsson (Felipe)" w:date="2023-11-01T16:36:00Z"/>
          <w:rStyle w:val="Emphasis"/>
          <w:i w:val="0"/>
          <w:iCs w:val="0"/>
        </w:rPr>
      </w:pPr>
    </w:p>
    <w:p w14:paraId="68AE5922" w14:textId="77777777" w:rsidR="00A923E0" w:rsidRDefault="00A923E0" w:rsidP="00A923E0">
      <w:pPr>
        <w:pStyle w:val="EditorsNote"/>
        <w:rPr>
          <w:ins w:id="1350" w:author="Ericsson (Felipe)" w:date="2023-11-01T16:36:00Z"/>
          <w:lang w:val="en-US"/>
        </w:rPr>
      </w:pPr>
      <w:ins w:id="1351" w:author="Ericsson (Felipe)" w:date="2023-11-01T16:3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039E65EA" w14:textId="77777777" w:rsidR="00A923E0" w:rsidRDefault="00A923E0" w:rsidP="00A923E0">
      <w:pPr>
        <w:pStyle w:val="Agreement"/>
        <w:rPr>
          <w:ins w:id="1352" w:author="Ericsson (Felipe)" w:date="2023-11-01T16:36:00Z"/>
          <w:highlight w:val="yellow"/>
        </w:rPr>
      </w:pPr>
      <w:ins w:id="1353" w:author="Ericsson (Felipe)" w:date="2023-11-01T16:36:00Z">
        <w:r>
          <w:rPr>
            <w:highlight w:val="yellow"/>
          </w:rPr>
          <w:t>P1-P6 are agreed, it is expected that FFS items for which support is not increased will be removed.</w:t>
        </w:r>
      </w:ins>
    </w:p>
    <w:p w14:paraId="6EB87F72" w14:textId="77777777" w:rsidR="00A923E0" w:rsidRDefault="00A923E0" w:rsidP="00A923E0">
      <w:pPr>
        <w:rPr>
          <w:ins w:id="1354" w:author="Ericsson (Felipe)" w:date="2023-11-01T16:36:00Z"/>
          <w:lang w:eastAsia="en-GB"/>
        </w:rPr>
      </w:pPr>
    </w:p>
    <w:p w14:paraId="36FE3685" w14:textId="77777777" w:rsidR="00A923E0" w:rsidRDefault="00A923E0" w:rsidP="00A923E0">
      <w:pPr>
        <w:pStyle w:val="ListParagraph"/>
        <w:numPr>
          <w:ilvl w:val="0"/>
          <w:numId w:val="75"/>
        </w:numPr>
        <w:rPr>
          <w:ins w:id="1355" w:author="Ericsson (Felipe)" w:date="2023-11-01T16:36:00Z"/>
          <w:lang w:val="en-US" w:eastAsia="zh-CN"/>
        </w:rPr>
      </w:pPr>
      <w:ins w:id="1356" w:author="Ericsson (Felipe)" w:date="2023-11-01T16:36:00Z">
        <w:r>
          <w:rPr>
            <w:lang w:val="en-US" w:eastAsia="zh-CN"/>
          </w:rPr>
          <w:t>For CSI feedback enhancement:</w:t>
        </w:r>
      </w:ins>
    </w:p>
    <w:p w14:paraId="517E5AC4" w14:textId="77777777" w:rsidR="00A923E0" w:rsidRDefault="00A923E0" w:rsidP="00A923E0">
      <w:pPr>
        <w:spacing w:beforeLines="50" w:before="120"/>
        <w:ind w:left="284"/>
        <w:jc w:val="both"/>
        <w:rPr>
          <w:ins w:id="1357" w:author="Ericsson (Felipe)" w:date="2023-11-01T16:36:00Z"/>
          <w:rFonts w:eastAsia="SimSun"/>
          <w:lang w:val="en-US" w:eastAsia="zh-CN"/>
        </w:rPr>
      </w:pPr>
      <w:ins w:id="1358" w:author="Ericsson (Felipe)" w:date="2023-11-01T16:36:00Z">
        <w:r>
          <w:rPr>
            <w:rFonts w:eastAsia="SimSun"/>
            <w:b/>
            <w:bCs/>
            <w:lang w:val="en-US" w:eastAsia="zh-CN"/>
          </w:rPr>
          <w:t>Proposal 1: The Table 1 can be used as starting point for discussion on mapping of AI/ML functions to physical entities for CSI compression with two-sided model.</w:t>
        </w:r>
      </w:ins>
    </w:p>
    <w:p w14:paraId="776CF1DC" w14:textId="77777777" w:rsidR="00A923E0" w:rsidRDefault="00A923E0" w:rsidP="00A923E0">
      <w:pPr>
        <w:jc w:val="center"/>
        <w:rPr>
          <w:ins w:id="1359" w:author="Ericsson (Felipe)" w:date="2023-11-01T16:36:00Z"/>
          <w:rFonts w:eastAsia="SimSun"/>
          <w:lang w:val="en-US" w:eastAsia="zh-CN"/>
        </w:rPr>
      </w:pPr>
      <w:ins w:id="1360" w:author="Ericsson (Felipe)" w:date="2023-11-01T16:3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A923E0" w14:paraId="2B249826" w14:textId="77777777" w:rsidTr="0043169E">
        <w:trPr>
          <w:ins w:id="1361" w:author="Ericsson (Felipe)" w:date="2023-11-01T16:36:00Z"/>
        </w:trPr>
        <w:tc>
          <w:tcPr>
            <w:tcW w:w="1050" w:type="dxa"/>
            <w:vAlign w:val="center"/>
          </w:tcPr>
          <w:p w14:paraId="29876AE7" w14:textId="77777777" w:rsidR="00A923E0" w:rsidRDefault="00A923E0" w:rsidP="0043169E">
            <w:pPr>
              <w:spacing w:after="0"/>
              <w:jc w:val="center"/>
              <w:rPr>
                <w:ins w:id="1362" w:author="Ericsson (Felipe)" w:date="2023-11-01T16:36:00Z"/>
                <w:rFonts w:eastAsia="SimSun"/>
                <w:lang w:val="en-US" w:eastAsia="zh-CN"/>
              </w:rPr>
            </w:pPr>
          </w:p>
        </w:tc>
        <w:tc>
          <w:tcPr>
            <w:tcW w:w="3167" w:type="dxa"/>
            <w:vAlign w:val="center"/>
          </w:tcPr>
          <w:p w14:paraId="4B1CDBA3" w14:textId="77777777" w:rsidR="00A923E0" w:rsidRDefault="00A923E0" w:rsidP="0043169E">
            <w:pPr>
              <w:spacing w:after="0"/>
              <w:jc w:val="center"/>
              <w:rPr>
                <w:ins w:id="1363" w:author="Ericsson (Felipe)" w:date="2023-11-01T16:36:00Z"/>
                <w:rFonts w:eastAsia="SimSun"/>
                <w:b/>
                <w:bCs/>
                <w:lang w:val="en-US" w:eastAsia="zh-CN"/>
              </w:rPr>
            </w:pPr>
            <w:ins w:id="1364" w:author="Ericsson (Felipe)" w:date="2023-11-01T16:36:00Z">
              <w:r>
                <w:rPr>
                  <w:rFonts w:eastAsia="SimSun"/>
                  <w:b/>
                  <w:bCs/>
                  <w:lang w:val="en-US" w:eastAsia="zh-CN"/>
                </w:rPr>
                <w:t>AL/ML functions (if applicable)</w:t>
              </w:r>
            </w:ins>
          </w:p>
        </w:tc>
        <w:tc>
          <w:tcPr>
            <w:tcW w:w="5637" w:type="dxa"/>
            <w:vAlign w:val="center"/>
          </w:tcPr>
          <w:p w14:paraId="2D22CD24" w14:textId="77777777" w:rsidR="00A923E0" w:rsidRDefault="00A923E0" w:rsidP="0043169E">
            <w:pPr>
              <w:spacing w:after="0"/>
              <w:jc w:val="center"/>
              <w:rPr>
                <w:ins w:id="1365" w:author="Ericsson (Felipe)" w:date="2023-11-01T16:36:00Z"/>
                <w:rFonts w:eastAsia="SimSun"/>
                <w:b/>
                <w:bCs/>
                <w:lang w:val="en-US" w:eastAsia="zh-CN"/>
              </w:rPr>
            </w:pPr>
            <w:ins w:id="1366" w:author="Ericsson (Felipe)" w:date="2023-11-01T16:36:00Z">
              <w:r>
                <w:rPr>
                  <w:rFonts w:eastAsia="SimSun"/>
                  <w:b/>
                  <w:bCs/>
                  <w:lang w:val="en-US" w:eastAsia="zh-CN"/>
                </w:rPr>
                <w:t>Mapped entities</w:t>
              </w:r>
            </w:ins>
          </w:p>
        </w:tc>
      </w:tr>
      <w:tr w:rsidR="00A923E0" w14:paraId="1FC94E1A" w14:textId="77777777" w:rsidTr="0043169E">
        <w:trPr>
          <w:ins w:id="1367" w:author="Ericsson (Felipe)" w:date="2023-11-01T16:36:00Z"/>
        </w:trPr>
        <w:tc>
          <w:tcPr>
            <w:tcW w:w="1050" w:type="dxa"/>
            <w:vAlign w:val="center"/>
          </w:tcPr>
          <w:p w14:paraId="35EDBAE1" w14:textId="77777777" w:rsidR="00A923E0" w:rsidRDefault="00A923E0" w:rsidP="0043169E">
            <w:pPr>
              <w:spacing w:after="0"/>
              <w:jc w:val="center"/>
              <w:rPr>
                <w:ins w:id="1368" w:author="Ericsson (Felipe)" w:date="2023-11-01T16:36:00Z"/>
                <w:rFonts w:eastAsia="SimSun"/>
                <w:lang w:val="en-US" w:eastAsia="zh-CN"/>
              </w:rPr>
            </w:pPr>
            <w:ins w:id="1369" w:author="Ericsson (Felipe)" w:date="2023-11-01T16:36:00Z">
              <w:r>
                <w:rPr>
                  <w:rFonts w:eastAsia="SimSun"/>
                  <w:lang w:val="en-US" w:eastAsia="zh-CN"/>
                </w:rPr>
                <w:t>a)</w:t>
              </w:r>
            </w:ins>
          </w:p>
        </w:tc>
        <w:tc>
          <w:tcPr>
            <w:tcW w:w="3167" w:type="dxa"/>
            <w:vAlign w:val="center"/>
          </w:tcPr>
          <w:p w14:paraId="7C2711BE" w14:textId="77777777" w:rsidR="00A923E0" w:rsidRDefault="00A923E0" w:rsidP="0043169E">
            <w:pPr>
              <w:spacing w:after="0"/>
              <w:jc w:val="center"/>
              <w:rPr>
                <w:ins w:id="1370" w:author="Ericsson (Felipe)" w:date="2023-11-01T16:36:00Z"/>
                <w:rFonts w:eastAsia="SimSun"/>
                <w:lang w:val="en-US" w:eastAsia="zh-CN"/>
              </w:rPr>
            </w:pPr>
            <w:ins w:id="1371" w:author="Ericsson (Felipe)" w:date="2023-11-01T16:36:00Z">
              <w:r>
                <w:rPr>
                  <w:rFonts w:eastAsia="SimSun"/>
                  <w:lang w:val="en-US" w:eastAsia="zh-CN"/>
                </w:rPr>
                <w:t>Model training(offline training)</w:t>
              </w:r>
            </w:ins>
          </w:p>
        </w:tc>
        <w:tc>
          <w:tcPr>
            <w:tcW w:w="5637" w:type="dxa"/>
            <w:vAlign w:val="center"/>
          </w:tcPr>
          <w:p w14:paraId="01E09539" w14:textId="77777777" w:rsidR="00A923E0" w:rsidRDefault="00A923E0" w:rsidP="0043169E">
            <w:pPr>
              <w:spacing w:after="0"/>
              <w:jc w:val="center"/>
              <w:rPr>
                <w:ins w:id="1372" w:author="Ericsson (Felipe)" w:date="2023-11-01T16:36:00Z"/>
                <w:rFonts w:eastAsia="SimSun"/>
                <w:lang w:val="en-US" w:eastAsia="zh-CN"/>
              </w:rPr>
            </w:pPr>
            <w:ins w:id="1373" w:author="Ericsson (Felipe)" w:date="2023-11-01T16:36:00Z">
              <w:r>
                <w:rPr>
                  <w:rFonts w:eastAsia="SimSun"/>
                  <w:lang w:val="en-US" w:eastAsia="zh-CN"/>
                </w:rPr>
                <w:t>gNB, OAM, OTT server, UE, [FFS: CN]</w:t>
              </w:r>
            </w:ins>
          </w:p>
        </w:tc>
      </w:tr>
      <w:tr w:rsidR="00A923E0" w14:paraId="34732F5E" w14:textId="77777777" w:rsidTr="0043169E">
        <w:trPr>
          <w:ins w:id="1374" w:author="Ericsson (Felipe)" w:date="2023-11-01T16:36:00Z"/>
        </w:trPr>
        <w:tc>
          <w:tcPr>
            <w:tcW w:w="1050" w:type="dxa"/>
            <w:vAlign w:val="center"/>
          </w:tcPr>
          <w:p w14:paraId="08C5FD3D" w14:textId="77777777" w:rsidR="00A923E0" w:rsidRDefault="00A923E0" w:rsidP="0043169E">
            <w:pPr>
              <w:spacing w:after="0"/>
              <w:jc w:val="center"/>
              <w:rPr>
                <w:ins w:id="1375" w:author="Ericsson (Felipe)" w:date="2023-11-01T16:36:00Z"/>
                <w:rFonts w:eastAsia="SimSun"/>
                <w:lang w:val="en-US" w:eastAsia="zh-CN"/>
              </w:rPr>
            </w:pPr>
            <w:ins w:id="1376" w:author="Ericsson (Felipe)" w:date="2023-11-01T16:36:00Z">
              <w:r>
                <w:rPr>
                  <w:rFonts w:eastAsia="SimSun"/>
                  <w:lang w:val="en-US" w:eastAsia="zh-CN"/>
                </w:rPr>
                <w:t>b)</w:t>
              </w:r>
            </w:ins>
          </w:p>
        </w:tc>
        <w:tc>
          <w:tcPr>
            <w:tcW w:w="3167" w:type="dxa"/>
            <w:vAlign w:val="center"/>
          </w:tcPr>
          <w:p w14:paraId="2E90C3B6" w14:textId="77777777" w:rsidR="00A923E0" w:rsidRDefault="00A923E0" w:rsidP="0043169E">
            <w:pPr>
              <w:spacing w:after="0"/>
              <w:jc w:val="center"/>
              <w:rPr>
                <w:ins w:id="1377" w:author="Ericsson (Felipe)" w:date="2023-11-01T16:36:00Z"/>
                <w:rFonts w:eastAsia="SimSun"/>
                <w:bCs/>
                <w:lang w:val="en-US" w:eastAsia="zh-CN"/>
              </w:rPr>
            </w:pPr>
            <w:ins w:id="1378" w:author="Ericsson (Felipe)" w:date="2023-11-01T16:36:00Z">
              <w:r>
                <w:rPr>
                  <w:rFonts w:eastAsia="SimSun"/>
                  <w:bCs/>
                  <w:kern w:val="2"/>
                  <w:lang w:val="en-US" w:eastAsia="zh-CN"/>
                </w:rPr>
                <w:t>Model transfer/delivery</w:t>
              </w:r>
            </w:ins>
          </w:p>
        </w:tc>
        <w:tc>
          <w:tcPr>
            <w:tcW w:w="5637" w:type="dxa"/>
            <w:vAlign w:val="center"/>
          </w:tcPr>
          <w:p w14:paraId="02B0D997" w14:textId="77777777" w:rsidR="00A923E0" w:rsidRDefault="00A923E0" w:rsidP="0043169E">
            <w:pPr>
              <w:spacing w:after="0"/>
              <w:rPr>
                <w:ins w:id="1379" w:author="Ericsson (Felipe)" w:date="2023-11-01T16:36:00Z"/>
                <w:rFonts w:eastAsia="SimSun"/>
                <w:lang w:val="en-US" w:eastAsia="zh-CN"/>
              </w:rPr>
            </w:pPr>
            <w:ins w:id="1380" w:author="Ericsson (Felipe)" w:date="2023-11-01T16:36:00Z">
              <w:r>
                <w:rPr>
                  <w:rFonts w:eastAsia="SimSun"/>
                  <w:lang w:val="en-US" w:eastAsia="zh-CN"/>
                </w:rPr>
                <w:t>For training Type 1: gNB-&gt;UE, or OAM-&gt;gNB&amp;UE, or OTT server-&gt;gNB&amp;UE, or UE-&gt;gNB, [FFS: CN-&gt;gNB&amp;UE]</w:t>
              </w:r>
            </w:ins>
          </w:p>
          <w:p w14:paraId="5598195F" w14:textId="77777777" w:rsidR="00A923E0" w:rsidRDefault="00A923E0" w:rsidP="0043169E">
            <w:pPr>
              <w:spacing w:after="0"/>
              <w:rPr>
                <w:ins w:id="1381" w:author="Ericsson (Felipe)" w:date="2023-11-01T16:36:00Z"/>
                <w:rFonts w:eastAsia="SimSun"/>
                <w:lang w:val="en-US" w:eastAsia="zh-CN"/>
              </w:rPr>
            </w:pPr>
            <w:ins w:id="1382" w:author="Ericsson (Felipe)" w:date="2023-11-01T16:36:00Z">
              <w:r>
                <w:rPr>
                  <w:rFonts w:eastAsia="SimSun"/>
                  <w:lang w:val="en-US" w:eastAsia="zh-CN"/>
                </w:rPr>
                <w:t xml:space="preserve">For training Type 3: </w:t>
              </w:r>
            </w:ins>
          </w:p>
          <w:p w14:paraId="47122F19" w14:textId="77777777" w:rsidR="00A923E0" w:rsidRDefault="00A923E0">
            <w:pPr>
              <w:numPr>
                <w:ilvl w:val="0"/>
                <w:numId w:val="166"/>
              </w:numPr>
              <w:spacing w:after="0"/>
              <w:rPr>
                <w:ins w:id="1383" w:author="Ericsson (Felipe)" w:date="2023-11-01T16:36:00Z"/>
                <w:rFonts w:eastAsia="SimSun"/>
                <w:lang w:val="en-US" w:eastAsia="zh-CN"/>
              </w:rPr>
            </w:pPr>
            <w:ins w:id="1384" w:author="Ericsson (Felipe)" w:date="2023-11-01T16:36:00Z">
              <w:r>
                <w:rPr>
                  <w:rFonts w:eastAsia="SimSun"/>
                  <w:lang w:val="en-US" w:eastAsia="zh-CN"/>
                </w:rPr>
                <w:t xml:space="preserve">For UE part of two-sided model: OTT server-&gt;UE, [FFS: CN-&gt;UE]; </w:t>
              </w:r>
            </w:ins>
          </w:p>
          <w:p w14:paraId="1FA5BDE8" w14:textId="77777777" w:rsidR="00A923E0" w:rsidRDefault="00A923E0">
            <w:pPr>
              <w:numPr>
                <w:ilvl w:val="0"/>
                <w:numId w:val="166"/>
              </w:numPr>
              <w:spacing w:after="0"/>
              <w:rPr>
                <w:ins w:id="1385" w:author="Ericsson (Felipe)" w:date="2023-11-01T16:36:00Z"/>
                <w:rFonts w:eastAsia="SimSun"/>
                <w:lang w:val="en-US" w:eastAsia="zh-CN"/>
              </w:rPr>
            </w:pPr>
            <w:ins w:id="1386" w:author="Ericsson (Felipe)" w:date="2023-11-01T16:36:00Z">
              <w:r>
                <w:rPr>
                  <w:rFonts w:eastAsia="SimSun"/>
                  <w:lang w:val="en-US" w:eastAsia="zh-CN"/>
                </w:rPr>
                <w:t xml:space="preserve">For NW part of two-sided model: OAM-&gt;gNB, [FFS: CN-&gt;gNB]; </w:t>
              </w:r>
            </w:ins>
          </w:p>
        </w:tc>
      </w:tr>
      <w:tr w:rsidR="00A923E0" w14:paraId="23C0B75D" w14:textId="77777777" w:rsidTr="0043169E">
        <w:trPr>
          <w:ins w:id="1387" w:author="Ericsson (Felipe)" w:date="2023-11-01T16:36:00Z"/>
        </w:trPr>
        <w:tc>
          <w:tcPr>
            <w:tcW w:w="1050" w:type="dxa"/>
            <w:vAlign w:val="center"/>
          </w:tcPr>
          <w:p w14:paraId="41ED0AEE" w14:textId="77777777" w:rsidR="00A923E0" w:rsidRDefault="00A923E0" w:rsidP="0043169E">
            <w:pPr>
              <w:spacing w:after="0"/>
              <w:jc w:val="center"/>
              <w:rPr>
                <w:ins w:id="1388" w:author="Ericsson (Felipe)" w:date="2023-11-01T16:36:00Z"/>
                <w:rFonts w:eastAsia="SimSun"/>
                <w:lang w:val="en-US" w:eastAsia="zh-CN"/>
              </w:rPr>
            </w:pPr>
            <w:ins w:id="1389" w:author="Ericsson (Felipe)" w:date="2023-11-01T16:36:00Z">
              <w:r>
                <w:rPr>
                  <w:rFonts w:eastAsia="SimSun"/>
                  <w:lang w:val="en-US" w:eastAsia="zh-CN"/>
                </w:rPr>
                <w:t>c)</w:t>
              </w:r>
            </w:ins>
          </w:p>
        </w:tc>
        <w:tc>
          <w:tcPr>
            <w:tcW w:w="3167" w:type="dxa"/>
            <w:vAlign w:val="center"/>
          </w:tcPr>
          <w:p w14:paraId="3DC927E0" w14:textId="77777777" w:rsidR="00A923E0" w:rsidRDefault="00A923E0" w:rsidP="0043169E">
            <w:pPr>
              <w:spacing w:after="0"/>
              <w:jc w:val="center"/>
              <w:rPr>
                <w:ins w:id="1390" w:author="Ericsson (Felipe)" w:date="2023-11-01T16:36:00Z"/>
                <w:rFonts w:eastAsia="SimSun"/>
                <w:bCs/>
                <w:lang w:val="en-US" w:eastAsia="zh-CN"/>
              </w:rPr>
            </w:pPr>
            <w:ins w:id="1391" w:author="Ericsson (Felipe)" w:date="2023-11-01T16:36:00Z">
              <w:r>
                <w:rPr>
                  <w:rFonts w:eastAsia="SimSun"/>
                  <w:bCs/>
                  <w:kern w:val="2"/>
                  <w:lang w:val="en-US" w:eastAsia="zh-CN"/>
                </w:rPr>
                <w:t>Inference</w:t>
              </w:r>
            </w:ins>
          </w:p>
        </w:tc>
        <w:tc>
          <w:tcPr>
            <w:tcW w:w="5637" w:type="dxa"/>
            <w:vAlign w:val="center"/>
          </w:tcPr>
          <w:p w14:paraId="690B86ED" w14:textId="77777777" w:rsidR="00A923E0" w:rsidRDefault="00A923E0" w:rsidP="0043169E">
            <w:pPr>
              <w:spacing w:after="0"/>
              <w:jc w:val="center"/>
              <w:rPr>
                <w:ins w:id="1392" w:author="Ericsson (Felipe)" w:date="2023-11-01T16:36:00Z"/>
                <w:rFonts w:eastAsia="SimSun"/>
                <w:kern w:val="2"/>
                <w:lang w:val="en-US" w:eastAsia="zh-CN"/>
              </w:rPr>
            </w:pPr>
            <w:ins w:id="1393" w:author="Ericsson (Felipe)" w:date="2023-11-01T16:3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7A442808" w14:textId="77777777" w:rsidR="00A923E0" w:rsidRDefault="00A923E0" w:rsidP="0043169E">
            <w:pPr>
              <w:spacing w:after="0"/>
              <w:jc w:val="center"/>
              <w:rPr>
                <w:ins w:id="1394" w:author="Ericsson (Felipe)" w:date="2023-11-01T16:36:00Z"/>
                <w:rFonts w:eastAsia="SimSun"/>
                <w:lang w:val="en-US" w:eastAsia="zh-CN"/>
              </w:rPr>
            </w:pPr>
            <w:ins w:id="1395" w:author="Ericsson (Felipe)" w:date="2023-11-01T16:3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A923E0" w14:paraId="2BE18420" w14:textId="77777777" w:rsidTr="0043169E">
        <w:trPr>
          <w:ins w:id="1396" w:author="Ericsson (Felipe)" w:date="2023-11-01T16:36:00Z"/>
        </w:trPr>
        <w:tc>
          <w:tcPr>
            <w:tcW w:w="1050" w:type="dxa"/>
            <w:vAlign w:val="center"/>
          </w:tcPr>
          <w:p w14:paraId="33473963" w14:textId="77777777" w:rsidR="00A923E0" w:rsidRDefault="00A923E0" w:rsidP="0043169E">
            <w:pPr>
              <w:spacing w:after="0"/>
              <w:jc w:val="center"/>
              <w:rPr>
                <w:ins w:id="1397" w:author="Ericsson (Felipe)" w:date="2023-11-01T16:36:00Z"/>
                <w:rFonts w:eastAsia="SimSun"/>
                <w:lang w:val="en-US" w:eastAsia="zh-CN"/>
              </w:rPr>
            </w:pPr>
            <w:ins w:id="1398" w:author="Ericsson (Felipe)" w:date="2023-11-01T16:36:00Z">
              <w:r>
                <w:rPr>
                  <w:rFonts w:eastAsia="SimSun"/>
                  <w:lang w:val="en-US" w:eastAsia="zh-CN"/>
                </w:rPr>
                <w:t>d)</w:t>
              </w:r>
            </w:ins>
          </w:p>
        </w:tc>
        <w:tc>
          <w:tcPr>
            <w:tcW w:w="3167" w:type="dxa"/>
            <w:vAlign w:val="center"/>
          </w:tcPr>
          <w:p w14:paraId="4E715332" w14:textId="77777777" w:rsidR="00A923E0" w:rsidRDefault="00A923E0" w:rsidP="0043169E">
            <w:pPr>
              <w:spacing w:after="0"/>
              <w:jc w:val="center"/>
              <w:rPr>
                <w:ins w:id="1399" w:author="Ericsson (Felipe)" w:date="2023-11-01T16:36:00Z"/>
                <w:rFonts w:eastAsia="SimSun"/>
                <w:bCs/>
                <w:lang w:val="en-US" w:eastAsia="zh-CN"/>
              </w:rPr>
            </w:pPr>
            <w:ins w:id="1400" w:author="Ericsson (Felipe)" w:date="2023-11-01T16:36:00Z">
              <w:r>
                <w:rPr>
                  <w:rFonts w:eastAsia="SimSun"/>
                  <w:bCs/>
                  <w:kern w:val="2"/>
                  <w:lang w:val="en-US" w:eastAsia="zh-CN"/>
                </w:rPr>
                <w:t>Model/functionality monitoring</w:t>
              </w:r>
            </w:ins>
          </w:p>
        </w:tc>
        <w:tc>
          <w:tcPr>
            <w:tcW w:w="5637" w:type="dxa"/>
            <w:vAlign w:val="center"/>
          </w:tcPr>
          <w:p w14:paraId="6C9182E6" w14:textId="77777777" w:rsidR="00A923E0" w:rsidRDefault="00A923E0" w:rsidP="0043169E">
            <w:pPr>
              <w:spacing w:after="0"/>
              <w:jc w:val="center"/>
              <w:rPr>
                <w:ins w:id="1401" w:author="Ericsson (Felipe)" w:date="2023-11-01T16:36:00Z"/>
                <w:rFonts w:eastAsia="SimSun"/>
                <w:kern w:val="2"/>
                <w:lang w:val="en-US" w:eastAsia="zh-CN"/>
              </w:rPr>
            </w:pPr>
            <w:ins w:id="1402" w:author="Ericsson (Felipe)" w:date="2023-11-01T16:36:00Z">
              <w:r>
                <w:rPr>
                  <w:rFonts w:eastAsia="SimSun"/>
                  <w:kern w:val="2"/>
                  <w:lang w:val="en-US" w:eastAsia="zh-CN"/>
                </w:rPr>
                <w:t>NW-side: NW monitors the performance</w:t>
              </w:r>
            </w:ins>
          </w:p>
          <w:p w14:paraId="25579450" w14:textId="77777777" w:rsidR="00A923E0" w:rsidRDefault="00A923E0" w:rsidP="0043169E">
            <w:pPr>
              <w:spacing w:after="0"/>
              <w:jc w:val="center"/>
              <w:rPr>
                <w:ins w:id="1403" w:author="Ericsson (Felipe)" w:date="2023-11-01T16:36:00Z"/>
                <w:rFonts w:eastAsia="SimSun"/>
                <w:lang w:val="en-US" w:eastAsia="zh-CN"/>
              </w:rPr>
            </w:pPr>
            <w:ins w:id="1404" w:author="Ericsson (Felipe)" w:date="2023-11-01T16:36:00Z">
              <w:r>
                <w:rPr>
                  <w:rFonts w:eastAsia="SimSun"/>
                  <w:kern w:val="2"/>
                  <w:lang w:val="en-US" w:eastAsia="zh-CN"/>
                </w:rPr>
                <w:t>UE-side: UE monitors the performance and may report to NW</w:t>
              </w:r>
            </w:ins>
          </w:p>
        </w:tc>
      </w:tr>
      <w:tr w:rsidR="00A923E0" w14:paraId="5236F61D" w14:textId="77777777" w:rsidTr="0043169E">
        <w:trPr>
          <w:ins w:id="1405" w:author="Ericsson (Felipe)" w:date="2023-11-01T16:36:00Z"/>
        </w:trPr>
        <w:tc>
          <w:tcPr>
            <w:tcW w:w="1050" w:type="dxa"/>
            <w:vAlign w:val="center"/>
          </w:tcPr>
          <w:p w14:paraId="059688E9" w14:textId="77777777" w:rsidR="00A923E0" w:rsidRDefault="00A923E0" w:rsidP="0043169E">
            <w:pPr>
              <w:spacing w:after="0"/>
              <w:jc w:val="center"/>
              <w:rPr>
                <w:ins w:id="1406" w:author="Ericsson (Felipe)" w:date="2023-11-01T16:36:00Z"/>
                <w:rFonts w:eastAsia="SimSun"/>
                <w:lang w:val="en-US" w:eastAsia="zh-CN"/>
              </w:rPr>
            </w:pPr>
            <w:ins w:id="1407" w:author="Ericsson (Felipe)" w:date="2023-11-01T16:36:00Z">
              <w:r>
                <w:rPr>
                  <w:rFonts w:eastAsia="SimSun"/>
                  <w:lang w:val="en-US" w:eastAsia="zh-CN"/>
                </w:rPr>
                <w:t>e)</w:t>
              </w:r>
            </w:ins>
          </w:p>
        </w:tc>
        <w:tc>
          <w:tcPr>
            <w:tcW w:w="3167" w:type="dxa"/>
            <w:vAlign w:val="center"/>
          </w:tcPr>
          <w:p w14:paraId="7B0EF87B" w14:textId="77777777" w:rsidR="00A923E0" w:rsidRDefault="00A923E0" w:rsidP="0043169E">
            <w:pPr>
              <w:spacing w:after="0"/>
              <w:jc w:val="center"/>
              <w:rPr>
                <w:ins w:id="1408" w:author="Ericsson (Felipe)" w:date="2023-11-01T16:36:00Z"/>
                <w:rFonts w:eastAsia="SimSun"/>
                <w:bCs/>
                <w:kern w:val="2"/>
                <w:lang w:val="en-US" w:eastAsia="zh-CN"/>
              </w:rPr>
            </w:pPr>
            <w:ins w:id="1409" w:author="Ericsson (Felipe)" w:date="2023-11-01T16:36:00Z">
              <w:r>
                <w:rPr>
                  <w:rFonts w:eastAsia="SimSun"/>
                  <w:bCs/>
                  <w:kern w:val="2"/>
                  <w:lang w:val="en-US" w:eastAsia="zh-CN"/>
                </w:rPr>
                <w:t>Model/functionality control (selection, (de)activation, switching, updating, fallback)</w:t>
              </w:r>
            </w:ins>
          </w:p>
        </w:tc>
        <w:tc>
          <w:tcPr>
            <w:tcW w:w="5637" w:type="dxa"/>
            <w:vAlign w:val="center"/>
          </w:tcPr>
          <w:p w14:paraId="085F7C79" w14:textId="77777777" w:rsidR="00A923E0" w:rsidRDefault="00A923E0" w:rsidP="0043169E">
            <w:pPr>
              <w:spacing w:after="0"/>
              <w:jc w:val="center"/>
              <w:rPr>
                <w:ins w:id="1410" w:author="Ericsson (Felipe)" w:date="2023-11-01T16:36:00Z"/>
                <w:rFonts w:eastAsia="SimSun"/>
                <w:kern w:val="2"/>
                <w:lang w:val="en-US" w:eastAsia="zh-CN"/>
              </w:rPr>
            </w:pPr>
            <w:ins w:id="1411" w:author="Ericsson (Felipe)" w:date="2023-11-01T16:36:00Z">
              <w:r>
                <w:rPr>
                  <w:rFonts w:eastAsia="SimSun"/>
                  <w:kern w:val="2"/>
                  <w:lang w:val="en-US" w:eastAsia="zh-CN"/>
                </w:rPr>
                <w:t>gNB, [FFS: UE]</w:t>
              </w:r>
            </w:ins>
          </w:p>
        </w:tc>
      </w:tr>
    </w:tbl>
    <w:p w14:paraId="218C8D4E" w14:textId="77777777" w:rsidR="00A923E0" w:rsidRDefault="00A923E0" w:rsidP="00A923E0">
      <w:pPr>
        <w:spacing w:after="0"/>
        <w:jc w:val="both"/>
        <w:rPr>
          <w:ins w:id="1412" w:author="Ericsson (Felipe)" w:date="2023-11-01T16:36:00Z"/>
          <w:rFonts w:eastAsia="SimSun"/>
          <w:lang w:val="en-US" w:eastAsia="zh-CN"/>
        </w:rPr>
      </w:pPr>
      <w:ins w:id="1413" w:author="Ericsson (Felipe)" w:date="2023-11-01T16:36:00Z">
        <w:r>
          <w:rPr>
            <w:rFonts w:eastAsia="SimSun"/>
            <w:lang w:val="en-US" w:eastAsia="zh-CN"/>
          </w:rPr>
          <w:t>Note 1: For a), only data collection part may be further discussed, how to perform the model training is up to implementation.</w:t>
        </w:r>
      </w:ins>
    </w:p>
    <w:p w14:paraId="2815A9DA" w14:textId="77777777" w:rsidR="00A923E0" w:rsidRDefault="00A923E0" w:rsidP="00A923E0">
      <w:pPr>
        <w:spacing w:after="0"/>
        <w:jc w:val="both"/>
        <w:rPr>
          <w:ins w:id="1414" w:author="Ericsson (Felipe)" w:date="2023-11-01T16:36:00Z"/>
          <w:rFonts w:eastAsia="SimSun"/>
          <w:lang w:val="en-US" w:eastAsia="zh-CN"/>
        </w:rPr>
      </w:pPr>
      <w:ins w:id="1415" w:author="Ericsson (Felipe)" w:date="2023-11-01T16:36:00Z">
        <w:r>
          <w:rPr>
            <w:rFonts w:eastAsia="SimSun"/>
            <w:lang w:val="en-US" w:eastAsia="zh-CN"/>
          </w:rPr>
          <w:t>Note 2: For b), no model transfer/delivery is expected if the entity for model training and model inference is the same one.</w:t>
        </w:r>
      </w:ins>
    </w:p>
    <w:p w14:paraId="6221D2BB" w14:textId="77777777" w:rsidR="00A923E0" w:rsidRDefault="00A923E0" w:rsidP="00A923E0">
      <w:pPr>
        <w:spacing w:after="0"/>
        <w:jc w:val="both"/>
        <w:rPr>
          <w:ins w:id="1416" w:author="Ericsson (Felipe)" w:date="2023-11-01T16:36:00Z"/>
          <w:rFonts w:eastAsia="SimSun"/>
          <w:lang w:val="en-US" w:eastAsia="zh-CN"/>
        </w:rPr>
      </w:pPr>
      <w:ins w:id="1417" w:author="Ericsson (Felipe)" w:date="2023-11-01T16:36:00Z">
        <w:r>
          <w:rPr>
            <w:rFonts w:eastAsia="SimSun"/>
            <w:lang w:val="en-US" w:eastAsia="zh-CN"/>
          </w:rPr>
          <w:t xml:space="preserve">Note 3: Whether/how OAM is to be involved may need to consult RAN3, SA5. </w:t>
        </w:r>
      </w:ins>
    </w:p>
    <w:p w14:paraId="469E3529" w14:textId="77777777" w:rsidR="00A923E0" w:rsidRDefault="00A923E0" w:rsidP="00A923E0">
      <w:pPr>
        <w:spacing w:after="0"/>
        <w:jc w:val="both"/>
        <w:rPr>
          <w:ins w:id="1418" w:author="Ericsson (Felipe)" w:date="2023-11-01T16:36:00Z"/>
          <w:rFonts w:eastAsia="SimSun"/>
          <w:lang w:val="en-US" w:eastAsia="zh-CN"/>
        </w:rPr>
      </w:pPr>
      <w:ins w:id="1419" w:author="Ericsson (Felipe)" w:date="2023-11-01T16:36:00Z">
        <w:r>
          <w:rPr>
            <w:rFonts w:eastAsia="SimSun"/>
            <w:lang w:val="en-US" w:eastAsia="zh-CN"/>
          </w:rPr>
          <w:t>Note 4: Whether/how CN is to be involved may need to consult RAN3, SA2.</w:t>
        </w:r>
      </w:ins>
    </w:p>
    <w:p w14:paraId="3E6A4EF2" w14:textId="77777777" w:rsidR="00A923E0" w:rsidRDefault="00A923E0" w:rsidP="00A923E0">
      <w:pPr>
        <w:spacing w:after="0"/>
        <w:jc w:val="both"/>
        <w:rPr>
          <w:ins w:id="1420" w:author="Ericsson (Felipe)" w:date="2023-11-01T16:36:00Z"/>
          <w:rFonts w:eastAsia="SimSun"/>
          <w:lang w:val="en-US" w:eastAsia="zh-CN"/>
        </w:rPr>
      </w:pPr>
      <w:ins w:id="1421" w:author="Ericsson (Felipe)" w:date="2023-11-01T16:36:00Z">
        <w:r>
          <w:br/>
        </w:r>
      </w:ins>
    </w:p>
    <w:p w14:paraId="0F6366B8" w14:textId="77777777" w:rsidR="00A923E0" w:rsidRDefault="00A923E0" w:rsidP="00A923E0">
      <w:pPr>
        <w:pStyle w:val="ListParagraph"/>
        <w:numPr>
          <w:ilvl w:val="0"/>
          <w:numId w:val="75"/>
        </w:numPr>
        <w:rPr>
          <w:ins w:id="1422" w:author="Ericsson (Felipe)" w:date="2023-11-01T16:36:00Z"/>
          <w:lang w:val="en-US" w:eastAsia="zh-CN"/>
        </w:rPr>
      </w:pPr>
      <w:ins w:id="1423" w:author="Ericsson (Felipe)" w:date="2023-11-01T16:36:00Z">
        <w:r>
          <w:rPr>
            <w:lang w:val="en-US" w:eastAsia="zh-CN"/>
          </w:rPr>
          <w:t>For beam management:</w:t>
        </w:r>
      </w:ins>
    </w:p>
    <w:p w14:paraId="73685B49" w14:textId="77777777" w:rsidR="00A923E0" w:rsidRDefault="00A923E0" w:rsidP="00A923E0">
      <w:pPr>
        <w:spacing w:beforeLines="50" w:before="120"/>
        <w:jc w:val="both"/>
        <w:rPr>
          <w:ins w:id="1424" w:author="Ericsson (Felipe)" w:date="2023-11-01T16:36:00Z"/>
          <w:rFonts w:eastAsia="SimSun"/>
          <w:lang w:val="en-US" w:eastAsia="zh-CN"/>
        </w:rPr>
      </w:pPr>
      <w:ins w:id="1425" w:author="Ericsson (Felipe)" w:date="2023-11-01T16:36:00Z">
        <w:r>
          <w:rPr>
            <w:rFonts w:eastAsia="SimSun"/>
            <w:b/>
            <w:bCs/>
            <w:lang w:val="en-US" w:eastAsia="zh-CN"/>
          </w:rPr>
          <w:t>Proposal 2: The Table 2 can be used as starting point for discussion on mapping of AI/ML functions to physical entities for beam management with UE-side model.</w:t>
        </w:r>
      </w:ins>
    </w:p>
    <w:p w14:paraId="0582F370" w14:textId="77777777" w:rsidR="00A923E0" w:rsidRDefault="00A923E0" w:rsidP="00A923E0">
      <w:pPr>
        <w:spacing w:beforeLines="50" w:before="120"/>
        <w:jc w:val="center"/>
        <w:rPr>
          <w:ins w:id="1426" w:author="Ericsson (Felipe)" w:date="2023-11-01T16:36:00Z"/>
          <w:rFonts w:eastAsia="SimSun"/>
          <w:lang w:val="en-US" w:eastAsia="zh-CN"/>
        </w:rPr>
      </w:pPr>
      <w:ins w:id="1427" w:author="Ericsson (Felipe)" w:date="2023-11-01T16:3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A923E0" w14:paraId="450CDB6C" w14:textId="77777777" w:rsidTr="0043169E">
        <w:trPr>
          <w:ins w:id="1428" w:author="Ericsson (Felipe)" w:date="2023-11-01T16:36:00Z"/>
        </w:trPr>
        <w:tc>
          <w:tcPr>
            <w:tcW w:w="1206" w:type="dxa"/>
            <w:vAlign w:val="center"/>
          </w:tcPr>
          <w:p w14:paraId="0BC1C32B" w14:textId="77777777" w:rsidR="00A923E0" w:rsidRDefault="00A923E0" w:rsidP="0043169E">
            <w:pPr>
              <w:spacing w:after="0"/>
              <w:jc w:val="center"/>
              <w:rPr>
                <w:ins w:id="1429" w:author="Ericsson (Felipe)" w:date="2023-11-01T16:36:00Z"/>
                <w:rFonts w:eastAsia="SimSun"/>
                <w:lang w:val="en-US" w:eastAsia="zh-CN"/>
              </w:rPr>
            </w:pPr>
          </w:p>
        </w:tc>
        <w:tc>
          <w:tcPr>
            <w:tcW w:w="3709" w:type="dxa"/>
            <w:vAlign w:val="center"/>
          </w:tcPr>
          <w:p w14:paraId="2368F3EF" w14:textId="77777777" w:rsidR="00A923E0" w:rsidRDefault="00A923E0" w:rsidP="0043169E">
            <w:pPr>
              <w:spacing w:after="0"/>
              <w:jc w:val="center"/>
              <w:rPr>
                <w:ins w:id="1430" w:author="Ericsson (Felipe)" w:date="2023-11-01T16:36:00Z"/>
                <w:rFonts w:eastAsia="SimSun"/>
                <w:b/>
                <w:bCs/>
                <w:lang w:val="en-US" w:eastAsia="zh-CN"/>
              </w:rPr>
            </w:pPr>
            <w:ins w:id="1431" w:author="Ericsson (Felipe)" w:date="2023-11-01T16:36:00Z">
              <w:r>
                <w:rPr>
                  <w:rFonts w:eastAsia="SimSun"/>
                  <w:b/>
                  <w:bCs/>
                  <w:lang w:val="en-US" w:eastAsia="zh-CN"/>
                </w:rPr>
                <w:t>AL/ML functions (if applicable)</w:t>
              </w:r>
            </w:ins>
          </w:p>
        </w:tc>
        <w:tc>
          <w:tcPr>
            <w:tcW w:w="4939" w:type="dxa"/>
            <w:vAlign w:val="center"/>
          </w:tcPr>
          <w:p w14:paraId="0C62CADB" w14:textId="77777777" w:rsidR="00A923E0" w:rsidRDefault="00A923E0" w:rsidP="0043169E">
            <w:pPr>
              <w:spacing w:after="0"/>
              <w:jc w:val="center"/>
              <w:rPr>
                <w:ins w:id="1432" w:author="Ericsson (Felipe)" w:date="2023-11-01T16:36:00Z"/>
                <w:rFonts w:eastAsia="SimSun"/>
                <w:b/>
                <w:bCs/>
                <w:lang w:val="en-US" w:eastAsia="zh-CN"/>
              </w:rPr>
            </w:pPr>
            <w:ins w:id="1433" w:author="Ericsson (Felipe)" w:date="2023-11-01T16:36:00Z">
              <w:r>
                <w:rPr>
                  <w:rFonts w:eastAsia="SimSun"/>
                  <w:b/>
                  <w:bCs/>
                  <w:lang w:val="en-US" w:eastAsia="zh-CN"/>
                </w:rPr>
                <w:t>Mapped entities</w:t>
              </w:r>
            </w:ins>
          </w:p>
        </w:tc>
      </w:tr>
      <w:tr w:rsidR="00A923E0" w14:paraId="6B0F25D9" w14:textId="77777777" w:rsidTr="0043169E">
        <w:trPr>
          <w:ins w:id="1434" w:author="Ericsson (Felipe)" w:date="2023-11-01T16:36:00Z"/>
        </w:trPr>
        <w:tc>
          <w:tcPr>
            <w:tcW w:w="1206" w:type="dxa"/>
            <w:vAlign w:val="center"/>
          </w:tcPr>
          <w:p w14:paraId="194A89FD" w14:textId="77777777" w:rsidR="00A923E0" w:rsidRDefault="00A923E0" w:rsidP="0043169E">
            <w:pPr>
              <w:spacing w:after="0"/>
              <w:jc w:val="center"/>
              <w:rPr>
                <w:ins w:id="1435" w:author="Ericsson (Felipe)" w:date="2023-11-01T16:36:00Z"/>
                <w:rFonts w:eastAsia="SimSun"/>
                <w:lang w:val="en-US" w:eastAsia="zh-CN"/>
              </w:rPr>
            </w:pPr>
            <w:ins w:id="1436" w:author="Ericsson (Felipe)" w:date="2023-11-01T16:36:00Z">
              <w:r>
                <w:rPr>
                  <w:rFonts w:eastAsia="SimSun"/>
                  <w:lang w:val="en-US" w:eastAsia="zh-CN"/>
                </w:rPr>
                <w:t>a)</w:t>
              </w:r>
            </w:ins>
          </w:p>
        </w:tc>
        <w:tc>
          <w:tcPr>
            <w:tcW w:w="3709" w:type="dxa"/>
            <w:vAlign w:val="center"/>
          </w:tcPr>
          <w:p w14:paraId="5B9C7AE3" w14:textId="77777777" w:rsidR="00A923E0" w:rsidRDefault="00A923E0" w:rsidP="0043169E">
            <w:pPr>
              <w:spacing w:after="0"/>
              <w:jc w:val="center"/>
              <w:rPr>
                <w:ins w:id="1437" w:author="Ericsson (Felipe)" w:date="2023-11-01T16:36:00Z"/>
                <w:rFonts w:eastAsia="SimSun"/>
                <w:lang w:val="en-US" w:eastAsia="zh-CN"/>
              </w:rPr>
            </w:pPr>
            <w:ins w:id="1438" w:author="Ericsson (Felipe)" w:date="2023-11-01T16:36:00Z">
              <w:r>
                <w:rPr>
                  <w:rFonts w:eastAsia="SimSun"/>
                  <w:lang w:val="en-US" w:eastAsia="zh-CN"/>
                </w:rPr>
                <w:t>Model training(offline training)</w:t>
              </w:r>
            </w:ins>
          </w:p>
        </w:tc>
        <w:tc>
          <w:tcPr>
            <w:tcW w:w="4939" w:type="dxa"/>
            <w:vAlign w:val="center"/>
          </w:tcPr>
          <w:p w14:paraId="1D233759" w14:textId="77777777" w:rsidR="00A923E0" w:rsidRDefault="00A923E0" w:rsidP="0043169E">
            <w:pPr>
              <w:spacing w:after="0"/>
              <w:jc w:val="center"/>
              <w:rPr>
                <w:ins w:id="1439" w:author="Ericsson (Felipe)" w:date="2023-11-01T16:36:00Z"/>
                <w:rFonts w:eastAsia="SimSun"/>
                <w:lang w:val="en-US" w:eastAsia="zh-CN"/>
              </w:rPr>
            </w:pPr>
            <w:ins w:id="1440" w:author="Ericsson (Felipe)" w:date="2023-11-01T16:36:00Z">
              <w:r>
                <w:rPr>
                  <w:rFonts w:eastAsia="SimSun"/>
                  <w:lang w:val="en-US" w:eastAsia="zh-CN"/>
                </w:rPr>
                <w:t xml:space="preserve">UE-side OTT server, UE, [FFS: gNB, OAM, CN] </w:t>
              </w:r>
            </w:ins>
          </w:p>
        </w:tc>
      </w:tr>
      <w:tr w:rsidR="00A923E0" w14:paraId="553FF050" w14:textId="77777777" w:rsidTr="0043169E">
        <w:trPr>
          <w:ins w:id="1441" w:author="Ericsson (Felipe)" w:date="2023-11-01T16:36:00Z"/>
        </w:trPr>
        <w:tc>
          <w:tcPr>
            <w:tcW w:w="1206" w:type="dxa"/>
            <w:vAlign w:val="center"/>
          </w:tcPr>
          <w:p w14:paraId="3F2BF1D7" w14:textId="77777777" w:rsidR="00A923E0" w:rsidRDefault="00A923E0" w:rsidP="0043169E">
            <w:pPr>
              <w:spacing w:after="0"/>
              <w:jc w:val="center"/>
              <w:rPr>
                <w:ins w:id="1442" w:author="Ericsson (Felipe)" w:date="2023-11-01T16:36:00Z"/>
                <w:rFonts w:eastAsia="SimSun"/>
                <w:lang w:val="en-US" w:eastAsia="zh-CN"/>
              </w:rPr>
            </w:pPr>
            <w:ins w:id="1443" w:author="Ericsson (Felipe)" w:date="2023-11-01T16:36:00Z">
              <w:r>
                <w:rPr>
                  <w:rFonts w:eastAsia="SimSun"/>
                  <w:lang w:val="en-US" w:eastAsia="zh-CN"/>
                </w:rPr>
                <w:t>b)</w:t>
              </w:r>
            </w:ins>
          </w:p>
        </w:tc>
        <w:tc>
          <w:tcPr>
            <w:tcW w:w="3709" w:type="dxa"/>
            <w:vAlign w:val="center"/>
          </w:tcPr>
          <w:p w14:paraId="13E99043" w14:textId="77777777" w:rsidR="00A923E0" w:rsidRDefault="00A923E0" w:rsidP="0043169E">
            <w:pPr>
              <w:spacing w:after="0"/>
              <w:jc w:val="center"/>
              <w:rPr>
                <w:ins w:id="1444" w:author="Ericsson (Felipe)" w:date="2023-11-01T16:36:00Z"/>
                <w:rFonts w:eastAsia="SimSun"/>
                <w:bCs/>
                <w:lang w:val="en-US" w:eastAsia="zh-CN"/>
              </w:rPr>
            </w:pPr>
            <w:ins w:id="1445" w:author="Ericsson (Felipe)" w:date="2023-11-01T16:36:00Z">
              <w:r>
                <w:rPr>
                  <w:rFonts w:eastAsia="SimSun"/>
                  <w:bCs/>
                  <w:kern w:val="2"/>
                  <w:lang w:val="en-US" w:eastAsia="zh-CN"/>
                </w:rPr>
                <w:t>Model transfer/delivery</w:t>
              </w:r>
            </w:ins>
          </w:p>
        </w:tc>
        <w:tc>
          <w:tcPr>
            <w:tcW w:w="4939" w:type="dxa"/>
            <w:vAlign w:val="center"/>
          </w:tcPr>
          <w:p w14:paraId="025014F0" w14:textId="77777777" w:rsidR="00A923E0" w:rsidRDefault="00A923E0" w:rsidP="0043169E">
            <w:pPr>
              <w:spacing w:after="0"/>
              <w:jc w:val="center"/>
              <w:rPr>
                <w:ins w:id="1446" w:author="Ericsson (Felipe)" w:date="2023-11-01T16:36:00Z"/>
                <w:rFonts w:eastAsia="SimSun"/>
                <w:lang w:val="en-US" w:eastAsia="zh-CN"/>
              </w:rPr>
            </w:pPr>
            <w:ins w:id="1447" w:author="Ericsson (Felipe)" w:date="2023-11-01T16:36:00Z">
              <w:r>
                <w:rPr>
                  <w:rFonts w:eastAsia="SimSun"/>
                  <w:lang w:val="en-US" w:eastAsia="zh-CN"/>
                </w:rPr>
                <w:t xml:space="preserve">UE-side OTT server-&gt;UE, [FFS: gNB-&gt;UE, or OAM-&gt;UE, or CN-&gt;UE] </w:t>
              </w:r>
            </w:ins>
          </w:p>
        </w:tc>
      </w:tr>
      <w:tr w:rsidR="00A923E0" w14:paraId="5D100C09" w14:textId="77777777" w:rsidTr="0043169E">
        <w:trPr>
          <w:ins w:id="1448" w:author="Ericsson (Felipe)" w:date="2023-11-01T16:36:00Z"/>
        </w:trPr>
        <w:tc>
          <w:tcPr>
            <w:tcW w:w="1206" w:type="dxa"/>
            <w:vAlign w:val="center"/>
          </w:tcPr>
          <w:p w14:paraId="10F2FE97" w14:textId="77777777" w:rsidR="00A923E0" w:rsidRDefault="00A923E0" w:rsidP="0043169E">
            <w:pPr>
              <w:spacing w:after="0"/>
              <w:jc w:val="center"/>
              <w:rPr>
                <w:ins w:id="1449" w:author="Ericsson (Felipe)" w:date="2023-11-01T16:36:00Z"/>
                <w:rFonts w:eastAsia="SimSun"/>
                <w:lang w:val="en-US" w:eastAsia="zh-CN"/>
              </w:rPr>
            </w:pPr>
            <w:ins w:id="1450" w:author="Ericsson (Felipe)" w:date="2023-11-01T16:36:00Z">
              <w:r>
                <w:rPr>
                  <w:rFonts w:eastAsia="SimSun"/>
                  <w:lang w:val="en-US" w:eastAsia="zh-CN"/>
                </w:rPr>
                <w:t>c)</w:t>
              </w:r>
            </w:ins>
          </w:p>
        </w:tc>
        <w:tc>
          <w:tcPr>
            <w:tcW w:w="3709" w:type="dxa"/>
            <w:vAlign w:val="center"/>
          </w:tcPr>
          <w:p w14:paraId="551DA2F2" w14:textId="77777777" w:rsidR="00A923E0" w:rsidRDefault="00A923E0" w:rsidP="0043169E">
            <w:pPr>
              <w:spacing w:after="0"/>
              <w:jc w:val="center"/>
              <w:rPr>
                <w:ins w:id="1451" w:author="Ericsson (Felipe)" w:date="2023-11-01T16:36:00Z"/>
                <w:rFonts w:eastAsia="SimSun"/>
                <w:bCs/>
                <w:lang w:val="en-US" w:eastAsia="zh-CN"/>
              </w:rPr>
            </w:pPr>
            <w:ins w:id="1452" w:author="Ericsson (Felipe)" w:date="2023-11-01T16:36:00Z">
              <w:r>
                <w:rPr>
                  <w:rFonts w:eastAsia="SimSun"/>
                  <w:bCs/>
                  <w:kern w:val="2"/>
                  <w:lang w:val="en-US" w:eastAsia="zh-CN"/>
                </w:rPr>
                <w:t>Inference</w:t>
              </w:r>
            </w:ins>
          </w:p>
        </w:tc>
        <w:tc>
          <w:tcPr>
            <w:tcW w:w="4939" w:type="dxa"/>
            <w:vAlign w:val="center"/>
          </w:tcPr>
          <w:p w14:paraId="6D0111AD" w14:textId="77777777" w:rsidR="00A923E0" w:rsidRDefault="00A923E0" w:rsidP="0043169E">
            <w:pPr>
              <w:spacing w:after="0"/>
              <w:jc w:val="center"/>
              <w:rPr>
                <w:ins w:id="1453" w:author="Ericsson (Felipe)" w:date="2023-11-01T16:36:00Z"/>
                <w:rFonts w:eastAsia="SimSun"/>
                <w:lang w:val="en-US" w:eastAsia="zh-CN"/>
              </w:rPr>
            </w:pPr>
            <w:ins w:id="1454" w:author="Ericsson (Felipe)" w:date="2023-11-01T16:36:00Z">
              <w:r>
                <w:rPr>
                  <w:rFonts w:eastAsia="SimSun"/>
                  <w:kern w:val="2"/>
                  <w:lang w:val="en-US" w:eastAsia="zh-CN"/>
                </w:rPr>
                <w:t>UE</w:t>
              </w:r>
            </w:ins>
          </w:p>
        </w:tc>
      </w:tr>
      <w:tr w:rsidR="00A923E0" w14:paraId="3D977C62" w14:textId="77777777" w:rsidTr="0043169E">
        <w:trPr>
          <w:ins w:id="1455" w:author="Ericsson (Felipe)" w:date="2023-11-01T16:36:00Z"/>
        </w:trPr>
        <w:tc>
          <w:tcPr>
            <w:tcW w:w="1206" w:type="dxa"/>
            <w:vAlign w:val="center"/>
          </w:tcPr>
          <w:p w14:paraId="4BAAAE94" w14:textId="77777777" w:rsidR="00A923E0" w:rsidRDefault="00A923E0" w:rsidP="0043169E">
            <w:pPr>
              <w:spacing w:after="0"/>
              <w:jc w:val="center"/>
              <w:rPr>
                <w:ins w:id="1456" w:author="Ericsson (Felipe)" w:date="2023-11-01T16:36:00Z"/>
                <w:rFonts w:eastAsia="SimSun"/>
                <w:lang w:val="en-US" w:eastAsia="zh-CN"/>
              </w:rPr>
            </w:pPr>
            <w:ins w:id="1457" w:author="Ericsson (Felipe)" w:date="2023-11-01T16:36:00Z">
              <w:r>
                <w:rPr>
                  <w:rFonts w:eastAsia="SimSun"/>
                  <w:lang w:val="en-US" w:eastAsia="zh-CN"/>
                </w:rPr>
                <w:t>d)</w:t>
              </w:r>
            </w:ins>
          </w:p>
        </w:tc>
        <w:tc>
          <w:tcPr>
            <w:tcW w:w="3709" w:type="dxa"/>
            <w:vAlign w:val="center"/>
          </w:tcPr>
          <w:p w14:paraId="6DF84086" w14:textId="77777777" w:rsidR="00A923E0" w:rsidRDefault="00A923E0" w:rsidP="0043169E">
            <w:pPr>
              <w:spacing w:after="0"/>
              <w:jc w:val="center"/>
              <w:rPr>
                <w:ins w:id="1458" w:author="Ericsson (Felipe)" w:date="2023-11-01T16:36:00Z"/>
                <w:rFonts w:eastAsia="SimSun"/>
                <w:bCs/>
                <w:lang w:val="en-US" w:eastAsia="zh-CN"/>
              </w:rPr>
            </w:pPr>
            <w:ins w:id="1459" w:author="Ericsson (Felipe)" w:date="2023-11-01T16:36:00Z">
              <w:r>
                <w:rPr>
                  <w:rFonts w:eastAsia="SimSun"/>
                  <w:bCs/>
                  <w:kern w:val="2"/>
                  <w:lang w:val="en-US" w:eastAsia="zh-CN"/>
                </w:rPr>
                <w:t>Model/functionality monitoring</w:t>
              </w:r>
            </w:ins>
          </w:p>
        </w:tc>
        <w:tc>
          <w:tcPr>
            <w:tcW w:w="4939" w:type="dxa"/>
            <w:vAlign w:val="center"/>
          </w:tcPr>
          <w:p w14:paraId="67D04FEF" w14:textId="77777777" w:rsidR="00A923E0" w:rsidRDefault="00A923E0" w:rsidP="0043169E">
            <w:pPr>
              <w:spacing w:after="0"/>
              <w:jc w:val="center"/>
              <w:rPr>
                <w:ins w:id="1460" w:author="Ericsson (Felipe)" w:date="2023-11-01T16:36:00Z"/>
                <w:rFonts w:eastAsia="SimSun"/>
                <w:lang w:val="en-US" w:eastAsia="zh-CN"/>
              </w:rPr>
            </w:pPr>
            <w:ins w:id="1461" w:author="Ericsson (Felipe)" w:date="2023-11-01T16:36:00Z">
              <w:r>
                <w:rPr>
                  <w:rFonts w:eastAsia="SimSun"/>
                  <w:kern w:val="2"/>
                  <w:lang w:val="en-US" w:eastAsia="zh-CN"/>
                </w:rPr>
                <w:t>UE (UE monitors the performance, and may report to gNB), gNB (gNB monitors the performance)</w:t>
              </w:r>
            </w:ins>
          </w:p>
        </w:tc>
      </w:tr>
      <w:tr w:rsidR="00A923E0" w14:paraId="40E014EB" w14:textId="77777777" w:rsidTr="0043169E">
        <w:trPr>
          <w:ins w:id="1462" w:author="Ericsson (Felipe)" w:date="2023-11-01T16:36:00Z"/>
        </w:trPr>
        <w:tc>
          <w:tcPr>
            <w:tcW w:w="1206" w:type="dxa"/>
            <w:vAlign w:val="center"/>
          </w:tcPr>
          <w:p w14:paraId="778B9F67" w14:textId="77777777" w:rsidR="00A923E0" w:rsidRDefault="00A923E0" w:rsidP="0043169E">
            <w:pPr>
              <w:spacing w:after="0"/>
              <w:jc w:val="center"/>
              <w:rPr>
                <w:ins w:id="1463" w:author="Ericsson (Felipe)" w:date="2023-11-01T16:36:00Z"/>
                <w:rFonts w:eastAsia="SimSun"/>
                <w:lang w:val="en-US" w:eastAsia="zh-CN"/>
              </w:rPr>
            </w:pPr>
            <w:ins w:id="1464" w:author="Ericsson (Felipe)" w:date="2023-11-01T16:36:00Z">
              <w:r>
                <w:rPr>
                  <w:rFonts w:eastAsia="SimSun"/>
                  <w:lang w:val="en-US" w:eastAsia="zh-CN"/>
                </w:rPr>
                <w:t>e)</w:t>
              </w:r>
            </w:ins>
          </w:p>
        </w:tc>
        <w:tc>
          <w:tcPr>
            <w:tcW w:w="3709" w:type="dxa"/>
            <w:vAlign w:val="center"/>
          </w:tcPr>
          <w:p w14:paraId="426F3086" w14:textId="77777777" w:rsidR="00A923E0" w:rsidRDefault="00A923E0" w:rsidP="0043169E">
            <w:pPr>
              <w:spacing w:after="0"/>
              <w:jc w:val="center"/>
              <w:rPr>
                <w:ins w:id="1465" w:author="Ericsson (Felipe)" w:date="2023-11-01T16:36:00Z"/>
                <w:rFonts w:eastAsia="SimSun"/>
                <w:bCs/>
                <w:kern w:val="2"/>
                <w:lang w:val="en-US" w:eastAsia="zh-CN"/>
              </w:rPr>
            </w:pPr>
            <w:ins w:id="1466" w:author="Ericsson (Felipe)" w:date="2023-11-01T16:36:00Z">
              <w:r>
                <w:rPr>
                  <w:rFonts w:eastAsia="SimSun"/>
                  <w:bCs/>
                  <w:kern w:val="2"/>
                  <w:lang w:val="en-US" w:eastAsia="zh-CN"/>
                </w:rPr>
                <w:t>Model/functionality control (selection, (de)activation, switching, fallback)</w:t>
              </w:r>
            </w:ins>
          </w:p>
        </w:tc>
        <w:tc>
          <w:tcPr>
            <w:tcW w:w="4939" w:type="dxa"/>
            <w:vAlign w:val="center"/>
          </w:tcPr>
          <w:p w14:paraId="3EA55321" w14:textId="77777777" w:rsidR="00A923E0" w:rsidRDefault="00A923E0" w:rsidP="0043169E">
            <w:pPr>
              <w:spacing w:after="0"/>
              <w:jc w:val="center"/>
              <w:rPr>
                <w:ins w:id="1467" w:author="Ericsson (Felipe)" w:date="2023-11-01T16:36:00Z"/>
                <w:rFonts w:eastAsia="SimSun"/>
                <w:kern w:val="2"/>
                <w:lang w:val="en-US" w:eastAsia="zh-CN"/>
              </w:rPr>
            </w:pPr>
            <w:ins w:id="1468" w:author="Ericsson (Felipe)" w:date="2023-11-01T16:36:00Z">
              <w:r>
                <w:rPr>
                  <w:rFonts w:eastAsia="SimSun"/>
                  <w:kern w:val="2"/>
                  <w:lang w:val="en-US" w:eastAsia="zh-CN"/>
                </w:rPr>
                <w:t xml:space="preserve">gNB if monitoring resides at UE or gNB, </w:t>
              </w:r>
            </w:ins>
          </w:p>
          <w:p w14:paraId="6772F9A5" w14:textId="77777777" w:rsidR="00A923E0" w:rsidRDefault="00A923E0" w:rsidP="0043169E">
            <w:pPr>
              <w:spacing w:after="0"/>
              <w:jc w:val="center"/>
              <w:rPr>
                <w:ins w:id="1469" w:author="Ericsson (Felipe)" w:date="2023-11-01T16:36:00Z"/>
                <w:rFonts w:eastAsia="SimSun"/>
                <w:kern w:val="2"/>
                <w:lang w:val="en-US" w:eastAsia="zh-CN"/>
              </w:rPr>
            </w:pPr>
            <w:ins w:id="1470" w:author="Ericsson (Felipe)" w:date="2023-11-01T16:36:00Z">
              <w:r>
                <w:rPr>
                  <w:rFonts w:eastAsia="SimSun"/>
                  <w:kern w:val="2"/>
                  <w:lang w:val="en-US" w:eastAsia="zh-CN"/>
                </w:rPr>
                <w:t>UE if monitoring resides at UE</w:t>
              </w:r>
            </w:ins>
          </w:p>
        </w:tc>
      </w:tr>
    </w:tbl>
    <w:p w14:paraId="6F8F5D60" w14:textId="77777777" w:rsidR="00A923E0" w:rsidRDefault="00A923E0" w:rsidP="00A923E0">
      <w:pPr>
        <w:spacing w:after="0"/>
        <w:jc w:val="both"/>
        <w:rPr>
          <w:ins w:id="1471" w:author="Ericsson (Felipe)" w:date="2023-11-01T16:36:00Z"/>
          <w:rFonts w:eastAsia="SimSun"/>
          <w:lang w:val="en-US" w:eastAsia="zh-CN"/>
        </w:rPr>
      </w:pPr>
      <w:ins w:id="1472" w:author="Ericsson (Felipe)" w:date="2023-11-01T16:36:00Z">
        <w:r>
          <w:rPr>
            <w:rFonts w:eastAsia="SimSun"/>
            <w:lang w:val="en-US" w:eastAsia="zh-CN"/>
          </w:rPr>
          <w:t>Note 1: For a), only data collection part may be further discussed, how to perform the model training is up to implementation.</w:t>
        </w:r>
      </w:ins>
    </w:p>
    <w:p w14:paraId="69FE1C31" w14:textId="77777777" w:rsidR="00A923E0" w:rsidRDefault="00A923E0" w:rsidP="00A923E0">
      <w:pPr>
        <w:spacing w:after="0"/>
        <w:jc w:val="both"/>
        <w:rPr>
          <w:ins w:id="1473" w:author="Ericsson (Felipe)" w:date="2023-11-01T16:36:00Z"/>
          <w:rFonts w:eastAsia="SimSun"/>
          <w:lang w:val="en-US" w:eastAsia="zh-CN"/>
        </w:rPr>
      </w:pPr>
      <w:ins w:id="1474" w:author="Ericsson (Felipe)" w:date="2023-11-01T16:36:00Z">
        <w:r>
          <w:rPr>
            <w:rFonts w:eastAsia="SimSun"/>
            <w:lang w:val="en-US" w:eastAsia="zh-CN"/>
          </w:rPr>
          <w:t>Note 2: For b), no model transfer/delivery is expected if the entity for model training and model inference is the same one.</w:t>
        </w:r>
      </w:ins>
    </w:p>
    <w:p w14:paraId="548C686E" w14:textId="77777777" w:rsidR="00A923E0" w:rsidRDefault="00A923E0" w:rsidP="00A923E0">
      <w:pPr>
        <w:spacing w:after="0"/>
        <w:rPr>
          <w:ins w:id="1475" w:author="Ericsson (Felipe)" w:date="2023-11-01T16:36:00Z"/>
          <w:rFonts w:eastAsia="SimSun"/>
          <w:lang w:val="en-US" w:eastAsia="zh-CN"/>
        </w:rPr>
      </w:pPr>
      <w:ins w:id="1476" w:author="Ericsson (Felipe)" w:date="2023-11-01T16:36:00Z">
        <w:r>
          <w:rPr>
            <w:rFonts w:eastAsia="SimSun"/>
            <w:lang w:val="en-US" w:eastAsia="zh-CN"/>
          </w:rPr>
          <w:t>Note 3: Whether/how OAM is to be involved may need to consult RAN3, SA5.</w:t>
        </w:r>
      </w:ins>
    </w:p>
    <w:p w14:paraId="298F1BA1" w14:textId="77777777" w:rsidR="00A923E0" w:rsidRDefault="00A923E0" w:rsidP="00A923E0">
      <w:pPr>
        <w:spacing w:after="0"/>
        <w:rPr>
          <w:ins w:id="1477" w:author="Ericsson (Felipe)" w:date="2023-11-01T16:36:00Z"/>
          <w:rFonts w:eastAsia="SimSun"/>
          <w:b/>
          <w:bCs/>
          <w:lang w:val="en-US" w:eastAsia="zh-CN"/>
        </w:rPr>
      </w:pPr>
      <w:ins w:id="1478" w:author="Ericsson (Felipe)" w:date="2023-11-01T16:36:00Z">
        <w:r>
          <w:rPr>
            <w:rFonts w:eastAsia="SimSun"/>
            <w:lang w:val="en-US" w:eastAsia="zh-CN"/>
          </w:rPr>
          <w:t>Note 4: Whether/how CN is to be involved may need to consult RAN3, SA2.</w:t>
        </w:r>
      </w:ins>
    </w:p>
    <w:p w14:paraId="7223B6E4" w14:textId="77777777" w:rsidR="00A923E0" w:rsidRDefault="00A923E0" w:rsidP="00A923E0">
      <w:pPr>
        <w:spacing w:beforeLines="50" w:before="120"/>
        <w:jc w:val="both"/>
        <w:rPr>
          <w:ins w:id="1479" w:author="Ericsson (Felipe)" w:date="2023-11-01T16:36:00Z"/>
          <w:rFonts w:eastAsia="SimSun"/>
          <w:lang w:val="en-US" w:eastAsia="zh-CN"/>
        </w:rPr>
      </w:pPr>
      <w:ins w:id="1480" w:author="Ericsson (Felipe)" w:date="2023-11-01T16:36:00Z">
        <w:r>
          <w:rPr>
            <w:rFonts w:eastAsia="SimSun"/>
            <w:b/>
            <w:bCs/>
            <w:lang w:val="en-US" w:eastAsia="zh-CN"/>
          </w:rPr>
          <w:t>Proposal 3: The Table 3 can be used as starting point for discussion on mapping of AI/ML functions to physical entities for beam management with NW-side model.</w:t>
        </w:r>
      </w:ins>
    </w:p>
    <w:p w14:paraId="5F2C4D00" w14:textId="77777777" w:rsidR="00A923E0" w:rsidRDefault="00A923E0" w:rsidP="00A923E0">
      <w:pPr>
        <w:spacing w:beforeLines="50" w:before="120"/>
        <w:jc w:val="center"/>
        <w:rPr>
          <w:ins w:id="1481" w:author="Ericsson (Felipe)" w:date="2023-11-01T16:36:00Z"/>
          <w:rFonts w:eastAsia="SimSun"/>
          <w:lang w:val="en-US" w:eastAsia="zh-CN"/>
        </w:rPr>
      </w:pPr>
      <w:ins w:id="1482" w:author="Ericsson (Felipe)" w:date="2023-11-01T16:3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A923E0" w14:paraId="692ABCC9" w14:textId="77777777" w:rsidTr="0043169E">
        <w:trPr>
          <w:ins w:id="1483" w:author="Ericsson (Felipe)" w:date="2023-11-01T16:36:00Z"/>
        </w:trPr>
        <w:tc>
          <w:tcPr>
            <w:tcW w:w="1206" w:type="dxa"/>
            <w:vAlign w:val="center"/>
          </w:tcPr>
          <w:p w14:paraId="4192E2B9" w14:textId="77777777" w:rsidR="00A923E0" w:rsidRDefault="00A923E0" w:rsidP="0043169E">
            <w:pPr>
              <w:spacing w:after="0"/>
              <w:jc w:val="center"/>
              <w:rPr>
                <w:ins w:id="1484" w:author="Ericsson (Felipe)" w:date="2023-11-01T16:36:00Z"/>
                <w:rFonts w:eastAsia="SimSun"/>
                <w:lang w:val="en-US" w:eastAsia="zh-CN"/>
              </w:rPr>
            </w:pPr>
          </w:p>
        </w:tc>
        <w:tc>
          <w:tcPr>
            <w:tcW w:w="4050" w:type="dxa"/>
            <w:vAlign w:val="center"/>
          </w:tcPr>
          <w:p w14:paraId="3B10B85C" w14:textId="77777777" w:rsidR="00A923E0" w:rsidRDefault="00A923E0" w:rsidP="0043169E">
            <w:pPr>
              <w:spacing w:after="0"/>
              <w:jc w:val="center"/>
              <w:rPr>
                <w:ins w:id="1485" w:author="Ericsson (Felipe)" w:date="2023-11-01T16:36:00Z"/>
                <w:rFonts w:eastAsia="SimSun"/>
                <w:b/>
                <w:bCs/>
                <w:lang w:val="en-US" w:eastAsia="zh-CN"/>
              </w:rPr>
            </w:pPr>
            <w:ins w:id="1486" w:author="Ericsson (Felipe)" w:date="2023-11-01T16:36:00Z">
              <w:r>
                <w:rPr>
                  <w:rFonts w:eastAsia="SimSun"/>
                  <w:b/>
                  <w:bCs/>
                  <w:lang w:val="en-US" w:eastAsia="zh-CN"/>
                </w:rPr>
                <w:t>AL/ML functions (if applicable)</w:t>
              </w:r>
            </w:ins>
          </w:p>
        </w:tc>
        <w:tc>
          <w:tcPr>
            <w:tcW w:w="4598" w:type="dxa"/>
            <w:vAlign w:val="center"/>
          </w:tcPr>
          <w:p w14:paraId="0B7D8382" w14:textId="77777777" w:rsidR="00A923E0" w:rsidRDefault="00A923E0" w:rsidP="0043169E">
            <w:pPr>
              <w:spacing w:after="0"/>
              <w:jc w:val="center"/>
              <w:rPr>
                <w:ins w:id="1487" w:author="Ericsson (Felipe)" w:date="2023-11-01T16:36:00Z"/>
                <w:rFonts w:eastAsia="SimSun"/>
                <w:b/>
                <w:bCs/>
                <w:lang w:val="en-US" w:eastAsia="zh-CN"/>
              </w:rPr>
            </w:pPr>
            <w:ins w:id="1488" w:author="Ericsson (Felipe)" w:date="2023-11-01T16:36:00Z">
              <w:r>
                <w:rPr>
                  <w:rFonts w:eastAsia="SimSun"/>
                  <w:b/>
                  <w:bCs/>
                  <w:lang w:val="en-US" w:eastAsia="zh-CN"/>
                </w:rPr>
                <w:t>Mapped entities</w:t>
              </w:r>
            </w:ins>
          </w:p>
        </w:tc>
      </w:tr>
      <w:tr w:rsidR="00A923E0" w14:paraId="0D8705BE" w14:textId="77777777" w:rsidTr="0043169E">
        <w:trPr>
          <w:ins w:id="1489" w:author="Ericsson (Felipe)" w:date="2023-11-01T16:36:00Z"/>
        </w:trPr>
        <w:tc>
          <w:tcPr>
            <w:tcW w:w="1206" w:type="dxa"/>
            <w:vAlign w:val="center"/>
          </w:tcPr>
          <w:p w14:paraId="27994B74" w14:textId="77777777" w:rsidR="00A923E0" w:rsidRDefault="00A923E0" w:rsidP="0043169E">
            <w:pPr>
              <w:spacing w:after="0"/>
              <w:jc w:val="center"/>
              <w:rPr>
                <w:ins w:id="1490" w:author="Ericsson (Felipe)" w:date="2023-11-01T16:36:00Z"/>
                <w:rFonts w:eastAsia="SimSun"/>
                <w:lang w:val="en-US" w:eastAsia="zh-CN"/>
              </w:rPr>
            </w:pPr>
            <w:ins w:id="1491" w:author="Ericsson (Felipe)" w:date="2023-11-01T16:36:00Z">
              <w:r>
                <w:rPr>
                  <w:rFonts w:eastAsia="SimSun"/>
                  <w:lang w:val="en-US" w:eastAsia="zh-CN"/>
                </w:rPr>
                <w:t>a)</w:t>
              </w:r>
            </w:ins>
          </w:p>
        </w:tc>
        <w:tc>
          <w:tcPr>
            <w:tcW w:w="4050" w:type="dxa"/>
            <w:vAlign w:val="center"/>
          </w:tcPr>
          <w:p w14:paraId="3EF07237" w14:textId="77777777" w:rsidR="00A923E0" w:rsidRDefault="00A923E0" w:rsidP="0043169E">
            <w:pPr>
              <w:spacing w:after="0"/>
              <w:jc w:val="center"/>
              <w:rPr>
                <w:ins w:id="1492" w:author="Ericsson (Felipe)" w:date="2023-11-01T16:36:00Z"/>
                <w:rFonts w:eastAsia="SimSun"/>
                <w:lang w:val="en-US" w:eastAsia="zh-CN"/>
              </w:rPr>
            </w:pPr>
            <w:ins w:id="1493" w:author="Ericsson (Felipe)" w:date="2023-11-01T16:36:00Z">
              <w:r>
                <w:rPr>
                  <w:rFonts w:eastAsia="SimSun"/>
                  <w:lang w:val="en-US" w:eastAsia="zh-CN"/>
                </w:rPr>
                <w:t>Model training (offline training)</w:t>
              </w:r>
            </w:ins>
          </w:p>
        </w:tc>
        <w:tc>
          <w:tcPr>
            <w:tcW w:w="4598" w:type="dxa"/>
            <w:vAlign w:val="center"/>
          </w:tcPr>
          <w:p w14:paraId="295A6FFD" w14:textId="77777777" w:rsidR="00A923E0" w:rsidRDefault="00A923E0" w:rsidP="0043169E">
            <w:pPr>
              <w:spacing w:after="0"/>
              <w:jc w:val="center"/>
              <w:rPr>
                <w:ins w:id="1494" w:author="Ericsson (Felipe)" w:date="2023-11-01T16:36:00Z"/>
                <w:rFonts w:eastAsia="SimSun"/>
                <w:lang w:val="en-US" w:eastAsia="zh-CN"/>
              </w:rPr>
            </w:pPr>
            <w:ins w:id="1495" w:author="Ericsson (Felipe)" w:date="2023-11-01T16:36:00Z">
              <w:r>
                <w:rPr>
                  <w:rFonts w:eastAsia="SimSun"/>
                  <w:lang w:val="en-US" w:eastAsia="zh-CN"/>
                </w:rPr>
                <w:t>gNB, OAM, [FFS: CN, OTT server]</w:t>
              </w:r>
            </w:ins>
          </w:p>
        </w:tc>
      </w:tr>
      <w:tr w:rsidR="00A923E0" w14:paraId="5D2628AF" w14:textId="77777777" w:rsidTr="0043169E">
        <w:trPr>
          <w:ins w:id="1496" w:author="Ericsson (Felipe)" w:date="2023-11-01T16:36:00Z"/>
        </w:trPr>
        <w:tc>
          <w:tcPr>
            <w:tcW w:w="1206" w:type="dxa"/>
            <w:vAlign w:val="center"/>
          </w:tcPr>
          <w:p w14:paraId="0FF412C8" w14:textId="77777777" w:rsidR="00A923E0" w:rsidRDefault="00A923E0" w:rsidP="0043169E">
            <w:pPr>
              <w:spacing w:after="0"/>
              <w:jc w:val="center"/>
              <w:rPr>
                <w:ins w:id="1497" w:author="Ericsson (Felipe)" w:date="2023-11-01T16:36:00Z"/>
                <w:rFonts w:eastAsia="SimSun"/>
                <w:lang w:val="en-US" w:eastAsia="zh-CN"/>
              </w:rPr>
            </w:pPr>
            <w:ins w:id="1498" w:author="Ericsson (Felipe)" w:date="2023-11-01T16:36:00Z">
              <w:r>
                <w:rPr>
                  <w:rFonts w:eastAsia="SimSun"/>
                  <w:lang w:val="en-US" w:eastAsia="zh-CN"/>
                </w:rPr>
                <w:t>b)</w:t>
              </w:r>
            </w:ins>
          </w:p>
        </w:tc>
        <w:tc>
          <w:tcPr>
            <w:tcW w:w="4050" w:type="dxa"/>
            <w:vAlign w:val="center"/>
          </w:tcPr>
          <w:p w14:paraId="21814472" w14:textId="77777777" w:rsidR="00A923E0" w:rsidRDefault="00A923E0" w:rsidP="0043169E">
            <w:pPr>
              <w:spacing w:after="0"/>
              <w:jc w:val="center"/>
              <w:rPr>
                <w:ins w:id="1499" w:author="Ericsson (Felipe)" w:date="2023-11-01T16:36:00Z"/>
                <w:rFonts w:eastAsia="SimSun"/>
                <w:bCs/>
                <w:lang w:val="en-US" w:eastAsia="zh-CN"/>
              </w:rPr>
            </w:pPr>
            <w:ins w:id="1500" w:author="Ericsson (Felipe)" w:date="2023-11-01T16:36:00Z">
              <w:r>
                <w:rPr>
                  <w:rFonts w:eastAsia="SimSun"/>
                  <w:bCs/>
                  <w:kern w:val="2"/>
                  <w:lang w:val="en-US" w:eastAsia="zh-CN"/>
                </w:rPr>
                <w:t>Model transfer/delivery</w:t>
              </w:r>
            </w:ins>
          </w:p>
        </w:tc>
        <w:tc>
          <w:tcPr>
            <w:tcW w:w="4598" w:type="dxa"/>
            <w:vAlign w:val="center"/>
          </w:tcPr>
          <w:p w14:paraId="772B8F52" w14:textId="77777777" w:rsidR="00A923E0" w:rsidRDefault="00A923E0" w:rsidP="0043169E">
            <w:pPr>
              <w:spacing w:after="0"/>
              <w:jc w:val="center"/>
              <w:rPr>
                <w:ins w:id="1501" w:author="Ericsson (Felipe)" w:date="2023-11-01T16:36:00Z"/>
                <w:rFonts w:eastAsia="SimSun"/>
                <w:lang w:val="en-US" w:eastAsia="zh-CN"/>
              </w:rPr>
            </w:pPr>
            <w:ins w:id="1502" w:author="Ericsson (Felipe)" w:date="2023-11-01T16:36:00Z">
              <w:r>
                <w:rPr>
                  <w:rFonts w:eastAsia="SimSun"/>
                  <w:lang w:val="en-US" w:eastAsia="zh-CN"/>
                </w:rPr>
                <w:t>OAM-&gt;gNB, [FFS: CN-&gt;gNB, OTT server-&gt;gNB]</w:t>
              </w:r>
            </w:ins>
          </w:p>
        </w:tc>
      </w:tr>
      <w:tr w:rsidR="00A923E0" w14:paraId="79924F24" w14:textId="77777777" w:rsidTr="0043169E">
        <w:trPr>
          <w:ins w:id="1503" w:author="Ericsson (Felipe)" w:date="2023-11-01T16:36:00Z"/>
        </w:trPr>
        <w:tc>
          <w:tcPr>
            <w:tcW w:w="1206" w:type="dxa"/>
            <w:vAlign w:val="center"/>
          </w:tcPr>
          <w:p w14:paraId="1BF3B0FF" w14:textId="77777777" w:rsidR="00A923E0" w:rsidRDefault="00A923E0" w:rsidP="0043169E">
            <w:pPr>
              <w:spacing w:after="0"/>
              <w:jc w:val="center"/>
              <w:rPr>
                <w:ins w:id="1504" w:author="Ericsson (Felipe)" w:date="2023-11-01T16:36:00Z"/>
                <w:rFonts w:eastAsia="SimSun"/>
                <w:lang w:val="en-US" w:eastAsia="zh-CN"/>
              </w:rPr>
            </w:pPr>
            <w:ins w:id="1505" w:author="Ericsson (Felipe)" w:date="2023-11-01T16:36:00Z">
              <w:r>
                <w:rPr>
                  <w:rFonts w:eastAsia="SimSun"/>
                  <w:lang w:val="en-US" w:eastAsia="zh-CN"/>
                </w:rPr>
                <w:t>c)</w:t>
              </w:r>
            </w:ins>
          </w:p>
        </w:tc>
        <w:tc>
          <w:tcPr>
            <w:tcW w:w="4050" w:type="dxa"/>
            <w:vAlign w:val="center"/>
          </w:tcPr>
          <w:p w14:paraId="6ED9DDEE" w14:textId="77777777" w:rsidR="00A923E0" w:rsidRDefault="00A923E0" w:rsidP="0043169E">
            <w:pPr>
              <w:spacing w:after="0"/>
              <w:jc w:val="center"/>
              <w:rPr>
                <w:ins w:id="1506" w:author="Ericsson (Felipe)" w:date="2023-11-01T16:36:00Z"/>
                <w:rFonts w:eastAsia="SimSun"/>
                <w:bCs/>
                <w:lang w:val="en-US" w:eastAsia="zh-CN"/>
              </w:rPr>
            </w:pPr>
            <w:ins w:id="1507" w:author="Ericsson (Felipe)" w:date="2023-11-01T16:36:00Z">
              <w:r>
                <w:rPr>
                  <w:rFonts w:eastAsia="SimSun"/>
                  <w:bCs/>
                  <w:kern w:val="2"/>
                  <w:lang w:val="en-US" w:eastAsia="zh-CN"/>
                </w:rPr>
                <w:t>Inference</w:t>
              </w:r>
            </w:ins>
          </w:p>
        </w:tc>
        <w:tc>
          <w:tcPr>
            <w:tcW w:w="4598" w:type="dxa"/>
            <w:vAlign w:val="center"/>
          </w:tcPr>
          <w:p w14:paraId="3723F59D" w14:textId="77777777" w:rsidR="00A923E0" w:rsidRDefault="00A923E0" w:rsidP="0043169E">
            <w:pPr>
              <w:spacing w:after="0"/>
              <w:jc w:val="center"/>
              <w:rPr>
                <w:ins w:id="1508" w:author="Ericsson (Felipe)" w:date="2023-11-01T16:36:00Z"/>
                <w:rFonts w:eastAsia="SimSun"/>
                <w:lang w:val="en-US" w:eastAsia="zh-CN"/>
              </w:rPr>
            </w:pPr>
            <w:ins w:id="1509" w:author="Ericsson (Felipe)" w:date="2023-11-01T16:36:00Z">
              <w:r>
                <w:rPr>
                  <w:rFonts w:eastAsia="SimSun"/>
                  <w:lang w:val="en-US" w:eastAsia="zh-CN"/>
                </w:rPr>
                <w:t>gNB</w:t>
              </w:r>
            </w:ins>
          </w:p>
        </w:tc>
      </w:tr>
      <w:tr w:rsidR="00A923E0" w14:paraId="7927E431" w14:textId="77777777" w:rsidTr="0043169E">
        <w:trPr>
          <w:ins w:id="1510" w:author="Ericsson (Felipe)" w:date="2023-11-01T16:36:00Z"/>
        </w:trPr>
        <w:tc>
          <w:tcPr>
            <w:tcW w:w="1206" w:type="dxa"/>
            <w:vAlign w:val="center"/>
          </w:tcPr>
          <w:p w14:paraId="7CF30060" w14:textId="77777777" w:rsidR="00A923E0" w:rsidRDefault="00A923E0" w:rsidP="0043169E">
            <w:pPr>
              <w:spacing w:after="0"/>
              <w:jc w:val="center"/>
              <w:rPr>
                <w:ins w:id="1511" w:author="Ericsson (Felipe)" w:date="2023-11-01T16:36:00Z"/>
                <w:rFonts w:eastAsia="SimSun"/>
                <w:lang w:val="en-US" w:eastAsia="zh-CN"/>
              </w:rPr>
            </w:pPr>
            <w:ins w:id="1512" w:author="Ericsson (Felipe)" w:date="2023-11-01T16:36:00Z">
              <w:r>
                <w:rPr>
                  <w:rFonts w:eastAsia="SimSun"/>
                  <w:lang w:val="en-US" w:eastAsia="zh-CN"/>
                </w:rPr>
                <w:t>d)</w:t>
              </w:r>
            </w:ins>
          </w:p>
        </w:tc>
        <w:tc>
          <w:tcPr>
            <w:tcW w:w="4050" w:type="dxa"/>
            <w:vAlign w:val="center"/>
          </w:tcPr>
          <w:p w14:paraId="11625D16" w14:textId="77777777" w:rsidR="00A923E0" w:rsidRDefault="00A923E0" w:rsidP="0043169E">
            <w:pPr>
              <w:spacing w:after="0"/>
              <w:jc w:val="center"/>
              <w:rPr>
                <w:ins w:id="1513" w:author="Ericsson (Felipe)" w:date="2023-11-01T16:36:00Z"/>
                <w:rFonts w:eastAsia="SimSun"/>
                <w:bCs/>
                <w:lang w:val="en-US" w:eastAsia="zh-CN"/>
              </w:rPr>
            </w:pPr>
            <w:ins w:id="1514" w:author="Ericsson (Felipe)" w:date="2023-11-01T16:36:00Z">
              <w:r>
                <w:rPr>
                  <w:rFonts w:eastAsia="SimSun"/>
                  <w:bCs/>
                  <w:kern w:val="2"/>
                  <w:lang w:val="en-US" w:eastAsia="zh-CN"/>
                </w:rPr>
                <w:t>Model/functionality monitoring</w:t>
              </w:r>
            </w:ins>
          </w:p>
        </w:tc>
        <w:tc>
          <w:tcPr>
            <w:tcW w:w="4598" w:type="dxa"/>
            <w:vAlign w:val="center"/>
          </w:tcPr>
          <w:p w14:paraId="0599D25D" w14:textId="77777777" w:rsidR="00A923E0" w:rsidRDefault="00A923E0" w:rsidP="0043169E">
            <w:pPr>
              <w:spacing w:after="0"/>
              <w:jc w:val="center"/>
              <w:rPr>
                <w:ins w:id="1515" w:author="Ericsson (Felipe)" w:date="2023-11-01T16:36:00Z"/>
                <w:rFonts w:eastAsia="SimSun"/>
                <w:lang w:val="en-US" w:eastAsia="zh-CN"/>
              </w:rPr>
            </w:pPr>
            <w:ins w:id="1516" w:author="Ericsson (Felipe)" w:date="2023-11-01T16:36:00Z">
              <w:r>
                <w:rPr>
                  <w:rFonts w:eastAsia="SimSun"/>
                  <w:kern w:val="2"/>
                  <w:lang w:val="en-US" w:eastAsia="zh-CN"/>
                </w:rPr>
                <w:t>gNB</w:t>
              </w:r>
            </w:ins>
          </w:p>
        </w:tc>
      </w:tr>
      <w:tr w:rsidR="00A923E0" w14:paraId="788395A3" w14:textId="77777777" w:rsidTr="0043169E">
        <w:trPr>
          <w:ins w:id="1517" w:author="Ericsson (Felipe)" w:date="2023-11-01T16:36:00Z"/>
        </w:trPr>
        <w:tc>
          <w:tcPr>
            <w:tcW w:w="1206" w:type="dxa"/>
            <w:vAlign w:val="center"/>
          </w:tcPr>
          <w:p w14:paraId="0A6A24AA" w14:textId="77777777" w:rsidR="00A923E0" w:rsidRDefault="00A923E0" w:rsidP="0043169E">
            <w:pPr>
              <w:spacing w:after="0"/>
              <w:jc w:val="center"/>
              <w:rPr>
                <w:ins w:id="1518" w:author="Ericsson (Felipe)" w:date="2023-11-01T16:36:00Z"/>
                <w:rFonts w:eastAsia="SimSun"/>
                <w:lang w:val="en-US" w:eastAsia="zh-CN"/>
              </w:rPr>
            </w:pPr>
            <w:ins w:id="1519" w:author="Ericsson (Felipe)" w:date="2023-11-01T16:36:00Z">
              <w:r>
                <w:rPr>
                  <w:rFonts w:eastAsia="SimSun"/>
                  <w:lang w:val="en-US" w:eastAsia="zh-CN"/>
                </w:rPr>
                <w:t>e)</w:t>
              </w:r>
            </w:ins>
          </w:p>
        </w:tc>
        <w:tc>
          <w:tcPr>
            <w:tcW w:w="4050" w:type="dxa"/>
            <w:vAlign w:val="center"/>
          </w:tcPr>
          <w:p w14:paraId="250D40C9" w14:textId="77777777" w:rsidR="00A923E0" w:rsidRDefault="00A923E0" w:rsidP="0043169E">
            <w:pPr>
              <w:spacing w:after="0"/>
              <w:jc w:val="center"/>
              <w:rPr>
                <w:ins w:id="1520" w:author="Ericsson (Felipe)" w:date="2023-11-01T16:36:00Z"/>
                <w:rFonts w:eastAsia="SimSun"/>
                <w:bCs/>
                <w:kern w:val="2"/>
                <w:lang w:val="en-US" w:eastAsia="zh-CN"/>
              </w:rPr>
            </w:pPr>
            <w:ins w:id="1521" w:author="Ericsson (Felipe)" w:date="2023-11-01T16:36:00Z">
              <w:r>
                <w:rPr>
                  <w:rFonts w:eastAsia="SimSun"/>
                  <w:bCs/>
                  <w:kern w:val="2"/>
                  <w:lang w:val="en-US" w:eastAsia="zh-CN"/>
                </w:rPr>
                <w:t>Model/functionality control (selection, (de)activation, switching, fallback)</w:t>
              </w:r>
            </w:ins>
          </w:p>
        </w:tc>
        <w:tc>
          <w:tcPr>
            <w:tcW w:w="4598" w:type="dxa"/>
            <w:vAlign w:val="center"/>
          </w:tcPr>
          <w:p w14:paraId="087B2D40" w14:textId="77777777" w:rsidR="00A923E0" w:rsidRDefault="00A923E0" w:rsidP="0043169E">
            <w:pPr>
              <w:spacing w:after="0"/>
              <w:jc w:val="center"/>
              <w:rPr>
                <w:ins w:id="1522" w:author="Ericsson (Felipe)" w:date="2023-11-01T16:36:00Z"/>
                <w:rFonts w:eastAsia="SimSun"/>
                <w:kern w:val="2"/>
                <w:lang w:val="en-US" w:eastAsia="zh-CN"/>
              </w:rPr>
            </w:pPr>
            <w:ins w:id="1523" w:author="Ericsson (Felipe)" w:date="2023-11-01T16:36:00Z">
              <w:r>
                <w:rPr>
                  <w:rFonts w:eastAsia="SimSun"/>
                  <w:kern w:val="2"/>
                  <w:lang w:val="en-US" w:eastAsia="zh-CN"/>
                </w:rPr>
                <w:t>gNB</w:t>
              </w:r>
            </w:ins>
          </w:p>
        </w:tc>
      </w:tr>
    </w:tbl>
    <w:p w14:paraId="6B10808E" w14:textId="77777777" w:rsidR="00A923E0" w:rsidRDefault="00A923E0" w:rsidP="00A923E0">
      <w:pPr>
        <w:spacing w:after="0"/>
        <w:jc w:val="both"/>
        <w:rPr>
          <w:ins w:id="1524" w:author="Ericsson (Felipe)" w:date="2023-11-01T16:36:00Z"/>
          <w:rFonts w:eastAsia="SimSun"/>
          <w:lang w:val="en-US" w:eastAsia="zh-CN"/>
        </w:rPr>
      </w:pPr>
      <w:ins w:id="1525" w:author="Ericsson (Felipe)" w:date="2023-11-01T16:36:00Z">
        <w:r>
          <w:rPr>
            <w:rFonts w:eastAsia="SimSun"/>
            <w:lang w:val="en-US" w:eastAsia="zh-CN"/>
          </w:rPr>
          <w:t>Note 1: For a), only data collection part may be further discussed, how to perform the model training is up to implementation.</w:t>
        </w:r>
      </w:ins>
    </w:p>
    <w:p w14:paraId="7320A89E" w14:textId="77777777" w:rsidR="00A923E0" w:rsidRDefault="00A923E0" w:rsidP="00A923E0">
      <w:pPr>
        <w:spacing w:after="0"/>
        <w:jc w:val="both"/>
        <w:rPr>
          <w:ins w:id="1526" w:author="Ericsson (Felipe)" w:date="2023-11-01T16:36:00Z"/>
          <w:rFonts w:eastAsia="SimSun"/>
          <w:lang w:val="en-US" w:eastAsia="zh-CN"/>
        </w:rPr>
      </w:pPr>
      <w:ins w:id="1527" w:author="Ericsson (Felipe)" w:date="2023-11-01T16:36:00Z">
        <w:r>
          <w:rPr>
            <w:rFonts w:eastAsia="SimSun"/>
            <w:lang w:val="en-US" w:eastAsia="zh-CN"/>
          </w:rPr>
          <w:t>Note 2: For b), no model transfer/delivery is expected if the entity for model training and model inference is the same one.</w:t>
        </w:r>
      </w:ins>
    </w:p>
    <w:p w14:paraId="46F197EE" w14:textId="77777777" w:rsidR="00A923E0" w:rsidRDefault="00A923E0" w:rsidP="00A923E0">
      <w:pPr>
        <w:spacing w:after="0"/>
        <w:rPr>
          <w:ins w:id="1528" w:author="Ericsson (Felipe)" w:date="2023-11-01T16:36:00Z"/>
          <w:rFonts w:eastAsia="SimSun"/>
          <w:lang w:val="en-US" w:eastAsia="zh-CN"/>
        </w:rPr>
      </w:pPr>
      <w:ins w:id="1529" w:author="Ericsson (Felipe)" w:date="2023-11-01T16:36:00Z">
        <w:r>
          <w:rPr>
            <w:rFonts w:eastAsia="SimSun"/>
            <w:lang w:val="en-US" w:eastAsia="zh-CN"/>
          </w:rPr>
          <w:t>Note 3: Whether/how OAM is to be involved may need to consult RAN3, SA5.</w:t>
        </w:r>
      </w:ins>
    </w:p>
    <w:p w14:paraId="3D5E59E8" w14:textId="77777777" w:rsidR="00A923E0" w:rsidRDefault="00A923E0" w:rsidP="00A923E0">
      <w:pPr>
        <w:spacing w:after="0"/>
        <w:rPr>
          <w:ins w:id="1530" w:author="Ericsson (Felipe)" w:date="2023-11-01T16:36:00Z"/>
          <w:rFonts w:eastAsia="SimSun"/>
          <w:lang w:val="en-US" w:eastAsia="zh-CN"/>
        </w:rPr>
      </w:pPr>
      <w:ins w:id="1531" w:author="Ericsson (Felipe)" w:date="2023-11-01T16:36:00Z">
        <w:r>
          <w:rPr>
            <w:rFonts w:eastAsia="SimSun"/>
            <w:lang w:val="en-US" w:eastAsia="zh-CN"/>
          </w:rPr>
          <w:t>Note 4: Whether/how CN is to be involved may need to consult RAN3, SA2.</w:t>
        </w:r>
      </w:ins>
    </w:p>
    <w:p w14:paraId="67ABE7F4" w14:textId="77777777" w:rsidR="00A923E0" w:rsidRDefault="00A923E0" w:rsidP="00A923E0">
      <w:pPr>
        <w:rPr>
          <w:ins w:id="1532" w:author="Ericsson (Felipe)" w:date="2023-11-01T16:36:00Z"/>
        </w:rPr>
      </w:pPr>
    </w:p>
    <w:p w14:paraId="48EE7134" w14:textId="77777777" w:rsidR="00A923E0" w:rsidRDefault="00A923E0" w:rsidP="00A923E0">
      <w:pPr>
        <w:pStyle w:val="ListParagraph"/>
        <w:numPr>
          <w:ilvl w:val="0"/>
          <w:numId w:val="75"/>
        </w:numPr>
        <w:spacing w:beforeLines="50" w:before="120"/>
        <w:jc w:val="both"/>
        <w:rPr>
          <w:ins w:id="1533" w:author="Ericsson (Felipe)" w:date="2023-11-01T16:36:00Z"/>
          <w:rFonts w:eastAsia="SimSun"/>
          <w:lang w:val="en-US" w:eastAsia="zh-CN"/>
        </w:rPr>
      </w:pPr>
      <w:ins w:id="1534" w:author="Ericsson (Felipe)" w:date="2023-11-01T16:36:00Z">
        <w:r>
          <w:rPr>
            <w:rFonts w:eastAsia="SimSun"/>
            <w:lang w:val="en-US" w:eastAsia="zh-CN"/>
          </w:rPr>
          <w:t>For Positioning accuracy enhancement:</w:t>
        </w:r>
      </w:ins>
    </w:p>
    <w:p w14:paraId="7E79B180" w14:textId="77777777" w:rsidR="00A923E0" w:rsidRDefault="00A923E0" w:rsidP="00A923E0">
      <w:pPr>
        <w:spacing w:beforeLines="50" w:before="120"/>
        <w:jc w:val="both"/>
        <w:rPr>
          <w:ins w:id="1535" w:author="Ericsson (Felipe)" w:date="2023-11-01T16:36:00Z"/>
          <w:rFonts w:eastAsia="SimSun"/>
          <w:lang w:val="en-US" w:eastAsia="zh-CN"/>
        </w:rPr>
      </w:pPr>
      <w:ins w:id="1536" w:author="Ericsson (Felipe)" w:date="2023-11-01T16:36:00Z">
        <w:r>
          <w:rPr>
            <w:rFonts w:eastAsia="SimSun"/>
            <w:b/>
            <w:bCs/>
            <w:lang w:val="en-US" w:eastAsia="zh-CN"/>
          </w:rPr>
          <w:t>Proposal 4: The Table 4 can be used as starting point for discussion on mapping of AI/ML functions to physical entities for positioning with UE-side model (case 1 and 2a).</w:t>
        </w:r>
      </w:ins>
    </w:p>
    <w:p w14:paraId="1D9B84FF" w14:textId="77777777" w:rsidR="00A923E0" w:rsidRDefault="00A923E0" w:rsidP="00A923E0">
      <w:pPr>
        <w:spacing w:beforeLines="50" w:before="120"/>
        <w:jc w:val="center"/>
        <w:rPr>
          <w:ins w:id="1537" w:author="Ericsson (Felipe)" w:date="2023-11-01T16:36:00Z"/>
          <w:rFonts w:eastAsia="SimSun"/>
          <w:lang w:val="en-US" w:eastAsia="zh-CN"/>
        </w:rPr>
      </w:pPr>
      <w:ins w:id="1538" w:author="Ericsson (Felipe)" w:date="2023-11-01T16:3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A923E0" w14:paraId="44C41A5A" w14:textId="77777777" w:rsidTr="0043169E">
        <w:trPr>
          <w:ins w:id="1539" w:author="Ericsson (Felipe)" w:date="2023-11-01T16:36:00Z"/>
        </w:trPr>
        <w:tc>
          <w:tcPr>
            <w:tcW w:w="1194" w:type="dxa"/>
            <w:vAlign w:val="center"/>
          </w:tcPr>
          <w:p w14:paraId="7249EA19" w14:textId="77777777" w:rsidR="00A923E0" w:rsidRDefault="00A923E0" w:rsidP="0043169E">
            <w:pPr>
              <w:spacing w:after="0"/>
              <w:jc w:val="center"/>
              <w:rPr>
                <w:ins w:id="1540" w:author="Ericsson (Felipe)" w:date="2023-11-01T16:36:00Z"/>
                <w:rFonts w:eastAsia="SimSun"/>
                <w:lang w:val="en-US" w:eastAsia="zh-CN"/>
              </w:rPr>
            </w:pPr>
            <w:ins w:id="1541" w:author="Ericsson (Felipe)" w:date="2023-11-01T16:36:00Z">
              <w:r>
                <w:rPr>
                  <w:rFonts w:eastAsia="SimSun"/>
                  <w:b/>
                  <w:bCs/>
                  <w:lang w:val="en-US" w:eastAsia="zh-CN"/>
                </w:rPr>
                <w:t>Use case</w:t>
              </w:r>
            </w:ins>
          </w:p>
        </w:tc>
        <w:tc>
          <w:tcPr>
            <w:tcW w:w="4093" w:type="dxa"/>
            <w:vAlign w:val="center"/>
          </w:tcPr>
          <w:p w14:paraId="18A6BB85" w14:textId="77777777" w:rsidR="00A923E0" w:rsidRDefault="00A923E0" w:rsidP="0043169E">
            <w:pPr>
              <w:spacing w:after="0"/>
              <w:jc w:val="center"/>
              <w:rPr>
                <w:ins w:id="1542" w:author="Ericsson (Felipe)" w:date="2023-11-01T16:36:00Z"/>
                <w:rFonts w:eastAsia="SimSun"/>
                <w:b/>
                <w:bCs/>
                <w:lang w:val="en-US" w:eastAsia="zh-CN"/>
              </w:rPr>
            </w:pPr>
            <w:ins w:id="1543" w:author="Ericsson (Felipe)" w:date="2023-11-01T16:36:00Z">
              <w:r>
                <w:rPr>
                  <w:rFonts w:eastAsia="SimSun"/>
                  <w:b/>
                  <w:bCs/>
                  <w:lang w:val="en-US" w:eastAsia="zh-CN"/>
                </w:rPr>
                <w:t>AL/ML functions (if applicable)</w:t>
              </w:r>
            </w:ins>
          </w:p>
        </w:tc>
        <w:tc>
          <w:tcPr>
            <w:tcW w:w="4567" w:type="dxa"/>
            <w:vAlign w:val="center"/>
          </w:tcPr>
          <w:p w14:paraId="4F74894C" w14:textId="77777777" w:rsidR="00A923E0" w:rsidRDefault="00A923E0" w:rsidP="0043169E">
            <w:pPr>
              <w:spacing w:after="0"/>
              <w:jc w:val="center"/>
              <w:rPr>
                <w:ins w:id="1544" w:author="Ericsson (Felipe)" w:date="2023-11-01T16:36:00Z"/>
                <w:rFonts w:eastAsia="SimSun"/>
                <w:b/>
                <w:bCs/>
                <w:lang w:val="en-US" w:eastAsia="zh-CN"/>
              </w:rPr>
            </w:pPr>
            <w:ins w:id="1545" w:author="Ericsson (Felipe)" w:date="2023-11-01T16:36:00Z">
              <w:r>
                <w:rPr>
                  <w:rFonts w:eastAsia="SimSun"/>
                  <w:b/>
                  <w:bCs/>
                  <w:lang w:val="en-US" w:eastAsia="zh-CN"/>
                </w:rPr>
                <w:t>Mapped entities</w:t>
              </w:r>
            </w:ins>
          </w:p>
        </w:tc>
      </w:tr>
      <w:tr w:rsidR="00A923E0" w14:paraId="33A2F24C" w14:textId="77777777" w:rsidTr="0043169E">
        <w:trPr>
          <w:ins w:id="1546" w:author="Ericsson (Felipe)" w:date="2023-11-01T16:36:00Z"/>
        </w:trPr>
        <w:tc>
          <w:tcPr>
            <w:tcW w:w="1194" w:type="dxa"/>
            <w:vAlign w:val="center"/>
          </w:tcPr>
          <w:p w14:paraId="3233BE32" w14:textId="77777777" w:rsidR="00A923E0" w:rsidRDefault="00A923E0" w:rsidP="0043169E">
            <w:pPr>
              <w:spacing w:after="0"/>
              <w:jc w:val="center"/>
              <w:rPr>
                <w:ins w:id="1547" w:author="Ericsson (Felipe)" w:date="2023-11-01T16:36:00Z"/>
                <w:rFonts w:eastAsia="SimSun"/>
                <w:lang w:val="en-US" w:eastAsia="zh-CN"/>
              </w:rPr>
            </w:pPr>
            <w:ins w:id="1548" w:author="Ericsson (Felipe)" w:date="2023-11-01T16:36:00Z">
              <w:r>
                <w:rPr>
                  <w:rFonts w:eastAsia="SimSun"/>
                  <w:lang w:val="en-US" w:eastAsia="zh-CN"/>
                </w:rPr>
                <w:t>a)</w:t>
              </w:r>
            </w:ins>
          </w:p>
        </w:tc>
        <w:tc>
          <w:tcPr>
            <w:tcW w:w="4093" w:type="dxa"/>
            <w:vAlign w:val="center"/>
          </w:tcPr>
          <w:p w14:paraId="0614534B" w14:textId="77777777" w:rsidR="00A923E0" w:rsidRDefault="00A923E0" w:rsidP="0043169E">
            <w:pPr>
              <w:spacing w:after="0"/>
              <w:jc w:val="center"/>
              <w:rPr>
                <w:ins w:id="1549" w:author="Ericsson (Felipe)" w:date="2023-11-01T16:36:00Z"/>
                <w:rFonts w:eastAsia="SimSun"/>
                <w:lang w:val="en-US" w:eastAsia="zh-CN"/>
              </w:rPr>
            </w:pPr>
            <w:ins w:id="1550" w:author="Ericsson (Felipe)" w:date="2023-11-01T16:36:00Z">
              <w:r>
                <w:rPr>
                  <w:rFonts w:eastAsia="SimSun"/>
                  <w:lang w:val="en-US" w:eastAsia="zh-CN"/>
                </w:rPr>
                <w:t>Model training (offline training)</w:t>
              </w:r>
            </w:ins>
          </w:p>
        </w:tc>
        <w:tc>
          <w:tcPr>
            <w:tcW w:w="4567" w:type="dxa"/>
            <w:vAlign w:val="center"/>
          </w:tcPr>
          <w:p w14:paraId="54CC1087" w14:textId="77777777" w:rsidR="00A923E0" w:rsidRDefault="00A923E0" w:rsidP="0043169E">
            <w:pPr>
              <w:spacing w:after="0"/>
              <w:jc w:val="center"/>
              <w:rPr>
                <w:ins w:id="1551" w:author="Ericsson (Felipe)" w:date="2023-11-01T16:36:00Z"/>
                <w:rFonts w:eastAsia="SimSun"/>
                <w:lang w:val="en-US" w:eastAsia="zh-CN"/>
              </w:rPr>
            </w:pPr>
            <w:ins w:id="1552" w:author="Ericsson (Felipe)" w:date="2023-11-01T16:36:00Z">
              <w:r>
                <w:rPr>
                  <w:rFonts w:eastAsia="SimSun"/>
                  <w:lang w:val="en-US" w:eastAsia="zh-CN"/>
                </w:rPr>
                <w:t>UE-side OTT server, UE, [FFS: LMF, OAM, CN]</w:t>
              </w:r>
            </w:ins>
          </w:p>
        </w:tc>
      </w:tr>
      <w:tr w:rsidR="00A923E0" w14:paraId="321EB055" w14:textId="77777777" w:rsidTr="0043169E">
        <w:trPr>
          <w:ins w:id="1553" w:author="Ericsson (Felipe)" w:date="2023-11-01T16:36:00Z"/>
        </w:trPr>
        <w:tc>
          <w:tcPr>
            <w:tcW w:w="1194" w:type="dxa"/>
            <w:vAlign w:val="center"/>
          </w:tcPr>
          <w:p w14:paraId="0D360CA1" w14:textId="77777777" w:rsidR="00A923E0" w:rsidRDefault="00A923E0" w:rsidP="0043169E">
            <w:pPr>
              <w:spacing w:after="0"/>
              <w:jc w:val="center"/>
              <w:rPr>
                <w:ins w:id="1554" w:author="Ericsson (Felipe)" w:date="2023-11-01T16:36:00Z"/>
                <w:rFonts w:eastAsia="SimSun"/>
                <w:lang w:val="en-US" w:eastAsia="zh-CN"/>
              </w:rPr>
            </w:pPr>
            <w:ins w:id="1555" w:author="Ericsson (Felipe)" w:date="2023-11-01T16:36:00Z">
              <w:r>
                <w:rPr>
                  <w:rFonts w:eastAsia="SimSun"/>
                  <w:lang w:val="en-US" w:eastAsia="zh-CN"/>
                </w:rPr>
                <w:t>b)</w:t>
              </w:r>
            </w:ins>
          </w:p>
        </w:tc>
        <w:tc>
          <w:tcPr>
            <w:tcW w:w="4093" w:type="dxa"/>
            <w:vAlign w:val="center"/>
          </w:tcPr>
          <w:p w14:paraId="6D8F26BF" w14:textId="77777777" w:rsidR="00A923E0" w:rsidRDefault="00A923E0" w:rsidP="0043169E">
            <w:pPr>
              <w:spacing w:after="0"/>
              <w:jc w:val="center"/>
              <w:rPr>
                <w:ins w:id="1556" w:author="Ericsson (Felipe)" w:date="2023-11-01T16:36:00Z"/>
                <w:rFonts w:eastAsia="SimSun"/>
                <w:bCs/>
                <w:lang w:val="en-US" w:eastAsia="zh-CN"/>
              </w:rPr>
            </w:pPr>
            <w:ins w:id="1557" w:author="Ericsson (Felipe)" w:date="2023-11-01T16:36:00Z">
              <w:r>
                <w:rPr>
                  <w:rFonts w:eastAsia="SimSun"/>
                  <w:bCs/>
                  <w:kern w:val="2"/>
                  <w:lang w:val="en-US" w:eastAsia="zh-CN"/>
                </w:rPr>
                <w:t>Model transfer/delivery</w:t>
              </w:r>
            </w:ins>
          </w:p>
        </w:tc>
        <w:tc>
          <w:tcPr>
            <w:tcW w:w="4567" w:type="dxa"/>
            <w:vAlign w:val="center"/>
          </w:tcPr>
          <w:p w14:paraId="27CE5850" w14:textId="77777777" w:rsidR="00A923E0" w:rsidRDefault="00A923E0" w:rsidP="0043169E">
            <w:pPr>
              <w:spacing w:after="0"/>
              <w:jc w:val="center"/>
              <w:rPr>
                <w:ins w:id="1558" w:author="Ericsson (Felipe)" w:date="2023-11-01T16:36:00Z"/>
                <w:rFonts w:eastAsia="SimSun"/>
                <w:lang w:val="en-US" w:eastAsia="zh-CN"/>
              </w:rPr>
            </w:pPr>
            <w:ins w:id="1559" w:author="Ericsson (Felipe)" w:date="2023-11-01T16:36:00Z">
              <w:r>
                <w:rPr>
                  <w:rFonts w:eastAsia="SimSun"/>
                  <w:lang w:val="en-US" w:eastAsia="zh-CN"/>
                </w:rPr>
                <w:t>UE-side OTT server-&gt;UE, [FFS: LMF-&gt;UE, OAM-&gt;UE, CN-&gt;UE]</w:t>
              </w:r>
            </w:ins>
          </w:p>
        </w:tc>
      </w:tr>
      <w:tr w:rsidR="00A923E0" w14:paraId="58C2EBBC" w14:textId="77777777" w:rsidTr="0043169E">
        <w:trPr>
          <w:ins w:id="1560" w:author="Ericsson (Felipe)" w:date="2023-11-01T16:36:00Z"/>
        </w:trPr>
        <w:tc>
          <w:tcPr>
            <w:tcW w:w="1194" w:type="dxa"/>
            <w:vAlign w:val="center"/>
          </w:tcPr>
          <w:p w14:paraId="5E5F7A5A" w14:textId="77777777" w:rsidR="00A923E0" w:rsidRDefault="00A923E0" w:rsidP="0043169E">
            <w:pPr>
              <w:spacing w:after="0"/>
              <w:jc w:val="center"/>
              <w:rPr>
                <w:ins w:id="1561" w:author="Ericsson (Felipe)" w:date="2023-11-01T16:36:00Z"/>
                <w:rFonts w:eastAsia="SimSun"/>
                <w:lang w:val="en-US" w:eastAsia="zh-CN"/>
              </w:rPr>
            </w:pPr>
            <w:ins w:id="1562" w:author="Ericsson (Felipe)" w:date="2023-11-01T16:36:00Z">
              <w:r>
                <w:rPr>
                  <w:rFonts w:eastAsia="SimSun"/>
                  <w:lang w:val="en-US" w:eastAsia="zh-CN"/>
                </w:rPr>
                <w:t>c)</w:t>
              </w:r>
            </w:ins>
          </w:p>
        </w:tc>
        <w:tc>
          <w:tcPr>
            <w:tcW w:w="4093" w:type="dxa"/>
            <w:vAlign w:val="center"/>
          </w:tcPr>
          <w:p w14:paraId="0FE5C7DC" w14:textId="77777777" w:rsidR="00A923E0" w:rsidRDefault="00A923E0" w:rsidP="0043169E">
            <w:pPr>
              <w:spacing w:after="0"/>
              <w:jc w:val="center"/>
              <w:rPr>
                <w:ins w:id="1563" w:author="Ericsson (Felipe)" w:date="2023-11-01T16:36:00Z"/>
                <w:rFonts w:eastAsia="SimSun"/>
                <w:bCs/>
                <w:lang w:val="en-US" w:eastAsia="zh-CN"/>
              </w:rPr>
            </w:pPr>
            <w:ins w:id="1564" w:author="Ericsson (Felipe)" w:date="2023-11-01T16:36:00Z">
              <w:r>
                <w:rPr>
                  <w:rFonts w:eastAsia="SimSun"/>
                  <w:bCs/>
                  <w:kern w:val="2"/>
                  <w:lang w:val="en-US" w:eastAsia="zh-CN"/>
                </w:rPr>
                <w:t>Inference</w:t>
              </w:r>
            </w:ins>
          </w:p>
        </w:tc>
        <w:tc>
          <w:tcPr>
            <w:tcW w:w="4567" w:type="dxa"/>
            <w:vAlign w:val="center"/>
          </w:tcPr>
          <w:p w14:paraId="7D30EB61" w14:textId="77777777" w:rsidR="00A923E0" w:rsidRDefault="00A923E0" w:rsidP="0043169E">
            <w:pPr>
              <w:spacing w:after="0"/>
              <w:jc w:val="center"/>
              <w:rPr>
                <w:ins w:id="1565" w:author="Ericsson (Felipe)" w:date="2023-11-01T16:36:00Z"/>
                <w:rFonts w:eastAsia="SimSun"/>
                <w:lang w:val="en-US" w:eastAsia="zh-CN"/>
              </w:rPr>
            </w:pPr>
            <w:ins w:id="1566" w:author="Ericsson (Felipe)" w:date="2023-11-01T16:36:00Z">
              <w:r>
                <w:rPr>
                  <w:lang w:val="en-US" w:eastAsia="zh-CN"/>
                </w:rPr>
                <w:t>UE</w:t>
              </w:r>
            </w:ins>
          </w:p>
        </w:tc>
      </w:tr>
      <w:tr w:rsidR="00A923E0" w14:paraId="088ADE65" w14:textId="77777777" w:rsidTr="0043169E">
        <w:trPr>
          <w:ins w:id="1567" w:author="Ericsson (Felipe)" w:date="2023-11-01T16:36:00Z"/>
        </w:trPr>
        <w:tc>
          <w:tcPr>
            <w:tcW w:w="1194" w:type="dxa"/>
            <w:vAlign w:val="center"/>
          </w:tcPr>
          <w:p w14:paraId="48DA831B" w14:textId="77777777" w:rsidR="00A923E0" w:rsidRDefault="00A923E0" w:rsidP="0043169E">
            <w:pPr>
              <w:spacing w:after="0"/>
              <w:jc w:val="center"/>
              <w:rPr>
                <w:ins w:id="1568" w:author="Ericsson (Felipe)" w:date="2023-11-01T16:36:00Z"/>
                <w:rFonts w:eastAsia="SimSun"/>
                <w:lang w:val="en-US" w:eastAsia="zh-CN"/>
              </w:rPr>
            </w:pPr>
            <w:ins w:id="1569" w:author="Ericsson (Felipe)" w:date="2023-11-01T16:36:00Z">
              <w:r>
                <w:rPr>
                  <w:rFonts w:eastAsia="SimSun"/>
                  <w:lang w:val="en-US" w:eastAsia="zh-CN"/>
                </w:rPr>
                <w:t>d)</w:t>
              </w:r>
            </w:ins>
          </w:p>
        </w:tc>
        <w:tc>
          <w:tcPr>
            <w:tcW w:w="4093" w:type="dxa"/>
            <w:vAlign w:val="center"/>
          </w:tcPr>
          <w:p w14:paraId="01E48DA9" w14:textId="77777777" w:rsidR="00A923E0" w:rsidRDefault="00A923E0" w:rsidP="0043169E">
            <w:pPr>
              <w:spacing w:after="0"/>
              <w:jc w:val="center"/>
              <w:rPr>
                <w:ins w:id="1570" w:author="Ericsson (Felipe)" w:date="2023-11-01T16:36:00Z"/>
                <w:rFonts w:eastAsia="SimSun"/>
                <w:bCs/>
                <w:lang w:val="en-US" w:eastAsia="zh-CN"/>
              </w:rPr>
            </w:pPr>
            <w:ins w:id="1571" w:author="Ericsson (Felipe)" w:date="2023-11-01T16:36:00Z">
              <w:r>
                <w:rPr>
                  <w:rFonts w:eastAsia="SimSun"/>
                  <w:bCs/>
                  <w:kern w:val="2"/>
                  <w:lang w:val="en-US" w:eastAsia="zh-CN"/>
                </w:rPr>
                <w:t>Model/functionality monitoring</w:t>
              </w:r>
            </w:ins>
          </w:p>
        </w:tc>
        <w:tc>
          <w:tcPr>
            <w:tcW w:w="4567" w:type="dxa"/>
            <w:vAlign w:val="center"/>
          </w:tcPr>
          <w:p w14:paraId="381B409F" w14:textId="77777777" w:rsidR="00A923E0" w:rsidRDefault="00A923E0" w:rsidP="0043169E">
            <w:pPr>
              <w:spacing w:after="0"/>
              <w:jc w:val="center"/>
              <w:rPr>
                <w:ins w:id="1572" w:author="Ericsson (Felipe)" w:date="2023-11-01T16:36:00Z"/>
                <w:rFonts w:eastAsia="SimSun"/>
                <w:lang w:val="en-US" w:eastAsia="zh-CN"/>
              </w:rPr>
            </w:pPr>
            <w:ins w:id="1573" w:author="Ericsson (Felipe)" w:date="2023-11-01T16:36:00Z">
              <w:r>
                <w:rPr>
                  <w:lang w:val="en-US" w:eastAsia="zh-CN"/>
                </w:rPr>
                <w:t>UE, LMF</w:t>
              </w:r>
            </w:ins>
          </w:p>
        </w:tc>
      </w:tr>
      <w:tr w:rsidR="00A923E0" w14:paraId="6EEE3CD9" w14:textId="77777777" w:rsidTr="0043169E">
        <w:trPr>
          <w:ins w:id="1574" w:author="Ericsson (Felipe)" w:date="2023-11-01T16:36:00Z"/>
        </w:trPr>
        <w:tc>
          <w:tcPr>
            <w:tcW w:w="1194" w:type="dxa"/>
            <w:vAlign w:val="center"/>
          </w:tcPr>
          <w:p w14:paraId="52828FDF" w14:textId="77777777" w:rsidR="00A923E0" w:rsidRDefault="00A923E0" w:rsidP="0043169E">
            <w:pPr>
              <w:spacing w:after="0"/>
              <w:jc w:val="center"/>
              <w:rPr>
                <w:ins w:id="1575" w:author="Ericsson (Felipe)" w:date="2023-11-01T16:36:00Z"/>
                <w:rFonts w:eastAsia="SimSun"/>
                <w:lang w:val="en-US" w:eastAsia="zh-CN"/>
              </w:rPr>
            </w:pPr>
            <w:ins w:id="1576" w:author="Ericsson (Felipe)" w:date="2023-11-01T16:36:00Z">
              <w:r>
                <w:rPr>
                  <w:rFonts w:eastAsia="SimSun"/>
                  <w:lang w:val="en-US" w:eastAsia="zh-CN"/>
                </w:rPr>
                <w:t>e)</w:t>
              </w:r>
            </w:ins>
          </w:p>
        </w:tc>
        <w:tc>
          <w:tcPr>
            <w:tcW w:w="4093" w:type="dxa"/>
            <w:vAlign w:val="center"/>
          </w:tcPr>
          <w:p w14:paraId="75D64D47" w14:textId="77777777" w:rsidR="00A923E0" w:rsidRDefault="00A923E0" w:rsidP="0043169E">
            <w:pPr>
              <w:spacing w:after="0"/>
              <w:jc w:val="center"/>
              <w:rPr>
                <w:ins w:id="1577" w:author="Ericsson (Felipe)" w:date="2023-11-01T16:36:00Z"/>
                <w:rFonts w:eastAsiaTheme="minorEastAsia"/>
                <w:bCs/>
                <w:lang w:val="en-US" w:eastAsia="zh-CN"/>
              </w:rPr>
            </w:pPr>
            <w:ins w:id="1578" w:author="Ericsson (Felipe)" w:date="2023-11-01T16:36:00Z">
              <w:r>
                <w:rPr>
                  <w:rFonts w:eastAsia="SimSun"/>
                  <w:bCs/>
                  <w:kern w:val="2"/>
                  <w:lang w:val="en-US" w:eastAsia="zh-CN"/>
                </w:rPr>
                <w:t>Model/functionality control (selection, (de)activation, switching, fallback)</w:t>
              </w:r>
            </w:ins>
          </w:p>
        </w:tc>
        <w:tc>
          <w:tcPr>
            <w:tcW w:w="4567" w:type="dxa"/>
            <w:vAlign w:val="center"/>
          </w:tcPr>
          <w:p w14:paraId="395F92E1" w14:textId="77777777" w:rsidR="00A923E0" w:rsidRDefault="00A923E0" w:rsidP="0043169E">
            <w:pPr>
              <w:spacing w:after="0"/>
              <w:jc w:val="center"/>
              <w:rPr>
                <w:ins w:id="1579" w:author="Ericsson (Felipe)" w:date="2023-11-01T16:36:00Z"/>
                <w:lang w:val="en-US" w:eastAsia="zh-CN"/>
              </w:rPr>
            </w:pPr>
            <w:ins w:id="1580" w:author="Ericsson (Felipe)" w:date="2023-11-01T16:36:00Z">
              <w:r>
                <w:rPr>
                  <w:lang w:val="en-US" w:eastAsia="zh-CN"/>
                </w:rPr>
                <w:t>UE</w:t>
              </w:r>
              <w:r>
                <w:rPr>
                  <w:rFonts w:eastAsia="SimSun"/>
                  <w:kern w:val="2"/>
                  <w:lang w:val="en-US" w:eastAsia="zh-CN"/>
                </w:rPr>
                <w:t xml:space="preserve"> if monitoring resides at UE</w:t>
              </w:r>
              <w:r>
                <w:rPr>
                  <w:lang w:val="en-US" w:eastAsia="zh-CN"/>
                </w:rPr>
                <w:t xml:space="preserve">, </w:t>
              </w:r>
            </w:ins>
          </w:p>
          <w:p w14:paraId="2292A5C5" w14:textId="77777777" w:rsidR="00A923E0" w:rsidRDefault="00A923E0" w:rsidP="0043169E">
            <w:pPr>
              <w:spacing w:after="0"/>
              <w:jc w:val="center"/>
              <w:rPr>
                <w:ins w:id="1581" w:author="Ericsson (Felipe)" w:date="2023-11-01T16:36:00Z"/>
                <w:lang w:val="en-US" w:eastAsia="zh-CN"/>
              </w:rPr>
            </w:pPr>
            <w:ins w:id="1582" w:author="Ericsson (Felipe)" w:date="2023-11-01T16:36:00Z">
              <w:r>
                <w:rPr>
                  <w:lang w:val="en-US" w:eastAsia="zh-CN"/>
                </w:rPr>
                <w:t>LMF</w:t>
              </w:r>
              <w:r>
                <w:rPr>
                  <w:rFonts w:eastAsia="SimSun"/>
                  <w:kern w:val="2"/>
                  <w:lang w:val="en-US" w:eastAsia="zh-CN"/>
                </w:rPr>
                <w:t xml:space="preserve"> if monitoring resides at UE or LMF</w:t>
              </w:r>
            </w:ins>
          </w:p>
        </w:tc>
      </w:tr>
    </w:tbl>
    <w:p w14:paraId="44A13935" w14:textId="77777777" w:rsidR="00A923E0" w:rsidRDefault="00A923E0" w:rsidP="00A923E0">
      <w:pPr>
        <w:spacing w:after="0"/>
        <w:jc w:val="both"/>
        <w:rPr>
          <w:ins w:id="1583" w:author="Ericsson (Felipe)" w:date="2023-11-01T16:36:00Z"/>
          <w:rFonts w:eastAsia="SimSun"/>
          <w:lang w:val="en-US" w:eastAsia="zh-CN"/>
        </w:rPr>
      </w:pPr>
      <w:ins w:id="1584" w:author="Ericsson (Felipe)" w:date="2023-11-01T16:36:00Z">
        <w:r>
          <w:rPr>
            <w:rFonts w:eastAsia="SimSun"/>
            <w:lang w:val="en-US" w:eastAsia="zh-CN"/>
          </w:rPr>
          <w:t>Note 1: For a), only data collection part may be further discussed, how to perform the model training is up to implementation.</w:t>
        </w:r>
      </w:ins>
    </w:p>
    <w:p w14:paraId="781C8124" w14:textId="77777777" w:rsidR="00A923E0" w:rsidRDefault="00A923E0" w:rsidP="00A923E0">
      <w:pPr>
        <w:spacing w:after="0"/>
        <w:jc w:val="both"/>
        <w:rPr>
          <w:ins w:id="1585" w:author="Ericsson (Felipe)" w:date="2023-11-01T16:36:00Z"/>
          <w:rFonts w:eastAsia="SimSun"/>
          <w:lang w:val="en-US" w:eastAsia="zh-CN"/>
        </w:rPr>
      </w:pPr>
      <w:ins w:id="1586" w:author="Ericsson (Felipe)" w:date="2023-11-01T16:36:00Z">
        <w:r>
          <w:rPr>
            <w:rFonts w:eastAsia="SimSun"/>
            <w:lang w:val="en-US" w:eastAsia="zh-CN"/>
          </w:rPr>
          <w:t>Note 2: For b), no model transfer/delivery is expected if the entity for model training and model inference is the same one.</w:t>
        </w:r>
      </w:ins>
    </w:p>
    <w:p w14:paraId="78932894" w14:textId="77777777" w:rsidR="00A923E0" w:rsidRDefault="00A923E0" w:rsidP="00A923E0">
      <w:pPr>
        <w:spacing w:after="0"/>
        <w:jc w:val="both"/>
        <w:rPr>
          <w:ins w:id="1587" w:author="Ericsson (Felipe)" w:date="2023-11-01T16:36:00Z"/>
          <w:rFonts w:eastAsia="SimSun"/>
          <w:lang w:val="en-US" w:eastAsia="zh-CN"/>
        </w:rPr>
      </w:pPr>
      <w:ins w:id="1588" w:author="Ericsson (Felipe)" w:date="2023-11-01T16:36:00Z">
        <w:r>
          <w:rPr>
            <w:rFonts w:eastAsia="SimSun"/>
            <w:lang w:val="en-US" w:eastAsia="zh-CN"/>
          </w:rPr>
          <w:t>Note 3: Whether/how OAM is to be involved may need to consult RAN3, SA5.</w:t>
        </w:r>
      </w:ins>
    </w:p>
    <w:p w14:paraId="4088A230" w14:textId="77777777" w:rsidR="00A923E0" w:rsidRDefault="00A923E0" w:rsidP="00A923E0">
      <w:pPr>
        <w:spacing w:after="0"/>
        <w:jc w:val="both"/>
        <w:rPr>
          <w:ins w:id="1589" w:author="Ericsson (Felipe)" w:date="2023-11-01T16:36:00Z"/>
          <w:rFonts w:eastAsia="SimSun"/>
          <w:lang w:val="en-US" w:eastAsia="zh-CN"/>
        </w:rPr>
      </w:pPr>
      <w:ins w:id="1590" w:author="Ericsson (Felipe)" w:date="2023-11-01T16:36:00Z">
        <w:r>
          <w:rPr>
            <w:rFonts w:eastAsia="SimSun"/>
            <w:lang w:val="en-US" w:eastAsia="zh-CN"/>
          </w:rPr>
          <w:t>Note 4: Whether/how CN/LMF is to be involved may need to consult RAN3, SA2.</w:t>
        </w:r>
      </w:ins>
    </w:p>
    <w:p w14:paraId="54C2DEFB" w14:textId="77777777" w:rsidR="00A923E0" w:rsidRDefault="00A923E0" w:rsidP="00A923E0">
      <w:pPr>
        <w:rPr>
          <w:ins w:id="1591" w:author="Ericsson (Felipe)" w:date="2023-11-01T16:36:00Z"/>
        </w:rPr>
      </w:pPr>
    </w:p>
    <w:p w14:paraId="52F13154" w14:textId="77777777" w:rsidR="00A923E0" w:rsidRDefault="00A923E0" w:rsidP="00A923E0">
      <w:pPr>
        <w:spacing w:beforeLines="50" w:before="120"/>
        <w:jc w:val="both"/>
        <w:rPr>
          <w:ins w:id="1592" w:author="Ericsson (Felipe)" w:date="2023-11-01T16:36:00Z"/>
          <w:rFonts w:eastAsia="SimSun"/>
          <w:lang w:val="en-US" w:eastAsia="zh-CN"/>
        </w:rPr>
      </w:pPr>
      <w:ins w:id="1593" w:author="Ericsson (Felipe)" w:date="2023-11-01T16:36:00Z">
        <w:r>
          <w:rPr>
            <w:rFonts w:eastAsia="SimSun"/>
            <w:b/>
            <w:bCs/>
            <w:lang w:val="en-US" w:eastAsia="zh-CN"/>
          </w:rPr>
          <w:t>Proposal 5: The Table 5 can be used as starting point for discussion on mapping of AI/ML functions to physical entities for positioning with LMF-side model (case 2b and 3b).</w:t>
        </w:r>
      </w:ins>
    </w:p>
    <w:p w14:paraId="09FE3DCF" w14:textId="77777777" w:rsidR="00A923E0" w:rsidRDefault="00A923E0" w:rsidP="00A923E0">
      <w:pPr>
        <w:spacing w:beforeLines="50" w:before="120"/>
        <w:jc w:val="center"/>
        <w:rPr>
          <w:ins w:id="1594" w:author="Ericsson (Felipe)" w:date="2023-11-01T16:36:00Z"/>
          <w:rFonts w:eastAsia="SimSun"/>
          <w:lang w:val="en-US" w:eastAsia="zh-CN"/>
        </w:rPr>
      </w:pPr>
      <w:ins w:id="1595" w:author="Ericsson (Felipe)" w:date="2023-11-01T16:3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A923E0" w14:paraId="1C3BEF14" w14:textId="77777777" w:rsidTr="0043169E">
        <w:trPr>
          <w:ins w:id="1596" w:author="Ericsson (Felipe)" w:date="2023-11-01T16:36:00Z"/>
        </w:trPr>
        <w:tc>
          <w:tcPr>
            <w:tcW w:w="1894" w:type="dxa"/>
            <w:vAlign w:val="center"/>
          </w:tcPr>
          <w:p w14:paraId="7995DCF4" w14:textId="77777777" w:rsidR="00A923E0" w:rsidRDefault="00A923E0" w:rsidP="0043169E">
            <w:pPr>
              <w:spacing w:after="0"/>
              <w:jc w:val="center"/>
              <w:rPr>
                <w:ins w:id="1597" w:author="Ericsson (Felipe)" w:date="2023-11-01T16:36:00Z"/>
                <w:rFonts w:eastAsia="SimSun"/>
                <w:lang w:val="en-US" w:eastAsia="zh-CN"/>
              </w:rPr>
            </w:pPr>
          </w:p>
        </w:tc>
        <w:tc>
          <w:tcPr>
            <w:tcW w:w="3779" w:type="dxa"/>
            <w:vAlign w:val="center"/>
          </w:tcPr>
          <w:p w14:paraId="054A63AC" w14:textId="77777777" w:rsidR="00A923E0" w:rsidRDefault="00A923E0" w:rsidP="0043169E">
            <w:pPr>
              <w:spacing w:after="0"/>
              <w:jc w:val="center"/>
              <w:rPr>
                <w:ins w:id="1598" w:author="Ericsson (Felipe)" w:date="2023-11-01T16:36:00Z"/>
                <w:rFonts w:eastAsia="SimSun"/>
                <w:b/>
                <w:bCs/>
                <w:lang w:val="en-US" w:eastAsia="zh-CN"/>
              </w:rPr>
            </w:pPr>
            <w:ins w:id="1599" w:author="Ericsson (Felipe)" w:date="2023-11-01T16:36:00Z">
              <w:r>
                <w:rPr>
                  <w:rFonts w:eastAsia="SimSun"/>
                  <w:b/>
                  <w:bCs/>
                  <w:lang w:val="en-US" w:eastAsia="zh-CN"/>
                </w:rPr>
                <w:t>AL/ML functions (if applicable)</w:t>
              </w:r>
            </w:ins>
          </w:p>
        </w:tc>
        <w:tc>
          <w:tcPr>
            <w:tcW w:w="4184" w:type="dxa"/>
            <w:vAlign w:val="center"/>
          </w:tcPr>
          <w:p w14:paraId="11DE67AC" w14:textId="77777777" w:rsidR="00A923E0" w:rsidRDefault="00A923E0" w:rsidP="0043169E">
            <w:pPr>
              <w:spacing w:after="0"/>
              <w:jc w:val="center"/>
              <w:rPr>
                <w:ins w:id="1600" w:author="Ericsson (Felipe)" w:date="2023-11-01T16:36:00Z"/>
                <w:rFonts w:eastAsia="SimSun"/>
                <w:b/>
                <w:bCs/>
                <w:lang w:val="en-US" w:eastAsia="zh-CN"/>
              </w:rPr>
            </w:pPr>
            <w:ins w:id="1601" w:author="Ericsson (Felipe)" w:date="2023-11-01T16:36:00Z">
              <w:r>
                <w:rPr>
                  <w:rFonts w:eastAsia="SimSun"/>
                  <w:b/>
                  <w:bCs/>
                  <w:lang w:val="en-US" w:eastAsia="zh-CN"/>
                </w:rPr>
                <w:t>Mapped entities</w:t>
              </w:r>
            </w:ins>
          </w:p>
        </w:tc>
      </w:tr>
      <w:tr w:rsidR="00A923E0" w14:paraId="6EEAC859" w14:textId="77777777" w:rsidTr="0043169E">
        <w:trPr>
          <w:ins w:id="1602" w:author="Ericsson (Felipe)" w:date="2023-11-01T16:36:00Z"/>
        </w:trPr>
        <w:tc>
          <w:tcPr>
            <w:tcW w:w="1894" w:type="dxa"/>
            <w:vAlign w:val="center"/>
          </w:tcPr>
          <w:p w14:paraId="424F9195" w14:textId="77777777" w:rsidR="00A923E0" w:rsidRDefault="00A923E0" w:rsidP="0043169E">
            <w:pPr>
              <w:spacing w:after="0"/>
              <w:jc w:val="center"/>
              <w:rPr>
                <w:ins w:id="1603" w:author="Ericsson (Felipe)" w:date="2023-11-01T16:36:00Z"/>
                <w:rFonts w:eastAsia="SimSun"/>
                <w:lang w:val="en-US" w:eastAsia="zh-CN"/>
              </w:rPr>
            </w:pPr>
            <w:ins w:id="1604" w:author="Ericsson (Felipe)" w:date="2023-11-01T16:36:00Z">
              <w:r>
                <w:rPr>
                  <w:rFonts w:eastAsia="SimSun"/>
                  <w:lang w:val="en-US" w:eastAsia="zh-CN"/>
                </w:rPr>
                <w:t>a)</w:t>
              </w:r>
            </w:ins>
          </w:p>
        </w:tc>
        <w:tc>
          <w:tcPr>
            <w:tcW w:w="3779" w:type="dxa"/>
            <w:vAlign w:val="center"/>
          </w:tcPr>
          <w:p w14:paraId="0190C744" w14:textId="77777777" w:rsidR="00A923E0" w:rsidRDefault="00A923E0" w:rsidP="0043169E">
            <w:pPr>
              <w:spacing w:after="0"/>
              <w:jc w:val="center"/>
              <w:rPr>
                <w:ins w:id="1605" w:author="Ericsson (Felipe)" w:date="2023-11-01T16:36:00Z"/>
                <w:rFonts w:eastAsia="SimSun"/>
                <w:lang w:val="en-US" w:eastAsia="zh-CN"/>
              </w:rPr>
            </w:pPr>
            <w:ins w:id="1606" w:author="Ericsson (Felipe)" w:date="2023-11-01T16:36:00Z">
              <w:r>
                <w:rPr>
                  <w:rFonts w:eastAsia="SimSun"/>
                  <w:lang w:val="en-US" w:eastAsia="zh-CN"/>
                </w:rPr>
                <w:t>Model training (offline training)</w:t>
              </w:r>
            </w:ins>
          </w:p>
        </w:tc>
        <w:tc>
          <w:tcPr>
            <w:tcW w:w="4184" w:type="dxa"/>
            <w:vAlign w:val="center"/>
          </w:tcPr>
          <w:p w14:paraId="2A392FC8" w14:textId="77777777" w:rsidR="00A923E0" w:rsidRDefault="00A923E0" w:rsidP="0043169E">
            <w:pPr>
              <w:spacing w:after="0"/>
              <w:jc w:val="center"/>
              <w:rPr>
                <w:ins w:id="1607" w:author="Ericsson (Felipe)" w:date="2023-11-01T16:36:00Z"/>
                <w:rFonts w:eastAsia="SimSun"/>
                <w:lang w:val="en-US" w:eastAsia="zh-CN"/>
              </w:rPr>
            </w:pPr>
            <w:ins w:id="1608" w:author="Ericsson (Felipe)" w:date="2023-11-01T16:36:00Z">
              <w:r>
                <w:rPr>
                  <w:rFonts w:eastAsia="SimSun"/>
                  <w:lang w:val="en-US" w:eastAsia="zh-CN"/>
                </w:rPr>
                <w:t>LMF</w:t>
              </w:r>
            </w:ins>
          </w:p>
        </w:tc>
      </w:tr>
      <w:tr w:rsidR="00A923E0" w14:paraId="551437CD" w14:textId="77777777" w:rsidTr="0043169E">
        <w:trPr>
          <w:ins w:id="1609" w:author="Ericsson (Felipe)" w:date="2023-11-01T16:36:00Z"/>
        </w:trPr>
        <w:tc>
          <w:tcPr>
            <w:tcW w:w="1894" w:type="dxa"/>
            <w:vAlign w:val="center"/>
          </w:tcPr>
          <w:p w14:paraId="4014E89E" w14:textId="77777777" w:rsidR="00A923E0" w:rsidRDefault="00A923E0" w:rsidP="0043169E">
            <w:pPr>
              <w:spacing w:after="0"/>
              <w:jc w:val="center"/>
              <w:rPr>
                <w:ins w:id="1610" w:author="Ericsson (Felipe)" w:date="2023-11-01T16:36:00Z"/>
                <w:rFonts w:eastAsia="SimSun"/>
                <w:lang w:val="en-US" w:eastAsia="zh-CN"/>
              </w:rPr>
            </w:pPr>
            <w:ins w:id="1611" w:author="Ericsson (Felipe)" w:date="2023-11-01T16:36:00Z">
              <w:r>
                <w:rPr>
                  <w:rFonts w:eastAsia="SimSun"/>
                  <w:lang w:val="en-US" w:eastAsia="zh-CN"/>
                </w:rPr>
                <w:t>b)</w:t>
              </w:r>
            </w:ins>
          </w:p>
        </w:tc>
        <w:tc>
          <w:tcPr>
            <w:tcW w:w="3779" w:type="dxa"/>
            <w:vAlign w:val="center"/>
          </w:tcPr>
          <w:p w14:paraId="7D2CD561" w14:textId="77777777" w:rsidR="00A923E0" w:rsidRDefault="00A923E0" w:rsidP="0043169E">
            <w:pPr>
              <w:spacing w:after="0"/>
              <w:jc w:val="center"/>
              <w:rPr>
                <w:ins w:id="1612" w:author="Ericsson (Felipe)" w:date="2023-11-01T16:36:00Z"/>
                <w:rFonts w:eastAsia="SimSun"/>
                <w:bCs/>
                <w:lang w:val="en-US" w:eastAsia="zh-CN"/>
              </w:rPr>
            </w:pPr>
            <w:ins w:id="1613" w:author="Ericsson (Felipe)" w:date="2023-11-01T16:36:00Z">
              <w:r>
                <w:rPr>
                  <w:rFonts w:eastAsia="SimSun"/>
                  <w:bCs/>
                  <w:kern w:val="2"/>
                  <w:lang w:val="en-US" w:eastAsia="zh-CN"/>
                </w:rPr>
                <w:t>Model transfer/delivery</w:t>
              </w:r>
            </w:ins>
          </w:p>
        </w:tc>
        <w:tc>
          <w:tcPr>
            <w:tcW w:w="4184" w:type="dxa"/>
            <w:vAlign w:val="center"/>
          </w:tcPr>
          <w:p w14:paraId="3C02DE3A" w14:textId="77777777" w:rsidR="00A923E0" w:rsidRDefault="00A923E0" w:rsidP="0043169E">
            <w:pPr>
              <w:spacing w:after="0"/>
              <w:jc w:val="center"/>
              <w:rPr>
                <w:ins w:id="1614" w:author="Ericsson (Felipe)" w:date="2023-11-01T16:36:00Z"/>
                <w:rFonts w:eastAsia="SimSun"/>
                <w:lang w:val="en-US" w:eastAsia="zh-CN"/>
              </w:rPr>
            </w:pPr>
            <w:ins w:id="1615" w:author="Ericsson (Felipe)" w:date="2023-11-01T16:36:00Z">
              <w:r>
                <w:rPr>
                  <w:rFonts w:eastAsia="SimSun"/>
                  <w:lang w:val="en-US" w:eastAsia="zh-CN"/>
                </w:rPr>
                <w:t>N/A</w:t>
              </w:r>
            </w:ins>
          </w:p>
        </w:tc>
      </w:tr>
      <w:tr w:rsidR="00A923E0" w14:paraId="00EB61DF" w14:textId="77777777" w:rsidTr="0043169E">
        <w:trPr>
          <w:ins w:id="1616" w:author="Ericsson (Felipe)" w:date="2023-11-01T16:36:00Z"/>
        </w:trPr>
        <w:tc>
          <w:tcPr>
            <w:tcW w:w="1894" w:type="dxa"/>
            <w:vAlign w:val="center"/>
          </w:tcPr>
          <w:p w14:paraId="03ADA06C" w14:textId="77777777" w:rsidR="00A923E0" w:rsidRDefault="00A923E0" w:rsidP="0043169E">
            <w:pPr>
              <w:spacing w:after="0"/>
              <w:jc w:val="center"/>
              <w:rPr>
                <w:ins w:id="1617" w:author="Ericsson (Felipe)" w:date="2023-11-01T16:36:00Z"/>
                <w:rFonts w:eastAsia="SimSun"/>
                <w:lang w:val="en-US" w:eastAsia="zh-CN"/>
              </w:rPr>
            </w:pPr>
            <w:ins w:id="1618" w:author="Ericsson (Felipe)" w:date="2023-11-01T16:36:00Z">
              <w:r>
                <w:rPr>
                  <w:rFonts w:eastAsia="SimSun"/>
                  <w:lang w:val="en-US" w:eastAsia="zh-CN"/>
                </w:rPr>
                <w:t>c)</w:t>
              </w:r>
            </w:ins>
          </w:p>
        </w:tc>
        <w:tc>
          <w:tcPr>
            <w:tcW w:w="3779" w:type="dxa"/>
            <w:vAlign w:val="center"/>
          </w:tcPr>
          <w:p w14:paraId="36F006C2" w14:textId="77777777" w:rsidR="00A923E0" w:rsidRDefault="00A923E0" w:rsidP="0043169E">
            <w:pPr>
              <w:spacing w:after="0"/>
              <w:jc w:val="center"/>
              <w:rPr>
                <w:ins w:id="1619" w:author="Ericsson (Felipe)" w:date="2023-11-01T16:36:00Z"/>
                <w:rFonts w:eastAsia="SimSun"/>
                <w:bCs/>
                <w:lang w:val="en-US" w:eastAsia="zh-CN"/>
              </w:rPr>
            </w:pPr>
            <w:ins w:id="1620" w:author="Ericsson (Felipe)" w:date="2023-11-01T16:36:00Z">
              <w:r>
                <w:rPr>
                  <w:rFonts w:eastAsia="SimSun"/>
                  <w:bCs/>
                  <w:kern w:val="2"/>
                  <w:lang w:val="en-US" w:eastAsia="zh-CN"/>
                </w:rPr>
                <w:t>Inference</w:t>
              </w:r>
            </w:ins>
          </w:p>
        </w:tc>
        <w:tc>
          <w:tcPr>
            <w:tcW w:w="4184" w:type="dxa"/>
            <w:vAlign w:val="center"/>
          </w:tcPr>
          <w:p w14:paraId="31400ACF" w14:textId="77777777" w:rsidR="00A923E0" w:rsidRDefault="00A923E0" w:rsidP="0043169E">
            <w:pPr>
              <w:spacing w:after="0"/>
              <w:jc w:val="center"/>
              <w:rPr>
                <w:ins w:id="1621" w:author="Ericsson (Felipe)" w:date="2023-11-01T16:36:00Z"/>
                <w:rFonts w:eastAsia="SimSun"/>
                <w:lang w:val="en-US" w:eastAsia="zh-CN"/>
              </w:rPr>
            </w:pPr>
            <w:ins w:id="1622" w:author="Ericsson (Felipe)" w:date="2023-11-01T16:36:00Z">
              <w:r>
                <w:rPr>
                  <w:rFonts w:eastAsia="SimSun"/>
                  <w:lang w:val="en-US" w:eastAsia="zh-CN"/>
                </w:rPr>
                <w:t>LMF</w:t>
              </w:r>
            </w:ins>
          </w:p>
        </w:tc>
      </w:tr>
      <w:tr w:rsidR="00A923E0" w14:paraId="741D8092" w14:textId="77777777" w:rsidTr="0043169E">
        <w:trPr>
          <w:ins w:id="1623" w:author="Ericsson (Felipe)" w:date="2023-11-01T16:36:00Z"/>
        </w:trPr>
        <w:tc>
          <w:tcPr>
            <w:tcW w:w="1894" w:type="dxa"/>
            <w:vAlign w:val="center"/>
          </w:tcPr>
          <w:p w14:paraId="6116641A" w14:textId="77777777" w:rsidR="00A923E0" w:rsidRDefault="00A923E0" w:rsidP="0043169E">
            <w:pPr>
              <w:spacing w:after="0"/>
              <w:jc w:val="center"/>
              <w:rPr>
                <w:ins w:id="1624" w:author="Ericsson (Felipe)" w:date="2023-11-01T16:36:00Z"/>
                <w:rFonts w:eastAsia="SimSun"/>
                <w:lang w:val="en-US" w:eastAsia="zh-CN"/>
              </w:rPr>
            </w:pPr>
            <w:ins w:id="1625" w:author="Ericsson (Felipe)" w:date="2023-11-01T16:36:00Z">
              <w:r>
                <w:rPr>
                  <w:rFonts w:eastAsia="SimSun"/>
                  <w:lang w:val="en-US" w:eastAsia="zh-CN"/>
                </w:rPr>
                <w:t>d)</w:t>
              </w:r>
            </w:ins>
          </w:p>
        </w:tc>
        <w:tc>
          <w:tcPr>
            <w:tcW w:w="3779" w:type="dxa"/>
            <w:vAlign w:val="center"/>
          </w:tcPr>
          <w:p w14:paraId="330B2D36" w14:textId="77777777" w:rsidR="00A923E0" w:rsidRDefault="00A923E0" w:rsidP="0043169E">
            <w:pPr>
              <w:spacing w:after="0"/>
              <w:jc w:val="center"/>
              <w:rPr>
                <w:ins w:id="1626" w:author="Ericsson (Felipe)" w:date="2023-11-01T16:36:00Z"/>
                <w:rFonts w:eastAsia="SimSun"/>
                <w:bCs/>
                <w:lang w:val="en-US" w:eastAsia="zh-CN"/>
              </w:rPr>
            </w:pPr>
            <w:ins w:id="1627" w:author="Ericsson (Felipe)" w:date="2023-11-01T16:36:00Z">
              <w:r>
                <w:rPr>
                  <w:rFonts w:eastAsia="SimSun"/>
                  <w:bCs/>
                  <w:kern w:val="2"/>
                  <w:lang w:val="en-US" w:eastAsia="zh-CN"/>
                </w:rPr>
                <w:t>Model/functionality monitoring</w:t>
              </w:r>
            </w:ins>
          </w:p>
        </w:tc>
        <w:tc>
          <w:tcPr>
            <w:tcW w:w="4184" w:type="dxa"/>
            <w:vAlign w:val="center"/>
          </w:tcPr>
          <w:p w14:paraId="4ED247E8" w14:textId="77777777" w:rsidR="00A923E0" w:rsidRDefault="00A923E0" w:rsidP="0043169E">
            <w:pPr>
              <w:spacing w:after="0"/>
              <w:jc w:val="center"/>
              <w:rPr>
                <w:ins w:id="1628" w:author="Ericsson (Felipe)" w:date="2023-11-01T16:36:00Z"/>
                <w:rFonts w:eastAsia="SimSun"/>
                <w:lang w:val="en-US" w:eastAsia="zh-CN"/>
              </w:rPr>
            </w:pPr>
            <w:ins w:id="1629" w:author="Ericsson (Felipe)" w:date="2023-11-01T16:36:00Z">
              <w:r>
                <w:rPr>
                  <w:lang w:val="en-US" w:eastAsia="zh-CN"/>
                </w:rPr>
                <w:t>LMF</w:t>
              </w:r>
            </w:ins>
          </w:p>
        </w:tc>
      </w:tr>
      <w:tr w:rsidR="00A923E0" w14:paraId="65F05664" w14:textId="77777777" w:rsidTr="0043169E">
        <w:trPr>
          <w:ins w:id="1630" w:author="Ericsson (Felipe)" w:date="2023-11-01T16:36:00Z"/>
        </w:trPr>
        <w:tc>
          <w:tcPr>
            <w:tcW w:w="1894" w:type="dxa"/>
            <w:vAlign w:val="center"/>
          </w:tcPr>
          <w:p w14:paraId="2ADA5375" w14:textId="77777777" w:rsidR="00A923E0" w:rsidRDefault="00A923E0" w:rsidP="0043169E">
            <w:pPr>
              <w:spacing w:after="0"/>
              <w:jc w:val="center"/>
              <w:rPr>
                <w:ins w:id="1631" w:author="Ericsson (Felipe)" w:date="2023-11-01T16:36:00Z"/>
                <w:rFonts w:eastAsia="SimSun"/>
                <w:lang w:val="en-US" w:eastAsia="zh-CN"/>
              </w:rPr>
            </w:pPr>
            <w:ins w:id="1632" w:author="Ericsson (Felipe)" w:date="2023-11-01T16:36:00Z">
              <w:r>
                <w:rPr>
                  <w:rFonts w:eastAsia="SimSun"/>
                  <w:lang w:val="en-US" w:eastAsia="zh-CN"/>
                </w:rPr>
                <w:t>e)</w:t>
              </w:r>
            </w:ins>
          </w:p>
        </w:tc>
        <w:tc>
          <w:tcPr>
            <w:tcW w:w="3779" w:type="dxa"/>
            <w:vAlign w:val="center"/>
          </w:tcPr>
          <w:p w14:paraId="14C07112" w14:textId="77777777" w:rsidR="00A923E0" w:rsidRDefault="00A923E0" w:rsidP="0043169E">
            <w:pPr>
              <w:spacing w:after="0"/>
              <w:jc w:val="center"/>
              <w:rPr>
                <w:ins w:id="1633" w:author="Ericsson (Felipe)" w:date="2023-11-01T16:36:00Z"/>
                <w:rFonts w:eastAsiaTheme="minorEastAsia"/>
                <w:bCs/>
                <w:lang w:val="en-US" w:eastAsia="zh-CN"/>
              </w:rPr>
            </w:pPr>
            <w:ins w:id="1634" w:author="Ericsson (Felipe)" w:date="2023-11-01T16:36:00Z">
              <w:r>
                <w:rPr>
                  <w:rFonts w:eastAsia="SimSun"/>
                  <w:bCs/>
                  <w:kern w:val="2"/>
                  <w:lang w:val="en-US" w:eastAsia="zh-CN"/>
                </w:rPr>
                <w:t>Model/functionality control (selection, (de)activation, switching, fallback)</w:t>
              </w:r>
            </w:ins>
          </w:p>
        </w:tc>
        <w:tc>
          <w:tcPr>
            <w:tcW w:w="4184" w:type="dxa"/>
            <w:vAlign w:val="center"/>
          </w:tcPr>
          <w:p w14:paraId="35BE708B" w14:textId="77777777" w:rsidR="00A923E0" w:rsidRDefault="00A923E0" w:rsidP="0043169E">
            <w:pPr>
              <w:spacing w:after="0"/>
              <w:jc w:val="center"/>
              <w:rPr>
                <w:ins w:id="1635" w:author="Ericsson (Felipe)" w:date="2023-11-01T16:36:00Z"/>
                <w:lang w:val="en-US" w:eastAsia="zh-CN"/>
              </w:rPr>
            </w:pPr>
            <w:ins w:id="1636" w:author="Ericsson (Felipe)" w:date="2023-11-01T16:36:00Z">
              <w:r>
                <w:rPr>
                  <w:lang w:val="en-US" w:eastAsia="zh-CN"/>
                </w:rPr>
                <w:t>LMF</w:t>
              </w:r>
            </w:ins>
          </w:p>
        </w:tc>
      </w:tr>
    </w:tbl>
    <w:p w14:paraId="502F289F" w14:textId="77777777" w:rsidR="00A923E0" w:rsidRDefault="00A923E0" w:rsidP="00A923E0">
      <w:pPr>
        <w:spacing w:after="0"/>
        <w:jc w:val="both"/>
        <w:rPr>
          <w:ins w:id="1637" w:author="Ericsson (Felipe)" w:date="2023-11-01T16:36:00Z"/>
          <w:rFonts w:eastAsia="SimSun"/>
          <w:lang w:val="en-US" w:eastAsia="zh-CN"/>
        </w:rPr>
      </w:pPr>
      <w:ins w:id="1638" w:author="Ericsson (Felipe)" w:date="2023-11-01T16:36:00Z">
        <w:r>
          <w:rPr>
            <w:rFonts w:eastAsia="SimSun"/>
            <w:lang w:val="en-US" w:eastAsia="zh-CN"/>
          </w:rPr>
          <w:t>Note 1: For a), only data collection part may be further discussed, how to perform the model training is up to implementation.</w:t>
        </w:r>
      </w:ins>
    </w:p>
    <w:p w14:paraId="3C3643FD" w14:textId="77777777" w:rsidR="00A923E0" w:rsidRDefault="00A923E0" w:rsidP="00A923E0">
      <w:pPr>
        <w:spacing w:after="0"/>
        <w:jc w:val="both"/>
        <w:rPr>
          <w:ins w:id="1639" w:author="Ericsson (Felipe)" w:date="2023-11-01T16:36:00Z"/>
          <w:rFonts w:eastAsia="SimSun"/>
          <w:lang w:val="en-US" w:eastAsia="zh-CN"/>
        </w:rPr>
      </w:pPr>
      <w:ins w:id="1640" w:author="Ericsson (Felipe)" w:date="2023-11-01T16:36:00Z">
        <w:r>
          <w:rPr>
            <w:rFonts w:eastAsia="SimSun"/>
            <w:lang w:val="en-US" w:eastAsia="zh-CN"/>
          </w:rPr>
          <w:t>Note 2: Whether/how LMF is to be involved may need to consult RAN3, SA2.</w:t>
        </w:r>
      </w:ins>
    </w:p>
    <w:p w14:paraId="08DB0DCA" w14:textId="77777777" w:rsidR="00A923E0" w:rsidRDefault="00A923E0" w:rsidP="00A923E0">
      <w:pPr>
        <w:rPr>
          <w:ins w:id="1641" w:author="Ericsson (Felipe)" w:date="2023-11-01T16:36:00Z"/>
        </w:rPr>
      </w:pPr>
    </w:p>
    <w:p w14:paraId="56ACBFCB" w14:textId="77777777" w:rsidR="00A923E0" w:rsidRDefault="00A923E0" w:rsidP="00A923E0">
      <w:pPr>
        <w:spacing w:beforeLines="50" w:before="120"/>
        <w:jc w:val="both"/>
        <w:rPr>
          <w:ins w:id="1642" w:author="Ericsson (Felipe)" w:date="2023-11-01T16:36:00Z"/>
          <w:rFonts w:eastAsia="SimSun"/>
          <w:lang w:val="en-US" w:eastAsia="zh-CN"/>
        </w:rPr>
      </w:pPr>
      <w:ins w:id="1643" w:author="Ericsson (Felipe)" w:date="2023-11-01T16:36:00Z">
        <w:r>
          <w:rPr>
            <w:rFonts w:eastAsia="SimSun"/>
            <w:b/>
            <w:bCs/>
            <w:lang w:val="en-US" w:eastAsia="zh-CN"/>
          </w:rPr>
          <w:t>Proposal 6: The Table 6 can be used as starting point for discussion on mapping of AI/ML functions to physical entities for positioning with gNB-side model (case 3a).</w:t>
        </w:r>
      </w:ins>
    </w:p>
    <w:p w14:paraId="3C46BE8A" w14:textId="77777777" w:rsidR="00A923E0" w:rsidRDefault="00A923E0" w:rsidP="00A923E0">
      <w:pPr>
        <w:spacing w:beforeLines="50" w:before="120"/>
        <w:jc w:val="center"/>
        <w:rPr>
          <w:ins w:id="1644" w:author="Ericsson (Felipe)" w:date="2023-11-01T16:36:00Z"/>
          <w:rFonts w:eastAsia="SimSun"/>
          <w:lang w:val="en-US" w:eastAsia="zh-CN"/>
        </w:rPr>
      </w:pPr>
      <w:ins w:id="1645" w:author="Ericsson (Felipe)" w:date="2023-11-01T16:3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A923E0" w14:paraId="47AED5BD" w14:textId="77777777" w:rsidTr="0043169E">
        <w:trPr>
          <w:ins w:id="1646" w:author="Ericsson (Felipe)" w:date="2023-11-01T16:36:00Z"/>
        </w:trPr>
        <w:tc>
          <w:tcPr>
            <w:tcW w:w="1893" w:type="dxa"/>
            <w:vAlign w:val="center"/>
          </w:tcPr>
          <w:p w14:paraId="01088E47" w14:textId="77777777" w:rsidR="00A923E0" w:rsidRDefault="00A923E0" w:rsidP="0043169E">
            <w:pPr>
              <w:spacing w:after="0"/>
              <w:jc w:val="center"/>
              <w:rPr>
                <w:ins w:id="1647" w:author="Ericsson (Felipe)" w:date="2023-11-01T16:36:00Z"/>
                <w:rFonts w:eastAsia="SimSun"/>
                <w:lang w:val="en-US" w:eastAsia="zh-CN"/>
              </w:rPr>
            </w:pPr>
            <w:ins w:id="1648" w:author="Ericsson (Felipe)" w:date="2023-11-01T16:36:00Z">
              <w:r>
                <w:rPr>
                  <w:rFonts w:eastAsia="SimSun"/>
                  <w:b/>
                  <w:bCs/>
                  <w:lang w:val="en-US" w:eastAsia="zh-CN"/>
                </w:rPr>
                <w:t>Use case</w:t>
              </w:r>
            </w:ins>
          </w:p>
        </w:tc>
        <w:tc>
          <w:tcPr>
            <w:tcW w:w="3726" w:type="dxa"/>
            <w:vAlign w:val="center"/>
          </w:tcPr>
          <w:p w14:paraId="4046DA9D" w14:textId="77777777" w:rsidR="00A923E0" w:rsidRDefault="00A923E0" w:rsidP="0043169E">
            <w:pPr>
              <w:spacing w:after="0"/>
              <w:jc w:val="center"/>
              <w:rPr>
                <w:ins w:id="1649" w:author="Ericsson (Felipe)" w:date="2023-11-01T16:36:00Z"/>
                <w:rFonts w:eastAsia="SimSun"/>
                <w:b/>
                <w:bCs/>
                <w:lang w:val="en-US" w:eastAsia="zh-CN"/>
              </w:rPr>
            </w:pPr>
            <w:ins w:id="1650" w:author="Ericsson (Felipe)" w:date="2023-11-01T16:36:00Z">
              <w:r>
                <w:rPr>
                  <w:rFonts w:eastAsia="SimSun"/>
                  <w:b/>
                  <w:bCs/>
                  <w:lang w:val="en-US" w:eastAsia="zh-CN"/>
                </w:rPr>
                <w:t>AL/ML functions (if applicable)</w:t>
              </w:r>
            </w:ins>
          </w:p>
        </w:tc>
        <w:tc>
          <w:tcPr>
            <w:tcW w:w="4235" w:type="dxa"/>
            <w:vAlign w:val="center"/>
          </w:tcPr>
          <w:p w14:paraId="793D81F0" w14:textId="77777777" w:rsidR="00A923E0" w:rsidRDefault="00A923E0" w:rsidP="0043169E">
            <w:pPr>
              <w:spacing w:after="0"/>
              <w:jc w:val="center"/>
              <w:rPr>
                <w:ins w:id="1651" w:author="Ericsson (Felipe)" w:date="2023-11-01T16:36:00Z"/>
                <w:rFonts w:eastAsia="SimSun"/>
                <w:b/>
                <w:bCs/>
                <w:lang w:val="en-US" w:eastAsia="zh-CN"/>
              </w:rPr>
            </w:pPr>
            <w:ins w:id="1652" w:author="Ericsson (Felipe)" w:date="2023-11-01T16:36:00Z">
              <w:r>
                <w:rPr>
                  <w:rFonts w:eastAsia="SimSun"/>
                  <w:b/>
                  <w:bCs/>
                  <w:lang w:val="en-US" w:eastAsia="zh-CN"/>
                </w:rPr>
                <w:t>Mapped entities</w:t>
              </w:r>
            </w:ins>
          </w:p>
        </w:tc>
      </w:tr>
      <w:tr w:rsidR="00A923E0" w14:paraId="169F6530" w14:textId="77777777" w:rsidTr="0043169E">
        <w:trPr>
          <w:ins w:id="1653" w:author="Ericsson (Felipe)" w:date="2023-11-01T16:36:00Z"/>
        </w:trPr>
        <w:tc>
          <w:tcPr>
            <w:tcW w:w="1893" w:type="dxa"/>
            <w:vAlign w:val="center"/>
          </w:tcPr>
          <w:p w14:paraId="194A8FC0" w14:textId="77777777" w:rsidR="00A923E0" w:rsidRDefault="00A923E0" w:rsidP="0043169E">
            <w:pPr>
              <w:spacing w:after="0"/>
              <w:jc w:val="center"/>
              <w:rPr>
                <w:ins w:id="1654" w:author="Ericsson (Felipe)" w:date="2023-11-01T16:36:00Z"/>
                <w:rFonts w:eastAsia="SimSun"/>
                <w:lang w:val="en-US" w:eastAsia="zh-CN"/>
              </w:rPr>
            </w:pPr>
            <w:ins w:id="1655" w:author="Ericsson (Felipe)" w:date="2023-11-01T16:36:00Z">
              <w:r>
                <w:rPr>
                  <w:rFonts w:eastAsia="SimSun"/>
                  <w:lang w:val="en-US" w:eastAsia="zh-CN"/>
                </w:rPr>
                <w:t>a)</w:t>
              </w:r>
            </w:ins>
          </w:p>
        </w:tc>
        <w:tc>
          <w:tcPr>
            <w:tcW w:w="3726" w:type="dxa"/>
            <w:vAlign w:val="center"/>
          </w:tcPr>
          <w:p w14:paraId="5C79754A" w14:textId="77777777" w:rsidR="00A923E0" w:rsidRDefault="00A923E0" w:rsidP="0043169E">
            <w:pPr>
              <w:spacing w:after="0"/>
              <w:jc w:val="center"/>
              <w:rPr>
                <w:ins w:id="1656" w:author="Ericsson (Felipe)" w:date="2023-11-01T16:36:00Z"/>
                <w:rFonts w:eastAsia="SimSun"/>
                <w:lang w:val="en-US" w:eastAsia="zh-CN"/>
              </w:rPr>
            </w:pPr>
            <w:ins w:id="1657" w:author="Ericsson (Felipe)" w:date="2023-11-01T16:36:00Z">
              <w:r>
                <w:rPr>
                  <w:rFonts w:eastAsia="SimSun"/>
                  <w:lang w:val="en-US" w:eastAsia="zh-CN"/>
                </w:rPr>
                <w:t>Model training (offline training)</w:t>
              </w:r>
            </w:ins>
          </w:p>
        </w:tc>
        <w:tc>
          <w:tcPr>
            <w:tcW w:w="4235" w:type="dxa"/>
            <w:vAlign w:val="center"/>
          </w:tcPr>
          <w:p w14:paraId="3A958F18" w14:textId="77777777" w:rsidR="00A923E0" w:rsidRDefault="00A923E0" w:rsidP="0043169E">
            <w:pPr>
              <w:spacing w:after="0"/>
              <w:jc w:val="center"/>
              <w:rPr>
                <w:ins w:id="1658" w:author="Ericsson (Felipe)" w:date="2023-11-01T16:36:00Z"/>
                <w:rFonts w:eastAsia="SimSun"/>
                <w:lang w:val="en-US" w:eastAsia="zh-CN"/>
              </w:rPr>
            </w:pPr>
            <w:ins w:id="1659" w:author="Ericsson (Felipe)" w:date="2023-11-01T16:36:00Z">
              <w:r>
                <w:rPr>
                  <w:rFonts w:eastAsia="SimSun"/>
                  <w:lang w:val="en-US" w:eastAsia="zh-CN"/>
                </w:rPr>
                <w:t>gNB, OAM, [FFS: LMF</w:t>
              </w:r>
              <w:r>
                <w:rPr>
                  <w:rStyle w:val="CommentReference"/>
                  <w:rFonts w:eastAsia="SimSun"/>
                  <w:lang w:val="en-US" w:eastAsia="zh-CN"/>
                </w:rPr>
                <w:t>]</w:t>
              </w:r>
            </w:ins>
          </w:p>
        </w:tc>
      </w:tr>
      <w:tr w:rsidR="00A923E0" w14:paraId="7A8E8C98" w14:textId="77777777" w:rsidTr="0043169E">
        <w:trPr>
          <w:ins w:id="1660" w:author="Ericsson (Felipe)" w:date="2023-11-01T16:36:00Z"/>
        </w:trPr>
        <w:tc>
          <w:tcPr>
            <w:tcW w:w="1893" w:type="dxa"/>
            <w:vAlign w:val="center"/>
          </w:tcPr>
          <w:p w14:paraId="7BF99144" w14:textId="77777777" w:rsidR="00A923E0" w:rsidRDefault="00A923E0" w:rsidP="0043169E">
            <w:pPr>
              <w:spacing w:after="0"/>
              <w:jc w:val="center"/>
              <w:rPr>
                <w:ins w:id="1661" w:author="Ericsson (Felipe)" w:date="2023-11-01T16:36:00Z"/>
                <w:rFonts w:eastAsia="SimSun"/>
                <w:lang w:val="en-US" w:eastAsia="zh-CN"/>
              </w:rPr>
            </w:pPr>
            <w:ins w:id="1662" w:author="Ericsson (Felipe)" w:date="2023-11-01T16:36:00Z">
              <w:r>
                <w:rPr>
                  <w:rFonts w:eastAsia="SimSun"/>
                  <w:lang w:val="en-US" w:eastAsia="zh-CN"/>
                </w:rPr>
                <w:t>b)</w:t>
              </w:r>
            </w:ins>
          </w:p>
        </w:tc>
        <w:tc>
          <w:tcPr>
            <w:tcW w:w="3726" w:type="dxa"/>
            <w:vAlign w:val="center"/>
          </w:tcPr>
          <w:p w14:paraId="3046CBB3" w14:textId="77777777" w:rsidR="00A923E0" w:rsidRDefault="00A923E0" w:rsidP="0043169E">
            <w:pPr>
              <w:spacing w:after="0"/>
              <w:jc w:val="center"/>
              <w:rPr>
                <w:ins w:id="1663" w:author="Ericsson (Felipe)" w:date="2023-11-01T16:36:00Z"/>
                <w:rFonts w:eastAsia="SimSun"/>
                <w:bCs/>
                <w:lang w:val="en-US" w:eastAsia="zh-CN"/>
              </w:rPr>
            </w:pPr>
            <w:ins w:id="1664" w:author="Ericsson (Felipe)" w:date="2023-11-01T16:36:00Z">
              <w:r>
                <w:rPr>
                  <w:rFonts w:eastAsia="SimSun"/>
                  <w:bCs/>
                  <w:kern w:val="2"/>
                  <w:lang w:val="en-US" w:eastAsia="zh-CN"/>
                </w:rPr>
                <w:t>Model transfer/delivery</w:t>
              </w:r>
            </w:ins>
          </w:p>
        </w:tc>
        <w:tc>
          <w:tcPr>
            <w:tcW w:w="4235" w:type="dxa"/>
            <w:vAlign w:val="center"/>
          </w:tcPr>
          <w:p w14:paraId="27015E62" w14:textId="77777777" w:rsidR="00A923E0" w:rsidRDefault="00A923E0" w:rsidP="0043169E">
            <w:pPr>
              <w:spacing w:after="0"/>
              <w:jc w:val="center"/>
              <w:rPr>
                <w:ins w:id="1665" w:author="Ericsson (Felipe)" w:date="2023-11-01T16:36:00Z"/>
                <w:rFonts w:eastAsia="SimSun"/>
                <w:lang w:val="en-US" w:eastAsia="zh-CN"/>
              </w:rPr>
            </w:pPr>
            <w:ins w:id="1666" w:author="Ericsson (Felipe)" w:date="2023-11-01T16:36:00Z">
              <w:r>
                <w:rPr>
                  <w:rFonts w:eastAsia="SimSun"/>
                  <w:lang w:val="en-US" w:eastAsia="zh-CN"/>
                </w:rPr>
                <w:t>OAM-&gt;gNB, [FFS: LMF-&gt;gNB]</w:t>
              </w:r>
            </w:ins>
          </w:p>
        </w:tc>
      </w:tr>
      <w:tr w:rsidR="00A923E0" w14:paraId="3A273843" w14:textId="77777777" w:rsidTr="0043169E">
        <w:trPr>
          <w:ins w:id="1667" w:author="Ericsson (Felipe)" w:date="2023-11-01T16:36:00Z"/>
        </w:trPr>
        <w:tc>
          <w:tcPr>
            <w:tcW w:w="1893" w:type="dxa"/>
            <w:vAlign w:val="center"/>
          </w:tcPr>
          <w:p w14:paraId="49B4AFDC" w14:textId="77777777" w:rsidR="00A923E0" w:rsidRDefault="00A923E0" w:rsidP="0043169E">
            <w:pPr>
              <w:spacing w:after="0"/>
              <w:jc w:val="center"/>
              <w:rPr>
                <w:ins w:id="1668" w:author="Ericsson (Felipe)" w:date="2023-11-01T16:36:00Z"/>
                <w:rFonts w:eastAsia="SimSun"/>
                <w:lang w:val="en-US" w:eastAsia="zh-CN"/>
              </w:rPr>
            </w:pPr>
            <w:ins w:id="1669" w:author="Ericsson (Felipe)" w:date="2023-11-01T16:36:00Z">
              <w:r>
                <w:rPr>
                  <w:rFonts w:eastAsia="SimSun"/>
                  <w:lang w:val="en-US" w:eastAsia="zh-CN"/>
                </w:rPr>
                <w:t>c)</w:t>
              </w:r>
            </w:ins>
          </w:p>
        </w:tc>
        <w:tc>
          <w:tcPr>
            <w:tcW w:w="3726" w:type="dxa"/>
            <w:vAlign w:val="center"/>
          </w:tcPr>
          <w:p w14:paraId="33CB6284" w14:textId="77777777" w:rsidR="00A923E0" w:rsidRDefault="00A923E0" w:rsidP="0043169E">
            <w:pPr>
              <w:spacing w:after="0"/>
              <w:jc w:val="center"/>
              <w:rPr>
                <w:ins w:id="1670" w:author="Ericsson (Felipe)" w:date="2023-11-01T16:36:00Z"/>
                <w:rFonts w:eastAsia="SimSun"/>
                <w:bCs/>
                <w:lang w:val="en-US" w:eastAsia="zh-CN"/>
              </w:rPr>
            </w:pPr>
            <w:ins w:id="1671" w:author="Ericsson (Felipe)" w:date="2023-11-01T16:36:00Z">
              <w:r>
                <w:rPr>
                  <w:rFonts w:eastAsia="SimSun"/>
                  <w:bCs/>
                  <w:kern w:val="2"/>
                  <w:lang w:val="en-US" w:eastAsia="zh-CN"/>
                </w:rPr>
                <w:t>Inference</w:t>
              </w:r>
            </w:ins>
          </w:p>
        </w:tc>
        <w:tc>
          <w:tcPr>
            <w:tcW w:w="4235" w:type="dxa"/>
            <w:vAlign w:val="center"/>
          </w:tcPr>
          <w:p w14:paraId="1C8F2265" w14:textId="77777777" w:rsidR="00A923E0" w:rsidRDefault="00A923E0" w:rsidP="0043169E">
            <w:pPr>
              <w:spacing w:after="0"/>
              <w:jc w:val="center"/>
              <w:rPr>
                <w:ins w:id="1672" w:author="Ericsson (Felipe)" w:date="2023-11-01T16:36:00Z"/>
                <w:rFonts w:eastAsia="SimSun"/>
                <w:lang w:val="en-US" w:eastAsia="zh-CN"/>
              </w:rPr>
            </w:pPr>
            <w:ins w:id="1673" w:author="Ericsson (Felipe)" w:date="2023-11-01T16:36:00Z">
              <w:r>
                <w:rPr>
                  <w:rFonts w:eastAsia="SimSun"/>
                  <w:lang w:val="en-US" w:eastAsia="zh-CN"/>
                </w:rPr>
                <w:t>gNB</w:t>
              </w:r>
            </w:ins>
          </w:p>
        </w:tc>
      </w:tr>
      <w:tr w:rsidR="00A923E0" w14:paraId="4D6ECAA8" w14:textId="77777777" w:rsidTr="0043169E">
        <w:trPr>
          <w:ins w:id="1674" w:author="Ericsson (Felipe)" w:date="2023-11-01T16:36:00Z"/>
        </w:trPr>
        <w:tc>
          <w:tcPr>
            <w:tcW w:w="1893" w:type="dxa"/>
            <w:vAlign w:val="center"/>
          </w:tcPr>
          <w:p w14:paraId="0DA62554" w14:textId="77777777" w:rsidR="00A923E0" w:rsidRDefault="00A923E0" w:rsidP="0043169E">
            <w:pPr>
              <w:spacing w:after="0"/>
              <w:jc w:val="center"/>
              <w:rPr>
                <w:ins w:id="1675" w:author="Ericsson (Felipe)" w:date="2023-11-01T16:36:00Z"/>
                <w:rFonts w:eastAsia="SimSun"/>
                <w:lang w:val="en-US" w:eastAsia="zh-CN"/>
              </w:rPr>
            </w:pPr>
            <w:ins w:id="1676" w:author="Ericsson (Felipe)" w:date="2023-11-01T16:36:00Z">
              <w:r>
                <w:rPr>
                  <w:rFonts w:eastAsia="SimSun"/>
                  <w:lang w:val="en-US" w:eastAsia="zh-CN"/>
                </w:rPr>
                <w:t>d)</w:t>
              </w:r>
            </w:ins>
          </w:p>
        </w:tc>
        <w:tc>
          <w:tcPr>
            <w:tcW w:w="3726" w:type="dxa"/>
            <w:vAlign w:val="center"/>
          </w:tcPr>
          <w:p w14:paraId="39F2C9D4" w14:textId="77777777" w:rsidR="00A923E0" w:rsidRDefault="00A923E0" w:rsidP="0043169E">
            <w:pPr>
              <w:spacing w:after="0"/>
              <w:jc w:val="center"/>
              <w:rPr>
                <w:ins w:id="1677" w:author="Ericsson (Felipe)" w:date="2023-11-01T16:36:00Z"/>
                <w:rFonts w:eastAsia="SimSun"/>
                <w:bCs/>
                <w:lang w:val="en-US" w:eastAsia="zh-CN"/>
              </w:rPr>
            </w:pPr>
            <w:ins w:id="1678" w:author="Ericsson (Felipe)" w:date="2023-11-01T16:36:00Z">
              <w:r>
                <w:rPr>
                  <w:rFonts w:eastAsia="SimSun"/>
                  <w:bCs/>
                  <w:kern w:val="2"/>
                  <w:lang w:val="en-US" w:eastAsia="zh-CN"/>
                </w:rPr>
                <w:t>Model/functionality monitoring</w:t>
              </w:r>
            </w:ins>
          </w:p>
        </w:tc>
        <w:tc>
          <w:tcPr>
            <w:tcW w:w="4235" w:type="dxa"/>
            <w:vAlign w:val="center"/>
          </w:tcPr>
          <w:p w14:paraId="32359A57" w14:textId="77777777" w:rsidR="00A923E0" w:rsidRDefault="00A923E0" w:rsidP="0043169E">
            <w:pPr>
              <w:spacing w:after="0"/>
              <w:jc w:val="center"/>
              <w:rPr>
                <w:ins w:id="1679" w:author="Ericsson (Felipe)" w:date="2023-11-01T16:36:00Z"/>
                <w:rFonts w:eastAsia="SimSun"/>
                <w:lang w:val="en-US" w:eastAsia="zh-CN"/>
              </w:rPr>
            </w:pPr>
            <w:ins w:id="1680" w:author="Ericsson (Felipe)" w:date="2023-11-01T16:36:00Z">
              <w:r>
                <w:rPr>
                  <w:rFonts w:eastAsia="SimSun"/>
                  <w:lang w:val="en-US" w:eastAsia="zh-CN"/>
                </w:rPr>
                <w:t>gNB, [FFS: LMF</w:t>
              </w:r>
              <w:r>
                <w:rPr>
                  <w:rStyle w:val="CommentReference"/>
                  <w:rFonts w:eastAsia="SimSun"/>
                  <w:lang w:val="en-US" w:eastAsia="zh-CN"/>
                </w:rPr>
                <w:t>]</w:t>
              </w:r>
            </w:ins>
          </w:p>
        </w:tc>
      </w:tr>
      <w:tr w:rsidR="00A923E0" w14:paraId="4C7849A2" w14:textId="77777777" w:rsidTr="0043169E">
        <w:trPr>
          <w:ins w:id="1681" w:author="Ericsson (Felipe)" w:date="2023-11-01T16:36:00Z"/>
        </w:trPr>
        <w:tc>
          <w:tcPr>
            <w:tcW w:w="1893" w:type="dxa"/>
            <w:vAlign w:val="center"/>
          </w:tcPr>
          <w:p w14:paraId="2E615AB6" w14:textId="77777777" w:rsidR="00A923E0" w:rsidRDefault="00A923E0" w:rsidP="0043169E">
            <w:pPr>
              <w:spacing w:after="0"/>
              <w:jc w:val="center"/>
              <w:rPr>
                <w:ins w:id="1682" w:author="Ericsson (Felipe)" w:date="2023-11-01T16:36:00Z"/>
                <w:rFonts w:eastAsia="SimSun"/>
                <w:lang w:val="en-US" w:eastAsia="zh-CN"/>
              </w:rPr>
            </w:pPr>
            <w:ins w:id="1683" w:author="Ericsson (Felipe)" w:date="2023-11-01T16:36:00Z">
              <w:r>
                <w:rPr>
                  <w:rFonts w:eastAsia="SimSun"/>
                  <w:lang w:val="en-US" w:eastAsia="zh-CN"/>
                </w:rPr>
                <w:t>e)</w:t>
              </w:r>
            </w:ins>
          </w:p>
        </w:tc>
        <w:tc>
          <w:tcPr>
            <w:tcW w:w="3726" w:type="dxa"/>
            <w:vAlign w:val="center"/>
          </w:tcPr>
          <w:p w14:paraId="67E1BD20" w14:textId="77777777" w:rsidR="00A923E0" w:rsidRDefault="00A923E0" w:rsidP="0043169E">
            <w:pPr>
              <w:spacing w:after="0"/>
              <w:jc w:val="center"/>
              <w:rPr>
                <w:ins w:id="1684" w:author="Ericsson (Felipe)" w:date="2023-11-01T16:36:00Z"/>
                <w:rFonts w:eastAsiaTheme="minorEastAsia"/>
                <w:bCs/>
                <w:lang w:val="en-US" w:eastAsia="zh-CN"/>
              </w:rPr>
            </w:pPr>
            <w:ins w:id="1685" w:author="Ericsson (Felipe)" w:date="2023-11-01T16:36:00Z">
              <w:r>
                <w:rPr>
                  <w:rFonts w:eastAsia="SimSun"/>
                  <w:bCs/>
                  <w:kern w:val="2"/>
                  <w:lang w:val="en-US" w:eastAsia="zh-CN"/>
                </w:rPr>
                <w:t>Model/functionality control (selection, (de)activation, switching, fallback)</w:t>
              </w:r>
            </w:ins>
          </w:p>
        </w:tc>
        <w:tc>
          <w:tcPr>
            <w:tcW w:w="4235" w:type="dxa"/>
            <w:vAlign w:val="center"/>
          </w:tcPr>
          <w:p w14:paraId="5A2159A1" w14:textId="77777777" w:rsidR="00A923E0" w:rsidRDefault="00A923E0" w:rsidP="0043169E">
            <w:pPr>
              <w:spacing w:after="0"/>
              <w:jc w:val="center"/>
              <w:rPr>
                <w:ins w:id="1686" w:author="Ericsson (Felipe)" w:date="2023-11-01T16:36:00Z"/>
                <w:rFonts w:eastAsia="SimSun"/>
                <w:lang w:val="en-US" w:eastAsia="zh-CN"/>
              </w:rPr>
            </w:pPr>
            <w:ins w:id="1687" w:author="Ericsson (Felipe)" w:date="2023-11-01T16:36:00Z">
              <w:r>
                <w:rPr>
                  <w:lang w:val="en-US" w:eastAsia="zh-CN"/>
                </w:rPr>
                <w:t>gNB, [FFS: LMF</w:t>
              </w:r>
              <w:r>
                <w:rPr>
                  <w:rStyle w:val="CommentReference"/>
                  <w:rFonts w:eastAsia="SimSun"/>
                  <w:lang w:val="en-US" w:eastAsia="zh-CN"/>
                </w:rPr>
                <w:t>]</w:t>
              </w:r>
            </w:ins>
          </w:p>
        </w:tc>
      </w:tr>
    </w:tbl>
    <w:p w14:paraId="3DADA504" w14:textId="77777777" w:rsidR="00A923E0" w:rsidRDefault="00A923E0" w:rsidP="00A923E0">
      <w:pPr>
        <w:spacing w:after="0"/>
        <w:jc w:val="both"/>
        <w:rPr>
          <w:ins w:id="1688" w:author="Ericsson (Felipe)" w:date="2023-11-01T16:36:00Z"/>
          <w:rFonts w:eastAsia="SimSun"/>
          <w:lang w:val="en-US" w:eastAsia="zh-CN"/>
        </w:rPr>
      </w:pPr>
      <w:ins w:id="1689" w:author="Ericsson (Felipe)" w:date="2023-11-01T16:36:00Z">
        <w:r>
          <w:rPr>
            <w:rFonts w:eastAsia="SimSun"/>
            <w:lang w:val="en-US" w:eastAsia="zh-CN"/>
          </w:rPr>
          <w:t>Note 1: For a), only data collection part may be further discussed, how to perform the model training is up to implementation.</w:t>
        </w:r>
      </w:ins>
    </w:p>
    <w:p w14:paraId="49A06A23" w14:textId="77777777" w:rsidR="00A923E0" w:rsidRDefault="00A923E0" w:rsidP="00A923E0">
      <w:pPr>
        <w:spacing w:after="0"/>
        <w:jc w:val="both"/>
        <w:rPr>
          <w:ins w:id="1690" w:author="Ericsson (Felipe)" w:date="2023-11-01T16:36:00Z"/>
          <w:rFonts w:eastAsia="SimSun"/>
          <w:lang w:val="en-US" w:eastAsia="zh-CN"/>
        </w:rPr>
      </w:pPr>
      <w:ins w:id="1691" w:author="Ericsson (Felipe)" w:date="2023-11-01T16:36:00Z">
        <w:r>
          <w:rPr>
            <w:rFonts w:eastAsia="SimSun"/>
            <w:lang w:val="en-US" w:eastAsia="zh-CN"/>
          </w:rPr>
          <w:t>Note 2: For b), no model transfer/delivery is expected if the entity for model training and model inference is the same one.</w:t>
        </w:r>
      </w:ins>
    </w:p>
    <w:p w14:paraId="2A1498D5" w14:textId="77777777" w:rsidR="00A923E0" w:rsidRDefault="00A923E0" w:rsidP="00A923E0">
      <w:pPr>
        <w:spacing w:after="0"/>
        <w:rPr>
          <w:ins w:id="1692" w:author="Ericsson (Felipe)" w:date="2023-11-01T16:36:00Z"/>
          <w:rFonts w:eastAsia="SimSun"/>
          <w:lang w:val="en-US" w:eastAsia="zh-CN"/>
        </w:rPr>
      </w:pPr>
      <w:ins w:id="1693" w:author="Ericsson (Felipe)" w:date="2023-11-01T16:36:00Z">
        <w:r>
          <w:rPr>
            <w:rFonts w:eastAsia="SimSun"/>
            <w:lang w:val="en-US" w:eastAsia="zh-CN"/>
          </w:rPr>
          <w:t>Note 3: Whether/how OAM is to be involved may need to consult RAN3, SA5.</w:t>
        </w:r>
      </w:ins>
    </w:p>
    <w:p w14:paraId="7337EE3B" w14:textId="77777777" w:rsidR="00A923E0" w:rsidRDefault="00A923E0" w:rsidP="00A923E0">
      <w:pPr>
        <w:spacing w:after="0"/>
        <w:jc w:val="both"/>
        <w:rPr>
          <w:ins w:id="1694" w:author="Ericsson (Felipe)" w:date="2023-11-01T16:36:00Z"/>
          <w:rFonts w:eastAsia="SimSun"/>
          <w:lang w:val="en-US" w:eastAsia="zh-CN"/>
        </w:rPr>
      </w:pPr>
      <w:ins w:id="1695" w:author="Ericsson (Felipe)" w:date="2023-11-01T16:36:00Z">
        <w:r>
          <w:rPr>
            <w:rFonts w:eastAsia="SimSun"/>
            <w:lang w:val="en-US" w:eastAsia="zh-CN"/>
          </w:rPr>
          <w:t>Note 4: Whether/how LMF is to be involved may need to consult RAN3, SA2.</w:t>
        </w:r>
      </w:ins>
    </w:p>
    <w:p w14:paraId="43BB38E2" w14:textId="77777777" w:rsidR="00A923E0" w:rsidRDefault="00A923E0" w:rsidP="00A923E0">
      <w:pPr>
        <w:rPr>
          <w:ins w:id="1696" w:author="Ericsson (Felipe)" w:date="2023-11-01T16:36:00Z"/>
        </w:rPr>
      </w:pPr>
    </w:p>
    <w:p w14:paraId="0081FBDD" w14:textId="77777777" w:rsidR="00A923E0" w:rsidRDefault="00A923E0" w:rsidP="00A923E0">
      <w:pPr>
        <w:rPr>
          <w:ins w:id="1697" w:author="Ericsson (Felipe)" w:date="2023-11-01T16:36:00Z"/>
          <w:rStyle w:val="Emphasis"/>
          <w:u w:val="single"/>
        </w:rPr>
      </w:pPr>
      <w:ins w:id="1698" w:author="Ericsson (Felipe)" w:date="2023-11-01T16:36:00Z">
        <w:r>
          <w:rPr>
            <w:rStyle w:val="Emphasis"/>
            <w:u w:val="single"/>
          </w:rPr>
          <w:t>Model transfer</w:t>
        </w:r>
      </w:ins>
    </w:p>
    <w:p w14:paraId="15A804E3" w14:textId="77777777" w:rsidR="00A923E0" w:rsidRDefault="00A923E0" w:rsidP="00A923E0">
      <w:pPr>
        <w:pStyle w:val="Agreement"/>
        <w:rPr>
          <w:ins w:id="1699" w:author="Ericsson (Felipe)" w:date="2023-11-01T16:36:00Z"/>
          <w:highlight w:val="yellow"/>
        </w:rPr>
      </w:pPr>
      <w:ins w:id="1700" w:author="Ericsson (Felipe)" w:date="2023-11-01T16:36:00Z">
        <w:r>
          <w:rPr>
            <w:highlight w:val="yellow"/>
          </w:rPr>
          <w:t>Model transfer/delivery can be initiated in following two ways:</w:t>
        </w:r>
      </w:ins>
    </w:p>
    <w:p w14:paraId="69D02366" w14:textId="77777777" w:rsidR="00A923E0" w:rsidRDefault="00A923E0" w:rsidP="00A923E0">
      <w:pPr>
        <w:pStyle w:val="Agreement"/>
        <w:numPr>
          <w:ilvl w:val="0"/>
          <w:numId w:val="0"/>
        </w:numPr>
        <w:ind w:left="1619"/>
        <w:rPr>
          <w:ins w:id="1701" w:author="Ericsson (Felipe)" w:date="2023-11-01T16:36:00Z"/>
          <w:highlight w:val="yellow"/>
        </w:rPr>
      </w:pPr>
      <w:ins w:id="1702" w:author="Ericsson (Felipe)" w:date="2023-11-01T16:36:00Z">
        <w:r>
          <w:rPr>
            <w:highlight w:val="yellow"/>
          </w:rPr>
          <w:t>Reactive model transfer/delivery: an AI/ML model is downloaded when it is needed due to changes in scenarios, configurations, or sites.</w:t>
        </w:r>
      </w:ins>
    </w:p>
    <w:p w14:paraId="70EAE877" w14:textId="77777777" w:rsidR="00A923E0" w:rsidRDefault="00A923E0" w:rsidP="00A923E0">
      <w:pPr>
        <w:pStyle w:val="Agreement"/>
        <w:numPr>
          <w:ilvl w:val="0"/>
          <w:numId w:val="0"/>
        </w:numPr>
        <w:ind w:left="1619"/>
        <w:rPr>
          <w:ins w:id="1703" w:author="Ericsson (Felipe)" w:date="2023-11-01T16:36:00Z"/>
        </w:rPr>
      </w:pPr>
      <w:ins w:id="1704" w:author="Ericsson (Felipe)" w:date="2023-11-01T16:36:00Z">
        <w:r>
          <w:rPr>
            <w:highlight w:val="yellow"/>
          </w:rPr>
          <w:t>FFS: Proactive model transfer/delivery: AI/ML models are pre-download to UE, and a model switch is performed when changes in scenarios, configurations, or sites occur.</w:t>
        </w:r>
      </w:ins>
    </w:p>
    <w:p w14:paraId="7EE50EAB" w14:textId="77777777" w:rsidR="00A923E0" w:rsidRDefault="00A923E0" w:rsidP="00A923E0">
      <w:pPr>
        <w:rPr>
          <w:ins w:id="1705" w:author="Ericsson (Felipe)" w:date="2023-11-01T16:36:00Z"/>
        </w:rPr>
      </w:pPr>
    </w:p>
    <w:p w14:paraId="3470B6A0" w14:textId="77777777" w:rsidR="00A923E0" w:rsidRDefault="00A923E0" w:rsidP="00A923E0">
      <w:pPr>
        <w:rPr>
          <w:ins w:id="1706" w:author="Ericsson (Felipe)" w:date="2023-11-01T16:36:00Z"/>
          <w:b/>
          <w:bCs/>
          <w:sz w:val="24"/>
          <w:szCs w:val="24"/>
          <w:u w:val="single"/>
        </w:rPr>
      </w:pPr>
      <w:ins w:id="1707" w:author="Ericsson (Felipe)" w:date="2023-11-01T16:36:00Z">
        <w:r>
          <w:rPr>
            <w:b/>
            <w:bCs/>
            <w:sz w:val="24"/>
            <w:szCs w:val="24"/>
            <w:u w:val="single"/>
          </w:rPr>
          <w:t>RAN2#123bis (Xiamen, China, October 9 – 13, 2023)</w:t>
        </w:r>
      </w:ins>
    </w:p>
    <w:p w14:paraId="631ADF61" w14:textId="77777777" w:rsidR="00A923E0" w:rsidRDefault="00A923E0" w:rsidP="00A923E0">
      <w:pPr>
        <w:rPr>
          <w:ins w:id="1708" w:author="Ericsson (Felipe)" w:date="2023-11-01T16:36:00Z"/>
          <w:rStyle w:val="Strong"/>
          <w:sz w:val="22"/>
          <w:szCs w:val="22"/>
        </w:rPr>
      </w:pPr>
      <w:ins w:id="1709" w:author="Ericsson (Felipe)" w:date="2023-11-01T16:36:00Z">
        <w:r>
          <w:rPr>
            <w:rStyle w:val="Strong"/>
            <w:sz w:val="22"/>
            <w:szCs w:val="22"/>
          </w:rPr>
          <w:t>Organizational</w:t>
        </w:r>
      </w:ins>
    </w:p>
    <w:p w14:paraId="18F8827A" w14:textId="77777777" w:rsidR="00A923E0" w:rsidRDefault="00A923E0" w:rsidP="00A923E0">
      <w:pPr>
        <w:pStyle w:val="Doc-title"/>
        <w:rPr>
          <w:ins w:id="1710" w:author="Ericsson (Felipe)" w:date="2023-11-01T16:36:00Z"/>
          <w:lang w:val="en-US"/>
        </w:rPr>
      </w:pPr>
      <w:ins w:id="1711" w:author="Ericsson (Felipe)" w:date="2023-11-01T16:3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10B24DED" w14:textId="77777777" w:rsidR="00A923E0" w:rsidRDefault="00A923E0" w:rsidP="00A923E0">
      <w:pPr>
        <w:pStyle w:val="Doc-text2"/>
        <w:rPr>
          <w:ins w:id="1712" w:author="Ericsson (Felipe)" w:date="2023-11-01T16:36:00Z"/>
          <w:b/>
          <w:bCs/>
          <w:lang w:val="en-US"/>
        </w:rPr>
      </w:pPr>
      <w:ins w:id="1713" w:author="Ericsson (Felipe)" w:date="2023-11-01T16:36:00Z">
        <w:r>
          <w:rPr>
            <w:b/>
            <w:bCs/>
            <w:lang w:val="en-US"/>
          </w:rPr>
          <w:t>=&gt;</w:t>
        </w:r>
        <w:r>
          <w:rPr>
            <w:b/>
            <w:bCs/>
            <w:lang w:val="en-US"/>
          </w:rPr>
          <w:tab/>
          <w:t xml:space="preserve">Use this as a baseline </w:t>
        </w:r>
      </w:ins>
    </w:p>
    <w:p w14:paraId="23643B24" w14:textId="77777777" w:rsidR="00A923E0" w:rsidRDefault="00A923E0" w:rsidP="00A923E0">
      <w:pPr>
        <w:spacing w:after="0"/>
        <w:rPr>
          <w:ins w:id="1714" w:author="Ericsson (Felipe)" w:date="2023-11-01T16:36:00Z"/>
        </w:rPr>
      </w:pPr>
    </w:p>
    <w:p w14:paraId="573D96D7" w14:textId="77777777" w:rsidR="00A923E0" w:rsidRDefault="00A923E0" w:rsidP="00A923E0">
      <w:pPr>
        <w:rPr>
          <w:ins w:id="1715" w:author="Ericsson (Felipe)" w:date="2023-11-01T16:36:00Z"/>
          <w:rStyle w:val="Strong"/>
          <w:sz w:val="22"/>
          <w:szCs w:val="22"/>
        </w:rPr>
      </w:pPr>
      <w:ins w:id="1716" w:author="Ericsson (Felipe)" w:date="2023-11-01T16:36:00Z">
        <w:r>
          <w:rPr>
            <w:rStyle w:val="Strong"/>
            <w:sz w:val="22"/>
            <w:szCs w:val="22"/>
          </w:rPr>
          <w:t>AIML methods</w:t>
        </w:r>
      </w:ins>
    </w:p>
    <w:p w14:paraId="70D089DF" w14:textId="77777777" w:rsidR="00A923E0" w:rsidRDefault="00A923E0" w:rsidP="00A923E0">
      <w:pPr>
        <w:rPr>
          <w:ins w:id="1717" w:author="Ericsson (Felipe)" w:date="2023-11-01T16:36:00Z"/>
          <w:rStyle w:val="Emphasis"/>
          <w:u w:val="single"/>
        </w:rPr>
      </w:pPr>
      <w:ins w:id="1718" w:author="Ericsson (Felipe)" w:date="2023-11-01T16:36:00Z">
        <w:r>
          <w:rPr>
            <w:rStyle w:val="Emphasis"/>
            <w:u w:val="single"/>
          </w:rPr>
          <w:t>Architecture and General</w:t>
        </w:r>
      </w:ins>
    </w:p>
    <w:p w14:paraId="0B463311" w14:textId="77777777" w:rsidR="00A923E0" w:rsidRDefault="00A923E0" w:rsidP="00A923E0">
      <w:pPr>
        <w:rPr>
          <w:ins w:id="1719" w:author="Ericsson (Felipe)" w:date="2023-11-01T16:36:00Z"/>
          <w:i/>
          <w:iCs/>
        </w:rPr>
      </w:pPr>
      <w:ins w:id="1720" w:author="Ericsson (Felipe)" w:date="2023-11-01T16:36:00Z">
        <w:r>
          <w:rPr>
            <w:rStyle w:val="Emphasis"/>
          </w:rPr>
          <w:t>UE capability &amp; Applicability conditions, dynamic capabilities</w:t>
        </w:r>
      </w:ins>
    </w:p>
    <w:p w14:paraId="1F21BAD1" w14:textId="77777777" w:rsidR="00A923E0" w:rsidRDefault="00A923E0" w:rsidP="00A923E0">
      <w:pPr>
        <w:pStyle w:val="Doc-text2"/>
        <w:ind w:left="363"/>
        <w:rPr>
          <w:ins w:id="1721" w:author="Ericsson (Felipe)" w:date="2023-11-01T16:36:00Z"/>
          <w:rFonts w:ascii="Times New Roman" w:hAnsi="Times New Roman"/>
          <w:highlight w:val="yellow"/>
          <w:lang w:val="en-US"/>
        </w:rPr>
      </w:pPr>
      <w:ins w:id="1722" w:author="Ericsson (Felipe)" w:date="2023-11-01T16:36:00Z">
        <w:r>
          <w:rPr>
            <w:rFonts w:ascii="Times New Roman" w:hAnsi="Times New Roman"/>
            <w:highlight w:val="yellow"/>
            <w:lang w:val="en-US"/>
          </w:rPr>
          <w:t xml:space="preserve">Agreements: </w:t>
        </w:r>
      </w:ins>
    </w:p>
    <w:p w14:paraId="6C089AC5" w14:textId="77777777" w:rsidR="00A923E0" w:rsidRDefault="00A923E0">
      <w:pPr>
        <w:pStyle w:val="Doc-text2"/>
        <w:numPr>
          <w:ilvl w:val="0"/>
          <w:numId w:val="167"/>
        </w:numPr>
        <w:overflowPunct/>
        <w:autoSpaceDE/>
        <w:autoSpaceDN/>
        <w:adjustRightInd/>
        <w:ind w:left="360"/>
        <w:textAlignment w:val="auto"/>
        <w:rPr>
          <w:ins w:id="1723" w:author="Ericsson (Felipe)" w:date="2023-11-01T16:36:00Z"/>
          <w:rFonts w:ascii="Times New Roman" w:hAnsi="Times New Roman"/>
          <w:highlight w:val="yellow"/>
          <w:lang w:val="en-US"/>
        </w:rPr>
      </w:pPr>
      <w:ins w:id="1724" w:author="Ericsson (Felipe)" w:date="2023-11-01T16:36:00Z">
        <w:r>
          <w:rPr>
            <w:rFonts w:ascii="Times New Roman" w:hAnsi="Times New Roman"/>
            <w:highlight w:val="yellow"/>
            <w:lang w:val="en-US"/>
          </w:rPr>
          <w:t>The legacy UE capability framework serves as the baseline to report UE’s supported AI/ML-enabled Feature/FG:</w:t>
        </w:r>
      </w:ins>
    </w:p>
    <w:p w14:paraId="21267646" w14:textId="77777777" w:rsidR="00A923E0" w:rsidRDefault="00A923E0">
      <w:pPr>
        <w:pStyle w:val="Doc-text2"/>
        <w:numPr>
          <w:ilvl w:val="0"/>
          <w:numId w:val="168"/>
        </w:numPr>
        <w:overflowPunct/>
        <w:autoSpaceDE/>
        <w:autoSpaceDN/>
        <w:adjustRightInd/>
        <w:ind w:left="720"/>
        <w:textAlignment w:val="auto"/>
        <w:rPr>
          <w:ins w:id="1725" w:author="Ericsson (Felipe)" w:date="2023-11-01T16:36:00Z"/>
          <w:rFonts w:ascii="Times New Roman" w:hAnsi="Times New Roman"/>
          <w:highlight w:val="yellow"/>
          <w:lang w:val="en-US"/>
        </w:rPr>
      </w:pPr>
      <w:ins w:id="1726" w:author="Ericsson (Felipe)" w:date="2023-11-01T16:36:00Z">
        <w:r>
          <w:rPr>
            <w:rFonts w:ascii="Times New Roman" w:hAnsi="Times New Roman"/>
            <w:highlight w:val="yellow"/>
            <w:lang w:val="en-US"/>
          </w:rPr>
          <w:t xml:space="preserve">For CSI and beam management use cases, it is indicated in UE AS capability in RRC (i.e., UECapabilityEnquiry/UECapabilityInformation). </w:t>
        </w:r>
      </w:ins>
    </w:p>
    <w:p w14:paraId="5B9414E6" w14:textId="77777777" w:rsidR="00A923E0" w:rsidRDefault="00A923E0">
      <w:pPr>
        <w:pStyle w:val="Doc-text2"/>
        <w:numPr>
          <w:ilvl w:val="0"/>
          <w:numId w:val="168"/>
        </w:numPr>
        <w:overflowPunct/>
        <w:autoSpaceDE/>
        <w:autoSpaceDN/>
        <w:adjustRightInd/>
        <w:ind w:left="720"/>
        <w:textAlignment w:val="auto"/>
        <w:rPr>
          <w:ins w:id="1727" w:author="Ericsson (Felipe)" w:date="2023-11-01T16:36:00Z"/>
          <w:rFonts w:ascii="Times New Roman" w:hAnsi="Times New Roman"/>
          <w:lang w:val="en-US"/>
        </w:rPr>
      </w:pPr>
      <w:ins w:id="1728" w:author="Ericsson (Felipe)" w:date="2023-11-01T16:3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5AF2A19B" w14:textId="77777777" w:rsidR="00A923E0" w:rsidRDefault="00A923E0">
      <w:pPr>
        <w:pStyle w:val="Doc-text2"/>
        <w:numPr>
          <w:ilvl w:val="0"/>
          <w:numId w:val="167"/>
        </w:numPr>
        <w:overflowPunct/>
        <w:autoSpaceDE/>
        <w:autoSpaceDN/>
        <w:adjustRightInd/>
        <w:ind w:left="360"/>
        <w:textAlignment w:val="auto"/>
        <w:rPr>
          <w:ins w:id="1729" w:author="Ericsson (Felipe)" w:date="2023-11-01T16:36:00Z"/>
          <w:rFonts w:ascii="Times New Roman" w:hAnsi="Times New Roman"/>
          <w:lang w:val="en-US"/>
        </w:rPr>
      </w:pPr>
      <w:ins w:id="1730" w:author="Ericsson (Felipe)" w:date="2023-11-01T16:3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92EA049" w14:textId="77777777" w:rsidR="00A923E0" w:rsidRDefault="00A923E0">
      <w:pPr>
        <w:pStyle w:val="Doc-text2"/>
        <w:numPr>
          <w:ilvl w:val="0"/>
          <w:numId w:val="167"/>
        </w:numPr>
        <w:overflowPunct/>
        <w:autoSpaceDE/>
        <w:autoSpaceDN/>
        <w:adjustRightInd/>
        <w:ind w:left="360"/>
        <w:textAlignment w:val="auto"/>
        <w:rPr>
          <w:ins w:id="1731" w:author="Ericsson (Felipe)" w:date="2023-11-01T16:36:00Z"/>
          <w:rFonts w:ascii="Times New Roman" w:hAnsi="Times New Roman"/>
          <w:lang w:val="en-US"/>
        </w:rPr>
      </w:pPr>
      <w:ins w:id="1732" w:author="Ericsson (Felipe)" w:date="2023-11-01T16:3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7CC7D659" w14:textId="77777777" w:rsidR="00A923E0" w:rsidRDefault="00A923E0">
      <w:pPr>
        <w:pStyle w:val="Doc-text2"/>
        <w:numPr>
          <w:ilvl w:val="0"/>
          <w:numId w:val="167"/>
        </w:numPr>
        <w:overflowPunct/>
        <w:autoSpaceDE/>
        <w:autoSpaceDN/>
        <w:adjustRightInd/>
        <w:ind w:left="360"/>
        <w:textAlignment w:val="auto"/>
        <w:rPr>
          <w:ins w:id="1733" w:author="Ericsson (Felipe)" w:date="2023-11-01T16:36:00Z"/>
          <w:rFonts w:ascii="Times New Roman" w:hAnsi="Times New Roman"/>
          <w:highlight w:val="yellow"/>
          <w:lang w:val="en-US"/>
        </w:rPr>
      </w:pPr>
      <w:ins w:id="1734" w:author="Ericsson (Felipe)" w:date="2023-11-01T16:3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19771FA0" w14:textId="77777777" w:rsidR="00A923E0" w:rsidRDefault="00A923E0" w:rsidP="00A923E0">
      <w:pPr>
        <w:spacing w:after="0"/>
        <w:rPr>
          <w:ins w:id="1735" w:author="Ericsson (Felipe)" w:date="2023-11-01T16:36:00Z"/>
        </w:rPr>
      </w:pPr>
    </w:p>
    <w:p w14:paraId="0A050A61" w14:textId="77777777" w:rsidR="00A923E0" w:rsidRDefault="00A923E0" w:rsidP="00A923E0">
      <w:pPr>
        <w:rPr>
          <w:ins w:id="1736" w:author="Ericsson (Felipe)" w:date="2023-11-01T16:36:00Z"/>
          <w:rStyle w:val="Emphasis"/>
          <w:u w:val="single"/>
        </w:rPr>
      </w:pPr>
      <w:ins w:id="1737" w:author="Ericsson (Felipe)" w:date="2023-11-01T16:36:00Z">
        <w:r>
          <w:rPr>
            <w:rStyle w:val="Emphasis"/>
            <w:u w:val="single"/>
          </w:rPr>
          <w:t>Data Collection</w:t>
        </w:r>
      </w:ins>
    </w:p>
    <w:p w14:paraId="7E6BE920" w14:textId="77777777" w:rsidR="00A923E0" w:rsidRDefault="00A923E0" w:rsidP="00A923E0">
      <w:pPr>
        <w:rPr>
          <w:ins w:id="1738" w:author="Ericsson (Felipe)" w:date="2023-11-01T16:36:00Z"/>
          <w:lang w:val="en-US"/>
        </w:rPr>
      </w:pPr>
      <w:ins w:id="1739" w:author="Ericsson (Felipe)" w:date="2023-11-01T16:36:00Z">
        <w:r>
          <w:rPr>
            <w:lang w:val="en-US"/>
          </w:rPr>
          <w:t>Agreements on NW-side data collection:</w:t>
        </w:r>
      </w:ins>
    </w:p>
    <w:p w14:paraId="0CDB722E" w14:textId="77777777" w:rsidR="00A923E0" w:rsidRDefault="00A923E0" w:rsidP="00A923E0">
      <w:pPr>
        <w:pStyle w:val="ListParagraph"/>
        <w:numPr>
          <w:ilvl w:val="0"/>
          <w:numId w:val="75"/>
        </w:numPr>
        <w:spacing w:beforeLines="50" w:before="120"/>
        <w:jc w:val="both"/>
        <w:rPr>
          <w:ins w:id="1740" w:author="Ericsson (Felipe)" w:date="2023-11-01T16:36:00Z"/>
          <w:rFonts w:eastAsia="SimSun"/>
          <w:highlight w:val="yellow"/>
          <w:lang w:val="en-US" w:eastAsia="zh-CN"/>
        </w:rPr>
      </w:pPr>
      <w:ins w:id="1741" w:author="Ericsson (Felipe)" w:date="2023-11-01T16:36:00Z">
        <w:r>
          <w:rPr>
            <w:rFonts w:eastAsia="SimSun"/>
            <w:highlight w:val="yellow"/>
            <w:lang w:val="en-US" w:eastAsia="zh-CN"/>
          </w:rPr>
          <w:t>For CSI and beam management</w:t>
        </w:r>
      </w:ins>
    </w:p>
    <w:p w14:paraId="59B8046F" w14:textId="77777777" w:rsidR="00A923E0" w:rsidRDefault="00A923E0">
      <w:pPr>
        <w:pStyle w:val="Doc-text2"/>
        <w:numPr>
          <w:ilvl w:val="0"/>
          <w:numId w:val="169"/>
        </w:numPr>
        <w:overflowPunct/>
        <w:autoSpaceDE/>
        <w:autoSpaceDN/>
        <w:adjustRightInd/>
        <w:textAlignment w:val="auto"/>
        <w:rPr>
          <w:ins w:id="1742" w:author="Ericsson (Felipe)" w:date="2023-11-01T16:36:00Z"/>
          <w:rFonts w:ascii="Times New Roman" w:hAnsi="Times New Roman"/>
          <w:highlight w:val="yellow"/>
          <w:lang w:val="en-US"/>
        </w:rPr>
      </w:pPr>
      <w:ins w:id="1743" w:author="Ericsson (Felipe)" w:date="2023-11-01T16:3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038EF93C" w14:textId="77777777" w:rsidR="00A923E0" w:rsidRDefault="00A923E0">
      <w:pPr>
        <w:pStyle w:val="Doc-text2"/>
        <w:numPr>
          <w:ilvl w:val="0"/>
          <w:numId w:val="169"/>
        </w:numPr>
        <w:overflowPunct/>
        <w:autoSpaceDE/>
        <w:autoSpaceDN/>
        <w:adjustRightInd/>
        <w:textAlignment w:val="auto"/>
        <w:rPr>
          <w:ins w:id="1744" w:author="Ericsson (Felipe)" w:date="2023-11-01T16:36:00Z"/>
          <w:rFonts w:ascii="Times New Roman" w:hAnsi="Times New Roman"/>
          <w:highlight w:val="yellow"/>
          <w:lang w:val="en-US"/>
        </w:rPr>
      </w:pPr>
      <w:ins w:id="1745" w:author="Ericsson (Felipe)" w:date="2023-11-01T16:3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1EFC1D49" w14:textId="77777777" w:rsidR="00A923E0" w:rsidRDefault="00A923E0">
      <w:pPr>
        <w:pStyle w:val="Doc-text2"/>
        <w:numPr>
          <w:ilvl w:val="0"/>
          <w:numId w:val="169"/>
        </w:numPr>
        <w:overflowPunct/>
        <w:autoSpaceDE/>
        <w:autoSpaceDN/>
        <w:adjustRightInd/>
        <w:textAlignment w:val="auto"/>
        <w:rPr>
          <w:ins w:id="1746" w:author="Ericsson (Felipe)" w:date="2023-11-01T16:36:00Z"/>
          <w:rFonts w:ascii="Times New Roman" w:hAnsi="Times New Roman"/>
          <w:highlight w:val="yellow"/>
          <w:lang w:val="en-US"/>
        </w:rPr>
      </w:pPr>
      <w:ins w:id="1747" w:author="Ericsson (Felipe)" w:date="2023-11-01T16:3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48FC2C9F" w14:textId="77777777" w:rsidR="00A923E0" w:rsidRDefault="00A923E0">
      <w:pPr>
        <w:pStyle w:val="Doc-text2"/>
        <w:numPr>
          <w:ilvl w:val="0"/>
          <w:numId w:val="169"/>
        </w:numPr>
        <w:overflowPunct/>
        <w:autoSpaceDE/>
        <w:autoSpaceDN/>
        <w:adjustRightInd/>
        <w:textAlignment w:val="auto"/>
        <w:rPr>
          <w:ins w:id="1748" w:author="Ericsson (Felipe)" w:date="2023-11-01T16:36:00Z"/>
          <w:rFonts w:ascii="Times New Roman" w:hAnsi="Times New Roman"/>
          <w:highlight w:val="yellow"/>
          <w:lang w:val="en-US"/>
        </w:rPr>
      </w:pPr>
      <w:ins w:id="1749" w:author="Ericsson (Felipe)" w:date="2023-11-01T16:3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0D48A4F5" w14:textId="77777777" w:rsidR="00A923E0" w:rsidRDefault="00A923E0">
      <w:pPr>
        <w:pStyle w:val="Doc-text2"/>
        <w:numPr>
          <w:ilvl w:val="0"/>
          <w:numId w:val="169"/>
        </w:numPr>
        <w:overflowPunct/>
        <w:autoSpaceDE/>
        <w:autoSpaceDN/>
        <w:adjustRightInd/>
        <w:textAlignment w:val="auto"/>
        <w:rPr>
          <w:ins w:id="1750" w:author="Ericsson (Felipe)" w:date="2023-11-01T16:36:00Z"/>
          <w:rFonts w:ascii="Times New Roman" w:hAnsi="Times New Roman"/>
          <w:highlight w:val="yellow"/>
          <w:lang w:val="en-US"/>
        </w:rPr>
      </w:pPr>
      <w:ins w:id="1751" w:author="Ericsson (Felipe)" w:date="2023-11-01T16:3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36ED12A3" w14:textId="77777777" w:rsidR="00A923E0" w:rsidRDefault="00A923E0" w:rsidP="00A923E0">
      <w:pPr>
        <w:rPr>
          <w:ins w:id="1752" w:author="Ericsson (Felipe)" w:date="2023-11-01T16:36:00Z"/>
          <w:lang w:val="en-US"/>
        </w:rPr>
      </w:pPr>
    </w:p>
    <w:p w14:paraId="3FF0C391" w14:textId="77777777" w:rsidR="00A923E0" w:rsidRDefault="00A923E0" w:rsidP="00A923E0">
      <w:pPr>
        <w:pStyle w:val="ListParagraph"/>
        <w:numPr>
          <w:ilvl w:val="0"/>
          <w:numId w:val="75"/>
        </w:numPr>
        <w:spacing w:beforeLines="50" w:before="120"/>
        <w:jc w:val="both"/>
        <w:rPr>
          <w:ins w:id="1753" w:author="Ericsson (Felipe)" w:date="2023-11-01T16:36:00Z"/>
          <w:rFonts w:eastAsia="SimSun"/>
          <w:highlight w:val="yellow"/>
          <w:lang w:val="en-US" w:eastAsia="zh-CN"/>
        </w:rPr>
      </w:pPr>
      <w:ins w:id="1754" w:author="Ericsson (Felipe)" w:date="2023-11-01T16:36:00Z">
        <w:r>
          <w:rPr>
            <w:rFonts w:eastAsia="SimSun"/>
            <w:highlight w:val="yellow"/>
            <w:lang w:val="en-US" w:eastAsia="zh-CN"/>
          </w:rPr>
          <w:t>Positioning</w:t>
        </w:r>
      </w:ins>
    </w:p>
    <w:p w14:paraId="128B6F0A" w14:textId="77777777" w:rsidR="00A923E0" w:rsidRDefault="00A923E0">
      <w:pPr>
        <w:pStyle w:val="Doc-text2"/>
        <w:numPr>
          <w:ilvl w:val="0"/>
          <w:numId w:val="169"/>
        </w:numPr>
        <w:overflowPunct/>
        <w:autoSpaceDE/>
        <w:autoSpaceDN/>
        <w:adjustRightInd/>
        <w:textAlignment w:val="auto"/>
        <w:rPr>
          <w:ins w:id="1755" w:author="Ericsson (Felipe)" w:date="2023-11-01T16:36:00Z"/>
          <w:rFonts w:ascii="Times New Roman" w:hAnsi="Times New Roman"/>
          <w:highlight w:val="yellow"/>
          <w:lang w:val="en-US"/>
        </w:rPr>
      </w:pPr>
      <w:ins w:id="1756" w:author="Ericsson (Felipe)" w:date="2023-11-01T16:3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A2F928D" w14:textId="77777777" w:rsidR="00A923E0" w:rsidRDefault="00A923E0">
      <w:pPr>
        <w:pStyle w:val="Doc-text2"/>
        <w:numPr>
          <w:ilvl w:val="0"/>
          <w:numId w:val="169"/>
        </w:numPr>
        <w:overflowPunct/>
        <w:autoSpaceDE/>
        <w:autoSpaceDN/>
        <w:adjustRightInd/>
        <w:textAlignment w:val="auto"/>
        <w:rPr>
          <w:ins w:id="1757" w:author="Ericsson (Felipe)" w:date="2023-11-01T16:36:00Z"/>
          <w:rFonts w:ascii="Times New Roman" w:hAnsi="Times New Roman"/>
          <w:highlight w:val="yellow"/>
          <w:lang w:val="en-US"/>
        </w:rPr>
      </w:pPr>
      <w:ins w:id="1758" w:author="Ericsson (Felipe)" w:date="2023-11-01T16:3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5E15DC60" w14:textId="77777777" w:rsidR="00A923E0" w:rsidRDefault="00A923E0" w:rsidP="00A923E0">
      <w:pPr>
        <w:pStyle w:val="Doc-text2"/>
        <w:overflowPunct/>
        <w:autoSpaceDE/>
        <w:autoSpaceDN/>
        <w:adjustRightInd/>
        <w:ind w:left="0" w:firstLine="0"/>
        <w:textAlignment w:val="auto"/>
        <w:rPr>
          <w:ins w:id="1759" w:author="Ericsson (Felipe)" w:date="2023-11-01T16:36:00Z"/>
          <w:rFonts w:ascii="Times New Roman" w:hAnsi="Times New Roman"/>
          <w:lang w:val="en-US"/>
        </w:rPr>
      </w:pPr>
    </w:p>
    <w:p w14:paraId="07B42EB6" w14:textId="77777777" w:rsidR="00A923E0" w:rsidRDefault="00A923E0" w:rsidP="00A923E0">
      <w:pPr>
        <w:pStyle w:val="ListParagraph"/>
        <w:numPr>
          <w:ilvl w:val="0"/>
          <w:numId w:val="75"/>
        </w:numPr>
        <w:spacing w:beforeLines="50" w:before="120"/>
        <w:jc w:val="both"/>
        <w:rPr>
          <w:ins w:id="1760" w:author="Ericsson (Felipe)" w:date="2023-11-01T16:36:00Z"/>
          <w:lang w:val="en-US"/>
        </w:rPr>
      </w:pPr>
      <w:ins w:id="1761" w:author="Ericsson (Felipe)" w:date="2023-11-01T16:36:00Z">
        <w:r>
          <w:rPr>
            <w:rFonts w:eastAsia="SimSun"/>
            <w:lang w:val="en-US" w:eastAsia="zh-CN"/>
          </w:rPr>
          <w:t>General</w:t>
        </w:r>
      </w:ins>
    </w:p>
    <w:p w14:paraId="2670BBCF" w14:textId="77777777" w:rsidR="00A923E0" w:rsidRDefault="00A923E0" w:rsidP="00A923E0">
      <w:pPr>
        <w:rPr>
          <w:ins w:id="1762" w:author="Ericsson (Felipe)" w:date="2023-11-01T16:36:00Z"/>
          <w:highlight w:val="yellow"/>
          <w:lang w:val="en-US"/>
        </w:rPr>
      </w:pPr>
      <w:ins w:id="1763" w:author="Ericsson (Felipe)" w:date="2023-11-01T16:3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4DE1B6CF" w14:textId="77777777" w:rsidR="00A923E0" w:rsidRDefault="00A923E0">
      <w:pPr>
        <w:pStyle w:val="ListParagraph"/>
        <w:numPr>
          <w:ilvl w:val="0"/>
          <w:numId w:val="170"/>
        </w:numPr>
        <w:rPr>
          <w:ins w:id="1764" w:author="Ericsson (Felipe)" w:date="2023-11-01T16:36:00Z"/>
          <w:highlight w:val="yellow"/>
          <w:lang w:val="en-US"/>
        </w:rPr>
      </w:pPr>
      <w:ins w:id="1765" w:author="Ericsson (Felipe)" w:date="2023-11-01T16:36:00Z">
        <w:r>
          <w:rPr>
            <w:highlight w:val="yellow"/>
            <w:lang w:val="en-US"/>
          </w:rPr>
          <w:t>logging is supported</w:t>
        </w:r>
      </w:ins>
    </w:p>
    <w:p w14:paraId="672F0F65" w14:textId="77777777" w:rsidR="00A923E0" w:rsidRDefault="00A923E0">
      <w:pPr>
        <w:pStyle w:val="ListParagraph"/>
        <w:numPr>
          <w:ilvl w:val="0"/>
          <w:numId w:val="170"/>
        </w:numPr>
        <w:rPr>
          <w:ins w:id="1766" w:author="Ericsson (Felipe)" w:date="2023-11-01T16:36:00Z"/>
          <w:highlight w:val="yellow"/>
          <w:lang w:val="en-US"/>
        </w:rPr>
      </w:pPr>
      <w:ins w:id="1767" w:author="Ericsson (Felipe)" w:date="2023-11-01T16:36:00Z">
        <w:r>
          <w:rPr>
            <w:highlight w:val="yellow"/>
            <w:lang w:val="en-US"/>
          </w:rPr>
          <w:t xml:space="preserve">periodic, event based reporting, on demand report </w:t>
        </w:r>
      </w:ins>
    </w:p>
    <w:p w14:paraId="136E7A9F" w14:textId="77777777" w:rsidR="00A923E0" w:rsidRDefault="00A923E0">
      <w:pPr>
        <w:pStyle w:val="ListParagraph"/>
        <w:numPr>
          <w:ilvl w:val="0"/>
          <w:numId w:val="170"/>
        </w:numPr>
        <w:rPr>
          <w:ins w:id="1768" w:author="Ericsson (Felipe)" w:date="2023-11-01T16:36:00Z"/>
          <w:highlight w:val="yellow"/>
          <w:lang w:val="en-US"/>
        </w:rPr>
      </w:pPr>
      <w:ins w:id="1769" w:author="Ericsson (Felipe)" w:date="2023-11-01T16:36:00Z">
        <w:r>
          <w:rPr>
            <w:highlight w:val="yellow"/>
            <w:lang w:val="en-US"/>
          </w:rPr>
          <w:t>The UE memory, processing power, energy consumption, signalling overhead should be taken into account</w:t>
        </w:r>
      </w:ins>
    </w:p>
    <w:p w14:paraId="1062F2F1" w14:textId="77777777" w:rsidR="00A923E0" w:rsidRDefault="00A923E0" w:rsidP="00A923E0">
      <w:pPr>
        <w:rPr>
          <w:ins w:id="1770" w:author="Ericsson (Felipe)" w:date="2023-11-01T16:36:00Z"/>
          <w:rStyle w:val="Strong"/>
          <w:b w:val="0"/>
          <w:bCs w:val="0"/>
          <w:lang w:val="en-US"/>
        </w:rPr>
      </w:pPr>
      <w:ins w:id="1771" w:author="Ericsson (Felipe)" w:date="2023-11-01T16:36:00Z">
        <w:r>
          <w:rPr>
            <w:highlight w:val="yellow"/>
            <w:lang w:val="en-US"/>
          </w:rPr>
          <w:t>Note: The above principles, can be revised depending on RAN1 progress/requirements</w:t>
        </w:r>
      </w:ins>
    </w:p>
    <w:p w14:paraId="3F0EBE79" w14:textId="77777777" w:rsidR="00A923E0" w:rsidRDefault="00A923E0" w:rsidP="00A923E0">
      <w:pPr>
        <w:spacing w:after="0"/>
        <w:rPr>
          <w:ins w:id="1772" w:author="Ericsson (Felipe)" w:date="2023-11-01T16:36:00Z"/>
        </w:rPr>
      </w:pPr>
    </w:p>
    <w:p w14:paraId="33AE0744" w14:textId="77777777" w:rsidR="00A923E0" w:rsidRDefault="00A923E0" w:rsidP="00A923E0">
      <w:pPr>
        <w:rPr>
          <w:ins w:id="1773" w:author="Ericsson (Felipe)" w:date="2023-11-01T16:36:00Z"/>
          <w:rStyle w:val="Emphasis"/>
          <w:u w:val="single"/>
        </w:rPr>
      </w:pPr>
      <w:ins w:id="1774" w:author="Ericsson (Felipe)" w:date="2023-11-01T16:36:00Z">
        <w:r>
          <w:rPr>
            <w:rStyle w:val="Emphasis"/>
            <w:u w:val="single"/>
          </w:rPr>
          <w:t>Model transfer/delivery</w:t>
        </w:r>
      </w:ins>
    </w:p>
    <w:p w14:paraId="36599757" w14:textId="77777777" w:rsidR="00A923E0" w:rsidRDefault="00A923E0" w:rsidP="00A923E0">
      <w:pPr>
        <w:pStyle w:val="EditorsNote"/>
        <w:rPr>
          <w:ins w:id="1775" w:author="Ericsson (Felipe)" w:date="2023-11-01T16:36:00Z"/>
          <w:lang w:val="en-US"/>
        </w:rPr>
      </w:pPr>
      <w:ins w:id="1776" w:author="Ericsson (Felipe)" w:date="2023-11-01T16:3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260FC411" w14:textId="77777777" w:rsidR="00A923E0" w:rsidRDefault="00A923E0" w:rsidP="00A923E0">
      <w:pPr>
        <w:pStyle w:val="Doc-text2"/>
        <w:ind w:left="363"/>
        <w:rPr>
          <w:ins w:id="1777" w:author="Ericsson (Felipe)" w:date="2023-11-01T16:36:00Z"/>
          <w:rFonts w:ascii="Times New Roman" w:eastAsia="SimSun" w:hAnsi="Times New Roman"/>
          <w:szCs w:val="20"/>
          <w:lang w:val="en-US"/>
        </w:rPr>
      </w:pPr>
      <w:ins w:id="1778" w:author="Ericsson (Felipe)" w:date="2023-11-01T16:36:00Z">
        <w:r>
          <w:rPr>
            <w:rFonts w:ascii="Times New Roman" w:eastAsia="SimSun" w:hAnsi="Times New Roman"/>
            <w:szCs w:val="20"/>
            <w:lang w:val="en-US"/>
          </w:rPr>
          <w:t>Proposal 4: It is proposed to split solution 4 to solution 4a and 4b:</w:t>
        </w:r>
      </w:ins>
    </w:p>
    <w:p w14:paraId="45E18363" w14:textId="77777777" w:rsidR="00A923E0" w:rsidRDefault="00A923E0" w:rsidP="00A923E0">
      <w:pPr>
        <w:pStyle w:val="Doc-text2"/>
        <w:ind w:left="363"/>
        <w:rPr>
          <w:ins w:id="1779" w:author="Ericsson (Felipe)" w:date="2023-11-01T16:36:00Z"/>
          <w:rFonts w:ascii="Times New Roman" w:eastAsia="SimSun" w:hAnsi="Times New Roman"/>
          <w:szCs w:val="20"/>
          <w:highlight w:val="yellow"/>
          <w:lang w:val="en-US"/>
        </w:rPr>
      </w:pPr>
      <w:ins w:id="1780" w:author="Ericsson (Felipe)" w:date="2023-11-01T16:36:00Z">
        <w:r>
          <w:rPr>
            <w:rFonts w:ascii="Times New Roman" w:eastAsia="SimSun" w:hAnsi="Times New Roman"/>
            <w:szCs w:val="20"/>
            <w:highlight w:val="yellow"/>
            <w:lang w:val="en-US"/>
          </w:rPr>
          <w:t>- Solution 4a: OTT server can transfer/delivery AI/ML model(s) to UE (transparent to 3GPP).</w:t>
        </w:r>
      </w:ins>
    </w:p>
    <w:p w14:paraId="777A442E" w14:textId="77777777" w:rsidR="00A923E0" w:rsidRDefault="00A923E0" w:rsidP="00A923E0">
      <w:pPr>
        <w:pStyle w:val="Doc-text2"/>
        <w:ind w:left="363"/>
        <w:rPr>
          <w:ins w:id="1781" w:author="Ericsson (Felipe)" w:date="2023-11-01T16:36:00Z"/>
          <w:rFonts w:ascii="Times New Roman" w:eastAsia="SimSun" w:hAnsi="Times New Roman"/>
          <w:szCs w:val="20"/>
          <w:highlight w:val="yellow"/>
          <w:lang w:val="en-US"/>
        </w:rPr>
      </w:pPr>
      <w:ins w:id="1782" w:author="Ericsson (Felipe)" w:date="2023-11-01T16:36:00Z">
        <w:r>
          <w:rPr>
            <w:rFonts w:ascii="Times New Roman" w:eastAsia="SimSun" w:hAnsi="Times New Roman"/>
            <w:szCs w:val="20"/>
            <w:highlight w:val="yellow"/>
            <w:lang w:val="en-US"/>
          </w:rPr>
          <w:t>- Solution 4b: OAM can transfer/delivery AI/ML model(s) to UE.</w:t>
        </w:r>
      </w:ins>
    </w:p>
    <w:p w14:paraId="28968309" w14:textId="77777777" w:rsidR="00A923E0" w:rsidRDefault="00A923E0" w:rsidP="00A923E0">
      <w:pPr>
        <w:pStyle w:val="Doc-text2"/>
        <w:ind w:left="363"/>
        <w:rPr>
          <w:ins w:id="1783" w:author="Ericsson (Felipe)" w:date="2023-11-01T16:36:00Z"/>
          <w:rFonts w:ascii="Times New Roman" w:eastAsia="SimSun" w:hAnsi="Times New Roman"/>
          <w:b/>
          <w:bCs/>
          <w:szCs w:val="20"/>
          <w:lang w:val="en-US"/>
        </w:rPr>
      </w:pPr>
      <w:ins w:id="1784" w:author="Ericsson (Felipe)" w:date="2023-11-01T16:3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312DC085" w14:textId="77777777" w:rsidR="00A923E0" w:rsidRDefault="00A923E0" w:rsidP="00A923E0">
      <w:pPr>
        <w:pStyle w:val="Doc-text2"/>
        <w:ind w:left="0" w:firstLine="0"/>
        <w:rPr>
          <w:ins w:id="1785" w:author="Ericsson (Felipe)" w:date="2023-11-01T16:36:00Z"/>
          <w:lang w:val="en-US"/>
        </w:rPr>
      </w:pPr>
    </w:p>
    <w:p w14:paraId="433F7666" w14:textId="77777777" w:rsidR="00A923E0" w:rsidRDefault="00A923E0" w:rsidP="00A923E0">
      <w:pPr>
        <w:pStyle w:val="EditorsNote"/>
        <w:rPr>
          <w:ins w:id="1786" w:author="Ericsson (Felipe)" w:date="2023-11-01T16:36:00Z"/>
          <w:lang w:val="en-US"/>
        </w:rPr>
      </w:pPr>
      <w:ins w:id="1787" w:author="Ericsson (Felipe)" w:date="2023-11-01T16:3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74ADF6DA" w14:textId="77777777" w:rsidR="00A923E0" w:rsidRDefault="00A923E0" w:rsidP="00A923E0">
      <w:pPr>
        <w:pStyle w:val="Doc-text2"/>
        <w:ind w:left="363"/>
        <w:rPr>
          <w:ins w:id="1788" w:author="Ericsson (Felipe)" w:date="2023-11-01T16:36:00Z"/>
          <w:rFonts w:ascii="Times New Roman" w:hAnsi="Times New Roman"/>
          <w:lang w:val="en-US"/>
        </w:rPr>
      </w:pPr>
      <w:ins w:id="1789" w:author="Ericsson (Felipe)" w:date="2023-11-01T16:36:00Z">
        <w:r>
          <w:rPr>
            <w:rFonts w:ascii="Times New Roman" w:hAnsi="Times New Roman"/>
            <w:lang w:val="en-US"/>
          </w:rPr>
          <w:t>Proposal 4: RAN2 to adopt above table with specification effort for different solutions in the TR.</w:t>
        </w:r>
      </w:ins>
    </w:p>
    <w:p w14:paraId="50E3F431" w14:textId="77777777" w:rsidR="00A923E0" w:rsidRDefault="00A923E0" w:rsidP="00A923E0">
      <w:pPr>
        <w:pStyle w:val="Doc-text2"/>
        <w:ind w:left="363"/>
        <w:rPr>
          <w:ins w:id="1790" w:author="Ericsson (Felipe)" w:date="2023-11-01T16:36:00Z"/>
          <w:rFonts w:ascii="Times New Roman" w:hAnsi="Times New Roman"/>
          <w:b/>
          <w:bCs/>
          <w:lang w:val="en-US"/>
        </w:rPr>
      </w:pPr>
      <w:ins w:id="1791" w:author="Ericsson (Felipe)" w:date="2023-11-01T16:36:00Z">
        <w:r>
          <w:rPr>
            <w:rFonts w:ascii="Times New Roman" w:hAnsi="Times New Roman"/>
            <w:b/>
            <w:bCs/>
            <w:lang w:val="en-US"/>
          </w:rPr>
          <w:t>=&gt;</w:t>
        </w:r>
        <w:r>
          <w:rPr>
            <w:rFonts w:ascii="Times New Roman" w:hAnsi="Times New Roman"/>
            <w:b/>
            <w:bCs/>
            <w:lang w:val="en-US"/>
          </w:rPr>
          <w:tab/>
          <w:t>remove small/medium/</w:t>
        </w:r>
      </w:ins>
    </w:p>
    <w:p w14:paraId="541BE453" w14:textId="77777777" w:rsidR="00A923E0" w:rsidRDefault="00A923E0" w:rsidP="00A923E0">
      <w:pPr>
        <w:rPr>
          <w:ins w:id="1792" w:author="Ericsson (Felipe)" w:date="2023-11-01T16:36:00Z"/>
          <w:rStyle w:val="Emphasis"/>
          <w:i w:val="0"/>
          <w:iCs w:val="0"/>
        </w:rPr>
      </w:pPr>
    </w:p>
    <w:p w14:paraId="4D132CE7" w14:textId="77777777" w:rsidR="00A923E0" w:rsidRDefault="00A923E0" w:rsidP="00A923E0">
      <w:pPr>
        <w:spacing w:after="0"/>
        <w:rPr>
          <w:ins w:id="1793" w:author="Ericsson (Felipe)" w:date="2023-11-01T16:36:00Z"/>
        </w:rPr>
      </w:pPr>
    </w:p>
    <w:p w14:paraId="6FD6020E" w14:textId="77777777" w:rsidR="003C3971" w:rsidRPr="00235394" w:rsidRDefault="003C3971" w:rsidP="003C3971"/>
    <w:sectPr w:rsidR="003C3971" w:rsidRPr="00235394" w:rsidSect="00B350B7">
      <w:headerReference w:type="default" r:id="rId33"/>
      <w:footerReference w:type="default" r:id="rId34"/>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Ericsson (Felipe)" w:date="2023-11-01T10:13:00Z" w:initials="FAS">
    <w:p w14:paraId="3AF1196C" w14:textId="5EB01CCC" w:rsidR="00473235" w:rsidRDefault="004E348F">
      <w:pPr>
        <w:pStyle w:val="CommentText"/>
      </w:pPr>
      <w:r>
        <w:rPr>
          <w:rStyle w:val="CommentReference"/>
        </w:rPr>
        <w:annotationRef/>
      </w:r>
      <w:r w:rsidR="00473235">
        <w:t>The example has been modified considering companies’ comments. And while some believe that there is no need for this example, t</w:t>
      </w:r>
      <w:r w:rsidR="002371B7">
        <w:t>he</w:t>
      </w:r>
      <w:r>
        <w:t xml:space="preserve"> Rapporteur</w:t>
      </w:r>
      <w:r w:rsidR="00473235">
        <w:t xml:space="preserve"> thinks it is actually </w:t>
      </w:r>
      <w:r w:rsidR="008720EE">
        <w:t>useful</w:t>
      </w:r>
      <w:r w:rsidR="00473235">
        <w:t>, as</w:t>
      </w:r>
      <w:r>
        <w:t xml:space="preserve"> i</w:t>
      </w:r>
      <w:r w:rsidR="00473235">
        <w:t xml:space="preserve">t further </w:t>
      </w:r>
      <w:r>
        <w:t>clarif</w:t>
      </w:r>
      <w:r w:rsidR="00473235">
        <w:t>ies</w:t>
      </w:r>
      <w:r>
        <w:t xml:space="preserve"> the extent of the sentence that precedes the example</w:t>
      </w:r>
      <w:r w:rsidR="002371B7">
        <w:t>.</w:t>
      </w:r>
    </w:p>
  </w:comment>
  <w:comment w:id="222" w:author="Ericsson (Felipe)" w:date="2023-11-01T10:38:00Z" w:initials="FAS">
    <w:p w14:paraId="75FAA5F7" w14:textId="1F315FB6" w:rsidR="00C72745" w:rsidRDefault="00C72745">
      <w:pPr>
        <w:pStyle w:val="CommentText"/>
      </w:pPr>
      <w:r>
        <w:rPr>
          <w:rStyle w:val="CommentReference"/>
        </w:rPr>
        <w:annotationRef/>
      </w:r>
      <w:r>
        <w:t xml:space="preserve">Considering companies comments, and to avoid inconsistency with RAN1 parts, it appears reasonable to </w:t>
      </w:r>
      <w:r w:rsidR="002D7AF4">
        <w:t xml:space="preserve">use </w:t>
      </w:r>
      <w:r w:rsidR="002D7AF4" w:rsidRPr="002D7AF4">
        <w:rPr>
          <w:i/>
          <w:iCs/>
        </w:rPr>
        <w:t>“can be”</w:t>
      </w:r>
      <w:r w:rsidR="002D7AF4">
        <w:t xml:space="preserve">. </w:t>
      </w:r>
    </w:p>
  </w:comment>
  <w:comment w:id="236" w:author="Ericsson (Felipe)" w:date="2023-11-01T13:44:00Z" w:initials="FAS">
    <w:p w14:paraId="4C74357D" w14:textId="12FE85C0" w:rsidR="00590360" w:rsidRDefault="00590360">
      <w:pPr>
        <w:pStyle w:val="CommentText"/>
      </w:pPr>
      <w:r>
        <w:rPr>
          <w:rStyle w:val="CommentReference"/>
        </w:rPr>
        <w:annotationRef/>
      </w:r>
      <w:r w:rsidR="00223FD4">
        <w:rPr>
          <w:rStyle w:val="CommentReference"/>
        </w:rPr>
        <w:t xml:space="preserve">Added this thanks to </w:t>
      </w:r>
      <w:r w:rsidR="009C1974">
        <w:t>companies’</w:t>
      </w:r>
      <w:r>
        <w:t xml:space="preserve"> comment</w:t>
      </w:r>
      <w:r w:rsidR="00223FD4">
        <w:t xml:space="preserve">s. </w:t>
      </w:r>
      <w:r w:rsidR="00223FD4">
        <w:br/>
        <w:t xml:space="preserve">We </w:t>
      </w:r>
      <w:r w:rsidR="009C1974">
        <w:t xml:space="preserve">keep, </w:t>
      </w:r>
      <w:r>
        <w:t>unless we agree to something during RAN2#124.</w:t>
      </w:r>
    </w:p>
  </w:comment>
  <w:comment w:id="656" w:author="Ericsson (Felipe)" w:date="2023-11-02T14:50:00Z" w:initials="FAS">
    <w:p w14:paraId="3531C85F" w14:textId="7EC8F594" w:rsidR="00540BAA" w:rsidRDefault="00540BAA">
      <w:pPr>
        <w:pStyle w:val="CommentText"/>
      </w:pPr>
      <w:r>
        <w:rPr>
          <w:rStyle w:val="CommentReference"/>
        </w:rPr>
        <w:annotationRef/>
      </w:r>
      <w:r>
        <w:t>Will very likely</w:t>
      </w:r>
      <w:r w:rsidR="0034002C">
        <w:t xml:space="preserve"> be discussed during RAN#124.</w:t>
      </w:r>
      <w:r>
        <w:t xml:space="preserve"> </w:t>
      </w:r>
    </w:p>
  </w:comment>
  <w:comment w:id="671" w:author="Ericsson (Felipe)" w:date="2023-11-01T15:30:00Z" w:initials="FAS">
    <w:p w14:paraId="3DC458C7" w14:textId="35C20EF7" w:rsidR="00002E0B" w:rsidRPr="00EE4016" w:rsidRDefault="00002E0B">
      <w:pPr>
        <w:pStyle w:val="CommentText"/>
      </w:pPr>
      <w:r>
        <w:rPr>
          <w:rStyle w:val="CommentReference"/>
        </w:rPr>
        <w:annotationRef/>
      </w:r>
      <w:r>
        <w:t xml:space="preserve">There is a need to discuss and eventually update the solutions </w:t>
      </w:r>
      <w:r w:rsidR="00A6322A">
        <w:t xml:space="preserve">considering the outcome of </w:t>
      </w:r>
      <w:r w:rsidR="00EE4016" w:rsidRPr="00EE4016">
        <w:rPr>
          <w:i/>
          <w:iCs/>
        </w:rPr>
        <w:t>[POST123bis][016][AI/ML] Model transfer (Intel)</w:t>
      </w:r>
      <w:r w:rsidR="00EE4016">
        <w:rPr>
          <w:i/>
          <w:iCs/>
        </w:rPr>
        <w:t xml:space="preserve"> </w:t>
      </w:r>
      <w:r w:rsidR="00EE4016">
        <w:t>and any agreement we reach during RAN2#124</w:t>
      </w:r>
    </w:p>
  </w:comment>
  <w:comment w:id="693" w:author="Ericsson (Felipe)" w:date="2023-11-01T15:28:00Z" w:initials="FAS">
    <w:p w14:paraId="42DD5B4E" w14:textId="672EA4E3" w:rsidR="005406D6" w:rsidRDefault="005406D6">
      <w:pPr>
        <w:pStyle w:val="CommentText"/>
      </w:pPr>
      <w:r>
        <w:rPr>
          <w:rStyle w:val="CommentReference"/>
        </w:rPr>
        <w:annotationRef/>
      </w:r>
      <w:r>
        <w:t>Thanks to Nokia</w:t>
      </w:r>
      <w:r w:rsidR="004F39D6">
        <w:t xml:space="preserve">’s comment, I’ve noticed that the table needed to be updated to be in line with the agreed function-to-entity mapping. </w:t>
      </w:r>
      <w:r w:rsidR="00EE4016">
        <w:t>Please see changes.</w:t>
      </w:r>
      <w:r w:rsidR="009C1974">
        <w:br/>
        <w:t>Further changes to this (and eventually the whole cla</w:t>
      </w:r>
      <w:r w:rsidR="00233713">
        <w:t>use) are expected!</w:t>
      </w:r>
    </w:p>
  </w:comment>
  <w:comment w:id="747" w:author="Ericsson (Felipe)" w:date="2023-11-01T20:36:00Z" w:initials="FAS">
    <w:p w14:paraId="246DA024" w14:textId="09BF0BEC" w:rsidR="00962ADF" w:rsidRDefault="00355B02" w:rsidP="00C51DE0">
      <w:pPr>
        <w:pStyle w:val="CommentText"/>
      </w:pPr>
      <w:r>
        <w:rPr>
          <w:rStyle w:val="CommentReference"/>
        </w:rPr>
        <w:annotationRef/>
      </w:r>
      <w:r w:rsidR="009C2CF4">
        <w:t xml:space="preserve">To address </w:t>
      </w:r>
      <w:r w:rsidR="00D33E21">
        <w:t xml:space="preserve">companies’ </w:t>
      </w:r>
      <w:r w:rsidR="009C2CF4">
        <w:t>comments</w:t>
      </w:r>
      <w:r w:rsidR="00962ADF">
        <w:t xml:space="preserve"> on why the Rapporteur has been reluctant to </w:t>
      </w:r>
      <w:r w:rsidR="00F22F8B">
        <w:t>refer to “additional conditions” everywhere…</w:t>
      </w:r>
    </w:p>
    <w:p w14:paraId="14621624" w14:textId="05D9BE88" w:rsidR="00AF04EE" w:rsidRDefault="000906E3" w:rsidP="00C51DE0">
      <w:pPr>
        <w:pStyle w:val="CommentText"/>
      </w:pPr>
      <w:r>
        <w:br/>
        <w:t xml:space="preserve">The issue is with the term “conditions”. </w:t>
      </w:r>
      <w:r w:rsidR="00AF0003">
        <w:t xml:space="preserve">Basically, since at this point, RAN2 don’t know how to </w:t>
      </w:r>
      <w:r>
        <w:t>characterize</w:t>
      </w:r>
      <w:r w:rsidR="00D25140">
        <w:t xml:space="preserve"> th</w:t>
      </w:r>
      <w:r w:rsidR="00A87861">
        <w:t>ese conditions</w:t>
      </w:r>
      <w:r w:rsidR="00AF0003">
        <w:t>.</w:t>
      </w:r>
    </w:p>
    <w:p w14:paraId="3959F51E" w14:textId="540B93F1" w:rsidR="00AF04EE" w:rsidRDefault="00AF04EE" w:rsidP="00C51DE0">
      <w:pPr>
        <w:pStyle w:val="CommentText"/>
      </w:pPr>
      <w:r>
        <w:br/>
      </w:r>
      <w:r w:rsidR="00A87861">
        <w:t>As we see it, t</w:t>
      </w:r>
      <w:r w:rsidR="008D30A0">
        <w:t xml:space="preserve">he principle </w:t>
      </w:r>
      <w:r w:rsidR="00A87861">
        <w:t>RAN2 is</w:t>
      </w:r>
      <w:r w:rsidR="008D30A0">
        <w:t xml:space="preserve"> trying to tackle is related to allowing the UE (and eventually the NW) to report </w:t>
      </w:r>
      <w:r w:rsidR="00A87861">
        <w:t>extra</w:t>
      </w:r>
      <w:r w:rsidR="009A5625">
        <w:t xml:space="preserve"> information about models/functionalities</w:t>
      </w:r>
      <w:r w:rsidR="00EF337D">
        <w:t xml:space="preserve"> separately to what is carried in e.g., model/functionality identification</w:t>
      </w:r>
      <w:r w:rsidR="00AF0003">
        <w:t xml:space="preserve"> procedures</w:t>
      </w:r>
      <w:r w:rsidR="009A5625">
        <w:t>.</w:t>
      </w:r>
      <w:r w:rsidR="00EF337D">
        <w:br/>
      </w:r>
      <w:r w:rsidR="009A5625">
        <w:t xml:space="preserve">This </w:t>
      </w:r>
      <w:r w:rsidR="00EF337D">
        <w:t xml:space="preserve">information </w:t>
      </w:r>
      <w:r w:rsidR="009A5625">
        <w:t>can b</w:t>
      </w:r>
      <w:r w:rsidR="00AF0003">
        <w:t>e, e.g.,</w:t>
      </w:r>
      <w:r w:rsidR="009A5625">
        <w:t xml:space="preserve"> </w:t>
      </w:r>
      <w:r>
        <w:t xml:space="preserve">a </w:t>
      </w:r>
      <w:r w:rsidR="002B3174">
        <w:t xml:space="preserve">simple </w:t>
      </w:r>
      <w:r>
        <w:t>“suitability/applicability” indication</w:t>
      </w:r>
      <w:r w:rsidR="002B3174">
        <w:t>,</w:t>
      </w:r>
      <w:r w:rsidR="009A5625">
        <w:t xml:space="preserve"> or a </w:t>
      </w:r>
      <w:r w:rsidR="00C3265E">
        <w:t xml:space="preserve">set of conditions under which the model/functionality could be used, </w:t>
      </w:r>
      <w:r w:rsidR="0062104A">
        <w:t xml:space="preserve">or </w:t>
      </w:r>
      <w:r w:rsidR="00EF337D">
        <w:t>“</w:t>
      </w:r>
      <w:r w:rsidR="0062104A">
        <w:t>guidance</w:t>
      </w:r>
      <w:r w:rsidR="00EF337D">
        <w:t>” (assistance info)</w:t>
      </w:r>
      <w:r w:rsidR="0062104A">
        <w:t xml:space="preserve"> to the other entity, </w:t>
      </w:r>
      <w:r w:rsidR="00C3265E">
        <w:t>etc…</w:t>
      </w:r>
      <w:r>
        <w:t xml:space="preserve"> </w:t>
      </w:r>
      <w:r>
        <w:br/>
      </w:r>
    </w:p>
    <w:p w14:paraId="5D25B7AA" w14:textId="48E618B8" w:rsidR="00355B02" w:rsidRDefault="00DB69CF" w:rsidP="00C51DE0">
      <w:pPr>
        <w:pStyle w:val="CommentText"/>
      </w:pPr>
      <w:r>
        <w:t>Hence</w:t>
      </w:r>
      <w:r w:rsidR="00EF337D">
        <w:t>,</w:t>
      </w:r>
      <w:r w:rsidR="0062104A">
        <w:t xml:space="preserve"> it </w:t>
      </w:r>
      <w:r>
        <w:t xml:space="preserve">does not </w:t>
      </w:r>
      <w:r w:rsidR="0062104A">
        <w:t>seem</w:t>
      </w:r>
      <w:r>
        <w:t xml:space="preserve"> accurate</w:t>
      </w:r>
      <w:r w:rsidR="0062104A">
        <w:t xml:space="preserve"> to </w:t>
      </w:r>
      <w:r w:rsidR="00A71D01">
        <w:t>cover the</w:t>
      </w:r>
      <w:r w:rsidR="00F31C51">
        <w:t xml:space="preserve"> whole topic (and hence naming the clause)</w:t>
      </w:r>
      <w:r w:rsidR="00A71D01">
        <w:t xml:space="preserve"> by </w:t>
      </w:r>
      <w:r w:rsidR="00F31C51">
        <w:t xml:space="preserve">only </w:t>
      </w:r>
      <w:r w:rsidR="00A71D01">
        <w:t>referring to th</w:t>
      </w:r>
      <w:r w:rsidR="00F31C51">
        <w:t>e</w:t>
      </w:r>
      <w:r w:rsidR="003C2614">
        <w:t>se</w:t>
      </w:r>
      <w:r w:rsidR="00A71D01">
        <w:t xml:space="preserve"> </w:t>
      </w:r>
      <w:r w:rsidR="00F31C51">
        <w:t xml:space="preserve">“additional </w:t>
      </w:r>
      <w:r w:rsidR="00A71D01" w:rsidRPr="00F31C51">
        <w:rPr>
          <w:i/>
          <w:iCs/>
        </w:rPr>
        <w:t>conditions</w:t>
      </w:r>
      <w:r w:rsidR="00F31C51">
        <w:t>”</w:t>
      </w:r>
      <w:r w:rsidR="00A71D01">
        <w:t>.</w:t>
      </w:r>
      <w:r w:rsidR="00691479">
        <w:br/>
      </w:r>
      <w:r w:rsidR="00691479">
        <w:br/>
      </w:r>
      <w:r w:rsidR="00816C23">
        <w:t>Note that the clause have been revised taking into consideration companies’ comments.</w:t>
      </w:r>
      <w:r w:rsidR="00AF7413">
        <w:br/>
      </w:r>
      <w:r w:rsidR="00AF7413">
        <w:br/>
      </w:r>
      <w:r w:rsidR="00A71D01">
        <w:t>PS: p</w:t>
      </w:r>
      <w:r w:rsidR="00AF7413">
        <w:t>lease also note that RAN1 is still discussing this topic. So</w:t>
      </w:r>
      <w:r w:rsidR="00A71D01">
        <w:t>,</w:t>
      </w:r>
      <w:r w:rsidR="00AF7413">
        <w:t xml:space="preserve"> we might need to come back </w:t>
      </w:r>
      <w:r w:rsidR="00A768F6">
        <w:t>to this</w:t>
      </w:r>
      <w:r w:rsidR="00A71D01">
        <w:t xml:space="preserve"> (again)</w:t>
      </w:r>
      <w:r w:rsidR="00A768F6">
        <w:t>.</w:t>
      </w:r>
      <w:r w:rsidR="004B3CEE">
        <w:t xml:space="preserve"> </w:t>
      </w:r>
      <w:r w:rsidR="00355B02">
        <w:t xml:space="preserve"> </w:t>
      </w:r>
    </w:p>
  </w:comment>
  <w:comment w:id="813" w:author="Ericsson (Felipe)" w:date="2023-11-02T13:13:00Z" w:initials="FAS">
    <w:p w14:paraId="03A197F6" w14:textId="161112CB" w:rsidR="007C11FC" w:rsidRDefault="007C11FC">
      <w:pPr>
        <w:pStyle w:val="CommentText"/>
      </w:pPr>
      <w:r>
        <w:rPr>
          <w:rStyle w:val="CommentReference"/>
        </w:rPr>
        <w:annotationRef/>
      </w:r>
      <w:r>
        <w:t>Updated according to LS Reply from RAN1 (</w:t>
      </w:r>
      <w:hyperlink r:id="rId1" w:history="1">
        <w:r w:rsidRPr="00016E7A">
          <w:rPr>
            <w:rStyle w:val="Hyperlink"/>
          </w:rPr>
          <w:t>R2-2309435</w:t>
        </w:r>
      </w:hyperlink>
      <w:r>
        <w:t>)</w:t>
      </w:r>
    </w:p>
  </w:comment>
  <w:comment w:id="1083" w:author="Ericsson (Felipe)" w:date="2023-11-01T16:37:00Z" w:initials="FAS">
    <w:p w14:paraId="3C88F045" w14:textId="2F65EF0B" w:rsidR="00734E9C" w:rsidRDefault="00734E9C">
      <w:pPr>
        <w:pStyle w:val="CommentText"/>
      </w:pPr>
      <w:r>
        <w:rPr>
          <w:rStyle w:val="CommentReference"/>
        </w:rPr>
        <w:annotationRef/>
      </w:r>
      <w:r>
        <w:t xml:space="preserve">This table have been updated in the TP above to be in line with the </w:t>
      </w:r>
      <w:r w:rsidR="00661AF6">
        <w:t xml:space="preserve">function-to-entity mapping scenarios agreed. </w:t>
      </w:r>
    </w:p>
  </w:comment>
  <w:comment w:id="1226" w:author="Ericsson (Felipe)" w:date="2023-10-20T13:49:00Z" w:initials="">
    <w:p w14:paraId="73AE7135" w14:textId="77777777" w:rsidR="00A923E0" w:rsidRDefault="00A923E0" w:rsidP="00A923E0">
      <w:pPr>
        <w:pStyle w:val="BodyText"/>
        <w:rPr>
          <w:lang w:val="en-US"/>
        </w:rPr>
      </w:pP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F1196C" w15:done="0"/>
  <w15:commentEx w15:paraId="75FAA5F7" w15:done="0"/>
  <w15:commentEx w15:paraId="4C74357D" w15:done="0"/>
  <w15:commentEx w15:paraId="3531C85F" w15:done="0"/>
  <w15:commentEx w15:paraId="3DC458C7" w15:done="0"/>
  <w15:commentEx w15:paraId="42DD5B4E" w15:done="0"/>
  <w15:commentEx w15:paraId="5D25B7AA" w15:done="0"/>
  <w15:commentEx w15:paraId="03A197F6" w15:done="0"/>
  <w15:commentEx w15:paraId="3C88F045" w15:done="0"/>
  <w15:commentEx w15:paraId="73AE7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CA339" w16cex:dateUtc="2023-11-01T09:13:00Z"/>
  <w16cex:commentExtensible w16cex:durableId="28ECA91C" w16cex:dateUtc="2023-11-01T09:38:00Z"/>
  <w16cex:commentExtensible w16cex:durableId="28ECD4A6" w16cex:dateUtc="2023-11-01T12:44:00Z"/>
  <w16cex:commentExtensible w16cex:durableId="28EE35B0" w16cex:dateUtc="2023-11-02T13:50:00Z"/>
  <w16cex:commentExtensible w16cex:durableId="28ECED89" w16cex:dateUtc="2023-11-01T14:30:00Z"/>
  <w16cex:commentExtensible w16cex:durableId="28ECED0E" w16cex:dateUtc="2023-11-01T14:28:00Z"/>
  <w16cex:commentExtensible w16cex:durableId="28ED3562" w16cex:dateUtc="2023-11-01T19:36:00Z"/>
  <w16cex:commentExtensible w16cex:durableId="28EE1EFC" w16cex:dateUtc="2023-11-02T12:13:00Z"/>
  <w16cex:commentExtensible w16cex:durableId="28ECFD36" w16cex:dateUtc="2023-11-01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1196C" w16cid:durableId="28ECA339"/>
  <w16cid:commentId w16cid:paraId="75FAA5F7" w16cid:durableId="28ECA91C"/>
  <w16cid:commentId w16cid:paraId="4C74357D" w16cid:durableId="28ECD4A6"/>
  <w16cid:commentId w16cid:paraId="3531C85F" w16cid:durableId="28EE35B0"/>
  <w16cid:commentId w16cid:paraId="3DC458C7" w16cid:durableId="28ECED89"/>
  <w16cid:commentId w16cid:paraId="42DD5B4E" w16cid:durableId="28ECED0E"/>
  <w16cid:commentId w16cid:paraId="5D25B7AA" w16cid:durableId="28ED3562"/>
  <w16cid:commentId w16cid:paraId="03A197F6" w16cid:durableId="28EE1EFC"/>
  <w16cid:commentId w16cid:paraId="3C88F045" w16cid:durableId="28ECFD36"/>
  <w16cid:commentId w16cid:paraId="73AE7135" w16cid:durableId="28EB9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4B18" w14:textId="77777777" w:rsidR="008D0A0C" w:rsidRDefault="008D0A0C">
      <w:r>
        <w:separator/>
      </w:r>
    </w:p>
  </w:endnote>
  <w:endnote w:type="continuationSeparator" w:id="0">
    <w:p w14:paraId="5667CDEA" w14:textId="77777777" w:rsidR="008D0A0C" w:rsidRDefault="008D0A0C">
      <w:r>
        <w:continuationSeparator/>
      </w:r>
    </w:p>
  </w:endnote>
  <w:endnote w:type="continuationNotice" w:id="1">
    <w:p w14:paraId="0586495F" w14:textId="77777777" w:rsidR="008D0A0C" w:rsidRDefault="008D0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59CC" w14:textId="77777777" w:rsidR="008D0A0C" w:rsidRDefault="008D0A0C">
      <w:r>
        <w:separator/>
      </w:r>
    </w:p>
  </w:footnote>
  <w:footnote w:type="continuationSeparator" w:id="0">
    <w:p w14:paraId="78C6591E" w14:textId="77777777" w:rsidR="008D0A0C" w:rsidRDefault="008D0A0C">
      <w:r>
        <w:continuationSeparator/>
      </w:r>
    </w:p>
  </w:footnote>
  <w:footnote w:type="continuationNotice" w:id="1">
    <w:p w14:paraId="328EA870" w14:textId="77777777" w:rsidR="008D0A0C" w:rsidRDefault="008D0A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6BFD2E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0429">
      <w:rPr>
        <w:rFonts w:ascii="Arial" w:hAnsi="Arial" w:cs="Arial"/>
        <w:b/>
        <w:noProof/>
        <w:sz w:val="18"/>
        <w:szCs w:val="18"/>
      </w:rPr>
      <w:t>3GPP TR 38.843 V1.1.0 (2023-10)</w:t>
    </w:r>
    <w:r>
      <w:rPr>
        <w:rFonts w:ascii="Arial" w:hAnsi="Arial" w:cs="Arial"/>
        <w:b/>
        <w:sz w:val="18"/>
        <w:szCs w:val="18"/>
      </w:rPr>
      <w:fldChar w:fldCharType="end"/>
    </w:r>
  </w:p>
  <w:p w14:paraId="7A6BC72E" w14:textId="6CE579AD"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290F">
      <w:rPr>
        <w:rFonts w:ascii="Arial" w:hAnsi="Arial" w:cs="Arial"/>
        <w:b/>
        <w:noProof/>
        <w:sz w:val="18"/>
        <w:szCs w:val="18"/>
      </w:rPr>
      <w:t>6</w:t>
    </w:r>
    <w:r>
      <w:rPr>
        <w:rFonts w:ascii="Arial" w:hAnsi="Arial" w:cs="Arial"/>
        <w:b/>
        <w:sz w:val="18"/>
        <w:szCs w:val="18"/>
      </w:rPr>
      <w:fldChar w:fldCharType="end"/>
    </w:r>
  </w:p>
  <w:p w14:paraId="13C538E8" w14:textId="041EF62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042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123"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FFC5E50"/>
    <w:multiLevelType w:val="multilevel"/>
    <w:tmpl w:val="B5341524"/>
    <w:lvl w:ilvl="0">
      <w:start w:val="1"/>
      <w:numFmt w:val="bullet"/>
      <w:lvlText w:val=""/>
      <w:lvlJc w:val="left"/>
      <w:pPr>
        <w:ind w:left="420" w:hanging="420"/>
      </w:pPr>
      <w:rPr>
        <w:rFonts w:ascii="Symbol" w:hAnsi="Symbol"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5"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0"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0"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932302">
    <w:abstractNumId w:val="79"/>
  </w:num>
  <w:num w:numId="2" w16cid:durableId="1649093428">
    <w:abstractNumId w:val="61"/>
  </w:num>
  <w:num w:numId="3" w16cid:durableId="662127001">
    <w:abstractNumId w:val="134"/>
  </w:num>
  <w:num w:numId="4" w16cid:durableId="1327787528">
    <w:abstractNumId w:val="132"/>
  </w:num>
  <w:num w:numId="5" w16cid:durableId="1359889543">
    <w:abstractNumId w:val="47"/>
  </w:num>
  <w:num w:numId="6" w16cid:durableId="1661349951">
    <w:abstractNumId w:val="81"/>
  </w:num>
  <w:num w:numId="7" w16cid:durableId="407768287">
    <w:abstractNumId w:val="29"/>
  </w:num>
  <w:num w:numId="8" w16cid:durableId="845829506">
    <w:abstractNumId w:val="147"/>
  </w:num>
  <w:num w:numId="9" w16cid:durableId="1832286187">
    <w:abstractNumId w:val="8"/>
  </w:num>
  <w:num w:numId="10" w16cid:durableId="14968472">
    <w:abstractNumId w:val="6"/>
  </w:num>
  <w:num w:numId="11" w16cid:durableId="1083602550">
    <w:abstractNumId w:val="5"/>
  </w:num>
  <w:num w:numId="12" w16cid:durableId="1264924309">
    <w:abstractNumId w:val="7"/>
  </w:num>
  <w:num w:numId="13" w16cid:durableId="730731602">
    <w:abstractNumId w:val="4"/>
  </w:num>
  <w:num w:numId="14" w16cid:durableId="2078941771">
    <w:abstractNumId w:val="3"/>
  </w:num>
  <w:num w:numId="15" w16cid:durableId="1087116960">
    <w:abstractNumId w:val="2"/>
  </w:num>
  <w:num w:numId="16" w16cid:durableId="444928517">
    <w:abstractNumId w:val="1"/>
  </w:num>
  <w:num w:numId="17" w16cid:durableId="1024013449">
    <w:abstractNumId w:val="68"/>
  </w:num>
  <w:num w:numId="18" w16cid:durableId="1258513880">
    <w:abstractNumId w:val="21"/>
  </w:num>
  <w:num w:numId="19" w16cid:durableId="1490168058">
    <w:abstractNumId w:val="98"/>
  </w:num>
  <w:num w:numId="20" w16cid:durableId="986209371">
    <w:abstractNumId w:val="130"/>
  </w:num>
  <w:num w:numId="21" w16cid:durableId="123475364">
    <w:abstractNumId w:val="117"/>
  </w:num>
  <w:num w:numId="22" w16cid:durableId="1035273287">
    <w:abstractNumId w:val="69"/>
  </w:num>
  <w:num w:numId="23" w16cid:durableId="494497420">
    <w:abstractNumId w:val="109"/>
  </w:num>
  <w:num w:numId="24" w16cid:durableId="413088483">
    <w:abstractNumId w:val="108"/>
  </w:num>
  <w:num w:numId="25" w16cid:durableId="867451324">
    <w:abstractNumId w:val="26"/>
  </w:num>
  <w:num w:numId="26" w16cid:durableId="1362512436">
    <w:abstractNumId w:val="161"/>
  </w:num>
  <w:num w:numId="27" w16cid:durableId="422996013">
    <w:abstractNumId w:val="96"/>
  </w:num>
  <w:num w:numId="28" w16cid:durableId="810561193">
    <w:abstractNumId w:val="84"/>
  </w:num>
  <w:num w:numId="29" w16cid:durableId="1094278782">
    <w:abstractNumId w:val="76"/>
  </w:num>
  <w:num w:numId="30" w16cid:durableId="192621147">
    <w:abstractNumId w:val="65"/>
  </w:num>
  <w:num w:numId="31" w16cid:durableId="704327701">
    <w:abstractNumId w:val="93"/>
  </w:num>
  <w:num w:numId="32" w16cid:durableId="540020659">
    <w:abstractNumId w:val="135"/>
  </w:num>
  <w:num w:numId="33" w16cid:durableId="324480992">
    <w:abstractNumId w:val="146"/>
  </w:num>
  <w:num w:numId="34" w16cid:durableId="1799714518">
    <w:abstractNumId w:val="23"/>
  </w:num>
  <w:num w:numId="35" w16cid:durableId="867376113">
    <w:abstractNumId w:val="66"/>
  </w:num>
  <w:num w:numId="36" w16cid:durableId="970015261">
    <w:abstractNumId w:val="37"/>
  </w:num>
  <w:num w:numId="37" w16cid:durableId="1232083400">
    <w:abstractNumId w:val="85"/>
  </w:num>
  <w:num w:numId="38" w16cid:durableId="1100761313">
    <w:abstractNumId w:val="32"/>
  </w:num>
  <w:num w:numId="39" w16cid:durableId="287584992">
    <w:abstractNumId w:val="150"/>
  </w:num>
  <w:num w:numId="40" w16cid:durableId="517810793">
    <w:abstractNumId w:val="92"/>
  </w:num>
  <w:num w:numId="41" w16cid:durableId="840657847">
    <w:abstractNumId w:val="42"/>
  </w:num>
  <w:num w:numId="42" w16cid:durableId="1970623881">
    <w:abstractNumId w:val="53"/>
  </w:num>
  <w:num w:numId="43" w16cid:durableId="999819464">
    <w:abstractNumId w:val="43"/>
  </w:num>
  <w:num w:numId="44" w16cid:durableId="380440655">
    <w:abstractNumId w:val="128"/>
  </w:num>
  <w:num w:numId="45" w16cid:durableId="830099144">
    <w:abstractNumId w:val="49"/>
  </w:num>
  <w:num w:numId="46" w16cid:durableId="1120876657">
    <w:abstractNumId w:val="27"/>
  </w:num>
  <w:num w:numId="47" w16cid:durableId="1540362827">
    <w:abstractNumId w:val="133"/>
  </w:num>
  <w:num w:numId="48" w16cid:durableId="627856487">
    <w:abstractNumId w:val="159"/>
  </w:num>
  <w:num w:numId="49" w16cid:durableId="1607233637">
    <w:abstractNumId w:val="59"/>
  </w:num>
  <w:num w:numId="50" w16cid:durableId="824709836">
    <w:abstractNumId w:val="110"/>
  </w:num>
  <w:num w:numId="51" w16cid:durableId="640499465">
    <w:abstractNumId w:val="13"/>
  </w:num>
  <w:num w:numId="52" w16cid:durableId="970749934">
    <w:abstractNumId w:val="80"/>
  </w:num>
  <w:num w:numId="53" w16cid:durableId="680471671">
    <w:abstractNumId w:val="165"/>
  </w:num>
  <w:num w:numId="54" w16cid:durableId="327288710">
    <w:abstractNumId w:val="97"/>
  </w:num>
  <w:num w:numId="55" w16cid:durableId="1227762188">
    <w:abstractNumId w:val="163"/>
  </w:num>
  <w:num w:numId="56" w16cid:durableId="1581254534">
    <w:abstractNumId w:val="138"/>
  </w:num>
  <w:num w:numId="57" w16cid:durableId="1427965000">
    <w:abstractNumId w:val="34"/>
  </w:num>
  <w:num w:numId="58" w16cid:durableId="1879273561">
    <w:abstractNumId w:val="136"/>
  </w:num>
  <w:num w:numId="59" w16cid:durableId="429131045">
    <w:abstractNumId w:val="54"/>
  </w:num>
  <w:num w:numId="60" w16cid:durableId="598684128">
    <w:abstractNumId w:val="17"/>
  </w:num>
  <w:num w:numId="61" w16cid:durableId="1250315348">
    <w:abstractNumId w:val="160"/>
  </w:num>
  <w:num w:numId="62" w16cid:durableId="1079864150">
    <w:abstractNumId w:val="63"/>
  </w:num>
  <w:num w:numId="63" w16cid:durableId="1127040927">
    <w:abstractNumId w:val="86"/>
  </w:num>
  <w:num w:numId="64" w16cid:durableId="681904119">
    <w:abstractNumId w:val="71"/>
  </w:num>
  <w:num w:numId="65" w16cid:durableId="2028168052">
    <w:abstractNumId w:val="40"/>
  </w:num>
  <w:num w:numId="66" w16cid:durableId="904802953">
    <w:abstractNumId w:val="141"/>
  </w:num>
  <w:num w:numId="67" w16cid:durableId="610163480">
    <w:abstractNumId w:val="65"/>
  </w:num>
  <w:num w:numId="68" w16cid:durableId="1299603074">
    <w:abstractNumId w:val="65"/>
  </w:num>
  <w:num w:numId="69" w16cid:durableId="1699087721">
    <w:abstractNumId w:val="135"/>
  </w:num>
  <w:num w:numId="70" w16cid:durableId="366373368">
    <w:abstractNumId w:val="95"/>
  </w:num>
  <w:num w:numId="71" w16cid:durableId="570165730">
    <w:abstractNumId w:val="95"/>
  </w:num>
  <w:num w:numId="72" w16cid:durableId="923759637">
    <w:abstractNumId w:val="74"/>
  </w:num>
  <w:num w:numId="73" w16cid:durableId="425804982">
    <w:abstractNumId w:val="90"/>
  </w:num>
  <w:num w:numId="74" w16cid:durableId="1953322543">
    <w:abstractNumId w:val="76"/>
  </w:num>
  <w:num w:numId="75" w16cid:durableId="1092507428">
    <w:abstractNumId w:val="36"/>
  </w:num>
  <w:num w:numId="76" w16cid:durableId="186531996">
    <w:abstractNumId w:val="123"/>
  </w:num>
  <w:num w:numId="77" w16cid:durableId="934901530">
    <w:abstractNumId w:val="148"/>
  </w:num>
  <w:num w:numId="78" w16cid:durableId="70200380">
    <w:abstractNumId w:val="83"/>
  </w:num>
  <w:num w:numId="79" w16cid:durableId="189075850">
    <w:abstractNumId w:val="125"/>
  </w:num>
  <w:num w:numId="80" w16cid:durableId="289630895">
    <w:abstractNumId w:val="107"/>
  </w:num>
  <w:num w:numId="81" w16cid:durableId="1418869733">
    <w:abstractNumId w:val="145"/>
  </w:num>
  <w:num w:numId="82" w16cid:durableId="1640767851">
    <w:abstractNumId w:val="18"/>
  </w:num>
  <w:num w:numId="83" w16cid:durableId="1555584127">
    <w:abstractNumId w:val="132"/>
  </w:num>
  <w:num w:numId="84" w16cid:durableId="1809468425">
    <w:abstractNumId w:val="39"/>
  </w:num>
  <w:num w:numId="85" w16cid:durableId="1766530918">
    <w:abstractNumId w:val="50"/>
  </w:num>
  <w:num w:numId="86" w16cid:durableId="1051341104">
    <w:abstractNumId w:val="143"/>
  </w:num>
  <w:num w:numId="87" w16cid:durableId="765660614">
    <w:abstractNumId w:val="142"/>
  </w:num>
  <w:num w:numId="88" w16cid:durableId="1659453483">
    <w:abstractNumId w:val="91"/>
  </w:num>
  <w:num w:numId="89" w16cid:durableId="1358652631">
    <w:abstractNumId w:val="112"/>
  </w:num>
  <w:num w:numId="90" w16cid:durableId="1997563320">
    <w:abstractNumId w:val="57"/>
  </w:num>
  <w:num w:numId="91" w16cid:durableId="1707028198">
    <w:abstractNumId w:val="154"/>
  </w:num>
  <w:num w:numId="92" w16cid:durableId="825051043">
    <w:abstractNumId w:val="73"/>
  </w:num>
  <w:num w:numId="93" w16cid:durableId="1147742501">
    <w:abstractNumId w:val="105"/>
  </w:num>
  <w:num w:numId="94" w16cid:durableId="543249895">
    <w:abstractNumId w:val="155"/>
  </w:num>
  <w:num w:numId="95" w16cid:durableId="58138094">
    <w:abstractNumId w:val="101"/>
  </w:num>
  <w:num w:numId="96" w16cid:durableId="932469912">
    <w:abstractNumId w:val="55"/>
  </w:num>
  <w:num w:numId="97" w16cid:durableId="94256873">
    <w:abstractNumId w:val="46"/>
  </w:num>
  <w:num w:numId="98" w16cid:durableId="1832596070">
    <w:abstractNumId w:val="12"/>
  </w:num>
  <w:num w:numId="99" w16cid:durableId="331882902">
    <w:abstractNumId w:val="113"/>
  </w:num>
  <w:num w:numId="100" w16cid:durableId="1532303459">
    <w:abstractNumId w:val="120"/>
  </w:num>
  <w:num w:numId="101" w16cid:durableId="911351173">
    <w:abstractNumId w:val="153"/>
  </w:num>
  <w:num w:numId="102" w16cid:durableId="936600822">
    <w:abstractNumId w:val="33"/>
  </w:num>
  <w:num w:numId="103" w16cid:durableId="710030404">
    <w:abstractNumId w:val="31"/>
  </w:num>
  <w:num w:numId="104" w16cid:durableId="278222135">
    <w:abstractNumId w:val="67"/>
  </w:num>
  <w:num w:numId="105" w16cid:durableId="842815769">
    <w:abstractNumId w:val="41"/>
  </w:num>
  <w:num w:numId="106" w16cid:durableId="1972784671">
    <w:abstractNumId w:val="45"/>
  </w:num>
  <w:num w:numId="107" w16cid:durableId="901136585">
    <w:abstractNumId w:val="58"/>
  </w:num>
  <w:num w:numId="108" w16cid:durableId="1912230246">
    <w:abstractNumId w:val="115"/>
  </w:num>
  <w:num w:numId="109" w16cid:durableId="131025679">
    <w:abstractNumId w:val="78"/>
  </w:num>
  <w:num w:numId="110" w16cid:durableId="726295069">
    <w:abstractNumId w:val="116"/>
  </w:num>
  <w:num w:numId="111" w16cid:durableId="564723985">
    <w:abstractNumId w:val="127"/>
  </w:num>
  <w:num w:numId="112" w16cid:durableId="985352645">
    <w:abstractNumId w:val="72"/>
  </w:num>
  <w:num w:numId="113" w16cid:durableId="930359222">
    <w:abstractNumId w:val="89"/>
  </w:num>
  <w:num w:numId="114" w16cid:durableId="117577171">
    <w:abstractNumId w:val="44"/>
  </w:num>
  <w:num w:numId="115" w16cid:durableId="1093625661">
    <w:abstractNumId w:val="88"/>
  </w:num>
  <w:num w:numId="116" w16cid:durableId="504246105">
    <w:abstractNumId w:val="126"/>
  </w:num>
  <w:num w:numId="117" w16cid:durableId="2123264803">
    <w:abstractNumId w:val="60"/>
  </w:num>
  <w:num w:numId="118" w16cid:durableId="980888570">
    <w:abstractNumId w:val="156"/>
  </w:num>
  <w:num w:numId="119" w16cid:durableId="784278665">
    <w:abstractNumId w:val="119"/>
  </w:num>
  <w:num w:numId="120" w16cid:durableId="102042278">
    <w:abstractNumId w:val="103"/>
  </w:num>
  <w:num w:numId="121" w16cid:durableId="125320606">
    <w:abstractNumId w:val="151"/>
  </w:num>
  <w:num w:numId="122" w16cid:durableId="1474836874">
    <w:abstractNumId w:val="131"/>
  </w:num>
  <w:num w:numId="123" w16cid:durableId="1490055881">
    <w:abstractNumId w:val="139"/>
  </w:num>
  <w:num w:numId="124" w16cid:durableId="2007441390">
    <w:abstractNumId w:val="162"/>
  </w:num>
  <w:num w:numId="125" w16cid:durableId="163711403">
    <w:abstractNumId w:val="64"/>
  </w:num>
  <w:num w:numId="126" w16cid:durableId="964509637">
    <w:abstractNumId w:val="152"/>
  </w:num>
  <w:num w:numId="127" w16cid:durableId="564991887">
    <w:abstractNumId w:val="75"/>
  </w:num>
  <w:num w:numId="128" w16cid:durableId="2140688105">
    <w:abstractNumId w:val="129"/>
  </w:num>
  <w:num w:numId="129" w16cid:durableId="1718889761">
    <w:abstractNumId w:val="48"/>
  </w:num>
  <w:num w:numId="130" w16cid:durableId="1705054925">
    <w:abstractNumId w:val="137"/>
  </w:num>
  <w:num w:numId="131" w16cid:durableId="34552102">
    <w:abstractNumId w:val="56"/>
  </w:num>
  <w:num w:numId="132" w16cid:durableId="1249652355">
    <w:abstractNumId w:val="22"/>
  </w:num>
  <w:num w:numId="133" w16cid:durableId="436797481">
    <w:abstractNumId w:val="99"/>
  </w:num>
  <w:num w:numId="134" w16cid:durableId="2069063364">
    <w:abstractNumId w:val="158"/>
  </w:num>
  <w:num w:numId="135" w16cid:durableId="1470244221">
    <w:abstractNumId w:val="28"/>
  </w:num>
  <w:num w:numId="136" w16cid:durableId="335764478">
    <w:abstractNumId w:val="10"/>
  </w:num>
  <w:num w:numId="137" w16cid:durableId="1608460662">
    <w:abstractNumId w:val="106"/>
  </w:num>
  <w:num w:numId="138" w16cid:durableId="397245676">
    <w:abstractNumId w:val="70"/>
  </w:num>
  <w:num w:numId="139" w16cid:durableId="516426432">
    <w:abstractNumId w:val="15"/>
  </w:num>
  <w:num w:numId="140" w16cid:durableId="1488477769">
    <w:abstractNumId w:val="19"/>
  </w:num>
  <w:num w:numId="141" w16cid:durableId="1128863732">
    <w:abstractNumId w:val="82"/>
  </w:num>
  <w:num w:numId="142" w16cid:durableId="845442830">
    <w:abstractNumId w:val="140"/>
  </w:num>
  <w:num w:numId="143" w16cid:durableId="790830059">
    <w:abstractNumId w:val="14"/>
  </w:num>
  <w:num w:numId="144" w16cid:durableId="987247951">
    <w:abstractNumId w:val="20"/>
  </w:num>
  <w:num w:numId="145" w16cid:durableId="612520971">
    <w:abstractNumId w:val="77"/>
  </w:num>
  <w:num w:numId="146" w16cid:durableId="1852328918">
    <w:abstractNumId w:val="51"/>
  </w:num>
  <w:num w:numId="147" w16cid:durableId="801928194">
    <w:abstractNumId w:val="38"/>
  </w:num>
  <w:num w:numId="148" w16cid:durableId="1145128377">
    <w:abstractNumId w:val="130"/>
  </w:num>
  <w:num w:numId="149" w16cid:durableId="482548668">
    <w:abstractNumId w:val="25"/>
  </w:num>
  <w:num w:numId="150" w16cid:durableId="1053965495">
    <w:abstractNumId w:val="114"/>
  </w:num>
  <w:num w:numId="151" w16cid:durableId="1431848805">
    <w:abstractNumId w:val="11"/>
  </w:num>
  <w:num w:numId="152" w16cid:durableId="1075401369">
    <w:abstractNumId w:val="9"/>
  </w:num>
  <w:num w:numId="153" w16cid:durableId="38668412">
    <w:abstractNumId w:val="102"/>
  </w:num>
  <w:num w:numId="154" w16cid:durableId="678850590">
    <w:abstractNumId w:val="100"/>
  </w:num>
  <w:num w:numId="155" w16cid:durableId="1819566271">
    <w:abstractNumId w:val="157"/>
  </w:num>
  <w:num w:numId="156" w16cid:durableId="1524324745">
    <w:abstractNumId w:val="24"/>
  </w:num>
  <w:num w:numId="157" w16cid:durableId="714086972">
    <w:abstractNumId w:val="94"/>
  </w:num>
  <w:num w:numId="158" w16cid:durableId="564799917">
    <w:abstractNumId w:val="87"/>
  </w:num>
  <w:num w:numId="159" w16cid:durableId="484200985">
    <w:abstractNumId w:val="164"/>
  </w:num>
  <w:num w:numId="160" w16cid:durableId="1238054106">
    <w:abstractNumId w:val="118"/>
  </w:num>
  <w:num w:numId="161" w16cid:durableId="1829202335">
    <w:abstractNumId w:val="16"/>
  </w:num>
  <w:num w:numId="162" w16cid:durableId="2142964276">
    <w:abstractNumId w:val="121"/>
  </w:num>
  <w:num w:numId="163" w16cid:durableId="2109301760">
    <w:abstractNumId w:val="111"/>
  </w:num>
  <w:num w:numId="164" w16cid:durableId="2136674923">
    <w:abstractNumId w:val="144"/>
  </w:num>
  <w:num w:numId="165" w16cid:durableId="1279071524">
    <w:abstractNumId w:val="149"/>
  </w:num>
  <w:num w:numId="166" w16cid:durableId="914166235">
    <w:abstractNumId w:val="0"/>
  </w:num>
  <w:num w:numId="167" w16cid:durableId="621418867">
    <w:abstractNumId w:val="52"/>
  </w:num>
  <w:num w:numId="168" w16cid:durableId="1957826417">
    <w:abstractNumId w:val="35"/>
  </w:num>
  <w:num w:numId="169" w16cid:durableId="109781443">
    <w:abstractNumId w:val="30"/>
  </w:num>
  <w:num w:numId="170" w16cid:durableId="1802729165">
    <w:abstractNumId w:val="122"/>
  </w:num>
  <w:num w:numId="171" w16cid:durableId="1248535716">
    <w:abstractNumId w:val="124"/>
  </w:num>
  <w:num w:numId="172" w16cid:durableId="534855454">
    <w:abstractNumId w:val="62"/>
  </w:num>
  <w:num w:numId="173" w16cid:durableId="454057314">
    <w:abstractNumId w:val="104"/>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2E0B"/>
    <w:rsid w:val="00003249"/>
    <w:rsid w:val="00003762"/>
    <w:rsid w:val="0000393C"/>
    <w:rsid w:val="00004F4D"/>
    <w:rsid w:val="00005319"/>
    <w:rsid w:val="00005649"/>
    <w:rsid w:val="000059F2"/>
    <w:rsid w:val="0000610C"/>
    <w:rsid w:val="0000618B"/>
    <w:rsid w:val="000062CA"/>
    <w:rsid w:val="000064EA"/>
    <w:rsid w:val="000066DC"/>
    <w:rsid w:val="00006B15"/>
    <w:rsid w:val="0000700D"/>
    <w:rsid w:val="0000736D"/>
    <w:rsid w:val="00007408"/>
    <w:rsid w:val="0000747D"/>
    <w:rsid w:val="000077F6"/>
    <w:rsid w:val="00010BA6"/>
    <w:rsid w:val="00011177"/>
    <w:rsid w:val="00011766"/>
    <w:rsid w:val="000118AF"/>
    <w:rsid w:val="00011B74"/>
    <w:rsid w:val="00011D2B"/>
    <w:rsid w:val="00012009"/>
    <w:rsid w:val="00012AC1"/>
    <w:rsid w:val="000136AE"/>
    <w:rsid w:val="00014290"/>
    <w:rsid w:val="00014351"/>
    <w:rsid w:val="00014D03"/>
    <w:rsid w:val="000151CA"/>
    <w:rsid w:val="0001564C"/>
    <w:rsid w:val="0001564D"/>
    <w:rsid w:val="000160FD"/>
    <w:rsid w:val="0001613E"/>
    <w:rsid w:val="00016777"/>
    <w:rsid w:val="00017248"/>
    <w:rsid w:val="00020DE9"/>
    <w:rsid w:val="00021641"/>
    <w:rsid w:val="00021B18"/>
    <w:rsid w:val="00022204"/>
    <w:rsid w:val="00022978"/>
    <w:rsid w:val="00022EEB"/>
    <w:rsid w:val="00023097"/>
    <w:rsid w:val="0002495B"/>
    <w:rsid w:val="00024ED3"/>
    <w:rsid w:val="000250A8"/>
    <w:rsid w:val="00026DE5"/>
    <w:rsid w:val="00027563"/>
    <w:rsid w:val="000300A5"/>
    <w:rsid w:val="00030367"/>
    <w:rsid w:val="0003041D"/>
    <w:rsid w:val="00030950"/>
    <w:rsid w:val="000321FF"/>
    <w:rsid w:val="0003251E"/>
    <w:rsid w:val="00032B60"/>
    <w:rsid w:val="00033397"/>
    <w:rsid w:val="000335E9"/>
    <w:rsid w:val="00033A90"/>
    <w:rsid w:val="00034061"/>
    <w:rsid w:val="00035533"/>
    <w:rsid w:val="00035AD2"/>
    <w:rsid w:val="00035DF1"/>
    <w:rsid w:val="00036145"/>
    <w:rsid w:val="00036305"/>
    <w:rsid w:val="00036E5A"/>
    <w:rsid w:val="00040095"/>
    <w:rsid w:val="000400E1"/>
    <w:rsid w:val="000402E3"/>
    <w:rsid w:val="000405BC"/>
    <w:rsid w:val="0004108C"/>
    <w:rsid w:val="0004250E"/>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42C5"/>
    <w:rsid w:val="000548D6"/>
    <w:rsid w:val="00054A22"/>
    <w:rsid w:val="00054C3A"/>
    <w:rsid w:val="00054C3F"/>
    <w:rsid w:val="00054C69"/>
    <w:rsid w:val="00054D8E"/>
    <w:rsid w:val="0005522D"/>
    <w:rsid w:val="0005526D"/>
    <w:rsid w:val="00055BD6"/>
    <w:rsid w:val="0005614A"/>
    <w:rsid w:val="00056AF9"/>
    <w:rsid w:val="00057B37"/>
    <w:rsid w:val="00060BDF"/>
    <w:rsid w:val="00060E67"/>
    <w:rsid w:val="00061CDA"/>
    <w:rsid w:val="00062023"/>
    <w:rsid w:val="000623E1"/>
    <w:rsid w:val="000631DC"/>
    <w:rsid w:val="000649F4"/>
    <w:rsid w:val="000655A6"/>
    <w:rsid w:val="000665EB"/>
    <w:rsid w:val="00066EED"/>
    <w:rsid w:val="000671CC"/>
    <w:rsid w:val="000706B7"/>
    <w:rsid w:val="00070B79"/>
    <w:rsid w:val="00072194"/>
    <w:rsid w:val="000723C7"/>
    <w:rsid w:val="00074081"/>
    <w:rsid w:val="0007430E"/>
    <w:rsid w:val="00076167"/>
    <w:rsid w:val="0007635A"/>
    <w:rsid w:val="000767EE"/>
    <w:rsid w:val="00076D85"/>
    <w:rsid w:val="0008023D"/>
    <w:rsid w:val="00080512"/>
    <w:rsid w:val="00080B9C"/>
    <w:rsid w:val="00081046"/>
    <w:rsid w:val="000810D6"/>
    <w:rsid w:val="0008161F"/>
    <w:rsid w:val="0008194A"/>
    <w:rsid w:val="00082015"/>
    <w:rsid w:val="000827F6"/>
    <w:rsid w:val="00082CA9"/>
    <w:rsid w:val="00083D1A"/>
    <w:rsid w:val="00084003"/>
    <w:rsid w:val="00084210"/>
    <w:rsid w:val="00084667"/>
    <w:rsid w:val="0008474E"/>
    <w:rsid w:val="00084D7D"/>
    <w:rsid w:val="000855FA"/>
    <w:rsid w:val="000856C4"/>
    <w:rsid w:val="00087203"/>
    <w:rsid w:val="000874E5"/>
    <w:rsid w:val="00087B08"/>
    <w:rsid w:val="000906E3"/>
    <w:rsid w:val="0009086F"/>
    <w:rsid w:val="000908EF"/>
    <w:rsid w:val="00091AF6"/>
    <w:rsid w:val="00091E06"/>
    <w:rsid w:val="00092280"/>
    <w:rsid w:val="00094288"/>
    <w:rsid w:val="0009592C"/>
    <w:rsid w:val="00096A08"/>
    <w:rsid w:val="000973B1"/>
    <w:rsid w:val="000A05CD"/>
    <w:rsid w:val="000A06BC"/>
    <w:rsid w:val="000A10A3"/>
    <w:rsid w:val="000A3B1B"/>
    <w:rsid w:val="000A3E70"/>
    <w:rsid w:val="000A3F94"/>
    <w:rsid w:val="000A4314"/>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BA1"/>
    <w:rsid w:val="000B71B2"/>
    <w:rsid w:val="000B77FF"/>
    <w:rsid w:val="000C0741"/>
    <w:rsid w:val="000C1058"/>
    <w:rsid w:val="000C2019"/>
    <w:rsid w:val="000C2626"/>
    <w:rsid w:val="000C2A30"/>
    <w:rsid w:val="000C3101"/>
    <w:rsid w:val="000C47C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386"/>
    <w:rsid w:val="000D56AF"/>
    <w:rsid w:val="000D58AB"/>
    <w:rsid w:val="000D605A"/>
    <w:rsid w:val="000D7C5E"/>
    <w:rsid w:val="000D7F60"/>
    <w:rsid w:val="000E121C"/>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147E"/>
    <w:rsid w:val="000F1716"/>
    <w:rsid w:val="000F1881"/>
    <w:rsid w:val="000F217D"/>
    <w:rsid w:val="000F2368"/>
    <w:rsid w:val="000F2650"/>
    <w:rsid w:val="000F2901"/>
    <w:rsid w:val="000F3141"/>
    <w:rsid w:val="000F3BCB"/>
    <w:rsid w:val="000F4F01"/>
    <w:rsid w:val="000F4F63"/>
    <w:rsid w:val="000F5C85"/>
    <w:rsid w:val="000F5D3D"/>
    <w:rsid w:val="000F6B57"/>
    <w:rsid w:val="000F6D1D"/>
    <w:rsid w:val="000F72D4"/>
    <w:rsid w:val="000F75FC"/>
    <w:rsid w:val="000F761D"/>
    <w:rsid w:val="000F79FA"/>
    <w:rsid w:val="000F7AB7"/>
    <w:rsid w:val="00100A0F"/>
    <w:rsid w:val="00100DD9"/>
    <w:rsid w:val="0010153B"/>
    <w:rsid w:val="001016E1"/>
    <w:rsid w:val="0010452F"/>
    <w:rsid w:val="001046AC"/>
    <w:rsid w:val="0010647D"/>
    <w:rsid w:val="001066BE"/>
    <w:rsid w:val="00107259"/>
    <w:rsid w:val="00107D8F"/>
    <w:rsid w:val="00110186"/>
    <w:rsid w:val="0011042D"/>
    <w:rsid w:val="00112430"/>
    <w:rsid w:val="00112656"/>
    <w:rsid w:val="00113CA4"/>
    <w:rsid w:val="00113F4F"/>
    <w:rsid w:val="00115464"/>
    <w:rsid w:val="00117487"/>
    <w:rsid w:val="00117AD3"/>
    <w:rsid w:val="001202D5"/>
    <w:rsid w:val="00120798"/>
    <w:rsid w:val="00121242"/>
    <w:rsid w:val="001225A6"/>
    <w:rsid w:val="00122993"/>
    <w:rsid w:val="001237D4"/>
    <w:rsid w:val="00123A10"/>
    <w:rsid w:val="00123C30"/>
    <w:rsid w:val="00123E92"/>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85"/>
    <w:rsid w:val="0013789B"/>
    <w:rsid w:val="001402D6"/>
    <w:rsid w:val="00140532"/>
    <w:rsid w:val="00140DF6"/>
    <w:rsid w:val="00141078"/>
    <w:rsid w:val="001410AE"/>
    <w:rsid w:val="001415C8"/>
    <w:rsid w:val="00141CBE"/>
    <w:rsid w:val="001429F9"/>
    <w:rsid w:val="00142BDD"/>
    <w:rsid w:val="00143449"/>
    <w:rsid w:val="00143B04"/>
    <w:rsid w:val="00143BF4"/>
    <w:rsid w:val="00143BF7"/>
    <w:rsid w:val="00143ECA"/>
    <w:rsid w:val="00144316"/>
    <w:rsid w:val="0014702E"/>
    <w:rsid w:val="001477B0"/>
    <w:rsid w:val="00150477"/>
    <w:rsid w:val="001507E1"/>
    <w:rsid w:val="0015234D"/>
    <w:rsid w:val="00152978"/>
    <w:rsid w:val="00152D93"/>
    <w:rsid w:val="00153170"/>
    <w:rsid w:val="001538DF"/>
    <w:rsid w:val="0015413F"/>
    <w:rsid w:val="00154C00"/>
    <w:rsid w:val="00155A7D"/>
    <w:rsid w:val="001567FB"/>
    <w:rsid w:val="00156A96"/>
    <w:rsid w:val="0015737D"/>
    <w:rsid w:val="00157465"/>
    <w:rsid w:val="00157BEB"/>
    <w:rsid w:val="00157D8E"/>
    <w:rsid w:val="00161C52"/>
    <w:rsid w:val="00162045"/>
    <w:rsid w:val="00162B28"/>
    <w:rsid w:val="00165206"/>
    <w:rsid w:val="00165323"/>
    <w:rsid w:val="00167509"/>
    <w:rsid w:val="0016750F"/>
    <w:rsid w:val="001677CD"/>
    <w:rsid w:val="00167BB5"/>
    <w:rsid w:val="00167D81"/>
    <w:rsid w:val="00170AFD"/>
    <w:rsid w:val="00170D35"/>
    <w:rsid w:val="0017104D"/>
    <w:rsid w:val="00171194"/>
    <w:rsid w:val="001719E7"/>
    <w:rsid w:val="00171AFC"/>
    <w:rsid w:val="0017266C"/>
    <w:rsid w:val="0017273F"/>
    <w:rsid w:val="00173985"/>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4AA"/>
    <w:rsid w:val="00190BE9"/>
    <w:rsid w:val="0019130F"/>
    <w:rsid w:val="0019189C"/>
    <w:rsid w:val="0019291D"/>
    <w:rsid w:val="001935B4"/>
    <w:rsid w:val="00194BDF"/>
    <w:rsid w:val="00195D81"/>
    <w:rsid w:val="00195E73"/>
    <w:rsid w:val="00195FAA"/>
    <w:rsid w:val="00196336"/>
    <w:rsid w:val="00196E41"/>
    <w:rsid w:val="00196F73"/>
    <w:rsid w:val="001A07B0"/>
    <w:rsid w:val="001A0DE5"/>
    <w:rsid w:val="001A1194"/>
    <w:rsid w:val="001A1A06"/>
    <w:rsid w:val="001A2771"/>
    <w:rsid w:val="001A3BCE"/>
    <w:rsid w:val="001A4C42"/>
    <w:rsid w:val="001A6546"/>
    <w:rsid w:val="001A6AE0"/>
    <w:rsid w:val="001A6E96"/>
    <w:rsid w:val="001A7420"/>
    <w:rsid w:val="001B012A"/>
    <w:rsid w:val="001B0A20"/>
    <w:rsid w:val="001B172C"/>
    <w:rsid w:val="001B26AD"/>
    <w:rsid w:val="001B395D"/>
    <w:rsid w:val="001B3F49"/>
    <w:rsid w:val="001B4559"/>
    <w:rsid w:val="001B4E58"/>
    <w:rsid w:val="001B59F6"/>
    <w:rsid w:val="001B5A93"/>
    <w:rsid w:val="001B5D79"/>
    <w:rsid w:val="001B6439"/>
    <w:rsid w:val="001B6637"/>
    <w:rsid w:val="001B784F"/>
    <w:rsid w:val="001B7B0E"/>
    <w:rsid w:val="001C0577"/>
    <w:rsid w:val="001C0EB3"/>
    <w:rsid w:val="001C21C3"/>
    <w:rsid w:val="001C27A3"/>
    <w:rsid w:val="001C29B2"/>
    <w:rsid w:val="001C35F5"/>
    <w:rsid w:val="001C37CB"/>
    <w:rsid w:val="001C401D"/>
    <w:rsid w:val="001C49C5"/>
    <w:rsid w:val="001C4B49"/>
    <w:rsid w:val="001C56A4"/>
    <w:rsid w:val="001C5907"/>
    <w:rsid w:val="001C5C5B"/>
    <w:rsid w:val="001C5CA3"/>
    <w:rsid w:val="001C713A"/>
    <w:rsid w:val="001C739F"/>
    <w:rsid w:val="001D02C2"/>
    <w:rsid w:val="001D0643"/>
    <w:rsid w:val="001D0946"/>
    <w:rsid w:val="001D0B54"/>
    <w:rsid w:val="001D0FBB"/>
    <w:rsid w:val="001D119D"/>
    <w:rsid w:val="001D16C7"/>
    <w:rsid w:val="001D1742"/>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E1662"/>
    <w:rsid w:val="001E1B86"/>
    <w:rsid w:val="001E23DA"/>
    <w:rsid w:val="001E2453"/>
    <w:rsid w:val="001E284E"/>
    <w:rsid w:val="001E28FA"/>
    <w:rsid w:val="001E2A23"/>
    <w:rsid w:val="001E2CF4"/>
    <w:rsid w:val="001E307D"/>
    <w:rsid w:val="001E3BCC"/>
    <w:rsid w:val="001E4280"/>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5668"/>
    <w:rsid w:val="00206EBB"/>
    <w:rsid w:val="00207139"/>
    <w:rsid w:val="0021031A"/>
    <w:rsid w:val="00212C68"/>
    <w:rsid w:val="0021662B"/>
    <w:rsid w:val="002168AC"/>
    <w:rsid w:val="00217499"/>
    <w:rsid w:val="002179C8"/>
    <w:rsid w:val="00220D18"/>
    <w:rsid w:val="00220E09"/>
    <w:rsid w:val="002215D2"/>
    <w:rsid w:val="002219F7"/>
    <w:rsid w:val="00222333"/>
    <w:rsid w:val="00222F4F"/>
    <w:rsid w:val="00223E84"/>
    <w:rsid w:val="00223FD4"/>
    <w:rsid w:val="00225968"/>
    <w:rsid w:val="00226EC9"/>
    <w:rsid w:val="00227F50"/>
    <w:rsid w:val="00231922"/>
    <w:rsid w:val="00232B6F"/>
    <w:rsid w:val="00233298"/>
    <w:rsid w:val="00233713"/>
    <w:rsid w:val="002347A2"/>
    <w:rsid w:val="002347CE"/>
    <w:rsid w:val="00234E71"/>
    <w:rsid w:val="00236384"/>
    <w:rsid w:val="002371B7"/>
    <w:rsid w:val="002378FA"/>
    <w:rsid w:val="00240B28"/>
    <w:rsid w:val="002422F9"/>
    <w:rsid w:val="0024232F"/>
    <w:rsid w:val="0024260F"/>
    <w:rsid w:val="002432DE"/>
    <w:rsid w:val="00243676"/>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1767"/>
    <w:rsid w:val="00274AE4"/>
    <w:rsid w:val="00274FAD"/>
    <w:rsid w:val="0027549A"/>
    <w:rsid w:val="002760EE"/>
    <w:rsid w:val="00276C66"/>
    <w:rsid w:val="00277132"/>
    <w:rsid w:val="00277DDF"/>
    <w:rsid w:val="00277E3F"/>
    <w:rsid w:val="00280548"/>
    <w:rsid w:val="00280980"/>
    <w:rsid w:val="00282719"/>
    <w:rsid w:val="00282F5B"/>
    <w:rsid w:val="002841C7"/>
    <w:rsid w:val="0028474D"/>
    <w:rsid w:val="00284BC2"/>
    <w:rsid w:val="00285545"/>
    <w:rsid w:val="00285BFB"/>
    <w:rsid w:val="00286931"/>
    <w:rsid w:val="00286F6D"/>
    <w:rsid w:val="002879AF"/>
    <w:rsid w:val="002927E2"/>
    <w:rsid w:val="002934C6"/>
    <w:rsid w:val="002939DF"/>
    <w:rsid w:val="0029441B"/>
    <w:rsid w:val="00294454"/>
    <w:rsid w:val="0029549A"/>
    <w:rsid w:val="0029587E"/>
    <w:rsid w:val="00295F2A"/>
    <w:rsid w:val="00296349"/>
    <w:rsid w:val="00296DD7"/>
    <w:rsid w:val="00297694"/>
    <w:rsid w:val="002A2338"/>
    <w:rsid w:val="002A2F8A"/>
    <w:rsid w:val="002A3473"/>
    <w:rsid w:val="002A3BFC"/>
    <w:rsid w:val="002A5D8F"/>
    <w:rsid w:val="002A78EE"/>
    <w:rsid w:val="002A7F88"/>
    <w:rsid w:val="002B04B6"/>
    <w:rsid w:val="002B060C"/>
    <w:rsid w:val="002B0A91"/>
    <w:rsid w:val="002B0C53"/>
    <w:rsid w:val="002B0C7C"/>
    <w:rsid w:val="002B0DD2"/>
    <w:rsid w:val="002B1680"/>
    <w:rsid w:val="002B1BCE"/>
    <w:rsid w:val="002B204B"/>
    <w:rsid w:val="002B24B9"/>
    <w:rsid w:val="002B3174"/>
    <w:rsid w:val="002B3204"/>
    <w:rsid w:val="002B399D"/>
    <w:rsid w:val="002B3AEE"/>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0A3"/>
    <w:rsid w:val="002C78D7"/>
    <w:rsid w:val="002C7B1E"/>
    <w:rsid w:val="002D01EC"/>
    <w:rsid w:val="002D06D3"/>
    <w:rsid w:val="002D0884"/>
    <w:rsid w:val="002D2B31"/>
    <w:rsid w:val="002D335A"/>
    <w:rsid w:val="002D3EAD"/>
    <w:rsid w:val="002D3F28"/>
    <w:rsid w:val="002D5043"/>
    <w:rsid w:val="002D6150"/>
    <w:rsid w:val="002D7054"/>
    <w:rsid w:val="002D7AF4"/>
    <w:rsid w:val="002E00EE"/>
    <w:rsid w:val="002E0607"/>
    <w:rsid w:val="002E0E9A"/>
    <w:rsid w:val="002E1207"/>
    <w:rsid w:val="002E1423"/>
    <w:rsid w:val="002E2360"/>
    <w:rsid w:val="002E249B"/>
    <w:rsid w:val="002E399D"/>
    <w:rsid w:val="002E3E79"/>
    <w:rsid w:val="002E3F1B"/>
    <w:rsid w:val="002E3F2D"/>
    <w:rsid w:val="002E5EF8"/>
    <w:rsid w:val="002E7C57"/>
    <w:rsid w:val="002E7D04"/>
    <w:rsid w:val="002E7D6C"/>
    <w:rsid w:val="002F0031"/>
    <w:rsid w:val="002F0FE2"/>
    <w:rsid w:val="002F10B2"/>
    <w:rsid w:val="002F205C"/>
    <w:rsid w:val="002F22B4"/>
    <w:rsid w:val="002F2A20"/>
    <w:rsid w:val="002F3353"/>
    <w:rsid w:val="002F3B5E"/>
    <w:rsid w:val="002F72B4"/>
    <w:rsid w:val="002F746B"/>
    <w:rsid w:val="002F7A62"/>
    <w:rsid w:val="0030090D"/>
    <w:rsid w:val="00300A0D"/>
    <w:rsid w:val="00300F67"/>
    <w:rsid w:val="00301297"/>
    <w:rsid w:val="003016E9"/>
    <w:rsid w:val="00301796"/>
    <w:rsid w:val="00301AD8"/>
    <w:rsid w:val="00301E0D"/>
    <w:rsid w:val="00302F23"/>
    <w:rsid w:val="00303179"/>
    <w:rsid w:val="00303305"/>
    <w:rsid w:val="003038F0"/>
    <w:rsid w:val="00303E81"/>
    <w:rsid w:val="00303FC3"/>
    <w:rsid w:val="00305101"/>
    <w:rsid w:val="00306215"/>
    <w:rsid w:val="00306BBE"/>
    <w:rsid w:val="00307001"/>
    <w:rsid w:val="0030782D"/>
    <w:rsid w:val="00310B4D"/>
    <w:rsid w:val="00311529"/>
    <w:rsid w:val="0031175F"/>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A33"/>
    <w:rsid w:val="00324950"/>
    <w:rsid w:val="003256CA"/>
    <w:rsid w:val="003258A6"/>
    <w:rsid w:val="003258C8"/>
    <w:rsid w:val="00325E0D"/>
    <w:rsid w:val="0032641B"/>
    <w:rsid w:val="003274F3"/>
    <w:rsid w:val="00327551"/>
    <w:rsid w:val="00327EB9"/>
    <w:rsid w:val="00327F59"/>
    <w:rsid w:val="0033042B"/>
    <w:rsid w:val="00330B8E"/>
    <w:rsid w:val="00331BF2"/>
    <w:rsid w:val="00332E65"/>
    <w:rsid w:val="00333B90"/>
    <w:rsid w:val="003343F4"/>
    <w:rsid w:val="003363FF"/>
    <w:rsid w:val="0034002C"/>
    <w:rsid w:val="00341A17"/>
    <w:rsid w:val="00341BBE"/>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5B02"/>
    <w:rsid w:val="003563F3"/>
    <w:rsid w:val="003564E5"/>
    <w:rsid w:val="00356555"/>
    <w:rsid w:val="00357198"/>
    <w:rsid w:val="00357A6E"/>
    <w:rsid w:val="00361597"/>
    <w:rsid w:val="00361C31"/>
    <w:rsid w:val="003622A0"/>
    <w:rsid w:val="0036352D"/>
    <w:rsid w:val="00363B89"/>
    <w:rsid w:val="00363FB7"/>
    <w:rsid w:val="00365A64"/>
    <w:rsid w:val="00365C90"/>
    <w:rsid w:val="00367A46"/>
    <w:rsid w:val="0037146A"/>
    <w:rsid w:val="00371CE1"/>
    <w:rsid w:val="0037223E"/>
    <w:rsid w:val="00372532"/>
    <w:rsid w:val="003728B7"/>
    <w:rsid w:val="00372E78"/>
    <w:rsid w:val="0037340A"/>
    <w:rsid w:val="00373989"/>
    <w:rsid w:val="00373B4E"/>
    <w:rsid w:val="0037424B"/>
    <w:rsid w:val="00374BBA"/>
    <w:rsid w:val="00374E15"/>
    <w:rsid w:val="00375084"/>
    <w:rsid w:val="003765B8"/>
    <w:rsid w:val="00376948"/>
    <w:rsid w:val="003804F3"/>
    <w:rsid w:val="003805BA"/>
    <w:rsid w:val="00381BFA"/>
    <w:rsid w:val="00383E2E"/>
    <w:rsid w:val="0038436C"/>
    <w:rsid w:val="0038439A"/>
    <w:rsid w:val="00385859"/>
    <w:rsid w:val="00386979"/>
    <w:rsid w:val="00386D27"/>
    <w:rsid w:val="0038794C"/>
    <w:rsid w:val="003907D6"/>
    <w:rsid w:val="00390E35"/>
    <w:rsid w:val="003911A0"/>
    <w:rsid w:val="003916CF"/>
    <w:rsid w:val="00391AF8"/>
    <w:rsid w:val="00391C49"/>
    <w:rsid w:val="003921B5"/>
    <w:rsid w:val="00392477"/>
    <w:rsid w:val="00393EA4"/>
    <w:rsid w:val="0039466C"/>
    <w:rsid w:val="00394AB1"/>
    <w:rsid w:val="00395E6C"/>
    <w:rsid w:val="00396CD6"/>
    <w:rsid w:val="00396CFA"/>
    <w:rsid w:val="00397245"/>
    <w:rsid w:val="003976B7"/>
    <w:rsid w:val="003976C2"/>
    <w:rsid w:val="00397F97"/>
    <w:rsid w:val="003A0866"/>
    <w:rsid w:val="003A1AD4"/>
    <w:rsid w:val="003A1E32"/>
    <w:rsid w:val="003A2888"/>
    <w:rsid w:val="003A2C57"/>
    <w:rsid w:val="003A3AE8"/>
    <w:rsid w:val="003A4030"/>
    <w:rsid w:val="003A4D9B"/>
    <w:rsid w:val="003A66E8"/>
    <w:rsid w:val="003A686C"/>
    <w:rsid w:val="003A6CAD"/>
    <w:rsid w:val="003A71B6"/>
    <w:rsid w:val="003A7407"/>
    <w:rsid w:val="003A7DFC"/>
    <w:rsid w:val="003A7ED0"/>
    <w:rsid w:val="003B04D8"/>
    <w:rsid w:val="003B0B37"/>
    <w:rsid w:val="003B18B2"/>
    <w:rsid w:val="003B1B19"/>
    <w:rsid w:val="003B3AF9"/>
    <w:rsid w:val="003B42CA"/>
    <w:rsid w:val="003B4C14"/>
    <w:rsid w:val="003B57ED"/>
    <w:rsid w:val="003B6BAD"/>
    <w:rsid w:val="003B6D14"/>
    <w:rsid w:val="003B6EBF"/>
    <w:rsid w:val="003B75A1"/>
    <w:rsid w:val="003B7D51"/>
    <w:rsid w:val="003C0C19"/>
    <w:rsid w:val="003C2614"/>
    <w:rsid w:val="003C31D0"/>
    <w:rsid w:val="003C3971"/>
    <w:rsid w:val="003C39A6"/>
    <w:rsid w:val="003C3D55"/>
    <w:rsid w:val="003C3F3D"/>
    <w:rsid w:val="003C45F8"/>
    <w:rsid w:val="003C479E"/>
    <w:rsid w:val="003C5905"/>
    <w:rsid w:val="003C5B82"/>
    <w:rsid w:val="003C5F27"/>
    <w:rsid w:val="003C69D4"/>
    <w:rsid w:val="003C7603"/>
    <w:rsid w:val="003D0D75"/>
    <w:rsid w:val="003D12B2"/>
    <w:rsid w:val="003D189A"/>
    <w:rsid w:val="003D1B45"/>
    <w:rsid w:val="003D233D"/>
    <w:rsid w:val="003D314F"/>
    <w:rsid w:val="003D46CF"/>
    <w:rsid w:val="003D4A24"/>
    <w:rsid w:val="003D5184"/>
    <w:rsid w:val="003D56D7"/>
    <w:rsid w:val="003D59DC"/>
    <w:rsid w:val="003D73EA"/>
    <w:rsid w:val="003D7C3E"/>
    <w:rsid w:val="003E04A0"/>
    <w:rsid w:val="003E0E18"/>
    <w:rsid w:val="003E1FCF"/>
    <w:rsid w:val="003E2153"/>
    <w:rsid w:val="003E3B54"/>
    <w:rsid w:val="003E448F"/>
    <w:rsid w:val="003E46EE"/>
    <w:rsid w:val="003E6B38"/>
    <w:rsid w:val="003E6BD9"/>
    <w:rsid w:val="003E79C9"/>
    <w:rsid w:val="003E7A4F"/>
    <w:rsid w:val="003E7F94"/>
    <w:rsid w:val="003F15C1"/>
    <w:rsid w:val="003F190A"/>
    <w:rsid w:val="003F1CB7"/>
    <w:rsid w:val="003F222C"/>
    <w:rsid w:val="003F2263"/>
    <w:rsid w:val="003F236A"/>
    <w:rsid w:val="003F481A"/>
    <w:rsid w:val="003F56E1"/>
    <w:rsid w:val="003F5C3C"/>
    <w:rsid w:val="003F5CEF"/>
    <w:rsid w:val="003F61B7"/>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B3F"/>
    <w:rsid w:val="00407E07"/>
    <w:rsid w:val="00407E09"/>
    <w:rsid w:val="00410A28"/>
    <w:rsid w:val="004113F9"/>
    <w:rsid w:val="004117E8"/>
    <w:rsid w:val="0041231A"/>
    <w:rsid w:val="00412EFC"/>
    <w:rsid w:val="004135AE"/>
    <w:rsid w:val="00413A82"/>
    <w:rsid w:val="00413ED2"/>
    <w:rsid w:val="00414263"/>
    <w:rsid w:val="004143A2"/>
    <w:rsid w:val="0041448D"/>
    <w:rsid w:val="00415FE6"/>
    <w:rsid w:val="00420D5C"/>
    <w:rsid w:val="00421368"/>
    <w:rsid w:val="004217E7"/>
    <w:rsid w:val="00421A79"/>
    <w:rsid w:val="00421D42"/>
    <w:rsid w:val="00422F91"/>
    <w:rsid w:val="00423334"/>
    <w:rsid w:val="00423D42"/>
    <w:rsid w:val="004243A0"/>
    <w:rsid w:val="0042472E"/>
    <w:rsid w:val="00424828"/>
    <w:rsid w:val="00424F2B"/>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994"/>
    <w:rsid w:val="004336F0"/>
    <w:rsid w:val="004345EC"/>
    <w:rsid w:val="00435434"/>
    <w:rsid w:val="00435E2B"/>
    <w:rsid w:val="004362C3"/>
    <w:rsid w:val="004403F7"/>
    <w:rsid w:val="00440491"/>
    <w:rsid w:val="0044258F"/>
    <w:rsid w:val="004435E9"/>
    <w:rsid w:val="00443F9C"/>
    <w:rsid w:val="00445636"/>
    <w:rsid w:val="0044591A"/>
    <w:rsid w:val="00446900"/>
    <w:rsid w:val="004469D4"/>
    <w:rsid w:val="00447125"/>
    <w:rsid w:val="004473E7"/>
    <w:rsid w:val="00447B7C"/>
    <w:rsid w:val="00450434"/>
    <w:rsid w:val="00451294"/>
    <w:rsid w:val="00452216"/>
    <w:rsid w:val="004522AE"/>
    <w:rsid w:val="004526F8"/>
    <w:rsid w:val="00452EE9"/>
    <w:rsid w:val="00453324"/>
    <w:rsid w:val="0045367F"/>
    <w:rsid w:val="004544AE"/>
    <w:rsid w:val="00455A73"/>
    <w:rsid w:val="004560C0"/>
    <w:rsid w:val="004600E3"/>
    <w:rsid w:val="00461AD6"/>
    <w:rsid w:val="00462AF8"/>
    <w:rsid w:val="004639D8"/>
    <w:rsid w:val="0046503A"/>
    <w:rsid w:val="00465515"/>
    <w:rsid w:val="00465937"/>
    <w:rsid w:val="00466B34"/>
    <w:rsid w:val="004678D0"/>
    <w:rsid w:val="00467C2E"/>
    <w:rsid w:val="00467EE3"/>
    <w:rsid w:val="004702FE"/>
    <w:rsid w:val="00470333"/>
    <w:rsid w:val="00470C4E"/>
    <w:rsid w:val="00471060"/>
    <w:rsid w:val="004728FD"/>
    <w:rsid w:val="004730E1"/>
    <w:rsid w:val="004731A7"/>
    <w:rsid w:val="00473235"/>
    <w:rsid w:val="00473556"/>
    <w:rsid w:val="004738B2"/>
    <w:rsid w:val="004739A3"/>
    <w:rsid w:val="00475A39"/>
    <w:rsid w:val="00480648"/>
    <w:rsid w:val="00481BEC"/>
    <w:rsid w:val="00482290"/>
    <w:rsid w:val="0048257B"/>
    <w:rsid w:val="0048307A"/>
    <w:rsid w:val="00483246"/>
    <w:rsid w:val="00483C5A"/>
    <w:rsid w:val="004844B7"/>
    <w:rsid w:val="0048474E"/>
    <w:rsid w:val="00484F2A"/>
    <w:rsid w:val="00485571"/>
    <w:rsid w:val="00485CAC"/>
    <w:rsid w:val="00485CC1"/>
    <w:rsid w:val="004864AA"/>
    <w:rsid w:val="004868A0"/>
    <w:rsid w:val="00487064"/>
    <w:rsid w:val="0048728E"/>
    <w:rsid w:val="004873E7"/>
    <w:rsid w:val="00487432"/>
    <w:rsid w:val="00487A0D"/>
    <w:rsid w:val="00491142"/>
    <w:rsid w:val="004912BD"/>
    <w:rsid w:val="00491FBE"/>
    <w:rsid w:val="00492BA4"/>
    <w:rsid w:val="004934B2"/>
    <w:rsid w:val="00494A84"/>
    <w:rsid w:val="004959FB"/>
    <w:rsid w:val="00495B8F"/>
    <w:rsid w:val="00495BF2"/>
    <w:rsid w:val="00496B5E"/>
    <w:rsid w:val="0049751D"/>
    <w:rsid w:val="004A1141"/>
    <w:rsid w:val="004A133F"/>
    <w:rsid w:val="004A15F9"/>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CEE"/>
    <w:rsid w:val="004B3DEB"/>
    <w:rsid w:val="004B4A16"/>
    <w:rsid w:val="004B66B6"/>
    <w:rsid w:val="004B7A3B"/>
    <w:rsid w:val="004B7D7B"/>
    <w:rsid w:val="004C0472"/>
    <w:rsid w:val="004C0ED2"/>
    <w:rsid w:val="004C235C"/>
    <w:rsid w:val="004C30AC"/>
    <w:rsid w:val="004C382B"/>
    <w:rsid w:val="004C40D9"/>
    <w:rsid w:val="004C4AFB"/>
    <w:rsid w:val="004C4FB2"/>
    <w:rsid w:val="004C5E9E"/>
    <w:rsid w:val="004C5F9C"/>
    <w:rsid w:val="004C63A5"/>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73EC"/>
    <w:rsid w:val="004D7F4A"/>
    <w:rsid w:val="004E07D3"/>
    <w:rsid w:val="004E122F"/>
    <w:rsid w:val="004E2133"/>
    <w:rsid w:val="004E213A"/>
    <w:rsid w:val="004E3316"/>
    <w:rsid w:val="004E348F"/>
    <w:rsid w:val="004E5899"/>
    <w:rsid w:val="004E5AC0"/>
    <w:rsid w:val="004E5FBA"/>
    <w:rsid w:val="004E6F30"/>
    <w:rsid w:val="004F0048"/>
    <w:rsid w:val="004F0988"/>
    <w:rsid w:val="004F1019"/>
    <w:rsid w:val="004F12A7"/>
    <w:rsid w:val="004F1D5F"/>
    <w:rsid w:val="004F200C"/>
    <w:rsid w:val="004F26B1"/>
    <w:rsid w:val="004F3340"/>
    <w:rsid w:val="004F39D6"/>
    <w:rsid w:val="004F41DA"/>
    <w:rsid w:val="004F43EA"/>
    <w:rsid w:val="004F4FB8"/>
    <w:rsid w:val="004F52BC"/>
    <w:rsid w:val="004F550A"/>
    <w:rsid w:val="004F58E1"/>
    <w:rsid w:val="004F63F2"/>
    <w:rsid w:val="004F68A6"/>
    <w:rsid w:val="004F6B4F"/>
    <w:rsid w:val="004F6DB9"/>
    <w:rsid w:val="004F71C3"/>
    <w:rsid w:val="00500E1B"/>
    <w:rsid w:val="00501A17"/>
    <w:rsid w:val="00501ED8"/>
    <w:rsid w:val="005032E6"/>
    <w:rsid w:val="0050371A"/>
    <w:rsid w:val="00503E04"/>
    <w:rsid w:val="005040A9"/>
    <w:rsid w:val="00505636"/>
    <w:rsid w:val="00505947"/>
    <w:rsid w:val="00506DC1"/>
    <w:rsid w:val="00507296"/>
    <w:rsid w:val="005074DB"/>
    <w:rsid w:val="005100E8"/>
    <w:rsid w:val="00510659"/>
    <w:rsid w:val="005112D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3E0"/>
    <w:rsid w:val="00523E59"/>
    <w:rsid w:val="005240BE"/>
    <w:rsid w:val="00525127"/>
    <w:rsid w:val="00526173"/>
    <w:rsid w:val="00527268"/>
    <w:rsid w:val="005275D9"/>
    <w:rsid w:val="005279AA"/>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6B8"/>
    <w:rsid w:val="0053712B"/>
    <w:rsid w:val="00540374"/>
    <w:rsid w:val="005406D6"/>
    <w:rsid w:val="00540815"/>
    <w:rsid w:val="00540BAA"/>
    <w:rsid w:val="00540D6F"/>
    <w:rsid w:val="00541168"/>
    <w:rsid w:val="005411F4"/>
    <w:rsid w:val="00541A8E"/>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3AE4"/>
    <w:rsid w:val="0056453C"/>
    <w:rsid w:val="005647BD"/>
    <w:rsid w:val="0056497D"/>
    <w:rsid w:val="00564C3F"/>
    <w:rsid w:val="00565087"/>
    <w:rsid w:val="005653B5"/>
    <w:rsid w:val="00565873"/>
    <w:rsid w:val="00565911"/>
    <w:rsid w:val="00565C9B"/>
    <w:rsid w:val="005665C8"/>
    <w:rsid w:val="00566C9B"/>
    <w:rsid w:val="0056795E"/>
    <w:rsid w:val="00570CA0"/>
    <w:rsid w:val="00570D8B"/>
    <w:rsid w:val="00570EA7"/>
    <w:rsid w:val="005713C7"/>
    <w:rsid w:val="00571A20"/>
    <w:rsid w:val="00572A19"/>
    <w:rsid w:val="00572EBC"/>
    <w:rsid w:val="005737F7"/>
    <w:rsid w:val="00573B41"/>
    <w:rsid w:val="00575173"/>
    <w:rsid w:val="005752BF"/>
    <w:rsid w:val="00575386"/>
    <w:rsid w:val="00575521"/>
    <w:rsid w:val="00575785"/>
    <w:rsid w:val="00575897"/>
    <w:rsid w:val="005759E5"/>
    <w:rsid w:val="00575C9D"/>
    <w:rsid w:val="005773C1"/>
    <w:rsid w:val="00577961"/>
    <w:rsid w:val="0058116E"/>
    <w:rsid w:val="00581EF3"/>
    <w:rsid w:val="0058243C"/>
    <w:rsid w:val="00582740"/>
    <w:rsid w:val="00582F33"/>
    <w:rsid w:val="00584B45"/>
    <w:rsid w:val="00584D4E"/>
    <w:rsid w:val="0058653E"/>
    <w:rsid w:val="00586A60"/>
    <w:rsid w:val="005871DB"/>
    <w:rsid w:val="0058785F"/>
    <w:rsid w:val="0059027A"/>
    <w:rsid w:val="00590360"/>
    <w:rsid w:val="00590788"/>
    <w:rsid w:val="00590EA0"/>
    <w:rsid w:val="00591F93"/>
    <w:rsid w:val="005928D8"/>
    <w:rsid w:val="005931B6"/>
    <w:rsid w:val="0059340C"/>
    <w:rsid w:val="00594636"/>
    <w:rsid w:val="005946C9"/>
    <w:rsid w:val="00594D56"/>
    <w:rsid w:val="005959C7"/>
    <w:rsid w:val="00595E13"/>
    <w:rsid w:val="00595FF2"/>
    <w:rsid w:val="005967F4"/>
    <w:rsid w:val="005969AF"/>
    <w:rsid w:val="005972E5"/>
    <w:rsid w:val="00597A34"/>
    <w:rsid w:val="00597B11"/>
    <w:rsid w:val="005A0B06"/>
    <w:rsid w:val="005A0D5B"/>
    <w:rsid w:val="005A1229"/>
    <w:rsid w:val="005A15A1"/>
    <w:rsid w:val="005A2B71"/>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423D"/>
    <w:rsid w:val="005B4A8A"/>
    <w:rsid w:val="005B52F2"/>
    <w:rsid w:val="005B563F"/>
    <w:rsid w:val="005B58E5"/>
    <w:rsid w:val="005B633D"/>
    <w:rsid w:val="005B6D0B"/>
    <w:rsid w:val="005B7243"/>
    <w:rsid w:val="005B74D0"/>
    <w:rsid w:val="005B7618"/>
    <w:rsid w:val="005C0C29"/>
    <w:rsid w:val="005C11B5"/>
    <w:rsid w:val="005C1943"/>
    <w:rsid w:val="005C1A59"/>
    <w:rsid w:val="005C32B2"/>
    <w:rsid w:val="005C372C"/>
    <w:rsid w:val="005C3B7F"/>
    <w:rsid w:val="005C3C3D"/>
    <w:rsid w:val="005C5F5E"/>
    <w:rsid w:val="005C6313"/>
    <w:rsid w:val="005C6758"/>
    <w:rsid w:val="005C7675"/>
    <w:rsid w:val="005C7800"/>
    <w:rsid w:val="005D19F7"/>
    <w:rsid w:val="005D1BE6"/>
    <w:rsid w:val="005D2807"/>
    <w:rsid w:val="005D2E01"/>
    <w:rsid w:val="005D3009"/>
    <w:rsid w:val="005D319C"/>
    <w:rsid w:val="005D3946"/>
    <w:rsid w:val="005D3DAF"/>
    <w:rsid w:val="005D43C0"/>
    <w:rsid w:val="005D48E0"/>
    <w:rsid w:val="005D4ADB"/>
    <w:rsid w:val="005D50EC"/>
    <w:rsid w:val="005D5736"/>
    <w:rsid w:val="005D5D2C"/>
    <w:rsid w:val="005D5DBA"/>
    <w:rsid w:val="005D7526"/>
    <w:rsid w:val="005D75EF"/>
    <w:rsid w:val="005D7AA4"/>
    <w:rsid w:val="005D7C86"/>
    <w:rsid w:val="005E0256"/>
    <w:rsid w:val="005E0521"/>
    <w:rsid w:val="005E0881"/>
    <w:rsid w:val="005E24A2"/>
    <w:rsid w:val="005E47D8"/>
    <w:rsid w:val="005E4BB2"/>
    <w:rsid w:val="005E5432"/>
    <w:rsid w:val="005E5F60"/>
    <w:rsid w:val="005F0DB2"/>
    <w:rsid w:val="005F12D5"/>
    <w:rsid w:val="005F1C92"/>
    <w:rsid w:val="005F1F99"/>
    <w:rsid w:val="005F2CB9"/>
    <w:rsid w:val="005F3A99"/>
    <w:rsid w:val="005F3DA7"/>
    <w:rsid w:val="005F3DB5"/>
    <w:rsid w:val="005F4130"/>
    <w:rsid w:val="005F53B9"/>
    <w:rsid w:val="005F662A"/>
    <w:rsid w:val="005F7018"/>
    <w:rsid w:val="005F7354"/>
    <w:rsid w:val="005F763B"/>
    <w:rsid w:val="005F7831"/>
    <w:rsid w:val="005F788A"/>
    <w:rsid w:val="00600894"/>
    <w:rsid w:val="00601191"/>
    <w:rsid w:val="006019EE"/>
    <w:rsid w:val="00601C8C"/>
    <w:rsid w:val="00602118"/>
    <w:rsid w:val="006027AD"/>
    <w:rsid w:val="00602822"/>
    <w:rsid w:val="00602AEA"/>
    <w:rsid w:val="006044E3"/>
    <w:rsid w:val="00604B65"/>
    <w:rsid w:val="006051BA"/>
    <w:rsid w:val="00605FA6"/>
    <w:rsid w:val="00606026"/>
    <w:rsid w:val="006063C1"/>
    <w:rsid w:val="00606EC1"/>
    <w:rsid w:val="00607492"/>
    <w:rsid w:val="00607F16"/>
    <w:rsid w:val="00610104"/>
    <w:rsid w:val="006107E0"/>
    <w:rsid w:val="00610F59"/>
    <w:rsid w:val="00611320"/>
    <w:rsid w:val="0061184F"/>
    <w:rsid w:val="00613255"/>
    <w:rsid w:val="00613588"/>
    <w:rsid w:val="006146DB"/>
    <w:rsid w:val="00614FDF"/>
    <w:rsid w:val="00616351"/>
    <w:rsid w:val="0062104A"/>
    <w:rsid w:val="006210C4"/>
    <w:rsid w:val="00622886"/>
    <w:rsid w:val="00622E50"/>
    <w:rsid w:val="006258B8"/>
    <w:rsid w:val="00626646"/>
    <w:rsid w:val="00626AF4"/>
    <w:rsid w:val="00626CCD"/>
    <w:rsid w:val="00626D0B"/>
    <w:rsid w:val="00626D1F"/>
    <w:rsid w:val="00630053"/>
    <w:rsid w:val="0063161A"/>
    <w:rsid w:val="00631898"/>
    <w:rsid w:val="00632205"/>
    <w:rsid w:val="00632A8E"/>
    <w:rsid w:val="00632F26"/>
    <w:rsid w:val="00632F56"/>
    <w:rsid w:val="00633D92"/>
    <w:rsid w:val="006343FB"/>
    <w:rsid w:val="0063543D"/>
    <w:rsid w:val="00636598"/>
    <w:rsid w:val="006369A2"/>
    <w:rsid w:val="00636FC8"/>
    <w:rsid w:val="00640446"/>
    <w:rsid w:val="00640FF9"/>
    <w:rsid w:val="006417CF"/>
    <w:rsid w:val="00641EB9"/>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F66"/>
    <w:rsid w:val="0065129E"/>
    <w:rsid w:val="006519E5"/>
    <w:rsid w:val="00651CDC"/>
    <w:rsid w:val="00652079"/>
    <w:rsid w:val="0065211E"/>
    <w:rsid w:val="006527F3"/>
    <w:rsid w:val="00652C99"/>
    <w:rsid w:val="0065322E"/>
    <w:rsid w:val="00653507"/>
    <w:rsid w:val="006573DD"/>
    <w:rsid w:val="0065744F"/>
    <w:rsid w:val="00657A36"/>
    <w:rsid w:val="006602E0"/>
    <w:rsid w:val="00660A77"/>
    <w:rsid w:val="006613F0"/>
    <w:rsid w:val="00661AF6"/>
    <w:rsid w:val="00662441"/>
    <w:rsid w:val="00662F0D"/>
    <w:rsid w:val="00663152"/>
    <w:rsid w:val="00663EE9"/>
    <w:rsid w:val="00664ABC"/>
    <w:rsid w:val="00666595"/>
    <w:rsid w:val="0067089D"/>
    <w:rsid w:val="00670A7C"/>
    <w:rsid w:val="00670E0F"/>
    <w:rsid w:val="006715E0"/>
    <w:rsid w:val="006716C4"/>
    <w:rsid w:val="00673B40"/>
    <w:rsid w:val="00673FAC"/>
    <w:rsid w:val="00674C78"/>
    <w:rsid w:val="0067501A"/>
    <w:rsid w:val="00675782"/>
    <w:rsid w:val="00675F7E"/>
    <w:rsid w:val="006761AF"/>
    <w:rsid w:val="00676902"/>
    <w:rsid w:val="00676D14"/>
    <w:rsid w:val="006777FF"/>
    <w:rsid w:val="0068097D"/>
    <w:rsid w:val="00680CF7"/>
    <w:rsid w:val="0068171F"/>
    <w:rsid w:val="00682028"/>
    <w:rsid w:val="0068305D"/>
    <w:rsid w:val="00683990"/>
    <w:rsid w:val="006847AF"/>
    <w:rsid w:val="006849FA"/>
    <w:rsid w:val="00684D54"/>
    <w:rsid w:val="006865A9"/>
    <w:rsid w:val="006866CF"/>
    <w:rsid w:val="00686907"/>
    <w:rsid w:val="006870E6"/>
    <w:rsid w:val="006871D6"/>
    <w:rsid w:val="006900BE"/>
    <w:rsid w:val="00690223"/>
    <w:rsid w:val="006910E4"/>
    <w:rsid w:val="006912E9"/>
    <w:rsid w:val="00691479"/>
    <w:rsid w:val="006920C4"/>
    <w:rsid w:val="00692336"/>
    <w:rsid w:val="00692CCD"/>
    <w:rsid w:val="00692D14"/>
    <w:rsid w:val="00693A0F"/>
    <w:rsid w:val="00694CCF"/>
    <w:rsid w:val="00694D7C"/>
    <w:rsid w:val="0069521E"/>
    <w:rsid w:val="00695365"/>
    <w:rsid w:val="0069538E"/>
    <w:rsid w:val="006953DB"/>
    <w:rsid w:val="006960A6"/>
    <w:rsid w:val="00696854"/>
    <w:rsid w:val="006979A4"/>
    <w:rsid w:val="006A00B2"/>
    <w:rsid w:val="006A102A"/>
    <w:rsid w:val="006A13CD"/>
    <w:rsid w:val="006A1E17"/>
    <w:rsid w:val="006A29C7"/>
    <w:rsid w:val="006A2C02"/>
    <w:rsid w:val="006A323F"/>
    <w:rsid w:val="006A36F1"/>
    <w:rsid w:val="006A3953"/>
    <w:rsid w:val="006A396A"/>
    <w:rsid w:val="006A3DFF"/>
    <w:rsid w:val="006A4085"/>
    <w:rsid w:val="006A494C"/>
    <w:rsid w:val="006A4D60"/>
    <w:rsid w:val="006A51CA"/>
    <w:rsid w:val="006A561B"/>
    <w:rsid w:val="006A7514"/>
    <w:rsid w:val="006A7D30"/>
    <w:rsid w:val="006B0207"/>
    <w:rsid w:val="006B0C98"/>
    <w:rsid w:val="006B1FC3"/>
    <w:rsid w:val="006B271C"/>
    <w:rsid w:val="006B29BA"/>
    <w:rsid w:val="006B30D0"/>
    <w:rsid w:val="006B342F"/>
    <w:rsid w:val="006B350E"/>
    <w:rsid w:val="006B47C9"/>
    <w:rsid w:val="006B5FBF"/>
    <w:rsid w:val="006B6099"/>
    <w:rsid w:val="006B7F5B"/>
    <w:rsid w:val="006C198F"/>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46E"/>
    <w:rsid w:val="006D3639"/>
    <w:rsid w:val="006D3941"/>
    <w:rsid w:val="006D5610"/>
    <w:rsid w:val="006D58E8"/>
    <w:rsid w:val="006D6B17"/>
    <w:rsid w:val="006D78CA"/>
    <w:rsid w:val="006E00BE"/>
    <w:rsid w:val="006E0371"/>
    <w:rsid w:val="006E0B1A"/>
    <w:rsid w:val="006E2238"/>
    <w:rsid w:val="006E23F2"/>
    <w:rsid w:val="006E2835"/>
    <w:rsid w:val="006E2A47"/>
    <w:rsid w:val="006E4B5E"/>
    <w:rsid w:val="006E5C86"/>
    <w:rsid w:val="006E5D20"/>
    <w:rsid w:val="006E5D7C"/>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23B3"/>
    <w:rsid w:val="00702824"/>
    <w:rsid w:val="00703B81"/>
    <w:rsid w:val="00703D5A"/>
    <w:rsid w:val="00704346"/>
    <w:rsid w:val="00704631"/>
    <w:rsid w:val="00706AD4"/>
    <w:rsid w:val="00707254"/>
    <w:rsid w:val="00707724"/>
    <w:rsid w:val="00707CF7"/>
    <w:rsid w:val="00710E87"/>
    <w:rsid w:val="0071174C"/>
    <w:rsid w:val="00711E38"/>
    <w:rsid w:val="00712084"/>
    <w:rsid w:val="00712D5C"/>
    <w:rsid w:val="00712FB0"/>
    <w:rsid w:val="00713C44"/>
    <w:rsid w:val="00713F28"/>
    <w:rsid w:val="00714BBD"/>
    <w:rsid w:val="0071500F"/>
    <w:rsid w:val="00715CBE"/>
    <w:rsid w:val="0071607B"/>
    <w:rsid w:val="00716237"/>
    <w:rsid w:val="007200F5"/>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0D6B"/>
    <w:rsid w:val="00731241"/>
    <w:rsid w:val="00731E65"/>
    <w:rsid w:val="007326A9"/>
    <w:rsid w:val="0073429F"/>
    <w:rsid w:val="00734A5B"/>
    <w:rsid w:val="00734E9C"/>
    <w:rsid w:val="0073519D"/>
    <w:rsid w:val="0073630C"/>
    <w:rsid w:val="007369CA"/>
    <w:rsid w:val="007370E7"/>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3BE"/>
    <w:rsid w:val="00745F08"/>
    <w:rsid w:val="00746686"/>
    <w:rsid w:val="007468BD"/>
    <w:rsid w:val="00746A4C"/>
    <w:rsid w:val="00747CCD"/>
    <w:rsid w:val="00747DF7"/>
    <w:rsid w:val="007503F6"/>
    <w:rsid w:val="007516C9"/>
    <w:rsid w:val="00751E3C"/>
    <w:rsid w:val="00752AF1"/>
    <w:rsid w:val="00752B1B"/>
    <w:rsid w:val="00752F3E"/>
    <w:rsid w:val="00753177"/>
    <w:rsid w:val="00753EF7"/>
    <w:rsid w:val="007545D0"/>
    <w:rsid w:val="00756E0F"/>
    <w:rsid w:val="007619DB"/>
    <w:rsid w:val="00762B78"/>
    <w:rsid w:val="00763B9F"/>
    <w:rsid w:val="007643FC"/>
    <w:rsid w:val="00764422"/>
    <w:rsid w:val="00765EA3"/>
    <w:rsid w:val="00765EBA"/>
    <w:rsid w:val="00766150"/>
    <w:rsid w:val="00766549"/>
    <w:rsid w:val="007666F4"/>
    <w:rsid w:val="007671B5"/>
    <w:rsid w:val="00767E67"/>
    <w:rsid w:val="0077025C"/>
    <w:rsid w:val="007709B9"/>
    <w:rsid w:val="00770D21"/>
    <w:rsid w:val="007710C1"/>
    <w:rsid w:val="00772B23"/>
    <w:rsid w:val="00772C8F"/>
    <w:rsid w:val="00773BFB"/>
    <w:rsid w:val="00774489"/>
    <w:rsid w:val="00774505"/>
    <w:rsid w:val="007747C4"/>
    <w:rsid w:val="00774C21"/>
    <w:rsid w:val="00774D80"/>
    <w:rsid w:val="00774DA4"/>
    <w:rsid w:val="00777E1B"/>
    <w:rsid w:val="007807AA"/>
    <w:rsid w:val="00780D58"/>
    <w:rsid w:val="00781F0F"/>
    <w:rsid w:val="00782963"/>
    <w:rsid w:val="007829E3"/>
    <w:rsid w:val="0078312D"/>
    <w:rsid w:val="00783A37"/>
    <w:rsid w:val="00783C5D"/>
    <w:rsid w:val="00783D0A"/>
    <w:rsid w:val="007844E7"/>
    <w:rsid w:val="00784F8D"/>
    <w:rsid w:val="007866AE"/>
    <w:rsid w:val="007866BA"/>
    <w:rsid w:val="007868CC"/>
    <w:rsid w:val="00786C22"/>
    <w:rsid w:val="00786DC5"/>
    <w:rsid w:val="007876B6"/>
    <w:rsid w:val="007911F8"/>
    <w:rsid w:val="00791283"/>
    <w:rsid w:val="00792B22"/>
    <w:rsid w:val="00793173"/>
    <w:rsid w:val="007932F8"/>
    <w:rsid w:val="007935DB"/>
    <w:rsid w:val="00793970"/>
    <w:rsid w:val="007944EB"/>
    <w:rsid w:val="007948A2"/>
    <w:rsid w:val="00794C83"/>
    <w:rsid w:val="00795020"/>
    <w:rsid w:val="0079581D"/>
    <w:rsid w:val="00795979"/>
    <w:rsid w:val="007960D6"/>
    <w:rsid w:val="0079646A"/>
    <w:rsid w:val="007964F3"/>
    <w:rsid w:val="00797098"/>
    <w:rsid w:val="007976F6"/>
    <w:rsid w:val="007A0138"/>
    <w:rsid w:val="007A0CEC"/>
    <w:rsid w:val="007A0FAA"/>
    <w:rsid w:val="007A21A8"/>
    <w:rsid w:val="007A23D2"/>
    <w:rsid w:val="007A291E"/>
    <w:rsid w:val="007A33F2"/>
    <w:rsid w:val="007A4561"/>
    <w:rsid w:val="007A47DE"/>
    <w:rsid w:val="007A4A75"/>
    <w:rsid w:val="007A6679"/>
    <w:rsid w:val="007A6C2E"/>
    <w:rsid w:val="007A717A"/>
    <w:rsid w:val="007A74D9"/>
    <w:rsid w:val="007A76C1"/>
    <w:rsid w:val="007A7B9D"/>
    <w:rsid w:val="007A7EF8"/>
    <w:rsid w:val="007B048D"/>
    <w:rsid w:val="007B0941"/>
    <w:rsid w:val="007B09B2"/>
    <w:rsid w:val="007B0E54"/>
    <w:rsid w:val="007B159C"/>
    <w:rsid w:val="007B23D8"/>
    <w:rsid w:val="007B2417"/>
    <w:rsid w:val="007B29AA"/>
    <w:rsid w:val="007B2E18"/>
    <w:rsid w:val="007B3519"/>
    <w:rsid w:val="007B36FC"/>
    <w:rsid w:val="007B600E"/>
    <w:rsid w:val="007B7850"/>
    <w:rsid w:val="007C027A"/>
    <w:rsid w:val="007C03B9"/>
    <w:rsid w:val="007C1019"/>
    <w:rsid w:val="007C11FC"/>
    <w:rsid w:val="007C1C52"/>
    <w:rsid w:val="007C20CF"/>
    <w:rsid w:val="007C2EDD"/>
    <w:rsid w:val="007C507B"/>
    <w:rsid w:val="007C6CB2"/>
    <w:rsid w:val="007C7261"/>
    <w:rsid w:val="007C783B"/>
    <w:rsid w:val="007C7BD2"/>
    <w:rsid w:val="007D0C55"/>
    <w:rsid w:val="007D0FD7"/>
    <w:rsid w:val="007D1C7E"/>
    <w:rsid w:val="007D284B"/>
    <w:rsid w:val="007D289F"/>
    <w:rsid w:val="007D3EDC"/>
    <w:rsid w:val="007D484A"/>
    <w:rsid w:val="007D4CF7"/>
    <w:rsid w:val="007D6545"/>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67"/>
    <w:rsid w:val="007F0F4A"/>
    <w:rsid w:val="007F1C16"/>
    <w:rsid w:val="007F2E2D"/>
    <w:rsid w:val="007F43FC"/>
    <w:rsid w:val="007F4795"/>
    <w:rsid w:val="007F4D84"/>
    <w:rsid w:val="007F60B6"/>
    <w:rsid w:val="0080053D"/>
    <w:rsid w:val="0080058F"/>
    <w:rsid w:val="00800C6F"/>
    <w:rsid w:val="008028A4"/>
    <w:rsid w:val="00803455"/>
    <w:rsid w:val="00803629"/>
    <w:rsid w:val="00803C15"/>
    <w:rsid w:val="00804C37"/>
    <w:rsid w:val="00804D82"/>
    <w:rsid w:val="00804FDB"/>
    <w:rsid w:val="00805346"/>
    <w:rsid w:val="00806535"/>
    <w:rsid w:val="00806ADB"/>
    <w:rsid w:val="00811642"/>
    <w:rsid w:val="008116A7"/>
    <w:rsid w:val="00811AAB"/>
    <w:rsid w:val="00812869"/>
    <w:rsid w:val="00812B11"/>
    <w:rsid w:val="00813479"/>
    <w:rsid w:val="0081440B"/>
    <w:rsid w:val="0081463C"/>
    <w:rsid w:val="00814EAD"/>
    <w:rsid w:val="00816083"/>
    <w:rsid w:val="00816C23"/>
    <w:rsid w:val="00816D3F"/>
    <w:rsid w:val="008172C5"/>
    <w:rsid w:val="00820F79"/>
    <w:rsid w:val="00821408"/>
    <w:rsid w:val="00821C82"/>
    <w:rsid w:val="008221E8"/>
    <w:rsid w:val="0082287B"/>
    <w:rsid w:val="00823008"/>
    <w:rsid w:val="00823807"/>
    <w:rsid w:val="0082481D"/>
    <w:rsid w:val="008257B4"/>
    <w:rsid w:val="00825F05"/>
    <w:rsid w:val="00826083"/>
    <w:rsid w:val="00827821"/>
    <w:rsid w:val="00830366"/>
    <w:rsid w:val="00830747"/>
    <w:rsid w:val="00830924"/>
    <w:rsid w:val="00830D63"/>
    <w:rsid w:val="0083145C"/>
    <w:rsid w:val="00832F93"/>
    <w:rsid w:val="00832FB3"/>
    <w:rsid w:val="00833D50"/>
    <w:rsid w:val="008356E9"/>
    <w:rsid w:val="00835987"/>
    <w:rsid w:val="008364FC"/>
    <w:rsid w:val="00836812"/>
    <w:rsid w:val="00836B47"/>
    <w:rsid w:val="008402D6"/>
    <w:rsid w:val="008446E6"/>
    <w:rsid w:val="00844CCE"/>
    <w:rsid w:val="0084576B"/>
    <w:rsid w:val="008457D5"/>
    <w:rsid w:val="00845A59"/>
    <w:rsid w:val="00847247"/>
    <w:rsid w:val="00850429"/>
    <w:rsid w:val="008506E6"/>
    <w:rsid w:val="008509BA"/>
    <w:rsid w:val="00850F72"/>
    <w:rsid w:val="00851156"/>
    <w:rsid w:val="008517B0"/>
    <w:rsid w:val="00851F6E"/>
    <w:rsid w:val="008527DF"/>
    <w:rsid w:val="00853D3B"/>
    <w:rsid w:val="008543D2"/>
    <w:rsid w:val="00855253"/>
    <w:rsid w:val="00855365"/>
    <w:rsid w:val="00855888"/>
    <w:rsid w:val="00856800"/>
    <w:rsid w:val="00856B8A"/>
    <w:rsid w:val="008575DD"/>
    <w:rsid w:val="00860D53"/>
    <w:rsid w:val="008611AE"/>
    <w:rsid w:val="008621AA"/>
    <w:rsid w:val="00862CCC"/>
    <w:rsid w:val="00863178"/>
    <w:rsid w:val="00863578"/>
    <w:rsid w:val="00863A1A"/>
    <w:rsid w:val="00863A4D"/>
    <w:rsid w:val="00864159"/>
    <w:rsid w:val="00864964"/>
    <w:rsid w:val="0086614F"/>
    <w:rsid w:val="00866B1B"/>
    <w:rsid w:val="00866DA1"/>
    <w:rsid w:val="00866E62"/>
    <w:rsid w:val="0086701C"/>
    <w:rsid w:val="00867CB1"/>
    <w:rsid w:val="00870C01"/>
    <w:rsid w:val="0087151C"/>
    <w:rsid w:val="008720EE"/>
    <w:rsid w:val="00872B6A"/>
    <w:rsid w:val="00872F33"/>
    <w:rsid w:val="00872FAB"/>
    <w:rsid w:val="008735BC"/>
    <w:rsid w:val="00873A0F"/>
    <w:rsid w:val="00873F26"/>
    <w:rsid w:val="00875637"/>
    <w:rsid w:val="0087634B"/>
    <w:rsid w:val="008768CA"/>
    <w:rsid w:val="00877639"/>
    <w:rsid w:val="0087779D"/>
    <w:rsid w:val="00880114"/>
    <w:rsid w:val="00880DEF"/>
    <w:rsid w:val="00881281"/>
    <w:rsid w:val="00882764"/>
    <w:rsid w:val="00884E36"/>
    <w:rsid w:val="00885E38"/>
    <w:rsid w:val="00886F1F"/>
    <w:rsid w:val="008876AB"/>
    <w:rsid w:val="00887C33"/>
    <w:rsid w:val="00887D0C"/>
    <w:rsid w:val="00890C38"/>
    <w:rsid w:val="00891947"/>
    <w:rsid w:val="00893A35"/>
    <w:rsid w:val="00893AE2"/>
    <w:rsid w:val="0089567B"/>
    <w:rsid w:val="008956BA"/>
    <w:rsid w:val="00895A8E"/>
    <w:rsid w:val="008968F1"/>
    <w:rsid w:val="00896C2F"/>
    <w:rsid w:val="008A00B4"/>
    <w:rsid w:val="008A07D6"/>
    <w:rsid w:val="008A081D"/>
    <w:rsid w:val="008A2685"/>
    <w:rsid w:val="008A2F4F"/>
    <w:rsid w:val="008A423A"/>
    <w:rsid w:val="008A4A70"/>
    <w:rsid w:val="008A4F61"/>
    <w:rsid w:val="008A590E"/>
    <w:rsid w:val="008A5BBA"/>
    <w:rsid w:val="008A609A"/>
    <w:rsid w:val="008A7806"/>
    <w:rsid w:val="008A7866"/>
    <w:rsid w:val="008B0908"/>
    <w:rsid w:val="008B0B79"/>
    <w:rsid w:val="008B123F"/>
    <w:rsid w:val="008B1479"/>
    <w:rsid w:val="008B1768"/>
    <w:rsid w:val="008B1A05"/>
    <w:rsid w:val="008B502C"/>
    <w:rsid w:val="008B7089"/>
    <w:rsid w:val="008B731E"/>
    <w:rsid w:val="008B7B17"/>
    <w:rsid w:val="008B7E9F"/>
    <w:rsid w:val="008C0924"/>
    <w:rsid w:val="008C15AC"/>
    <w:rsid w:val="008C178D"/>
    <w:rsid w:val="008C1A6C"/>
    <w:rsid w:val="008C2111"/>
    <w:rsid w:val="008C2126"/>
    <w:rsid w:val="008C2A4E"/>
    <w:rsid w:val="008C2E4F"/>
    <w:rsid w:val="008C384C"/>
    <w:rsid w:val="008C3C58"/>
    <w:rsid w:val="008C3CAB"/>
    <w:rsid w:val="008C3E50"/>
    <w:rsid w:val="008C50C6"/>
    <w:rsid w:val="008C58E8"/>
    <w:rsid w:val="008C750B"/>
    <w:rsid w:val="008D016E"/>
    <w:rsid w:val="008D0A0C"/>
    <w:rsid w:val="008D0D44"/>
    <w:rsid w:val="008D2084"/>
    <w:rsid w:val="008D282E"/>
    <w:rsid w:val="008D2C25"/>
    <w:rsid w:val="008D2FEA"/>
    <w:rsid w:val="008D30A0"/>
    <w:rsid w:val="008D3623"/>
    <w:rsid w:val="008D3A29"/>
    <w:rsid w:val="008D421A"/>
    <w:rsid w:val="008D5118"/>
    <w:rsid w:val="008D5589"/>
    <w:rsid w:val="008D55B5"/>
    <w:rsid w:val="008D6466"/>
    <w:rsid w:val="008D74F1"/>
    <w:rsid w:val="008D7AC6"/>
    <w:rsid w:val="008E071C"/>
    <w:rsid w:val="008E0EA3"/>
    <w:rsid w:val="008E1382"/>
    <w:rsid w:val="008E25A2"/>
    <w:rsid w:val="008E2D68"/>
    <w:rsid w:val="008E2F63"/>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44C2"/>
    <w:rsid w:val="008F4B3E"/>
    <w:rsid w:val="008F70AF"/>
    <w:rsid w:val="009010F8"/>
    <w:rsid w:val="009019E3"/>
    <w:rsid w:val="009023E5"/>
    <w:rsid w:val="0090259B"/>
    <w:rsid w:val="0090271F"/>
    <w:rsid w:val="00902AFF"/>
    <w:rsid w:val="00902E23"/>
    <w:rsid w:val="009040B4"/>
    <w:rsid w:val="009047A3"/>
    <w:rsid w:val="00905E82"/>
    <w:rsid w:val="00905EEE"/>
    <w:rsid w:val="009062E0"/>
    <w:rsid w:val="009068C5"/>
    <w:rsid w:val="00906C1D"/>
    <w:rsid w:val="009078FF"/>
    <w:rsid w:val="00910136"/>
    <w:rsid w:val="0091016F"/>
    <w:rsid w:val="009106F9"/>
    <w:rsid w:val="00910F81"/>
    <w:rsid w:val="009114D7"/>
    <w:rsid w:val="00911937"/>
    <w:rsid w:val="009129FE"/>
    <w:rsid w:val="00913154"/>
    <w:rsid w:val="0091348E"/>
    <w:rsid w:val="009157BC"/>
    <w:rsid w:val="009157DB"/>
    <w:rsid w:val="00915A4D"/>
    <w:rsid w:val="00916B24"/>
    <w:rsid w:val="0091715D"/>
    <w:rsid w:val="009172D3"/>
    <w:rsid w:val="00917A21"/>
    <w:rsid w:val="00917CCB"/>
    <w:rsid w:val="009200B9"/>
    <w:rsid w:val="0092027F"/>
    <w:rsid w:val="00920B35"/>
    <w:rsid w:val="00922F0B"/>
    <w:rsid w:val="00922FE6"/>
    <w:rsid w:val="00923B45"/>
    <w:rsid w:val="00924BCC"/>
    <w:rsid w:val="00925821"/>
    <w:rsid w:val="00925ED4"/>
    <w:rsid w:val="0092656C"/>
    <w:rsid w:val="00926D44"/>
    <w:rsid w:val="00930340"/>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84C"/>
    <w:rsid w:val="0094278F"/>
    <w:rsid w:val="009427D7"/>
    <w:rsid w:val="00942BF0"/>
    <w:rsid w:val="00942EC2"/>
    <w:rsid w:val="00942FDD"/>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1465"/>
    <w:rsid w:val="00962ADF"/>
    <w:rsid w:val="00964228"/>
    <w:rsid w:val="00964E9F"/>
    <w:rsid w:val="00965B10"/>
    <w:rsid w:val="00966413"/>
    <w:rsid w:val="00970C9E"/>
    <w:rsid w:val="00971506"/>
    <w:rsid w:val="00971E2F"/>
    <w:rsid w:val="0097250A"/>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944"/>
    <w:rsid w:val="00985007"/>
    <w:rsid w:val="00986397"/>
    <w:rsid w:val="00986FF1"/>
    <w:rsid w:val="009876DC"/>
    <w:rsid w:val="00987A07"/>
    <w:rsid w:val="00987A50"/>
    <w:rsid w:val="00987DC1"/>
    <w:rsid w:val="00990149"/>
    <w:rsid w:val="00990366"/>
    <w:rsid w:val="00990811"/>
    <w:rsid w:val="00990FD4"/>
    <w:rsid w:val="00991777"/>
    <w:rsid w:val="00991CB6"/>
    <w:rsid w:val="0099207D"/>
    <w:rsid w:val="009934E0"/>
    <w:rsid w:val="0099364A"/>
    <w:rsid w:val="00993E1A"/>
    <w:rsid w:val="00994065"/>
    <w:rsid w:val="00994489"/>
    <w:rsid w:val="00995897"/>
    <w:rsid w:val="009967D5"/>
    <w:rsid w:val="00996A3E"/>
    <w:rsid w:val="009972C1"/>
    <w:rsid w:val="00997AB4"/>
    <w:rsid w:val="00997C37"/>
    <w:rsid w:val="009A048D"/>
    <w:rsid w:val="009A05BF"/>
    <w:rsid w:val="009A2733"/>
    <w:rsid w:val="009A2975"/>
    <w:rsid w:val="009A47B1"/>
    <w:rsid w:val="009A5625"/>
    <w:rsid w:val="009A5A01"/>
    <w:rsid w:val="009A6418"/>
    <w:rsid w:val="009A653F"/>
    <w:rsid w:val="009A75C8"/>
    <w:rsid w:val="009B0DBC"/>
    <w:rsid w:val="009B12F2"/>
    <w:rsid w:val="009B22DF"/>
    <w:rsid w:val="009B40FD"/>
    <w:rsid w:val="009B48C5"/>
    <w:rsid w:val="009B607D"/>
    <w:rsid w:val="009B6145"/>
    <w:rsid w:val="009B6C75"/>
    <w:rsid w:val="009B7BD0"/>
    <w:rsid w:val="009B7DE6"/>
    <w:rsid w:val="009C1974"/>
    <w:rsid w:val="009C2BC9"/>
    <w:rsid w:val="009C2CF4"/>
    <w:rsid w:val="009C36B5"/>
    <w:rsid w:val="009C3FC1"/>
    <w:rsid w:val="009C3FDD"/>
    <w:rsid w:val="009C4819"/>
    <w:rsid w:val="009C4F4E"/>
    <w:rsid w:val="009C5AE1"/>
    <w:rsid w:val="009C5FB8"/>
    <w:rsid w:val="009C634A"/>
    <w:rsid w:val="009C6CE0"/>
    <w:rsid w:val="009C6DC7"/>
    <w:rsid w:val="009C7C25"/>
    <w:rsid w:val="009D00F1"/>
    <w:rsid w:val="009D1E37"/>
    <w:rsid w:val="009D26BD"/>
    <w:rsid w:val="009D3CD9"/>
    <w:rsid w:val="009D3F31"/>
    <w:rsid w:val="009D4218"/>
    <w:rsid w:val="009D7055"/>
    <w:rsid w:val="009D7BA7"/>
    <w:rsid w:val="009D7BE1"/>
    <w:rsid w:val="009E0288"/>
    <w:rsid w:val="009E124C"/>
    <w:rsid w:val="009E21BE"/>
    <w:rsid w:val="009E2932"/>
    <w:rsid w:val="009E2D3A"/>
    <w:rsid w:val="009E3140"/>
    <w:rsid w:val="009E4861"/>
    <w:rsid w:val="009E4C32"/>
    <w:rsid w:val="009E4CE0"/>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0F30"/>
    <w:rsid w:val="00A0127E"/>
    <w:rsid w:val="00A01E21"/>
    <w:rsid w:val="00A02100"/>
    <w:rsid w:val="00A0272E"/>
    <w:rsid w:val="00A03560"/>
    <w:rsid w:val="00A03CA8"/>
    <w:rsid w:val="00A04478"/>
    <w:rsid w:val="00A048EF"/>
    <w:rsid w:val="00A04A12"/>
    <w:rsid w:val="00A0520A"/>
    <w:rsid w:val="00A05427"/>
    <w:rsid w:val="00A05BB4"/>
    <w:rsid w:val="00A06508"/>
    <w:rsid w:val="00A073BA"/>
    <w:rsid w:val="00A109B9"/>
    <w:rsid w:val="00A10DDE"/>
    <w:rsid w:val="00A10F02"/>
    <w:rsid w:val="00A11475"/>
    <w:rsid w:val="00A11622"/>
    <w:rsid w:val="00A12299"/>
    <w:rsid w:val="00A1345C"/>
    <w:rsid w:val="00A14790"/>
    <w:rsid w:val="00A14C0D"/>
    <w:rsid w:val="00A14FEF"/>
    <w:rsid w:val="00A151C3"/>
    <w:rsid w:val="00A15BC3"/>
    <w:rsid w:val="00A164B4"/>
    <w:rsid w:val="00A1698D"/>
    <w:rsid w:val="00A169B6"/>
    <w:rsid w:val="00A17069"/>
    <w:rsid w:val="00A173B4"/>
    <w:rsid w:val="00A173EC"/>
    <w:rsid w:val="00A20650"/>
    <w:rsid w:val="00A2158E"/>
    <w:rsid w:val="00A22B84"/>
    <w:rsid w:val="00A22D94"/>
    <w:rsid w:val="00A22F2A"/>
    <w:rsid w:val="00A23B49"/>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37B11"/>
    <w:rsid w:val="00A41BC1"/>
    <w:rsid w:val="00A41DE3"/>
    <w:rsid w:val="00A41F74"/>
    <w:rsid w:val="00A42651"/>
    <w:rsid w:val="00A42A4A"/>
    <w:rsid w:val="00A42F08"/>
    <w:rsid w:val="00A4431E"/>
    <w:rsid w:val="00A44B52"/>
    <w:rsid w:val="00A45A08"/>
    <w:rsid w:val="00A45EE4"/>
    <w:rsid w:val="00A46340"/>
    <w:rsid w:val="00A4721B"/>
    <w:rsid w:val="00A47C3D"/>
    <w:rsid w:val="00A47EFC"/>
    <w:rsid w:val="00A515A1"/>
    <w:rsid w:val="00A52294"/>
    <w:rsid w:val="00A53724"/>
    <w:rsid w:val="00A54554"/>
    <w:rsid w:val="00A546DC"/>
    <w:rsid w:val="00A54D2F"/>
    <w:rsid w:val="00A55691"/>
    <w:rsid w:val="00A55E5F"/>
    <w:rsid w:val="00A56066"/>
    <w:rsid w:val="00A565C1"/>
    <w:rsid w:val="00A56E59"/>
    <w:rsid w:val="00A57DF7"/>
    <w:rsid w:val="00A57E04"/>
    <w:rsid w:val="00A60BFC"/>
    <w:rsid w:val="00A61922"/>
    <w:rsid w:val="00A61A91"/>
    <w:rsid w:val="00A61B6D"/>
    <w:rsid w:val="00A6322A"/>
    <w:rsid w:val="00A65540"/>
    <w:rsid w:val="00A65B2F"/>
    <w:rsid w:val="00A67D41"/>
    <w:rsid w:val="00A703D2"/>
    <w:rsid w:val="00A70AE0"/>
    <w:rsid w:val="00A71D01"/>
    <w:rsid w:val="00A72250"/>
    <w:rsid w:val="00A73129"/>
    <w:rsid w:val="00A73DF3"/>
    <w:rsid w:val="00A73EFD"/>
    <w:rsid w:val="00A742D8"/>
    <w:rsid w:val="00A74671"/>
    <w:rsid w:val="00A7482F"/>
    <w:rsid w:val="00A74CB4"/>
    <w:rsid w:val="00A75380"/>
    <w:rsid w:val="00A7604A"/>
    <w:rsid w:val="00A76495"/>
    <w:rsid w:val="00A768F6"/>
    <w:rsid w:val="00A776CE"/>
    <w:rsid w:val="00A7781A"/>
    <w:rsid w:val="00A77A4E"/>
    <w:rsid w:val="00A80110"/>
    <w:rsid w:val="00A80165"/>
    <w:rsid w:val="00A8080D"/>
    <w:rsid w:val="00A8124D"/>
    <w:rsid w:val="00A8162F"/>
    <w:rsid w:val="00A82346"/>
    <w:rsid w:val="00A82A31"/>
    <w:rsid w:val="00A82A46"/>
    <w:rsid w:val="00A82E1A"/>
    <w:rsid w:val="00A83D3C"/>
    <w:rsid w:val="00A83D68"/>
    <w:rsid w:val="00A84250"/>
    <w:rsid w:val="00A855DE"/>
    <w:rsid w:val="00A857B7"/>
    <w:rsid w:val="00A86D03"/>
    <w:rsid w:val="00A87861"/>
    <w:rsid w:val="00A9109F"/>
    <w:rsid w:val="00A914F7"/>
    <w:rsid w:val="00A923E0"/>
    <w:rsid w:val="00A92BA1"/>
    <w:rsid w:val="00A9336A"/>
    <w:rsid w:val="00A93624"/>
    <w:rsid w:val="00A93C74"/>
    <w:rsid w:val="00A94197"/>
    <w:rsid w:val="00A9440F"/>
    <w:rsid w:val="00A9449A"/>
    <w:rsid w:val="00A94B33"/>
    <w:rsid w:val="00A94F10"/>
    <w:rsid w:val="00A951E3"/>
    <w:rsid w:val="00A95A1C"/>
    <w:rsid w:val="00A95A32"/>
    <w:rsid w:val="00A964E4"/>
    <w:rsid w:val="00AA0621"/>
    <w:rsid w:val="00AA08DA"/>
    <w:rsid w:val="00AA0FAC"/>
    <w:rsid w:val="00AA0FE4"/>
    <w:rsid w:val="00AA2106"/>
    <w:rsid w:val="00AA2AA4"/>
    <w:rsid w:val="00AA38CD"/>
    <w:rsid w:val="00AA3B0D"/>
    <w:rsid w:val="00AA57BD"/>
    <w:rsid w:val="00AA5FFF"/>
    <w:rsid w:val="00AA6508"/>
    <w:rsid w:val="00AA6DA7"/>
    <w:rsid w:val="00AA6E24"/>
    <w:rsid w:val="00AA7237"/>
    <w:rsid w:val="00AA7E82"/>
    <w:rsid w:val="00AA7F74"/>
    <w:rsid w:val="00AB034B"/>
    <w:rsid w:val="00AB086E"/>
    <w:rsid w:val="00AB24F3"/>
    <w:rsid w:val="00AB2A33"/>
    <w:rsid w:val="00AB316D"/>
    <w:rsid w:val="00AB35B1"/>
    <w:rsid w:val="00AB3721"/>
    <w:rsid w:val="00AB4089"/>
    <w:rsid w:val="00AB4117"/>
    <w:rsid w:val="00AB43F6"/>
    <w:rsid w:val="00AB4A5D"/>
    <w:rsid w:val="00AB4C7B"/>
    <w:rsid w:val="00AB5139"/>
    <w:rsid w:val="00AB52A8"/>
    <w:rsid w:val="00AB52C7"/>
    <w:rsid w:val="00AB55E0"/>
    <w:rsid w:val="00AB5ED8"/>
    <w:rsid w:val="00AB64CA"/>
    <w:rsid w:val="00AB704F"/>
    <w:rsid w:val="00AC0238"/>
    <w:rsid w:val="00AC0264"/>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793"/>
    <w:rsid w:val="00AD0FB3"/>
    <w:rsid w:val="00AD23C1"/>
    <w:rsid w:val="00AD2D9F"/>
    <w:rsid w:val="00AD3506"/>
    <w:rsid w:val="00AD3F86"/>
    <w:rsid w:val="00AD41CC"/>
    <w:rsid w:val="00AD53DA"/>
    <w:rsid w:val="00AD56E3"/>
    <w:rsid w:val="00AD66C5"/>
    <w:rsid w:val="00AD6879"/>
    <w:rsid w:val="00AD6974"/>
    <w:rsid w:val="00AD7F04"/>
    <w:rsid w:val="00AE0407"/>
    <w:rsid w:val="00AE0986"/>
    <w:rsid w:val="00AE0E03"/>
    <w:rsid w:val="00AE1988"/>
    <w:rsid w:val="00AE25DD"/>
    <w:rsid w:val="00AE364C"/>
    <w:rsid w:val="00AE65E2"/>
    <w:rsid w:val="00AE7689"/>
    <w:rsid w:val="00AE7BD2"/>
    <w:rsid w:val="00AF0003"/>
    <w:rsid w:val="00AF04EE"/>
    <w:rsid w:val="00AF066E"/>
    <w:rsid w:val="00AF0A70"/>
    <w:rsid w:val="00AF0AA5"/>
    <w:rsid w:val="00AF1460"/>
    <w:rsid w:val="00AF1799"/>
    <w:rsid w:val="00AF1DD2"/>
    <w:rsid w:val="00AF2495"/>
    <w:rsid w:val="00AF262D"/>
    <w:rsid w:val="00AF2662"/>
    <w:rsid w:val="00AF2B8A"/>
    <w:rsid w:val="00AF31E2"/>
    <w:rsid w:val="00AF384F"/>
    <w:rsid w:val="00AF45CD"/>
    <w:rsid w:val="00AF51B7"/>
    <w:rsid w:val="00AF52A9"/>
    <w:rsid w:val="00AF5D87"/>
    <w:rsid w:val="00AF6640"/>
    <w:rsid w:val="00AF6BEF"/>
    <w:rsid w:val="00AF7413"/>
    <w:rsid w:val="00AF762E"/>
    <w:rsid w:val="00AF7977"/>
    <w:rsid w:val="00B001EA"/>
    <w:rsid w:val="00B011F7"/>
    <w:rsid w:val="00B01B00"/>
    <w:rsid w:val="00B01BF1"/>
    <w:rsid w:val="00B020F2"/>
    <w:rsid w:val="00B028E1"/>
    <w:rsid w:val="00B02DD5"/>
    <w:rsid w:val="00B02E1A"/>
    <w:rsid w:val="00B033FB"/>
    <w:rsid w:val="00B041C8"/>
    <w:rsid w:val="00B041E3"/>
    <w:rsid w:val="00B0475A"/>
    <w:rsid w:val="00B05D1D"/>
    <w:rsid w:val="00B064C5"/>
    <w:rsid w:val="00B06604"/>
    <w:rsid w:val="00B07B8A"/>
    <w:rsid w:val="00B11BAF"/>
    <w:rsid w:val="00B1266A"/>
    <w:rsid w:val="00B12F75"/>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D6F"/>
    <w:rsid w:val="00B23D36"/>
    <w:rsid w:val="00B24364"/>
    <w:rsid w:val="00B25EE8"/>
    <w:rsid w:val="00B27618"/>
    <w:rsid w:val="00B27C82"/>
    <w:rsid w:val="00B27FC9"/>
    <w:rsid w:val="00B3054A"/>
    <w:rsid w:val="00B30E2C"/>
    <w:rsid w:val="00B317E8"/>
    <w:rsid w:val="00B318C7"/>
    <w:rsid w:val="00B319FF"/>
    <w:rsid w:val="00B32037"/>
    <w:rsid w:val="00B330B3"/>
    <w:rsid w:val="00B346FC"/>
    <w:rsid w:val="00B350B7"/>
    <w:rsid w:val="00B35ED0"/>
    <w:rsid w:val="00B3793F"/>
    <w:rsid w:val="00B37AAB"/>
    <w:rsid w:val="00B37C89"/>
    <w:rsid w:val="00B400D2"/>
    <w:rsid w:val="00B4033F"/>
    <w:rsid w:val="00B407AD"/>
    <w:rsid w:val="00B40E08"/>
    <w:rsid w:val="00B42A99"/>
    <w:rsid w:val="00B42CD4"/>
    <w:rsid w:val="00B430AB"/>
    <w:rsid w:val="00B439AD"/>
    <w:rsid w:val="00B43B53"/>
    <w:rsid w:val="00B445CA"/>
    <w:rsid w:val="00B4616D"/>
    <w:rsid w:val="00B46900"/>
    <w:rsid w:val="00B46F3B"/>
    <w:rsid w:val="00B500FC"/>
    <w:rsid w:val="00B51700"/>
    <w:rsid w:val="00B51E2E"/>
    <w:rsid w:val="00B51FF1"/>
    <w:rsid w:val="00B521F8"/>
    <w:rsid w:val="00B52A56"/>
    <w:rsid w:val="00B53621"/>
    <w:rsid w:val="00B54FFF"/>
    <w:rsid w:val="00B55536"/>
    <w:rsid w:val="00B55A23"/>
    <w:rsid w:val="00B55DC7"/>
    <w:rsid w:val="00B561BB"/>
    <w:rsid w:val="00B570A4"/>
    <w:rsid w:val="00B57293"/>
    <w:rsid w:val="00B60AED"/>
    <w:rsid w:val="00B60C51"/>
    <w:rsid w:val="00B620A5"/>
    <w:rsid w:val="00B62276"/>
    <w:rsid w:val="00B6384F"/>
    <w:rsid w:val="00B64408"/>
    <w:rsid w:val="00B651BC"/>
    <w:rsid w:val="00B6592B"/>
    <w:rsid w:val="00B65B64"/>
    <w:rsid w:val="00B65EEF"/>
    <w:rsid w:val="00B65FEE"/>
    <w:rsid w:val="00B6605C"/>
    <w:rsid w:val="00B66145"/>
    <w:rsid w:val="00B66D00"/>
    <w:rsid w:val="00B66F13"/>
    <w:rsid w:val="00B67638"/>
    <w:rsid w:val="00B70209"/>
    <w:rsid w:val="00B71077"/>
    <w:rsid w:val="00B721AE"/>
    <w:rsid w:val="00B72391"/>
    <w:rsid w:val="00B72F74"/>
    <w:rsid w:val="00B73A6F"/>
    <w:rsid w:val="00B73B59"/>
    <w:rsid w:val="00B74637"/>
    <w:rsid w:val="00B77CE8"/>
    <w:rsid w:val="00B77EB0"/>
    <w:rsid w:val="00B77ED9"/>
    <w:rsid w:val="00B806C1"/>
    <w:rsid w:val="00B8170B"/>
    <w:rsid w:val="00B82679"/>
    <w:rsid w:val="00B829F3"/>
    <w:rsid w:val="00B83661"/>
    <w:rsid w:val="00B836E7"/>
    <w:rsid w:val="00B839F6"/>
    <w:rsid w:val="00B855FE"/>
    <w:rsid w:val="00B85A3E"/>
    <w:rsid w:val="00B863B1"/>
    <w:rsid w:val="00B86AA8"/>
    <w:rsid w:val="00B86C80"/>
    <w:rsid w:val="00B875FE"/>
    <w:rsid w:val="00B87906"/>
    <w:rsid w:val="00B87DC0"/>
    <w:rsid w:val="00B90A60"/>
    <w:rsid w:val="00B922F4"/>
    <w:rsid w:val="00B928F0"/>
    <w:rsid w:val="00B92BA0"/>
    <w:rsid w:val="00B92F09"/>
    <w:rsid w:val="00B93086"/>
    <w:rsid w:val="00B93A74"/>
    <w:rsid w:val="00B94C88"/>
    <w:rsid w:val="00B954CA"/>
    <w:rsid w:val="00B95AC3"/>
    <w:rsid w:val="00B96C6B"/>
    <w:rsid w:val="00B97227"/>
    <w:rsid w:val="00B9734B"/>
    <w:rsid w:val="00BA0BAD"/>
    <w:rsid w:val="00BA0FEF"/>
    <w:rsid w:val="00BA14CC"/>
    <w:rsid w:val="00BA19ED"/>
    <w:rsid w:val="00BA48A9"/>
    <w:rsid w:val="00BA4B8D"/>
    <w:rsid w:val="00BA5605"/>
    <w:rsid w:val="00BA5A0E"/>
    <w:rsid w:val="00BA60B6"/>
    <w:rsid w:val="00BA703E"/>
    <w:rsid w:val="00BA71CE"/>
    <w:rsid w:val="00BB1343"/>
    <w:rsid w:val="00BB20AC"/>
    <w:rsid w:val="00BB2EAC"/>
    <w:rsid w:val="00BB307E"/>
    <w:rsid w:val="00BB391D"/>
    <w:rsid w:val="00BB469E"/>
    <w:rsid w:val="00BB510C"/>
    <w:rsid w:val="00BB5E8A"/>
    <w:rsid w:val="00BB65AC"/>
    <w:rsid w:val="00BB67B7"/>
    <w:rsid w:val="00BB6A52"/>
    <w:rsid w:val="00BB6CF4"/>
    <w:rsid w:val="00BB7078"/>
    <w:rsid w:val="00BB74F7"/>
    <w:rsid w:val="00BC0F7D"/>
    <w:rsid w:val="00BC205A"/>
    <w:rsid w:val="00BC25B2"/>
    <w:rsid w:val="00BC3CB2"/>
    <w:rsid w:val="00BC3ECD"/>
    <w:rsid w:val="00BC3EE1"/>
    <w:rsid w:val="00BC5AFE"/>
    <w:rsid w:val="00BC5F5A"/>
    <w:rsid w:val="00BD0105"/>
    <w:rsid w:val="00BD09A8"/>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12C"/>
    <w:rsid w:val="00BE47F1"/>
    <w:rsid w:val="00BE523C"/>
    <w:rsid w:val="00BE5488"/>
    <w:rsid w:val="00BE57F0"/>
    <w:rsid w:val="00BE74DC"/>
    <w:rsid w:val="00BE78B5"/>
    <w:rsid w:val="00BE7FDF"/>
    <w:rsid w:val="00BF0173"/>
    <w:rsid w:val="00BF0190"/>
    <w:rsid w:val="00BF0CC7"/>
    <w:rsid w:val="00BF0EA8"/>
    <w:rsid w:val="00BF128E"/>
    <w:rsid w:val="00BF1BA3"/>
    <w:rsid w:val="00BF1E6D"/>
    <w:rsid w:val="00BF246B"/>
    <w:rsid w:val="00BF29EE"/>
    <w:rsid w:val="00BF31CF"/>
    <w:rsid w:val="00BF35A7"/>
    <w:rsid w:val="00BF40AC"/>
    <w:rsid w:val="00BF532D"/>
    <w:rsid w:val="00BF7629"/>
    <w:rsid w:val="00BF7B56"/>
    <w:rsid w:val="00BF7DB8"/>
    <w:rsid w:val="00BF7F87"/>
    <w:rsid w:val="00C00398"/>
    <w:rsid w:val="00C00551"/>
    <w:rsid w:val="00C005AB"/>
    <w:rsid w:val="00C00D6C"/>
    <w:rsid w:val="00C01E06"/>
    <w:rsid w:val="00C02DB4"/>
    <w:rsid w:val="00C042AD"/>
    <w:rsid w:val="00C04828"/>
    <w:rsid w:val="00C060A3"/>
    <w:rsid w:val="00C061B5"/>
    <w:rsid w:val="00C06AA7"/>
    <w:rsid w:val="00C06CB9"/>
    <w:rsid w:val="00C07019"/>
    <w:rsid w:val="00C07090"/>
    <w:rsid w:val="00C0709F"/>
    <w:rsid w:val="00C074DD"/>
    <w:rsid w:val="00C10C6D"/>
    <w:rsid w:val="00C129C1"/>
    <w:rsid w:val="00C12D05"/>
    <w:rsid w:val="00C137A2"/>
    <w:rsid w:val="00C13E03"/>
    <w:rsid w:val="00C14808"/>
    <w:rsid w:val="00C1496A"/>
    <w:rsid w:val="00C14F49"/>
    <w:rsid w:val="00C15A00"/>
    <w:rsid w:val="00C165CA"/>
    <w:rsid w:val="00C211DE"/>
    <w:rsid w:val="00C215D5"/>
    <w:rsid w:val="00C21B20"/>
    <w:rsid w:val="00C22186"/>
    <w:rsid w:val="00C222A4"/>
    <w:rsid w:val="00C2288E"/>
    <w:rsid w:val="00C23195"/>
    <w:rsid w:val="00C23F16"/>
    <w:rsid w:val="00C23F4F"/>
    <w:rsid w:val="00C2466A"/>
    <w:rsid w:val="00C25F5C"/>
    <w:rsid w:val="00C275DD"/>
    <w:rsid w:val="00C27AB9"/>
    <w:rsid w:val="00C27F93"/>
    <w:rsid w:val="00C306D9"/>
    <w:rsid w:val="00C30E62"/>
    <w:rsid w:val="00C30FDC"/>
    <w:rsid w:val="00C3135F"/>
    <w:rsid w:val="00C318A9"/>
    <w:rsid w:val="00C32285"/>
    <w:rsid w:val="00C3237B"/>
    <w:rsid w:val="00C3265E"/>
    <w:rsid w:val="00C33079"/>
    <w:rsid w:val="00C332AA"/>
    <w:rsid w:val="00C33862"/>
    <w:rsid w:val="00C341CB"/>
    <w:rsid w:val="00C34FCC"/>
    <w:rsid w:val="00C3537F"/>
    <w:rsid w:val="00C35ECA"/>
    <w:rsid w:val="00C36935"/>
    <w:rsid w:val="00C36A9E"/>
    <w:rsid w:val="00C37410"/>
    <w:rsid w:val="00C403D5"/>
    <w:rsid w:val="00C40486"/>
    <w:rsid w:val="00C41068"/>
    <w:rsid w:val="00C41B6C"/>
    <w:rsid w:val="00C43BD5"/>
    <w:rsid w:val="00C443EC"/>
    <w:rsid w:val="00C44D02"/>
    <w:rsid w:val="00C44DAA"/>
    <w:rsid w:val="00C45231"/>
    <w:rsid w:val="00C456A6"/>
    <w:rsid w:val="00C458D5"/>
    <w:rsid w:val="00C46BF7"/>
    <w:rsid w:val="00C478D8"/>
    <w:rsid w:val="00C47EE5"/>
    <w:rsid w:val="00C516D7"/>
    <w:rsid w:val="00C51DE0"/>
    <w:rsid w:val="00C523F2"/>
    <w:rsid w:val="00C5312E"/>
    <w:rsid w:val="00C53FC0"/>
    <w:rsid w:val="00C551FF"/>
    <w:rsid w:val="00C55B6D"/>
    <w:rsid w:val="00C55E7A"/>
    <w:rsid w:val="00C560D7"/>
    <w:rsid w:val="00C560E5"/>
    <w:rsid w:val="00C563EA"/>
    <w:rsid w:val="00C56673"/>
    <w:rsid w:val="00C567FB"/>
    <w:rsid w:val="00C607AD"/>
    <w:rsid w:val="00C61382"/>
    <w:rsid w:val="00C61B54"/>
    <w:rsid w:val="00C6257D"/>
    <w:rsid w:val="00C62F35"/>
    <w:rsid w:val="00C63804"/>
    <w:rsid w:val="00C63920"/>
    <w:rsid w:val="00C63E36"/>
    <w:rsid w:val="00C646B3"/>
    <w:rsid w:val="00C6480E"/>
    <w:rsid w:val="00C64F9E"/>
    <w:rsid w:val="00C65810"/>
    <w:rsid w:val="00C65B94"/>
    <w:rsid w:val="00C65DB8"/>
    <w:rsid w:val="00C65E5C"/>
    <w:rsid w:val="00C671D4"/>
    <w:rsid w:val="00C6789E"/>
    <w:rsid w:val="00C701FD"/>
    <w:rsid w:val="00C70380"/>
    <w:rsid w:val="00C70ADB"/>
    <w:rsid w:val="00C711EE"/>
    <w:rsid w:val="00C714BD"/>
    <w:rsid w:val="00C72228"/>
    <w:rsid w:val="00C72745"/>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E78"/>
    <w:rsid w:val="00C837DB"/>
    <w:rsid w:val="00C83833"/>
    <w:rsid w:val="00C8491D"/>
    <w:rsid w:val="00C849EA"/>
    <w:rsid w:val="00C84C3F"/>
    <w:rsid w:val="00C84D88"/>
    <w:rsid w:val="00C85053"/>
    <w:rsid w:val="00C85D73"/>
    <w:rsid w:val="00C8601B"/>
    <w:rsid w:val="00C866D2"/>
    <w:rsid w:val="00C86920"/>
    <w:rsid w:val="00C908D8"/>
    <w:rsid w:val="00C91962"/>
    <w:rsid w:val="00C92DA4"/>
    <w:rsid w:val="00C93B88"/>
    <w:rsid w:val="00C93F40"/>
    <w:rsid w:val="00C9474D"/>
    <w:rsid w:val="00C95064"/>
    <w:rsid w:val="00C95465"/>
    <w:rsid w:val="00C958F9"/>
    <w:rsid w:val="00C96896"/>
    <w:rsid w:val="00C97789"/>
    <w:rsid w:val="00CA0EE9"/>
    <w:rsid w:val="00CA12A4"/>
    <w:rsid w:val="00CA1A5D"/>
    <w:rsid w:val="00CA1E48"/>
    <w:rsid w:val="00CA2283"/>
    <w:rsid w:val="00CA2ED8"/>
    <w:rsid w:val="00CA2F89"/>
    <w:rsid w:val="00CA3C96"/>
    <w:rsid w:val="00CA3D0C"/>
    <w:rsid w:val="00CA3EE8"/>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632C"/>
    <w:rsid w:val="00CC67B7"/>
    <w:rsid w:val="00CD148B"/>
    <w:rsid w:val="00CD1732"/>
    <w:rsid w:val="00CD1853"/>
    <w:rsid w:val="00CD1945"/>
    <w:rsid w:val="00CD19C3"/>
    <w:rsid w:val="00CD19C5"/>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369C"/>
    <w:rsid w:val="00CE4041"/>
    <w:rsid w:val="00CE4162"/>
    <w:rsid w:val="00CE43DC"/>
    <w:rsid w:val="00CE513E"/>
    <w:rsid w:val="00CE578A"/>
    <w:rsid w:val="00CE5FE0"/>
    <w:rsid w:val="00CE7D76"/>
    <w:rsid w:val="00CF0814"/>
    <w:rsid w:val="00CF09B0"/>
    <w:rsid w:val="00CF245B"/>
    <w:rsid w:val="00CF2CC7"/>
    <w:rsid w:val="00CF2F94"/>
    <w:rsid w:val="00CF2F9F"/>
    <w:rsid w:val="00CF3CD4"/>
    <w:rsid w:val="00CF4D53"/>
    <w:rsid w:val="00CF62D1"/>
    <w:rsid w:val="00CF66D1"/>
    <w:rsid w:val="00CF68DF"/>
    <w:rsid w:val="00CF700D"/>
    <w:rsid w:val="00CF7EE5"/>
    <w:rsid w:val="00CF7F20"/>
    <w:rsid w:val="00D0269E"/>
    <w:rsid w:val="00D026EC"/>
    <w:rsid w:val="00D03F28"/>
    <w:rsid w:val="00D04BC9"/>
    <w:rsid w:val="00D0664B"/>
    <w:rsid w:val="00D06704"/>
    <w:rsid w:val="00D06E35"/>
    <w:rsid w:val="00D07E89"/>
    <w:rsid w:val="00D106B5"/>
    <w:rsid w:val="00D1215A"/>
    <w:rsid w:val="00D12592"/>
    <w:rsid w:val="00D12BDB"/>
    <w:rsid w:val="00D1327A"/>
    <w:rsid w:val="00D13294"/>
    <w:rsid w:val="00D136B3"/>
    <w:rsid w:val="00D14592"/>
    <w:rsid w:val="00D1505A"/>
    <w:rsid w:val="00D15BFE"/>
    <w:rsid w:val="00D15D4B"/>
    <w:rsid w:val="00D161D7"/>
    <w:rsid w:val="00D16D8A"/>
    <w:rsid w:val="00D1731C"/>
    <w:rsid w:val="00D1743A"/>
    <w:rsid w:val="00D17475"/>
    <w:rsid w:val="00D1762D"/>
    <w:rsid w:val="00D210A5"/>
    <w:rsid w:val="00D2172A"/>
    <w:rsid w:val="00D218D0"/>
    <w:rsid w:val="00D21F1C"/>
    <w:rsid w:val="00D22187"/>
    <w:rsid w:val="00D23535"/>
    <w:rsid w:val="00D2357B"/>
    <w:rsid w:val="00D23962"/>
    <w:rsid w:val="00D24318"/>
    <w:rsid w:val="00D243FE"/>
    <w:rsid w:val="00D25140"/>
    <w:rsid w:val="00D251AE"/>
    <w:rsid w:val="00D25751"/>
    <w:rsid w:val="00D25C3F"/>
    <w:rsid w:val="00D25D93"/>
    <w:rsid w:val="00D2695D"/>
    <w:rsid w:val="00D26E12"/>
    <w:rsid w:val="00D2785B"/>
    <w:rsid w:val="00D279F1"/>
    <w:rsid w:val="00D307DB"/>
    <w:rsid w:val="00D3090C"/>
    <w:rsid w:val="00D30C83"/>
    <w:rsid w:val="00D31466"/>
    <w:rsid w:val="00D3162E"/>
    <w:rsid w:val="00D31754"/>
    <w:rsid w:val="00D31D98"/>
    <w:rsid w:val="00D328D8"/>
    <w:rsid w:val="00D32A08"/>
    <w:rsid w:val="00D3317D"/>
    <w:rsid w:val="00D334D2"/>
    <w:rsid w:val="00D33E21"/>
    <w:rsid w:val="00D34190"/>
    <w:rsid w:val="00D34351"/>
    <w:rsid w:val="00D34497"/>
    <w:rsid w:val="00D34562"/>
    <w:rsid w:val="00D3458E"/>
    <w:rsid w:val="00D346BA"/>
    <w:rsid w:val="00D367EF"/>
    <w:rsid w:val="00D36910"/>
    <w:rsid w:val="00D36EE9"/>
    <w:rsid w:val="00D3732A"/>
    <w:rsid w:val="00D3747C"/>
    <w:rsid w:val="00D375D6"/>
    <w:rsid w:val="00D37C5C"/>
    <w:rsid w:val="00D4034B"/>
    <w:rsid w:val="00D40A22"/>
    <w:rsid w:val="00D40EE7"/>
    <w:rsid w:val="00D42411"/>
    <w:rsid w:val="00D42C89"/>
    <w:rsid w:val="00D42D56"/>
    <w:rsid w:val="00D42E0A"/>
    <w:rsid w:val="00D42F82"/>
    <w:rsid w:val="00D4311E"/>
    <w:rsid w:val="00D434B9"/>
    <w:rsid w:val="00D43AD1"/>
    <w:rsid w:val="00D43FDF"/>
    <w:rsid w:val="00D45443"/>
    <w:rsid w:val="00D45F9E"/>
    <w:rsid w:val="00D46CF4"/>
    <w:rsid w:val="00D475D8"/>
    <w:rsid w:val="00D47B14"/>
    <w:rsid w:val="00D47C8D"/>
    <w:rsid w:val="00D50125"/>
    <w:rsid w:val="00D5034C"/>
    <w:rsid w:val="00D5063C"/>
    <w:rsid w:val="00D50712"/>
    <w:rsid w:val="00D50A98"/>
    <w:rsid w:val="00D50BDF"/>
    <w:rsid w:val="00D512A1"/>
    <w:rsid w:val="00D51FB0"/>
    <w:rsid w:val="00D521FC"/>
    <w:rsid w:val="00D5221B"/>
    <w:rsid w:val="00D53341"/>
    <w:rsid w:val="00D533D0"/>
    <w:rsid w:val="00D53492"/>
    <w:rsid w:val="00D535BA"/>
    <w:rsid w:val="00D54A9A"/>
    <w:rsid w:val="00D54DDB"/>
    <w:rsid w:val="00D5538B"/>
    <w:rsid w:val="00D5577C"/>
    <w:rsid w:val="00D55DB9"/>
    <w:rsid w:val="00D55EA2"/>
    <w:rsid w:val="00D56740"/>
    <w:rsid w:val="00D578CA"/>
    <w:rsid w:val="00D57972"/>
    <w:rsid w:val="00D57EE2"/>
    <w:rsid w:val="00D57F3C"/>
    <w:rsid w:val="00D609C3"/>
    <w:rsid w:val="00D61412"/>
    <w:rsid w:val="00D6320F"/>
    <w:rsid w:val="00D635E4"/>
    <w:rsid w:val="00D63C34"/>
    <w:rsid w:val="00D64263"/>
    <w:rsid w:val="00D645CC"/>
    <w:rsid w:val="00D64C2D"/>
    <w:rsid w:val="00D66CB2"/>
    <w:rsid w:val="00D67422"/>
    <w:rsid w:val="00D675A9"/>
    <w:rsid w:val="00D676F2"/>
    <w:rsid w:val="00D67F7C"/>
    <w:rsid w:val="00D70162"/>
    <w:rsid w:val="00D70AC8"/>
    <w:rsid w:val="00D70EE0"/>
    <w:rsid w:val="00D71342"/>
    <w:rsid w:val="00D72981"/>
    <w:rsid w:val="00D72A8E"/>
    <w:rsid w:val="00D737C3"/>
    <w:rsid w:val="00D738D6"/>
    <w:rsid w:val="00D73C14"/>
    <w:rsid w:val="00D73E23"/>
    <w:rsid w:val="00D7497F"/>
    <w:rsid w:val="00D74B89"/>
    <w:rsid w:val="00D755EB"/>
    <w:rsid w:val="00D758CD"/>
    <w:rsid w:val="00D75BEF"/>
    <w:rsid w:val="00D76048"/>
    <w:rsid w:val="00D7630B"/>
    <w:rsid w:val="00D778A2"/>
    <w:rsid w:val="00D77FEB"/>
    <w:rsid w:val="00D80023"/>
    <w:rsid w:val="00D80482"/>
    <w:rsid w:val="00D80F1A"/>
    <w:rsid w:val="00D8239A"/>
    <w:rsid w:val="00D82590"/>
    <w:rsid w:val="00D82E6F"/>
    <w:rsid w:val="00D82F3E"/>
    <w:rsid w:val="00D83525"/>
    <w:rsid w:val="00D836D9"/>
    <w:rsid w:val="00D83761"/>
    <w:rsid w:val="00D83F72"/>
    <w:rsid w:val="00D84896"/>
    <w:rsid w:val="00D84E53"/>
    <w:rsid w:val="00D852CC"/>
    <w:rsid w:val="00D859EB"/>
    <w:rsid w:val="00D85A62"/>
    <w:rsid w:val="00D86644"/>
    <w:rsid w:val="00D87E00"/>
    <w:rsid w:val="00D9009D"/>
    <w:rsid w:val="00D9017A"/>
    <w:rsid w:val="00D9092E"/>
    <w:rsid w:val="00D90B63"/>
    <w:rsid w:val="00D9134D"/>
    <w:rsid w:val="00D914EE"/>
    <w:rsid w:val="00D91BE6"/>
    <w:rsid w:val="00D91C14"/>
    <w:rsid w:val="00D91EDA"/>
    <w:rsid w:val="00D937D5"/>
    <w:rsid w:val="00D93A2D"/>
    <w:rsid w:val="00D941F6"/>
    <w:rsid w:val="00D96055"/>
    <w:rsid w:val="00D962AD"/>
    <w:rsid w:val="00D974E8"/>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9CF"/>
    <w:rsid w:val="00DB75C3"/>
    <w:rsid w:val="00DC08E3"/>
    <w:rsid w:val="00DC0F8C"/>
    <w:rsid w:val="00DC11C4"/>
    <w:rsid w:val="00DC2A7C"/>
    <w:rsid w:val="00DC309B"/>
    <w:rsid w:val="00DC344E"/>
    <w:rsid w:val="00DC4DA2"/>
    <w:rsid w:val="00DC51F9"/>
    <w:rsid w:val="00DC59E8"/>
    <w:rsid w:val="00DC5E0C"/>
    <w:rsid w:val="00DC711F"/>
    <w:rsid w:val="00DD0434"/>
    <w:rsid w:val="00DD0DD3"/>
    <w:rsid w:val="00DD1E6D"/>
    <w:rsid w:val="00DD27CC"/>
    <w:rsid w:val="00DD2E59"/>
    <w:rsid w:val="00DD30A9"/>
    <w:rsid w:val="00DD30B9"/>
    <w:rsid w:val="00DD4336"/>
    <w:rsid w:val="00DD4C17"/>
    <w:rsid w:val="00DD4C9F"/>
    <w:rsid w:val="00DD4FB7"/>
    <w:rsid w:val="00DD74A5"/>
    <w:rsid w:val="00DD76E6"/>
    <w:rsid w:val="00DE1162"/>
    <w:rsid w:val="00DE1324"/>
    <w:rsid w:val="00DE1448"/>
    <w:rsid w:val="00DE1E03"/>
    <w:rsid w:val="00DE332D"/>
    <w:rsid w:val="00DE3B7A"/>
    <w:rsid w:val="00DE4488"/>
    <w:rsid w:val="00DE484D"/>
    <w:rsid w:val="00DE4B2F"/>
    <w:rsid w:val="00DE512A"/>
    <w:rsid w:val="00DE6174"/>
    <w:rsid w:val="00DE63B2"/>
    <w:rsid w:val="00DE771B"/>
    <w:rsid w:val="00DF091C"/>
    <w:rsid w:val="00DF1279"/>
    <w:rsid w:val="00DF16B8"/>
    <w:rsid w:val="00DF23A1"/>
    <w:rsid w:val="00DF2B1F"/>
    <w:rsid w:val="00DF3014"/>
    <w:rsid w:val="00DF37A9"/>
    <w:rsid w:val="00DF4CAF"/>
    <w:rsid w:val="00DF5592"/>
    <w:rsid w:val="00DF62CD"/>
    <w:rsid w:val="00DF710D"/>
    <w:rsid w:val="00DF7539"/>
    <w:rsid w:val="00DF7A41"/>
    <w:rsid w:val="00E00184"/>
    <w:rsid w:val="00E018D1"/>
    <w:rsid w:val="00E01A9A"/>
    <w:rsid w:val="00E01C9F"/>
    <w:rsid w:val="00E01F0E"/>
    <w:rsid w:val="00E0209C"/>
    <w:rsid w:val="00E0223A"/>
    <w:rsid w:val="00E0330B"/>
    <w:rsid w:val="00E037C3"/>
    <w:rsid w:val="00E0435F"/>
    <w:rsid w:val="00E0459B"/>
    <w:rsid w:val="00E04FA8"/>
    <w:rsid w:val="00E05978"/>
    <w:rsid w:val="00E06E71"/>
    <w:rsid w:val="00E06FC7"/>
    <w:rsid w:val="00E070AE"/>
    <w:rsid w:val="00E07149"/>
    <w:rsid w:val="00E07468"/>
    <w:rsid w:val="00E127A9"/>
    <w:rsid w:val="00E12B73"/>
    <w:rsid w:val="00E12E30"/>
    <w:rsid w:val="00E136FC"/>
    <w:rsid w:val="00E1373D"/>
    <w:rsid w:val="00E13A2E"/>
    <w:rsid w:val="00E14765"/>
    <w:rsid w:val="00E152E6"/>
    <w:rsid w:val="00E15552"/>
    <w:rsid w:val="00E15855"/>
    <w:rsid w:val="00E16116"/>
    <w:rsid w:val="00E16509"/>
    <w:rsid w:val="00E172E2"/>
    <w:rsid w:val="00E17326"/>
    <w:rsid w:val="00E1742F"/>
    <w:rsid w:val="00E17F93"/>
    <w:rsid w:val="00E218EF"/>
    <w:rsid w:val="00E22A8F"/>
    <w:rsid w:val="00E2333F"/>
    <w:rsid w:val="00E236ED"/>
    <w:rsid w:val="00E24DF5"/>
    <w:rsid w:val="00E25976"/>
    <w:rsid w:val="00E274C6"/>
    <w:rsid w:val="00E30293"/>
    <w:rsid w:val="00E30B6D"/>
    <w:rsid w:val="00E30B81"/>
    <w:rsid w:val="00E31197"/>
    <w:rsid w:val="00E335B5"/>
    <w:rsid w:val="00E339B9"/>
    <w:rsid w:val="00E33A71"/>
    <w:rsid w:val="00E33BE5"/>
    <w:rsid w:val="00E353A2"/>
    <w:rsid w:val="00E35837"/>
    <w:rsid w:val="00E364ED"/>
    <w:rsid w:val="00E36D67"/>
    <w:rsid w:val="00E37D08"/>
    <w:rsid w:val="00E40A3C"/>
    <w:rsid w:val="00E40CC1"/>
    <w:rsid w:val="00E40E4C"/>
    <w:rsid w:val="00E412BF"/>
    <w:rsid w:val="00E41685"/>
    <w:rsid w:val="00E416BB"/>
    <w:rsid w:val="00E4338B"/>
    <w:rsid w:val="00E43608"/>
    <w:rsid w:val="00E44582"/>
    <w:rsid w:val="00E45EED"/>
    <w:rsid w:val="00E46304"/>
    <w:rsid w:val="00E46338"/>
    <w:rsid w:val="00E46565"/>
    <w:rsid w:val="00E47923"/>
    <w:rsid w:val="00E47EF5"/>
    <w:rsid w:val="00E5057C"/>
    <w:rsid w:val="00E50758"/>
    <w:rsid w:val="00E50B7D"/>
    <w:rsid w:val="00E525EE"/>
    <w:rsid w:val="00E5266D"/>
    <w:rsid w:val="00E5298A"/>
    <w:rsid w:val="00E52DAE"/>
    <w:rsid w:val="00E53A11"/>
    <w:rsid w:val="00E545A7"/>
    <w:rsid w:val="00E547A4"/>
    <w:rsid w:val="00E55335"/>
    <w:rsid w:val="00E554AC"/>
    <w:rsid w:val="00E55EFE"/>
    <w:rsid w:val="00E561F9"/>
    <w:rsid w:val="00E56E92"/>
    <w:rsid w:val="00E57B70"/>
    <w:rsid w:val="00E605F3"/>
    <w:rsid w:val="00E61562"/>
    <w:rsid w:val="00E61C44"/>
    <w:rsid w:val="00E629F5"/>
    <w:rsid w:val="00E63535"/>
    <w:rsid w:val="00E64FB3"/>
    <w:rsid w:val="00E665A2"/>
    <w:rsid w:val="00E66C50"/>
    <w:rsid w:val="00E66D84"/>
    <w:rsid w:val="00E67B31"/>
    <w:rsid w:val="00E72E20"/>
    <w:rsid w:val="00E730A9"/>
    <w:rsid w:val="00E731BA"/>
    <w:rsid w:val="00E7321E"/>
    <w:rsid w:val="00E73AC8"/>
    <w:rsid w:val="00E73CA2"/>
    <w:rsid w:val="00E74107"/>
    <w:rsid w:val="00E74D85"/>
    <w:rsid w:val="00E75689"/>
    <w:rsid w:val="00E77645"/>
    <w:rsid w:val="00E778DA"/>
    <w:rsid w:val="00E77A44"/>
    <w:rsid w:val="00E83A48"/>
    <w:rsid w:val="00E83E3B"/>
    <w:rsid w:val="00E849B0"/>
    <w:rsid w:val="00E860AB"/>
    <w:rsid w:val="00E86688"/>
    <w:rsid w:val="00E87042"/>
    <w:rsid w:val="00E8705C"/>
    <w:rsid w:val="00E87A3B"/>
    <w:rsid w:val="00E87A64"/>
    <w:rsid w:val="00E9033E"/>
    <w:rsid w:val="00E90386"/>
    <w:rsid w:val="00E92E5D"/>
    <w:rsid w:val="00E93397"/>
    <w:rsid w:val="00E93956"/>
    <w:rsid w:val="00E9408E"/>
    <w:rsid w:val="00E9505D"/>
    <w:rsid w:val="00E956ED"/>
    <w:rsid w:val="00E95A58"/>
    <w:rsid w:val="00E96518"/>
    <w:rsid w:val="00E968A1"/>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66B1"/>
    <w:rsid w:val="00EB6A41"/>
    <w:rsid w:val="00EB6C88"/>
    <w:rsid w:val="00EB7977"/>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F95"/>
    <w:rsid w:val="00ED0051"/>
    <w:rsid w:val="00ED0921"/>
    <w:rsid w:val="00ED0BB9"/>
    <w:rsid w:val="00ED2B67"/>
    <w:rsid w:val="00ED2F39"/>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4016"/>
    <w:rsid w:val="00EE474A"/>
    <w:rsid w:val="00EE543C"/>
    <w:rsid w:val="00EE6277"/>
    <w:rsid w:val="00EE667D"/>
    <w:rsid w:val="00EE78F5"/>
    <w:rsid w:val="00EF00F3"/>
    <w:rsid w:val="00EF1CB2"/>
    <w:rsid w:val="00EF32D4"/>
    <w:rsid w:val="00EF337D"/>
    <w:rsid w:val="00EF3D66"/>
    <w:rsid w:val="00EF48EC"/>
    <w:rsid w:val="00EF5682"/>
    <w:rsid w:val="00EF58B2"/>
    <w:rsid w:val="00EF58CF"/>
    <w:rsid w:val="00EF608C"/>
    <w:rsid w:val="00EF6BEE"/>
    <w:rsid w:val="00EF6D1C"/>
    <w:rsid w:val="00F00183"/>
    <w:rsid w:val="00F005E4"/>
    <w:rsid w:val="00F01168"/>
    <w:rsid w:val="00F011AE"/>
    <w:rsid w:val="00F01607"/>
    <w:rsid w:val="00F025A2"/>
    <w:rsid w:val="00F0294A"/>
    <w:rsid w:val="00F031B9"/>
    <w:rsid w:val="00F0389A"/>
    <w:rsid w:val="00F04712"/>
    <w:rsid w:val="00F05DC3"/>
    <w:rsid w:val="00F064EC"/>
    <w:rsid w:val="00F07599"/>
    <w:rsid w:val="00F104CE"/>
    <w:rsid w:val="00F10AAD"/>
    <w:rsid w:val="00F11DC7"/>
    <w:rsid w:val="00F13360"/>
    <w:rsid w:val="00F136D2"/>
    <w:rsid w:val="00F14440"/>
    <w:rsid w:val="00F16236"/>
    <w:rsid w:val="00F16910"/>
    <w:rsid w:val="00F16B55"/>
    <w:rsid w:val="00F16C4E"/>
    <w:rsid w:val="00F16D68"/>
    <w:rsid w:val="00F20379"/>
    <w:rsid w:val="00F20C35"/>
    <w:rsid w:val="00F20CBD"/>
    <w:rsid w:val="00F21C24"/>
    <w:rsid w:val="00F2212B"/>
    <w:rsid w:val="00F229E5"/>
    <w:rsid w:val="00F22EC7"/>
    <w:rsid w:val="00F22F8B"/>
    <w:rsid w:val="00F2593F"/>
    <w:rsid w:val="00F25BF9"/>
    <w:rsid w:val="00F26E39"/>
    <w:rsid w:val="00F26EB1"/>
    <w:rsid w:val="00F27E54"/>
    <w:rsid w:val="00F27EEF"/>
    <w:rsid w:val="00F27FB4"/>
    <w:rsid w:val="00F31C51"/>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B90"/>
    <w:rsid w:val="00F42F7E"/>
    <w:rsid w:val="00F43F5C"/>
    <w:rsid w:val="00F4479F"/>
    <w:rsid w:val="00F449D3"/>
    <w:rsid w:val="00F44D61"/>
    <w:rsid w:val="00F458A9"/>
    <w:rsid w:val="00F50C57"/>
    <w:rsid w:val="00F537DA"/>
    <w:rsid w:val="00F53B2D"/>
    <w:rsid w:val="00F54989"/>
    <w:rsid w:val="00F557EE"/>
    <w:rsid w:val="00F55DA2"/>
    <w:rsid w:val="00F56851"/>
    <w:rsid w:val="00F568CC"/>
    <w:rsid w:val="00F57B41"/>
    <w:rsid w:val="00F60AD8"/>
    <w:rsid w:val="00F60FB4"/>
    <w:rsid w:val="00F61021"/>
    <w:rsid w:val="00F617DE"/>
    <w:rsid w:val="00F626CF"/>
    <w:rsid w:val="00F6278B"/>
    <w:rsid w:val="00F629C1"/>
    <w:rsid w:val="00F63678"/>
    <w:rsid w:val="00F641DE"/>
    <w:rsid w:val="00F653B8"/>
    <w:rsid w:val="00F65E49"/>
    <w:rsid w:val="00F66B0F"/>
    <w:rsid w:val="00F66D6F"/>
    <w:rsid w:val="00F66F2A"/>
    <w:rsid w:val="00F6709B"/>
    <w:rsid w:val="00F67DDF"/>
    <w:rsid w:val="00F703DB"/>
    <w:rsid w:val="00F706C0"/>
    <w:rsid w:val="00F7108A"/>
    <w:rsid w:val="00F72602"/>
    <w:rsid w:val="00F73069"/>
    <w:rsid w:val="00F7499E"/>
    <w:rsid w:val="00F75A61"/>
    <w:rsid w:val="00F760BF"/>
    <w:rsid w:val="00F77958"/>
    <w:rsid w:val="00F81858"/>
    <w:rsid w:val="00F819DB"/>
    <w:rsid w:val="00F83327"/>
    <w:rsid w:val="00F836CD"/>
    <w:rsid w:val="00F8389E"/>
    <w:rsid w:val="00F84D01"/>
    <w:rsid w:val="00F859C9"/>
    <w:rsid w:val="00F86162"/>
    <w:rsid w:val="00F8757F"/>
    <w:rsid w:val="00F87911"/>
    <w:rsid w:val="00F9008D"/>
    <w:rsid w:val="00F905D4"/>
    <w:rsid w:val="00F91101"/>
    <w:rsid w:val="00F915DA"/>
    <w:rsid w:val="00F91CB3"/>
    <w:rsid w:val="00F91D30"/>
    <w:rsid w:val="00F92880"/>
    <w:rsid w:val="00F92AD6"/>
    <w:rsid w:val="00F94A28"/>
    <w:rsid w:val="00F95189"/>
    <w:rsid w:val="00F95225"/>
    <w:rsid w:val="00F966F1"/>
    <w:rsid w:val="00F96B1D"/>
    <w:rsid w:val="00F97199"/>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3D6"/>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7DC"/>
    <w:rsid w:val="00FC1D41"/>
    <w:rsid w:val="00FC2507"/>
    <w:rsid w:val="00FC370C"/>
    <w:rsid w:val="00FC3D71"/>
    <w:rsid w:val="00FC4355"/>
    <w:rsid w:val="00FC462B"/>
    <w:rsid w:val="00FC4732"/>
    <w:rsid w:val="00FC68C2"/>
    <w:rsid w:val="00FD0DE0"/>
    <w:rsid w:val="00FD0E5C"/>
    <w:rsid w:val="00FD1916"/>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141"/>
    <w:rsid w:val="00FE5BB1"/>
    <w:rsid w:val="00FE60AB"/>
    <w:rsid w:val="00FE7BCB"/>
    <w:rsid w:val="00FF131C"/>
    <w:rsid w:val="00FF3148"/>
    <w:rsid w:val="00FF361E"/>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E09"/>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qFormat/>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qForma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tabs>
        <w:tab w:val="clear" w:pos="643"/>
      </w:tabs>
      <w:ind w:left="720"/>
      <w:contextualSpacing/>
    </w:pPr>
  </w:style>
  <w:style w:type="paragraph" w:styleId="ListBullet5">
    <w:name w:val="List Bullet 5"/>
    <w:basedOn w:val="Normal"/>
    <w:rsid w:val="0043037A"/>
    <w:pPr>
      <w:numPr>
        <w:numId w:val="11"/>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tabs>
        <w:tab w:val="clear" w:pos="360"/>
      </w:tabs>
      <w:ind w:left="720"/>
      <w:contextualSpacing/>
    </w:pPr>
  </w:style>
  <w:style w:type="paragraph" w:styleId="ListNumber2">
    <w:name w:val="List Number 2"/>
    <w:basedOn w:val="Normal"/>
    <w:rsid w:val="0043037A"/>
    <w:pPr>
      <w:numPr>
        <w:numId w:val="13"/>
      </w:numPr>
      <w:tabs>
        <w:tab w:val="clear" w:pos="643"/>
      </w:tabs>
      <w:ind w:left="720"/>
      <w:contextualSpacing/>
    </w:pPr>
  </w:style>
  <w:style w:type="paragraph" w:styleId="ListNumber3">
    <w:name w:val="List Number 3"/>
    <w:basedOn w:val="Normal"/>
    <w:rsid w:val="0043037A"/>
    <w:pPr>
      <w:numPr>
        <w:numId w:val="14"/>
      </w:numPr>
      <w:tabs>
        <w:tab w:val="clear" w:pos="926"/>
      </w:tabs>
      <w:ind w:left="720"/>
      <w:contextualSpacing/>
    </w:pPr>
  </w:style>
  <w:style w:type="paragraph" w:styleId="ListNumber4">
    <w:name w:val="List Number 4"/>
    <w:basedOn w:val="Normal"/>
    <w:rsid w:val="0043037A"/>
    <w:pPr>
      <w:numPr>
        <w:numId w:val="15"/>
      </w:numPr>
      <w:tabs>
        <w:tab w:val="clear" w:pos="1209"/>
      </w:tabs>
      <w:ind w:left="420" w:hanging="420"/>
      <w:contextualSpacing/>
    </w:pPr>
  </w:style>
  <w:style w:type="paragraph" w:styleId="ListNumber5">
    <w:name w:val="List Number 5"/>
    <w:basedOn w:val="Normal"/>
    <w:rsid w:val="0043037A"/>
    <w:pPr>
      <w:numPr>
        <w:numId w:val="16"/>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48"/>
      </w:numPr>
      <w:tabs>
        <w:tab w:val="num" w:pos="360"/>
      </w:tabs>
      <w:spacing w:after="100" w:afterAutospacing="1"/>
      <w:ind w:left="0" w:firstLine="0"/>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CRCoverPage">
    <w:name w:val="CR Cover Page"/>
    <w:link w:val="CRCoverPageZchn"/>
    <w:qFormat/>
    <w:rsid w:val="00030367"/>
    <w:pPr>
      <w:spacing w:after="120"/>
    </w:pPr>
    <w:rPr>
      <w:rFonts w:ascii="Arial" w:eastAsia="Times New Roman" w:hAnsi="Arial"/>
      <w:lang w:eastAsia="en-US"/>
    </w:rPr>
  </w:style>
  <w:style w:type="character" w:customStyle="1" w:styleId="CRCoverPageZchn">
    <w:name w:val="CR Cover Page Zchn"/>
    <w:link w:val="CRCoverPage"/>
    <w:qFormat/>
    <w:locked/>
    <w:rsid w:val="00030367"/>
    <w:rPr>
      <w:rFonts w:ascii="Arial" w:eastAsia="Times New Roman" w:hAnsi="Arial"/>
      <w:lang w:eastAsia="en-US"/>
    </w:rPr>
  </w:style>
  <w:style w:type="character" w:customStyle="1" w:styleId="TFChar">
    <w:name w:val="TF Char"/>
    <w:link w:val="TF"/>
    <w:qFormat/>
    <w:rsid w:val="00D026EC"/>
    <w:rPr>
      <w:rFonts w:ascii="Arial" w:hAnsi="Arial"/>
      <w:b/>
      <w:lang w:eastAsia="en-US"/>
    </w:rPr>
  </w:style>
  <w:style w:type="character" w:customStyle="1" w:styleId="EditorsNoteChar">
    <w:name w:val="Editor's Note Char"/>
    <w:link w:val="EditorsNote"/>
    <w:rsid w:val="00D80F1A"/>
    <w:rPr>
      <w:color w:val="FF0000"/>
      <w:lang w:eastAsia="en-US"/>
    </w:rPr>
  </w:style>
  <w:style w:type="character" w:styleId="Strong">
    <w:name w:val="Strong"/>
    <w:basedOn w:val="DefaultParagraphFont"/>
    <w:qFormat/>
    <w:rsid w:val="00A923E0"/>
    <w:rPr>
      <w:b/>
      <w:bCs/>
    </w:rPr>
  </w:style>
  <w:style w:type="character" w:styleId="Emphasis">
    <w:name w:val="Emphasis"/>
    <w:basedOn w:val="DefaultParagraphFont"/>
    <w:qFormat/>
    <w:rsid w:val="00A923E0"/>
    <w:rPr>
      <w:i/>
      <w:iCs/>
    </w:rPr>
  </w:style>
  <w:style w:type="paragraph" w:customStyle="1" w:styleId="Agreement">
    <w:name w:val="Agreement"/>
    <w:basedOn w:val="Normal"/>
    <w:next w:val="Normal"/>
    <w:uiPriority w:val="99"/>
    <w:qFormat/>
    <w:rsid w:val="00A923E0"/>
    <w:pPr>
      <w:numPr>
        <w:numId w:val="164"/>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A923E0"/>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A923E0"/>
    <w:rPr>
      <w:rFonts w:ascii="Arial" w:hAnsi="Arial"/>
      <w:szCs w:val="24"/>
      <w:lang w:val="zh-CN" w:eastAsia="zh-CN"/>
    </w:rPr>
  </w:style>
  <w:style w:type="paragraph" w:customStyle="1" w:styleId="Doc-comment">
    <w:name w:val="Doc-comment"/>
    <w:basedOn w:val="Normal"/>
    <w:next w:val="Doc-text2"/>
    <w:uiPriority w:val="99"/>
    <w:qFormat/>
    <w:rsid w:val="00A923E0"/>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A923E0"/>
    <w:pPr>
      <w:spacing w:before="60" w:after="0"/>
      <w:ind w:left="1259" w:hanging="1259"/>
    </w:pPr>
    <w:rPr>
      <w:rFonts w:ascii="Arial" w:hAnsi="Arial"/>
      <w:szCs w:val="24"/>
      <w:lang w:eastAsia="en-GB"/>
    </w:rPr>
  </w:style>
  <w:style w:type="character" w:customStyle="1" w:styleId="Doc-titleChar">
    <w:name w:val="Doc-title Char"/>
    <w:link w:val="Doc-title"/>
    <w:qFormat/>
    <w:rsid w:val="00A923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23bis/Docs//R2-2309435.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21" Type="http://schemas.microsoft.com/office/2018/08/relationships/commentsExtensible" Target="commentsExtensible.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32CAE-21D6-42AA-A94D-FF88C73E2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E9346-BAA9-49C4-BD2B-A1FD44571555}">
  <ds:schemaRefs>
    <ds:schemaRef ds:uri="http://schemas.openxmlformats.org/officeDocument/2006/bibliography"/>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163</Pages>
  <Words>70973</Words>
  <Characters>420876</Characters>
  <Application>Microsoft Office Word</Application>
  <DocSecurity>0</DocSecurity>
  <Lines>7014</Lines>
  <Paragraphs>3538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488311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2</cp:revision>
  <cp:lastPrinted>2019-02-25T23:05:00Z</cp:lastPrinted>
  <dcterms:created xsi:type="dcterms:W3CDTF">2023-11-02T23:59:00Z</dcterms:created>
  <dcterms:modified xsi:type="dcterms:W3CDTF">2023-11-02T23:59:00Z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ies>
</file>