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000000" w:rsidP="0063608D">
            <w:pPr>
              <w:pStyle w:val="CRCoverPage"/>
              <w:spacing w:after="0"/>
              <w:ind w:left="100"/>
            </w:pPr>
            <w:fldSimple w:instr=" DOCPROPERTY  SourceIfTsg  \* MERGEFORMAT ">
              <w:r w:rsidR="00710F95">
                <w:t>R2</w:t>
              </w:r>
            </w:fldSimple>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r>
              <w:t>FS_NR_AIML_Air</w:t>
            </w:r>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000000" w:rsidP="0063608D">
            <w:pPr>
              <w:pStyle w:val="CRCoverPage"/>
              <w:spacing w:after="0"/>
              <w:ind w:left="100"/>
            </w:pPr>
            <w:fldSimple w:instr=" DOCPROPERTY  Release  \* MERGEFORMAT ">
              <w:r w:rsidR="00710F95">
                <w:t>Rel-18</w:t>
              </w:r>
            </w:fldSimple>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6" w:name="references"/>
      <w:bookmarkStart w:id="27" w:name="_Toc135002557"/>
      <w:bookmarkStart w:id="28" w:name="_Toc137744848"/>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9" w:name="definitions"/>
      <w:bookmarkStart w:id="30" w:name="_Toc135002558"/>
      <w:bookmarkStart w:id="31" w:name="_Toc137744849"/>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2" w:name="_Toc135002559"/>
      <w:bookmarkStart w:id="33" w:name="_Toc137744850"/>
      <w:r w:rsidRPr="004D3578">
        <w:t>3.1</w:t>
      </w:r>
      <w:r w:rsidRPr="004D3578">
        <w:tab/>
      </w:r>
      <w:r w:rsidR="002B6339">
        <w:t>Terms</w:t>
      </w:r>
      <w:bookmarkEnd w:id="32"/>
      <w:bookmarkEnd w:id="33"/>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4" w:name="_Toc135002560"/>
      <w:bookmarkStart w:id="35" w:name="_Toc137744851"/>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35002561"/>
      <w:bookmarkStart w:id="37" w:name="_Toc137744852"/>
      <w:r w:rsidRPr="004D3578">
        <w:t>3.3</w:t>
      </w:r>
      <w:r w:rsidRPr="004D3578">
        <w:tab/>
        <w:t>Abbreviations</w:t>
      </w:r>
      <w:bookmarkEnd w:id="36"/>
      <w:bookmarkEnd w:id="37"/>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8" w:name="clause4"/>
      <w:bookmarkStart w:id="39" w:name="_Toc135002562"/>
      <w:bookmarkStart w:id="40" w:name="_Toc137744853"/>
      <w:bookmarkEnd w:id="38"/>
      <w:r w:rsidRPr="004D3578">
        <w:t>4</w:t>
      </w:r>
      <w:r w:rsidRPr="004D3578">
        <w:tab/>
      </w:r>
      <w:r w:rsidR="00D758CD">
        <w:t>General</w:t>
      </w:r>
      <w:r w:rsidR="004544AE">
        <w:t xml:space="preserve"> AI/ML</w:t>
      </w:r>
      <w:r w:rsidR="00D758CD">
        <w:t xml:space="preserve"> Framework</w:t>
      </w:r>
      <w:bookmarkEnd w:id="39"/>
      <w:bookmarkEnd w:id="40"/>
    </w:p>
    <w:p w14:paraId="2C0E6D83" w14:textId="20094CD8" w:rsidR="00D01708" w:rsidRPr="007A0B32" w:rsidRDefault="006317D3" w:rsidP="007A0B32">
      <w:pPr>
        <w:pStyle w:val="EditorsNote"/>
        <w:rPr>
          <w:ins w:id="41" w:author="Ericsson (Felipe)" w:date="2023-09-27T10:44:00Z"/>
          <w:i/>
          <w:iCs/>
          <w:color w:val="auto"/>
        </w:rPr>
      </w:pPr>
      <w:ins w:id="42" w:author="Ericsson (Felipe)" w:date="2023-09-27T11:22:00Z">
        <w:r>
          <w:rPr>
            <w:i/>
            <w:iCs/>
            <w:color w:val="auto"/>
          </w:rPr>
          <w:t>Editor’s note (RAN2)</w:t>
        </w:r>
      </w:ins>
      <w:ins w:id="43"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4" w:author="Ericsson (Felipe)" w:date="2023-09-28T23:59:00Z">
        <w:r w:rsidR="00654ACC">
          <w:rPr>
            <w:i/>
            <w:iCs/>
            <w:color w:val="auto"/>
          </w:rPr>
          <w:t>the progress</w:t>
        </w:r>
      </w:ins>
      <w:ins w:id="45" w:author="Ericsson (Felipe)" w:date="2023-09-29T00:05:00Z">
        <w:r w:rsidR="00B81758">
          <w:rPr>
            <w:i/>
            <w:iCs/>
            <w:color w:val="auto"/>
          </w:rPr>
          <w:t xml:space="preserve"> and agreements</w:t>
        </w:r>
      </w:ins>
      <w:ins w:id="46" w:author="Ericsson (Felipe)" w:date="2023-09-28T23:59:00Z">
        <w:r w:rsidR="00654ACC">
          <w:rPr>
            <w:i/>
            <w:iCs/>
            <w:color w:val="auto"/>
          </w:rPr>
          <w:t xml:space="preserve"> in </w:t>
        </w:r>
      </w:ins>
      <w:ins w:id="47"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FS_NR_ENDC_data_collect </w:t>
      </w:r>
      <w:r>
        <w:t xml:space="preserve">is considered </w:t>
      </w:r>
      <w:r w:rsidRPr="00891947">
        <w:t>when appropriate</w:t>
      </w:r>
      <w:r>
        <w:t xml:space="preserve">. </w:t>
      </w:r>
    </w:p>
    <w:p w14:paraId="1F69DAFD" w14:textId="037E26EB" w:rsidR="00082015" w:rsidRDefault="00080512">
      <w:pPr>
        <w:pStyle w:val="Heading2"/>
      </w:pPr>
      <w:bookmarkStart w:id="48" w:name="_Toc135002563"/>
      <w:bookmarkStart w:id="49" w:name="_Toc137744854"/>
      <w:r w:rsidRPr="004D3578">
        <w:t>4.1</w:t>
      </w:r>
      <w:r w:rsidRPr="004D3578">
        <w:tab/>
      </w:r>
      <w:r w:rsidR="000151CA">
        <w:t xml:space="preserve">Description of </w:t>
      </w:r>
      <w:r w:rsidR="004868A0">
        <w:t>AI/ML</w:t>
      </w:r>
      <w:bookmarkEnd w:id="48"/>
      <w:r w:rsidR="00B928F0">
        <w:t xml:space="preserve"> stages</w:t>
      </w:r>
      <w:bookmarkEnd w:id="49"/>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Heading2"/>
      </w:pPr>
      <w:bookmarkStart w:id="50" w:name="_Toc135002565"/>
      <w:bookmarkStart w:id="51" w:name="_Toc137744855"/>
      <w:bookmarkStart w:id="52" w:name="_Toc135002564"/>
      <w:r>
        <w:t>4.2</w:t>
      </w:r>
      <w:r>
        <w:tab/>
        <w:t xml:space="preserve"> </w:t>
      </w:r>
      <w:r w:rsidR="00C95465">
        <w:t>L</w:t>
      </w:r>
      <w:r>
        <w:t xml:space="preserve">ife </w:t>
      </w:r>
      <w:r w:rsidR="008D5118">
        <w:t>c</w:t>
      </w:r>
      <w:r>
        <w:t xml:space="preserve">ycle </w:t>
      </w:r>
      <w:r w:rsidR="008D5118">
        <w:t>m</w:t>
      </w:r>
      <w:r>
        <w:t>anagement</w:t>
      </w:r>
      <w:bookmarkEnd w:id="50"/>
      <w:bookmarkEnd w:id="51"/>
    </w:p>
    <w:p w14:paraId="2F33A6CC" w14:textId="17C700F8" w:rsidR="005D283D" w:rsidRPr="005D283D" w:rsidRDefault="006317D3" w:rsidP="005D283D">
      <w:pPr>
        <w:pStyle w:val="EditorsNote"/>
        <w:rPr>
          <w:ins w:id="53" w:author="Ericsson (Felipe)" w:date="2023-09-27T10:45:00Z"/>
          <w:i/>
          <w:iCs/>
          <w:color w:val="auto"/>
        </w:rPr>
      </w:pPr>
      <w:bookmarkStart w:id="54" w:name="_Hlk138711646"/>
      <w:ins w:id="55" w:author="Ericsson (Felipe)" w:date="2023-09-27T11:22:00Z">
        <w:r>
          <w:rPr>
            <w:i/>
            <w:iCs/>
            <w:color w:val="auto"/>
          </w:rPr>
          <w:t>Editor’s note (RAN2)</w:t>
        </w:r>
      </w:ins>
      <w:ins w:id="56" w:author="Ericsson (Felipe)" w:date="2023-09-27T10:45:00Z">
        <w:r w:rsidR="005D283D" w:rsidRPr="00CA4E96">
          <w:rPr>
            <w:i/>
            <w:iCs/>
            <w:color w:val="auto"/>
          </w:rPr>
          <w:t>: Th</w:t>
        </w:r>
      </w:ins>
      <w:ins w:id="57" w:author="Ericsson (Felipe)" w:date="2023-09-29T00:06:00Z">
        <w:r w:rsidR="00B81758">
          <w:rPr>
            <w:i/>
            <w:iCs/>
            <w:color w:val="auto"/>
          </w:rPr>
          <w:t>ere might be a need to</w:t>
        </w:r>
      </w:ins>
      <w:ins w:id="58" w:author="Ericsson (Felipe)" w:date="2023-09-27T10:45:00Z">
        <w:r w:rsidR="005D283D" w:rsidRPr="00CA4E96">
          <w:rPr>
            <w:i/>
            <w:iCs/>
            <w:color w:val="auto"/>
          </w:rPr>
          <w:t xml:space="preserve"> </w:t>
        </w:r>
      </w:ins>
      <w:ins w:id="59" w:author="Ericsson (Felipe)" w:date="2023-09-27T10:46:00Z">
        <w:r w:rsidR="006919C4">
          <w:rPr>
            <w:i/>
            <w:iCs/>
            <w:color w:val="auto"/>
          </w:rPr>
          <w:t>later</w:t>
        </w:r>
      </w:ins>
      <w:ins w:id="60" w:author="Ericsson (Felipe)" w:date="2023-09-27T10:45:00Z">
        <w:r w:rsidR="005D283D" w:rsidRPr="00CA4E96">
          <w:rPr>
            <w:i/>
            <w:iCs/>
            <w:color w:val="auto"/>
          </w:rPr>
          <w:t xml:space="preserve"> update</w:t>
        </w:r>
      </w:ins>
      <w:ins w:id="61" w:author="Ericsson (Felipe)" w:date="2023-09-29T00:06:00Z">
        <w:r w:rsidR="00B81758">
          <w:rPr>
            <w:i/>
            <w:iCs/>
            <w:color w:val="auto"/>
          </w:rPr>
          <w:t xml:space="preserve"> this clause</w:t>
        </w:r>
      </w:ins>
      <w:ins w:id="62" w:author="Ericsson (Felipe)" w:date="2023-09-27T10:45:00Z">
        <w:r w:rsidR="005D283D" w:rsidRPr="00CA4E96">
          <w:rPr>
            <w:i/>
            <w:iCs/>
            <w:color w:val="auto"/>
          </w:rPr>
          <w:t xml:space="preserve"> to align with what</w:t>
        </w:r>
      </w:ins>
      <w:ins w:id="63" w:author="Ericsson (Felipe)" w:date="2023-09-27T10:46:00Z">
        <w:r w:rsidR="006919C4">
          <w:rPr>
            <w:i/>
            <w:iCs/>
            <w:color w:val="auto"/>
          </w:rPr>
          <w:t xml:space="preserve"> c</w:t>
        </w:r>
      </w:ins>
      <w:ins w:id="64" w:author="Ericsson (Felipe)" w:date="2023-09-27T10:45:00Z">
        <w:r w:rsidR="005D283D" w:rsidRPr="00CA4E96">
          <w:rPr>
            <w:i/>
            <w:iCs/>
            <w:color w:val="auto"/>
          </w:rPr>
          <w:t>lause 4.4. describes.</w:t>
        </w:r>
        <w:bookmarkEnd w:id="54"/>
      </w:ins>
    </w:p>
    <w:p w14:paraId="49D2AAD9" w14:textId="6CA91FBE" w:rsidR="00050746" w:rsidRDefault="00050746" w:rsidP="00050746">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63680CFC" w:rsidR="00050746" w:rsidRDefault="00050746" w:rsidP="00050746">
      <w:r>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5"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ListParagraph"/>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ListParagraph"/>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ListParagraph"/>
        <w:numPr>
          <w:ilvl w:val="0"/>
          <w:numId w:val="64"/>
        </w:numPr>
        <w:contextualSpacing w:val="0"/>
      </w:pPr>
      <w:r>
        <w:t xml:space="preserve">Note: a single model may generalize well in some studied use cases. </w:t>
      </w:r>
    </w:p>
    <w:p w14:paraId="443183EF" w14:textId="480D03FA" w:rsidR="003E7F94" w:rsidRDefault="003E7F94">
      <w:pPr>
        <w:pStyle w:val="ListParagraph"/>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1306479B" w:rsidR="0083145C" w:rsidRDefault="0083145C">
      <w:pPr>
        <w:pStyle w:val="ListParagraph"/>
        <w:numPr>
          <w:ilvl w:val="0"/>
          <w:numId w:val="64"/>
        </w:numPr>
        <w:contextualSpacing w:val="0"/>
      </w:pPr>
      <w:r w:rsidRPr="0083145C">
        <w:rPr>
          <w:i/>
          <w:iCs/>
        </w:rPr>
        <w:t>Model generalization</w:t>
      </w:r>
      <w:r>
        <w:t>, i.e., using one model that is generalizable to different scenarios/configurations/sites</w:t>
      </w:r>
    </w:p>
    <w:p w14:paraId="7FEABCC2" w14:textId="6E72876A" w:rsidR="0083145C" w:rsidRDefault="0083145C">
      <w:pPr>
        <w:pStyle w:val="ListParagraph"/>
        <w:numPr>
          <w:ilvl w:val="0"/>
          <w:numId w:val="64"/>
        </w:numPr>
        <w:contextualSpacing w:val="0"/>
      </w:pPr>
      <w:r w:rsidRPr="0083145C">
        <w:rPr>
          <w:i/>
          <w:iCs/>
        </w:rPr>
        <w:t>Model switching</w:t>
      </w:r>
      <w:r>
        <w:t>, i.e., switching among a group of models where each model is for a particular scenario/configuration/site</w:t>
      </w:r>
    </w:p>
    <w:p w14:paraId="6B586293" w14:textId="6A0B2AA4" w:rsidR="0083145C" w:rsidRDefault="0083145C">
      <w:pPr>
        <w:pStyle w:val="ListParagraph"/>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ListParagraph"/>
        <w:numPr>
          <w:ilvl w:val="0"/>
          <w:numId w:val="64"/>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w:t>
      </w:r>
      <w:r>
        <w:lastRenderedPageBreak/>
        <w:t xml:space="preserve">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6"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7" w:author="Ericsson (Felipe)" w:date="2023-09-27T10:59:00Z"/>
          <w:i/>
          <w:iCs/>
        </w:rPr>
      </w:pPr>
      <w:ins w:id="68" w:author="Ericsson (Felipe)" w:date="2023-09-27T10:59:00Z">
        <w:r>
          <w:rPr>
            <w:i/>
            <w:iCs/>
            <w:color w:val="auto"/>
          </w:rPr>
          <w:t>Editor’s note</w:t>
        </w:r>
      </w:ins>
      <w:ins w:id="69" w:author="Ericsson (Felipe)" w:date="2023-09-27T11:22:00Z">
        <w:r w:rsidR="006317D3">
          <w:rPr>
            <w:i/>
            <w:iCs/>
            <w:color w:val="auto"/>
          </w:rPr>
          <w:t xml:space="preserve"> (RAN2)</w:t>
        </w:r>
      </w:ins>
      <w:ins w:id="70"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ListParagraph"/>
        <w:numPr>
          <w:ilvl w:val="0"/>
          <w:numId w:val="19"/>
        </w:numPr>
        <w:contextualSpacing w:val="0"/>
      </w:pPr>
      <w:r>
        <w:t>T</w:t>
      </w:r>
      <w:r w:rsidR="00300A0D">
        <w:t xml:space="preserve">ype A: Model is identified to NW (if applicable) and UE (if applicable) without over-the-air </w:t>
      </w:r>
      <w:r>
        <w:t>signalling</w:t>
      </w:r>
    </w:p>
    <w:p w14:paraId="02904794" w14:textId="00D157C9" w:rsidR="00300A0D" w:rsidRDefault="00D83F72" w:rsidP="006C6056">
      <w:pPr>
        <w:pStyle w:val="ListParagraph"/>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ListParagraph"/>
        <w:numPr>
          <w:ilvl w:val="1"/>
          <w:numId w:val="19"/>
        </w:numPr>
        <w:contextualSpacing w:val="0"/>
      </w:pPr>
    </w:p>
    <w:p w14:paraId="25531C46" w14:textId="07A18779" w:rsidR="00036145" w:rsidRDefault="00036145" w:rsidP="006C6056">
      <w:pPr>
        <w:pStyle w:val="ListParagraph"/>
        <w:numPr>
          <w:ilvl w:val="0"/>
          <w:numId w:val="19"/>
        </w:numPr>
        <w:contextualSpacing w:val="0"/>
      </w:pPr>
      <w:r>
        <w:t>Type B: Model is identified via over-the-air signalling,</w:t>
      </w:r>
    </w:p>
    <w:p w14:paraId="614274A8" w14:textId="77777777" w:rsidR="00321931" w:rsidRDefault="007A4A75" w:rsidP="006C6056">
      <w:pPr>
        <w:pStyle w:val="ListParagraph"/>
        <w:numPr>
          <w:ilvl w:val="1"/>
          <w:numId w:val="19"/>
        </w:numPr>
        <w:contextualSpacing w:val="0"/>
      </w:pPr>
      <w:r>
        <w:t xml:space="preserve">Type B1: </w:t>
      </w:r>
    </w:p>
    <w:p w14:paraId="5A1D518A" w14:textId="77777777" w:rsidR="004A2932" w:rsidRDefault="007A4A75" w:rsidP="006C6056">
      <w:pPr>
        <w:pStyle w:val="ListParagraph"/>
        <w:numPr>
          <w:ilvl w:val="2"/>
          <w:numId w:val="19"/>
        </w:numPr>
        <w:contextualSpacing w:val="0"/>
      </w:pPr>
      <w:r>
        <w:t>Model identification initiated by the UE, and NW assists the remaining steps (if any) of the model identificatio</w:t>
      </w:r>
      <w:r w:rsidR="004A2932">
        <w:t>n</w:t>
      </w:r>
    </w:p>
    <w:p w14:paraId="407A5FBC" w14:textId="1874F665" w:rsidR="007A4A75" w:rsidRDefault="007A4A75" w:rsidP="006C6056">
      <w:pPr>
        <w:pStyle w:val="ListParagraph"/>
        <w:numPr>
          <w:ilvl w:val="3"/>
          <w:numId w:val="19"/>
        </w:numPr>
        <w:contextualSpacing w:val="0"/>
      </w:pPr>
      <w:r>
        <w:t>the model may be assigned with a model ID during the model identification</w:t>
      </w:r>
    </w:p>
    <w:p w14:paraId="64D913A3" w14:textId="77777777" w:rsidR="004A2932" w:rsidRDefault="007A4A75" w:rsidP="006C6056">
      <w:pPr>
        <w:pStyle w:val="ListParagraph"/>
        <w:numPr>
          <w:ilvl w:val="1"/>
          <w:numId w:val="19"/>
        </w:numPr>
        <w:contextualSpacing w:val="0"/>
      </w:pPr>
      <w:r>
        <w:t xml:space="preserve">Type B2: </w:t>
      </w:r>
    </w:p>
    <w:p w14:paraId="4E914323" w14:textId="77777777" w:rsidR="00A00B91" w:rsidRDefault="007A4A75" w:rsidP="006C6056">
      <w:pPr>
        <w:pStyle w:val="ListParagraph"/>
        <w:numPr>
          <w:ilvl w:val="2"/>
          <w:numId w:val="19"/>
        </w:numPr>
        <w:contextualSpacing w:val="0"/>
      </w:pPr>
      <w:r>
        <w:t>Model identification initiated by the NW, and UE responds (if applicable) for the remaining steps (if any) of the model identification</w:t>
      </w:r>
    </w:p>
    <w:p w14:paraId="01E6273D" w14:textId="77777777" w:rsidR="00CF3CD4" w:rsidRDefault="007A4A75" w:rsidP="006C6056">
      <w:pPr>
        <w:pStyle w:val="ListParagraph"/>
        <w:numPr>
          <w:ilvl w:val="3"/>
          <w:numId w:val="19"/>
        </w:numPr>
        <w:contextualSpacing w:val="0"/>
      </w:pPr>
      <w:r>
        <w:t>the model may be assigned with a model ID during the model identification</w:t>
      </w:r>
    </w:p>
    <w:p w14:paraId="54B42B3B" w14:textId="5EEA8429" w:rsidR="007A4A75" w:rsidRDefault="007A4A75" w:rsidP="006C6056">
      <w:pPr>
        <w:pStyle w:val="ListParagraph"/>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commentRangeStart w:id="71"/>
      <w:commentRangeStart w:id="72"/>
      <w:r>
        <w:t>Model ID [in RAN1 discussion] may or may not be globally unique</w:t>
      </w:r>
      <w:commentRangeEnd w:id="71"/>
      <w:r w:rsidR="00A81D13">
        <w:rPr>
          <w:rStyle w:val="CommentReference"/>
        </w:rPr>
        <w:commentReference w:id="71"/>
      </w:r>
      <w:commentRangeEnd w:id="72"/>
      <w:r w:rsidR="008947A2">
        <w:rPr>
          <w:rStyle w:val="CommentReference"/>
        </w:rPr>
        <w:commentReference w:id="72"/>
      </w:r>
      <w:r>
        <w:t>,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lastRenderedPageBreak/>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00E1FC8D" w14:textId="17605926" w:rsidR="0040768E" w:rsidRPr="001B0376" w:rsidRDefault="0008683D" w:rsidP="001B0376">
      <w:pPr>
        <w:pStyle w:val="EditorsNote"/>
        <w:ind w:leftChars="232" w:left="1315"/>
        <w:rPr>
          <w:ins w:id="73" w:author="Ericsson (Felipe)" w:date="2023-09-27T11:01:00Z"/>
          <w:i/>
          <w:iCs/>
          <w:color w:val="auto"/>
        </w:rPr>
      </w:pPr>
      <w:ins w:id="74" w:author="Ericsson (Felipe)" w:date="2023-09-27T11:01:00Z">
        <w:r>
          <w:rPr>
            <w:i/>
            <w:iCs/>
            <w:color w:val="auto"/>
          </w:rPr>
          <w:t xml:space="preserve">Editor’s note: Details on data collection should later be aligned according to </w:t>
        </w:r>
      </w:ins>
      <w:ins w:id="75" w:author="Ericsson (Felipe)" w:date="2023-09-27T11:02:00Z">
        <w:r w:rsidR="00966CB3">
          <w:rPr>
            <w:i/>
            <w:iCs/>
            <w:color w:val="auto"/>
          </w:rPr>
          <w:t>RAN2</w:t>
        </w:r>
      </w:ins>
      <w:ins w:id="76" w:author="Ericsson (Felipe)" w:date="2023-09-29T00:07:00Z">
        <w:r w:rsidR="00B81758">
          <w:rPr>
            <w:i/>
            <w:iCs/>
            <w:color w:val="auto"/>
          </w:rPr>
          <w:t>’s</w:t>
        </w:r>
      </w:ins>
      <w:ins w:id="77" w:author="Ericsson (Felipe)" w:date="2023-09-27T11:02:00Z">
        <w:r w:rsidR="00966CB3">
          <w:rPr>
            <w:i/>
            <w:iCs/>
            <w:color w:val="auto"/>
          </w:rPr>
          <w:t xml:space="preserve"> discussion</w:t>
        </w:r>
      </w:ins>
      <w:ins w:id="78" w:author="Ericsson (Felipe)" w:date="2023-09-29T00:07:00Z">
        <w:r w:rsidR="00B81758">
          <w:rPr>
            <w:i/>
            <w:iCs/>
            <w:color w:val="auto"/>
          </w:rPr>
          <w:t xml:space="preserve">, the content of </w:t>
        </w:r>
      </w:ins>
      <w:ins w:id="79" w:author="Ericsson (Felipe)" w:date="2023-09-27T11:02:00Z">
        <w:r w:rsidR="00966CB3">
          <w:rPr>
            <w:i/>
            <w:iCs/>
            <w:color w:val="auto"/>
          </w:rPr>
          <w:t>clause 4.4</w:t>
        </w:r>
      </w:ins>
      <w:ins w:id="80" w:author="Ericsson (Felipe)" w:date="2023-09-29T00:07:00Z">
        <w:r w:rsidR="00B81758">
          <w:rPr>
            <w:i/>
            <w:iCs/>
            <w:color w:val="auto"/>
          </w:rPr>
          <w:t xml:space="preserve"> and</w:t>
        </w:r>
      </w:ins>
      <w:ins w:id="81" w:author="Ericsson (Felipe)" w:date="2023-09-29T00:08:00Z">
        <w:r w:rsidR="00B81758">
          <w:rPr>
            <w:i/>
            <w:iCs/>
            <w:color w:val="auto"/>
          </w:rPr>
          <w:t xml:space="preserve"> specific details within</w:t>
        </w:r>
      </w:ins>
      <w:ins w:id="82" w:author="Ericsson (Felipe)" w:date="2023-09-29T00:07:00Z">
        <w:r w:rsidR="00B81758">
          <w:rPr>
            <w:i/>
            <w:iCs/>
            <w:color w:val="auto"/>
          </w:rPr>
          <w:t xml:space="preserve"> clause 7.3</w:t>
        </w:r>
      </w:ins>
      <w:ins w:id="83"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4"/>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4"/>
      <w:r w:rsidR="001B0376">
        <w:rPr>
          <w:rStyle w:val="CommentReference"/>
        </w:rPr>
        <w:commentReference w:id="84"/>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ListParagraph"/>
        <w:numPr>
          <w:ilvl w:val="0"/>
          <w:numId w:val="18"/>
        </w:numPr>
        <w:contextualSpacing w:val="0"/>
      </w:pPr>
      <w:r>
        <w:t>Measurement configuration and reporting</w:t>
      </w:r>
    </w:p>
    <w:p w14:paraId="7D2CFA17" w14:textId="77777777" w:rsidR="00C36A9E" w:rsidRDefault="00930A61" w:rsidP="00AC5EC4">
      <w:pPr>
        <w:pStyle w:val="ListParagraph"/>
        <w:numPr>
          <w:ilvl w:val="0"/>
          <w:numId w:val="18"/>
        </w:numPr>
        <w:contextualSpacing w:val="0"/>
      </w:pPr>
      <w:r>
        <w:t>Contents, type and format of data including:</w:t>
      </w:r>
    </w:p>
    <w:p w14:paraId="444E15AF" w14:textId="77777777" w:rsidR="00C36A9E" w:rsidRDefault="00930A61" w:rsidP="00AC5EC4">
      <w:pPr>
        <w:pStyle w:val="ListParagraph"/>
        <w:numPr>
          <w:ilvl w:val="1"/>
          <w:numId w:val="18"/>
        </w:numPr>
        <w:contextualSpacing w:val="0"/>
      </w:pPr>
      <w:r>
        <w:t>Data related to model input</w:t>
      </w:r>
    </w:p>
    <w:p w14:paraId="06205986" w14:textId="77777777" w:rsidR="00C36A9E" w:rsidRDefault="00930A61" w:rsidP="00AC5EC4">
      <w:pPr>
        <w:pStyle w:val="ListParagraph"/>
        <w:numPr>
          <w:ilvl w:val="1"/>
          <w:numId w:val="18"/>
        </w:numPr>
        <w:contextualSpacing w:val="0"/>
      </w:pPr>
      <w:r>
        <w:t xml:space="preserve">Data related to ground truth </w:t>
      </w:r>
    </w:p>
    <w:p w14:paraId="2AD22226" w14:textId="77777777" w:rsidR="00C36A9E" w:rsidRDefault="00930A61" w:rsidP="00AC5EC4">
      <w:pPr>
        <w:pStyle w:val="ListParagraph"/>
        <w:numPr>
          <w:ilvl w:val="1"/>
          <w:numId w:val="18"/>
        </w:numPr>
        <w:contextualSpacing w:val="0"/>
      </w:pPr>
      <w:r>
        <w:t>Quality of the data</w:t>
      </w:r>
    </w:p>
    <w:p w14:paraId="1C822E27" w14:textId="77777777" w:rsidR="00C36A9E" w:rsidRDefault="00930A61" w:rsidP="00AC5EC4">
      <w:pPr>
        <w:pStyle w:val="ListParagraph"/>
        <w:numPr>
          <w:ilvl w:val="1"/>
          <w:numId w:val="18"/>
        </w:numPr>
        <w:contextualSpacing w:val="0"/>
      </w:pPr>
      <w:r>
        <w:t>Other information</w:t>
      </w:r>
    </w:p>
    <w:p w14:paraId="6D28F684" w14:textId="0E1A50F5" w:rsidR="00C36A9E" w:rsidRDefault="00930A61" w:rsidP="00AC5EC4">
      <w:pPr>
        <w:pStyle w:val="ListParagraph"/>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ListParagraph"/>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ListParagraph"/>
        <w:numPr>
          <w:ilvl w:val="0"/>
          <w:numId w:val="18"/>
        </w:numPr>
        <w:contextualSpacing w:val="0"/>
      </w:pPr>
      <w:r>
        <w:t>Signal</w:t>
      </w:r>
      <w:r w:rsidR="000400E1">
        <w:t>l</w:t>
      </w:r>
      <w:r>
        <w:t>ing for data collection procedure</w:t>
      </w:r>
    </w:p>
    <w:p w14:paraId="341EFDF9" w14:textId="0F62ABAD" w:rsidR="005D3009" w:rsidRDefault="005D3009" w:rsidP="005D3009">
      <w:pPr>
        <w:pStyle w:val="Heading2"/>
      </w:pPr>
      <w:bookmarkStart w:id="85" w:name="_Toc137744856"/>
      <w:r>
        <w:t>4.</w:t>
      </w:r>
      <w:r w:rsidR="00050746">
        <w:t>3</w:t>
      </w:r>
      <w:r>
        <w:tab/>
        <w:t>Collaboration levels</w:t>
      </w:r>
      <w:bookmarkEnd w:id="52"/>
      <w:bookmarkEnd w:id="85"/>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(e.g. UE implementation feasibility) compared to delivery/transfer of a known structure at UE</w:t>
      </w:r>
      <w:r>
        <w:t>.</w:t>
      </w:r>
    </w:p>
    <w:p w14:paraId="4858B825" w14:textId="74F3E5D1" w:rsidR="00551C4C" w:rsidRPr="0098190A" w:rsidRDefault="00AF2B8A" w:rsidP="00AF2B8A">
      <w:pPr>
        <w:pStyle w:val="Heading2"/>
      </w:pPr>
      <w:bookmarkStart w:id="86"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6"/>
    </w:p>
    <w:p w14:paraId="143065C8" w14:textId="7B5A8DDA" w:rsidR="00AF2B8A" w:rsidRPr="004C7594" w:rsidDel="00244B05" w:rsidRDefault="00CB7CBF" w:rsidP="00AF2B8A">
      <w:pPr>
        <w:rPr>
          <w:del w:id="87" w:author="Ericsson (Felipe)" w:date="2023-09-27T11:03:00Z"/>
          <w:i/>
          <w:iCs/>
        </w:rPr>
      </w:pPr>
      <w:del w:id="88"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89" w:author="Ericsson (Felipe)" w:date="2023-10-19T09:47:00Z"/>
        </w:rPr>
      </w:pPr>
      <w:ins w:id="90" w:author="Ericsson (Felipe)" w:date="2023-09-27T11:03:00Z">
        <w:r>
          <w:t>This section introduces the functional framework for AI/ML for NR air interface illustrated in Figure 4.4-1. The aim of this framework is to cover a general functional architecture address</w:t>
        </w:r>
      </w:ins>
      <w:ins w:id="91" w:author="Ericsson (Felipe)" w:date="2023-10-19T09:45:00Z">
        <w:r w:rsidR="0003425F">
          <w:t>ing</w:t>
        </w:r>
      </w:ins>
      <w:ins w:id="92" w:author="Ericsson (Felipe)" w:date="2023-09-27T11:03:00Z">
        <w:r>
          <w:t xml:space="preserve"> both model</w:t>
        </w:r>
      </w:ins>
      <w:ins w:id="93" w:author="Ericsson (Felipe)" w:date="2023-10-19T09:31:00Z">
        <w:r w:rsidR="009E5B4E">
          <w:t>-ID</w:t>
        </w:r>
      </w:ins>
      <w:ins w:id="94" w:author="Ericsson (Felipe)" w:date="2023-09-27T11:03:00Z">
        <w:r>
          <w:t xml:space="preserve">-based </w:t>
        </w:r>
      </w:ins>
      <w:ins w:id="95" w:author="Ericsson (Felipe)" w:date="2023-10-19T09:45:00Z">
        <w:r w:rsidR="0003425F">
          <w:t xml:space="preserve">LCM </w:t>
        </w:r>
      </w:ins>
      <w:ins w:id="96" w:author="Ericsson (Felipe)" w:date="2023-09-27T11:03:00Z">
        <w:r>
          <w:t>and</w:t>
        </w:r>
      </w:ins>
      <w:ins w:id="97" w:author="Ericsson (Felipe)" w:date="2023-10-19T09:45:00Z">
        <w:r w:rsidR="0003425F">
          <w:t xml:space="preserve"> </w:t>
        </w:r>
      </w:ins>
      <w:ins w:id="98" w:author="Ericsson (Felipe)" w:date="2023-09-27T11:03:00Z">
        <w:r>
          <w:t xml:space="preserve">functionality-based LCM, introduced in clause 4.2. </w:t>
        </w:r>
      </w:ins>
      <w:commentRangeStart w:id="99"/>
      <w:commentRangeStart w:id="100"/>
      <w:commentRangeStart w:id="101"/>
      <w:ins w:id="102" w:author="Ericsson (Felipe)" w:date="2023-10-19T09:45:00Z">
        <w:r w:rsidR="00C8230C">
          <w:t xml:space="preserve">Therefore, </w:t>
        </w:r>
      </w:ins>
      <w:ins w:id="103" w:author="Ericsson (Felipe)" w:date="2023-10-19T09:43:00Z">
        <w:r w:rsidR="001B60A7">
          <w:t>some</w:t>
        </w:r>
      </w:ins>
      <w:ins w:id="104" w:author="Ericsson (Felipe)" w:date="2023-10-19T09:46:00Z">
        <w:r w:rsidR="00C8230C">
          <w:t xml:space="preserve"> of the</w:t>
        </w:r>
      </w:ins>
      <w:ins w:id="105" w:author="Ericsson (Felipe)" w:date="2023-10-19T09:43:00Z">
        <w:r w:rsidR="001B60A7">
          <w:t xml:space="preserve"> functions </w:t>
        </w:r>
      </w:ins>
      <w:ins w:id="106" w:author="Ericsson (Felipe)" w:date="2023-10-19T09:45:00Z">
        <w:r w:rsidR="00C8230C">
          <w:t>or</w:t>
        </w:r>
      </w:ins>
      <w:ins w:id="107" w:author="Ericsson (Felipe)" w:date="2023-10-19T09:44:00Z">
        <w:r w:rsidR="00C0674E">
          <w:t xml:space="preserve"> data/information/instruction flows (i.e., the arrows) shown in the Figure 4.4-1</w:t>
        </w:r>
      </w:ins>
      <w:ins w:id="108" w:author="Ericsson (Felipe)" w:date="2023-10-19T09:46:00Z">
        <w:r w:rsidR="00B068F7">
          <w:t xml:space="preserve"> </w:t>
        </w:r>
      </w:ins>
      <w:ins w:id="109" w:author="Ericsson (Felipe)" w:date="2023-10-19T09:44:00Z">
        <w:r w:rsidR="00C0674E">
          <w:t xml:space="preserve">might not always be </w:t>
        </w:r>
        <w:r w:rsidR="0003425F">
          <w:t>relevant for</w:t>
        </w:r>
      </w:ins>
      <w:ins w:id="110" w:author="Ericsson (Felipe)" w:date="2023-10-19T09:46:00Z">
        <w:r w:rsidR="00C8230C">
          <w:t xml:space="preserve"> a given LCM approach</w:t>
        </w:r>
        <w:r w:rsidR="00B068F7">
          <w:t>. For example,</w:t>
        </w:r>
      </w:ins>
      <w:ins w:id="111" w:author="Ericsson (Felipe)" w:date="2023-10-19T09:48:00Z">
        <w:r w:rsidR="00EE1416">
          <w:t xml:space="preserve"> </w:t>
        </w:r>
      </w:ins>
      <w:ins w:id="112" w:author="Ericsson (Felipe)" w:date="2023-10-19T09:52:00Z">
        <w:r w:rsidR="00A77C72">
          <w:t>under a functionality-based LCM scenario, where m</w:t>
        </w:r>
      </w:ins>
      <w:ins w:id="113" w:author="Ericsson (Felipe)" w:date="2023-10-19T09:53:00Z">
        <w:r w:rsidR="00A77C72">
          <w:t>odels are not identified at the Network, and UE</w:t>
        </w:r>
      </w:ins>
      <w:ins w:id="114" w:author="Ericsson (Felipe)" w:date="2023-10-19T09:54:00Z">
        <w:r w:rsidR="003B30E2">
          <w:t>s</w:t>
        </w:r>
      </w:ins>
      <w:ins w:id="115" w:author="Ericsson (Felipe)" w:date="2023-10-19T09:53:00Z">
        <w:r w:rsidR="00A77C72">
          <w:t xml:space="preserve"> perform model-level LCM, </w:t>
        </w:r>
      </w:ins>
      <w:ins w:id="116" w:author="Ericsson (Felipe)" w:date="2023-10-19T09:49:00Z">
        <w:r w:rsidR="00335177">
          <w:t xml:space="preserve">the “Model Training” or “Model Storage” functions </w:t>
        </w:r>
      </w:ins>
      <w:ins w:id="117" w:author="Ericsson (Felipe)" w:date="2023-10-19T09:53:00Z">
        <w:r w:rsidR="00A77C72">
          <w:t>with their</w:t>
        </w:r>
      </w:ins>
      <w:ins w:id="118" w:author="Ericsson (Felipe)" w:date="2023-10-19T09:49:00Z">
        <w:r w:rsidR="00335177">
          <w:t xml:space="preserve"> related procedures </w:t>
        </w:r>
      </w:ins>
      <w:ins w:id="119" w:author="Ericsson (Felipe)" w:date="2023-10-19T14:35:00Z">
        <w:r w:rsidR="006D3CBB">
          <w:t xml:space="preserve">could </w:t>
        </w:r>
      </w:ins>
      <w:ins w:id="120" w:author="Ericsson (Felipe)" w:date="2023-10-19T09:55:00Z">
        <w:r w:rsidR="00FC54A7">
          <w:t xml:space="preserve">appear to be </w:t>
        </w:r>
        <w:r w:rsidR="0071769D">
          <w:t>irrelevant from a Network perspective</w:t>
        </w:r>
      </w:ins>
      <w:ins w:id="121" w:author="Ericsson (Felipe)" w:date="2023-10-19T09:50:00Z">
        <w:r w:rsidR="00C84C8E">
          <w:t>.</w:t>
        </w:r>
      </w:ins>
      <w:ins w:id="122" w:author="Ericsson (Felipe)" w:date="2023-10-19T09:47:00Z">
        <w:r w:rsidR="00EE1416">
          <w:t xml:space="preserve"> </w:t>
        </w:r>
      </w:ins>
      <w:commentRangeEnd w:id="99"/>
      <w:ins w:id="123" w:author="Ericsson (Felipe)" w:date="2023-10-19T09:58:00Z">
        <w:r w:rsidR="00BD614A">
          <w:rPr>
            <w:rStyle w:val="CommentReference"/>
          </w:rPr>
          <w:commentReference w:id="99"/>
        </w:r>
      </w:ins>
      <w:commentRangeEnd w:id="100"/>
      <w:r w:rsidR="00DE4001">
        <w:rPr>
          <w:rStyle w:val="CommentReference"/>
        </w:rPr>
        <w:commentReference w:id="100"/>
      </w:r>
      <w:commentRangeEnd w:id="101"/>
      <w:r w:rsidR="00DE5543">
        <w:rPr>
          <w:rStyle w:val="CommentReference"/>
        </w:rPr>
        <w:commentReference w:id="101"/>
      </w:r>
      <w:ins w:id="124" w:author="Ericsson (Felipe)" w:date="2023-10-19T09:47:00Z">
        <w:r w:rsidR="00546BE3">
          <w:t xml:space="preserve">  </w:t>
        </w:r>
      </w:ins>
    </w:p>
    <w:p w14:paraId="1A7D09C6" w14:textId="0DF616F4" w:rsidR="00244B05" w:rsidRDefault="00244B05" w:rsidP="00244B05">
      <w:pPr>
        <w:rPr>
          <w:ins w:id="125" w:author="Ericsson (Felipe)" w:date="2023-10-19T09:32:00Z"/>
        </w:rPr>
      </w:pPr>
      <w:ins w:id="126" w:author="Ericsson (Felipe)" w:date="2023-09-27T11:03:00Z">
        <w:r>
          <w:t>For the functions and data/information</w:t>
        </w:r>
      </w:ins>
      <w:ins w:id="127" w:author="Ericsson (Felipe)" w:date="2023-09-29T00:08:00Z">
        <w:r w:rsidR="00883E73">
          <w:t>/instruction</w:t>
        </w:r>
      </w:ins>
      <w:ins w:id="128" w:author="Ericsson (Felipe)" w:date="2023-09-27T11:03:00Z">
        <w:r>
          <w:t xml:space="preserve"> flows</w:t>
        </w:r>
      </w:ins>
      <w:ins w:id="129" w:author="Ericsson (Felipe)" w:date="2023-09-29T00:08:00Z">
        <w:r w:rsidR="00883E73">
          <w:t xml:space="preserve"> (i.e., the arrows)</w:t>
        </w:r>
      </w:ins>
      <w:ins w:id="130"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31" w:author="Ericsson (Felipe)" w:date="2023-10-19T09:31:00Z"/>
          <w:lang w:eastAsia="zh-CN"/>
        </w:rPr>
      </w:pPr>
      <w:commentRangeStart w:id="132"/>
      <w:ins w:id="133"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32"/>
      <w:ins w:id="134" w:author="Ericsson (Felipe)" w:date="2023-10-19T09:37:00Z">
        <w:r w:rsidR="00795170">
          <w:rPr>
            <w:rStyle w:val="CommentReference"/>
          </w:rPr>
          <w:commentReference w:id="132"/>
        </w:r>
      </w:ins>
    </w:p>
    <w:p w14:paraId="0BE08454" w14:textId="05019A36" w:rsidR="00143A2D" w:rsidRDefault="00143A2D" w:rsidP="00244B05">
      <w:pPr>
        <w:rPr>
          <w:ins w:id="135" w:author="Ericsson (Felipe)" w:date="2023-09-27T11:03:00Z"/>
        </w:rPr>
      </w:pPr>
    </w:p>
    <w:p w14:paraId="1F94CC5F" w14:textId="0898CD08" w:rsidR="007E489F" w:rsidRDefault="004B1331" w:rsidP="007E489F">
      <w:pPr>
        <w:pStyle w:val="TH"/>
        <w:rPr>
          <w:ins w:id="136" w:author="Ericsson (Felipe)" w:date="2023-09-27T11:03:00Z"/>
        </w:rPr>
      </w:pPr>
      <w:ins w:id="137" w:author="Ericsson (Felipe)" w:date="2023-09-27T11:03:00Z">
        <w:r w:rsidRPr="008540E2">
          <w:rPr>
            <w:noProof/>
          </w:rPr>
          <w:object w:dxaOrig="10755" w:dyaOrig="4605" w14:anchorId="334DB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87pt;mso-width-percent:0;mso-height-percent:0;mso-width-percent:0;mso-height-percent:0" o:ole="">
              <v:imagedata r:id="rId22" o:title=""/>
            </v:shape>
            <o:OLEObject Type="Embed" ProgID="Visio.Drawing.15" ShapeID="_x0000_i1025" DrawAspect="Content" ObjectID="_1759600647" r:id="rId23"/>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38" w:author="Ericsson (Felipe)" w:date="2023-09-27T11:03:00Z"/>
        </w:rPr>
      </w:pPr>
      <w:ins w:id="139"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40" w:author="Ericsson (Felipe)" w:date="2023-09-27T11:08:00Z"/>
        </w:rPr>
      </w:pPr>
      <w:ins w:id="141" w:author="Ericsson (Felipe)" w:date="2023-09-27T11:08:00Z">
        <w:r>
          <w:t>As seen in Figure 4.4-1, the general framework consists of</w:t>
        </w:r>
      </w:ins>
      <w:ins w:id="142" w:author="Ericsson (Felipe)" w:date="2023-09-27T11:09:00Z">
        <w:r w:rsidR="00152645">
          <w:t xml:space="preserve"> the following</w:t>
        </w:r>
      </w:ins>
      <w:ins w:id="143"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44" w:author="Ericsson (Felipe)" w:date="2023-09-27T11:08:00Z"/>
          <w:bCs/>
        </w:rPr>
      </w:pPr>
      <w:ins w:id="145" w:author="Ericsson (Felipe)" w:date="2023-09-27T11:08:00Z">
        <w:r>
          <w:rPr>
            <w:bCs/>
          </w:rPr>
          <w:t>Data Collection</w:t>
        </w:r>
      </w:ins>
      <w:ins w:id="146" w:author="Ericsson (Felipe)" w:date="2023-09-27T11:10:00Z">
        <w:r w:rsidR="00EF0BEA">
          <w:rPr>
            <w:bCs/>
          </w:rPr>
          <w:t xml:space="preserve"> is a</w:t>
        </w:r>
      </w:ins>
      <w:ins w:id="147"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48" w:author="Ericsson (Felipe)" w:date="2023-09-27T11:08:00Z"/>
          <w:bCs/>
        </w:rPr>
      </w:pPr>
      <w:ins w:id="149"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50" w:author="Ericsson (Felipe)" w:date="2023-09-27T11:08:00Z"/>
          <w:bCs/>
        </w:rPr>
      </w:pPr>
      <w:ins w:id="151"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52" w:author="Ericsson (Felipe)" w:date="2023-09-27T11:08:00Z"/>
          <w:bCs/>
        </w:rPr>
      </w:pPr>
      <w:ins w:id="153"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54"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55" w:author="Ericsson (Felipe)" w:date="2023-09-27T11:08:00Z"/>
          <w:bCs/>
        </w:rPr>
      </w:pPr>
      <w:ins w:id="156" w:author="Ericsson (Felipe)" w:date="2023-09-27T11:08:00Z">
        <w:r>
          <w:rPr>
            <w:bCs/>
          </w:rPr>
          <w:t xml:space="preserve">Model Training </w:t>
        </w:r>
      </w:ins>
      <w:ins w:id="157" w:author="Ericsson (Felipe)" w:date="2023-09-27T11:10:00Z">
        <w:r w:rsidR="00EF0BEA">
          <w:rPr>
            <w:bCs/>
          </w:rPr>
          <w:t xml:space="preserve">is a </w:t>
        </w:r>
      </w:ins>
      <w:ins w:id="158" w:author="Ericsson (Felipe)" w:date="2023-09-27T11:08:00Z">
        <w:r>
          <w:rPr>
            <w:bCs/>
          </w:rPr>
          <w:t xml:space="preserve">function </w:t>
        </w:r>
      </w:ins>
      <w:ins w:id="159" w:author="Ericsson (Felipe)" w:date="2023-09-27T11:10:00Z">
        <w:r w:rsidR="00EF0BEA">
          <w:rPr>
            <w:bCs/>
          </w:rPr>
          <w:t xml:space="preserve">that </w:t>
        </w:r>
      </w:ins>
      <w:ins w:id="160"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61" w:author="Ericsson (Felipe)" w:date="2023-09-27T11:08:00Z"/>
          <w:bCs/>
        </w:rPr>
      </w:pPr>
      <w:ins w:id="162"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63"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64" w:author="Ericsson (Felipe)" w:date="2023-09-27T11:08:00Z"/>
          <w:bCs/>
        </w:rPr>
      </w:pPr>
      <w:ins w:id="165"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66" w:author="Ericsson (Felipe)" w:date="2023-09-27T11:08:00Z"/>
          <w:bCs/>
        </w:rPr>
      </w:pPr>
      <w:ins w:id="167"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68" w:author="Ericsson (Felipe)" w:date="2023-09-27T11:08:00Z"/>
          <w:bCs/>
        </w:rPr>
      </w:pPr>
      <w:ins w:id="169"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70" w:author="Ericsson (Felipe)" w:date="2023-09-27T11:08:00Z"/>
          <w:bCs/>
        </w:rPr>
      </w:pPr>
      <w:ins w:id="171"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72" w:author="Ericsson (Felipe)" w:date="2023-09-27T11:08:00Z"/>
          <w:bCs/>
        </w:rPr>
      </w:pPr>
      <w:ins w:id="173" w:author="Ericsson (Felipe)" w:date="2023-09-27T11:08:00Z">
        <w:r>
          <w:rPr>
            <w:bCs/>
          </w:rPr>
          <w:t>Inference</w:t>
        </w:r>
        <w:r>
          <w:t xml:space="preserve"> </w:t>
        </w:r>
        <w:r>
          <w:rPr>
            <w:bCs/>
          </w:rPr>
          <w:t>is a function that provides outputs from the process of applying AI/ML models or AI/ML functionalities to new data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74" w:author="Ericsson (Felipe)" w:date="2023-09-27T11:08:00Z"/>
          <w:bCs/>
        </w:rPr>
      </w:pPr>
      <w:ins w:id="175"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ListParagraph"/>
        <w:numPr>
          <w:ilvl w:val="0"/>
          <w:numId w:val="151"/>
        </w:numPr>
        <w:ind w:leftChars="270" w:left="900"/>
        <w:rPr>
          <w:ins w:id="176" w:author="Ericsson (Felipe)" w:date="2023-09-27T11:08:00Z"/>
          <w:bCs/>
        </w:rPr>
      </w:pPr>
      <w:ins w:id="177"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ListParagraph"/>
        <w:numPr>
          <w:ilvl w:val="1"/>
          <w:numId w:val="151"/>
        </w:numPr>
        <w:ind w:leftChars="630" w:left="1620"/>
        <w:rPr>
          <w:ins w:id="178" w:author="Ericsson (Felipe)" w:date="2023-10-20T13:39:00Z"/>
          <w:bCs/>
        </w:rPr>
      </w:pPr>
      <w:ins w:id="179" w:author="Ericsson (Felipe)" w:date="2023-09-27T11:08:00Z">
        <w:r>
          <w:rPr>
            <w:bCs/>
          </w:rPr>
          <w:t>Note: The Model Storage function</w:t>
        </w:r>
      </w:ins>
      <w:ins w:id="180" w:author="Ericsson (Felipe)" w:date="2023-09-27T11:13:00Z">
        <w:r w:rsidR="00F96143">
          <w:rPr>
            <w:bCs/>
          </w:rPr>
          <w:t xml:space="preserve"> in Figure </w:t>
        </w:r>
        <w:r w:rsidR="00F96143">
          <w:t>4.4-1</w:t>
        </w:r>
        <w:r w:rsidR="00F96143">
          <w:rPr>
            <w:bCs/>
          </w:rPr>
          <w:t xml:space="preserve"> </w:t>
        </w:r>
      </w:ins>
      <w:ins w:id="181" w:author="Ericsson (Felipe)" w:date="2023-09-27T11:08:00Z">
        <w:r>
          <w:rPr>
            <w:bCs/>
          </w:rPr>
          <w:t xml:space="preserve">is </w:t>
        </w:r>
      </w:ins>
      <w:ins w:id="182" w:author="Ericsson (Felipe)" w:date="2023-09-27T11:13:00Z">
        <w:r w:rsidR="00F96143">
          <w:rPr>
            <w:bCs/>
          </w:rPr>
          <w:t>only</w:t>
        </w:r>
      </w:ins>
      <w:ins w:id="183" w:author="Ericsson (Felipe)" w:date="2023-09-27T11:08:00Z">
        <w:r>
          <w:rPr>
            <w:bCs/>
          </w:rPr>
          <w:t xml:space="preserve"> intended as a reference point</w:t>
        </w:r>
      </w:ins>
      <w:ins w:id="184" w:author="Ericsson (Felipe)" w:date="2023-09-27T11:14:00Z">
        <w:r w:rsidR="003E668E">
          <w:rPr>
            <w:bCs/>
          </w:rPr>
          <w:t xml:space="preserve"> (if any)</w:t>
        </w:r>
      </w:ins>
      <w:ins w:id="185"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86"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87" w:author="Ericsson (Felipe)" w:date="2023-09-27T11:17:00Z">
        <w:r w:rsidR="005B372A">
          <w:rPr>
            <w:bCs/>
          </w:rPr>
          <w:t xml:space="preserve">in Figure </w:t>
        </w:r>
        <w:r w:rsidR="005B372A">
          <w:t>4.4-1</w:t>
        </w:r>
      </w:ins>
      <w:ins w:id="188" w:author="Ericsson (Felipe)" w:date="2023-09-27T11:16:00Z">
        <w:r w:rsidR="002709F8" w:rsidRPr="002709F8">
          <w:rPr>
            <w:bCs/>
          </w:rPr>
          <w:t>)</w:t>
        </w:r>
      </w:ins>
      <w:ins w:id="189" w:author="Ericsson (Felipe)" w:date="2023-09-27T11:17:00Z">
        <w:r w:rsidR="0017405B">
          <w:rPr>
            <w:bCs/>
          </w:rPr>
          <w:t xml:space="preserve"> </w:t>
        </w:r>
        <w:r w:rsidR="002D1390">
          <w:rPr>
            <w:bCs/>
          </w:rPr>
          <w:t xml:space="preserve">to/from this function </w:t>
        </w:r>
        <w:r w:rsidR="0017405B">
          <w:rPr>
            <w:bCs/>
          </w:rPr>
          <w:t>should be studied case by case.</w:t>
        </w:r>
      </w:ins>
      <w:ins w:id="190" w:author="Ericsson (Felipe)" w:date="2023-10-20T13:39:00Z">
        <w:r w:rsidR="00AC4AE8">
          <w:rPr>
            <w:bCs/>
          </w:rPr>
          <w:br/>
        </w:r>
      </w:ins>
    </w:p>
    <w:p w14:paraId="5FDBB2A7" w14:textId="62A87C4A" w:rsidR="00AC4AE8" w:rsidRDefault="00AC4AE8" w:rsidP="00E54175">
      <w:pPr>
        <w:pStyle w:val="ListParagraph"/>
        <w:numPr>
          <w:ilvl w:val="1"/>
          <w:numId w:val="151"/>
        </w:numPr>
        <w:ind w:leftChars="630" w:left="1620"/>
        <w:rPr>
          <w:ins w:id="191" w:author="Ericsson (Felipe)" w:date="2023-10-20T13:38:00Z"/>
          <w:bCs/>
        </w:rPr>
      </w:pPr>
      <w:ins w:id="192" w:author="Ericsson (Felipe)" w:date="2023-10-20T13:39:00Z">
        <w:r w:rsidRPr="008A4BAF">
          <w:rPr>
            <w:bCs/>
          </w:rPr>
          <w:t>Model Transfer/Delivery: Used to deliver an AI/ML model to the Inference function.</w:t>
        </w:r>
      </w:ins>
    </w:p>
    <w:p w14:paraId="5405C719" w14:textId="015126F0" w:rsidR="00B73A6F" w:rsidRPr="008A4BAF" w:rsidDel="0050730A" w:rsidRDefault="00B73A6F" w:rsidP="00AC4AE8">
      <w:pPr>
        <w:pStyle w:val="ListParagraph"/>
        <w:ind w:left="1620"/>
        <w:rPr>
          <w:del w:id="193" w:author="Ericsson (Felipe)" w:date="2023-10-19T09:42:00Z"/>
          <w:bCs/>
        </w:rPr>
      </w:pPr>
    </w:p>
    <w:p w14:paraId="317E1CBE" w14:textId="0EB3A4C9" w:rsidR="0072745E" w:rsidRDefault="00391C49" w:rsidP="009C36B5">
      <w:pPr>
        <w:pStyle w:val="Heading1"/>
      </w:pPr>
      <w:bookmarkStart w:id="194" w:name="_Toc135002566"/>
      <w:bookmarkStart w:id="195" w:name="_Toc137744858"/>
      <w:r>
        <w:t>5</w:t>
      </w:r>
      <w:r>
        <w:tab/>
      </w:r>
      <w:r w:rsidR="00BB6CF4">
        <w:t>Use cases</w:t>
      </w:r>
      <w:bookmarkEnd w:id="194"/>
      <w:bookmarkEnd w:id="195"/>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96" w:name="_Toc135002567"/>
      <w:bookmarkStart w:id="197" w:name="_Toc137744859"/>
      <w:r>
        <w:t>5.1</w:t>
      </w:r>
      <w:r>
        <w:tab/>
        <w:t>CSI feedback enhancement</w:t>
      </w:r>
      <w:bookmarkEnd w:id="196"/>
      <w:bookmarkEnd w:id="197"/>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lastRenderedPageBreak/>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analyzed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r w:rsidR="001E2A23" w:rsidRPr="006E4B5E">
        <w:t>gNB/device specific optimization – i.e., whether hardware-specific optimization of the model is possible, e.g.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Whether gNB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r w:rsidR="001E2A23" w:rsidRPr="006E4B5E">
        <w:t xml:space="preserve">Extendability: to train new UE-side model compatible with NW-side model in use; Or to train new NW-side model compatible with UE-side model in use </w:t>
      </w:r>
    </w:p>
    <w:p w14:paraId="115085D1" w14:textId="2CBE22B5" w:rsidR="001E2A23" w:rsidRPr="006E4B5E" w:rsidRDefault="00BB510C" w:rsidP="00BB510C">
      <w:pPr>
        <w:pStyle w:val="B1"/>
      </w:pPr>
      <w:r>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lastRenderedPageBreak/>
        <w:t>-</w:t>
      </w:r>
      <w:r>
        <w:tab/>
      </w:r>
      <w:r w:rsidR="001E2A23" w:rsidRPr="006E4B5E">
        <w:t>Other aspects are not precluded</w:t>
      </w:r>
    </w:p>
    <w:p w14:paraId="62B3CBDD" w14:textId="16416AAA" w:rsidR="001E2A23" w:rsidRDefault="00BB510C" w:rsidP="00BB510C">
      <w:pPr>
        <w:pStyle w:val="B1"/>
        <w:rPr>
          <w:rFonts w:eastAsia="DengXian"/>
        </w:rPr>
      </w:pPr>
      <w:r>
        <w:rPr>
          <w:rFonts w:eastAsia="DengXian"/>
        </w:rPr>
        <w:t>-</w:t>
      </w:r>
      <w:r>
        <w:rPr>
          <w:rFonts w:eastAsia="DengXian"/>
        </w:rPr>
        <w:tab/>
      </w:r>
      <w:r w:rsidR="001E2A23" w:rsidRPr="006E4B5E">
        <w:rPr>
          <w:rFonts w:eastAsia="DengXian"/>
        </w:rPr>
        <w:t>Note: training data collection and dataset/model delivery will be discussed separately</w:t>
      </w:r>
      <w:r w:rsidR="00126E70">
        <w:rPr>
          <w:rFonts w:eastAsia="DengXian"/>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DengXian"/>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xml:space="preserve">, training data can be generated by UE/gNB </w:t>
      </w:r>
    </w:p>
    <w:p w14:paraId="6A988D59" w14:textId="77777777" w:rsidR="0083145C" w:rsidRDefault="0083145C">
      <w:pPr>
        <w:pStyle w:val="B1"/>
        <w:numPr>
          <w:ilvl w:val="0"/>
          <w:numId w:val="61"/>
        </w:numPr>
      </w:pPr>
      <w:r>
        <w:t xml:space="preserve">For NW-part of two-sided </w:t>
      </w:r>
      <w:r w:rsidRPr="0067501A">
        <w:rPr>
          <w:i/>
          <w:iCs/>
        </w:rPr>
        <w:t>model inference</w:t>
      </w:r>
      <w:r>
        <w:t>, input data can be generated by UE and terminated at gNB.</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SimSun"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ListParagraph"/>
        <w:numPr>
          <w:ilvl w:val="0"/>
          <w:numId w:val="105"/>
        </w:numPr>
        <w:contextualSpacing w:val="0"/>
        <w:rPr>
          <w:color w:val="000000"/>
        </w:rPr>
      </w:pPr>
      <w:r w:rsidRPr="00FF361E">
        <w:rPr>
          <w:color w:val="000000"/>
        </w:rPr>
        <w:t xml:space="preserve">Type 1: </w:t>
      </w:r>
    </w:p>
    <w:p w14:paraId="706909D8" w14:textId="77777777" w:rsidR="00FF361E" w:rsidRPr="00FF361E" w:rsidRDefault="00FF361E">
      <w:pPr>
        <w:pStyle w:val="ListParagraph"/>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ListParagraph"/>
        <w:numPr>
          <w:ilvl w:val="1"/>
          <w:numId w:val="105"/>
        </w:numPr>
        <w:contextualSpacing w:val="0"/>
        <w:rPr>
          <w:color w:val="000000"/>
        </w:rPr>
      </w:pPr>
      <w:r w:rsidRPr="00FF361E">
        <w:rPr>
          <w:color w:val="000000"/>
        </w:rPr>
        <w:lastRenderedPageBreak/>
        <w:t>UE reports performance monitoring output that facilitates functionality fallback decision at the network</w:t>
      </w:r>
    </w:p>
    <w:p w14:paraId="3945EB2B" w14:textId="77777777" w:rsidR="00FF361E" w:rsidRPr="00FF361E" w:rsidRDefault="00FF361E">
      <w:pPr>
        <w:pStyle w:val="ListParagraph"/>
        <w:numPr>
          <w:ilvl w:val="2"/>
          <w:numId w:val="105"/>
        </w:numPr>
        <w:contextualSpacing w:val="0"/>
        <w:rPr>
          <w:color w:val="000000"/>
        </w:rPr>
      </w:pPr>
      <w:r w:rsidRPr="00FF361E">
        <w:rPr>
          <w:color w:val="000000"/>
        </w:rPr>
        <w:t xml:space="preserve">Performance monitoring output details can be further defined </w:t>
      </w:r>
    </w:p>
    <w:p w14:paraId="4A5B9268" w14:textId="77777777" w:rsidR="00FF361E" w:rsidRPr="00FF361E" w:rsidRDefault="00FF361E">
      <w:pPr>
        <w:pStyle w:val="ListParagraph"/>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DengXian"/>
          <w:lang w:val="en-US" w:eastAsia="zh-CN"/>
        </w:rPr>
        <w:t>allback mechanism to legacy CSI reporting</w:t>
      </w:r>
      <w:r w:rsidRPr="007A3DB6">
        <w:t xml:space="preserve">). </w:t>
      </w:r>
    </w:p>
    <w:p w14:paraId="1A65BA9F" w14:textId="77777777" w:rsidR="00FF361E" w:rsidRPr="00FF361E" w:rsidRDefault="00FF361E">
      <w:pPr>
        <w:pStyle w:val="ListParagraph"/>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ListParagraph"/>
        <w:numPr>
          <w:ilvl w:val="1"/>
          <w:numId w:val="105"/>
        </w:numPr>
        <w:contextualSpacing w:val="0"/>
        <w:rPr>
          <w:color w:val="000000"/>
        </w:rPr>
      </w:pPr>
      <w:r w:rsidRPr="00FF361E">
        <w:rPr>
          <w:rFonts w:eastAsia="DengXian" w:hint="eastAsia"/>
          <w:color w:val="000000"/>
        </w:rPr>
        <w:t xml:space="preserve">UE reports </w:t>
      </w:r>
      <w:r w:rsidRPr="00FF361E">
        <w:rPr>
          <w:rFonts w:eastAsia="DengXian"/>
          <w:color w:val="000000"/>
        </w:rPr>
        <w:t xml:space="preserve">predicted CSI and/or the corresponding ground truth  </w:t>
      </w:r>
    </w:p>
    <w:p w14:paraId="00D1E597" w14:textId="77777777" w:rsidR="00FF361E" w:rsidRPr="00FF361E" w:rsidRDefault="00FF361E">
      <w:pPr>
        <w:pStyle w:val="ListParagraph"/>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ListParagraph"/>
        <w:numPr>
          <w:ilvl w:val="1"/>
          <w:numId w:val="105"/>
        </w:numPr>
        <w:contextualSpacing w:val="0"/>
        <w:rPr>
          <w:color w:val="000000"/>
        </w:rPr>
      </w:pPr>
      <w:r w:rsidRPr="00FF361E">
        <w:rPr>
          <w:color w:val="000000"/>
        </w:rPr>
        <w:t xml:space="preserve">NW makes decision(s) of functionality fallback operation </w:t>
      </w:r>
      <w:r w:rsidRPr="007A3DB6">
        <w:t>(f</w:t>
      </w:r>
      <w:r w:rsidRPr="00FF361E">
        <w:rPr>
          <w:rFonts w:eastAsia="DengXian"/>
          <w:lang w:val="en-US" w:eastAsia="zh-CN"/>
        </w:rPr>
        <w:t>allback mechanism to legacy CSI reporting</w:t>
      </w:r>
      <w:r w:rsidRPr="007A3DB6">
        <w:t>)</w:t>
      </w:r>
      <w:r w:rsidRPr="00FF361E">
        <w:rPr>
          <w:color w:val="000000"/>
        </w:rPr>
        <w:t>.</w:t>
      </w:r>
    </w:p>
    <w:p w14:paraId="2B8F9C31" w14:textId="77777777" w:rsidR="00FF361E" w:rsidRPr="00FF361E" w:rsidRDefault="00FF361E">
      <w:pPr>
        <w:pStyle w:val="ListParagraph"/>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ListParagraph"/>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ListParagraph"/>
        <w:numPr>
          <w:ilvl w:val="1"/>
          <w:numId w:val="105"/>
        </w:numPr>
        <w:contextualSpacing w:val="0"/>
      </w:pPr>
      <w:r w:rsidRPr="007A3DB6">
        <w:t>UE report performance metric(s) to the NW</w:t>
      </w:r>
    </w:p>
    <w:p w14:paraId="0445B9DF"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DengXian"/>
          <w:lang w:val="en-US" w:eastAsia="zh-CN"/>
        </w:rPr>
        <w:t>allback mechanism to legacy CSI reporting</w:t>
      </w:r>
      <w:r w:rsidRPr="007A3DB6">
        <w:t xml:space="preserve">). </w:t>
      </w:r>
    </w:p>
    <w:p w14:paraId="01F84375" w14:textId="77777777" w:rsidR="00FF361E" w:rsidRPr="007A3DB6" w:rsidRDefault="00FF361E">
      <w:pPr>
        <w:pStyle w:val="ListParagraph"/>
        <w:numPr>
          <w:ilvl w:val="0"/>
          <w:numId w:val="105"/>
        </w:numPr>
        <w:contextualSpacing w:val="0"/>
      </w:pPr>
      <w:r w:rsidRPr="00FF361E">
        <w:rPr>
          <w:color w:val="000000"/>
        </w:rPr>
        <w:t xml:space="preserve">Functionality selection/activation/ deactivation/switching </w:t>
      </w:r>
      <w:r w:rsidRPr="00FF361E">
        <w:rPr>
          <w:rFonts w:eastAsia="DengXian"/>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ListParagraph"/>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ListParagraph"/>
        <w:numPr>
          <w:ilvl w:val="0"/>
          <w:numId w:val="105"/>
        </w:numPr>
        <w:contextualSpacing w:val="0"/>
      </w:pPr>
      <w:r w:rsidRPr="007A3DB6">
        <w:t>CSI-RS configuration for performance monitoring</w:t>
      </w:r>
    </w:p>
    <w:p w14:paraId="4B7C90A7" w14:textId="77777777" w:rsidR="00FF361E" w:rsidRPr="00FF361E" w:rsidRDefault="00FF361E">
      <w:pPr>
        <w:pStyle w:val="ListParagraph"/>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ListParagraph"/>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ListParagraph"/>
        <w:numPr>
          <w:ilvl w:val="0"/>
          <w:numId w:val="105"/>
        </w:numPr>
        <w:contextualSpacing w:val="0"/>
        <w:rPr>
          <w:rFonts w:eastAsia="DengXian"/>
        </w:rPr>
      </w:pPr>
      <w:r w:rsidRPr="00FA167F">
        <w:t>Note: down selection is not precluded.</w:t>
      </w:r>
    </w:p>
    <w:p w14:paraId="2E054CA6" w14:textId="77777777" w:rsidR="00FF361E" w:rsidRPr="00FF361E" w:rsidRDefault="00FF361E">
      <w:pPr>
        <w:pStyle w:val="ListParagraph"/>
        <w:numPr>
          <w:ilvl w:val="0"/>
          <w:numId w:val="105"/>
        </w:numPr>
        <w:contextualSpacing w:val="0"/>
        <w:rPr>
          <w:rFonts w:eastAsia="DengXian"/>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Heading2"/>
      </w:pPr>
      <w:bookmarkStart w:id="198" w:name="_Toc135002568"/>
      <w:bookmarkStart w:id="199" w:name="_Toc137744860"/>
      <w:r>
        <w:t>5.2</w:t>
      </w:r>
      <w:r>
        <w:tab/>
        <w:t xml:space="preserve">Beam </w:t>
      </w:r>
      <w:r w:rsidR="00CB34E3">
        <w:t>m</w:t>
      </w:r>
      <w:r>
        <w:t>anagement</w:t>
      </w:r>
      <w:bookmarkEnd w:id="198"/>
      <w:bookmarkEnd w:id="199"/>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6406ECB"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lastRenderedPageBreak/>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3EB4CBF8" w:rsidR="00B01BF1" w:rsidRPr="00910136" w:rsidRDefault="00B01BF1">
      <w:pPr>
        <w:pStyle w:val="ListParagraph"/>
        <w:numPr>
          <w:ilvl w:val="0"/>
          <w:numId w:val="62"/>
        </w:numPr>
        <w:contextualSpacing w:val="0"/>
      </w:pPr>
      <w:r w:rsidRPr="00910136">
        <w:t xml:space="preserve">information regarding model inference </w:t>
      </w:r>
    </w:p>
    <w:p w14:paraId="523A6CD4" w14:textId="44CFF965" w:rsidR="00B01BF1" w:rsidRPr="00910136" w:rsidRDefault="00B01BF1">
      <w:pPr>
        <w:pStyle w:val="ListParagraph"/>
        <w:numPr>
          <w:ilvl w:val="0"/>
          <w:numId w:val="62"/>
        </w:numPr>
        <w:contextualSpacing w:val="0"/>
      </w:pPr>
      <w:r w:rsidRPr="00910136">
        <w:t>Set A / Set B configuration</w:t>
      </w:r>
    </w:p>
    <w:p w14:paraId="266DDEC1" w14:textId="741B80DC" w:rsidR="00B01BF1" w:rsidRPr="00910136" w:rsidRDefault="00B01BF1">
      <w:pPr>
        <w:pStyle w:val="ListParagraph"/>
        <w:numPr>
          <w:ilvl w:val="0"/>
          <w:numId w:val="62"/>
        </w:numPr>
        <w:contextualSpacing w:val="0"/>
      </w:pPr>
      <w:r w:rsidRPr="00910136">
        <w:t>performance monitoring</w:t>
      </w:r>
    </w:p>
    <w:p w14:paraId="60074E81" w14:textId="70EFC784" w:rsidR="00B01BF1" w:rsidRPr="00910136" w:rsidRDefault="00B01BF1">
      <w:pPr>
        <w:pStyle w:val="ListParagraph"/>
        <w:numPr>
          <w:ilvl w:val="0"/>
          <w:numId w:val="62"/>
        </w:numPr>
        <w:contextualSpacing w:val="0"/>
      </w:pPr>
      <w:r w:rsidRPr="00910136">
        <w:t>data collection</w:t>
      </w:r>
    </w:p>
    <w:p w14:paraId="1A8683EE" w14:textId="0050A28D" w:rsidR="009E124C" w:rsidRPr="00910136" w:rsidRDefault="00B01BF1">
      <w:pPr>
        <w:pStyle w:val="ListParagraph"/>
        <w:numPr>
          <w:ilvl w:val="0"/>
          <w:numId w:val="62"/>
        </w:numPr>
        <w:contextualSpacing w:val="0"/>
      </w:pPr>
      <w:r w:rsidRPr="00910136">
        <w:t>assistance information</w:t>
      </w:r>
    </w:p>
    <w:p w14:paraId="5C650D97" w14:textId="77777777" w:rsidR="009E124C" w:rsidRDefault="009E124C" w:rsidP="009E124C"/>
    <w:p w14:paraId="0E49F0FC" w14:textId="742F83BC" w:rsidR="009E124C" w:rsidRDefault="009E124C" w:rsidP="009E124C">
      <w:r>
        <w:lastRenderedPageBreak/>
        <w:t>For beam management use cases:</w:t>
      </w:r>
    </w:p>
    <w:p w14:paraId="45AE9DF5" w14:textId="48626446" w:rsidR="009E124C" w:rsidRDefault="009E124C">
      <w:pPr>
        <w:pStyle w:val="ListParagraph"/>
        <w:numPr>
          <w:ilvl w:val="0"/>
          <w:numId w:val="62"/>
        </w:numPr>
        <w:contextualSpacing w:val="0"/>
      </w:pPr>
      <w:r>
        <w:t xml:space="preserve">For </w:t>
      </w:r>
      <w:r w:rsidRPr="0067501A">
        <w:rPr>
          <w:i/>
          <w:iCs/>
        </w:rPr>
        <w:t>model training</w:t>
      </w:r>
      <w:r>
        <w:t>, training data can be generated by UE/gNB.</w:t>
      </w:r>
    </w:p>
    <w:p w14:paraId="56EE9280" w14:textId="5A39DC33" w:rsidR="009E124C" w:rsidRDefault="009E124C">
      <w:pPr>
        <w:pStyle w:val="ListParagraph"/>
        <w:numPr>
          <w:ilvl w:val="0"/>
          <w:numId w:val="62"/>
        </w:numPr>
        <w:contextualSpacing w:val="0"/>
      </w:pPr>
      <w:r>
        <w:t xml:space="preserve">For NW-side </w:t>
      </w:r>
      <w:r w:rsidRPr="0067501A">
        <w:rPr>
          <w:i/>
          <w:iCs/>
        </w:rPr>
        <w:t>model inference</w:t>
      </w:r>
      <w:r>
        <w:t>, input data can be generated by UE and terminated at gNB.</w:t>
      </w:r>
    </w:p>
    <w:p w14:paraId="197711D1" w14:textId="690A6239" w:rsidR="009E124C" w:rsidRDefault="009E124C">
      <w:pPr>
        <w:pStyle w:val="ListParagraph"/>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ListParagraph"/>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gNB.</w:t>
      </w:r>
    </w:p>
    <w:p w14:paraId="65824BEC" w14:textId="77777777" w:rsidR="00A22B84" w:rsidRDefault="00A22B84" w:rsidP="00A22B84"/>
    <w:p w14:paraId="78B41E88" w14:textId="6234AB8D" w:rsidR="00AB2A33" w:rsidRDefault="00AB2A33" w:rsidP="00AB2A33">
      <w:pPr>
        <w:pStyle w:val="Heading2"/>
      </w:pPr>
      <w:bookmarkStart w:id="200" w:name="_Toc135002569"/>
      <w:bookmarkStart w:id="201" w:name="_Toc137744861"/>
      <w:r>
        <w:t>5.3</w:t>
      </w:r>
      <w:r>
        <w:tab/>
        <w:t>Positioning accuracy enhancements</w:t>
      </w:r>
      <w:bookmarkEnd w:id="200"/>
      <w:bookmarkEnd w:id="201"/>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ListParagraph"/>
        <w:numPr>
          <w:ilvl w:val="0"/>
          <w:numId w:val="63"/>
        </w:numPr>
        <w:contextualSpacing w:val="0"/>
      </w:pPr>
      <w:r>
        <w:t xml:space="preserve">For </w:t>
      </w:r>
      <w:r w:rsidRPr="0067501A">
        <w:rPr>
          <w:i/>
          <w:iCs/>
        </w:rPr>
        <w:t>model training</w:t>
      </w:r>
      <w:r>
        <w:t>, training data can be generated by UE/PRU/gNB/LMF.</w:t>
      </w:r>
    </w:p>
    <w:p w14:paraId="5B39D119" w14:textId="140CD01D" w:rsidR="009E124C" w:rsidRDefault="009E124C">
      <w:pPr>
        <w:pStyle w:val="ListParagraph"/>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UE/gNB and terminated at LMF.</w:t>
      </w:r>
    </w:p>
    <w:p w14:paraId="54178C70" w14:textId="41020534" w:rsidR="009E124C" w:rsidRDefault="009E124C">
      <w:pPr>
        <w:pStyle w:val="ListParagraph"/>
        <w:numPr>
          <w:ilvl w:val="0"/>
          <w:numId w:val="63"/>
        </w:numPr>
        <w:contextualSpacing w:val="0"/>
      </w:pPr>
      <w:r>
        <w:t xml:space="preserve">For </w:t>
      </w:r>
      <w:r w:rsidRPr="003E7F94">
        <w:t xml:space="preserve">gNB-side </w:t>
      </w:r>
      <w:r w:rsidRPr="0067501A">
        <w:rPr>
          <w:i/>
          <w:iCs/>
        </w:rPr>
        <w:t>model inference</w:t>
      </w:r>
      <w:r>
        <w:t xml:space="preserve"> (Case 3a), input data is internally available at gNB.</w:t>
      </w:r>
    </w:p>
    <w:p w14:paraId="26739528" w14:textId="5C678530" w:rsidR="009E124C" w:rsidRDefault="009E124C">
      <w:pPr>
        <w:pStyle w:val="ListParagraph"/>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ListParagraph"/>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UE/gNB and terminated at LMF.</w:t>
      </w:r>
    </w:p>
    <w:p w14:paraId="1B052532" w14:textId="53C6B4A3" w:rsidR="009E124C" w:rsidRDefault="009E124C">
      <w:pPr>
        <w:pStyle w:val="ListParagraph"/>
        <w:numPr>
          <w:ilvl w:val="0"/>
          <w:numId w:val="63"/>
        </w:numPr>
        <w:contextualSpacing w:val="0"/>
      </w:pPr>
      <w:r>
        <w:t xml:space="preserve">For </w:t>
      </w:r>
      <w:r w:rsidRPr="0067501A">
        <w:rPr>
          <w:i/>
          <w:iCs/>
        </w:rPr>
        <w:t>performance monitoring</w:t>
      </w:r>
      <w:r>
        <w:t xml:space="preserve"> at the gNB side, calculated performance metrics (if needed) or data needed for performance metric calculation (if needed) can be generated by at least gNB.</w:t>
      </w:r>
    </w:p>
    <w:p w14:paraId="6D657448" w14:textId="77777777" w:rsidR="009E124C" w:rsidRPr="00ED2B67" w:rsidRDefault="009E124C" w:rsidP="009E124C"/>
    <w:p w14:paraId="160574EF" w14:textId="5379C032" w:rsidR="008F1C4E" w:rsidRDefault="00AB2A33" w:rsidP="009C36B5">
      <w:pPr>
        <w:pStyle w:val="Heading1"/>
      </w:pPr>
      <w:bookmarkStart w:id="202" w:name="_Toc135002570"/>
      <w:bookmarkStart w:id="203" w:name="_Toc137744862"/>
      <w:r>
        <w:lastRenderedPageBreak/>
        <w:t>6</w:t>
      </w:r>
      <w:r>
        <w:tab/>
      </w:r>
      <w:r w:rsidR="00391C49">
        <w:t>Evaluation</w:t>
      </w:r>
      <w:r w:rsidR="00BB6CF4">
        <w:t>s</w:t>
      </w:r>
      <w:bookmarkEnd w:id="202"/>
      <w:bookmarkEnd w:id="203"/>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204" w:name="_Toc135002571"/>
      <w:bookmarkStart w:id="205" w:name="_Toc137744863"/>
      <w:r w:rsidRPr="009B6C75">
        <w:t>6.1</w:t>
      </w:r>
      <w:r w:rsidRPr="009B6C75">
        <w:tab/>
        <w:t>Common evaluation methodology and KPIs</w:t>
      </w:r>
      <w:bookmarkEnd w:id="204"/>
      <w:bookmarkEnd w:id="205"/>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lastRenderedPageBreak/>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206" w:name="_Toc135002572"/>
      <w:bookmarkStart w:id="207" w:name="_Toc137744864"/>
      <w:r>
        <w:t>6</w:t>
      </w:r>
      <w:r w:rsidR="00391C49">
        <w:t>.</w:t>
      </w:r>
      <w:r w:rsidR="005713C7">
        <w:t>2</w:t>
      </w:r>
      <w:r w:rsidR="00391C49">
        <w:tab/>
        <w:t>CSI feedback enhancement</w:t>
      </w:r>
      <w:bookmarkEnd w:id="206"/>
      <w:bookmarkEnd w:id="207"/>
    </w:p>
    <w:p w14:paraId="7216D0B0" w14:textId="111EE8A5" w:rsidR="00391C49" w:rsidRDefault="000059F2" w:rsidP="00391C49">
      <w:pPr>
        <w:pStyle w:val="Heading3"/>
      </w:pPr>
      <w:bookmarkStart w:id="208" w:name="_Toc135002573"/>
      <w:bookmarkStart w:id="209" w:name="_Toc137744865"/>
      <w:r>
        <w:t>6</w:t>
      </w:r>
      <w:r w:rsidR="00391C49">
        <w:t>.</w:t>
      </w:r>
      <w:r w:rsidR="005713C7">
        <w:t>2</w:t>
      </w:r>
      <w:r w:rsidR="00391C49">
        <w:t>.1</w:t>
      </w:r>
      <w:r w:rsidR="00391C49">
        <w:tab/>
        <w:t>Evaluation assumptions, methodology and KPIs</w:t>
      </w:r>
      <w:bookmarkEnd w:id="208"/>
      <w:bookmarkEnd w:id="209"/>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&gt;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&lt;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10" w:name="_Hlk132042455"/>
      <w:r w:rsidRPr="00F16B55">
        <w:rPr>
          <w:b/>
          <w:bCs/>
          <w:i/>
          <w:iCs/>
        </w:rPr>
        <w:t>Model generalization</w:t>
      </w:r>
      <w:r>
        <w:rPr>
          <w:b/>
          <w:bCs/>
        </w:rPr>
        <w:t>:</w:t>
      </w:r>
    </w:p>
    <w:bookmarkEnd w:id="210"/>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064EC">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F064EC">
      <w:pPr>
        <w:rPr>
          <w:rFonts w:eastAsia="DengXian"/>
          <w:lang w:eastAsia="zh-CN"/>
        </w:rPr>
      </w:pPr>
      <w:r>
        <w:rPr>
          <w:rFonts w:eastAsia="DengXian"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Companies to report Dataset construction, e.g., the set of information includes the input and output of the Network side CSI generation part, or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w:t>
            </w:r>
            <w:r w:rsidRPr="001567FB">
              <w:rPr>
                <w:rFonts w:ascii="Arial" w:eastAsia="SimSun" w:hAnsi="Arial" w:cs="Arial"/>
                <w:color w:val="000000"/>
                <w:sz w:val="18"/>
                <w:szCs w:val="18"/>
                <w:lang w:val="en-US" w:eastAsia="zh-CN"/>
              </w:rPr>
              <w:lastRenderedPageBreak/>
              <w:t xml:space="preserve">UE. </w:t>
            </w:r>
          </w:p>
          <w:p w14:paraId="3D7BF8AB" w14:textId="69F08019"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2a: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each CSI reported payload with a given rank</w:t>
            </w:r>
          </w:p>
          <w:p w14:paraId="75258E01" w14:textId="50507C44" w:rsidR="00060BDF"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2b: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w:t>
            </w:r>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as a group of eigenvectors or an eTypeII-like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inference,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k=1,…K,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k=1,…K,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Heading3"/>
      </w:pPr>
      <w:bookmarkStart w:id="211" w:name="_Toc135002574"/>
      <w:bookmarkStart w:id="212" w:name="_Toc137744866"/>
      <w:r>
        <w:t>6</w:t>
      </w:r>
      <w:r w:rsidR="004A79C0">
        <w:t>.</w:t>
      </w:r>
      <w:r w:rsidR="005713C7">
        <w:t>2</w:t>
      </w:r>
      <w:r w:rsidR="004A79C0">
        <w:t>.2</w:t>
      </w:r>
      <w:r w:rsidR="004A79C0">
        <w:tab/>
        <w:t>Performance results</w:t>
      </w:r>
      <w:bookmarkEnd w:id="211"/>
      <w:bookmarkEnd w:id="212"/>
    </w:p>
    <w:p w14:paraId="6A3C6920" w14:textId="46A749E2" w:rsidR="00646D1C" w:rsidRDefault="00646D1C" w:rsidP="00646D1C">
      <w:r>
        <w:t xml:space="preserve">CSI_Table 1 through CSI_Table 7 in attached Spreadsheets for CSI feedback enhancement evaluations present the performance results for: </w:t>
      </w:r>
    </w:p>
    <w:p w14:paraId="162C1916" w14:textId="0DFCF8BC" w:rsidR="00646D1C" w:rsidRDefault="00646D1C">
      <w:pPr>
        <w:pStyle w:val="ListParagraph"/>
        <w:numPr>
          <w:ilvl w:val="0"/>
          <w:numId w:val="146"/>
        </w:numPr>
        <w:contextualSpacing w:val="0"/>
      </w:pPr>
      <w:r>
        <w:t>CSI_Table 1. Evaluation results for CSI compression of 1-on-1 joint training without model generalization/scalability</w:t>
      </w:r>
    </w:p>
    <w:p w14:paraId="34CB233B" w14:textId="15B4F7F5" w:rsidR="00646D1C" w:rsidRDefault="00646D1C">
      <w:pPr>
        <w:pStyle w:val="ListParagraph"/>
        <w:numPr>
          <w:ilvl w:val="0"/>
          <w:numId w:val="146"/>
        </w:numPr>
        <w:contextualSpacing w:val="0"/>
      </w:pPr>
      <w:r>
        <w:t>CSI_Table 2. Evaluation results for CSI compression with model generalization</w:t>
      </w:r>
    </w:p>
    <w:p w14:paraId="701357C9" w14:textId="2E7270E4" w:rsidR="00646D1C" w:rsidRDefault="00646D1C">
      <w:pPr>
        <w:pStyle w:val="ListParagraph"/>
        <w:numPr>
          <w:ilvl w:val="0"/>
          <w:numId w:val="146"/>
        </w:numPr>
        <w:contextualSpacing w:val="0"/>
      </w:pPr>
      <w:r>
        <w:lastRenderedPageBreak/>
        <w:t>CSI_Table 3. Evaluation results for CSI compression with model scalability</w:t>
      </w:r>
    </w:p>
    <w:p w14:paraId="311BB38E" w14:textId="16D3840D" w:rsidR="00646D1C" w:rsidRDefault="00646D1C">
      <w:pPr>
        <w:pStyle w:val="ListParagraph"/>
        <w:numPr>
          <w:ilvl w:val="0"/>
          <w:numId w:val="146"/>
        </w:numPr>
        <w:contextualSpacing w:val="0"/>
      </w:pPr>
      <w:r>
        <w:t>CSI_Table 4. Evaluation results for CSI compression of multi-vendor joint training without model generalization/scalability</w:t>
      </w:r>
    </w:p>
    <w:p w14:paraId="0EC41A0B" w14:textId="0AA3BD2C" w:rsidR="00646D1C" w:rsidRDefault="00646D1C">
      <w:pPr>
        <w:pStyle w:val="ListParagraph"/>
        <w:numPr>
          <w:ilvl w:val="0"/>
          <w:numId w:val="146"/>
        </w:numPr>
        <w:contextualSpacing w:val="0"/>
      </w:pPr>
      <w:r>
        <w:t>CSI_Table 5. Evaluation results for CSI compression of separate training without model generalization/scalability</w:t>
      </w:r>
    </w:p>
    <w:p w14:paraId="1427C81A" w14:textId="5A33637A" w:rsidR="00646D1C" w:rsidRDefault="00646D1C">
      <w:pPr>
        <w:pStyle w:val="ListParagraph"/>
        <w:numPr>
          <w:ilvl w:val="0"/>
          <w:numId w:val="146"/>
        </w:numPr>
        <w:contextualSpacing w:val="0"/>
      </w:pPr>
      <w:r>
        <w:t>CSI_Table 6. Evaluation results for CSI prediction without model generalization/scalability</w:t>
      </w:r>
    </w:p>
    <w:p w14:paraId="456BCE52" w14:textId="2659B617" w:rsidR="00646D1C" w:rsidRDefault="00646D1C">
      <w:pPr>
        <w:pStyle w:val="ListParagraph"/>
        <w:numPr>
          <w:ilvl w:val="0"/>
          <w:numId w:val="146"/>
        </w:numPr>
        <w:contextualSpacing w:val="0"/>
      </w:pPr>
      <w:r>
        <w:t>CSI_Table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5B4BDC7A" w:rsidR="006870E6" w:rsidRDefault="00B001EA" w:rsidP="00B001EA">
      <w:pPr>
        <w:pStyle w:val="B1"/>
      </w:pPr>
      <w:r>
        <w:t>-</w:t>
      </w:r>
      <w:r>
        <w:tab/>
      </w:r>
      <w:r w:rsidR="006870E6">
        <w:t>Option 2a: CQI is calculated based on CSI reconstruction output, if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Option 2b: CQI is calculated using two stage approach, UE derives CQI using precoded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eType II CB;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Other can be additionally submitted, e.g., eigenvectors with additional past CSI, eType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r w:rsidR="008E1382">
        <w:t>e</w:t>
      </w:r>
      <w:r w:rsidR="00350320">
        <w:t>Type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SQ and/or VQ is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DengXian"/>
          <w:lang w:eastAsia="zh-CN"/>
        </w:rPr>
      </w:pPr>
      <w:r>
        <w:rPr>
          <w:rFonts w:eastAsia="DengXian"/>
          <w:lang w:eastAsia="zh-CN"/>
        </w:rPr>
        <w:t>T</w:t>
      </w:r>
      <w:r w:rsidRPr="00DE63B2">
        <w:rPr>
          <w:rFonts w:eastAsia="DengXian"/>
          <w:lang w:eastAsia="zh-CN"/>
        </w:rPr>
        <w:t xml:space="preserve">he CSI feedback reduction is provided for </w:t>
      </w:r>
      <w:r w:rsidR="00B46900">
        <w:rPr>
          <w:rFonts w:eastAsia="DengXian"/>
          <w:lang w:eastAsia="zh-CN"/>
        </w:rPr>
        <w:t>three</w:t>
      </w:r>
      <w:r w:rsidRPr="00DE63B2">
        <w:rPr>
          <w:rFonts w:eastAsia="DengXian"/>
          <w:lang w:eastAsia="zh-CN"/>
        </w:rPr>
        <w:t xml:space="preserve"> CSI feedback overhead ranges</w:t>
      </w:r>
      <w:r w:rsidR="00AC0744">
        <w:rPr>
          <w:rFonts w:eastAsia="DengXian"/>
          <w:lang w:eastAsia="zh-CN"/>
        </w:rPr>
        <w:t xml:space="preserve"> (RU ≤ 39%, </w:t>
      </w:r>
      <w:r w:rsidR="00C711EE">
        <w:rPr>
          <w:rFonts w:eastAsia="DengXian"/>
          <w:lang w:eastAsia="zh-CN"/>
        </w:rPr>
        <w:t>40% ≤ RU ≤ 69%, RU</w:t>
      </w:r>
      <w:r w:rsidR="00E45EED">
        <w:rPr>
          <w:rFonts w:eastAsia="DengXian"/>
          <w:lang w:eastAsia="zh-CN"/>
        </w:rPr>
        <w:t xml:space="preserve"> ≥ 70%)</w:t>
      </w:r>
      <w:r w:rsidR="00AC0744">
        <w:rPr>
          <w:rFonts w:eastAsia="DengXian"/>
          <w:lang w:eastAsia="zh-CN"/>
        </w:rPr>
        <w:t xml:space="preserve"> </w:t>
      </w:r>
      <w:r w:rsidRPr="00DE63B2">
        <w:rPr>
          <w:rFonts w:eastAsia="DengXian"/>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DengXian"/>
          <w:lang w:eastAsia="zh-CN"/>
        </w:rPr>
        <w:t>.</w:t>
      </w:r>
      <w:r w:rsidR="008B502C">
        <w:rPr>
          <w:rFonts w:eastAsia="DengXian"/>
          <w:lang w:eastAsia="zh-CN"/>
        </w:rPr>
        <w:t xml:space="preserve"> </w:t>
      </w:r>
      <w:r w:rsidR="008B502C" w:rsidRPr="008B502C">
        <w:rPr>
          <w:rFonts w:eastAsia="DengXian"/>
          <w:lang w:eastAsia="zh-CN"/>
        </w:rPr>
        <w:t>Note: the CSI feedback overhead reduction and gain for mean/5%tile UPT are determined at the same payload size for benchmark scheme</w:t>
      </w:r>
      <w:r w:rsidR="008B502C">
        <w:rPr>
          <w:rFonts w:eastAsia="DengXian"/>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DengXian"/>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60km/h;</w:t>
      </w:r>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Spatial consistency configuration (optional): procedure A with 50m decorrelation distance and channel updating periodicity of 1 ms.</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ListParagraph"/>
        <w:numPr>
          <w:ilvl w:val="0"/>
          <w:numId w:val="4"/>
        </w:numPr>
        <w:contextualSpacing w:val="0"/>
      </w:pPr>
      <w:r>
        <w:t>14</w:t>
      </w:r>
      <w:r w:rsidR="00D5577C" w:rsidRPr="00D5577C">
        <w:t xml:space="preserve"> sources observe the performance gain of 2.6%~ 8.8% at CSI payload X (small payload);</w:t>
      </w:r>
    </w:p>
    <w:p w14:paraId="2A250BAF" w14:textId="22654EDB" w:rsidR="00D5577C" w:rsidRPr="00D5577C" w:rsidRDefault="0058653E" w:rsidP="00B37C89">
      <w:pPr>
        <w:pStyle w:val="ListParagraph"/>
        <w:numPr>
          <w:ilvl w:val="0"/>
          <w:numId w:val="4"/>
        </w:numPr>
        <w:contextualSpacing w:val="0"/>
      </w:pPr>
      <w:r>
        <w:t>18</w:t>
      </w:r>
      <w:r w:rsidR="00D5577C" w:rsidRPr="00D5577C">
        <w:t xml:space="preserve"> sources observe the performance gain of 0.9%~ 8.1% at CSI payload Y (medium payload);</w:t>
      </w:r>
    </w:p>
    <w:p w14:paraId="6CD693BD" w14:textId="238EFBC8" w:rsidR="00C23F16" w:rsidRDefault="0058653E" w:rsidP="00B37C89">
      <w:pPr>
        <w:pStyle w:val="ListParagraph"/>
        <w:numPr>
          <w:ilvl w:val="0"/>
          <w:numId w:val="4"/>
        </w:numPr>
        <w:contextualSpacing w:val="0"/>
      </w:pPr>
      <w:r>
        <w:t>16</w:t>
      </w:r>
      <w:r w:rsidR="00D5577C" w:rsidRPr="00D5577C">
        <w:t xml:space="preserve"> sources observe the performance gain of 0.9%~ 7% at CSI payload Z (large payload);</w:t>
      </w:r>
    </w:p>
    <w:p w14:paraId="6949EA34" w14:textId="3045644C" w:rsidR="00D5577C" w:rsidRPr="00D5577C" w:rsidRDefault="00D5577C" w:rsidP="00B37C89">
      <w:pPr>
        <w:pStyle w:val="ListParagraph"/>
        <w:numPr>
          <w:ilvl w:val="0"/>
          <w:numId w:val="4"/>
        </w:numPr>
        <w:contextualSpacing w:val="0"/>
      </w:pPr>
      <w:r w:rsidRPr="00D5577C">
        <w:t xml:space="preserve">Note: </w:t>
      </w:r>
      <w:r w:rsidR="0058653E">
        <w:t>3</w:t>
      </w:r>
      <w:r w:rsidRPr="00D5577C">
        <w:t xml:space="preserve"> source</w:t>
      </w:r>
      <w:r w:rsidR="0058653E">
        <w:t>s</w:t>
      </w:r>
      <w:r w:rsidRPr="00D5577C">
        <w:t xml:space="preserve">  observe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ListParagraph"/>
        <w:numPr>
          <w:ilvl w:val="0"/>
          <w:numId w:val="20"/>
        </w:numPr>
        <w:contextualSpacing w:val="0"/>
      </w:pPr>
      <w:r>
        <w:t>15</w:t>
      </w:r>
      <w:r w:rsidR="00D5577C" w:rsidRPr="00D5577C">
        <w:t xml:space="preserve"> sources observe the performance gain of 3.9%~ 11% at CSI payload X (small payload);</w:t>
      </w:r>
    </w:p>
    <w:p w14:paraId="603BBFEB" w14:textId="48D6BF9F" w:rsidR="00D5577C" w:rsidRPr="00D5577C" w:rsidRDefault="0058653E" w:rsidP="00B37C89">
      <w:pPr>
        <w:pStyle w:val="ListParagraph"/>
        <w:numPr>
          <w:ilvl w:val="0"/>
          <w:numId w:val="20"/>
        </w:numPr>
        <w:contextualSpacing w:val="0"/>
      </w:pPr>
      <w:r>
        <w:t>13</w:t>
      </w:r>
      <w:r w:rsidR="00D5577C" w:rsidRPr="00D5577C">
        <w:t xml:space="preserve"> sources observe the performance gain of 0.7%~ 4.5% at CSI payload Y (medium payload);</w:t>
      </w:r>
    </w:p>
    <w:p w14:paraId="6F3E8AD6" w14:textId="71821BB0" w:rsidR="00D5577C" w:rsidRDefault="0058653E" w:rsidP="00B37C89">
      <w:pPr>
        <w:pStyle w:val="ListParagraph"/>
        <w:numPr>
          <w:ilvl w:val="0"/>
          <w:numId w:val="20"/>
        </w:numPr>
        <w:contextualSpacing w:val="0"/>
      </w:pPr>
      <w:r>
        <w:t>14</w:t>
      </w:r>
      <w:r w:rsidR="00D5577C" w:rsidRPr="00D5577C">
        <w:t xml:space="preserve"> sources observe the performance gain of -0.2%~ 6.5% at CSI payload Z (large payload);</w:t>
      </w:r>
    </w:p>
    <w:p w14:paraId="3185E8D0" w14:textId="20B4D122" w:rsidR="0058653E" w:rsidRPr="00D5577C" w:rsidRDefault="0058653E" w:rsidP="00B37C89">
      <w:pPr>
        <w:pStyle w:val="ListParagraph"/>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ListParagraph"/>
        <w:numPr>
          <w:ilvl w:val="0"/>
          <w:numId w:val="21"/>
        </w:numPr>
        <w:contextualSpacing w:val="0"/>
      </w:pPr>
      <w:r>
        <w:t>13</w:t>
      </w:r>
      <w:r w:rsidR="00D5577C" w:rsidRPr="00D5577C">
        <w:t xml:space="preserve"> sources observe the performance gain of 5.92%~ 30.2% at CSI payload X (small payload);</w:t>
      </w:r>
    </w:p>
    <w:p w14:paraId="01B84DE5" w14:textId="20D07FC2" w:rsidR="00D5577C" w:rsidRPr="00D5577C" w:rsidRDefault="0058653E" w:rsidP="008E2F63">
      <w:pPr>
        <w:pStyle w:val="ListParagraph"/>
        <w:numPr>
          <w:ilvl w:val="0"/>
          <w:numId w:val="21"/>
        </w:numPr>
        <w:contextualSpacing w:val="0"/>
      </w:pPr>
      <w:r>
        <w:t>13</w:t>
      </w:r>
      <w:r w:rsidR="00D5577C" w:rsidRPr="00D5577C">
        <w:t xml:space="preserve"> sources observe the performance gain of 1.5%~ 23.08% at CSI payload Y (medium payload);</w:t>
      </w:r>
    </w:p>
    <w:p w14:paraId="1690FA39" w14:textId="79C1FC5B" w:rsidR="00D5577C" w:rsidRDefault="0058653E" w:rsidP="008E2F63">
      <w:pPr>
        <w:pStyle w:val="ListParagraph"/>
        <w:numPr>
          <w:ilvl w:val="0"/>
          <w:numId w:val="21"/>
        </w:numPr>
        <w:contextualSpacing w:val="0"/>
      </w:pPr>
      <w:r>
        <w:t>11</w:t>
      </w:r>
      <w:r w:rsidR="00D5577C" w:rsidRPr="00D5577C">
        <w:t xml:space="preserve"> sources observe the performance gain of 4.4%~ 12.99% at CSI payload Z (large payload);</w:t>
      </w:r>
    </w:p>
    <w:p w14:paraId="48C1F1F5" w14:textId="60405C94" w:rsidR="0058653E" w:rsidRPr="00D5577C" w:rsidRDefault="0058653E" w:rsidP="008E2F63">
      <w:pPr>
        <w:pStyle w:val="ListParagraph"/>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ListParagraph"/>
        <w:numPr>
          <w:ilvl w:val="0"/>
          <w:numId w:val="4"/>
        </w:numPr>
        <w:contextualSpacing w:val="0"/>
      </w:pPr>
      <w:r w:rsidRPr="00D5577C">
        <w:t>Precoding matrix of the current CSI is used as the model input.</w:t>
      </w:r>
    </w:p>
    <w:p w14:paraId="4833B828" w14:textId="77777777" w:rsidR="00C23F16" w:rsidRDefault="00D5577C" w:rsidP="00B37C89">
      <w:pPr>
        <w:pStyle w:val="ListParagraph"/>
        <w:numPr>
          <w:ilvl w:val="0"/>
          <w:numId w:val="4"/>
        </w:numPr>
        <w:contextualSpacing w:val="0"/>
      </w:pPr>
      <w:r w:rsidRPr="00D5577C">
        <w:t>Training data samples are not quantized, i.e., Float32 is used/represented.</w:t>
      </w:r>
    </w:p>
    <w:p w14:paraId="6B743F9F" w14:textId="77777777" w:rsidR="00C23F16" w:rsidRDefault="00D5577C" w:rsidP="00B37C89">
      <w:pPr>
        <w:pStyle w:val="ListParagraph"/>
        <w:numPr>
          <w:ilvl w:val="0"/>
          <w:numId w:val="4"/>
        </w:numPr>
        <w:contextualSpacing w:val="0"/>
      </w:pPr>
      <w:r w:rsidRPr="00D5577C">
        <w:t>1-on-1 joint training is assumed.</w:t>
      </w:r>
    </w:p>
    <w:p w14:paraId="27FBFF4A" w14:textId="77777777" w:rsidR="00C23F16" w:rsidRDefault="00D5577C" w:rsidP="00B37C89">
      <w:pPr>
        <w:pStyle w:val="ListParagraph"/>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ListParagraph"/>
        <w:numPr>
          <w:ilvl w:val="0"/>
          <w:numId w:val="4"/>
        </w:numPr>
        <w:contextualSpacing w:val="0"/>
      </w:pPr>
      <w:r w:rsidRPr="00D5577C">
        <w:t>Benchmark is Rel-16 Type II codebook.</w:t>
      </w:r>
    </w:p>
    <w:p w14:paraId="4926418C" w14:textId="74035C7A" w:rsidR="00A546DC" w:rsidRPr="00D5577C" w:rsidRDefault="00A546DC" w:rsidP="00B37C89">
      <w:pPr>
        <w:pStyle w:val="ListParagraph"/>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
    <w:p w14:paraId="053AAAB5" w14:textId="7C496CC0"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
    <w:p w14:paraId="227F2976" w14:textId="206F275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
    <w:p w14:paraId="0863CEC5" w14:textId="4ABDB3DF"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
    <w:p w14:paraId="780015B5" w14:textId="6AAA57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
    <w:p w14:paraId="364DBF29" w14:textId="23E1A836"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
    <w:p w14:paraId="33C98911" w14:textId="6838A67D"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
    <w:p w14:paraId="7246F847" w14:textId="22AB455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
    <w:p w14:paraId="27AFBEB2" w14:textId="1F9033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
    <w:p w14:paraId="1C3372BB" w14:textId="7A0A5EB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
    <w:p w14:paraId="33A9D0C6" w14:textId="08BA9BD3"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
    <w:p w14:paraId="3973ABEA" w14:textId="17715DA2"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
    <w:p w14:paraId="2596FCD0" w14:textId="7321D8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
    <w:p w14:paraId="2C6D7202" w14:textId="2CA95B6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
    <w:p w14:paraId="2A6DB4E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
    <w:p w14:paraId="4DC28758"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
    <w:p w14:paraId="3ACF0AFE" w14:textId="7777777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
    <w:p w14:paraId="083186BA"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
    <w:p w14:paraId="6F0A5114"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
    <w:p w14:paraId="79D55F5A" w14:textId="762FA04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
    <w:p w14:paraId="72E0EC4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6.64%~17% at CSI overhead B (medium overhead);</w:t>
      </w:r>
    </w:p>
    <w:p w14:paraId="39D62655" w14:textId="77777777" w:rsidR="008543D2" w:rsidRPr="00A7482F"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lastRenderedPageBreak/>
        <w:t>3 sources observe the performance gain of -1%~8.40% at CSI overhead C (large overhead);</w:t>
      </w:r>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Training data samples are not quantized, i.e., Float32 is used/represented.</w:t>
      </w:r>
    </w:p>
    <w:p w14:paraId="2832C905"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ListParagraph"/>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
    <w:p w14:paraId="565459A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
    <w:p w14:paraId="7CFF681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
    <w:p w14:paraId="6D492068" w14:textId="10AF0DAF"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
    <w:p w14:paraId="5A477E2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
    <w:p w14:paraId="03BE7549"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
    <w:p w14:paraId="3CA614F6" w14:textId="47F257D3"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
    <w:p w14:paraId="03FC577E" w14:textId="6778795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
    <w:p w14:paraId="02B52131" w14:textId="13D3C4D1"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
    <w:p w14:paraId="79C712EA" w14:textId="032CB752"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 xml:space="preserve">39%, 4.2%~5.8% </w:t>
      </w:r>
      <w:r w:rsidRPr="00363B89">
        <w:rPr>
          <w:bCs/>
          <w:color w:val="000000"/>
        </w:rPr>
        <w:t xml:space="preserve"> at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
    <w:p w14:paraId="4E757E62" w14:textId="0F5D22EA"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
    <w:p w14:paraId="0C7E5DE8" w14:textId="031122E9"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
    <w:p w14:paraId="66E53AC3" w14:textId="4374E51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6 sources observe the performance gain of 7%~13% at CSI overhead A (small overhead);</w:t>
      </w:r>
    </w:p>
    <w:p w14:paraId="056087F2" w14:textId="76856FC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
    <w:p w14:paraId="634BFF2B" w14:textId="781E46FC"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lastRenderedPageBreak/>
        <w:t>6</w:t>
      </w:r>
      <w:r w:rsidR="007A717A" w:rsidRPr="00363B89">
        <w:rPr>
          <w:bCs/>
          <w:color w:val="000000"/>
        </w:rPr>
        <w:t xml:space="preserve"> sources observe the performance gain of -4%~8% at CSI overhead C (large overhead);</w:t>
      </w:r>
    </w:p>
    <w:p w14:paraId="7589048D"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
    <w:p w14:paraId="73C90A27"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
    <w:p w14:paraId="02976DDC" w14:textId="68E86587"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
    <w:p w14:paraId="065E55C9" w14:textId="32D89B6A"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
    <w:p w14:paraId="42FF389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
    <w:p w14:paraId="5429E20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
    <w:p w14:paraId="65D0E7BB"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
    <w:p w14:paraId="0ED61DCB"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
    <w:p w14:paraId="4741BACE"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
    <w:p w14:paraId="3FA8444E"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
    <w:p w14:paraId="0ACABF0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
    <w:p w14:paraId="1F0E37B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The above results are based on the following assumptions besides the assumptions of the agreed EVM table</w:t>
      </w:r>
    </w:p>
    <w:p w14:paraId="69EC1615"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Training data samples are not quantized, i.e., Float32 is used/represented.</w:t>
      </w:r>
    </w:p>
    <w:p w14:paraId="3676D04D"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ListParagraph"/>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ListParagraph"/>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ListParagraph"/>
        <w:numPr>
          <w:ilvl w:val="1"/>
          <w:numId w:val="37"/>
        </w:numPr>
        <w:contextualSpacing w:val="0"/>
      </w:pPr>
      <w:r>
        <w:t>6</w:t>
      </w:r>
      <w:r w:rsidR="00016777" w:rsidRPr="0042555F">
        <w:t xml:space="preserve"> sources</w:t>
      </w:r>
      <w:r w:rsidR="00016777">
        <w:t xml:space="preserve"> </w:t>
      </w:r>
      <w:r w:rsidR="00016777" w:rsidRPr="0042555F">
        <w:t>observe the performance gain of 6%~11% at CSI overhead A (small overhead);</w:t>
      </w:r>
    </w:p>
    <w:p w14:paraId="0C017F90" w14:textId="1238BF5E" w:rsidR="00016777" w:rsidRPr="0042555F" w:rsidRDefault="00A546DC">
      <w:pPr>
        <w:pStyle w:val="ListParagraph"/>
        <w:numPr>
          <w:ilvl w:val="1"/>
          <w:numId w:val="37"/>
        </w:numPr>
        <w:contextualSpacing w:val="0"/>
      </w:pPr>
      <w:r>
        <w:t>6</w:t>
      </w:r>
      <w:r w:rsidR="00016777" w:rsidRPr="0042555F">
        <w:t xml:space="preserve"> sources observe the performance gain of 3%~7% at CSI overhead B (medium overhead);</w:t>
      </w:r>
    </w:p>
    <w:p w14:paraId="30877EF2" w14:textId="26124521" w:rsidR="00016777" w:rsidRPr="0042555F" w:rsidRDefault="00A546DC">
      <w:pPr>
        <w:pStyle w:val="ListParagraph"/>
        <w:numPr>
          <w:ilvl w:val="1"/>
          <w:numId w:val="37"/>
        </w:numPr>
        <w:contextualSpacing w:val="0"/>
      </w:pPr>
      <w:r>
        <w:lastRenderedPageBreak/>
        <w:t>8</w:t>
      </w:r>
      <w:r w:rsidR="00016777" w:rsidRPr="0042555F">
        <w:t xml:space="preserve"> sources observe the performance gain of 1.1%~11% at CSI overhead C (large overhead);</w:t>
      </w:r>
    </w:p>
    <w:p w14:paraId="591DD644" w14:textId="25F2D483" w:rsidR="00016777" w:rsidRPr="0042555F" w:rsidRDefault="00016777">
      <w:pPr>
        <w:pStyle w:val="ListParagraph"/>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ListParagraph"/>
        <w:numPr>
          <w:ilvl w:val="1"/>
          <w:numId w:val="37"/>
        </w:numPr>
        <w:contextualSpacing w:val="0"/>
      </w:pPr>
      <w:r>
        <w:t>9</w:t>
      </w:r>
      <w:r w:rsidR="00016777" w:rsidRPr="0042555F">
        <w:t xml:space="preserve"> sources observe the performance gain of 4%~15% at CSI overhead A (small overhead);</w:t>
      </w:r>
    </w:p>
    <w:p w14:paraId="07EE6818" w14:textId="55166562" w:rsidR="00016777" w:rsidRPr="0042555F" w:rsidRDefault="00F60AD8">
      <w:pPr>
        <w:pStyle w:val="ListParagraph"/>
        <w:numPr>
          <w:ilvl w:val="1"/>
          <w:numId w:val="37"/>
        </w:numPr>
        <w:contextualSpacing w:val="0"/>
      </w:pPr>
      <w:r>
        <w:t>9</w:t>
      </w:r>
      <w:r w:rsidR="00016777" w:rsidRPr="0042555F">
        <w:t xml:space="preserve"> sources observe the performance gain of </w:t>
      </w:r>
      <w:r>
        <w:t>2</w:t>
      </w:r>
      <w:r w:rsidR="00016777" w:rsidRPr="0042555F">
        <w:t>%~10% at CSI overhead B (medium overhead);</w:t>
      </w:r>
    </w:p>
    <w:p w14:paraId="601C11DF" w14:textId="573C418F" w:rsidR="00016777" w:rsidRPr="0042555F" w:rsidRDefault="00A546DC">
      <w:pPr>
        <w:pStyle w:val="ListParagraph"/>
        <w:numPr>
          <w:ilvl w:val="1"/>
          <w:numId w:val="37"/>
        </w:numPr>
        <w:contextualSpacing w:val="0"/>
      </w:pPr>
      <w:r>
        <w:t>9</w:t>
      </w:r>
      <w:r w:rsidR="00016777" w:rsidRPr="0042555F">
        <w:t xml:space="preserve"> sources observe the performance gain of -0.2%~14% at CSI overhead C (large overhead);</w:t>
      </w:r>
    </w:p>
    <w:p w14:paraId="37907F86" w14:textId="77777777" w:rsidR="00016777" w:rsidRPr="0042555F" w:rsidRDefault="00016777">
      <w:pPr>
        <w:pStyle w:val="ListParagraph"/>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ListParagraph"/>
        <w:numPr>
          <w:ilvl w:val="0"/>
          <w:numId w:val="36"/>
        </w:numPr>
        <w:contextualSpacing w:val="0"/>
      </w:pPr>
      <w:r w:rsidRPr="0042555F">
        <w:t>Precoding matrix of the current CSI is used as the model input.</w:t>
      </w:r>
    </w:p>
    <w:p w14:paraId="1DC94532" w14:textId="77777777" w:rsidR="00016777" w:rsidRPr="0042555F" w:rsidRDefault="00016777">
      <w:pPr>
        <w:pStyle w:val="ListParagraph"/>
        <w:numPr>
          <w:ilvl w:val="0"/>
          <w:numId w:val="36"/>
        </w:numPr>
        <w:contextualSpacing w:val="0"/>
      </w:pPr>
      <w:r w:rsidRPr="0042555F">
        <w:t>Training data samples are not quantized, i.e., Float32 is used/represented.</w:t>
      </w:r>
    </w:p>
    <w:p w14:paraId="4D705C57" w14:textId="77777777" w:rsidR="00016777" w:rsidRPr="0042555F" w:rsidRDefault="00016777">
      <w:pPr>
        <w:pStyle w:val="ListParagraph"/>
        <w:numPr>
          <w:ilvl w:val="0"/>
          <w:numId w:val="36"/>
        </w:numPr>
        <w:contextualSpacing w:val="0"/>
      </w:pPr>
      <w:r w:rsidRPr="0042555F">
        <w:t>1-on-1 joint training is assumed.</w:t>
      </w:r>
    </w:p>
    <w:p w14:paraId="6A9352E4" w14:textId="77777777" w:rsidR="00016777" w:rsidRDefault="00016777">
      <w:pPr>
        <w:pStyle w:val="ListParagraph"/>
        <w:numPr>
          <w:ilvl w:val="0"/>
          <w:numId w:val="36"/>
        </w:numPr>
        <w:contextualSpacing w:val="0"/>
      </w:pPr>
      <w:r w:rsidRPr="0042555F">
        <w:t>Benchmark is Rel-16 Type II codebook.</w:t>
      </w:r>
    </w:p>
    <w:p w14:paraId="570D567E" w14:textId="45073563" w:rsidR="00A546DC" w:rsidRDefault="00A546DC">
      <w:pPr>
        <w:pStyle w:val="ListParagraph"/>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ListParagraph"/>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ListParagraph"/>
        <w:numPr>
          <w:ilvl w:val="1"/>
          <w:numId w:val="39"/>
        </w:numPr>
        <w:contextualSpacing w:val="0"/>
      </w:pPr>
      <w:r>
        <w:t>5</w:t>
      </w:r>
      <w:r w:rsidR="007A47DE">
        <w:t xml:space="preserve"> sources observe the performance gain of 2.5%~20.9% at CSI overhead A (small overhead);</w:t>
      </w:r>
    </w:p>
    <w:p w14:paraId="58199FAA" w14:textId="26FD2449" w:rsidR="007A47DE" w:rsidRDefault="00A546DC">
      <w:pPr>
        <w:pStyle w:val="ListParagraph"/>
        <w:numPr>
          <w:ilvl w:val="1"/>
          <w:numId w:val="39"/>
        </w:numPr>
        <w:contextualSpacing w:val="0"/>
      </w:pPr>
      <w:r>
        <w:t>5</w:t>
      </w:r>
      <w:r w:rsidR="007A47DE">
        <w:t xml:space="preserve"> sources observe the performance gain of 2.3%~17.4% at CSI overhead B (medium overhead);</w:t>
      </w:r>
    </w:p>
    <w:p w14:paraId="6A0F2D39" w14:textId="5865D704" w:rsidR="007A47DE" w:rsidRDefault="00A546DC">
      <w:pPr>
        <w:pStyle w:val="ListParagraph"/>
        <w:numPr>
          <w:ilvl w:val="1"/>
          <w:numId w:val="39"/>
        </w:numPr>
        <w:contextualSpacing w:val="0"/>
      </w:pPr>
      <w:r>
        <w:t>4</w:t>
      </w:r>
      <w:r w:rsidR="007A47DE">
        <w:t xml:space="preserve"> sources observe the performance gain of 0%~6.62% at CSI overhead C (large overhead);</w:t>
      </w:r>
    </w:p>
    <w:p w14:paraId="6346D632" w14:textId="55F68DC4" w:rsidR="007A47DE" w:rsidRDefault="007A47DE">
      <w:pPr>
        <w:pStyle w:val="ListParagraph"/>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ListParagraph"/>
        <w:numPr>
          <w:ilvl w:val="1"/>
          <w:numId w:val="39"/>
        </w:numPr>
        <w:contextualSpacing w:val="0"/>
      </w:pPr>
      <w:r>
        <w:t>6</w:t>
      </w:r>
      <w:r w:rsidR="007A47DE">
        <w:t xml:space="preserve"> sources observe the performance gain of 4.1%~14.9% at CSI overhead A (small overhead);</w:t>
      </w:r>
    </w:p>
    <w:p w14:paraId="6241D1D2" w14:textId="77777777" w:rsidR="007A47DE" w:rsidRDefault="007A47DE">
      <w:pPr>
        <w:pStyle w:val="ListParagraph"/>
        <w:numPr>
          <w:ilvl w:val="1"/>
          <w:numId w:val="39"/>
        </w:numPr>
        <w:contextualSpacing w:val="0"/>
      </w:pPr>
      <w:r>
        <w:t>5 sources observe the performance gain of 0.3%~4% at CSI overhead B (medium overhead);</w:t>
      </w:r>
    </w:p>
    <w:p w14:paraId="3F8D2A65" w14:textId="3018A05D" w:rsidR="007A47DE" w:rsidRDefault="00A546DC">
      <w:pPr>
        <w:pStyle w:val="ListParagraph"/>
        <w:numPr>
          <w:ilvl w:val="1"/>
          <w:numId w:val="39"/>
        </w:numPr>
        <w:contextualSpacing w:val="0"/>
      </w:pPr>
      <w:r>
        <w:t>6</w:t>
      </w:r>
      <w:r w:rsidR="007A47DE">
        <w:t xml:space="preserve"> sources observe the performance gain of -7%~6.03% at CSI overhead C (large overhead);</w:t>
      </w:r>
    </w:p>
    <w:p w14:paraId="25A03BD6" w14:textId="24069FF7" w:rsidR="007A47DE" w:rsidRDefault="007A47DE">
      <w:pPr>
        <w:pStyle w:val="ListParagraph"/>
        <w:numPr>
          <w:ilvl w:val="0"/>
          <w:numId w:val="39"/>
        </w:numPr>
        <w:contextualSpacing w:val="0"/>
      </w:pPr>
      <w:r>
        <w:t>Note: For Max rank 4, 1 source observes gain of 3.59%~6.15% over CSI overhead A/B/C.</w:t>
      </w:r>
    </w:p>
    <w:p w14:paraId="0F243DBD" w14:textId="77777777" w:rsidR="007A47DE" w:rsidRDefault="007A47DE" w:rsidP="007A47DE">
      <w:r>
        <w:t>The above results are based on the following assumptions besides the assumptions of the agreed EVM table</w:t>
      </w:r>
    </w:p>
    <w:p w14:paraId="7C612996" w14:textId="77777777" w:rsidR="007A47DE" w:rsidRDefault="007A47DE">
      <w:pPr>
        <w:pStyle w:val="ListParagraph"/>
        <w:numPr>
          <w:ilvl w:val="0"/>
          <w:numId w:val="38"/>
        </w:numPr>
        <w:contextualSpacing w:val="0"/>
      </w:pPr>
      <w:r>
        <w:t>Precoding matrix of the current CSI is used as the model input.</w:t>
      </w:r>
    </w:p>
    <w:p w14:paraId="36856CF5" w14:textId="77777777" w:rsidR="007A47DE" w:rsidRDefault="007A47DE">
      <w:pPr>
        <w:pStyle w:val="ListParagraph"/>
        <w:numPr>
          <w:ilvl w:val="0"/>
          <w:numId w:val="38"/>
        </w:numPr>
        <w:contextualSpacing w:val="0"/>
      </w:pPr>
      <w:r>
        <w:t>Training data samples are not quantized, i.e., Float32 is used/represented.</w:t>
      </w:r>
    </w:p>
    <w:p w14:paraId="37B1CA72" w14:textId="77777777" w:rsidR="007A47DE" w:rsidRDefault="007A47DE">
      <w:pPr>
        <w:pStyle w:val="ListParagraph"/>
        <w:numPr>
          <w:ilvl w:val="0"/>
          <w:numId w:val="38"/>
        </w:numPr>
        <w:contextualSpacing w:val="0"/>
      </w:pPr>
      <w:r>
        <w:t>1-on-1 joint training is assumed.</w:t>
      </w:r>
    </w:p>
    <w:p w14:paraId="276F5A02" w14:textId="43CC5DE5" w:rsidR="00EB58F0" w:rsidRDefault="007A47DE">
      <w:pPr>
        <w:pStyle w:val="ListParagraph"/>
        <w:numPr>
          <w:ilvl w:val="0"/>
          <w:numId w:val="38"/>
        </w:numPr>
        <w:contextualSpacing w:val="0"/>
      </w:pPr>
      <w:r>
        <w:t>Benchmark is Rel-16 Type II codebook.</w:t>
      </w:r>
    </w:p>
    <w:p w14:paraId="3AAD5214" w14:textId="78A0B8F6" w:rsidR="00A546DC" w:rsidRDefault="00A546DC">
      <w:pPr>
        <w:pStyle w:val="ListParagraph"/>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ListParagraph"/>
        <w:numPr>
          <w:ilvl w:val="0"/>
          <w:numId w:val="97"/>
        </w:numPr>
        <w:contextualSpacing w:val="0"/>
      </w:pPr>
      <w:r w:rsidRPr="00443F9C">
        <w:t xml:space="preserve">For Max rank = 1, </w:t>
      </w:r>
    </w:p>
    <w:p w14:paraId="6A7B56FB" w14:textId="77777777" w:rsidR="008E0EA3" w:rsidRPr="00443F9C" w:rsidRDefault="008E0EA3">
      <w:pPr>
        <w:pStyle w:val="ListParagraph"/>
        <w:numPr>
          <w:ilvl w:val="1"/>
          <w:numId w:val="97"/>
        </w:numPr>
        <w:contextualSpacing w:val="0"/>
      </w:pPr>
      <w:r w:rsidRPr="00443F9C">
        <w:t xml:space="preserve">For CSI overhead A (small overhead), 1 source observes the CSI feedback reduction of 10.24% for FTP traffic; </w:t>
      </w:r>
    </w:p>
    <w:p w14:paraId="18C4DBFD" w14:textId="77777777" w:rsidR="008E0EA3" w:rsidRPr="00443F9C" w:rsidRDefault="008E0EA3">
      <w:pPr>
        <w:pStyle w:val="ListParagraph"/>
        <w:numPr>
          <w:ilvl w:val="1"/>
          <w:numId w:val="97"/>
        </w:numPr>
        <w:contextualSpacing w:val="0"/>
      </w:pPr>
      <w:r w:rsidRPr="00443F9C">
        <w:lastRenderedPageBreak/>
        <w:t>For CSI overhead B (medium overhead), 3 sources observe the CSI feedback reduction of 15.62%~60% for FTP traffic, and 2 sources observe the CSI feedback reduction of 37%~66% for full buffer;</w:t>
      </w:r>
    </w:p>
    <w:p w14:paraId="5338359A" w14:textId="77777777" w:rsidR="008E0EA3" w:rsidRPr="00443F9C" w:rsidRDefault="008E0EA3">
      <w:pPr>
        <w:pStyle w:val="ListParagraph"/>
        <w:numPr>
          <w:ilvl w:val="1"/>
          <w:numId w:val="97"/>
        </w:numPr>
        <w:contextualSpacing w:val="0"/>
      </w:pPr>
      <w:r w:rsidRPr="00443F9C">
        <w:t>For CSI overhead C (large overhead), 2 sources observe the CSI feedback reduction of 14.37%~55% for FTP traffic, and 2 sources observes the CSI feedback reduction of 50%~53% for full buffer;</w:t>
      </w:r>
    </w:p>
    <w:p w14:paraId="2E6D33BB" w14:textId="77777777" w:rsidR="008E0EA3" w:rsidRPr="00443F9C" w:rsidRDefault="008E0EA3">
      <w:pPr>
        <w:pStyle w:val="ListParagraph"/>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ListParagraph"/>
        <w:numPr>
          <w:ilvl w:val="0"/>
          <w:numId w:val="97"/>
        </w:numPr>
        <w:contextualSpacing w:val="0"/>
      </w:pPr>
      <w:r w:rsidRPr="00443F9C">
        <w:t xml:space="preserve">For Max rank = 2, </w:t>
      </w:r>
    </w:p>
    <w:p w14:paraId="2836FA7A" w14:textId="77777777" w:rsidR="008E0EA3" w:rsidRPr="00443F9C" w:rsidRDefault="008E0EA3">
      <w:pPr>
        <w:pStyle w:val="ListParagraph"/>
        <w:numPr>
          <w:ilvl w:val="1"/>
          <w:numId w:val="97"/>
        </w:numPr>
        <w:contextualSpacing w:val="0"/>
      </w:pPr>
      <w:r w:rsidRPr="00443F9C">
        <w:t xml:space="preserve">For CSI overhead A (small overhead), 3 sources observe the CSI feedback reduction of 20.83%~54% for FTP traffic, and 1 source observes the CSI feedback reduction of 56% for full buffer; </w:t>
      </w:r>
    </w:p>
    <w:p w14:paraId="6033DAE8" w14:textId="77777777" w:rsidR="008E0EA3" w:rsidRPr="00443F9C" w:rsidRDefault="008E0EA3">
      <w:pPr>
        <w:pStyle w:val="ListParagraph"/>
        <w:numPr>
          <w:ilvl w:val="1"/>
          <w:numId w:val="97"/>
        </w:numPr>
        <w:contextualSpacing w:val="0"/>
      </w:pPr>
      <w:r w:rsidRPr="00443F9C">
        <w:t>For CSI overhead B (medium overhead), 3 sources observe the CSI feedback reduction of 22.22%~52% for FTP traffic, and 2 sources</w:t>
      </w:r>
      <w:r>
        <w:t xml:space="preserve"> </w:t>
      </w:r>
      <w:r w:rsidRPr="00443F9C">
        <w:t>observe the CSI feedback reduction of 52% for full buffer;</w:t>
      </w:r>
    </w:p>
    <w:p w14:paraId="4061E626" w14:textId="77777777" w:rsidR="008E0EA3" w:rsidRPr="00443F9C" w:rsidRDefault="008E0EA3">
      <w:pPr>
        <w:pStyle w:val="ListParagraph"/>
        <w:numPr>
          <w:ilvl w:val="1"/>
          <w:numId w:val="97"/>
        </w:numPr>
        <w:contextualSpacing w:val="0"/>
      </w:pPr>
      <w:r w:rsidRPr="00443F9C">
        <w:t>For CSI overhead C (large overhead), 3 sources observe the CSI feedback reduction of 10%~58.33% for FTP traffic, and 2 sources observe the CSI feedback reduction of 22%~54% for full buffer;</w:t>
      </w:r>
    </w:p>
    <w:p w14:paraId="06C720EA" w14:textId="77777777" w:rsidR="008E0EA3" w:rsidRPr="00443F9C" w:rsidRDefault="008E0EA3">
      <w:pPr>
        <w:pStyle w:val="ListParagraph"/>
        <w:numPr>
          <w:ilvl w:val="1"/>
          <w:numId w:val="97"/>
        </w:numPr>
        <w:contextualSpacing w:val="0"/>
      </w:pPr>
      <w:r w:rsidRPr="00443F9C">
        <w:t>Note: For CSI overhead B (medium overhead), 1 source observe</w:t>
      </w:r>
      <w:r>
        <w:t>s</w:t>
      </w:r>
      <w:r w:rsidRPr="00443F9C">
        <w:t xml:space="preserve"> CSI feedback reduction of up to ~83% for FTP traffic using particular VQ codebook solution.</w:t>
      </w:r>
    </w:p>
    <w:p w14:paraId="20467412" w14:textId="77777777" w:rsidR="008E0EA3" w:rsidRPr="00443F9C" w:rsidRDefault="008E0EA3">
      <w:pPr>
        <w:pStyle w:val="ListParagraph"/>
        <w:numPr>
          <w:ilvl w:val="0"/>
          <w:numId w:val="97"/>
        </w:numPr>
        <w:contextualSpacing w:val="0"/>
      </w:pPr>
      <w:r w:rsidRPr="00443F9C">
        <w:t xml:space="preserve">For Max rank = 4, </w:t>
      </w:r>
    </w:p>
    <w:p w14:paraId="49DF9FD2" w14:textId="77777777" w:rsidR="008E0EA3" w:rsidRPr="00443F9C" w:rsidRDefault="008E0EA3">
      <w:pPr>
        <w:pStyle w:val="ListParagraph"/>
        <w:numPr>
          <w:ilvl w:val="1"/>
          <w:numId w:val="97"/>
        </w:numPr>
        <w:contextualSpacing w:val="0"/>
      </w:pPr>
      <w:r w:rsidRPr="00443F9C">
        <w:t xml:space="preserve">For CSI overhead A (small overhead), 2 sources observe the CSI feedback reduction of 50%~79% for FTP traffic, and 1 source observes the CSI feedback reduction of 70.53% for full buffer; </w:t>
      </w:r>
    </w:p>
    <w:p w14:paraId="2303077E" w14:textId="77777777" w:rsidR="008E0EA3" w:rsidRPr="00443F9C" w:rsidRDefault="008E0EA3">
      <w:pPr>
        <w:pStyle w:val="ListParagraph"/>
        <w:numPr>
          <w:ilvl w:val="1"/>
          <w:numId w:val="97"/>
        </w:numPr>
        <w:contextualSpacing w:val="0"/>
      </w:pPr>
      <w:r w:rsidRPr="00443F9C">
        <w:t>For CSI overhead B (medium overhead), 2 sources observe the CSI feedback reduction of 36.10%~78% for FTP traffic, and 1 source observes the CSI feedback reduction of 47.74% for full buffer;</w:t>
      </w:r>
    </w:p>
    <w:p w14:paraId="46433C33" w14:textId="77777777" w:rsidR="008E0EA3" w:rsidRPr="00443F9C" w:rsidRDefault="008E0EA3">
      <w:pPr>
        <w:pStyle w:val="ListParagraph"/>
        <w:numPr>
          <w:ilvl w:val="1"/>
          <w:numId w:val="97"/>
        </w:numPr>
        <w:contextualSpacing w:val="0"/>
      </w:pPr>
      <w:r w:rsidRPr="00443F9C">
        <w:t>For CSI overhead C (large overhead), 2 sources observe the CSI feedback reduction of 8%~58% for FTP traffic, and 1 source observes the CSI feedback reduction of 42.59% for full buffer;</w:t>
      </w:r>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ListParagraph"/>
        <w:numPr>
          <w:ilvl w:val="0"/>
          <w:numId w:val="96"/>
        </w:numPr>
        <w:contextualSpacing w:val="0"/>
      </w:pPr>
      <w:r w:rsidRPr="00443F9C">
        <w:t>Precoding matrix of the current CSI is used as the model input.</w:t>
      </w:r>
    </w:p>
    <w:p w14:paraId="099FB87C" w14:textId="77777777" w:rsidR="008E0EA3" w:rsidRPr="00443F9C" w:rsidRDefault="008E0EA3">
      <w:pPr>
        <w:pStyle w:val="ListParagraph"/>
        <w:numPr>
          <w:ilvl w:val="0"/>
          <w:numId w:val="96"/>
        </w:numPr>
        <w:contextualSpacing w:val="0"/>
      </w:pPr>
      <w:r w:rsidRPr="00443F9C">
        <w:t>Training data samples are not quantized, i.e., Float32 is used/represented.</w:t>
      </w:r>
    </w:p>
    <w:p w14:paraId="4F752F95" w14:textId="77777777" w:rsidR="008E0EA3" w:rsidRPr="00443F9C" w:rsidRDefault="008E0EA3">
      <w:pPr>
        <w:pStyle w:val="ListParagraph"/>
        <w:numPr>
          <w:ilvl w:val="0"/>
          <w:numId w:val="96"/>
        </w:numPr>
        <w:contextualSpacing w:val="0"/>
      </w:pPr>
      <w:r w:rsidRPr="00443F9C">
        <w:t>1-on-1 joint training is assumed.</w:t>
      </w:r>
    </w:p>
    <w:p w14:paraId="5DAF4C5B" w14:textId="77777777" w:rsidR="008E0EA3" w:rsidRPr="00443F9C" w:rsidRDefault="008E0EA3">
      <w:pPr>
        <w:pStyle w:val="ListParagraph"/>
        <w:numPr>
          <w:ilvl w:val="0"/>
          <w:numId w:val="96"/>
        </w:numPr>
        <w:contextualSpacing w:val="0"/>
      </w:pPr>
      <w:r w:rsidRPr="00443F9C">
        <w:t>The performance metric is CSI overhead reduction for Max rank 1/2/4.</w:t>
      </w:r>
    </w:p>
    <w:p w14:paraId="2911281C" w14:textId="77777777" w:rsidR="008E0EA3" w:rsidRPr="00443F9C" w:rsidRDefault="008E0EA3">
      <w:pPr>
        <w:pStyle w:val="ListParagraph"/>
        <w:numPr>
          <w:ilvl w:val="0"/>
          <w:numId w:val="96"/>
        </w:numPr>
        <w:contextualSpacing w:val="0"/>
      </w:pPr>
      <w:r w:rsidRPr="00443F9C">
        <w:t>Benchmark is Rel-16 Type II codebook.</w:t>
      </w:r>
    </w:p>
    <w:p w14:paraId="123C86FA" w14:textId="77777777" w:rsidR="008E0EA3" w:rsidRPr="00443F9C" w:rsidRDefault="008E0EA3">
      <w:pPr>
        <w:pStyle w:val="ListParagraph"/>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ListParagraph"/>
        <w:numPr>
          <w:ilvl w:val="0"/>
          <w:numId w:val="79"/>
        </w:numPr>
        <w:contextualSpacing w:val="0"/>
      </w:pPr>
      <w:r w:rsidRPr="005168EB">
        <w:t>For ground truth CSI format of R16 eType II CB, monitoring accuracy is increased with the increase of the resolution for the ground-truth CSI (number of bits for each sample of ground-truth CSI) in general, with the impact of increased overhead, wherein</w:t>
      </w:r>
    </w:p>
    <w:p w14:paraId="664AD4B1" w14:textId="77777777" w:rsidR="005168EB" w:rsidRPr="005168EB" w:rsidRDefault="005168EB">
      <w:pPr>
        <w:pStyle w:val="ListParagraph"/>
        <w:numPr>
          <w:ilvl w:val="1"/>
          <w:numId w:val="79"/>
        </w:numPr>
        <w:contextualSpacing w:val="0"/>
      </w:pPr>
      <w:r w:rsidRPr="005168EB">
        <w:t>for ground truth CSI format of R16 eType II CB with PC#6, 4 sources</w:t>
      </w:r>
      <w:r>
        <w:t xml:space="preserve"> </w:t>
      </w:r>
      <w:r w:rsidRPr="005168EB">
        <w:t>observe KPIDiff as 13.2%~71.6%/ 28.5%~100%/ 68.4%~100% for KPIth_1=0.02/0.05/0.1, respectively.</w:t>
      </w:r>
    </w:p>
    <w:p w14:paraId="5FCE7AC4" w14:textId="77777777" w:rsidR="005168EB" w:rsidRPr="005168EB" w:rsidRDefault="005168EB">
      <w:pPr>
        <w:pStyle w:val="ListParagraph"/>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ListParagraph"/>
        <w:numPr>
          <w:ilvl w:val="1"/>
          <w:numId w:val="79"/>
        </w:numPr>
        <w:contextualSpacing w:val="0"/>
      </w:pPr>
      <w:r w:rsidRPr="005168EB">
        <w:t>for ground truth CSI format of R16 eType II CB with PC#8, 5 sources observe KPIDiff as 21%~43.0%/ 48.1%~79.1%/ 79.8%~97.1% for KPIth_1=0.02/0.05/0.1, respectively.</w:t>
      </w:r>
    </w:p>
    <w:p w14:paraId="70BCAC1E" w14:textId="77777777" w:rsidR="005168EB" w:rsidRPr="005168EB" w:rsidRDefault="005168EB">
      <w:pPr>
        <w:pStyle w:val="ListParagraph"/>
        <w:numPr>
          <w:ilvl w:val="1"/>
          <w:numId w:val="79"/>
        </w:numPr>
        <w:contextualSpacing w:val="0"/>
      </w:pPr>
      <w:r w:rsidRPr="005168EB">
        <w:lastRenderedPageBreak/>
        <w:t>for ground truth CSI format of R16 eType II CB with new parameter of 580-750bits CSI payload size, 2 sources observe KPIDiff as 35.4%~63%/ 77.9%~93.0%/ 99.5%~99.9% for KPIth_1=0.02/0.05/0.1, respectively, which have 12.7%~20%/ 13.9%~29.8%/ 8%~31.1% gain over PC#8.</w:t>
      </w:r>
    </w:p>
    <w:p w14:paraId="1123ED8B" w14:textId="77777777" w:rsidR="005168EB" w:rsidRPr="005168EB" w:rsidRDefault="005168EB">
      <w:pPr>
        <w:pStyle w:val="ListParagraph"/>
        <w:numPr>
          <w:ilvl w:val="1"/>
          <w:numId w:val="79"/>
        </w:numPr>
        <w:contextualSpacing w:val="0"/>
      </w:pPr>
      <w:r w:rsidRPr="005168EB">
        <w:t>for ground truth CSI format of R16 eType II CB with new parameter of around 1000bits CSI payload size, 4 sources observe KPIDiff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ListParagraph"/>
        <w:numPr>
          <w:ilvl w:val="1"/>
          <w:numId w:val="79"/>
        </w:numPr>
        <w:contextualSpacing w:val="0"/>
      </w:pPr>
      <w:r w:rsidRPr="005168EB">
        <w:t>for ground truth CSI format of R16 eType II CB with new parameter of around 1600bits CSI payload size, 2 sources observe KPIDiff as 89.1%~97%/ 99.9%~100%/ 100% for KPIth_1=0.02/0.05/0.1, respectively, which have 76%/33%/3% gain over PC#8 from 1 source.</w:t>
      </w:r>
    </w:p>
    <w:p w14:paraId="3E19C7D2" w14:textId="77777777" w:rsidR="005168EB" w:rsidRPr="005168EB" w:rsidRDefault="005168EB">
      <w:pPr>
        <w:pStyle w:val="ListParagraph"/>
        <w:numPr>
          <w:ilvl w:val="0"/>
          <w:numId w:val="79"/>
        </w:numPr>
        <w:contextualSpacing w:val="0"/>
      </w:pPr>
      <w:r w:rsidRPr="005168EB">
        <w:t>for ground truth CSI format of 4 bits scalar quantization, 2 sources</w:t>
      </w:r>
      <w:r>
        <w:t xml:space="preserve"> </w:t>
      </w:r>
      <w:r w:rsidRPr="005168EB">
        <w:t>observe KPIDiff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ListParagraph"/>
        <w:numPr>
          <w:ilvl w:val="0"/>
          <w:numId w:val="78"/>
        </w:numPr>
        <w:contextualSpacing w:val="0"/>
      </w:pPr>
      <w:r w:rsidRPr="005168EB">
        <w:t>Time independency is assumed over the test samples for monitoring</w:t>
      </w:r>
    </w:p>
    <w:p w14:paraId="4AB2E4BF" w14:textId="77777777" w:rsidR="005168EB" w:rsidRPr="005168EB" w:rsidRDefault="005168EB">
      <w:pPr>
        <w:pStyle w:val="ListParagraph"/>
        <w:numPr>
          <w:ilvl w:val="0"/>
          <w:numId w:val="78"/>
        </w:numPr>
        <w:contextualSpacing w:val="0"/>
      </w:pPr>
      <w:r w:rsidRPr="005168EB">
        <w:t>Precoding matrix is used as the model input.</w:t>
      </w:r>
    </w:p>
    <w:p w14:paraId="4BFE57A4" w14:textId="77777777" w:rsidR="005168EB" w:rsidRPr="005168EB" w:rsidRDefault="005168EB">
      <w:pPr>
        <w:pStyle w:val="ListParagraph"/>
        <w:numPr>
          <w:ilvl w:val="0"/>
          <w:numId w:val="78"/>
        </w:numPr>
        <w:contextualSpacing w:val="0"/>
      </w:pPr>
      <w:r w:rsidRPr="005168EB">
        <w:t>1-on-1 joint training is assumed.</w:t>
      </w:r>
    </w:p>
    <w:p w14:paraId="777509C3" w14:textId="77777777" w:rsidR="005168EB" w:rsidRPr="005168EB" w:rsidRDefault="005168EB">
      <w:pPr>
        <w:pStyle w:val="ListParagraph"/>
        <w:numPr>
          <w:ilvl w:val="0"/>
          <w:numId w:val="78"/>
        </w:numPr>
        <w:contextualSpacing w:val="0"/>
      </w:pPr>
      <w:r w:rsidRPr="005168EB">
        <w:t>The performance metric is monitoring accuracy for Layer 1.</w:t>
      </w:r>
    </w:p>
    <w:p w14:paraId="60048037" w14:textId="77777777" w:rsidR="005168EB" w:rsidRPr="005168EB" w:rsidRDefault="005168EB">
      <w:pPr>
        <w:pStyle w:val="ListParagraph"/>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ListParagraph"/>
        <w:numPr>
          <w:ilvl w:val="0"/>
          <w:numId w:val="81"/>
        </w:numPr>
        <w:contextualSpacing w:val="0"/>
      </w:pPr>
      <w:r w:rsidRPr="005168EB">
        <w:t>For Case 2-1 subject to generalization Case 1 for the proxy model, 5 sources observe KPIDiff as 31%~84%/ 65.63%~99.8%/ 95%~100% for KPIth_1=0.02/0.05/0.1, respectively;</w:t>
      </w:r>
    </w:p>
    <w:p w14:paraId="00C31F01" w14:textId="77777777" w:rsidR="00E75689" w:rsidRPr="005168EB" w:rsidRDefault="00E75689">
      <w:pPr>
        <w:pStyle w:val="ListParagraph"/>
        <w:numPr>
          <w:ilvl w:val="1"/>
          <w:numId w:val="81"/>
        </w:numPr>
        <w:contextualSpacing w:val="0"/>
      </w:pPr>
      <w:r w:rsidRPr="005168EB">
        <w:t>Compared with monitoring Case 1 with ground truth CSI format of R16 eType II CB with new parameter of around 1000bits CSI payload size,</w:t>
      </w:r>
    </w:p>
    <w:p w14:paraId="58890EFA" w14:textId="77777777" w:rsidR="00E75689" w:rsidRPr="005168EB" w:rsidRDefault="00E75689">
      <w:pPr>
        <w:pStyle w:val="ListParagraph"/>
        <w:numPr>
          <w:ilvl w:val="2"/>
          <w:numId w:val="81"/>
        </w:numPr>
        <w:contextualSpacing w:val="0"/>
      </w:pPr>
      <w:r w:rsidRPr="005168EB">
        <w:t>2 sources observe +0.99%~+4.07% gain at KPIth_1=0.02;</w:t>
      </w:r>
    </w:p>
    <w:p w14:paraId="1D106DB5" w14:textId="77777777" w:rsidR="00E75689" w:rsidRPr="005168EB" w:rsidRDefault="00E75689">
      <w:pPr>
        <w:pStyle w:val="ListParagraph"/>
        <w:numPr>
          <w:ilvl w:val="2"/>
          <w:numId w:val="81"/>
        </w:numPr>
        <w:contextualSpacing w:val="0"/>
      </w:pPr>
      <w:r w:rsidRPr="005168EB">
        <w:t>3 sources observe -6.03%~-58%/ -0.2%~-24%/ 0%~-5% degradation for KPIth_1=0.02/0.05/0.1, respectively;</w:t>
      </w:r>
    </w:p>
    <w:p w14:paraId="1A4D7260" w14:textId="77777777" w:rsidR="00E75689" w:rsidRPr="005168EB" w:rsidRDefault="00E75689">
      <w:pPr>
        <w:pStyle w:val="ListParagraph"/>
        <w:numPr>
          <w:ilvl w:val="1"/>
          <w:numId w:val="81"/>
        </w:numPr>
        <w:contextualSpacing w:val="0"/>
      </w:pPr>
      <w:r w:rsidRPr="005168EB">
        <w:t>Compared with monitoring Case 1 with ground truth CSI format of R16 eType II CB with new parameter of around 1600bits CSI payload size, 2 sources observe -16.35%~-66%/ -0.4%~-24%/ 0%~-24% degradation for KPIth_1=0.02/0.05/0.1, respectively.</w:t>
      </w:r>
    </w:p>
    <w:p w14:paraId="28299A81" w14:textId="77777777" w:rsidR="00E75689" w:rsidRPr="005168EB" w:rsidRDefault="00E75689">
      <w:pPr>
        <w:pStyle w:val="ListParagraph"/>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ListParagraph"/>
        <w:numPr>
          <w:ilvl w:val="0"/>
          <w:numId w:val="81"/>
        </w:numPr>
        <w:contextualSpacing w:val="0"/>
      </w:pPr>
      <w:r w:rsidRPr="005168EB">
        <w:t>Note: For Case 2-2, 1 source observes KPIDiff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ListParagraph"/>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ListParagraph"/>
        <w:numPr>
          <w:ilvl w:val="0"/>
          <w:numId w:val="81"/>
        </w:numPr>
        <w:contextualSpacing w:val="0"/>
      </w:pPr>
      <w:r w:rsidRPr="005168EB">
        <w:t>Note: for the complexity and overhead analysis:</w:t>
      </w:r>
    </w:p>
    <w:p w14:paraId="4E5FE9F4" w14:textId="77777777" w:rsidR="00E75689" w:rsidRPr="005168EB" w:rsidRDefault="00E75689">
      <w:pPr>
        <w:pStyle w:val="ListParagraph"/>
        <w:numPr>
          <w:ilvl w:val="1"/>
          <w:numId w:val="81"/>
        </w:numPr>
        <w:contextualSpacing w:val="0"/>
      </w:pPr>
      <w:r w:rsidRPr="005168EB">
        <w:t>Case 2-1</w:t>
      </w:r>
      <w:r>
        <w:t xml:space="preserve">/Case </w:t>
      </w:r>
      <w:r w:rsidRPr="005168EB">
        <w:t>2-2 ha</w:t>
      </w:r>
      <w:r>
        <w:t>ve</w:t>
      </w:r>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ListParagraph"/>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2-2  is not evaluated.</w:t>
      </w:r>
    </w:p>
    <w:p w14:paraId="0235A6F2" w14:textId="77777777" w:rsidR="00E75689" w:rsidRPr="005168EB" w:rsidRDefault="00E75689">
      <w:pPr>
        <w:pStyle w:val="ListParagraph"/>
        <w:numPr>
          <w:ilvl w:val="0"/>
          <w:numId w:val="81"/>
        </w:numPr>
        <w:contextualSpacing w:val="0"/>
      </w:pPr>
      <w:r w:rsidRPr="005168EB">
        <w:t xml:space="preserve">Note: “Generalization Case 1” means the proxy model is trained based on training dataset from one Scenario#A, and then tested for monitoring on a dataset from the same Scenario#A. “Generalization Case 2” </w:t>
      </w:r>
      <w:r w:rsidRPr="005168EB">
        <w:lastRenderedPageBreak/>
        <w:t>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5F5238F3" w14:textId="3ACEF625" w:rsidR="00E75689" w:rsidRPr="005168EB" w:rsidRDefault="00E75689">
      <w:pPr>
        <w:pStyle w:val="ListParagraph"/>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ListParagraph"/>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ListParagraph"/>
        <w:numPr>
          <w:ilvl w:val="0"/>
          <w:numId w:val="80"/>
        </w:numPr>
        <w:contextualSpacing w:val="0"/>
      </w:pPr>
      <w:r w:rsidRPr="005168EB">
        <w:t>Precoding matrix is used as the model input.</w:t>
      </w:r>
    </w:p>
    <w:p w14:paraId="3D154643" w14:textId="77777777" w:rsidR="00E75689" w:rsidRPr="005168EB" w:rsidRDefault="00E75689">
      <w:pPr>
        <w:pStyle w:val="ListParagraph"/>
        <w:numPr>
          <w:ilvl w:val="0"/>
          <w:numId w:val="80"/>
        </w:numPr>
        <w:contextualSpacing w:val="0"/>
      </w:pPr>
      <w:r w:rsidRPr="005168EB">
        <w:t>1-on-1 joint training is assumed.</w:t>
      </w:r>
    </w:p>
    <w:p w14:paraId="34E6B1CC" w14:textId="77777777" w:rsidR="00E75689" w:rsidRDefault="00E75689">
      <w:pPr>
        <w:pStyle w:val="ListParagraph"/>
        <w:numPr>
          <w:ilvl w:val="0"/>
          <w:numId w:val="80"/>
        </w:numPr>
        <w:contextualSpacing w:val="0"/>
      </w:pPr>
      <w:r w:rsidRPr="005168EB">
        <w:t>The performance metric is monitoring accuracy for Layer 1.</w:t>
      </w:r>
    </w:p>
    <w:p w14:paraId="3D623646" w14:textId="7DDD7BE3" w:rsidR="005168EB" w:rsidRPr="005168EB" w:rsidRDefault="00E75689">
      <w:pPr>
        <w:pStyle w:val="ListParagraph"/>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ListParagraph"/>
        <w:numPr>
          <w:ilvl w:val="0"/>
          <w:numId w:val="32"/>
        </w:numPr>
        <w:contextualSpacing w:val="0"/>
      </w:pPr>
      <w:r w:rsidRPr="005632FF">
        <w:t>For scalar quantization, compared with benchmark,</w:t>
      </w:r>
    </w:p>
    <w:p w14:paraId="572B5907" w14:textId="4029838F" w:rsidR="008735BC" w:rsidRPr="005632FF" w:rsidRDefault="008735BC">
      <w:pPr>
        <w:pStyle w:val="ListParagraph"/>
        <w:numPr>
          <w:ilvl w:val="1"/>
          <w:numId w:val="32"/>
        </w:numPr>
        <w:contextualSpacing w:val="0"/>
      </w:pPr>
      <w:r w:rsidRPr="005632FF">
        <w:t>-</w:t>
      </w:r>
      <w:r w:rsidR="00AA6DA7">
        <w:t>2.4</w:t>
      </w:r>
      <w:r w:rsidRPr="005632FF">
        <w:t>%~-43.2% degradations are observed for  quantization</w:t>
      </w:r>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ListParagraph"/>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over  quantization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ListParagraph"/>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ListParagraph"/>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over  quantization </w:t>
      </w:r>
      <w:r w:rsidR="00AA6DA7">
        <w:t xml:space="preserve">non-aware training </w:t>
      </w:r>
      <w:r w:rsidRPr="005632FF">
        <w:t>(Case 1) from 1 source.</w:t>
      </w:r>
    </w:p>
    <w:p w14:paraId="0FC2DEA3" w14:textId="77777777" w:rsidR="008735BC" w:rsidRPr="005632FF" w:rsidRDefault="008735BC">
      <w:pPr>
        <w:pStyle w:val="ListParagraph"/>
        <w:numPr>
          <w:ilvl w:val="0"/>
          <w:numId w:val="32"/>
        </w:numPr>
        <w:contextualSpacing w:val="0"/>
      </w:pPr>
      <w:r w:rsidRPr="005632FF">
        <w:t>For vector quantization, compared with benchmark,</w:t>
      </w:r>
    </w:p>
    <w:p w14:paraId="41E3D201" w14:textId="2EDBE517" w:rsidR="008735BC" w:rsidRPr="005632FF" w:rsidRDefault="008735BC">
      <w:pPr>
        <w:pStyle w:val="ListParagraph"/>
        <w:numPr>
          <w:ilvl w:val="1"/>
          <w:numId w:val="32"/>
        </w:numPr>
        <w:contextualSpacing w:val="0"/>
      </w:pPr>
      <w:r w:rsidRPr="005632FF">
        <w:t xml:space="preserve">-2%~-10% degradations are observed for  quantization </w:t>
      </w:r>
      <w:r w:rsidR="00AA6DA7">
        <w:t xml:space="preserve">non-aware training </w:t>
      </w:r>
      <w:r w:rsidRPr="005632FF">
        <w:t>(Case 1) from 1 source.</w:t>
      </w:r>
    </w:p>
    <w:p w14:paraId="5BFC5271" w14:textId="336BE9C1" w:rsidR="008735BC" w:rsidRPr="005632FF" w:rsidRDefault="00AA6DA7">
      <w:pPr>
        <w:pStyle w:val="ListParagraph"/>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over  quantization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ListParagraph"/>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over  quantization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ListParagraph"/>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he above results are based on the following assumptions besides the assumptions of the agreed EVM table</w:t>
      </w:r>
    </w:p>
    <w:p w14:paraId="54C7399C" w14:textId="77777777" w:rsidR="008735BC" w:rsidRPr="005632FF" w:rsidRDefault="008735BC">
      <w:pPr>
        <w:pStyle w:val="ListParagraph"/>
        <w:numPr>
          <w:ilvl w:val="0"/>
          <w:numId w:val="31"/>
        </w:numPr>
        <w:contextualSpacing w:val="0"/>
      </w:pPr>
      <w:r w:rsidRPr="005632FF">
        <w:t>Precoding matrix is used as the model input.</w:t>
      </w:r>
    </w:p>
    <w:p w14:paraId="79FA00BE" w14:textId="77777777" w:rsidR="008735BC" w:rsidRPr="005632FF" w:rsidRDefault="008735BC">
      <w:pPr>
        <w:pStyle w:val="ListParagraph"/>
        <w:numPr>
          <w:ilvl w:val="0"/>
          <w:numId w:val="31"/>
        </w:numPr>
        <w:contextualSpacing w:val="0"/>
      </w:pPr>
      <w:r w:rsidRPr="005632FF">
        <w:t>Training data samples are not quantized, i.e., Float32 is used/represented.</w:t>
      </w:r>
    </w:p>
    <w:p w14:paraId="06FB6885" w14:textId="77777777" w:rsidR="008735BC" w:rsidRPr="005632FF" w:rsidRDefault="008735BC">
      <w:pPr>
        <w:pStyle w:val="ListParagraph"/>
        <w:numPr>
          <w:ilvl w:val="0"/>
          <w:numId w:val="31"/>
        </w:numPr>
        <w:contextualSpacing w:val="0"/>
      </w:pPr>
      <w:r w:rsidRPr="005632FF">
        <w:t>1-on-1 joint training is assumed.</w:t>
      </w:r>
    </w:p>
    <w:p w14:paraId="75E57494" w14:textId="77777777" w:rsidR="008735BC" w:rsidRPr="005632FF" w:rsidRDefault="008735BC">
      <w:pPr>
        <w:pStyle w:val="ListParagraph"/>
        <w:numPr>
          <w:ilvl w:val="0"/>
          <w:numId w:val="31"/>
        </w:numPr>
        <w:contextualSpacing w:val="0"/>
      </w:pPr>
      <w:r w:rsidRPr="005632FF">
        <w:t>The performance metric is SGCS for Layer 1.</w:t>
      </w:r>
    </w:p>
    <w:p w14:paraId="7EB64FCB" w14:textId="77777777" w:rsidR="008735BC" w:rsidRDefault="008735BC">
      <w:pPr>
        <w:pStyle w:val="ListParagraph"/>
        <w:numPr>
          <w:ilvl w:val="0"/>
          <w:numId w:val="31"/>
        </w:numPr>
        <w:contextualSpacing w:val="0"/>
      </w:pPr>
      <w:r w:rsidRPr="005632FF">
        <w:lastRenderedPageBreak/>
        <w:t>Benchmark is Rel-16 Type II codebook.</w:t>
      </w:r>
    </w:p>
    <w:p w14:paraId="179E2255" w14:textId="6DE6F07F" w:rsidR="005737F7" w:rsidRPr="005632FF" w:rsidRDefault="005737F7">
      <w:pPr>
        <w:pStyle w:val="ListParagraph"/>
        <w:numPr>
          <w:ilvl w:val="0"/>
          <w:numId w:val="31"/>
        </w:numPr>
      </w:pPr>
      <w:r w:rsidRPr="005737F7">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ListParagraph"/>
        <w:numPr>
          <w:ilvl w:val="0"/>
          <w:numId w:val="34"/>
        </w:numPr>
        <w:contextualSpacing w:val="0"/>
      </w:pPr>
      <w:r w:rsidRPr="00F96B1D">
        <w:t xml:space="preserve">For SQ and VQ under the same training case, it is </w:t>
      </w:r>
    </w:p>
    <w:p w14:paraId="77A02762" w14:textId="73CF7384" w:rsidR="00E07149" w:rsidRPr="00F96B1D" w:rsidRDefault="00E07149">
      <w:pPr>
        <w:pStyle w:val="ListParagraph"/>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ListParagraph"/>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ListParagraph"/>
        <w:numPr>
          <w:ilvl w:val="1"/>
          <w:numId w:val="34"/>
        </w:numPr>
        <w:contextualSpacing w:val="0"/>
      </w:pPr>
      <w:r w:rsidRPr="00F96B1D">
        <w:t>observed by 3 sources that VQ under Case 2-2 has 0.7%~5.1% gain over SQ under Case 2-2.</w:t>
      </w:r>
    </w:p>
    <w:p w14:paraId="1F26374A" w14:textId="74E6E0DA" w:rsidR="00E07149" w:rsidRPr="00F96B1D" w:rsidRDefault="00E07149">
      <w:pPr>
        <w:pStyle w:val="ListParagraph"/>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ListParagraph"/>
        <w:numPr>
          <w:ilvl w:val="0"/>
          <w:numId w:val="34"/>
        </w:numPr>
        <w:contextualSpacing w:val="0"/>
      </w:pPr>
      <w:r w:rsidRPr="00F96B1D">
        <w:t xml:space="preserve">For SQ and VQ across training cases, it is </w:t>
      </w:r>
    </w:p>
    <w:p w14:paraId="3322C062" w14:textId="1C681480" w:rsidR="00E07149" w:rsidRPr="00F96B1D" w:rsidRDefault="00E07149">
      <w:pPr>
        <w:pStyle w:val="ListParagraph"/>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ListParagraph"/>
        <w:numPr>
          <w:ilvl w:val="1"/>
          <w:numId w:val="34"/>
        </w:numPr>
        <w:contextualSpacing w:val="0"/>
      </w:pPr>
      <w:r w:rsidRPr="00F96B1D">
        <w:t>observed by 1 source that VQ under Case 2-2 has -1.3% degradation over SQ under Case 2-1.</w:t>
      </w:r>
    </w:p>
    <w:p w14:paraId="45F5382D" w14:textId="0E9F7452" w:rsidR="00B85A3E" w:rsidRPr="00F96B1D" w:rsidRDefault="00B85A3E">
      <w:pPr>
        <w:pStyle w:val="ListParagraph"/>
        <w:numPr>
          <w:ilvl w:val="1"/>
          <w:numId w:val="34"/>
        </w:numPr>
        <w:contextualSpacing w:val="0"/>
      </w:pPr>
      <w:r w:rsidRPr="00B85A3E">
        <w:t>observed by 1 source</w:t>
      </w:r>
      <w:r>
        <w:t xml:space="preserve"> </w:t>
      </w:r>
      <w:r w:rsidRPr="00B85A3E">
        <w:t>that VQ under Case 2-1 has -2.9%~-6.4% degradation over SQ under Case 2-2.</w:t>
      </w:r>
    </w:p>
    <w:p w14:paraId="16A5DAEF" w14:textId="77777777" w:rsidR="00E07149" w:rsidRPr="00F96B1D" w:rsidRDefault="00E07149">
      <w:pPr>
        <w:pStyle w:val="ListParagraph"/>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ListParagraph"/>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ListParagraph"/>
        <w:numPr>
          <w:ilvl w:val="0"/>
          <w:numId w:val="33"/>
        </w:numPr>
        <w:contextualSpacing w:val="0"/>
      </w:pPr>
      <w:r w:rsidRPr="00F96B1D">
        <w:t>Precoding matrix is used as the model input.</w:t>
      </w:r>
    </w:p>
    <w:p w14:paraId="637911F6" w14:textId="77777777" w:rsidR="00E07149" w:rsidRPr="00F96B1D" w:rsidRDefault="00E07149">
      <w:pPr>
        <w:pStyle w:val="ListParagraph"/>
        <w:numPr>
          <w:ilvl w:val="0"/>
          <w:numId w:val="33"/>
        </w:numPr>
        <w:contextualSpacing w:val="0"/>
      </w:pPr>
      <w:r w:rsidRPr="00F96B1D">
        <w:t>Training data samples are not quantized, i.e., Float32 is used/represented.</w:t>
      </w:r>
    </w:p>
    <w:p w14:paraId="36B2EB1A" w14:textId="77777777" w:rsidR="00E07149" w:rsidRPr="00F96B1D" w:rsidRDefault="00E07149">
      <w:pPr>
        <w:pStyle w:val="ListParagraph"/>
        <w:numPr>
          <w:ilvl w:val="0"/>
          <w:numId w:val="33"/>
        </w:numPr>
        <w:contextualSpacing w:val="0"/>
      </w:pPr>
      <w:r w:rsidRPr="00F96B1D">
        <w:t>1-on-1 joint training is assumed.</w:t>
      </w:r>
    </w:p>
    <w:p w14:paraId="08F20B08" w14:textId="77777777" w:rsidR="00E07149" w:rsidRPr="00F96B1D" w:rsidRDefault="00E07149">
      <w:pPr>
        <w:pStyle w:val="ListParagraph"/>
        <w:numPr>
          <w:ilvl w:val="0"/>
          <w:numId w:val="33"/>
        </w:numPr>
        <w:contextualSpacing w:val="0"/>
      </w:pPr>
      <w:r w:rsidRPr="00F96B1D">
        <w:t>The performance metric is SGCS for Layer 1.</w:t>
      </w:r>
    </w:p>
    <w:p w14:paraId="489DE96E" w14:textId="77777777" w:rsidR="00E07149" w:rsidRDefault="00E07149">
      <w:pPr>
        <w:pStyle w:val="ListParagraph"/>
        <w:numPr>
          <w:ilvl w:val="0"/>
          <w:numId w:val="33"/>
        </w:numPr>
        <w:contextualSpacing w:val="0"/>
      </w:pPr>
      <w:r w:rsidRPr="00F96B1D">
        <w:t>Benchmark is Rel-16 Type II codebook.</w:t>
      </w:r>
    </w:p>
    <w:p w14:paraId="0DE57479" w14:textId="41DB92B3" w:rsidR="005737F7" w:rsidRDefault="005737F7">
      <w:pPr>
        <w:pStyle w:val="ListParagraph"/>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ListParagraph"/>
        <w:numPr>
          <w:ilvl w:val="0"/>
          <w:numId w:val="69"/>
        </w:numPr>
        <w:contextualSpacing w:val="0"/>
      </w:pPr>
      <w:r>
        <w:t>For high resolution scalar quantization,</w:t>
      </w:r>
    </w:p>
    <w:p w14:paraId="07D51BEB" w14:textId="26342D9A" w:rsidR="009F51E3" w:rsidRDefault="009F51E3">
      <w:pPr>
        <w:pStyle w:val="ListParagraph"/>
        <w:numPr>
          <w:ilvl w:val="1"/>
          <w:numId w:val="69"/>
        </w:numPr>
        <w:contextualSpacing w:val="0"/>
      </w:pPr>
      <w:r>
        <w:t xml:space="preserve">Float16 achieves 50% overhead reduction and -0.6% or less performance loss from 2 sources </w:t>
      </w:r>
    </w:p>
    <w:p w14:paraId="159CC0E5" w14:textId="70C71E68" w:rsidR="009F51E3" w:rsidRDefault="009F51E3">
      <w:pPr>
        <w:pStyle w:val="ListParagraph"/>
        <w:numPr>
          <w:ilvl w:val="1"/>
          <w:numId w:val="69"/>
        </w:numPr>
        <w:contextualSpacing w:val="0"/>
      </w:pPr>
      <w:r>
        <w:t>8 bits scalar quantization achieves 75% overhead reduction and -0.14%~-0.9% performance loss from 2 source</w:t>
      </w:r>
      <w:r w:rsidR="00310B4D">
        <w:t xml:space="preserve">s </w:t>
      </w:r>
      <w:r>
        <w:t xml:space="preserve"> </w:t>
      </w:r>
    </w:p>
    <w:p w14:paraId="39A0BF59" w14:textId="69FABDFE" w:rsidR="009F51E3" w:rsidRDefault="009F51E3">
      <w:pPr>
        <w:pStyle w:val="ListParagraph"/>
        <w:numPr>
          <w:ilvl w:val="0"/>
          <w:numId w:val="69"/>
        </w:numPr>
        <w:contextualSpacing w:val="0"/>
      </w:pPr>
      <w:r>
        <w:t xml:space="preserve">For high resolution R16 eType II-like quantization, </w:t>
      </w:r>
    </w:p>
    <w:p w14:paraId="66D98EF9" w14:textId="05874523" w:rsidR="009F51E3" w:rsidRDefault="009F51E3">
      <w:pPr>
        <w:pStyle w:val="ListParagraph"/>
        <w:numPr>
          <w:ilvl w:val="1"/>
          <w:numId w:val="69"/>
        </w:numPr>
        <w:contextualSpacing w:val="0"/>
      </w:pPr>
      <w:r>
        <w:t>R16 eType II CB with legacy parameters can achieve significant overhead reduction while with performance loss compared to Float32, wherein</w:t>
      </w:r>
      <w:r w:rsidR="00310B4D">
        <w:t>:</w:t>
      </w:r>
    </w:p>
    <w:p w14:paraId="434ED7E6" w14:textId="0FB82B52" w:rsidR="009F51E3" w:rsidRDefault="009F51E3">
      <w:pPr>
        <w:pStyle w:val="ListParagraph"/>
        <w:numPr>
          <w:ilvl w:val="2"/>
          <w:numId w:val="69"/>
        </w:numPr>
        <w:contextualSpacing w:val="0"/>
      </w:pPr>
      <w:r>
        <w:t>PC#6 achieves around 99% overhead reduction with -1.4% ~-1.7% performance loss from 2 sources, and -3%~-9.5% performance loss from 4 sources</w:t>
      </w:r>
      <w:r w:rsidR="00310B4D">
        <w:t>.</w:t>
      </w:r>
    </w:p>
    <w:p w14:paraId="42BD6C8B" w14:textId="77AD6994" w:rsidR="009F51E3" w:rsidRDefault="009F51E3">
      <w:pPr>
        <w:pStyle w:val="ListParagraph"/>
        <w:numPr>
          <w:ilvl w:val="2"/>
          <w:numId w:val="69"/>
        </w:numPr>
        <w:contextualSpacing w:val="0"/>
      </w:pPr>
      <w:r>
        <w:lastRenderedPageBreak/>
        <w:t>PC#8 achieves around 98% overhead reduction with 0% ~-1.7% performance loss from 3 sources, and -2.9%~-5.5% performance loss from 5 sources</w:t>
      </w:r>
      <w:r w:rsidR="00310B4D">
        <w:t>.</w:t>
      </w:r>
    </w:p>
    <w:p w14:paraId="77F9F01A" w14:textId="4A70E1F4" w:rsidR="009F51E3" w:rsidRDefault="009F51E3">
      <w:pPr>
        <w:pStyle w:val="ListParagraph"/>
        <w:numPr>
          <w:ilvl w:val="1"/>
          <w:numId w:val="69"/>
        </w:numPr>
        <w:contextualSpacing w:val="0"/>
      </w:pPr>
      <w:r>
        <w:t>For R16 eType II CB with new parameters:</w:t>
      </w:r>
    </w:p>
    <w:p w14:paraId="4A7D0CF5" w14:textId="0850C15E" w:rsidR="009F51E3" w:rsidRDefault="009F51E3">
      <w:pPr>
        <w:pStyle w:val="ListParagraph"/>
        <w:numPr>
          <w:ilvl w:val="2"/>
          <w:numId w:val="69"/>
        </w:numPr>
        <w:contextualSpacing w:val="0"/>
      </w:pPr>
      <w:r>
        <w:t>R16 eType II CB with new parameter of 1000-1400bits CSI payload size achieves 95%~97.5% overhead reduction (3~4.1 times overhead compared to PC8) with performance gain of 0.7%~4.3% over PC#8 from 4 sources.</w:t>
      </w:r>
    </w:p>
    <w:p w14:paraId="3A66E20E" w14:textId="74091D34" w:rsidR="009F51E3" w:rsidRDefault="009F51E3">
      <w:pPr>
        <w:pStyle w:val="ListParagraph"/>
        <w:numPr>
          <w:ilvl w:val="2"/>
          <w:numId w:val="69"/>
        </w:numPr>
        <w:contextualSpacing w:val="0"/>
      </w:pPr>
      <w:r>
        <w:t>R16 eType II CB with new parameter of 1500-2100bits CSI payload size achieves 94%~96.2% overhead reduction (4.8~6.1 times overhead compared to PC8) with performance gain of 1.3%~5.4% over PC#8 from 3 sources.</w:t>
      </w:r>
    </w:p>
    <w:p w14:paraId="17FAFEC4" w14:textId="743E9BDB" w:rsidR="009F51E3" w:rsidRDefault="009F51E3">
      <w:pPr>
        <w:pStyle w:val="ListParagraph"/>
        <w:numPr>
          <w:ilvl w:val="2"/>
          <w:numId w:val="69"/>
        </w:numPr>
        <w:contextualSpacing w:val="0"/>
      </w:pPr>
      <w:r>
        <w:t>Note: it is observed by 1 source that using R16 eType II-like quantization with legacy PC may achieve close performance to Float32 by dataset dithering.</w:t>
      </w:r>
    </w:p>
    <w:p w14:paraId="08BA0DC0" w14:textId="77777777" w:rsidR="00310B4D" w:rsidRDefault="009F51E3">
      <w:pPr>
        <w:pStyle w:val="ListParagraph"/>
        <w:numPr>
          <w:ilvl w:val="0"/>
          <w:numId w:val="68"/>
        </w:numPr>
        <w:contextualSpacing w:val="0"/>
      </w:pPr>
      <w:r>
        <w:t>Note: the new parameters include at least one from the follows:</w:t>
      </w:r>
    </w:p>
    <w:p w14:paraId="5E537E9E" w14:textId="6DDE6AF4" w:rsidR="009F51E3" w:rsidRDefault="009F51E3">
      <w:pPr>
        <w:pStyle w:val="ListParagraph"/>
        <w:numPr>
          <w:ilvl w:val="1"/>
          <w:numId w:val="68"/>
        </w:numPr>
        <w:contextualSpacing w:val="0"/>
      </w:pPr>
      <w:r>
        <w:t>L= 8, 10, 12;</w:t>
      </w:r>
    </w:p>
    <w:p w14:paraId="442D6DE8" w14:textId="7BC1DFA2" w:rsidR="009F51E3" w:rsidRDefault="009F51E3">
      <w:pPr>
        <w:pStyle w:val="ListParagraph"/>
        <w:numPr>
          <w:ilvl w:val="1"/>
          <w:numId w:val="68"/>
        </w:numPr>
        <w:contextualSpacing w:val="0"/>
      </w:pPr>
      <w:r>
        <w:t>pv = 0.8, 0.9, 0.95;</w:t>
      </w:r>
    </w:p>
    <w:p w14:paraId="1DDE3673" w14:textId="53A1FC99" w:rsidR="009F51E3" w:rsidRDefault="009F51E3">
      <w:pPr>
        <w:pStyle w:val="ListParagraph"/>
        <w:numPr>
          <w:ilvl w:val="1"/>
          <w:numId w:val="68"/>
        </w:numPr>
        <w:contextualSpacing w:val="0"/>
      </w:pPr>
      <w:r>
        <w:t>reference amplitude = 6 bits, 8 bits; differential amplitude = 4bits; phase = 5 bits, 6 bits;</w:t>
      </w:r>
    </w:p>
    <w:p w14:paraId="70DB9318" w14:textId="46C621B0" w:rsidR="009F51E3" w:rsidRDefault="009F51E3" w:rsidP="009F51E3">
      <w:r>
        <w:t>The above results are based on the following assumptions besides the assumptions of the agreed EVM table</w:t>
      </w:r>
    </w:p>
    <w:p w14:paraId="32A6FE33" w14:textId="072468FF" w:rsidR="009F51E3" w:rsidRDefault="009F51E3">
      <w:pPr>
        <w:pStyle w:val="ListParagraph"/>
        <w:numPr>
          <w:ilvl w:val="0"/>
          <w:numId w:val="68"/>
        </w:numPr>
        <w:contextualSpacing w:val="0"/>
      </w:pPr>
      <w:r>
        <w:t>Precoding matrix is used as the model input.</w:t>
      </w:r>
    </w:p>
    <w:p w14:paraId="4B72B561" w14:textId="2F1080A2" w:rsidR="009F51E3" w:rsidRDefault="009F51E3">
      <w:pPr>
        <w:pStyle w:val="ListParagraph"/>
        <w:numPr>
          <w:ilvl w:val="0"/>
          <w:numId w:val="68"/>
        </w:numPr>
        <w:contextualSpacing w:val="0"/>
      </w:pPr>
      <w:r>
        <w:t>1-on-1 joint training is assumed.</w:t>
      </w:r>
    </w:p>
    <w:p w14:paraId="0AA535B0" w14:textId="6583FCBC" w:rsidR="009F51E3" w:rsidRDefault="009F51E3">
      <w:pPr>
        <w:pStyle w:val="ListParagraph"/>
        <w:numPr>
          <w:ilvl w:val="0"/>
          <w:numId w:val="68"/>
        </w:numPr>
        <w:contextualSpacing w:val="0"/>
      </w:pPr>
      <w:r>
        <w:t>The performance metric is SGCS for Layer 1.</w:t>
      </w:r>
    </w:p>
    <w:p w14:paraId="562E533C" w14:textId="36C89C8F" w:rsidR="009F51E3" w:rsidRPr="00F96B1D" w:rsidRDefault="009F51E3">
      <w:pPr>
        <w:pStyle w:val="ListParagraph"/>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ListParagraph"/>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ListParagraph"/>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ListParagraph"/>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ListParagraph"/>
        <w:numPr>
          <w:ilvl w:val="0"/>
          <w:numId w:val="43"/>
        </w:numPr>
        <w:contextualSpacing w:val="0"/>
      </w:pPr>
      <w:r w:rsidRPr="00F57B41">
        <w:t>Note: the dataset sharing behaviour from above sources follows the example of the agreement “the set of information includes the input and output of the Network side CSI generation part, or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ListParagraph"/>
        <w:numPr>
          <w:ilvl w:val="0"/>
          <w:numId w:val="42"/>
        </w:numPr>
        <w:contextualSpacing w:val="0"/>
      </w:pPr>
      <w:r w:rsidRPr="00F57B41">
        <w:t>Precoding matrix is used as the model input.</w:t>
      </w:r>
    </w:p>
    <w:p w14:paraId="36987241" w14:textId="77777777" w:rsidR="00E416BB" w:rsidRPr="00F57B41" w:rsidRDefault="00E416BB">
      <w:pPr>
        <w:pStyle w:val="ListParagraph"/>
        <w:numPr>
          <w:ilvl w:val="0"/>
          <w:numId w:val="42"/>
        </w:numPr>
        <w:contextualSpacing w:val="0"/>
      </w:pPr>
      <w:r w:rsidRPr="00F57B41">
        <w:t>Training data samples are not quantized, i.e., Float32 is used/represented.</w:t>
      </w:r>
    </w:p>
    <w:p w14:paraId="1163EFD9" w14:textId="77777777" w:rsidR="00E416BB" w:rsidRPr="00F57B41" w:rsidRDefault="00E416BB">
      <w:pPr>
        <w:pStyle w:val="ListParagraph"/>
        <w:numPr>
          <w:ilvl w:val="0"/>
          <w:numId w:val="42"/>
        </w:numPr>
        <w:contextualSpacing w:val="0"/>
      </w:pPr>
      <w:r w:rsidRPr="00F57B41">
        <w:t>The performance metric is SGCS for Layer 1/2.</w:t>
      </w:r>
    </w:p>
    <w:p w14:paraId="41F50F34" w14:textId="77777777" w:rsidR="00E416BB" w:rsidRPr="00F57B41" w:rsidRDefault="00E416BB">
      <w:pPr>
        <w:pStyle w:val="ListParagraph"/>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ListParagraph"/>
        <w:numPr>
          <w:ilvl w:val="0"/>
          <w:numId w:val="42"/>
        </w:numPr>
        <w:contextualSpacing w:val="0"/>
      </w:pPr>
      <w:r w:rsidRPr="00F57B41">
        <w:t>Same pair of NW part model and UE part model between 1-on-1 joint training and NW first separate training.</w:t>
      </w:r>
    </w:p>
    <w:p w14:paraId="69D24337" w14:textId="77777777" w:rsidR="00E416BB" w:rsidRDefault="00E416BB">
      <w:pPr>
        <w:pStyle w:val="ListParagraph"/>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ListParagraph"/>
        <w:numPr>
          <w:ilvl w:val="0"/>
          <w:numId w:val="42"/>
        </w:numPr>
      </w:pPr>
      <w:r w:rsidRPr="005737F7">
        <w:lastRenderedPageBreak/>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ListParagraph"/>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ListParagraph"/>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ListParagraph"/>
        <w:numPr>
          <w:ilvl w:val="0"/>
          <w:numId w:val="45"/>
        </w:numPr>
        <w:contextualSpacing w:val="0"/>
      </w:pPr>
      <w:r w:rsidRPr="00406645">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ListParagraph"/>
        <w:numPr>
          <w:ilvl w:val="0"/>
          <w:numId w:val="44"/>
        </w:numPr>
        <w:contextualSpacing w:val="0"/>
      </w:pPr>
      <w:r w:rsidRPr="00406645">
        <w:t>Precoding matrix is used as the model input.</w:t>
      </w:r>
    </w:p>
    <w:p w14:paraId="08ED20A7" w14:textId="77777777" w:rsidR="00812B11" w:rsidRPr="00406645" w:rsidRDefault="00812B11">
      <w:pPr>
        <w:pStyle w:val="ListParagraph"/>
        <w:numPr>
          <w:ilvl w:val="0"/>
          <w:numId w:val="44"/>
        </w:numPr>
        <w:contextualSpacing w:val="0"/>
      </w:pPr>
      <w:r w:rsidRPr="00406645">
        <w:t>Training data samples are not quantized, i.e., Float32 is used/represented.</w:t>
      </w:r>
    </w:p>
    <w:p w14:paraId="0C0A5068" w14:textId="77777777" w:rsidR="00812B11" w:rsidRDefault="00812B11">
      <w:pPr>
        <w:pStyle w:val="ListParagraph"/>
        <w:numPr>
          <w:ilvl w:val="0"/>
          <w:numId w:val="44"/>
        </w:numPr>
        <w:contextualSpacing w:val="0"/>
      </w:pPr>
      <w:r w:rsidRPr="00406645">
        <w:t>The performance metric is SGCS for Layer 1/2.</w:t>
      </w:r>
    </w:p>
    <w:p w14:paraId="750326D1" w14:textId="355E9706" w:rsidR="009068C5" w:rsidRPr="00406645" w:rsidRDefault="009068C5">
      <w:pPr>
        <w:pStyle w:val="ListParagraph"/>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ListParagraph"/>
        <w:numPr>
          <w:ilvl w:val="0"/>
          <w:numId w:val="73"/>
        </w:numPr>
        <w:contextualSpacing w:val="0"/>
      </w:pPr>
      <w:r w:rsidRPr="007876B6">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0ADE2C92" w14:textId="77777777" w:rsidR="00772B23" w:rsidRPr="007876B6" w:rsidRDefault="00772B23">
      <w:pPr>
        <w:pStyle w:val="ListParagraph"/>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ListParagraph"/>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ListParagraph"/>
        <w:numPr>
          <w:ilvl w:val="0"/>
          <w:numId w:val="73"/>
        </w:numPr>
        <w:contextualSpacing w:val="0"/>
      </w:pPr>
      <w:r w:rsidRPr="007876B6">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ListParagraph"/>
        <w:numPr>
          <w:ilvl w:val="0"/>
          <w:numId w:val="72"/>
        </w:numPr>
        <w:contextualSpacing w:val="0"/>
      </w:pPr>
      <w:r w:rsidRPr="007876B6">
        <w:t>Precoding matrix is used as the model input.</w:t>
      </w:r>
    </w:p>
    <w:p w14:paraId="49592133" w14:textId="77777777" w:rsidR="00772B23" w:rsidRPr="007876B6" w:rsidRDefault="00772B23">
      <w:pPr>
        <w:pStyle w:val="ListParagraph"/>
        <w:numPr>
          <w:ilvl w:val="0"/>
          <w:numId w:val="72"/>
        </w:numPr>
        <w:contextualSpacing w:val="0"/>
      </w:pPr>
      <w:r w:rsidRPr="007876B6">
        <w:t>Training data samples are not quantized, i.e., Float32 is used/represented.</w:t>
      </w:r>
    </w:p>
    <w:p w14:paraId="7B5B7691" w14:textId="77777777" w:rsidR="00772B23" w:rsidRPr="007876B6" w:rsidRDefault="00772B23">
      <w:pPr>
        <w:pStyle w:val="ListParagraph"/>
        <w:numPr>
          <w:ilvl w:val="0"/>
          <w:numId w:val="72"/>
        </w:numPr>
        <w:contextualSpacing w:val="0"/>
      </w:pPr>
      <w:r w:rsidRPr="007876B6">
        <w:t>The performance metric is SGCS for Layer 1/2.</w:t>
      </w:r>
    </w:p>
    <w:p w14:paraId="7EE09F18" w14:textId="77777777" w:rsidR="00772B23" w:rsidRPr="007876B6" w:rsidRDefault="00772B23">
      <w:pPr>
        <w:pStyle w:val="ListParagraph"/>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ListParagraph"/>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ListParagraph"/>
        <w:numPr>
          <w:ilvl w:val="0"/>
          <w:numId w:val="72"/>
        </w:numPr>
        <w:contextualSpacing w:val="0"/>
      </w:pPr>
      <w:r w:rsidRPr="007876B6">
        <w:t>Quantization/dequantization method/parameters between NW side and UE side are aligned.</w:t>
      </w:r>
    </w:p>
    <w:p w14:paraId="43C0B47A" w14:textId="77777777" w:rsidR="00772B23" w:rsidRDefault="00772B23">
      <w:pPr>
        <w:pStyle w:val="ListParagraph"/>
        <w:numPr>
          <w:ilvl w:val="0"/>
          <w:numId w:val="72"/>
        </w:numPr>
        <w:contextualSpacing w:val="0"/>
      </w:pPr>
      <w:r w:rsidRPr="007876B6">
        <w:t>Note: Results refer to Table 5.16 of R1-2308342.</w:t>
      </w:r>
    </w:p>
    <w:p w14:paraId="01DFED9C" w14:textId="77777777" w:rsidR="00702824" w:rsidRDefault="00702824" w:rsidP="00702824"/>
    <w:p w14:paraId="492B4867" w14:textId="77777777" w:rsidR="00702824" w:rsidRPr="00DC2A7C" w:rsidRDefault="00702824" w:rsidP="00702824">
      <w:r w:rsidRPr="00DC2A7C">
        <w:lastRenderedPageBreak/>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ListParagraph"/>
        <w:numPr>
          <w:ilvl w:val="0"/>
          <w:numId w:val="77"/>
        </w:numPr>
        <w:contextualSpacing w:val="0"/>
      </w:pPr>
      <w:r w:rsidRPr="00DC2A7C">
        <w:t>6 sources observe minor loss of -0%~-1.6% compared to the 1-on-1 joint training.</w:t>
      </w:r>
    </w:p>
    <w:p w14:paraId="44DE3397" w14:textId="77777777" w:rsidR="00702824" w:rsidRPr="00DC2A7C" w:rsidRDefault="00702824">
      <w:pPr>
        <w:pStyle w:val="ListParagraph"/>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ListParagraph"/>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ListParagraph"/>
        <w:numPr>
          <w:ilvl w:val="0"/>
          <w:numId w:val="77"/>
        </w:numPr>
        <w:contextualSpacing w:val="0"/>
      </w:pPr>
      <w:r w:rsidRPr="00DC2A7C">
        <w:t>Note: as opposed to companies which observe significant loss, the minor loss observed by other companies may due to the fact that special handling (e.g., adaptation layer) is performed to pair with N&gt;1 NW part models during the training at the UE side.</w:t>
      </w:r>
    </w:p>
    <w:p w14:paraId="2EC91E3E" w14:textId="77777777" w:rsidR="00702824" w:rsidRPr="00DC2A7C" w:rsidRDefault="00702824">
      <w:pPr>
        <w:pStyle w:val="ListParagraph"/>
        <w:numPr>
          <w:ilvl w:val="0"/>
          <w:numId w:val="77"/>
        </w:numPr>
        <w:contextualSpacing w:val="0"/>
      </w:pPr>
      <w:r w:rsidRPr="00DC2A7C">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ListParagraph"/>
        <w:numPr>
          <w:ilvl w:val="0"/>
          <w:numId w:val="76"/>
        </w:numPr>
        <w:contextualSpacing w:val="0"/>
      </w:pPr>
      <w:r w:rsidRPr="00DC2A7C">
        <w:t>Precoding matrix is used as the model input.</w:t>
      </w:r>
    </w:p>
    <w:p w14:paraId="28D0590C" w14:textId="77777777" w:rsidR="00702824" w:rsidRPr="00DC2A7C" w:rsidRDefault="00702824">
      <w:pPr>
        <w:pStyle w:val="ListParagraph"/>
        <w:numPr>
          <w:ilvl w:val="0"/>
          <w:numId w:val="76"/>
        </w:numPr>
        <w:contextualSpacing w:val="0"/>
      </w:pPr>
      <w:r w:rsidRPr="00DC2A7C">
        <w:t>Training data samples are not quantized, i.e., Float32 is used/represented.</w:t>
      </w:r>
    </w:p>
    <w:p w14:paraId="5BF4D728" w14:textId="77777777" w:rsidR="00702824" w:rsidRPr="00DC2A7C" w:rsidRDefault="00702824">
      <w:pPr>
        <w:pStyle w:val="ListParagraph"/>
        <w:numPr>
          <w:ilvl w:val="0"/>
          <w:numId w:val="76"/>
        </w:numPr>
        <w:contextualSpacing w:val="0"/>
      </w:pPr>
      <w:r w:rsidRPr="00DC2A7C">
        <w:t>The performance metric is SGCS for Layer 1.</w:t>
      </w:r>
    </w:p>
    <w:p w14:paraId="5AEF0367" w14:textId="77777777" w:rsidR="00702824" w:rsidRPr="00DC2A7C" w:rsidRDefault="00702824">
      <w:pPr>
        <w:pStyle w:val="ListParagraph"/>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ListParagraph"/>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ListParagraph"/>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ListParagraph"/>
        <w:numPr>
          <w:ilvl w:val="0"/>
          <w:numId w:val="76"/>
        </w:numPr>
        <w:contextualSpacing w:val="0"/>
      </w:pPr>
      <w:r w:rsidRPr="00DC2A7C">
        <w:t>N=2, 3, or 4 are considered.</w:t>
      </w:r>
    </w:p>
    <w:p w14:paraId="0F28413A" w14:textId="77777777" w:rsidR="00702824" w:rsidRDefault="00702824">
      <w:pPr>
        <w:pStyle w:val="ListParagraph"/>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ListParagraph"/>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ListParagraph"/>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ListParagraph"/>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ListParagraph"/>
        <w:numPr>
          <w:ilvl w:val="0"/>
          <w:numId w:val="47"/>
        </w:numPr>
        <w:contextualSpacing w:val="0"/>
      </w:pPr>
      <w:r w:rsidRPr="002A7F88">
        <w:t>Note: the dataset sharing behavio</w:t>
      </w:r>
      <w:r>
        <w:t>u</w:t>
      </w:r>
      <w:r w:rsidRPr="002A7F88">
        <w:t>r from above sources follows the example of the agreement where “the set of information includes the input and label of the UE side CSI reconstruction part, or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ListParagraph"/>
        <w:numPr>
          <w:ilvl w:val="0"/>
          <w:numId w:val="46"/>
        </w:numPr>
        <w:contextualSpacing w:val="0"/>
      </w:pPr>
      <w:r w:rsidRPr="002A7F88">
        <w:t>Precoding matrix is used as the model input.</w:t>
      </w:r>
    </w:p>
    <w:p w14:paraId="4BF1E89A" w14:textId="77777777" w:rsidR="00636598" w:rsidRPr="002A7F88" w:rsidRDefault="00636598">
      <w:pPr>
        <w:pStyle w:val="ListParagraph"/>
        <w:numPr>
          <w:ilvl w:val="0"/>
          <w:numId w:val="46"/>
        </w:numPr>
        <w:contextualSpacing w:val="0"/>
      </w:pPr>
      <w:r w:rsidRPr="002A7F88">
        <w:t>Training data samples are not quantized, i.e., Float32 is used/represented.</w:t>
      </w:r>
    </w:p>
    <w:p w14:paraId="1A752753" w14:textId="77777777" w:rsidR="00636598" w:rsidRPr="002A7F88" w:rsidRDefault="00636598">
      <w:pPr>
        <w:pStyle w:val="ListParagraph"/>
        <w:numPr>
          <w:ilvl w:val="0"/>
          <w:numId w:val="46"/>
        </w:numPr>
        <w:contextualSpacing w:val="0"/>
      </w:pPr>
      <w:r w:rsidRPr="002A7F88">
        <w:t>The performance metric is SGCS for Layer 1/2.</w:t>
      </w:r>
    </w:p>
    <w:p w14:paraId="1B726AA7" w14:textId="77777777" w:rsidR="00636598" w:rsidRPr="002A7F88" w:rsidRDefault="00636598">
      <w:pPr>
        <w:pStyle w:val="ListParagraph"/>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ListParagraph"/>
        <w:numPr>
          <w:ilvl w:val="0"/>
          <w:numId w:val="46"/>
        </w:numPr>
        <w:contextualSpacing w:val="0"/>
      </w:pPr>
      <w:r w:rsidRPr="002A7F88">
        <w:lastRenderedPageBreak/>
        <w:t>Same pair of NW part model and UE part model between 1-on-1 joint training and UE first separate training.</w:t>
      </w:r>
    </w:p>
    <w:p w14:paraId="309ED965" w14:textId="77777777" w:rsidR="00636598" w:rsidRDefault="00636598">
      <w:pPr>
        <w:pStyle w:val="ListParagraph"/>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ListParagraph"/>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ListParagraph"/>
        <w:numPr>
          <w:ilvl w:val="0"/>
          <w:numId w:val="75"/>
        </w:numPr>
        <w:contextualSpacing w:val="0"/>
      </w:pPr>
      <w:r w:rsidRPr="00772B23">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39BC075A" w14:textId="77777777" w:rsidR="00772B23" w:rsidRPr="00772B23" w:rsidRDefault="00772B23">
      <w:pPr>
        <w:pStyle w:val="ListParagraph"/>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ListParagraph"/>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ListParagraph"/>
        <w:numPr>
          <w:ilvl w:val="0"/>
          <w:numId w:val="75"/>
        </w:numPr>
        <w:contextualSpacing w:val="0"/>
      </w:pPr>
      <w:r w:rsidRPr="00772B23">
        <w:t>Note: the dataset sharing behavior from above sources follows the example of the agreement, where “the set of information includes the input and label of the UE side CSI reconstruction part, or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ListParagraph"/>
        <w:numPr>
          <w:ilvl w:val="0"/>
          <w:numId w:val="74"/>
        </w:numPr>
        <w:contextualSpacing w:val="0"/>
      </w:pPr>
      <w:r w:rsidRPr="00772B23">
        <w:t>Precoding matrix is used as the model input.</w:t>
      </w:r>
    </w:p>
    <w:p w14:paraId="53C4F83C" w14:textId="77777777" w:rsidR="00772B23" w:rsidRPr="00772B23" w:rsidRDefault="00772B23">
      <w:pPr>
        <w:pStyle w:val="ListParagraph"/>
        <w:numPr>
          <w:ilvl w:val="0"/>
          <w:numId w:val="74"/>
        </w:numPr>
        <w:contextualSpacing w:val="0"/>
      </w:pPr>
      <w:r w:rsidRPr="00772B23">
        <w:t>Training data samples are not quantized, i.e., Float32 is used/represented.</w:t>
      </w:r>
    </w:p>
    <w:p w14:paraId="4673F9FA" w14:textId="77777777" w:rsidR="00772B23" w:rsidRPr="00772B23" w:rsidRDefault="00772B23">
      <w:pPr>
        <w:pStyle w:val="ListParagraph"/>
        <w:numPr>
          <w:ilvl w:val="0"/>
          <w:numId w:val="74"/>
        </w:numPr>
        <w:contextualSpacing w:val="0"/>
      </w:pPr>
      <w:r w:rsidRPr="00772B23">
        <w:t>The performance metric is SGCS for Layer 1/2.</w:t>
      </w:r>
    </w:p>
    <w:p w14:paraId="6A49C00A" w14:textId="77777777" w:rsidR="00772B23" w:rsidRPr="00772B23" w:rsidRDefault="00772B23">
      <w:pPr>
        <w:pStyle w:val="ListParagraph"/>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ListParagraph"/>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ListParagraph"/>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ListParagraph"/>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ListParagraph"/>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ListParagraph"/>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ListParagraph"/>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ListParagraph"/>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ListParagraph"/>
        <w:numPr>
          <w:ilvl w:val="0"/>
          <w:numId w:val="87"/>
        </w:numPr>
        <w:contextualSpacing w:val="0"/>
      </w:pPr>
      <w:r w:rsidRPr="00702824">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ListParagraph"/>
        <w:numPr>
          <w:ilvl w:val="0"/>
          <w:numId w:val="86"/>
        </w:numPr>
        <w:contextualSpacing w:val="0"/>
      </w:pPr>
      <w:r w:rsidRPr="00702824">
        <w:t>Precoding matrix is used as the model input.</w:t>
      </w:r>
    </w:p>
    <w:p w14:paraId="4EFDEBB2" w14:textId="77777777" w:rsidR="00702824" w:rsidRPr="00702824" w:rsidRDefault="00702824">
      <w:pPr>
        <w:pStyle w:val="ListParagraph"/>
        <w:numPr>
          <w:ilvl w:val="0"/>
          <w:numId w:val="86"/>
        </w:numPr>
        <w:contextualSpacing w:val="0"/>
      </w:pPr>
      <w:r w:rsidRPr="00702824">
        <w:t>Training data samples are not quantized, i.e., Float32 is used/represented.</w:t>
      </w:r>
    </w:p>
    <w:p w14:paraId="7E47F5AF" w14:textId="77777777" w:rsidR="00702824" w:rsidRPr="00702824" w:rsidRDefault="00702824">
      <w:pPr>
        <w:pStyle w:val="ListParagraph"/>
        <w:numPr>
          <w:ilvl w:val="0"/>
          <w:numId w:val="86"/>
        </w:numPr>
        <w:contextualSpacing w:val="0"/>
      </w:pPr>
      <w:r w:rsidRPr="00702824">
        <w:t>The performance metric is SGCS for Layer 1.</w:t>
      </w:r>
    </w:p>
    <w:p w14:paraId="29A93B9A" w14:textId="77777777" w:rsidR="00702824" w:rsidRPr="00702824" w:rsidRDefault="00702824">
      <w:pPr>
        <w:pStyle w:val="ListParagraph"/>
        <w:numPr>
          <w:ilvl w:val="0"/>
          <w:numId w:val="86"/>
        </w:numPr>
        <w:contextualSpacing w:val="0"/>
      </w:pPr>
      <w:r w:rsidRPr="00702824">
        <w:lastRenderedPageBreak/>
        <w:t>Same size of training dataset for benchmark, NW part training and the UE part training</w:t>
      </w:r>
    </w:p>
    <w:p w14:paraId="5C6054B1" w14:textId="77777777" w:rsidR="00702824" w:rsidRPr="00702824" w:rsidRDefault="00702824">
      <w:pPr>
        <w:pStyle w:val="ListParagraph"/>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ListParagraph"/>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ListParagraph"/>
        <w:numPr>
          <w:ilvl w:val="0"/>
          <w:numId w:val="86"/>
        </w:numPr>
        <w:contextualSpacing w:val="0"/>
      </w:pPr>
      <w:r w:rsidRPr="00702824">
        <w:t>M=2, 3, or 4 are considered.</w:t>
      </w:r>
    </w:p>
    <w:p w14:paraId="6E053DB3" w14:textId="77777777" w:rsidR="00702824" w:rsidRPr="00702824" w:rsidRDefault="00702824">
      <w:pPr>
        <w:pStyle w:val="ListParagraph"/>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ListParagraph"/>
        <w:numPr>
          <w:ilvl w:val="0"/>
          <w:numId w:val="83"/>
        </w:numPr>
        <w:contextualSpacing w:val="0"/>
      </w:pPr>
      <w:r w:rsidRPr="00856B8A">
        <w:t>7 sources observe minor degradation of -0%~-1.67% or positive gain;</w:t>
      </w:r>
    </w:p>
    <w:p w14:paraId="453D420C" w14:textId="77777777" w:rsidR="00856B8A" w:rsidRPr="00856B8A" w:rsidRDefault="00856B8A">
      <w:pPr>
        <w:pStyle w:val="ListParagraph"/>
        <w:numPr>
          <w:ilvl w:val="0"/>
          <w:numId w:val="83"/>
        </w:numPr>
        <w:contextualSpacing w:val="0"/>
      </w:pPr>
      <w:r w:rsidRPr="00856B8A">
        <w:t>3 sources observe moderate degradation of -2.5%~-6.5%.</w:t>
      </w:r>
    </w:p>
    <w:p w14:paraId="5A1B9662" w14:textId="77777777" w:rsidR="00856B8A" w:rsidRPr="00856B8A" w:rsidRDefault="00856B8A">
      <w:pPr>
        <w:pStyle w:val="ListParagraph"/>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he above results are based on the following assumptions besides the assumptions of the agreed EVM table</w:t>
      </w:r>
    </w:p>
    <w:p w14:paraId="11CFCC3E" w14:textId="77777777" w:rsidR="00856B8A" w:rsidRPr="00856B8A" w:rsidRDefault="00856B8A">
      <w:pPr>
        <w:pStyle w:val="ListParagraph"/>
        <w:numPr>
          <w:ilvl w:val="0"/>
          <w:numId w:val="82"/>
        </w:numPr>
        <w:contextualSpacing w:val="0"/>
      </w:pPr>
      <w:r w:rsidRPr="00856B8A">
        <w:t>Precoding matrix is used as the model input.</w:t>
      </w:r>
    </w:p>
    <w:p w14:paraId="6BDB2A2E" w14:textId="77777777" w:rsidR="00856B8A" w:rsidRPr="00856B8A" w:rsidRDefault="00856B8A">
      <w:pPr>
        <w:pStyle w:val="ListParagraph"/>
        <w:numPr>
          <w:ilvl w:val="0"/>
          <w:numId w:val="82"/>
        </w:numPr>
        <w:contextualSpacing w:val="0"/>
      </w:pPr>
      <w:r w:rsidRPr="00856B8A">
        <w:t>Training data samples are not quantized, i.e., Float32 is used/represented.</w:t>
      </w:r>
    </w:p>
    <w:p w14:paraId="51EE27BD" w14:textId="77777777" w:rsidR="00856B8A" w:rsidRPr="00856B8A" w:rsidRDefault="00856B8A">
      <w:pPr>
        <w:pStyle w:val="ListParagraph"/>
        <w:numPr>
          <w:ilvl w:val="0"/>
          <w:numId w:val="82"/>
        </w:numPr>
        <w:contextualSpacing w:val="0"/>
      </w:pPr>
      <w:r w:rsidRPr="00856B8A">
        <w:t>The performance metric is SGCS for Layer 1.</w:t>
      </w:r>
    </w:p>
    <w:p w14:paraId="38774F68" w14:textId="77777777" w:rsidR="00856B8A" w:rsidRPr="00856B8A" w:rsidRDefault="00856B8A">
      <w:pPr>
        <w:pStyle w:val="ListParagraph"/>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ListParagraph"/>
        <w:numPr>
          <w:ilvl w:val="0"/>
          <w:numId w:val="82"/>
        </w:numPr>
        <w:contextualSpacing w:val="0"/>
      </w:pPr>
      <w:r w:rsidRPr="00856B8A">
        <w:t>M=2, 3, or 4 are considered.</w:t>
      </w:r>
    </w:p>
    <w:p w14:paraId="09ED1430" w14:textId="77777777" w:rsidR="00856B8A" w:rsidRPr="00856B8A" w:rsidRDefault="00856B8A">
      <w:pPr>
        <w:pStyle w:val="ListParagraph"/>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ListParagraph"/>
        <w:numPr>
          <w:ilvl w:val="0"/>
          <w:numId w:val="85"/>
        </w:numPr>
        <w:contextualSpacing w:val="0"/>
      </w:pPr>
      <w:r w:rsidRPr="00856B8A">
        <w:t>2 sources observe minor degradation of -0%~-0.8% or positive gain;</w:t>
      </w:r>
    </w:p>
    <w:p w14:paraId="72979410" w14:textId="77777777" w:rsidR="00702824" w:rsidRPr="00856B8A" w:rsidRDefault="00702824">
      <w:pPr>
        <w:pStyle w:val="ListParagraph"/>
        <w:numPr>
          <w:ilvl w:val="0"/>
          <w:numId w:val="85"/>
        </w:numPr>
        <w:contextualSpacing w:val="0"/>
      </w:pPr>
      <w:r w:rsidRPr="00856B8A">
        <w:t>1 source</w:t>
      </w:r>
      <w:r>
        <w:t xml:space="preserve"> </w:t>
      </w:r>
      <w:r w:rsidRPr="00856B8A">
        <w:t>observe moderate degradation of -1.4%~-4.2%.</w:t>
      </w:r>
    </w:p>
    <w:p w14:paraId="3C182E70" w14:textId="77777777" w:rsidR="00702824" w:rsidRPr="00856B8A" w:rsidRDefault="00702824">
      <w:pPr>
        <w:pStyle w:val="ListParagraph"/>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he above results are based on the following assumptions besides the assumptions of the agreed EVM table</w:t>
      </w:r>
    </w:p>
    <w:p w14:paraId="330EA54E" w14:textId="77777777" w:rsidR="00702824" w:rsidRPr="00856B8A" w:rsidRDefault="00702824">
      <w:pPr>
        <w:pStyle w:val="ListParagraph"/>
        <w:numPr>
          <w:ilvl w:val="0"/>
          <w:numId w:val="84"/>
        </w:numPr>
        <w:contextualSpacing w:val="0"/>
      </w:pPr>
      <w:r w:rsidRPr="00856B8A">
        <w:t>Precoding matrix is used as the model input.</w:t>
      </w:r>
    </w:p>
    <w:p w14:paraId="53E87D6C" w14:textId="77777777" w:rsidR="00702824" w:rsidRPr="00856B8A" w:rsidRDefault="00702824">
      <w:pPr>
        <w:pStyle w:val="ListParagraph"/>
        <w:numPr>
          <w:ilvl w:val="0"/>
          <w:numId w:val="84"/>
        </w:numPr>
        <w:contextualSpacing w:val="0"/>
      </w:pPr>
      <w:r w:rsidRPr="00856B8A">
        <w:t>Training data samples are not quantized, i.e., Float32 is used/represented.</w:t>
      </w:r>
    </w:p>
    <w:p w14:paraId="19207B24" w14:textId="77777777" w:rsidR="00702824" w:rsidRPr="00856B8A" w:rsidRDefault="00702824">
      <w:pPr>
        <w:pStyle w:val="ListParagraph"/>
        <w:numPr>
          <w:ilvl w:val="0"/>
          <w:numId w:val="84"/>
        </w:numPr>
        <w:contextualSpacing w:val="0"/>
      </w:pPr>
      <w:r w:rsidRPr="00856B8A">
        <w:t>The performance metric is SGCS for Layer 1.</w:t>
      </w:r>
    </w:p>
    <w:p w14:paraId="0E20E4EE" w14:textId="77777777" w:rsidR="00702824" w:rsidRPr="00856B8A" w:rsidRDefault="00702824">
      <w:pPr>
        <w:pStyle w:val="ListParagraph"/>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ListParagraph"/>
        <w:numPr>
          <w:ilvl w:val="0"/>
          <w:numId w:val="84"/>
        </w:numPr>
        <w:contextualSpacing w:val="0"/>
      </w:pPr>
      <w:r w:rsidRPr="00856B8A">
        <w:t>N=2, 3, or 4 are considered.</w:t>
      </w:r>
    </w:p>
    <w:p w14:paraId="25A93682" w14:textId="77777777" w:rsidR="00702824" w:rsidRPr="00856B8A" w:rsidRDefault="00702824">
      <w:pPr>
        <w:pStyle w:val="ListParagraph"/>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scenario#B and applied for inference with a same deployment scenario#B,</w:t>
      </w:r>
    </w:p>
    <w:p w14:paraId="10D3D56C" w14:textId="77777777" w:rsidR="004D65D1" w:rsidRPr="001C49C5" w:rsidRDefault="004D65D1" w:rsidP="008E2F63">
      <w:pPr>
        <w:pStyle w:val="ListParagraph"/>
        <w:numPr>
          <w:ilvl w:val="0"/>
          <w:numId w:val="24"/>
        </w:numPr>
        <w:autoSpaceDE w:val="0"/>
        <w:autoSpaceDN w:val="0"/>
        <w:adjustRightInd w:val="0"/>
        <w:snapToGrid w:val="0"/>
        <w:contextualSpacing w:val="0"/>
        <w:jc w:val="both"/>
        <w:rPr>
          <w:bCs/>
          <w:color w:val="000000"/>
        </w:rPr>
      </w:pPr>
      <w:r w:rsidRPr="001C49C5">
        <w:rPr>
          <w:bCs/>
          <w:color w:val="000000"/>
        </w:rPr>
        <w:lastRenderedPageBreak/>
        <w:t xml:space="preserve">For </w:t>
      </w:r>
      <w:r w:rsidRPr="001C49C5">
        <w:rPr>
          <w:bCs/>
          <w:i/>
          <w:iCs/>
          <w:color w:val="000000"/>
        </w:rPr>
        <w:t>generalization Case 2</w:t>
      </w:r>
      <w:r w:rsidRPr="001C49C5">
        <w:rPr>
          <w:bCs/>
          <w:color w:val="000000"/>
        </w:rPr>
        <w:t>, generalized performance may be achieved for certain combinations of deployment scenario#A and deployment scenario#B but not for others:</w:t>
      </w:r>
    </w:p>
    <w:p w14:paraId="29AF47D5"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If deployment scenario#A is UMi &amp; deployment scenario#B is UMa, deployment scenario#A is UMa &amp; deployment scenario#B is UMi, or deployment scenario#A is UMa &amp; deployment scenario#B is InH:</w:t>
      </w:r>
    </w:p>
    <w:p w14:paraId="1D2C8055" w14:textId="7F01A83B" w:rsidR="00FB20C9" w:rsidRDefault="00FB20C9" w:rsidP="008E2F63">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9 sources observe less than -1.6% degradation or positive gain.</w:t>
      </w:r>
    </w:p>
    <w:p w14:paraId="4F7AD7A5" w14:textId="6D213762"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10 sources observe less than -1.5% degradation or positive gain.</w:t>
      </w:r>
    </w:p>
    <w:p w14:paraId="44EA9287" w14:textId="1CDE8AD5" w:rsidR="004D65D1" w:rsidRPr="00AB034B" w:rsidRDefault="00FB20C9" w:rsidP="0063608D">
      <w:pPr>
        <w:pStyle w:val="ListParagraph"/>
        <w:numPr>
          <w:ilvl w:val="3"/>
          <w:numId w:val="24"/>
        </w:numPr>
        <w:autoSpaceDE w:val="0"/>
        <w:autoSpaceDN w:val="0"/>
        <w:adjustRightInd w:val="0"/>
        <w:snapToGrid w:val="0"/>
        <w:contextualSpacing w:val="0"/>
        <w:jc w:val="both"/>
        <w:rPr>
          <w:bCs/>
          <w:color w:val="000000"/>
        </w:rPr>
      </w:pPr>
      <w:r w:rsidRPr="00AB034B">
        <w:rPr>
          <w:bCs/>
          <w:color w:val="000000"/>
        </w:rPr>
        <w:t>For deployment scenario#A is UMa &amp; deployment scenario#B is InH, 2 sources observe less than -0.6% degradation or positive gain</w:t>
      </w:r>
      <w:r w:rsidR="00AB034B" w:rsidRPr="00AB034B">
        <w:rPr>
          <w:bCs/>
          <w:color w:val="000000"/>
        </w:rPr>
        <w:t>.</w:t>
      </w:r>
    </w:p>
    <w:p w14:paraId="49602B73" w14:textId="166645A6" w:rsidR="00FB20C9" w:rsidRDefault="00FB20C9" w:rsidP="00FB20C9">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10 sources observe -1.69%~-21.1% degradation.</w:t>
      </w:r>
    </w:p>
    <w:p w14:paraId="3E5EACDC" w14:textId="13265D50"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9 sources observe -1.7%~-8.1% degradation.</w:t>
      </w:r>
    </w:p>
    <w:p w14:paraId="1A3B8D3E" w14:textId="03235BA2" w:rsidR="00FB20C9" w:rsidRPr="001C49C5" w:rsidRDefault="00FB20C9" w:rsidP="00FB20C9">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InH, 3 sources observe -1.74%~-31.6% degradation</w:t>
      </w:r>
      <w:r>
        <w:rPr>
          <w:bCs/>
          <w:color w:val="000000"/>
        </w:rPr>
        <w:t>.</w:t>
      </w:r>
    </w:p>
    <w:p w14:paraId="76041CC8"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If deployment scenario#A is InH &amp; deployment scenario#B is Uma/UMi, significant performance degradations are observed under generalization Case 2:</w:t>
      </w:r>
    </w:p>
    <w:p w14:paraId="08E35628" w14:textId="2DB4D368" w:rsidR="006D78CA" w:rsidRPr="006D78CA" w:rsidRDefault="006D78CA" w:rsidP="00310B4D">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UMa, 5 sources observe -5.55%~ -27.7% degradation.</w:t>
      </w:r>
    </w:p>
    <w:p w14:paraId="34186C5D" w14:textId="055152CE" w:rsidR="006D78CA" w:rsidRPr="001C49C5" w:rsidRDefault="006D78CA" w:rsidP="006D78CA">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UMi, 3 sources observe -8.63%~-20% degradation</w:t>
      </w:r>
    </w:p>
    <w:p w14:paraId="0C556015" w14:textId="3B6ACC1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Minor loss (0%~-1.6%) are observed by 15 sources.</w:t>
      </w:r>
    </w:p>
    <w:p w14:paraId="10DDBDE8" w14:textId="0242D609"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for deployment scenario#B subject to UMa, and by 2 sources for deployment scenario#B subject to UMi.</w:t>
      </w:r>
    </w:p>
    <w:p w14:paraId="1484ED45" w14:textId="4585B66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scenario#A is UMi &amp; deployment scenario#B is InH,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Training data samples are not quantized, i.e., Float32 is used/represented.</w:t>
      </w:r>
    </w:p>
    <w:p w14:paraId="06D05F38"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1-on-1 joint training is assumed.</w:t>
      </w:r>
    </w:p>
    <w:p w14:paraId="02E18CF6" w14:textId="77777777" w:rsidR="004D65D1"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lastRenderedPageBreak/>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compared to the generalization Case 1 where the AI/ML model is trained with dataset subject to a certain CSI payload size#B and applied for inference with a same CSI payload size#B,</w:t>
      </w:r>
    </w:p>
    <w:p w14:paraId="4517FDC3" w14:textId="6287DC34" w:rsidR="00872B6A" w:rsidRDefault="00872B6A">
      <w:pPr>
        <w:pStyle w:val="ListParagraph"/>
        <w:numPr>
          <w:ilvl w:val="0"/>
          <w:numId w:val="67"/>
        </w:numPr>
        <w:contextualSpacing w:val="0"/>
      </w:pPr>
      <w:r>
        <w:t>For generalization Case 2, significant performance degradations are observed in general, as -5.3%~-14.7% degradations are observed by 2 sources.</w:t>
      </w:r>
    </w:p>
    <w:p w14:paraId="446F0C03" w14:textId="41BCB647" w:rsidR="00872B6A" w:rsidRDefault="00872B6A">
      <w:pPr>
        <w:pStyle w:val="ListParagraph"/>
        <w:numPr>
          <w:ilvl w:val="0"/>
          <w:numId w:val="67"/>
        </w:numPr>
        <w:contextualSpacing w:val="0"/>
      </w:pP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ListParagraph"/>
        <w:numPr>
          <w:ilvl w:val="1"/>
          <w:numId w:val="67"/>
        </w:numPr>
        <w:contextualSpacing w:val="0"/>
      </w:pPr>
      <w:r>
        <w:t>Pre/post-processing of truncation/padding, adopted by 6 sources, showing -0% ~-5.9% loss or positive gain.</w:t>
      </w:r>
    </w:p>
    <w:p w14:paraId="158FCAA9" w14:textId="535546DC" w:rsidR="00872B6A" w:rsidRDefault="00872B6A">
      <w:pPr>
        <w:pStyle w:val="ListParagraph"/>
        <w:numPr>
          <w:ilvl w:val="1"/>
          <w:numId w:val="67"/>
        </w:numPr>
        <w:contextualSpacing w:val="0"/>
      </w:pPr>
      <w:r>
        <w:t>Various quantization granularities, adopted by 1 source, showing -0.7% loss or positive gain.</w:t>
      </w:r>
    </w:p>
    <w:p w14:paraId="485E6247" w14:textId="754A6018" w:rsidR="00872B6A" w:rsidRDefault="00872B6A">
      <w:pPr>
        <w:pStyle w:val="ListParagraph"/>
        <w:numPr>
          <w:ilvl w:val="1"/>
          <w:numId w:val="67"/>
        </w:numPr>
        <w:contextualSpacing w:val="0"/>
      </w:pPr>
      <w:r>
        <w:t>Adaptation layer in the AL/ML model, adopted by 6 sources, showing -0%~-4.78% loss or positive gain.</w:t>
      </w:r>
    </w:p>
    <w:p w14:paraId="4E7D2F7D" w14:textId="749EAA60" w:rsidR="00F60AD8" w:rsidRDefault="00F60AD8">
      <w:pPr>
        <w:pStyle w:val="ListParagraph"/>
        <w:numPr>
          <w:ilvl w:val="1"/>
          <w:numId w:val="67"/>
        </w:numPr>
        <w:contextualSpacing w:val="0"/>
      </w:pPr>
      <w:r>
        <w:t>F</w:t>
      </w:r>
      <w:r w:rsidRPr="00F60AD8">
        <w:t>inetuning models on CSI payload size#B, showing loss [0%~-2.2%] by 2 sources</w:t>
      </w:r>
    </w:p>
    <w:p w14:paraId="67ED1010" w14:textId="621DA245" w:rsidR="00872B6A" w:rsidRDefault="00872B6A">
      <w:pPr>
        <w:pStyle w:val="ListParagraph"/>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ListParagraph"/>
        <w:numPr>
          <w:ilvl w:val="0"/>
          <w:numId w:val="66"/>
        </w:numPr>
        <w:contextualSpacing w:val="0"/>
      </w:pPr>
      <w:r>
        <w:t>Precoding matrix is used as the model input.</w:t>
      </w:r>
    </w:p>
    <w:p w14:paraId="5DAF9D49" w14:textId="538E1EDD" w:rsidR="00872B6A" w:rsidRDefault="00872B6A">
      <w:pPr>
        <w:pStyle w:val="ListParagraph"/>
        <w:numPr>
          <w:ilvl w:val="0"/>
          <w:numId w:val="66"/>
        </w:numPr>
        <w:contextualSpacing w:val="0"/>
      </w:pPr>
      <w:r>
        <w:t>Training data samples are not quantized, i.e., Float32 is used/represented.</w:t>
      </w:r>
    </w:p>
    <w:p w14:paraId="3531CFB0" w14:textId="2F14F423" w:rsidR="00872B6A" w:rsidRDefault="00872B6A">
      <w:pPr>
        <w:pStyle w:val="ListParagraph"/>
        <w:numPr>
          <w:ilvl w:val="0"/>
          <w:numId w:val="66"/>
        </w:numPr>
        <w:contextualSpacing w:val="0"/>
      </w:pPr>
      <w:r>
        <w:t>1-on-1 joint training is assumed.</w:t>
      </w:r>
    </w:p>
    <w:p w14:paraId="52F9686E" w14:textId="3BBC74BF" w:rsidR="00872B6A" w:rsidRDefault="00872B6A">
      <w:pPr>
        <w:pStyle w:val="ListParagraph"/>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ListParagraph"/>
        <w:numPr>
          <w:ilvl w:val="0"/>
          <w:numId w:val="66"/>
        </w:numPr>
        <w:contextualSpacing w:val="0"/>
      </w:pPr>
      <w:r>
        <w:t>The performance metric is SGCS in linear value for layer 1/2.</w:t>
      </w:r>
    </w:p>
    <w:p w14:paraId="6C8C3DF8" w14:textId="2F0B49C9" w:rsidR="00E93397" w:rsidRDefault="00872B6A">
      <w:pPr>
        <w:pStyle w:val="ListParagraph"/>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distribution#B and applied for inference with a same UE distribution#B,</w:t>
      </w:r>
    </w:p>
    <w:p w14:paraId="21F600BC" w14:textId="77777777" w:rsidR="00E93397" w:rsidRDefault="00E93397" w:rsidP="008E2F63">
      <w:pPr>
        <w:pStyle w:val="ListParagraph"/>
        <w:numPr>
          <w:ilvl w:val="0"/>
          <w:numId w:val="26"/>
        </w:numPr>
        <w:contextualSpacing w:val="0"/>
      </w:pPr>
      <w:r>
        <w:t>For generalization Case 2, generalized performance may be achieved for some certain combinations of UE distribution#A and UE distribution#B but not for others</w:t>
      </w:r>
    </w:p>
    <w:p w14:paraId="7586E3E4" w14:textId="5E0B1718" w:rsidR="00E93397" w:rsidRDefault="00E93397" w:rsidP="008E2F63">
      <w:pPr>
        <w:pStyle w:val="ListParagraph"/>
        <w:numPr>
          <w:ilvl w:val="1"/>
          <w:numId w:val="26"/>
        </w:numPr>
        <w:contextualSpacing w:val="0"/>
      </w:pPr>
      <w:r>
        <w:t xml:space="preserve">If UE distribution#A is Outdoor &amp; UE distribution#B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ListParagraph"/>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ListParagraph"/>
        <w:numPr>
          <w:ilvl w:val="1"/>
          <w:numId w:val="26"/>
        </w:numPr>
        <w:contextualSpacing w:val="0"/>
      </w:pPr>
      <w:r>
        <w:t xml:space="preserve">If UE distribution#A is Indoor &amp; UE distribution#B is Outdoor, </w:t>
      </w:r>
      <w:r w:rsidR="00872B6A">
        <w:t>7</w:t>
      </w:r>
      <w:r>
        <w:t xml:space="preserve"> sources observe minor loss of less than -</w:t>
      </w:r>
      <w:r w:rsidR="00872B6A">
        <w:t>1.11</w:t>
      </w:r>
      <w:r>
        <w:t>% degradation or positive gain</w:t>
      </w:r>
    </w:p>
    <w:p w14:paraId="6E3C657D" w14:textId="595AAEAA" w:rsidR="00E93397" w:rsidRDefault="00E93397" w:rsidP="008E2F63">
      <w:pPr>
        <w:pStyle w:val="ListParagraph"/>
        <w:numPr>
          <w:ilvl w:val="0"/>
          <w:numId w:val="26"/>
        </w:numPr>
        <w:contextualSpacing w:val="0"/>
      </w:pPr>
      <w:r>
        <w:t>For generalization Case 3, generalized performance of the AI/ML model can be achieved (0%~-1</w:t>
      </w:r>
      <w:r w:rsidR="00872B6A">
        <w:t>.54</w:t>
      </w:r>
      <w:r>
        <w:t xml:space="preserve">% loss or positive gain) for UE distribution#B subject to any of Outdoor and Indoor, if the training dataset is constructed with data samples subject to multiple UE distributions including UE distribution#B, as observed by </w:t>
      </w:r>
      <w:r w:rsidR="00872B6A">
        <w:t>6</w:t>
      </w:r>
      <w:r>
        <w:t xml:space="preserve"> sources.</w:t>
      </w:r>
    </w:p>
    <w:p w14:paraId="1E0E5889" w14:textId="06EBA2B4" w:rsidR="00E93397" w:rsidRDefault="00E93397" w:rsidP="008E2F63">
      <w:pPr>
        <w:pStyle w:val="ListParagraph"/>
        <w:numPr>
          <w:ilvl w:val="1"/>
          <w:numId w:val="26"/>
        </w:numPr>
        <w:contextualSpacing w:val="0"/>
      </w:pPr>
      <w:r>
        <w:lastRenderedPageBreak/>
        <w:t>Minor loss (0%~-1</w:t>
      </w:r>
      <w:r w:rsidR="00872B6A">
        <w:t>.54</w:t>
      </w:r>
      <w:r>
        <w:t xml:space="preserve">%) are observed by </w:t>
      </w:r>
      <w:r w:rsidR="00872B6A">
        <w:t>5</w:t>
      </w:r>
      <w:r>
        <w:t xml:space="preserve"> sources.</w:t>
      </w:r>
    </w:p>
    <w:p w14:paraId="27673771" w14:textId="77777777" w:rsidR="00E93397" w:rsidRDefault="00E93397" w:rsidP="008E2F63">
      <w:pPr>
        <w:pStyle w:val="ListParagraph"/>
        <w:numPr>
          <w:ilvl w:val="1"/>
          <w:numId w:val="26"/>
        </w:numPr>
        <w:contextualSpacing w:val="0"/>
      </w:pPr>
      <w:r>
        <w:t>Positive gains are observed by 4 sources.</w:t>
      </w:r>
    </w:p>
    <w:p w14:paraId="3DC6C251" w14:textId="623E6783" w:rsidR="00E93397" w:rsidRDefault="00E93397" w:rsidP="008E2F63">
      <w:pPr>
        <w:pStyle w:val="ListParagraph"/>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distribution#B</w:t>
      </w:r>
      <w:r w:rsidR="00872B6A" w:rsidDel="00872B6A">
        <w:t xml:space="preserve"> </w:t>
      </w:r>
      <w:r>
        <w:t xml:space="preserve"> subject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ListParagraph"/>
        <w:numPr>
          <w:ilvl w:val="0"/>
          <w:numId w:val="25"/>
        </w:numPr>
        <w:contextualSpacing w:val="0"/>
      </w:pPr>
      <w:r>
        <w:t>Precoding matrix is used as the model input.</w:t>
      </w:r>
    </w:p>
    <w:p w14:paraId="33C29ACC" w14:textId="77777777" w:rsidR="00E93397" w:rsidRDefault="00E93397" w:rsidP="008E2F63">
      <w:pPr>
        <w:pStyle w:val="ListParagraph"/>
        <w:numPr>
          <w:ilvl w:val="0"/>
          <w:numId w:val="25"/>
        </w:numPr>
        <w:contextualSpacing w:val="0"/>
      </w:pPr>
      <w:r>
        <w:t>Training data samples are not quantized, i.e., Float32 is used/represented.</w:t>
      </w:r>
    </w:p>
    <w:p w14:paraId="4BB94D17" w14:textId="77777777" w:rsidR="00E93397" w:rsidRDefault="00E93397" w:rsidP="008E2F63">
      <w:pPr>
        <w:pStyle w:val="ListParagraph"/>
        <w:numPr>
          <w:ilvl w:val="0"/>
          <w:numId w:val="25"/>
        </w:numPr>
        <w:contextualSpacing w:val="0"/>
      </w:pPr>
      <w:r>
        <w:t>1-on-1 joint training is assumed.</w:t>
      </w:r>
    </w:p>
    <w:p w14:paraId="1ECF420D" w14:textId="77777777" w:rsidR="00E93397" w:rsidRDefault="00E93397" w:rsidP="008E2F63">
      <w:pPr>
        <w:pStyle w:val="ListParagraph"/>
        <w:numPr>
          <w:ilvl w:val="0"/>
          <w:numId w:val="25"/>
        </w:numPr>
        <w:contextualSpacing w:val="0"/>
      </w:pPr>
      <w:r>
        <w:t>The performance metric is SGCS in linear value for layer 1/2.</w:t>
      </w:r>
    </w:p>
    <w:p w14:paraId="3055687B" w14:textId="49F94219" w:rsidR="00872B6A" w:rsidRDefault="00872B6A" w:rsidP="008E2F63">
      <w:pPr>
        <w:pStyle w:val="ListParagraph"/>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57323CBD" w14:textId="77777777" w:rsidR="00465937" w:rsidRDefault="00465937">
      <w:pPr>
        <w:pStyle w:val="ListParagraph"/>
        <w:numPr>
          <w:ilvl w:val="0"/>
          <w:numId w:val="41"/>
        </w:numPr>
        <w:contextualSpacing w:val="0"/>
      </w:pPr>
      <w:r>
        <w:t>For generalization Case 2, generalized performance may be achieved in general</w:t>
      </w:r>
    </w:p>
    <w:p w14:paraId="3D50FF51" w14:textId="0F16083A" w:rsidR="00465937" w:rsidRDefault="00465937">
      <w:pPr>
        <w:pStyle w:val="ListParagraph"/>
        <w:numPr>
          <w:ilvl w:val="1"/>
          <w:numId w:val="41"/>
        </w:numPr>
        <w:contextualSpacing w:val="0"/>
      </w:pPr>
      <w:r>
        <w:t>If carrier frequency#A is 3.5/4GHz &amp; carrier frequency#B is 2GHz, 3 sources observe generalized performance of less than -</w:t>
      </w:r>
      <w:r w:rsidR="006D78CA">
        <w:t>0.8</w:t>
      </w:r>
      <w:r>
        <w:t>% degradation.</w:t>
      </w:r>
    </w:p>
    <w:p w14:paraId="675FAC67" w14:textId="5B46414E" w:rsidR="00465937" w:rsidRDefault="00465937">
      <w:pPr>
        <w:pStyle w:val="ListParagraph"/>
        <w:numPr>
          <w:ilvl w:val="1"/>
          <w:numId w:val="41"/>
        </w:numPr>
        <w:contextualSpacing w:val="0"/>
      </w:pPr>
      <w:r>
        <w:t xml:space="preserve">If carrier frequency#A is 2GHz &amp; carrier frequency#B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ListParagraph"/>
        <w:numPr>
          <w:ilvl w:val="2"/>
          <w:numId w:val="41"/>
        </w:numPr>
        <w:contextualSpacing w:val="0"/>
      </w:pPr>
      <w:r>
        <w:t xml:space="preserve">Note: </w:t>
      </w:r>
      <w:r w:rsidR="00C63920">
        <w:t>2</w:t>
      </w:r>
      <w:r>
        <w:t xml:space="preserve"> source</w:t>
      </w:r>
      <w:r w:rsidR="00C63920">
        <w:t>s</w:t>
      </w:r>
      <w:r>
        <w:t xml:space="preserve"> observes significant degradations </w:t>
      </w:r>
      <w:r w:rsidR="00C63920">
        <w:t xml:space="preserve">up to </w:t>
      </w:r>
      <w:r>
        <w:t>-6.6%.</w:t>
      </w:r>
    </w:p>
    <w:p w14:paraId="4886988D" w14:textId="43071BEB" w:rsidR="00465937" w:rsidRDefault="00465937">
      <w:pPr>
        <w:pStyle w:val="ListParagraph"/>
        <w:numPr>
          <w:ilvl w:val="0"/>
          <w:numId w:val="41"/>
        </w:numPr>
        <w:contextualSpacing w:val="0"/>
      </w:pPr>
      <w:r>
        <w:t>For generalization Case 3, generalized performance of the AI/ML model may be achieved (0%~-</w:t>
      </w:r>
      <w:r w:rsidR="00C63920">
        <w:t>1.2</w:t>
      </w:r>
      <w:r>
        <w:t>% loss or positive gain) for carrier frequency#B subject to any of 2GHz and 3.5/4GHz, if the training dataset is constructed with data samples subject to multiple carrier frequencies including carrier frequency#B, as observed by 4 sources.</w:t>
      </w:r>
    </w:p>
    <w:p w14:paraId="6E973DC6" w14:textId="24E46EA6" w:rsidR="00465937" w:rsidRDefault="00465937">
      <w:pPr>
        <w:pStyle w:val="ListParagraph"/>
        <w:numPr>
          <w:ilvl w:val="1"/>
          <w:numId w:val="41"/>
        </w:numPr>
        <w:contextualSpacing w:val="0"/>
      </w:pPr>
      <w:r>
        <w:t>Minor loss (0%~-</w:t>
      </w:r>
      <w:r w:rsidR="00C63920">
        <w:t>1.2</w:t>
      </w:r>
      <w:r>
        <w:t xml:space="preserve">%) are observed by </w:t>
      </w:r>
      <w:r w:rsidR="00C63920">
        <w:t>4</w:t>
      </w:r>
      <w:r>
        <w:t xml:space="preserve"> sources.</w:t>
      </w:r>
    </w:p>
    <w:p w14:paraId="3B29CBFE" w14:textId="77777777" w:rsidR="00465937" w:rsidRDefault="00465937">
      <w:pPr>
        <w:pStyle w:val="ListParagraph"/>
        <w:numPr>
          <w:ilvl w:val="1"/>
          <w:numId w:val="41"/>
        </w:numPr>
        <w:contextualSpacing w:val="0"/>
      </w:pPr>
      <w:r>
        <w:t>Positive gains are observed by 4 sources.</w:t>
      </w:r>
    </w:p>
    <w:p w14:paraId="4D839AE0" w14:textId="77777777" w:rsidR="00465937" w:rsidRDefault="00465937">
      <w:pPr>
        <w:pStyle w:val="ListParagraph"/>
        <w:numPr>
          <w:ilvl w:val="1"/>
          <w:numId w:val="41"/>
        </w:numPr>
        <w:contextualSpacing w:val="0"/>
      </w:pPr>
      <w:r>
        <w:t>Note: Significant degradations of up to -4.9% are still observed by 1 source for carrier frequency#B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ListParagraph"/>
        <w:numPr>
          <w:ilvl w:val="0"/>
          <w:numId w:val="40"/>
        </w:numPr>
        <w:contextualSpacing w:val="0"/>
      </w:pPr>
      <w:r>
        <w:t>Precoding matrix is used as the model input.</w:t>
      </w:r>
    </w:p>
    <w:p w14:paraId="0221AAA5" w14:textId="77777777" w:rsidR="00465937" w:rsidRDefault="00465937">
      <w:pPr>
        <w:pStyle w:val="ListParagraph"/>
        <w:numPr>
          <w:ilvl w:val="0"/>
          <w:numId w:val="40"/>
        </w:numPr>
        <w:contextualSpacing w:val="0"/>
      </w:pPr>
      <w:r>
        <w:t>Training data samples are not quantized, i.e., Float32 is used/represented.</w:t>
      </w:r>
    </w:p>
    <w:p w14:paraId="609C3243" w14:textId="77777777" w:rsidR="00465937" w:rsidRDefault="00465937">
      <w:pPr>
        <w:pStyle w:val="ListParagraph"/>
        <w:numPr>
          <w:ilvl w:val="0"/>
          <w:numId w:val="40"/>
        </w:numPr>
        <w:contextualSpacing w:val="0"/>
      </w:pPr>
      <w:r>
        <w:t>1-on-1 joint training is assumed.</w:t>
      </w:r>
    </w:p>
    <w:p w14:paraId="634128A1" w14:textId="77777777" w:rsidR="00465937" w:rsidRDefault="00465937">
      <w:pPr>
        <w:pStyle w:val="ListParagraph"/>
        <w:numPr>
          <w:ilvl w:val="0"/>
          <w:numId w:val="40"/>
        </w:numPr>
        <w:contextualSpacing w:val="0"/>
      </w:pPr>
      <w:r>
        <w:t>The performance metric is SGCS in linear value for layer 1.</w:t>
      </w:r>
    </w:p>
    <w:p w14:paraId="475D457A" w14:textId="77777777" w:rsidR="00C63920" w:rsidRDefault="00465937">
      <w:pPr>
        <w:pStyle w:val="ListParagraph"/>
        <w:numPr>
          <w:ilvl w:val="0"/>
          <w:numId w:val="40"/>
        </w:numPr>
        <w:contextualSpacing w:val="0"/>
      </w:pPr>
      <w:r>
        <w:t>Antenna layouts are assumed as the same over the different frequency carriers.</w:t>
      </w:r>
    </w:p>
    <w:p w14:paraId="628B9088" w14:textId="6E78FBA0" w:rsidR="00C63920" w:rsidRDefault="00C63920">
      <w:pPr>
        <w:pStyle w:val="ListParagraph"/>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t xml:space="preserve">For the scalability verification of AI/ML based CSI compression </w:t>
      </w:r>
      <w:r w:rsidRPr="00692D14">
        <w:rPr>
          <w:i/>
          <w:iCs/>
        </w:rPr>
        <w:t>over various bandwidths</w:t>
      </w:r>
      <w:r>
        <w:t>, compared to the generalization Case 1 where the AI/ML model is trained with dataset subject to a certain bandwidth#B and applied for inference with a same bandwidth#B,</w:t>
      </w:r>
    </w:p>
    <w:p w14:paraId="6A2367CB" w14:textId="77777777" w:rsidR="00663EE9" w:rsidRDefault="00663EE9">
      <w:pPr>
        <w:pStyle w:val="ListParagraph"/>
        <w:numPr>
          <w:ilvl w:val="0"/>
          <w:numId w:val="99"/>
        </w:numPr>
        <w:contextualSpacing w:val="0"/>
      </w:pPr>
      <w:r>
        <w:lastRenderedPageBreak/>
        <w:t>For generalization Case 2, if bandwidth#A is 20MHz &amp; bandwidth#B is 10MHz, or bandwidth#A is 10MHz &amp; bandwidth#B is 20MHz, or bandwidth#A is 10MHz &amp; bandwidth#B is 5MHz:</w:t>
      </w:r>
    </w:p>
    <w:p w14:paraId="6B51BFDE" w14:textId="77777777" w:rsidR="00663EE9" w:rsidRDefault="00663EE9">
      <w:pPr>
        <w:pStyle w:val="ListParagraph"/>
        <w:numPr>
          <w:ilvl w:val="1"/>
          <w:numId w:val="99"/>
        </w:numPr>
        <w:contextualSpacing w:val="0"/>
      </w:pPr>
      <w:r>
        <w:t>2 sources observe that generalized performance can be achieved:</w:t>
      </w:r>
    </w:p>
    <w:p w14:paraId="3A3AA1C8" w14:textId="77777777" w:rsidR="00663EE9" w:rsidRDefault="00663EE9">
      <w:pPr>
        <w:pStyle w:val="ListParagraph"/>
        <w:numPr>
          <w:ilvl w:val="2"/>
          <w:numId w:val="99"/>
        </w:numPr>
        <w:contextualSpacing w:val="0"/>
      </w:pPr>
      <w:r>
        <w:t>For bandwidth#A is 20MHz &amp; bandwidth#B is 10MHz, 1 source observes less than -1.28% degradation.</w:t>
      </w:r>
    </w:p>
    <w:p w14:paraId="765D527D" w14:textId="77777777" w:rsidR="00663EE9" w:rsidRDefault="00663EE9">
      <w:pPr>
        <w:pStyle w:val="ListParagraph"/>
        <w:numPr>
          <w:ilvl w:val="2"/>
          <w:numId w:val="99"/>
        </w:numPr>
        <w:contextualSpacing w:val="0"/>
      </w:pPr>
      <w:r>
        <w:t>For bandwidth#A is 10MHz &amp; bandwidth#B is 20MHz, 2 sources observe less than -1.1% degradation.</w:t>
      </w:r>
    </w:p>
    <w:p w14:paraId="753287A2" w14:textId="77777777" w:rsidR="00663EE9" w:rsidRDefault="00663EE9">
      <w:pPr>
        <w:pStyle w:val="ListParagraph"/>
        <w:numPr>
          <w:ilvl w:val="1"/>
          <w:numId w:val="99"/>
        </w:numPr>
        <w:contextualSpacing w:val="0"/>
      </w:pPr>
      <w:r>
        <w:t>1 source observe that moderate/significant degradations are suffered under generalization Case 2:</w:t>
      </w:r>
    </w:p>
    <w:p w14:paraId="2E8A465E" w14:textId="77777777" w:rsidR="00663EE9" w:rsidRDefault="00663EE9">
      <w:pPr>
        <w:pStyle w:val="ListParagraph"/>
        <w:numPr>
          <w:ilvl w:val="2"/>
          <w:numId w:val="99"/>
        </w:numPr>
        <w:contextualSpacing w:val="0"/>
      </w:pPr>
      <w:r>
        <w:t>For bandwidth#A is 10MHz &amp; bandwidth#B is 5MHz, 1 source observes larger than -2.5% degradation.</w:t>
      </w:r>
    </w:p>
    <w:p w14:paraId="09BA4903" w14:textId="77777777" w:rsidR="00663EE9" w:rsidRDefault="00663EE9">
      <w:pPr>
        <w:pStyle w:val="ListParagraph"/>
        <w:numPr>
          <w:ilvl w:val="0"/>
          <w:numId w:val="99"/>
        </w:numPr>
        <w:contextualSpacing w:val="0"/>
      </w:pPr>
      <w:r>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4A8FA8CB" w14:textId="77777777" w:rsidR="00663EE9" w:rsidRDefault="00663EE9">
      <w:pPr>
        <w:pStyle w:val="ListParagraph"/>
        <w:numPr>
          <w:ilvl w:val="1"/>
          <w:numId w:val="99"/>
        </w:numPr>
        <w:contextualSpacing w:val="0"/>
      </w:pPr>
      <w:r>
        <w:t>Minor loss (0%~-1.7%) are observed by 2 sources.</w:t>
      </w:r>
    </w:p>
    <w:p w14:paraId="044B5023" w14:textId="77777777" w:rsidR="00663EE9" w:rsidRDefault="00663EE9">
      <w:pPr>
        <w:pStyle w:val="ListParagraph"/>
        <w:numPr>
          <w:ilvl w:val="1"/>
          <w:numId w:val="99"/>
        </w:numPr>
        <w:contextualSpacing w:val="0"/>
      </w:pPr>
      <w:r>
        <w:t>Moderate loss (-1.91%~-2.97%) are observed by 2 sources.</w:t>
      </w:r>
    </w:p>
    <w:p w14:paraId="584E00C4" w14:textId="77777777" w:rsidR="00663EE9" w:rsidRDefault="00663EE9">
      <w:pPr>
        <w:pStyle w:val="ListParagraph"/>
        <w:numPr>
          <w:ilvl w:val="1"/>
          <w:numId w:val="99"/>
        </w:numPr>
        <w:contextualSpacing w:val="0"/>
      </w:pPr>
      <w:r>
        <w:t>Positive gains are observed by 2 sources.</w:t>
      </w:r>
    </w:p>
    <w:p w14:paraId="438045EE" w14:textId="77777777" w:rsidR="00663EE9" w:rsidRDefault="00663EE9">
      <w:pPr>
        <w:pStyle w:val="ListParagraph"/>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ListParagraph"/>
        <w:numPr>
          <w:ilvl w:val="0"/>
          <w:numId w:val="98"/>
        </w:numPr>
        <w:contextualSpacing w:val="0"/>
      </w:pPr>
      <w:r>
        <w:t>Precoding matrix is used as the model input.</w:t>
      </w:r>
    </w:p>
    <w:p w14:paraId="1395D3B2" w14:textId="77777777" w:rsidR="00663EE9" w:rsidRDefault="00663EE9">
      <w:pPr>
        <w:pStyle w:val="ListParagraph"/>
        <w:numPr>
          <w:ilvl w:val="0"/>
          <w:numId w:val="98"/>
        </w:numPr>
        <w:contextualSpacing w:val="0"/>
      </w:pPr>
      <w:r>
        <w:t>Training data samples are not quantized, i.e., Float32 is used/represented.</w:t>
      </w:r>
    </w:p>
    <w:p w14:paraId="75E70124" w14:textId="77777777" w:rsidR="00663EE9" w:rsidRDefault="00663EE9">
      <w:pPr>
        <w:pStyle w:val="ListParagraph"/>
        <w:numPr>
          <w:ilvl w:val="0"/>
          <w:numId w:val="98"/>
        </w:numPr>
        <w:contextualSpacing w:val="0"/>
      </w:pPr>
      <w:r>
        <w:t>1-on-1 joint training is assumed.</w:t>
      </w:r>
    </w:p>
    <w:p w14:paraId="223DF22A" w14:textId="77777777" w:rsidR="00663EE9" w:rsidRDefault="00663EE9">
      <w:pPr>
        <w:pStyle w:val="ListParagraph"/>
        <w:numPr>
          <w:ilvl w:val="0"/>
          <w:numId w:val="98"/>
        </w:numPr>
        <w:contextualSpacing w:val="0"/>
      </w:pPr>
      <w:r>
        <w:t>The performance metric is SGCS in linear value for layer 1/2.</w:t>
      </w:r>
    </w:p>
    <w:p w14:paraId="797259C5" w14:textId="7E627560" w:rsidR="00692D14" w:rsidRDefault="00663EE9">
      <w:pPr>
        <w:pStyle w:val="ListParagraph"/>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number#B and applied for inference with a same Tx port number#B,</w:t>
      </w:r>
    </w:p>
    <w:p w14:paraId="1E6B85CD" w14:textId="77777777" w:rsidR="001A0DE5" w:rsidRDefault="001A0DE5" w:rsidP="008E2F63">
      <w:pPr>
        <w:pStyle w:val="ListParagraph"/>
        <w:numPr>
          <w:ilvl w:val="0"/>
          <w:numId w:val="28"/>
        </w:numPr>
        <w:contextualSpacing w:val="0"/>
      </w:pPr>
      <w:r>
        <w:t xml:space="preserve">For generalization Case 2, significant performance degradations are observed in general, if Tx port number#A is 32 &amp; Tx port number#B is 16, as -3.37%~-21.8% degradations are observed by 4 sources </w:t>
      </w:r>
    </w:p>
    <w:p w14:paraId="1DF8D215" w14:textId="3F246D6E" w:rsidR="001A0DE5" w:rsidRDefault="001A0DE5" w:rsidP="008E2F63">
      <w:pPr>
        <w:pStyle w:val="ListParagraph"/>
        <w:numPr>
          <w:ilvl w:val="0"/>
          <w:numId w:val="28"/>
        </w:numPr>
        <w:contextualSpacing w:val="0"/>
      </w:pPr>
      <w:r>
        <w:t>For generalization Case 3, generalized performance of the AI/ML model can be achieved (0%~-</w:t>
      </w:r>
      <w:r w:rsidR="00C63920">
        <w:t>3.94</w:t>
      </w:r>
      <w:r>
        <w:t xml:space="preserve">%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ListParagraph"/>
        <w:numPr>
          <w:ilvl w:val="1"/>
          <w:numId w:val="28"/>
        </w:numPr>
        <w:contextualSpacing w:val="0"/>
      </w:pPr>
      <w:r>
        <w:t>Minor loss (0%~-1.</w:t>
      </w:r>
      <w:r w:rsidR="00C63920">
        <w:t>6</w:t>
      </w:r>
      <w:r>
        <w:t xml:space="preserve">%) are observed by </w:t>
      </w:r>
      <w:r w:rsidR="00C63920">
        <w:t>8</w:t>
      </w:r>
      <w:r>
        <w:t xml:space="preserve"> sources.</w:t>
      </w:r>
    </w:p>
    <w:p w14:paraId="337DF3D6" w14:textId="52BAE6E8" w:rsidR="001A0DE5" w:rsidRDefault="001A0DE5" w:rsidP="008E2F63">
      <w:pPr>
        <w:pStyle w:val="ListParagraph"/>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ListParagraph"/>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ListParagraph"/>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scenario#B subject to 32 ports, and for deployment scenario#B subject to 16 ports</w:t>
      </w:r>
    </w:p>
    <w:p w14:paraId="167B737B" w14:textId="77777777" w:rsidR="001A0DE5" w:rsidRDefault="001A0DE5" w:rsidP="008E2F63">
      <w:pPr>
        <w:pStyle w:val="ListParagraph"/>
        <w:numPr>
          <w:ilvl w:val="1"/>
          <w:numId w:val="28"/>
        </w:numPr>
        <w:contextualSpacing w:val="0"/>
      </w:pPr>
      <w:r>
        <w:t>Note: Pre/post-processing of truncation/padding is adopted by 6 sources, and adaptation layer in the AL/ML model is adopted by 1 source.</w:t>
      </w:r>
    </w:p>
    <w:p w14:paraId="1909FEBE" w14:textId="77777777" w:rsidR="001A0DE5" w:rsidRDefault="001A0DE5" w:rsidP="001A0DE5">
      <w:r>
        <w:t>The above results are based on the following assumptions besides the assumptions of the agreed EVM table</w:t>
      </w:r>
    </w:p>
    <w:p w14:paraId="2F7E7652" w14:textId="77777777" w:rsidR="001A0DE5" w:rsidRDefault="001A0DE5" w:rsidP="008E2F63">
      <w:pPr>
        <w:pStyle w:val="ListParagraph"/>
        <w:numPr>
          <w:ilvl w:val="0"/>
          <w:numId w:val="27"/>
        </w:numPr>
        <w:contextualSpacing w:val="0"/>
      </w:pPr>
      <w:r>
        <w:lastRenderedPageBreak/>
        <w:t>Precoding matrix is used as the model input.</w:t>
      </w:r>
    </w:p>
    <w:p w14:paraId="218E0394" w14:textId="77777777" w:rsidR="001A0DE5" w:rsidRDefault="001A0DE5" w:rsidP="008E2F63">
      <w:pPr>
        <w:pStyle w:val="ListParagraph"/>
        <w:numPr>
          <w:ilvl w:val="0"/>
          <w:numId w:val="27"/>
        </w:numPr>
        <w:contextualSpacing w:val="0"/>
      </w:pPr>
      <w:r>
        <w:t>Training data samples are not quantized, i.e., Float32 is used/represented.</w:t>
      </w:r>
    </w:p>
    <w:p w14:paraId="602C0BCC" w14:textId="77777777" w:rsidR="001A0DE5" w:rsidRDefault="001A0DE5" w:rsidP="008E2F63">
      <w:pPr>
        <w:pStyle w:val="ListParagraph"/>
        <w:numPr>
          <w:ilvl w:val="0"/>
          <w:numId w:val="27"/>
        </w:numPr>
        <w:contextualSpacing w:val="0"/>
      </w:pPr>
      <w:r>
        <w:t>1-on-1 joint training is assumed.</w:t>
      </w:r>
    </w:p>
    <w:p w14:paraId="14CD7272" w14:textId="77777777" w:rsidR="001A0DE5" w:rsidRDefault="001A0DE5" w:rsidP="008E2F63">
      <w:pPr>
        <w:pStyle w:val="ListParagraph"/>
        <w:numPr>
          <w:ilvl w:val="0"/>
          <w:numId w:val="27"/>
        </w:numPr>
        <w:contextualSpacing w:val="0"/>
      </w:pPr>
      <w:r>
        <w:t>The performance metric is SGCS in linear value for layer 1/2/3/4.</w:t>
      </w:r>
    </w:p>
    <w:p w14:paraId="377F54BD" w14:textId="7C0E1985" w:rsidR="00C63920" w:rsidRDefault="00C63920" w:rsidP="00C63920">
      <w:pPr>
        <w:pStyle w:val="ListParagraph"/>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760CAF9E" w14:textId="77777777" w:rsidR="00310B4D" w:rsidRDefault="00310B4D">
      <w:pPr>
        <w:pStyle w:val="ListParagraph"/>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ListParagraph"/>
        <w:numPr>
          <w:ilvl w:val="1"/>
          <w:numId w:val="71"/>
        </w:numPr>
        <w:contextualSpacing w:val="0"/>
      </w:pPr>
      <w:r>
        <w:t>For TxRU mapping#A is [2,8,2] &amp; TxRU mapping#B is [4,4,2] or TxRU mapping#A is [8,2,2] &amp; TxRU mapping#B is [4,4,2], 2 sources observe -13%~-36.1% degradation.</w:t>
      </w:r>
    </w:p>
    <w:p w14:paraId="083BBB09" w14:textId="77777777" w:rsidR="00310B4D" w:rsidRDefault="00310B4D">
      <w:pPr>
        <w:pStyle w:val="ListParagraph"/>
        <w:numPr>
          <w:ilvl w:val="1"/>
          <w:numId w:val="71"/>
        </w:numPr>
        <w:contextualSpacing w:val="0"/>
      </w:pPr>
      <w:r>
        <w:t>For TxRU mapping#A is [4,4,2] &amp; TxRU mapping#B is [2,8,2] or TxRU mapping#A is [8,2,2] &amp; TxRU mapping#B is [2,8,2], 2 sources observe -7%~-23.6% degradation.</w:t>
      </w:r>
    </w:p>
    <w:p w14:paraId="76830C74" w14:textId="77777777" w:rsidR="00310B4D" w:rsidRDefault="00310B4D">
      <w:pPr>
        <w:pStyle w:val="ListParagraph"/>
        <w:numPr>
          <w:ilvl w:val="1"/>
          <w:numId w:val="71"/>
        </w:numPr>
        <w:contextualSpacing w:val="0"/>
      </w:pPr>
      <w:r>
        <w:t>For TxRU mapping#A is [4,4,2] &amp; TxRU mapping#B is [8,2,2] or TxRU mapping#A is [2,8,2] &amp; TxRU mapping#B is [8,2,2], 1 source observes -19%~-27% degradation.</w:t>
      </w:r>
    </w:p>
    <w:p w14:paraId="1C81A339" w14:textId="77777777" w:rsidR="00310B4D" w:rsidRDefault="00310B4D">
      <w:pPr>
        <w:pStyle w:val="ListParagraph"/>
        <w:numPr>
          <w:ilvl w:val="0"/>
          <w:numId w:val="71"/>
        </w:numPr>
        <w:contextualSpacing w:val="0"/>
      </w:pPr>
      <w:r>
        <w:t>For generalization Case 2, generalized performance may be achieved for some certain combinations of TxRU mapping#A and TxRU mapping#B but not for others, from the perspective of the layouts of antenna element mapping, as observed by 2 sources:</w:t>
      </w:r>
    </w:p>
    <w:p w14:paraId="345F7688" w14:textId="77777777" w:rsidR="00310B4D" w:rsidRDefault="00310B4D">
      <w:pPr>
        <w:pStyle w:val="ListParagraph"/>
        <w:numPr>
          <w:ilvl w:val="1"/>
          <w:numId w:val="71"/>
        </w:numPr>
        <w:contextualSpacing w:val="0"/>
      </w:pPr>
      <w:r>
        <w:t>For TxRU mapping#A is 8x8x2 &amp; TxRU mapping#B is 2x8x2, 2 sources observe minor/moderate degradation of -0.6%~-2.5%.</w:t>
      </w:r>
    </w:p>
    <w:p w14:paraId="4D531B6B" w14:textId="77777777" w:rsidR="00310B4D" w:rsidRDefault="00310B4D">
      <w:pPr>
        <w:pStyle w:val="ListParagraph"/>
        <w:numPr>
          <w:ilvl w:val="1"/>
          <w:numId w:val="71"/>
        </w:numPr>
        <w:contextualSpacing w:val="0"/>
      </w:pPr>
      <w:r>
        <w:t>For TxRU mapping#A is 2x8x2 &amp; TxRU mapping#B is 8x8x2, 1 source observes moderate degradation of -3%.</w:t>
      </w:r>
    </w:p>
    <w:p w14:paraId="084FB3D0" w14:textId="77777777" w:rsidR="00310B4D" w:rsidRDefault="00310B4D">
      <w:pPr>
        <w:pStyle w:val="ListParagraph"/>
        <w:numPr>
          <w:ilvl w:val="0"/>
          <w:numId w:val="71"/>
        </w:numPr>
        <w:contextualSpacing w:val="0"/>
      </w:pP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74B1E12A" w14:textId="77777777" w:rsidR="00310B4D" w:rsidRDefault="00310B4D">
      <w:pPr>
        <w:pStyle w:val="ListParagraph"/>
        <w:numPr>
          <w:ilvl w:val="1"/>
          <w:numId w:val="71"/>
        </w:numPr>
        <w:contextualSpacing w:val="0"/>
      </w:pPr>
      <w:r>
        <w:t>Minor loss (0%~-2%) are observed by 4 sources.</w:t>
      </w:r>
    </w:p>
    <w:p w14:paraId="671807B5" w14:textId="77777777" w:rsidR="00310B4D" w:rsidRDefault="00310B4D">
      <w:pPr>
        <w:pStyle w:val="ListParagraph"/>
        <w:numPr>
          <w:ilvl w:val="1"/>
          <w:numId w:val="71"/>
        </w:numPr>
        <w:contextualSpacing w:val="0"/>
      </w:pPr>
      <w:r>
        <w:t>Moderate loss (-2.5%~-4.4%) are observed by 1 source.</w:t>
      </w:r>
    </w:p>
    <w:p w14:paraId="1FECA9E9" w14:textId="77777777" w:rsidR="00310B4D" w:rsidRDefault="00310B4D">
      <w:pPr>
        <w:pStyle w:val="ListParagraph"/>
        <w:numPr>
          <w:ilvl w:val="1"/>
          <w:numId w:val="71"/>
        </w:numPr>
        <w:contextualSpacing w:val="0"/>
      </w:pPr>
      <w:r>
        <w:t>Positive gains are observed by 1 source.</w:t>
      </w:r>
    </w:p>
    <w:p w14:paraId="553F0C7C" w14:textId="77777777" w:rsidR="00310B4D" w:rsidRDefault="00310B4D" w:rsidP="00310B4D">
      <w:r>
        <w:t>The above results are based on the following assumptions besides the assumptions of the agreed EVM table</w:t>
      </w:r>
    </w:p>
    <w:p w14:paraId="6ECEDDC4" w14:textId="77777777" w:rsidR="00310B4D" w:rsidRDefault="00310B4D">
      <w:pPr>
        <w:pStyle w:val="ListParagraph"/>
        <w:numPr>
          <w:ilvl w:val="0"/>
          <w:numId w:val="70"/>
        </w:numPr>
        <w:contextualSpacing w:val="0"/>
      </w:pPr>
      <w:r>
        <w:t>Precoding matrix is used as the model input.</w:t>
      </w:r>
    </w:p>
    <w:p w14:paraId="111E978D" w14:textId="77777777" w:rsidR="00310B4D" w:rsidRDefault="00310B4D">
      <w:pPr>
        <w:pStyle w:val="ListParagraph"/>
        <w:numPr>
          <w:ilvl w:val="0"/>
          <w:numId w:val="70"/>
        </w:numPr>
        <w:contextualSpacing w:val="0"/>
      </w:pPr>
      <w:r>
        <w:t>Training data samples are not quantized, i.e., Float32 is used/represented.</w:t>
      </w:r>
    </w:p>
    <w:p w14:paraId="5DA8ACB3" w14:textId="77777777" w:rsidR="00310B4D" w:rsidRDefault="00310B4D">
      <w:pPr>
        <w:pStyle w:val="ListParagraph"/>
        <w:numPr>
          <w:ilvl w:val="0"/>
          <w:numId w:val="70"/>
        </w:numPr>
        <w:contextualSpacing w:val="0"/>
      </w:pPr>
      <w:r>
        <w:t>1-on-1 joint training is assumed.</w:t>
      </w:r>
    </w:p>
    <w:p w14:paraId="2AF63CE0" w14:textId="77777777" w:rsidR="00310B4D" w:rsidRDefault="00310B4D">
      <w:pPr>
        <w:pStyle w:val="ListParagraph"/>
        <w:numPr>
          <w:ilvl w:val="0"/>
          <w:numId w:val="70"/>
        </w:numPr>
        <w:contextualSpacing w:val="0"/>
      </w:pPr>
      <w:r>
        <w:t>The performance metric is SGCS in linear value for layer 1.</w:t>
      </w:r>
    </w:p>
    <w:p w14:paraId="438A1BCA" w14:textId="77777777" w:rsidR="00310B4D" w:rsidRDefault="00310B4D">
      <w:pPr>
        <w:pStyle w:val="ListParagraph"/>
        <w:numPr>
          <w:ilvl w:val="0"/>
          <w:numId w:val="70"/>
        </w:numPr>
        <w:contextualSpacing w:val="0"/>
      </w:pPr>
      <w:r>
        <w:t>[x,y,z] for TxRU mapping: Vertical port number, Horizontal port number, polarization</w:t>
      </w:r>
    </w:p>
    <w:p w14:paraId="2458F9FD" w14:textId="77777777" w:rsidR="00310B4D" w:rsidRDefault="00310B4D">
      <w:pPr>
        <w:pStyle w:val="ListParagraph"/>
        <w:numPr>
          <w:ilvl w:val="0"/>
          <w:numId w:val="70"/>
        </w:numPr>
        <w:contextualSpacing w:val="0"/>
      </w:pPr>
      <w:r>
        <w:t>AxBxC for TxRU mapping: AxBxC antenna elements virtualized to [2,8,2]</w:t>
      </w:r>
    </w:p>
    <w:p w14:paraId="047B1E14" w14:textId="77777777" w:rsidR="00310B4D" w:rsidRDefault="00310B4D">
      <w:pPr>
        <w:pStyle w:val="ListParagraph"/>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lastRenderedPageBreak/>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t>spatial consistency is not adopted in 15 sources, wherein:</w:t>
      </w:r>
    </w:p>
    <w:p w14:paraId="166400D7" w14:textId="77777777" w:rsidR="00EA0814" w:rsidRDefault="00EA0814">
      <w:pPr>
        <w:pStyle w:val="B1"/>
        <w:numPr>
          <w:ilvl w:val="1"/>
          <w:numId w:val="88"/>
        </w:numPr>
      </w:pPr>
      <w:r>
        <w:t>15 sources observe the gain of 0.46% ~ 44.8% using raw channel matrix as input, wherein</w:t>
      </w:r>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4 sources observe the gain of 2.24% ~ 19.4% using precoding matrix as input, which is in general worse than using raw channel matrix as input</w:t>
      </w:r>
    </w:p>
    <w:p w14:paraId="60635A03" w14:textId="77777777" w:rsidR="00EA0814" w:rsidRDefault="00EA0814">
      <w:pPr>
        <w:pStyle w:val="B1"/>
        <w:numPr>
          <w:ilvl w:val="0"/>
          <w:numId w:val="88"/>
        </w:numPr>
      </w:pPr>
      <w:r>
        <w:t>spatial consistency is adopted in 4 sources, all of which use raw channel matrix as input, wherein</w:t>
      </w:r>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1 source observe the gain of 76.6%.</w:t>
      </w:r>
    </w:p>
    <w:p w14:paraId="2C72E267" w14:textId="77777777" w:rsidR="00EA0814" w:rsidRDefault="00EA0814">
      <w:pPr>
        <w:pStyle w:val="B1"/>
        <w:numPr>
          <w:ilvl w:val="1"/>
          <w:numId w:val="88"/>
        </w:numPr>
      </w:pPr>
      <w:r>
        <w:t>1 source observe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The observation window considers to start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t>The observation window considers to start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Raw channel matrix is considered as model input</w:t>
      </w:r>
    </w:p>
    <w:p w14:paraId="38D00C42" w14:textId="77777777" w:rsidR="00A20650" w:rsidRDefault="00A20650">
      <w:pPr>
        <w:pStyle w:val="B1"/>
        <w:numPr>
          <w:ilvl w:val="0"/>
          <w:numId w:val="90"/>
        </w:numPr>
      </w:pPr>
      <w:r>
        <w:lastRenderedPageBreak/>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Raw channel matrix is considered as model input</w:t>
      </w:r>
    </w:p>
    <w:p w14:paraId="771EB30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ListParagraph"/>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ListParagraph"/>
        <w:numPr>
          <w:ilvl w:val="0"/>
          <w:numId w:val="102"/>
        </w:numPr>
        <w:tabs>
          <w:tab w:val="left" w:pos="0"/>
        </w:tabs>
        <w:suppressAutoHyphens/>
        <w:snapToGrid w:val="0"/>
        <w:contextualSpacing w:val="0"/>
        <w:jc w:val="both"/>
      </w:pPr>
      <w:r>
        <w:t>The observation window considers to start as early as 15ms~50ms.</w:t>
      </w:r>
    </w:p>
    <w:p w14:paraId="47AA1299" w14:textId="77777777" w:rsidR="00D375D6" w:rsidRDefault="00D375D6">
      <w:pPr>
        <w:pStyle w:val="ListParagraph"/>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ListParagraph"/>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ListParagraph"/>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ListParagraph"/>
        <w:numPr>
          <w:ilvl w:val="0"/>
          <w:numId w:val="102"/>
        </w:numPr>
        <w:tabs>
          <w:tab w:val="left" w:pos="0"/>
        </w:tabs>
        <w:suppressAutoHyphens/>
        <w:snapToGrid w:val="0"/>
        <w:contextualSpacing w:val="0"/>
        <w:jc w:val="both"/>
      </w:pPr>
      <w:r w:rsidRPr="00DE3549">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lastRenderedPageBreak/>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t>4 sources observe 1.2%~4.9% gain;</w:t>
      </w:r>
    </w:p>
    <w:p w14:paraId="7627CF53" w14:textId="77777777" w:rsidR="002841C7" w:rsidRDefault="002841C7">
      <w:pPr>
        <w:pStyle w:val="B1"/>
        <w:numPr>
          <w:ilvl w:val="2"/>
          <w:numId w:val="93"/>
        </w:numPr>
      </w:pPr>
      <w:r>
        <w:t>2 sources observe 5.3%~10.58% gain;</w:t>
      </w:r>
    </w:p>
    <w:p w14:paraId="70498E4C" w14:textId="77777777" w:rsidR="002841C7" w:rsidRDefault="002841C7">
      <w:pPr>
        <w:pStyle w:val="B1"/>
        <w:numPr>
          <w:ilvl w:val="2"/>
          <w:numId w:val="93"/>
        </w:numPr>
      </w:pPr>
      <w:r>
        <w:t>2 sources observe 15.1% ~23.5% gain.</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1 source observes 2%~3% gain;</w:t>
      </w:r>
    </w:p>
    <w:p w14:paraId="3C5EECC0" w14:textId="77777777" w:rsidR="002841C7" w:rsidRDefault="002841C7">
      <w:pPr>
        <w:pStyle w:val="B1"/>
        <w:numPr>
          <w:ilvl w:val="2"/>
          <w:numId w:val="93"/>
        </w:numPr>
      </w:pPr>
      <w:r>
        <w:t>2 sources observe 7.6%~15.6% gain.</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3 sources observe 0.7%~7.0% gain;</w:t>
      </w:r>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1 source observe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2 sources observes 0.6%~2.78% gain.</w:t>
      </w:r>
    </w:p>
    <w:p w14:paraId="5E912A9B" w14:textId="77777777" w:rsidR="002841C7" w:rsidRDefault="002841C7">
      <w:pPr>
        <w:pStyle w:val="B1"/>
        <w:numPr>
          <w:ilvl w:val="2"/>
          <w:numId w:val="93"/>
        </w:numPr>
      </w:pPr>
      <w:r>
        <w:t>1 source observes 8.1%~11.5% gain.</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The same fixed UE speed of 30km/h or 60km/h is assumed for both training and inference</w:t>
      </w:r>
    </w:p>
    <w:p w14:paraId="7B587B28" w14:textId="77777777" w:rsidR="002841C7" w:rsidRDefault="002841C7">
      <w:pPr>
        <w:pStyle w:val="B1"/>
        <w:numPr>
          <w:ilvl w:val="0"/>
          <w:numId w:val="92"/>
        </w:numPr>
      </w:pPr>
      <w:r>
        <w:t>The observation window considers to start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Raw channel matrix is considered as model input</w:t>
      </w:r>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4 source</w:t>
      </w:r>
      <w:r w:rsidRPr="006509E3">
        <w:rPr>
          <w:rFonts w:hint="eastAsia"/>
        </w:rPr>
        <w:t>s</w:t>
      </w:r>
      <w:r w:rsidRPr="006509E3">
        <w:t xml:space="preserve">  observe 1% ~9.7% gain;</w:t>
      </w:r>
    </w:p>
    <w:p w14:paraId="3EC4C9D2"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5 sources observe 10%~26.4% gain;</w:t>
      </w:r>
    </w:p>
    <w:p w14:paraId="1E7F4A3E" w14:textId="77777777" w:rsidR="00BB65AC" w:rsidRPr="00BB65AC" w:rsidRDefault="00BB65AC">
      <w:pPr>
        <w:pStyle w:val="ListParagraph"/>
        <w:numPr>
          <w:ilvl w:val="2"/>
          <w:numId w:val="95"/>
        </w:numPr>
        <w:autoSpaceDE w:val="0"/>
        <w:autoSpaceDN w:val="0"/>
        <w:adjustRightInd w:val="0"/>
        <w:snapToGrid w:val="0"/>
        <w:contextualSpacing w:val="0"/>
        <w:jc w:val="both"/>
        <w:rPr>
          <w:strike/>
        </w:rPr>
      </w:pPr>
      <w:r w:rsidRPr="006509E3">
        <w:t xml:space="preserve">1 source observes </w:t>
      </w:r>
      <w:r w:rsidRPr="006509E3">
        <w:rPr>
          <w:rFonts w:hint="eastAsia"/>
          <w:lang w:eastAsia="zh-CN"/>
        </w:rPr>
        <w:t>loss</w:t>
      </w:r>
      <w:r w:rsidRPr="006509E3">
        <w:t xml:space="preserve"> of -11.6%~-14%;</w:t>
      </w:r>
    </w:p>
    <w:p w14:paraId="144FF4E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3 sources observe 3.5%~35.3% gain;</w:t>
      </w:r>
    </w:p>
    <w:p w14:paraId="0FA8D45F"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lastRenderedPageBreak/>
        <w:t>Compared to the benchmark of an auto-regression/Kalman filter based CSI prediction:</w:t>
      </w:r>
    </w:p>
    <w:p w14:paraId="5AE8042C"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3 sources observe 0.18%~17.58% gain;</w:t>
      </w:r>
    </w:p>
    <w:p w14:paraId="7B413FE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-8.2%~-12.4% degradation;</w:t>
      </w:r>
    </w:p>
    <w:p w14:paraId="113D535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6.7% ~15.4% gain.</w:t>
      </w:r>
    </w:p>
    <w:p w14:paraId="0685160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-2% degradation</w:t>
      </w:r>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lang w:eastAsia="zh-CN"/>
        </w:rPr>
        <w:t>The same fixed UE speed of 30km/h or 60km/h is assumed for both training and inference</w:t>
      </w:r>
    </w:p>
    <w:p w14:paraId="30AC66A7"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The observation window considers to start as early as 15ms~50ms.</w:t>
      </w:r>
    </w:p>
    <w:p w14:paraId="60EAD64E"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Raw channel matrix is considered as model input</w:t>
      </w:r>
    </w:p>
    <w:p w14:paraId="3A863043" w14:textId="1719E0DD" w:rsidR="00BB65AC" w:rsidRPr="006509E3" w:rsidRDefault="00BB65AC">
      <w:pPr>
        <w:pStyle w:val="ListParagraph"/>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speed#B and applied for inference with a same UE speed#B,</w:t>
      </w:r>
    </w:p>
    <w:p w14:paraId="6A774016" w14:textId="77777777" w:rsidR="003D59DC" w:rsidRDefault="003D59DC">
      <w:pPr>
        <w:pStyle w:val="B1"/>
        <w:numPr>
          <w:ilvl w:val="0"/>
          <w:numId w:val="30"/>
        </w:numPr>
      </w:pPr>
      <w:r>
        <w:t>For generalization Case 2, generalized performance may be achieved for certain combinations of UE speed#A and UE speed#B but not for others:</w:t>
      </w:r>
    </w:p>
    <w:p w14:paraId="7BE27A49" w14:textId="2A9A42AA" w:rsidR="003D59DC" w:rsidRDefault="003D59DC">
      <w:pPr>
        <w:pStyle w:val="B1"/>
        <w:numPr>
          <w:ilvl w:val="1"/>
          <w:numId w:val="30"/>
        </w:numPr>
      </w:pPr>
      <w:r>
        <w:t xml:space="preserve">If UE speed#B is 10 km/h &amp; UE speed#A is 30 km/h, </w:t>
      </w:r>
      <w:r w:rsidR="008B1768">
        <w:t>2</w:t>
      </w:r>
      <w:r>
        <w:t xml:space="preserve"> sources observe a generalized performance of less than -</w:t>
      </w:r>
      <w:r w:rsidR="008B1768">
        <w:t>1.4</w:t>
      </w:r>
      <w:r>
        <w:t>% degradation.</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speed#B is either 30 km/h or 60 km/h or 120 km/h, or if UE speed#B is 10km/h and UE speed#A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For UE speed#B is 10 km/h &amp; UE speed#A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speed#B is 30 km/h &amp; UE speed#A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speed#B is 60 km/h &amp; UE speed#A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t xml:space="preserve">For UE speed#B is 120 km/h &amp; UE speed#A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speed#B subject to any of 10 km/h, 30 km/h, 60 km/h and 120 km/h, if the training dataset </w:t>
      </w:r>
      <w:r>
        <w:lastRenderedPageBreak/>
        <w:t xml:space="preserve">is constructed with data samples subject to multiple UE speeds including UE speed#B, as observed by </w:t>
      </w:r>
      <w:r w:rsidR="00D50125">
        <w:t>11</w:t>
      </w:r>
      <w:r>
        <w:t xml:space="preserve"> sources.</w:t>
      </w:r>
    </w:p>
    <w:p w14:paraId="432B4DF0" w14:textId="0BE4CE55" w:rsidR="003D59DC" w:rsidRDefault="003D59DC">
      <w:pPr>
        <w:pStyle w:val="B1"/>
        <w:numPr>
          <w:ilvl w:val="1"/>
          <w:numId w:val="30"/>
        </w:numPr>
      </w:pPr>
      <w:r>
        <w:t>For UE speed#B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t>For UE speed#B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For UE speed#B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For UE speed#B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loss) for UE speed#B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Training data samples are not quantized, i.e., Float32 is used/represented.</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Heading2"/>
      </w:pPr>
      <w:bookmarkStart w:id="213" w:name="_Toc135002575"/>
      <w:bookmarkStart w:id="214" w:name="_Toc137744867"/>
      <w:r>
        <w:t>6</w:t>
      </w:r>
      <w:r w:rsidR="004A79C0">
        <w:t>.</w:t>
      </w:r>
      <w:r w:rsidR="005713C7">
        <w:t>3</w:t>
      </w:r>
      <w:r w:rsidR="004A79C0">
        <w:tab/>
        <w:t xml:space="preserve">Beam </w:t>
      </w:r>
      <w:r w:rsidR="005F0DB2">
        <w:t>m</w:t>
      </w:r>
      <w:r w:rsidR="004A79C0">
        <w:t>anagement</w:t>
      </w:r>
      <w:bookmarkEnd w:id="213"/>
      <w:bookmarkEnd w:id="214"/>
    </w:p>
    <w:p w14:paraId="6AEE70DF" w14:textId="49DB8167" w:rsidR="004A79C0" w:rsidRDefault="000059F2" w:rsidP="004A79C0">
      <w:pPr>
        <w:pStyle w:val="Heading3"/>
      </w:pPr>
      <w:bookmarkStart w:id="215" w:name="_Toc135002576"/>
      <w:bookmarkStart w:id="216" w:name="_Toc137744868"/>
      <w:r>
        <w:t>6</w:t>
      </w:r>
      <w:r w:rsidR="004A79C0">
        <w:t>.</w:t>
      </w:r>
      <w:r w:rsidR="005713C7">
        <w:t>3</w:t>
      </w:r>
      <w:r w:rsidR="004A79C0">
        <w:t>.1</w:t>
      </w:r>
      <w:r w:rsidR="004A79C0">
        <w:tab/>
        <w:t>Evaluation assumptions, methodology and KPIs</w:t>
      </w:r>
      <w:bookmarkEnd w:id="215"/>
      <w:bookmarkEnd w:id="216"/>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Top-1 genie-aided Tx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Option A</w:t>
      </w:r>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the Top-1 genie-aided Tx beam is the Tx beam that results in the largest L1-RSRP over all Tx beams with specific Rx beam(s</w:t>
      </w:r>
      <w:r w:rsidR="00232B6F">
        <w:t>)</w:t>
      </w:r>
    </w:p>
    <w:p w14:paraId="1527BEE6" w14:textId="2876F5A1" w:rsidR="0059340C" w:rsidRDefault="00BC205A" w:rsidP="00B95AC3">
      <w:pPr>
        <w:pStyle w:val="B2"/>
      </w:pPr>
      <w:r>
        <w:tab/>
        <w:t>- Specific Rx beam(s) are to be</w:t>
      </w:r>
      <w:r w:rsidR="00AB086E">
        <w:t>reported</w:t>
      </w:r>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Option A: The Tx-Rx beam pair that results in the largest L1-RSRP over all Tx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lastRenderedPageBreak/>
        <w:t>-</w:t>
      </w:r>
      <w:r>
        <w:tab/>
      </w:r>
      <w:r w:rsidR="009078FF">
        <w:t xml:space="preserve">Top-1 (%): the percentage of </w:t>
      </w:r>
      <w:r w:rsidR="00B12F75">
        <w:t>"</w:t>
      </w:r>
      <w:r w:rsidR="009078FF">
        <w:t>the Top-1 genie-aided beam is Top-1 predicted beam</w:t>
      </w:r>
      <w:r w:rsidR="00B12F75">
        <w:t>"</w:t>
      </w:r>
    </w:p>
    <w:p w14:paraId="01B3B465" w14:textId="51A5AB92" w:rsidR="009078FF" w:rsidRDefault="00B95AC3" w:rsidP="00B95AC3">
      <w:pPr>
        <w:pStyle w:val="B2"/>
      </w:pPr>
      <w:r>
        <w:t>-</w:t>
      </w:r>
      <w:r>
        <w:tab/>
      </w:r>
      <w:r w:rsidR="009078FF">
        <w:t xml:space="preserve">Top-K/1 (%): the percentage of </w:t>
      </w:r>
      <w:r w:rsidR="00B12F75">
        <w:t>"</w:t>
      </w:r>
      <w:r w:rsidR="009078FF">
        <w:t>the Top-1 genie-aided beam is one of the Top-K predicted beams</w:t>
      </w:r>
      <w:r w:rsidR="00B12F75">
        <w:t>"</w:t>
      </w:r>
    </w:p>
    <w:p w14:paraId="661C2842" w14:textId="1CF40756" w:rsidR="009078FF" w:rsidRDefault="00B95AC3" w:rsidP="00B95AC3">
      <w:pPr>
        <w:pStyle w:val="B2"/>
      </w:pPr>
      <w:r>
        <w:t>-</w:t>
      </w:r>
      <w:r>
        <w:tab/>
      </w:r>
      <w:r w:rsidR="009078FF">
        <w:t xml:space="preserve">Top-1/K (%) (Optional): the percentage of </w:t>
      </w:r>
      <w:r w:rsidR="00B12F75">
        <w:t>"</w:t>
      </w:r>
      <w:r w:rsidR="009078FF">
        <w:t>the Top-1 predicted beam is one of the Top-K genie-aided beams</w:t>
      </w:r>
      <w:r w:rsidR="00B12F75">
        <w:t>"</w:t>
      </w:r>
    </w:p>
    <w:p w14:paraId="175A59B9" w14:textId="5FC9A701" w:rsidR="00FE3692" w:rsidRDefault="00B95AC3" w:rsidP="00B95AC3">
      <w:pPr>
        <w:pStyle w:val="B2"/>
      </w:pPr>
      <w:r>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r w:rsidR="009129FE">
        <w:t>whose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The performance impact of the relative L1-RSRP measurement error can be optionally evaluated for both DL Tx beam and beam pair prediction, where the relative L1-RSRP measurement error can be modelled as noise among beams as a starting point</w:t>
      </w:r>
      <w:r w:rsidR="005613F1">
        <w:t>:</w:t>
      </w:r>
    </w:p>
    <w:p w14:paraId="3641ABC8" w14:textId="77777777" w:rsidR="00F67DDF" w:rsidRDefault="00893A35">
      <w:pPr>
        <w:pStyle w:val="ListParagraph"/>
        <w:numPr>
          <w:ilvl w:val="0"/>
          <w:numId w:val="29"/>
        </w:numPr>
        <w:contextualSpacing w:val="0"/>
      </w:pPr>
      <w:r>
        <w:t>Additive Gaussian noise with 95% of the density function within the measurement accuracy range, and/or uniformly distributed noise for the error due to baseband and/or RF impairment.</w:t>
      </w:r>
      <w:r w:rsidR="00AD0FB3">
        <w:t xml:space="preserve"> </w:t>
      </w:r>
    </w:p>
    <w:p w14:paraId="754121F4" w14:textId="77777777" w:rsidR="00F67DDF" w:rsidRDefault="00893A35">
      <w:pPr>
        <w:pStyle w:val="ListParagraph"/>
        <w:numPr>
          <w:ilvl w:val="1"/>
          <w:numId w:val="29"/>
        </w:numPr>
        <w:contextualSpacing w:val="0"/>
      </w:pPr>
      <w:r>
        <w:t xml:space="preserve">Other modelling methods are not precluded and can be reported by companies.  </w:t>
      </w:r>
    </w:p>
    <w:p w14:paraId="4AFFC4A5" w14:textId="77777777" w:rsidR="00F67DDF" w:rsidRDefault="00893A35">
      <w:pPr>
        <w:pStyle w:val="ListParagraph"/>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ListParagraph"/>
        <w:numPr>
          <w:ilvl w:val="0"/>
          <w:numId w:val="29"/>
        </w:numPr>
        <w:contextualSpacing w:val="0"/>
      </w:pPr>
      <w:r>
        <w:t>Companies’ report includes the baseline performance with the relative L1-RSRP measurement error</w:t>
      </w:r>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r w:rsidR="008C15AC">
        <w:t>ile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Option 1: "RS " OH reduction[%]=1-N/M</w:t>
      </w:r>
    </w:p>
    <w:p w14:paraId="70F2A161" w14:textId="77360886" w:rsidR="00B020F2" w:rsidRDefault="00B95AC3" w:rsidP="00B95AC3">
      <w:pPr>
        <w:pStyle w:val="B3"/>
      </w:pPr>
      <w:r>
        <w:t>-</w:t>
      </w:r>
      <w:r>
        <w:tab/>
      </w:r>
      <w:r w:rsidR="00B020F2">
        <w:t>where N is the number of beams (pairs) (with reference signal (SSB and/or CSI-RS)) required for measurement for AI/ML</w:t>
      </w:r>
    </w:p>
    <w:p w14:paraId="272605EB" w14:textId="5382473A" w:rsidR="00B020F2" w:rsidRDefault="00B95AC3" w:rsidP="00B95AC3">
      <w:pPr>
        <w:pStyle w:val="B3"/>
      </w:pPr>
      <w:r>
        <w:t>-</w:t>
      </w:r>
      <w:r>
        <w:tab/>
      </w:r>
      <w:r w:rsidR="00B020F2">
        <w:t xml:space="preserve">where M is the total number of beams (pairs) to be predicted </w:t>
      </w:r>
    </w:p>
    <w:p w14:paraId="78BDCFA0" w14:textId="60CB73EE" w:rsidR="00B020F2" w:rsidRDefault="00B95AC3" w:rsidP="00B95AC3">
      <w:pPr>
        <w:pStyle w:val="B2"/>
      </w:pPr>
      <w:r>
        <w:t>-</w:t>
      </w:r>
      <w:r>
        <w:tab/>
      </w:r>
      <w:r w:rsidR="00B020F2">
        <w:t>Option 2: "RS " OH reduction[%]=1-N/M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"RS " OH reduction[%]=1-N/M</w:t>
      </w:r>
    </w:p>
    <w:p w14:paraId="48320826" w14:textId="57909157" w:rsidR="00B922F4" w:rsidRDefault="00B95AC3" w:rsidP="00B95AC3">
      <w:pPr>
        <w:pStyle w:val="B3"/>
      </w:pPr>
      <w:r>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lastRenderedPageBreak/>
        <w:t>-</w:t>
      </w:r>
      <w:r>
        <w:tab/>
      </w:r>
      <w:r w:rsidR="00B922F4">
        <w:t>where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ListParagraph"/>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ListParagraph"/>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r>
        <w:t>Tper</w:t>
      </w:r>
      <w:r w:rsidRPr="009F20FD">
        <w:rPr>
          <w:rFonts w:eastAsia="Microsoft YaHei UI"/>
          <w:color w:val="000000"/>
        </w:rPr>
        <w:t xml:space="preserve"> </w:t>
      </w:r>
    </w:p>
    <w:p w14:paraId="2F28D2F1"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r>
        <w:t>Tper</w:t>
      </w:r>
      <w:r w:rsidRPr="009F20FD">
        <w:rPr>
          <w:rFonts w:eastAsia="Microsoft YaHei UI"/>
          <w:color w:val="000000"/>
        </w:rPr>
        <w:t xml:space="preserve"> in T2</w:t>
      </w:r>
    </w:p>
    <w:p w14:paraId="4C313B65"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in T2)</w:t>
      </w:r>
    </w:p>
    <w:p w14:paraId="17C07559" w14:textId="77777777" w:rsidR="00803455" w:rsidRPr="0077471B"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1-Mt/(Mt+Pt).  </w:t>
      </w:r>
    </w:p>
    <w:p w14:paraId="4D62A123" w14:textId="77777777" w:rsidR="00803455"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r w:rsidRPr="0077471B">
        <w:rPr>
          <w:rFonts w:hint="eastAsia"/>
        </w:rPr>
        <w:t>is</w:t>
      </w:r>
      <w:r w:rsidRPr="0077471B">
        <w:t xml:space="preserve"> </w:t>
      </w:r>
    </w:p>
    <w:p w14:paraId="5BCC9255" w14:textId="77777777" w:rsidR="00803455" w:rsidRPr="0077471B" w:rsidRDefault="00803455">
      <w:pPr>
        <w:pStyle w:val="ListParagraph"/>
        <w:widowControl w:val="0"/>
        <w:numPr>
          <w:ilvl w:val="3"/>
          <w:numId w:val="113"/>
        </w:numPr>
        <w:tabs>
          <w:tab w:val="left" w:pos="720"/>
          <w:tab w:val="left" w:pos="1440"/>
          <w:tab w:val="left" w:pos="2160"/>
        </w:tabs>
        <w:contextualSpacing w:val="0"/>
        <w:jc w:val="both"/>
      </w:pPr>
      <w:r w:rsidRPr="0077471B">
        <w:t xml:space="preserve">N*Mt/(M*(Mt+Pt)) </w:t>
      </w:r>
      <w:r>
        <w:t xml:space="preserve">if </w:t>
      </w:r>
      <w:r w:rsidRPr="0077471B">
        <w:t>no sliding window</w:t>
      </w:r>
    </w:p>
    <w:p w14:paraId="52169FD1" w14:textId="77777777" w:rsidR="00803455" w:rsidRDefault="00803455">
      <w:pPr>
        <w:pStyle w:val="ListParagraph"/>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non-AI baseline (Option 2), every T=X ms reference signals for measurements are needed </w:t>
      </w:r>
    </w:p>
    <w:p w14:paraId="0E425CC4"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AI, every T=Y ms, reference signals for measurements are needed </w:t>
      </w:r>
    </w:p>
    <w:p w14:paraId="22ED747E" w14:textId="77777777" w:rsidR="00803455" w:rsidRPr="009F20FD" w:rsidRDefault="00803455">
      <w:pPr>
        <w:pStyle w:val="ListParagraph"/>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ListParagraph"/>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ListParagraph"/>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60A8096C" w14:textId="31E14B6E" w:rsidR="00803455"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based on Y times of a given minimal periodicity Tper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ListParagraph"/>
        <w:widowControl w:val="0"/>
        <w:numPr>
          <w:ilvl w:val="1"/>
          <w:numId w:val="113"/>
        </w:numPr>
        <w:tabs>
          <w:tab w:val="left" w:pos="2160"/>
        </w:tabs>
        <w:contextualSpacing w:val="0"/>
        <w:jc w:val="both"/>
      </w:pPr>
      <w:r>
        <w:t xml:space="preserve">For non-AI baseline (Option 1), UE measures all the reference signals of Set A every </w:t>
      </w:r>
      <w:r w:rsidRPr="009F20FD">
        <w:rPr>
          <w:rFonts w:eastAsia="Microsoft YaHei UI"/>
          <w:color w:val="000000"/>
        </w:rPr>
        <w:t>Tper</w:t>
      </w:r>
      <w:r>
        <w:t xml:space="preserve"> </w:t>
      </w:r>
    </w:p>
    <w:p w14:paraId="6E3278D0" w14:textId="77777777" w:rsidR="00803455" w:rsidRDefault="00803455">
      <w:pPr>
        <w:pStyle w:val="ListParagraph"/>
        <w:widowControl w:val="0"/>
        <w:numPr>
          <w:ilvl w:val="1"/>
          <w:numId w:val="113"/>
        </w:numPr>
        <w:tabs>
          <w:tab w:val="left" w:pos="2160"/>
        </w:tabs>
        <w:contextualSpacing w:val="0"/>
        <w:jc w:val="both"/>
      </w:pPr>
      <w:r>
        <w:t>For AI, UE measures the reference signals of Set B every Y times of Tper</w:t>
      </w:r>
    </w:p>
    <w:p w14:paraId="2151B23C" w14:textId="77777777" w:rsidR="00803455" w:rsidRDefault="00803455">
      <w:pPr>
        <w:pStyle w:val="ListBullet"/>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w:t>
      </w:r>
      <w:r>
        <w:t>which</w:t>
      </w:r>
      <w:r w:rsidRPr="0077471B">
        <w:t xml:space="preserve"> is reported by companies)</w:t>
      </w:r>
    </w:p>
    <w:p w14:paraId="44E76C9A" w14:textId="77777777" w:rsidR="00803455"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rPr>
        <w:lastRenderedPageBreak/>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 </w:t>
      </w:r>
      <w:r w:rsidR="00B1621D">
        <w:t>)</w:t>
      </w:r>
      <w:r w:rsidR="00545F79">
        <w:t>Total transmission time of M beams</w:t>
      </w:r>
      <w:r w:rsidR="00B1621D">
        <w:t>)</w:t>
      </w:r>
      <w:r w:rsidR="00545F79">
        <w:t>)</w:t>
      </w:r>
    </w:p>
    <w:p w14:paraId="36FBF059" w14:textId="72D7124D" w:rsidR="00D852CC" w:rsidRDefault="00B95AC3" w:rsidP="00B95AC3">
      <w:pPr>
        <w:pStyle w:val="B3"/>
      </w:pPr>
      <w:r>
        <w:t>-</w:t>
      </w:r>
      <w:r>
        <w:tab/>
      </w:r>
      <w:r w:rsidR="00545F79">
        <w:t>where N is the number of beams (with reference signal (SSB and/or CSI-RS)) in the input beam set required for measurement</w:t>
      </w:r>
    </w:p>
    <w:p w14:paraId="35822996" w14:textId="77B7FEA4" w:rsidR="00545F79" w:rsidRDefault="00B95AC3" w:rsidP="00B95AC3">
      <w:pPr>
        <w:pStyle w:val="B3"/>
      </w:pPr>
      <w:r>
        <w:t>-</w:t>
      </w:r>
      <w:r>
        <w:tab/>
      </w:r>
      <w:r w:rsidR="00545F79">
        <w:t>where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lastRenderedPageBreak/>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SimSun"/>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actually simulated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UMa, UMi and others; e.g., 200m ISD or 500m ISD and others; e.g., same deployment, different cells with different configuration/assumption; e.g., gNB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r>
        <w:rPr>
          <w:lang w:eastAsia="ko-KR"/>
        </w:rPr>
        <w:t>-</w:t>
      </w:r>
      <w:r>
        <w:rPr>
          <w:lang w:eastAsia="ko-KR"/>
        </w:rPr>
        <w:tab/>
      </w:r>
      <w:r w:rsidR="00561B2B">
        <w:rPr>
          <w:lang w:eastAsia="ko-KR"/>
        </w:rPr>
        <w:t>Various UE mobility, e.g., 3km/h, 30km/h, 60km/h and others</w:t>
      </w:r>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Various gNB settings, e.g., DL Tx beam codebook (including various Set A of beam(pairs) and gNB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scenarios/configurations(parameters and settings) are not precluded and can be reported</w:t>
      </w:r>
    </w:p>
    <w:p w14:paraId="2A01F51A" w14:textId="2D230558" w:rsidR="002B0A91" w:rsidRPr="00AC5BD5" w:rsidRDefault="002B0A91" w:rsidP="00B95AC3">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The AI/ML model is trained based on training dataset from one Scenario#A/Configuration#A, and then the AI/ML model performs inference/test on a dataset from the same Scenario#A/Configuration#A</w:t>
      </w:r>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The AI/ML model is trained based on training dataset from one Scenario#A/Configuration#A, and then the AI/ML model performs inference/test on a different dataset than Scenario#A/Configuration#A, e.g., Scenario#B/Configuration#B, Scenario#A/Configuration#B</w:t>
      </w:r>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t>-</w:t>
      </w:r>
      <w:r>
        <w:tab/>
      </w:r>
      <w:r w:rsidR="00C772D8" w:rsidRPr="00364DB2">
        <w:t>The following case for generalization verification,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xml:space="preserve">: The AI/ML model is trained based on training dataset from one Scenario#A/Configuration#A, and then the AI/ML model is updated based on a fine-tuning dataset different than Scenario#A/Configuration#A, </w:t>
      </w:r>
      <w:r w:rsidR="00C772D8" w:rsidRPr="00364DB2">
        <w:lastRenderedPageBreak/>
        <w:t>e.g., Scenario#B/Configuration#B, Scenario#A/Configuration#B. After that, the AI/ML model is tested on a different dataset than Scenario#A/Configuration#A, e.g., subject to Scenario#B/Configuration#B, Scenario#A/Configuration#B.</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r w:rsidR="00B77ED9" w:rsidRPr="00CD148B">
        <w:rPr>
          <w:b/>
          <w:bCs/>
          <w:lang w:eastAsia="ko-KR"/>
        </w:rPr>
        <w:t xml:space="preserve">Opt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A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r w:rsidR="00B77ED9" w:rsidRPr="00CD148B">
        <w:rPr>
          <w:b/>
          <w:color w:val="000000"/>
          <w:lang w:eastAsia="ko-KR"/>
        </w:rPr>
        <w:t xml:space="preserve">Opt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Set B is a subset of measured beams (pairs) Set C (including Set B = Set C), e.g. Top-K beams(pairs)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The number of beams(pairs)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Companies report the number of pre-configured patterns used in the evaluation for Option 2: Set B is variable if applicable (e.g. Opt A and Opt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Tx beam ID and/or Rx beam ID</w:t>
      </w:r>
    </w:p>
    <w:p w14:paraId="06854CF6" w14:textId="77C3236C" w:rsidR="00B77ED9" w:rsidRPr="0072226D" w:rsidRDefault="00B95AC3" w:rsidP="00B95AC3">
      <w:pPr>
        <w:pStyle w:val="B2"/>
      </w:pPr>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Tx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t>-</w:t>
      </w:r>
      <w:r>
        <w:tab/>
      </w:r>
      <w:r w:rsidR="00B77ED9">
        <w:t xml:space="preserve">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t>
      </w:r>
      <w:r w:rsidR="00B77ED9">
        <w:lastRenderedPageBreak/>
        <w:t xml:space="preserve">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r>
        <w:t>P</w:t>
      </w:r>
      <w:r w:rsidRPr="006979B6">
        <w:t>erformance with different types of label</w:t>
      </w:r>
      <w:r>
        <w:t xml:space="preserve">s are studied </w:t>
      </w:r>
      <w:r w:rsidRPr="006979B6">
        <w:t>considering the following:</w:t>
      </w:r>
    </w:p>
    <w:p w14:paraId="56801148" w14:textId="1F51DB76" w:rsidR="00D1743A" w:rsidRPr="006979B6" w:rsidRDefault="00B95AC3" w:rsidP="00B95AC3">
      <w:pPr>
        <w:pStyle w:val="B1"/>
      </w:pPr>
      <w:r>
        <w:t>-</w:t>
      </w:r>
      <w:r>
        <w:tab/>
      </w:r>
      <w:r w:rsidR="00D1743A" w:rsidRPr="006979B6">
        <w:t>Option 1a: Top-1 beam(pair) in Set A</w:t>
      </w:r>
    </w:p>
    <w:p w14:paraId="0A23D040" w14:textId="650AB2F7" w:rsidR="00D1743A" w:rsidRPr="006979B6" w:rsidRDefault="00B95AC3" w:rsidP="00B95AC3">
      <w:pPr>
        <w:pStyle w:val="B1"/>
      </w:pPr>
      <w:r>
        <w:t>-</w:t>
      </w:r>
      <w:r>
        <w:tab/>
      </w:r>
      <w:r w:rsidR="00D1743A" w:rsidRPr="006979B6">
        <w:t>Option 1b: Top-K beam (pair)s in Set A</w:t>
      </w:r>
    </w:p>
    <w:p w14:paraId="1AF8D99B" w14:textId="6BDDBDB5" w:rsidR="00D1743A" w:rsidRPr="006979B6" w:rsidRDefault="00B95AC3" w:rsidP="00B95AC3">
      <w:pPr>
        <w:pStyle w:val="B1"/>
      </w:pPr>
      <w:r>
        <w:t>-</w:t>
      </w:r>
      <w:r>
        <w:tab/>
      </w:r>
      <w:r w:rsidR="00D1743A" w:rsidRPr="006979B6">
        <w:t xml:space="preserve">Option 2a: L1-RSRPs per beam of all the beams(pairs) in Set A </w:t>
      </w:r>
    </w:p>
    <w:p w14:paraId="57C0C52E" w14:textId="55EFF187" w:rsidR="00D1743A" w:rsidRDefault="00B95AC3" w:rsidP="00B95AC3">
      <w:pPr>
        <w:pStyle w:val="B1"/>
      </w:pPr>
      <w:r>
        <w:t>-</w:t>
      </w:r>
      <w:r>
        <w:tab/>
      </w:r>
      <w:r w:rsidR="00D1743A" w:rsidRPr="006979B6">
        <w:t xml:space="preserve">Option 2b: Top-K beam(pair)s in Set A and the corresponding L1-RSRPs </w:t>
      </w:r>
    </w:p>
    <w:p w14:paraId="1959668E" w14:textId="4B6B190F" w:rsidR="00D1743A" w:rsidRDefault="00B95AC3" w:rsidP="00B95AC3">
      <w:pPr>
        <w:pStyle w:val="B1"/>
      </w:pPr>
      <w:r>
        <w:t>-</w:t>
      </w:r>
      <w:r>
        <w:tab/>
      </w:r>
      <w:r w:rsidR="00D1743A" w:rsidRPr="006979B6">
        <w:t>Option 2c: Top-1 beam(pair)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lastRenderedPageBreak/>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lastRenderedPageBreak/>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ListParagraph"/>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ListParagraph"/>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ListParagraph"/>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 xml:space="preserve">T1 and T2 are aligned with those for AI/ML based </w:t>
            </w:r>
            <w:r w:rsidRPr="001F7944">
              <w:rPr>
                <w:rFonts w:ascii="Arial" w:hAnsi="Arial" w:cs="Arial"/>
                <w:sz w:val="18"/>
                <w:szCs w:val="18"/>
              </w:rPr>
              <w:lastRenderedPageBreak/>
              <w:t>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CommentReference"/>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4CA0A906" w:rsidR="00AB64CA"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3C1F40B6" w:rsidR="008A4F61"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e.g. 100ms per sub-interval, and at the end of each sub-interval, UE change the direction by the angle of A_diff/N.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The initial UE location should be randomly drop within the following blue area</w:t>
      </w:r>
      <w:r w:rsidR="00A22F2A">
        <w:t>:</w:t>
      </w:r>
    </w:p>
    <w:p w14:paraId="4EC4DD4B" w14:textId="0711DCFA" w:rsidR="00A22F2A" w:rsidRDefault="004B1331" w:rsidP="000D2AB1">
      <w:pPr>
        <w:pStyle w:val="TH"/>
      </w:pPr>
      <w:r w:rsidRPr="006F6B0B">
        <w:rPr>
          <w:noProof/>
        </w:rPr>
        <w:object w:dxaOrig="3455" w:dyaOrig="2943" w14:anchorId="132443E8">
          <v:shape id="_x0000_i1026" type="#_x0000_t75" alt="" style="width:173pt;height:2in;mso-width-percent:0;mso-height-percent:0;mso-width-percent:0;mso-height-percent:0" o:ole="">
            <v:imagedata r:id="rId27" o:title=""/>
          </v:shape>
          <o:OLEObject Type="Embed" ProgID="Visio.Drawing.15" ShapeID="_x0000_i1026" DrawAspect="Content" ObjectID="_1759600648" r:id="rId28"/>
        </w:object>
      </w:r>
    </w:p>
    <w:p w14:paraId="3D4F821D" w14:textId="77777777" w:rsidR="00E37D08" w:rsidRDefault="009D3CD9" w:rsidP="000D2AB1">
      <w:pPr>
        <w:pStyle w:val="B3"/>
      </w:pPr>
      <w:r>
        <w:t xml:space="preserve">where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time, o</w:t>
      </w:r>
      <w:r w:rsidR="00B37AAB">
        <w:t>r</w:t>
      </w:r>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UE may change the moving direction at the end of the time interval. UE will change the moving direction with the angle difference A_diff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he length of observation window + prediction window is not fixed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Heading3"/>
      </w:pPr>
      <w:bookmarkStart w:id="217" w:name="_Toc135002577"/>
      <w:bookmarkStart w:id="218" w:name="_Toc137744869"/>
      <w:r>
        <w:t>6</w:t>
      </w:r>
      <w:r w:rsidR="004A79C0">
        <w:t>.</w:t>
      </w:r>
      <w:r w:rsidR="005713C7">
        <w:t>3</w:t>
      </w:r>
      <w:r w:rsidR="004A79C0">
        <w:t>.2</w:t>
      </w:r>
      <w:r w:rsidR="004A79C0">
        <w:tab/>
        <w:t>Performance results</w:t>
      </w:r>
      <w:bookmarkEnd w:id="217"/>
      <w:bookmarkEnd w:id="218"/>
    </w:p>
    <w:p w14:paraId="0C3A4BFA" w14:textId="15FF1EF0" w:rsidR="00B1621D" w:rsidRDefault="00E30B81" w:rsidP="00AE364C">
      <w:r>
        <w:t>BM_</w:t>
      </w:r>
      <w:r w:rsidR="00B1621D">
        <w:t xml:space="preserve">Table 1 through </w:t>
      </w:r>
      <w:r>
        <w:t>BM_</w:t>
      </w:r>
      <w:r w:rsidR="00B1621D">
        <w:t xml:space="preserve">Table 5 in attached Spreadsheets for Beam Management evaluations </w:t>
      </w:r>
      <w:r w:rsidR="00AE364C">
        <w:t>present the performance results</w:t>
      </w:r>
      <w:r w:rsidR="00B1621D">
        <w:t xml:space="preserve"> for: </w:t>
      </w:r>
    </w:p>
    <w:p w14:paraId="1E7D7334" w14:textId="084FEDBC" w:rsidR="00B1621D" w:rsidRDefault="00E30B81">
      <w:pPr>
        <w:pStyle w:val="ListParagraph"/>
        <w:numPr>
          <w:ilvl w:val="0"/>
          <w:numId w:val="140"/>
        </w:numPr>
        <w:contextualSpacing w:val="0"/>
      </w:pPr>
      <w:r>
        <w:t>BM_</w:t>
      </w:r>
      <w:r w:rsidR="00B1621D">
        <w:t>Table 1: Evaluation results for BMCase-1 without generalization</w:t>
      </w:r>
    </w:p>
    <w:p w14:paraId="4DB94A16" w14:textId="22AFA8F3" w:rsidR="00B1621D" w:rsidRDefault="00E30B81">
      <w:pPr>
        <w:pStyle w:val="ListParagraph"/>
        <w:numPr>
          <w:ilvl w:val="0"/>
          <w:numId w:val="140"/>
        </w:numPr>
        <w:contextualSpacing w:val="0"/>
      </w:pPr>
      <w:r>
        <w:t>BM_</w:t>
      </w:r>
      <w:r w:rsidR="00B1621D">
        <w:t>Table 2: Evaluation results for BMCase-2 without generalization</w:t>
      </w:r>
    </w:p>
    <w:p w14:paraId="585C10AC" w14:textId="4218B171" w:rsidR="00B1621D" w:rsidRDefault="00E30B81">
      <w:pPr>
        <w:pStyle w:val="ListParagraph"/>
        <w:numPr>
          <w:ilvl w:val="0"/>
          <w:numId w:val="140"/>
        </w:numPr>
        <w:contextualSpacing w:val="0"/>
      </w:pPr>
      <w:r>
        <w:t>BM_</w:t>
      </w:r>
      <w:r w:rsidR="00B1621D">
        <w:t>Table 3: Evaluation results for BMCase-1 with generalization for DL Tx beam prediction</w:t>
      </w:r>
    </w:p>
    <w:p w14:paraId="2916731D" w14:textId="6214E291" w:rsidR="00B1621D" w:rsidRDefault="00E30B81">
      <w:pPr>
        <w:pStyle w:val="ListParagraph"/>
        <w:numPr>
          <w:ilvl w:val="0"/>
          <w:numId w:val="140"/>
        </w:numPr>
        <w:contextualSpacing w:val="0"/>
      </w:pPr>
      <w:r>
        <w:t>BM_</w:t>
      </w:r>
      <w:r w:rsidR="00B1621D">
        <w:t>Table 4. Evaluation results for BMCase-1 with generalization for beam pair prediction</w:t>
      </w:r>
    </w:p>
    <w:p w14:paraId="35C1ED16" w14:textId="7752A68A" w:rsidR="00B1621D" w:rsidRDefault="00E30B81">
      <w:pPr>
        <w:pStyle w:val="ListParagraph"/>
        <w:numPr>
          <w:ilvl w:val="0"/>
          <w:numId w:val="140"/>
        </w:numPr>
        <w:contextualSpacing w:val="0"/>
      </w:pPr>
      <w:r>
        <w:t>BM_</w:t>
      </w:r>
      <w:r w:rsidR="00B1621D">
        <w:t>Table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ListParagraph"/>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ListParagraph"/>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Tx beam with L1-RSRPs of all beams in Set B, </w:t>
      </w:r>
    </w:p>
    <w:p w14:paraId="0E24D9EC" w14:textId="77777777" w:rsidR="00D42E0A" w:rsidRDefault="00D42E0A">
      <w:pPr>
        <w:pStyle w:val="ListParagraph"/>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ListParagraph"/>
        <w:numPr>
          <w:ilvl w:val="1"/>
          <w:numId w:val="109"/>
        </w:numPr>
        <w:contextualSpacing w:val="0"/>
      </w:pPr>
      <w:r>
        <w:t xml:space="preserve">Same quantization scheme is used for the input data for training and inference. </w:t>
      </w:r>
    </w:p>
    <w:p w14:paraId="54CCD06F" w14:textId="77777777" w:rsidR="00D42E0A" w:rsidRDefault="00D42E0A">
      <w:pPr>
        <w:pStyle w:val="ListParagraph"/>
        <w:numPr>
          <w:ilvl w:val="1"/>
          <w:numId w:val="109"/>
        </w:numPr>
        <w:contextualSpacing w:val="0"/>
      </w:pPr>
      <w:r>
        <w:t>Note: 1 source used quantized L1-RSRPs with the same quantization scheme as labels in training.</w:t>
      </w:r>
    </w:p>
    <w:p w14:paraId="277ADEF9" w14:textId="77777777" w:rsidR="00D42E0A" w:rsidRDefault="00D42E0A">
      <w:pPr>
        <w:pStyle w:val="ListParagraph"/>
        <w:numPr>
          <w:ilvl w:val="1"/>
          <w:numId w:val="109"/>
        </w:numPr>
        <w:contextualSpacing w:val="0"/>
      </w:pPr>
      <w:r>
        <w:t>Note: 1 source used unquantized L1-RSRPs as labels in training.</w:t>
      </w:r>
    </w:p>
    <w:p w14:paraId="063C300E" w14:textId="36138FA8" w:rsidR="00D42E0A" w:rsidRDefault="00D42E0A">
      <w:pPr>
        <w:pStyle w:val="ListParagraph"/>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Performance when Set B is a subset of Set A for DL Tx beam prediction</w:t>
      </w:r>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70%~80% beam prediction accuracy</w:t>
      </w:r>
    </w:p>
    <w:p w14:paraId="7EC9616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80%~90% beam prediction accuracy</w:t>
      </w:r>
    </w:p>
    <w:p w14:paraId="0EA99F5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more than 90% beam prediction accuracy</w:t>
      </w:r>
    </w:p>
    <w:p w14:paraId="1C52324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oversampling</w:t>
      </w:r>
    </w:p>
    <w:p w14:paraId="1860BD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25443D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lastRenderedPageBreak/>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23A052F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43071EA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indicate that it can be below or about 1dB</w:t>
      </w:r>
    </w:p>
    <w:p w14:paraId="0330D8D3"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2 sources indicate that it can be 2.6~2.7dB with the assumption that the L1-RSRP of the Top-1 predicted beam is measured with the best Rx beam searched from the best Tx beam in set B</w:t>
      </w:r>
    </w:p>
    <w:p w14:paraId="03FAC171"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45DBB4A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 indicate that it can be below or about 1dB</w:t>
      </w:r>
    </w:p>
    <w:p w14:paraId="18AEB977"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2dB</w:t>
      </w:r>
    </w:p>
    <w:p w14:paraId="020DBB0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2 sources indicate that, AI/ML achieves 95~97% of the UE 5%ile throughput of the BM-Case1 baseline option 1 (exhaustive search over Set A beams).</w:t>
      </w:r>
    </w:p>
    <w:p w14:paraId="79F5876C"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about 50% beam prediction accuracy</w:t>
      </w:r>
    </w:p>
    <w:p w14:paraId="328BDB0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accuracy </w:t>
      </w:r>
    </w:p>
    <w:p w14:paraId="3A5EF536"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lastRenderedPageBreak/>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accuracy </w:t>
      </w:r>
    </w:p>
    <w:p w14:paraId="4603BA4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0E907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accuracy  </w:t>
      </w:r>
    </w:p>
    <w:p w14:paraId="01C7CD37"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70%-80% beam prediction accuracy</w:t>
      </w:r>
    </w:p>
    <w:p w14:paraId="6A9EA652" w14:textId="77777777" w:rsidR="00864964" w:rsidRPr="00BC3EE1" w:rsidRDefault="00864964">
      <w:pPr>
        <w:pStyle w:val="ListParagraph"/>
        <w:numPr>
          <w:ilvl w:val="3"/>
          <w:numId w:val="107"/>
        </w:numPr>
        <w:shd w:val="clear" w:color="auto" w:fill="FFFFFF"/>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35F82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 that, AI/ML can achieve 80%-90% beam prediction accuracy</w:t>
      </w:r>
    </w:p>
    <w:p w14:paraId="621522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accuracy </w:t>
      </w:r>
    </w:p>
    <w:p w14:paraId="5FD7750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67B0C8C2"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6 sources indicate that, AI/ML can achieve about 70%~ 80% beam prediction accuracy</w:t>
      </w:r>
    </w:p>
    <w:p w14:paraId="04129E0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accuracy </w:t>
      </w:r>
    </w:p>
    <w:p w14:paraId="5946684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2150BC0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8 sources indicate that it can be below or about 1dB</w:t>
      </w:r>
    </w:p>
    <w:p w14:paraId="3149C78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1dB~2dB</w:t>
      </w:r>
    </w:p>
    <w:p w14:paraId="7678A3B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indicates that it can be 3.4dB with the assumption that the L1-RSRP of the Top-1 predicted beam is measured with the best Rx beam searched from the best Tx beam in set B</w:t>
      </w:r>
    </w:p>
    <w:p w14:paraId="0D2C9DB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03AC06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14E4B0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98% of the UE average throughput of the BMCase1 baseline option 1 (exhaustive search over Set A beams).</w:t>
      </w:r>
    </w:p>
    <w:p w14:paraId="16E50858"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85% of the UE average throughput of the BMCase1 baseline option 1 (exhaustive search over Set A beams).</w:t>
      </w:r>
    </w:p>
    <w:p w14:paraId="6B7DC526"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6FBFB4B7"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2884B38A"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Note that ideal measurements are assumed</w:t>
      </w:r>
    </w:p>
    <w:p w14:paraId="05E86DB5"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No measurement error.</w:t>
      </w:r>
    </w:p>
    <w:p w14:paraId="71A1FBEC"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ListParagraph"/>
        <w:numPr>
          <w:ilvl w:val="1"/>
          <w:numId w:val="107"/>
        </w:numPr>
        <w:shd w:val="clear" w:color="auto" w:fill="FFFFFF"/>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763A5AD1" w14:textId="6AC27788" w:rsidR="00864964" w:rsidRPr="00B1621D" w:rsidRDefault="00B1621D" w:rsidP="00054C3A">
      <w:pPr>
        <w:pStyle w:val="B1"/>
        <w:ind w:left="0" w:firstLine="0"/>
        <w:rPr>
          <w:b/>
          <w:bCs/>
        </w:rPr>
      </w:pPr>
      <w:r w:rsidRPr="00B1621D">
        <w:rPr>
          <w:b/>
          <w:bCs/>
        </w:rPr>
        <w:t>Performance when Set B is different than Set A for DL Tx beam prediction</w:t>
      </w:r>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indicate that, AI/ML can achieve more than 55% beam prediction accuracy</w:t>
      </w:r>
    </w:p>
    <w:p w14:paraId="4C95EB83"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ListParagraph"/>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(e..g,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4 sources indicate that, AI/ML can achieve more than 85% beam prediction accuracy</w:t>
      </w:r>
    </w:p>
    <w:p w14:paraId="2127E47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57%~77% beam prediction accuracy</w:t>
      </w:r>
    </w:p>
    <w:p w14:paraId="1274A7B6"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Top-K(=3) DL Tx beam</w:t>
      </w:r>
    </w:p>
    <w:p w14:paraId="2102048B"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accuracy </w:t>
      </w:r>
    </w:p>
    <w:p w14:paraId="65750E1A"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accuracy </w:t>
      </w:r>
    </w:p>
    <w:p w14:paraId="56AAF1D5" w14:textId="77777777" w:rsidR="0094278F" w:rsidRPr="00B43BD6" w:rsidRDefault="0094278F">
      <w:pPr>
        <w:pStyle w:val="ListParagraph"/>
        <w:numPr>
          <w:ilvl w:val="2"/>
          <w:numId w:val="108"/>
        </w:numPr>
        <w:shd w:val="clear" w:color="auto" w:fill="FFFFFF"/>
        <w:contextualSpacing w:val="0"/>
        <w:jc w:val="both"/>
      </w:pPr>
      <w:r w:rsidRPr="00B43BD6">
        <w:lastRenderedPageBreak/>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Average L1-RSRP difference of Top-1 predicted beam</w:t>
      </w:r>
    </w:p>
    <w:p w14:paraId="2EAF808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4 sources indicate that, the average L1-RSRP difference can be less or about 1dB</w:t>
      </w:r>
    </w:p>
    <w:p w14:paraId="1DE2CB6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ListParagraph"/>
        <w:numPr>
          <w:ilvl w:val="0"/>
          <w:numId w:val="108"/>
        </w:numPr>
        <w:shd w:val="clear" w:color="auto" w:fill="FFFFFF"/>
        <w:contextualSpacing w:val="0"/>
        <w:jc w:val="both"/>
        <w:rPr>
          <w:rFonts w:eastAsia="Microsoft YaHei UI"/>
        </w:rPr>
      </w:pPr>
      <w:r w:rsidRPr="00C671D4">
        <w:rPr>
          <w:rFonts w:eastAsia="Microsoft YaHei UI"/>
        </w:rPr>
        <w:t>Note that ideal measurements are assumed</w:t>
      </w:r>
    </w:p>
    <w:p w14:paraId="63E0061E"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No measurement error.</w:t>
      </w:r>
    </w:p>
    <w:p w14:paraId="510BE1F7"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No constraint on UCI payload overhead for full report of the L1-RSRP measurements of Set B for NW-side models are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prediction</w:t>
      </w:r>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ListParagraph"/>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ListParagraph"/>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ListParagraph"/>
        <w:widowControl w:val="0"/>
        <w:numPr>
          <w:ilvl w:val="2"/>
          <w:numId w:val="110"/>
        </w:numPr>
        <w:tabs>
          <w:tab w:val="left" w:pos="2220"/>
        </w:tabs>
        <w:contextualSpacing w:val="0"/>
        <w:jc w:val="both"/>
      </w:pPr>
      <w:r>
        <w:t>evaluation results from 8 sources indicate that, AI/ML can achieve about 50%~70% prediction accuracy</w:t>
      </w:r>
    </w:p>
    <w:p w14:paraId="5C3CD217" w14:textId="77777777" w:rsidR="0074185A" w:rsidRDefault="0074185A">
      <w:pPr>
        <w:pStyle w:val="ListParagraph"/>
        <w:widowControl w:val="0"/>
        <w:numPr>
          <w:ilvl w:val="2"/>
          <w:numId w:val="110"/>
        </w:numPr>
        <w:tabs>
          <w:tab w:val="left" w:pos="2220"/>
        </w:tabs>
        <w:contextualSpacing w:val="0"/>
        <w:jc w:val="both"/>
      </w:pPr>
      <w:r>
        <w:t>evaluation results from 4 source indicate that, AI/ML can achieve 70%~80% prediction accuracy</w:t>
      </w:r>
    </w:p>
    <w:p w14:paraId="245490F4"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about 80%~90% prediction accuracy</w:t>
      </w:r>
    </w:p>
    <w:p w14:paraId="5B4996E3" w14:textId="77777777" w:rsidR="0074185A" w:rsidRDefault="0074185A">
      <w:pPr>
        <w:pStyle w:val="ListParagraph"/>
        <w:widowControl w:val="0"/>
        <w:numPr>
          <w:ilvl w:val="2"/>
          <w:numId w:val="110"/>
        </w:numPr>
        <w:tabs>
          <w:tab w:val="left" w:pos="2220"/>
        </w:tabs>
        <w:contextualSpacing w:val="0"/>
        <w:jc w:val="both"/>
      </w:pPr>
      <w:r>
        <w:t>evaluation results from 1 source indicates that, AI/ML can achieve more than 90% prediction accuracy</w:t>
      </w:r>
    </w:p>
    <w:p w14:paraId="312E6FC9"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5D834C62" w14:textId="77777777" w:rsidR="0074185A" w:rsidRDefault="0074185A">
      <w:pPr>
        <w:pStyle w:val="ListParagraph"/>
        <w:widowControl w:val="0"/>
        <w:numPr>
          <w:ilvl w:val="3"/>
          <w:numId w:val="110"/>
        </w:numPr>
        <w:contextualSpacing w:val="0"/>
        <w:jc w:val="both"/>
      </w:pPr>
      <w:r>
        <w:t xml:space="preserve">The results from 3 sources indicate 60%~68% prediction accuracy in terms of Top-1 beam pair prediction accuracy. </w:t>
      </w:r>
    </w:p>
    <w:p w14:paraId="111627B1" w14:textId="77777777" w:rsidR="0074185A" w:rsidRDefault="0074185A">
      <w:pPr>
        <w:pStyle w:val="ListParagraph"/>
        <w:widowControl w:val="0"/>
        <w:numPr>
          <w:ilvl w:val="3"/>
          <w:numId w:val="110"/>
        </w:numPr>
        <w:contextualSpacing w:val="0"/>
        <w:jc w:val="both"/>
      </w:pPr>
      <w:r>
        <w:t>1 source additionally reports that, AI/ML can achieve 76.46% and 56.12% beam prediction accuracy with the measurements from all Rx beams and half of Rx beams of a certain set of Tx beams respectively.</w:t>
      </w:r>
    </w:p>
    <w:p w14:paraId="19FD6DD8" w14:textId="77777777" w:rsidR="0074185A" w:rsidRDefault="0074185A">
      <w:pPr>
        <w:pStyle w:val="ListParagraph"/>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ListParagraph"/>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more than 70% prediction accuracy</w:t>
      </w:r>
    </w:p>
    <w:p w14:paraId="41F29406"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80%~ about 90% prediction accuracy</w:t>
      </w:r>
    </w:p>
    <w:p w14:paraId="122571D0"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more than 90% prediction accuracy.</w:t>
      </w:r>
    </w:p>
    <w:p w14:paraId="418C04EA" w14:textId="77777777" w:rsidR="0074185A" w:rsidRDefault="0074185A">
      <w:pPr>
        <w:pStyle w:val="ListParagraph"/>
        <w:widowControl w:val="0"/>
        <w:numPr>
          <w:ilvl w:val="2"/>
          <w:numId w:val="110"/>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33A5625F"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6ABB966C"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65%- 75% prediction accuracy.</w:t>
      </w:r>
    </w:p>
    <w:p w14:paraId="3986AB1D"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80%- 90% prediction accuracy</w:t>
      </w:r>
    </w:p>
    <w:p w14:paraId="7E5F575D"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more than 90% prediction accuracy</w:t>
      </w:r>
    </w:p>
    <w:p w14:paraId="2AA79734" w14:textId="77777777" w:rsidR="0074185A" w:rsidRDefault="0074185A">
      <w:pPr>
        <w:pStyle w:val="ListParagraph"/>
        <w:widowControl w:val="0"/>
        <w:numPr>
          <w:ilvl w:val="2"/>
          <w:numId w:val="110"/>
        </w:numPr>
        <w:tabs>
          <w:tab w:val="left" w:pos="2220"/>
        </w:tabs>
        <w:contextualSpacing w:val="0"/>
        <w:jc w:val="both"/>
      </w:pPr>
      <w:r>
        <w:t>Note: 1 source reported that, AI/ML can achieve 91.34% and 78.06% Top-K(=2) beam prediction accuracy with the measurements from all Rx beams and half of Rx beams of a certain set of Tx beams respectively.</w:t>
      </w:r>
    </w:p>
    <w:p w14:paraId="7A6068A6"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ListParagraph"/>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ListParagraph"/>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ListParagraph"/>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ListParagraph"/>
        <w:widowControl w:val="0"/>
        <w:numPr>
          <w:ilvl w:val="3"/>
          <w:numId w:val="110"/>
        </w:numPr>
        <w:contextualSpacing w:val="0"/>
        <w:jc w:val="both"/>
      </w:pPr>
      <w:r>
        <w:t xml:space="preserve">evaluation results from 1 source indicate that Top-10 beam pair prediction accuracy can be more than 95% for 32 Tx and 4 Rx with results from half Rx </w:t>
      </w:r>
    </w:p>
    <w:p w14:paraId="3E2F6A17"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pair </w:t>
      </w:r>
    </w:p>
    <w:p w14:paraId="3C05C474" w14:textId="77777777" w:rsidR="0074185A" w:rsidRDefault="0074185A">
      <w:pPr>
        <w:pStyle w:val="ListParagraph"/>
        <w:widowControl w:val="0"/>
        <w:numPr>
          <w:ilvl w:val="2"/>
          <w:numId w:val="110"/>
        </w:numPr>
        <w:tabs>
          <w:tab w:val="left" w:pos="2220"/>
        </w:tabs>
        <w:contextualSpacing w:val="0"/>
        <w:jc w:val="both"/>
      </w:pPr>
      <w:r>
        <w:t>evaluation results from 13 sources indicate that it can be below or about 1dB</w:t>
      </w:r>
    </w:p>
    <w:p w14:paraId="444E76A6" w14:textId="77777777" w:rsidR="0074185A" w:rsidRDefault="0074185A">
      <w:pPr>
        <w:pStyle w:val="ListParagraph"/>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ListParagraph"/>
        <w:widowControl w:val="0"/>
        <w:numPr>
          <w:ilvl w:val="2"/>
          <w:numId w:val="110"/>
        </w:numPr>
        <w:tabs>
          <w:tab w:val="left" w:pos="2220"/>
        </w:tabs>
        <w:contextualSpacing w:val="0"/>
        <w:jc w:val="both"/>
      </w:pPr>
      <w:r>
        <w:t>Note: 1 source reported that it can be 0.716dB and 1.611dB with the measurements from all Rx beams and half of Rx beams of a certain set of Tx beams respectively.</w:t>
      </w:r>
    </w:p>
    <w:p w14:paraId="29D69838" w14:textId="77777777" w:rsidR="0074185A" w:rsidRDefault="0074185A">
      <w:pPr>
        <w:pStyle w:val="ListParagraph"/>
        <w:widowControl w:val="0"/>
        <w:numPr>
          <w:ilvl w:val="1"/>
          <w:numId w:val="110"/>
        </w:numPr>
        <w:tabs>
          <w:tab w:val="left" w:pos="1500"/>
        </w:tabs>
        <w:contextualSpacing w:val="0"/>
        <w:jc w:val="both"/>
      </w:pPr>
      <w:r>
        <w:t>Predicted L1-RSRP difference of Top-1 beam pair</w:t>
      </w:r>
    </w:p>
    <w:p w14:paraId="289A658D" w14:textId="77777777" w:rsidR="0074185A" w:rsidRDefault="0074185A">
      <w:pPr>
        <w:pStyle w:val="ListParagraph"/>
        <w:widowControl w:val="0"/>
        <w:numPr>
          <w:ilvl w:val="2"/>
          <w:numId w:val="110"/>
        </w:numPr>
        <w:tabs>
          <w:tab w:val="left" w:pos="2220"/>
        </w:tabs>
        <w:contextualSpacing w:val="0"/>
        <w:jc w:val="both"/>
      </w:pPr>
      <w:r>
        <w:t>3 sources indicate that it can be below or about 1dB</w:t>
      </w:r>
    </w:p>
    <w:p w14:paraId="46369775"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ListParagraph"/>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ListParagraph"/>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ListParagraph"/>
        <w:widowControl w:val="0"/>
        <w:numPr>
          <w:ilvl w:val="2"/>
          <w:numId w:val="110"/>
        </w:numPr>
        <w:tabs>
          <w:tab w:val="left" w:pos="2220"/>
        </w:tabs>
        <w:contextualSpacing w:val="0"/>
        <w:jc w:val="both"/>
      </w:pPr>
      <w:r>
        <w:lastRenderedPageBreak/>
        <w:t>evaluation results from 4 sources indicate that, AI/ML can achieve about 50% prediction accuracy</w:t>
      </w:r>
    </w:p>
    <w:p w14:paraId="5D69DD49"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about 60%~70% prediction accuracy </w:t>
      </w:r>
    </w:p>
    <w:p w14:paraId="415B208C"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about 70%~80% prediction accuracy</w:t>
      </w:r>
    </w:p>
    <w:p w14:paraId="5FFC6B55" w14:textId="77777777" w:rsidR="0074185A" w:rsidRDefault="0074185A">
      <w:pPr>
        <w:pStyle w:val="ListParagraph"/>
        <w:widowControl w:val="0"/>
        <w:numPr>
          <w:ilvl w:val="2"/>
          <w:numId w:val="110"/>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71AE78DD" w14:textId="77777777" w:rsidR="0074185A" w:rsidRDefault="0074185A">
      <w:pPr>
        <w:pStyle w:val="ListParagraph"/>
        <w:widowControl w:val="0"/>
        <w:numPr>
          <w:ilvl w:val="2"/>
          <w:numId w:val="110"/>
        </w:numPr>
        <w:tabs>
          <w:tab w:val="left" w:pos="2220"/>
        </w:tabs>
        <w:contextualSpacing w:val="0"/>
        <w:jc w:val="both"/>
      </w:pPr>
      <w:r>
        <w:t xml:space="preserve">Non-AI baseline Option 2 (exhaustive beam sweeping in Set B of beam pairs) can achieve about 12.5% prediction accuracy  </w:t>
      </w:r>
    </w:p>
    <w:p w14:paraId="4D5FA015" w14:textId="77777777" w:rsidR="0074185A" w:rsidRDefault="0074185A">
      <w:pPr>
        <w:pStyle w:val="ListParagraph"/>
        <w:widowControl w:val="0"/>
        <w:numPr>
          <w:ilvl w:val="1"/>
          <w:numId w:val="110"/>
        </w:numPr>
        <w:tabs>
          <w:tab w:val="left" w:pos="1500"/>
        </w:tabs>
        <w:contextualSpacing w:val="0"/>
        <w:jc w:val="both"/>
      </w:pPr>
      <w:r>
        <w:t>Top-1 beam pair prediction with 1dB margin</w:t>
      </w:r>
    </w:p>
    <w:p w14:paraId="688D31C0"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60%-70% prediction accuracy</w:t>
      </w:r>
    </w:p>
    <w:p w14:paraId="0BBA70B7"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70%-80% prediction accuracy</w:t>
      </w:r>
    </w:p>
    <w:p w14:paraId="0A82C76B"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80%-90% prediction accuracy</w:t>
      </w:r>
    </w:p>
    <w:p w14:paraId="56290A6B"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7F818DB3"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about 70%- 80% prediction accuracy.</w:t>
      </w:r>
    </w:p>
    <w:p w14:paraId="2825FC46"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80%- 90% prediction accuracy</w:t>
      </w:r>
    </w:p>
    <w:p w14:paraId="544BC0CD"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more than 90% prediction accuracy</w:t>
      </w:r>
    </w:p>
    <w:p w14:paraId="79305B3A"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ListParagraph"/>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ListParagraph"/>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ListParagraph"/>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ListParagraph"/>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pair </w:t>
      </w:r>
    </w:p>
    <w:p w14:paraId="05423BF6" w14:textId="77777777" w:rsidR="0074185A" w:rsidRDefault="0074185A">
      <w:pPr>
        <w:pStyle w:val="ListParagraph"/>
        <w:widowControl w:val="0"/>
        <w:numPr>
          <w:ilvl w:val="2"/>
          <w:numId w:val="110"/>
        </w:numPr>
        <w:tabs>
          <w:tab w:val="left" w:pos="2220"/>
        </w:tabs>
        <w:contextualSpacing w:val="0"/>
        <w:jc w:val="both"/>
      </w:pPr>
      <w:r>
        <w:t>evaluation results from 5 sources indicate that it can be below or about 1dB</w:t>
      </w:r>
    </w:p>
    <w:p w14:paraId="5903028A" w14:textId="77777777" w:rsidR="0074185A" w:rsidRDefault="0074185A">
      <w:pPr>
        <w:pStyle w:val="ListParagraph"/>
        <w:widowControl w:val="0"/>
        <w:numPr>
          <w:ilvl w:val="2"/>
          <w:numId w:val="110"/>
        </w:numPr>
        <w:tabs>
          <w:tab w:val="left" w:pos="2220"/>
        </w:tabs>
        <w:contextualSpacing w:val="0"/>
        <w:jc w:val="both"/>
      </w:pPr>
      <w:r>
        <w:t>evaluation results from 5 sources indicate that it can be 1dB~2dB</w:t>
      </w:r>
    </w:p>
    <w:p w14:paraId="63854E7C" w14:textId="77777777" w:rsidR="0074185A" w:rsidRDefault="0074185A">
      <w:pPr>
        <w:pStyle w:val="ListParagraph"/>
        <w:widowControl w:val="0"/>
        <w:numPr>
          <w:ilvl w:val="1"/>
          <w:numId w:val="110"/>
        </w:numPr>
        <w:tabs>
          <w:tab w:val="left" w:pos="1500"/>
        </w:tabs>
        <w:contextualSpacing w:val="0"/>
        <w:jc w:val="both"/>
      </w:pPr>
      <w:r>
        <w:t>Average predicted L1-RSRP difference of Top-1 beam pair</w:t>
      </w:r>
    </w:p>
    <w:p w14:paraId="0C20C989"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ListParagraph"/>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ListParagraph"/>
        <w:widowControl w:val="0"/>
        <w:numPr>
          <w:ilvl w:val="1"/>
          <w:numId w:val="110"/>
        </w:numPr>
        <w:tabs>
          <w:tab w:val="left" w:pos="1500"/>
        </w:tabs>
        <w:contextualSpacing w:val="0"/>
        <w:jc w:val="both"/>
      </w:pPr>
      <w:r>
        <w:lastRenderedPageBreak/>
        <w:t>Top-1 beam pair prediction accuracy</w:t>
      </w:r>
    </w:p>
    <w:p w14:paraId="272089E7"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less than 50% or about 50% prediction accuracy</w:t>
      </w:r>
    </w:p>
    <w:p w14:paraId="2657235C"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 indicate that, AI/ML can achieve about 55%~57% prediction accuracy </w:t>
      </w:r>
    </w:p>
    <w:p w14:paraId="77F43BFD" w14:textId="77777777" w:rsidR="0074185A" w:rsidRDefault="0074185A">
      <w:pPr>
        <w:pStyle w:val="ListParagraph"/>
        <w:widowControl w:val="0"/>
        <w:numPr>
          <w:ilvl w:val="2"/>
          <w:numId w:val="110"/>
        </w:numPr>
        <w:tabs>
          <w:tab w:val="left" w:pos="2220"/>
        </w:tabs>
        <w:contextualSpacing w:val="0"/>
        <w:jc w:val="both"/>
      </w:pPr>
      <w:r>
        <w:t xml:space="preserve">evaluation results from 3 sources indicate that, AI/ML can achieve about 60%~70% prediction accuracy </w:t>
      </w:r>
    </w:p>
    <w:p w14:paraId="6FAE4242"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about 70%~80% prediction accuracy</w:t>
      </w:r>
    </w:p>
    <w:p w14:paraId="0B30C6CE"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ListParagraph"/>
        <w:widowControl w:val="0"/>
        <w:numPr>
          <w:ilvl w:val="2"/>
          <w:numId w:val="110"/>
        </w:numPr>
        <w:tabs>
          <w:tab w:val="left" w:pos="2220"/>
        </w:tabs>
        <w:contextualSpacing w:val="0"/>
        <w:jc w:val="both"/>
      </w:pPr>
      <w:r>
        <w:t>Non-AI baseline Option 2 (exhaustive beam sweeping in Set B of beam pairs) can achieve about 6.25% prediction accuracy</w:t>
      </w:r>
    </w:p>
    <w:p w14:paraId="77BEC6F9" w14:textId="77777777" w:rsidR="0074185A" w:rsidRDefault="0074185A">
      <w:pPr>
        <w:pStyle w:val="ListParagraph"/>
        <w:widowControl w:val="0"/>
        <w:numPr>
          <w:ilvl w:val="1"/>
          <w:numId w:val="110"/>
        </w:numPr>
        <w:tabs>
          <w:tab w:val="left" w:pos="1500"/>
        </w:tabs>
        <w:contextualSpacing w:val="0"/>
        <w:jc w:val="both"/>
      </w:pPr>
      <w:r>
        <w:t>Top-1 beam pair prediction with 1dB margin</w:t>
      </w:r>
    </w:p>
    <w:p w14:paraId="6CE42D20"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less than 50% or about 50% prediction accuracy</w:t>
      </w:r>
    </w:p>
    <w:p w14:paraId="08A40968"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more than 50%~60% prediction accuracy</w:t>
      </w:r>
    </w:p>
    <w:p w14:paraId="18099A19" w14:textId="77777777" w:rsidR="0074185A" w:rsidRDefault="0074185A">
      <w:pPr>
        <w:pStyle w:val="ListParagraph"/>
        <w:widowControl w:val="0"/>
        <w:numPr>
          <w:ilvl w:val="2"/>
          <w:numId w:val="110"/>
        </w:numPr>
        <w:tabs>
          <w:tab w:val="left" w:pos="2220"/>
        </w:tabs>
        <w:contextualSpacing w:val="0"/>
        <w:jc w:val="both"/>
      </w:pPr>
      <w:r>
        <w:t>evaluation results from 3 sources indicate that, AI/ML can achieve about 60%-70% prediction accuracy</w:t>
      </w:r>
    </w:p>
    <w:p w14:paraId="43697737"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AI/ML can achieve 72%~85% prediction accuracy </w:t>
      </w:r>
    </w:p>
    <w:p w14:paraId="400F536B"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270012E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AI/ML can achieve less than 60% prediction accuracy.</w:t>
      </w:r>
    </w:p>
    <w:p w14:paraId="48E2ECE2"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about 70%- 80% prediction accuracy</w:t>
      </w:r>
    </w:p>
    <w:p w14:paraId="44A66B53"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more than 85% prediction accuracy</w:t>
      </w:r>
    </w:p>
    <w:p w14:paraId="3F702518"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ListParagraph"/>
        <w:widowControl w:val="0"/>
        <w:numPr>
          <w:ilvl w:val="1"/>
          <w:numId w:val="110"/>
        </w:numPr>
        <w:tabs>
          <w:tab w:val="left" w:pos="1500"/>
        </w:tabs>
        <w:contextualSpacing w:val="0"/>
        <w:jc w:val="both"/>
      </w:pPr>
      <w:r>
        <w:t>Average L1-RSRP difference of Top-1 predicted beam pair</w:t>
      </w:r>
    </w:p>
    <w:p w14:paraId="185CBFF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it can be 1dB~2dB</w:t>
      </w:r>
    </w:p>
    <w:p w14:paraId="393E2E05"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2dB~3dB</w:t>
      </w:r>
    </w:p>
    <w:p w14:paraId="217838E1"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more than 3dB</w:t>
      </w:r>
    </w:p>
    <w:p w14:paraId="1C2AD905" w14:textId="77777777" w:rsidR="0074185A" w:rsidRDefault="0074185A">
      <w:pPr>
        <w:pStyle w:val="ListParagraph"/>
        <w:widowControl w:val="0"/>
        <w:numPr>
          <w:ilvl w:val="2"/>
          <w:numId w:val="110"/>
        </w:numPr>
        <w:tabs>
          <w:tab w:val="left" w:pos="2220"/>
        </w:tabs>
        <w:contextualSpacing w:val="0"/>
        <w:jc w:val="both"/>
      </w:pPr>
      <w:r>
        <w:t>evaluation results from 1 source indicate that it can be about 6dB</w:t>
      </w:r>
    </w:p>
    <w:p w14:paraId="32D46105" w14:textId="77777777" w:rsidR="0074185A" w:rsidRDefault="0074185A">
      <w:pPr>
        <w:pStyle w:val="ListParagraph"/>
        <w:widowControl w:val="0"/>
        <w:numPr>
          <w:ilvl w:val="1"/>
          <w:numId w:val="110"/>
        </w:numPr>
        <w:tabs>
          <w:tab w:val="left" w:pos="1500"/>
        </w:tabs>
        <w:contextualSpacing w:val="0"/>
        <w:jc w:val="both"/>
      </w:pPr>
      <w:r>
        <w:t>Predicted L1-RSRP difference of Top-1 beam pair</w:t>
      </w:r>
    </w:p>
    <w:p w14:paraId="189ACC3E" w14:textId="77777777" w:rsidR="0074185A" w:rsidRDefault="0074185A">
      <w:pPr>
        <w:pStyle w:val="ListParagraph"/>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ListParagraph"/>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ListParagraph"/>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ListParagraph"/>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ListParagraph"/>
        <w:widowControl w:val="0"/>
        <w:numPr>
          <w:ilvl w:val="1"/>
          <w:numId w:val="110"/>
        </w:numPr>
        <w:tabs>
          <w:tab w:val="left" w:pos="1500"/>
        </w:tabs>
        <w:contextualSpacing w:val="0"/>
        <w:jc w:val="both"/>
      </w:pPr>
      <w:r>
        <w:t>No measurement error.</w:t>
      </w:r>
    </w:p>
    <w:p w14:paraId="725E292E" w14:textId="77777777" w:rsidR="0074185A" w:rsidRDefault="0074185A">
      <w:pPr>
        <w:pStyle w:val="ListParagraph"/>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ListParagraph"/>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ListParagraph"/>
        <w:widowControl w:val="0"/>
        <w:numPr>
          <w:ilvl w:val="1"/>
          <w:numId w:val="110"/>
        </w:numPr>
        <w:tabs>
          <w:tab w:val="left" w:pos="1500"/>
        </w:tabs>
        <w:contextualSpacing w:val="0"/>
        <w:jc w:val="both"/>
      </w:pPr>
      <w:r>
        <w:t>No constraint on UCI payload overhead for full report of the L1-RSRP measurements of Set B for NW-side models are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Performance when Set B is different to Set A for DL Tx-Rx beam pair prediction</w:t>
      </w:r>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measurement error.</w:t>
      </w:r>
    </w:p>
    <w:p w14:paraId="30D2A6E2"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constraint on UCI payload overhead for full report of the L1-RSRP measurements of Set B for NW-side models are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wherein the measurement error is modelled as uniformed distribution.  </w:t>
      </w:r>
    </w:p>
    <w:p w14:paraId="11487098" w14:textId="77777777" w:rsidR="006E23F2" w:rsidRPr="00B43BD6" w:rsidRDefault="006E23F2">
      <w:pPr>
        <w:pStyle w:val="ListParagraph"/>
        <w:widowControl w:val="0"/>
        <w:numPr>
          <w:ilvl w:val="1"/>
          <w:numId w:val="114"/>
        </w:numPr>
        <w:contextualSpacing w:val="0"/>
        <w:jc w:val="both"/>
      </w:pPr>
      <w:r w:rsidRPr="00B43BD6">
        <w:lastRenderedPageBreak/>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Top-1 beam prediction accuracy can be achieved</w:t>
      </w:r>
    </w:p>
    <w:p w14:paraId="23143317"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ListParagraph"/>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training</w:t>
      </w:r>
    </w:p>
    <w:p w14:paraId="410637C9"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ListParagraph"/>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training</w:t>
      </w:r>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ListParagraph"/>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ListParagraph"/>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ListParagraph"/>
        <w:numPr>
          <w:ilvl w:val="2"/>
          <w:numId w:val="115"/>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5EA62E68" w14:textId="77777777" w:rsidR="006E23F2" w:rsidRPr="000542C5" w:rsidRDefault="006E23F2">
      <w:pPr>
        <w:pStyle w:val="ListParagraph"/>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284F25D9" w14:textId="77777777" w:rsidR="006E23F2" w:rsidRPr="00B43BD6" w:rsidRDefault="006E23F2">
      <w:pPr>
        <w:pStyle w:val="ListParagraph"/>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wherein, </w:t>
      </w:r>
      <w:r w:rsidRPr="000542C5">
        <w:rPr>
          <w:rFonts w:eastAsia="Microsoft YaHei UI"/>
        </w:rPr>
        <w:t>measurement errors are only considered in inference inputs</w:t>
      </w:r>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01A29502" w14:textId="77777777" w:rsidR="00B1621D" w:rsidRDefault="00B1621D" w:rsidP="00B1621D">
      <w:pPr>
        <w:rPr>
          <w:b/>
          <w:bCs/>
        </w:rPr>
      </w:pPr>
      <w:bookmarkStart w:id="219" w:name="_Hlk144495002"/>
    </w:p>
    <w:p w14:paraId="0E7B80C8" w14:textId="527C324D" w:rsidR="00B1621D" w:rsidRPr="00820105" w:rsidRDefault="00B1621D" w:rsidP="00B1621D">
      <w:pPr>
        <w:rPr>
          <w:b/>
          <w:bCs/>
        </w:rPr>
      </w:pPr>
      <w:r w:rsidRPr="00820105">
        <w:rPr>
          <w:b/>
          <w:bCs/>
        </w:rPr>
        <w:t xml:space="preserve">Performance </w:t>
      </w:r>
      <w:r>
        <w:rPr>
          <w:b/>
          <w:bCs/>
        </w:rPr>
        <w:t>with different Rx beam assumption for DL Tx beam prediction</w:t>
      </w:r>
    </w:p>
    <w:bookmarkEnd w:id="219"/>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ListParagraph"/>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ListParagraph"/>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ListParagraph"/>
        <w:widowControl w:val="0"/>
        <w:numPr>
          <w:ilvl w:val="0"/>
          <w:numId w:val="117"/>
        </w:numPr>
        <w:contextualSpacing w:val="0"/>
        <w:jc w:val="both"/>
      </w:pPr>
      <w:r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7F1903F2" w14:textId="77777777" w:rsidR="00282719" w:rsidRPr="00282719" w:rsidRDefault="00282719">
      <w:pPr>
        <w:pStyle w:val="ListParagraph"/>
        <w:widowControl w:val="0"/>
        <w:numPr>
          <w:ilvl w:val="0"/>
          <w:numId w:val="117"/>
        </w:numPr>
        <w:contextualSpacing w:val="0"/>
        <w:jc w:val="both"/>
      </w:pPr>
      <w:r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7DB94CCD" w14:textId="77777777" w:rsidR="00282719" w:rsidRPr="00282719" w:rsidRDefault="00282719">
      <w:pPr>
        <w:pStyle w:val="ListParagraph"/>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ListParagraph"/>
        <w:widowControl w:val="0"/>
        <w:numPr>
          <w:ilvl w:val="0"/>
          <w:numId w:val="117"/>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ListParagraph"/>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ListParagraph"/>
        <w:widowControl w:val="0"/>
        <w:numPr>
          <w:ilvl w:val="0"/>
          <w:numId w:val="117"/>
        </w:numPr>
        <w:contextualSpacing w:val="0"/>
        <w:jc w:val="both"/>
      </w:pPr>
      <w:r w:rsidRPr="00282719">
        <w:t xml:space="preserve">Even though, AI/ML can still provide better performance than non-AI baseline option 2 (exhaustive beam sweeping in Set B of beams), e..g,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ListParagraph"/>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ListParagraph"/>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ListParagraph"/>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22C4FA"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1 source show that similar or slightly worse (e,g, 2% higher for Top 1 beam prediction accuracy)) can be achieved with Option 1a than Option 2a </w:t>
      </w:r>
    </w:p>
    <w:p w14:paraId="07EB5E26" w14:textId="77777777" w:rsidR="00EF32D4" w:rsidRPr="00B43BD6" w:rsidRDefault="00EF32D4">
      <w:pPr>
        <w:pStyle w:val="ListParagraph"/>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2 sources show that Option 1a can provide similar performance than Option 2a </w:t>
      </w:r>
    </w:p>
    <w:p w14:paraId="4C66DEC4"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Option 2a can provide 5%~12% better performance than Option 1a for Top-2/-4 beam pair prediction accuracy.</w:t>
      </w:r>
    </w:p>
    <w:p w14:paraId="217CD2C2"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2%~5% better performance than Option 2a for Top-2/-6 beam pair prediction accuracy.</w:t>
      </w:r>
    </w:p>
    <w:p w14:paraId="4CAE0FE0"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ListParagraph"/>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31A9A6FD"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ListParagraph"/>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labeling with all L1-RSRPs can provide 5% and 12 % better for Top-3 or Top-4 beam prediction accuracy comparing with labeling with Top-1 beam ID. </w:t>
      </w:r>
    </w:p>
    <w:p w14:paraId="1E141B80"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ListParagraph"/>
        <w:widowControl w:val="0"/>
        <w:numPr>
          <w:ilvl w:val="0"/>
          <w:numId w:val="118"/>
        </w:numPr>
        <w:contextualSpacing w:val="0"/>
        <w:jc w:val="both"/>
        <w:rPr>
          <w:rFonts w:eastAsia="SimSun"/>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ListParagraph"/>
        <w:widowControl w:val="0"/>
        <w:numPr>
          <w:ilvl w:val="0"/>
          <w:numId w:val="118"/>
        </w:numPr>
        <w:contextualSpacing w:val="0"/>
        <w:jc w:val="both"/>
        <w:rPr>
          <w:rFonts w:eastAsia="SimSun"/>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measurement error.</w:t>
      </w:r>
    </w:p>
    <w:p w14:paraId="7C42CEFD"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ListParagraph"/>
        <w:widowControl w:val="0"/>
        <w:numPr>
          <w:ilvl w:val="0"/>
          <w:numId w:val="120"/>
        </w:numPr>
        <w:contextualSpacing w:val="0"/>
      </w:pPr>
      <w:r w:rsidRPr="00520541">
        <w:t>UE speed: 30km/h (unless otherwise stated)</w:t>
      </w:r>
    </w:p>
    <w:p w14:paraId="296311E1" w14:textId="77777777" w:rsidR="00FD2E06" w:rsidRPr="00520541" w:rsidRDefault="00FD2E06">
      <w:pPr>
        <w:pStyle w:val="ListParagraph"/>
        <w:widowControl w:val="0"/>
        <w:numPr>
          <w:ilvl w:val="0"/>
          <w:numId w:val="120"/>
        </w:numPr>
        <w:contextualSpacing w:val="0"/>
      </w:pPr>
      <w:r w:rsidRPr="00520541">
        <w:t>Prediction time: 80ms/160ms/320ms/640ms/800ms/others</w:t>
      </w:r>
    </w:p>
    <w:p w14:paraId="58B1B955" w14:textId="77777777" w:rsidR="00FD2E06" w:rsidRPr="00520541" w:rsidRDefault="00FD2E06">
      <w:pPr>
        <w:pStyle w:val="ListParagraph"/>
        <w:widowControl w:val="0"/>
        <w:numPr>
          <w:ilvl w:val="0"/>
          <w:numId w:val="120"/>
        </w:numPr>
        <w:contextualSpacing w:val="0"/>
      </w:pPr>
      <w:r w:rsidRPr="00520541">
        <w:t>With UE rotation and without UE rotation</w:t>
      </w:r>
    </w:p>
    <w:p w14:paraId="351FD9FE" w14:textId="77777777" w:rsidR="00FD2E06" w:rsidRPr="00520541" w:rsidRDefault="00FD2E06">
      <w:pPr>
        <w:pStyle w:val="BodyText"/>
        <w:widowControl w:val="0"/>
        <w:numPr>
          <w:ilvl w:val="0"/>
          <w:numId w:val="120"/>
        </w:numPr>
        <w:spacing w:after="180"/>
        <w:rPr>
          <w:sz w:val="20"/>
        </w:rPr>
      </w:pPr>
      <w:r w:rsidRPr="00520541">
        <w:rPr>
          <w:sz w:val="20"/>
        </w:rPr>
        <w:t>Set B is the same as Set A in each time instance for measurement</w:t>
      </w:r>
    </w:p>
    <w:p w14:paraId="21FABAD8" w14:textId="77777777" w:rsidR="00FD2E06" w:rsidRPr="00520541" w:rsidRDefault="00FD2E06" w:rsidP="00FD2E06">
      <w:pPr>
        <w:shd w:val="clear" w:color="auto" w:fill="FFFFFF"/>
        <w:rPr>
          <w:rFonts w:eastAsia="Microsoft YaHei UI"/>
        </w:rPr>
      </w:pPr>
      <w:r w:rsidRPr="00520541">
        <w:rPr>
          <w:rFonts w:eastAsia="Microsoft YaHei UI"/>
        </w:rPr>
        <w:t>Note that ideal measurements are assumed</w:t>
      </w:r>
    </w:p>
    <w:p w14:paraId="2ADEB495"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lastRenderedPageBreak/>
        <w:t>No measurement error.</w:t>
      </w:r>
    </w:p>
    <w:p w14:paraId="0A4AC39D"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ListParagraph"/>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decrease 4% beam prediction accuracy comparing with 98.23% achieved by non-AI baseline (Option 2-2) with 32 Tx beams</w:t>
      </w:r>
    </w:p>
    <w:p w14:paraId="53A9AD13"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 And it may decrease up to 0.4~1% beam prediction accuracy comparing with about 80%/78.7% achieved by non-AI baseline (Option 2) with 32 Tx beams.</w:t>
      </w:r>
    </w:p>
    <w:p w14:paraId="2F61A6F1"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decrease about 0.5% beam prediction accuracy comparing with 67.4% achieved by non-AI baseline (Option 2) with 64 Tx beams</w:t>
      </w:r>
    </w:p>
    <w:p w14:paraId="504E4637"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65E87D93"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ListParagraph"/>
        <w:widowControl w:val="0"/>
        <w:numPr>
          <w:ilvl w:val="1"/>
          <w:numId w:val="120"/>
        </w:numPr>
        <w:contextualSpacing w:val="0"/>
      </w:pPr>
      <w:r w:rsidRPr="00520541">
        <w:t>wherein, 1 source used measurements from 3 time instances with measurement periodicity of 80ms. And AI/ML does not provide beam prediction accuracy gain comparing with 83.9% achieved by non-AI baseline (Option 2) with 32 Tx beams</w:t>
      </w:r>
    </w:p>
    <w:p w14:paraId="139E28C9"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decrease 5% beam prediction accuracy comparing with 97.18% achieved by non-AI baseline (Option 2) with 32 Tx beams</w:t>
      </w:r>
    </w:p>
    <w:p w14:paraId="358F7266"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5B24828D"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40ms. And it can increase 4% beam prediction accuracy comparing with achieved 64.4% by non-AI baseline (Option 2) with 60km/h UE speed and 32 Tx beams</w:t>
      </w:r>
    </w:p>
    <w:p w14:paraId="22B150B6"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160ms. And it can increase 4% beam prediction accuracy comparing with 52% achieved by non-AI baseline (Option 2) with 64 Tx beams</w:t>
      </w:r>
    </w:p>
    <w:p w14:paraId="077228C4"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can increase 5% beam prediction accuracy comparing with 61.2% achieved by non-AI baseline (baseline 2) with 32 Tx beams</w:t>
      </w:r>
    </w:p>
    <w:p w14:paraId="4192A817" w14:textId="77777777" w:rsidR="00FD2E06" w:rsidRPr="00520541" w:rsidRDefault="00FD2E06">
      <w:pPr>
        <w:pStyle w:val="ListParagraph"/>
        <w:widowControl w:val="0"/>
        <w:numPr>
          <w:ilvl w:val="1"/>
          <w:numId w:val="120"/>
        </w:numPr>
        <w:contextualSpacing w:val="0"/>
      </w:pPr>
      <w:r w:rsidRPr="00520541">
        <w:lastRenderedPageBreak/>
        <w:t xml:space="preserve">wherein, 1 source used measurements from 2 time instances with measurement periodicity of 80ms. And it can increase 1.9% beam prediction accuracy comparing with 93.2% achieved by non-AI baseline (baseline 2) with 32 Tx beams </w:t>
      </w:r>
    </w:p>
    <w:p w14:paraId="32475FBC"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10.8% beam prediction accuracy comparing with achieved 82.2% by non-AI baseline (Option 2) with 30km/h UE speed and 32 Tx beams</w:t>
      </w:r>
    </w:p>
    <w:p w14:paraId="77307FEB"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increase 1% beam prediction accuracy comparing with 85.8% achieved by non-AI baseline (Option 2) with 32 Tx beams</w:t>
      </w:r>
    </w:p>
    <w:p w14:paraId="1AA8454C"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increase about 2% beam prediction accuracy comparing with 67.4% achieved by non-AI baseline (Option 2) with 64 Tx beams</w:t>
      </w:r>
    </w:p>
    <w:p w14:paraId="44772FE1" w14:textId="77777777" w:rsidR="00FD2E06" w:rsidRPr="00520541" w:rsidRDefault="00FD2E06">
      <w:pPr>
        <w:pStyle w:val="ListParagraph"/>
        <w:widowControl w:val="0"/>
        <w:numPr>
          <w:ilvl w:val="1"/>
          <w:numId w:val="120"/>
        </w:numPr>
        <w:contextualSpacing w:val="0"/>
      </w:pPr>
      <w:r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2B749837"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330048C7" w14:textId="77777777" w:rsidR="00FD2E06" w:rsidRPr="00520541" w:rsidRDefault="00FD2E06">
      <w:pPr>
        <w:pStyle w:val="ListParagraph"/>
        <w:widowControl w:val="0"/>
        <w:numPr>
          <w:ilvl w:val="1"/>
          <w:numId w:val="120"/>
        </w:numPr>
        <w:contextualSpacing w:val="0"/>
      </w:pPr>
      <w:r w:rsidRPr="00520541">
        <w:t xml:space="preserve">wherein, 1 source used measurements from 2 time instances with measurement periodicity of 160ms. And it can increase 6% beam prediction accuracy comparing with 39.7% achieved by non-AI baseline (Option 2) with 64 Tx beams. </w:t>
      </w:r>
    </w:p>
    <w:p w14:paraId="2CF4C91E"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80ms. And it can increase 8% beam prediction accuracy comparing with achieved 55.5% by non-AI baseline (Option 2) with 60km/h UE speed and for 32 Tx beams</w:t>
      </w:r>
    </w:p>
    <w:p w14:paraId="45D46109" w14:textId="77777777" w:rsidR="00FD2E06" w:rsidRPr="00520541" w:rsidRDefault="00FD2E06">
      <w:pPr>
        <w:pStyle w:val="ListParagraph"/>
        <w:widowControl w:val="0"/>
        <w:numPr>
          <w:ilvl w:val="1"/>
          <w:numId w:val="120"/>
        </w:numPr>
        <w:contextualSpacing w:val="0"/>
      </w:pPr>
      <w:r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7F9B67A3"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320ms. And it can increase 3.5% beam prediction accuracy comparing with 60.82% achieved by non-AI baseline (Option 2) with 32 Tx beams</w:t>
      </w:r>
    </w:p>
    <w:p w14:paraId="07E3E276"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80ms. And it can increase 3.2% beam prediction accuracy comparing with 90.1% achieved by non-AI baseline (Option 2) with 32 Tx beams</w:t>
      </w:r>
    </w:p>
    <w:p w14:paraId="4C73814A"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18.4% beam prediction accuracy comparing with 74.4% achieved by non-AI baseline (Option 2) with 32 Tx beams</w:t>
      </w:r>
    </w:p>
    <w:p w14:paraId="0633C51C"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 And it can increase 4.2% beam prediction accuracy comparing with 79.4% achieved by non-AI baseline (Option 2) with 32 Tx beams</w:t>
      </w:r>
    </w:p>
    <w:p w14:paraId="0B1D72C1"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03C816B5"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increase about 3% beam prediction accuracy comparing with 29.1% achieved by non-AI baseline (Option 2) with 64 Tx beams</w:t>
      </w:r>
    </w:p>
    <w:p w14:paraId="2E1BC0E6"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increase up to 28.5% prediction accuracy in terms of Top-1 beam prediction accuracy</w:t>
      </w:r>
    </w:p>
    <w:p w14:paraId="79C3F24C"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160ms. And it can increase 8% beam prediction accuracy comparing with 35.2% achieved by non-AI baseline (Option 2) with 64 Tx beams</w:t>
      </w:r>
    </w:p>
    <w:p w14:paraId="6D333708"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160ms. And it can increase 14.3% beam prediction accuracy comparing with achieved 41.8% by non-AI baseline (Option 2) with 60km/h UE speed and 32 Tx beams</w:t>
      </w:r>
    </w:p>
    <w:p w14:paraId="60D31D9F"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320ms. And it can increase 4.5% beam prediction accuracy comparing with 58% achieved by non-AI baseline (Option 2) with 32 Tx beams</w:t>
      </w:r>
    </w:p>
    <w:p w14:paraId="1E24565F" w14:textId="77777777" w:rsidR="00FD2E06" w:rsidRPr="00520541" w:rsidRDefault="00FD2E06">
      <w:pPr>
        <w:pStyle w:val="ListParagraph"/>
        <w:widowControl w:val="0"/>
        <w:numPr>
          <w:ilvl w:val="1"/>
          <w:numId w:val="120"/>
        </w:numPr>
        <w:contextualSpacing w:val="0"/>
      </w:pPr>
      <w:r w:rsidRPr="00520541">
        <w:t xml:space="preserve">wherein, 1 source used measurements from 2 time instances with measurement periodicity of 80ms. And it can increase 5.4% beam prediction accuracy comparing with 84.4% achieved by non-AI baseline (Option 2) with 32 Tx beams </w:t>
      </w:r>
    </w:p>
    <w:p w14:paraId="73124CC8"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28.5% beam prediction accuracy comparing with 63.9% achieved by non-AI baseline (Option 2) with 32 Tx beams</w:t>
      </w:r>
    </w:p>
    <w:p w14:paraId="20187F6E"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can increase 7.8% beam prediction accuracy comparing with 67.9% achieved by non-AI baseline (Option 2) with 32 Tx beams</w:t>
      </w:r>
    </w:p>
    <w:p w14:paraId="66DD72A7"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58846CBF" w14:textId="77777777" w:rsidR="00FD2E06" w:rsidRPr="00520541" w:rsidRDefault="00FD2E06">
      <w:pPr>
        <w:pStyle w:val="ListParagraph"/>
        <w:widowControl w:val="0"/>
        <w:numPr>
          <w:ilvl w:val="0"/>
          <w:numId w:val="120"/>
        </w:numPr>
        <w:contextualSpacing w:val="0"/>
      </w:pPr>
      <w:r w:rsidRPr="00520541">
        <w:rPr>
          <w:u w:val="single"/>
        </w:rPr>
        <w:t>For 800ms prediction time,</w:t>
      </w:r>
      <w:r w:rsidRPr="00520541">
        <w:t xml:space="preserve"> in terms of Top-1 beam prediction accuracy</w:t>
      </w:r>
    </w:p>
    <w:p w14:paraId="6B4CD3CB" w14:textId="77777777" w:rsidR="00FD2E06" w:rsidRPr="00520541" w:rsidRDefault="00FD2E06">
      <w:pPr>
        <w:pStyle w:val="ListParagraph"/>
        <w:widowControl w:val="0"/>
        <w:numPr>
          <w:ilvl w:val="1"/>
          <w:numId w:val="120"/>
        </w:numPr>
        <w:contextualSpacing w:val="0"/>
      </w:pPr>
      <w:r w:rsidRPr="00520541">
        <w:t>evaluation results from 1 source show that AI/ML can increase about 3.5% prediction accuracy comparing with 34.6% achieved by non-AI baseline (Option 2) with 64 Tx beams with measurements from 2 time instances in measurement periodicity of 160ms</w:t>
      </w:r>
    </w:p>
    <w:p w14:paraId="7D660EF9" w14:textId="77777777" w:rsidR="00FD2E06" w:rsidRPr="00520541" w:rsidRDefault="00FD2E06">
      <w:pPr>
        <w:pStyle w:val="ListParagraph"/>
        <w:widowControl w:val="0"/>
        <w:numPr>
          <w:ilvl w:val="1"/>
          <w:numId w:val="120"/>
        </w:numPr>
        <w:contextualSpacing w:val="0"/>
      </w:pPr>
      <w:r w:rsidRPr="00520541">
        <w:t>evaluation results from 1 source show that AI/ML can increase about 33.7% prediction accuracy comparing with achieved 58.6% by non-AI baseline (Option 2) 32 Tx beams with measurements from 5 time instances with measurement periodicity of 160ms</w:t>
      </w:r>
    </w:p>
    <w:p w14:paraId="4F596CF4"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800ms/1600ms. And it can increase up to 9.1% beam prediction accuracy comparing with about 61.5~66.5% achieved by non-AI baseline (Option 2) with 32 Tx beams</w:t>
      </w:r>
    </w:p>
    <w:p w14:paraId="34B5A847" w14:textId="77777777" w:rsidR="00FD2E06" w:rsidRPr="00520541" w:rsidRDefault="00FD2E06">
      <w:pPr>
        <w:pStyle w:val="ListParagraph"/>
        <w:widowControl w:val="0"/>
        <w:numPr>
          <w:ilvl w:val="0"/>
          <w:numId w:val="120"/>
        </w:numPr>
        <w:contextualSpacing w:val="0"/>
      </w:pPr>
      <w:r w:rsidRPr="00520541">
        <w:rPr>
          <w:u w:val="single"/>
        </w:rPr>
        <w:t>For 960ms prediction time,</w:t>
      </w:r>
      <w:r w:rsidRPr="00520541">
        <w:t xml:space="preserve"> in terms of Top-1 beam prediction accuracy</w:t>
      </w:r>
    </w:p>
    <w:p w14:paraId="38058B41"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960ms/1920ms. And it can increase up to 10.6% beam prediction accuracy comparing with about 60.1~64.4% achieved by non-AI baseline (Option 2) with 32 Tx beams</w:t>
      </w:r>
    </w:p>
    <w:p w14:paraId="47BBFFD3" w14:textId="77777777" w:rsidR="00FD2E06" w:rsidRPr="00520541" w:rsidRDefault="00FD2E06">
      <w:pPr>
        <w:pStyle w:val="ListParagraph"/>
        <w:widowControl w:val="0"/>
        <w:numPr>
          <w:ilvl w:val="0"/>
          <w:numId w:val="120"/>
        </w:numPr>
        <w:contextualSpacing w:val="0"/>
      </w:pPr>
      <w:r w:rsidRPr="00520541">
        <w:rPr>
          <w:u w:val="single"/>
        </w:rPr>
        <w:t>For 1280ms prediction time,</w:t>
      </w:r>
      <w:r w:rsidRPr="00520541">
        <w:t xml:space="preserve"> in terms of Top-1 beam prediction accuracy</w:t>
      </w:r>
    </w:p>
    <w:p w14:paraId="125218DF"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290E6F8"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3BF9AEA2"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19.1% prediction accuracy for up to 12.8s prediction time. </w:t>
      </w:r>
    </w:p>
    <w:p w14:paraId="3534C064" w14:textId="77777777" w:rsidR="00FD2E06" w:rsidRPr="00520541" w:rsidRDefault="00FD2E06">
      <w:pPr>
        <w:pStyle w:val="ListParagraph"/>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gain in terms of Top-1 prediction accuracy. </w:t>
      </w:r>
    </w:p>
    <w:p w14:paraId="43C59EDC" w14:textId="77777777" w:rsidR="00FD2E06" w:rsidRPr="00520541" w:rsidRDefault="00FD2E06">
      <w:pPr>
        <w:pStyle w:val="ListParagraph"/>
        <w:widowControl w:val="0"/>
        <w:numPr>
          <w:ilvl w:val="0"/>
          <w:numId w:val="120"/>
        </w:numPr>
        <w:contextualSpacing w:val="0"/>
      </w:pPr>
      <w:r w:rsidRPr="00520541">
        <w:t xml:space="preserve">For the prediction time no larger than 1280ms, AI/ML and non-AI baseline (Option 2) can provide similar average L1-RSRP error, which are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ListParagraph"/>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4E6019F6"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ListParagraph"/>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001FDFF7"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ListParagraph"/>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ListParagraph"/>
        <w:widowControl w:val="0"/>
        <w:numPr>
          <w:ilvl w:val="2"/>
          <w:numId w:val="120"/>
        </w:numPr>
        <w:contextualSpacing w:val="0"/>
      </w:pPr>
      <w:r w:rsidRPr="00520541">
        <w:rPr>
          <w:b/>
          <w:bCs/>
        </w:rPr>
        <w:t>1/3 RS/measurement overhead reduction</w:t>
      </w:r>
      <w:r w:rsidRPr="00520541">
        <w:t xml:space="preserve"> can be obtained with measurements from 2 time instances with measurement periodicity of 160ms. </w:t>
      </w:r>
    </w:p>
    <w:p w14:paraId="14D47332" w14:textId="77777777" w:rsidR="00FD2E06" w:rsidRPr="00520541" w:rsidRDefault="00FD2E06">
      <w:pPr>
        <w:pStyle w:val="ListParagraph"/>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ListParagraph"/>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in terms of Top-1 beam prediction accuracy for 40ms up to 240ms prediction time</w:t>
      </w:r>
    </w:p>
    <w:p w14:paraId="73D22217" w14:textId="77777777" w:rsidR="00FD2E06" w:rsidRPr="00520541" w:rsidRDefault="00FD2E06">
      <w:pPr>
        <w:pStyle w:val="ListParagraph"/>
        <w:widowControl w:val="0"/>
        <w:numPr>
          <w:ilvl w:val="2"/>
          <w:numId w:val="120"/>
        </w:numPr>
        <w:contextualSpacing w:val="0"/>
      </w:pPr>
      <w:r w:rsidRPr="00520541">
        <w:rPr>
          <w:b/>
          <w:bCs/>
        </w:rPr>
        <w:t>3/7 RS/measurement overhead reduction</w:t>
      </w:r>
      <w:r w:rsidRPr="00520541">
        <w:t xml:space="preserve"> can be obtained with measurements from 8 time instances with measurement periodicity of 40ms. </w:t>
      </w:r>
    </w:p>
    <w:p w14:paraId="5F72B6AD" w14:textId="77777777" w:rsidR="00FD2E06" w:rsidRPr="00520541" w:rsidRDefault="00FD2E06">
      <w:pPr>
        <w:pStyle w:val="ListParagraph"/>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ListParagraph"/>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in terms of Top-1 beam prediction accuracy for up to 320ms prediction time</w:t>
      </w:r>
    </w:p>
    <w:p w14:paraId="295FD3F3"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3 time instances with measurement periodicity of 160ms. </w:t>
      </w:r>
    </w:p>
    <w:p w14:paraId="5C52E113" w14:textId="77777777" w:rsidR="00FD2E06" w:rsidRPr="00520541" w:rsidRDefault="00FD2E06">
      <w:pPr>
        <w:pStyle w:val="ListParagraph"/>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respectively </w:t>
      </w:r>
    </w:p>
    <w:p w14:paraId="729180E6" w14:textId="77777777" w:rsidR="00FD2E06" w:rsidRPr="00520541" w:rsidRDefault="00FD2E06">
      <w:pPr>
        <w:pStyle w:val="ListParagraph"/>
        <w:widowControl w:val="0"/>
        <w:numPr>
          <w:ilvl w:val="2"/>
          <w:numId w:val="120"/>
        </w:numPr>
        <w:contextualSpacing w:val="0"/>
      </w:pPr>
      <w:r w:rsidRPr="00520541">
        <w:rPr>
          <w:b/>
          <w:bCs/>
        </w:rPr>
        <w:lastRenderedPageBreak/>
        <w:t>1/2 RS/measurement overhead reduction</w:t>
      </w:r>
      <w:r w:rsidRPr="00520541">
        <w:t xml:space="preserve"> can be obtained with measurements from 4 time instances with measurement periodicity of 40ms/80ms/160ms/320ms, respectively. </w:t>
      </w:r>
    </w:p>
    <w:p w14:paraId="530AE01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time  </w:t>
      </w:r>
    </w:p>
    <w:p w14:paraId="63434817" w14:textId="77777777" w:rsidR="00FD2E06" w:rsidRPr="00520541" w:rsidRDefault="00FD2E06">
      <w:pPr>
        <w:pStyle w:val="ListParagraph"/>
        <w:widowControl w:val="0"/>
        <w:numPr>
          <w:ilvl w:val="2"/>
          <w:numId w:val="120"/>
        </w:numPr>
        <w:contextualSpacing w:val="0"/>
      </w:pPr>
      <w:r w:rsidRPr="00520541">
        <w:rPr>
          <w:b/>
          <w:bCs/>
        </w:rPr>
        <w:t>1/2 RS/measurement overhead reduction</w:t>
      </w:r>
      <w:r w:rsidRPr="00520541">
        <w:t xml:space="preserve"> can be obtained with measurements from 5 time instances with measurement periodicity of 160ms. </w:t>
      </w:r>
    </w:p>
    <w:p w14:paraId="2731789E" w14:textId="77777777" w:rsidR="00FD2E06" w:rsidRPr="00520541" w:rsidRDefault="00FD2E06">
      <w:pPr>
        <w:pStyle w:val="ListParagraph"/>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in terms of Top-1 beam prediction accuracy for 160ms/320ms/ 640ms prediction time respectively</w:t>
      </w:r>
    </w:p>
    <w:p w14:paraId="2FED0C35"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5 time instances with measurement periodicity of 40ms/80ms/160ms respectively. </w:t>
      </w:r>
    </w:p>
    <w:p w14:paraId="33FA19AF" w14:textId="77777777" w:rsidR="00FD2E06" w:rsidRPr="00520541" w:rsidRDefault="00FD2E06">
      <w:pPr>
        <w:pStyle w:val="ListParagraph"/>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time </w:t>
      </w:r>
    </w:p>
    <w:p w14:paraId="1CB80C8B" w14:textId="77777777" w:rsidR="00FD2E06" w:rsidRPr="00520541" w:rsidRDefault="00FD2E06">
      <w:pPr>
        <w:pStyle w:val="ListParagraph"/>
        <w:widowControl w:val="0"/>
        <w:numPr>
          <w:ilvl w:val="2"/>
          <w:numId w:val="120"/>
        </w:numPr>
        <w:contextualSpacing w:val="0"/>
      </w:pPr>
      <w:r w:rsidRPr="00520541">
        <w:rPr>
          <w:b/>
          <w:bCs/>
        </w:rPr>
        <w:t>1/5 RS/measurement overhead reduction</w:t>
      </w:r>
      <w:r w:rsidRPr="00520541">
        <w:t xml:space="preserve"> can be obtained with measurements from 4 time instances with measurement periodicity of 160ms to 640ms. </w:t>
      </w:r>
    </w:p>
    <w:p w14:paraId="5BC5EC4A" w14:textId="77777777" w:rsidR="00FD2E06" w:rsidRPr="00520541" w:rsidRDefault="00FD2E06">
      <w:pPr>
        <w:pStyle w:val="ListParagraph"/>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in terms of Top-1 beam prediction accuracy for 160ms to 12800ms prediction time</w:t>
      </w:r>
    </w:p>
    <w:p w14:paraId="5306AAC6" w14:textId="77777777" w:rsidR="00FD2E06" w:rsidRPr="00520541" w:rsidRDefault="00FD2E06">
      <w:pPr>
        <w:pStyle w:val="ListParagraph"/>
        <w:widowControl w:val="0"/>
        <w:numPr>
          <w:ilvl w:val="2"/>
          <w:numId w:val="120"/>
        </w:numPr>
        <w:contextualSpacing w:val="0"/>
      </w:pPr>
      <w:r w:rsidRPr="00520541">
        <w:rPr>
          <w:b/>
          <w:bCs/>
        </w:rPr>
        <w:t xml:space="preserve">up to 1/2 RS/measurement overhead reduction </w:t>
      </w:r>
      <w:r w:rsidRPr="00520541">
        <w:t xml:space="preserve">can be obtained with measurements from 4 time instances with measurement periodicity of 160ms to 3200ms. </w:t>
      </w:r>
    </w:p>
    <w:p w14:paraId="41D24A3E"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ListParagraph"/>
        <w:widowControl w:val="0"/>
        <w:numPr>
          <w:ilvl w:val="2"/>
          <w:numId w:val="120"/>
        </w:numPr>
        <w:contextualSpacing w:val="0"/>
      </w:pPr>
      <w:r w:rsidRPr="00520541">
        <w:t>AI/ML can achieve ~65% beam prediction accuracy, while non-AI baseline (Option 2) can only achieve 48% beam prediction accuracy in term of Top-1 beam prediction accuracy for 1600ms prediction time/measurement periodicity</w:t>
      </w:r>
      <w:r w:rsidRPr="00520541">
        <w:rPr>
          <w:b/>
          <w:bCs/>
        </w:rPr>
        <w:t xml:space="preserve"> </w:t>
      </w:r>
    </w:p>
    <w:p w14:paraId="378FE124" w14:textId="77777777" w:rsidR="00FD2E06" w:rsidRPr="00520541" w:rsidRDefault="00FD2E06">
      <w:pPr>
        <w:pStyle w:val="ListParagraph"/>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ListParagraph"/>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ListParagraph"/>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time </w:t>
      </w:r>
    </w:p>
    <w:p w14:paraId="40DB2607" w14:textId="77777777" w:rsidR="00FD2E06" w:rsidRPr="00520541" w:rsidRDefault="00FD2E06">
      <w:pPr>
        <w:pStyle w:val="ListParagraph"/>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11F4B38F" w14:textId="77777777" w:rsidR="00FD2E06" w:rsidRPr="00520541" w:rsidRDefault="00FD2E06">
      <w:pPr>
        <w:numPr>
          <w:ilvl w:val="1"/>
          <w:numId w:val="120"/>
        </w:numPr>
      </w:pPr>
      <w:r w:rsidRPr="00520541">
        <w:t xml:space="preserve">evaluation results from 1 source with Tper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ListParagraph"/>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ListParagraph"/>
        <w:widowControl w:val="0"/>
        <w:numPr>
          <w:ilvl w:val="1"/>
          <w:numId w:val="120"/>
        </w:numPr>
        <w:contextualSpacing w:val="0"/>
      </w:pPr>
      <w:r w:rsidRPr="00520541">
        <w:t xml:space="preserve">evaluation results from 1 source with Tper = 160ms~3200ms show that AI/ML can provide 80% RS/measurement overhead reduction: </w:t>
      </w:r>
    </w:p>
    <w:p w14:paraId="780999C8" w14:textId="77777777" w:rsidR="00FD2E06" w:rsidRPr="00520541" w:rsidRDefault="00FD2E06">
      <w:pPr>
        <w:pStyle w:val="ListParagraph"/>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ListParagraph"/>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552FFF3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2D5F5446"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3D30D31A"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151F65D6"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709290F7" w14:textId="77777777" w:rsidR="00FD2E06" w:rsidRPr="00520541" w:rsidRDefault="00FD2E06">
      <w:pPr>
        <w:pStyle w:val="ListParagraph"/>
        <w:widowControl w:val="0"/>
        <w:numPr>
          <w:ilvl w:val="1"/>
          <w:numId w:val="120"/>
        </w:numPr>
        <w:contextualSpacing w:val="0"/>
      </w:pPr>
      <w:r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41D045D9"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ListParagraph"/>
        <w:widowControl w:val="0"/>
        <w:numPr>
          <w:ilvl w:val="1"/>
          <w:numId w:val="120"/>
        </w:numPr>
        <w:contextualSpacing w:val="0"/>
      </w:pPr>
      <w:r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1EFC02F4"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7.5% prediction accuracy, and evaluation results from 1 source show that AI/ML can increase 34% prediction accuracy in terms of Top-1 beam prediction accuracy</w:t>
      </w:r>
    </w:p>
    <w:p w14:paraId="450A1B30" w14:textId="77777777" w:rsidR="00FD2E06" w:rsidRPr="00520541" w:rsidRDefault="00FD2E06">
      <w:pPr>
        <w:pStyle w:val="ListParagraph"/>
        <w:widowControl w:val="0"/>
        <w:numPr>
          <w:ilvl w:val="1"/>
          <w:numId w:val="120"/>
        </w:numPr>
        <w:contextualSpacing w:val="0"/>
      </w:pPr>
      <w:r w:rsidRPr="00520541">
        <w:t xml:space="preserve">wherein, 1 source used measurements from 4 time instances </w:t>
      </w:r>
    </w:p>
    <w:p w14:paraId="2FC1E465" w14:textId="77777777" w:rsidR="00FD2E06" w:rsidRPr="00520541" w:rsidRDefault="00FD2E06">
      <w:pPr>
        <w:pStyle w:val="ListParagraph"/>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ListParagraph"/>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ListParagraph"/>
        <w:widowControl w:val="0"/>
        <w:numPr>
          <w:ilvl w:val="1"/>
          <w:numId w:val="120"/>
        </w:numPr>
        <w:contextualSpacing w:val="0"/>
      </w:pPr>
      <w:r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2F9BA67A"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to increase 6.7%~7.5% prediction accuracy in terms of Top-1 beam prediction accuracy </w:t>
      </w:r>
    </w:p>
    <w:p w14:paraId="39EF5E08" w14:textId="77777777" w:rsidR="00FD2E06" w:rsidRPr="00520541" w:rsidRDefault="00FD2E06">
      <w:pPr>
        <w:pStyle w:val="ListParagraph"/>
        <w:widowControl w:val="0"/>
        <w:numPr>
          <w:ilvl w:val="2"/>
          <w:numId w:val="120"/>
        </w:numPr>
        <w:contextualSpacing w:val="0"/>
      </w:pPr>
      <w:r w:rsidRPr="00520541">
        <w:t>wherein, measurements from 4 time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ListParagraph"/>
        <w:widowControl w:val="0"/>
        <w:numPr>
          <w:ilvl w:val="1"/>
          <w:numId w:val="120"/>
        </w:numPr>
        <w:contextualSpacing w:val="0"/>
      </w:pPr>
      <w:r w:rsidRPr="00520541">
        <w:t>evaluation results from 1 source show that AI/ML can to increase 39.4% prediction accuracy in terms of Top-1 beam prediction accuracy</w:t>
      </w:r>
    </w:p>
    <w:p w14:paraId="5BCD2D3F" w14:textId="77777777" w:rsidR="00FD2E06" w:rsidRPr="00520541" w:rsidRDefault="00FD2E06">
      <w:pPr>
        <w:pStyle w:val="ListParagraph"/>
        <w:widowControl w:val="0"/>
        <w:numPr>
          <w:ilvl w:val="2"/>
          <w:numId w:val="120"/>
        </w:numPr>
        <w:contextualSpacing w:val="0"/>
      </w:pPr>
      <w:r w:rsidRPr="00520541">
        <w:t>wherein, measurements from 5 time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ListParagraph"/>
        <w:widowControl w:val="0"/>
        <w:numPr>
          <w:ilvl w:val="1"/>
          <w:numId w:val="120"/>
        </w:numPr>
        <w:contextualSpacing w:val="0"/>
      </w:pPr>
      <w:r w:rsidRPr="00520541">
        <w:t>evaluation results from 1 source show that AI/ML may increase 12.8% beam prediction accuracy in terms of Top-1 beam prediction accuracy</w:t>
      </w:r>
    </w:p>
    <w:p w14:paraId="2CDFC578" w14:textId="77777777" w:rsidR="00FD2E06" w:rsidRPr="00520541" w:rsidRDefault="00FD2E06">
      <w:pPr>
        <w:pStyle w:val="ListParagraph"/>
        <w:widowControl w:val="0"/>
        <w:numPr>
          <w:ilvl w:val="2"/>
          <w:numId w:val="120"/>
        </w:numPr>
        <w:contextualSpacing w:val="0"/>
      </w:pPr>
      <w:r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ListParagraph"/>
        <w:widowControl w:val="0"/>
        <w:numPr>
          <w:ilvl w:val="1"/>
          <w:numId w:val="120"/>
        </w:numPr>
        <w:contextualSpacing w:val="0"/>
      </w:pPr>
      <w:r w:rsidRPr="00520541">
        <w:t>evaluation results from 1 source show that AI/ML may be able to increase up to 8.5% prediction accuracy in terms of Top-1 beam prediction accuracy</w:t>
      </w:r>
    </w:p>
    <w:p w14:paraId="7154218D" w14:textId="77777777" w:rsidR="00FD2E06" w:rsidRPr="00520541" w:rsidRDefault="00FD2E06">
      <w:pPr>
        <w:pStyle w:val="ListParagraph"/>
        <w:widowControl w:val="0"/>
        <w:numPr>
          <w:ilvl w:val="2"/>
          <w:numId w:val="120"/>
        </w:numPr>
        <w:contextualSpacing w:val="0"/>
      </w:pPr>
      <w:r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ListParagraph"/>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respectively</w:t>
      </w:r>
    </w:p>
    <w:p w14:paraId="3939825E" w14:textId="77777777" w:rsidR="00FD2E06" w:rsidRPr="00520541" w:rsidRDefault="00FD2E06">
      <w:pPr>
        <w:pStyle w:val="ListParagraph"/>
        <w:widowControl w:val="0"/>
        <w:numPr>
          <w:ilvl w:val="1"/>
          <w:numId w:val="120"/>
        </w:numPr>
        <w:contextualSpacing w:val="0"/>
      </w:pPr>
      <w:r w:rsidRPr="00520541">
        <w:t>measurements from 4 time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ListParagraph"/>
        <w:widowControl w:val="0"/>
        <w:numPr>
          <w:ilvl w:val="0"/>
          <w:numId w:val="120"/>
        </w:numPr>
        <w:contextualSpacing w:val="0"/>
        <w:rPr>
          <w:b/>
          <w:bCs/>
        </w:rPr>
      </w:pPr>
      <w:r w:rsidRPr="00520541">
        <w:rPr>
          <w:u w:val="single"/>
        </w:rPr>
        <w:t>For 160ms prediction time,</w:t>
      </w:r>
      <w:r w:rsidRPr="00520541">
        <w:t xml:space="preserve"> in terms of Top-1 beam prediction accuracy </w:t>
      </w:r>
    </w:p>
    <w:p w14:paraId="259663AD" w14:textId="77777777" w:rsidR="00FD2E06" w:rsidRPr="00520541" w:rsidRDefault="00FD2E06">
      <w:pPr>
        <w:pStyle w:val="ListParagraph"/>
        <w:widowControl w:val="0"/>
        <w:numPr>
          <w:ilvl w:val="1"/>
          <w:numId w:val="120"/>
        </w:numPr>
        <w:contextualSpacing w:val="0"/>
      </w:pPr>
      <w:r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157ABB84"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axes</w:t>
      </w:r>
      <w:r w:rsidRPr="00520541">
        <w:rPr>
          <w:b/>
          <w:bCs/>
        </w:rPr>
        <w:t xml:space="preserve"> </w:t>
      </w:r>
    </w:p>
    <w:p w14:paraId="49946D3B" w14:textId="77777777" w:rsidR="00FD2E06" w:rsidRPr="00520541" w:rsidRDefault="00FD2E06">
      <w:pPr>
        <w:pStyle w:val="ListParagraph"/>
        <w:widowControl w:val="0"/>
        <w:numPr>
          <w:ilvl w:val="1"/>
          <w:numId w:val="120"/>
        </w:numPr>
        <w:contextualSpacing w:val="0"/>
      </w:pPr>
      <w:r w:rsidRPr="00520541">
        <w:t>evaluation results from 1 source show that AI/ML can increase [1%~1.6%] prediction accuracy with measurement periodicity of 240ms with different AI/ML models. In this case, non-AI baseline (option 2) can achieve 67.4% beam prediction accuracy</w:t>
      </w:r>
    </w:p>
    <w:p w14:paraId="5E2F5A28"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axes</w:t>
      </w:r>
      <w:r w:rsidRPr="00520541">
        <w:rPr>
          <w:b/>
          <w:bCs/>
        </w:rPr>
        <w:t xml:space="preserve"> </w:t>
      </w:r>
    </w:p>
    <w:p w14:paraId="59A295AF" w14:textId="77777777" w:rsidR="00FD2E06" w:rsidRPr="00520541" w:rsidRDefault="00FD2E06">
      <w:pPr>
        <w:pStyle w:val="ListParagraph"/>
        <w:widowControl w:val="0"/>
        <w:numPr>
          <w:ilvl w:val="1"/>
          <w:numId w:val="120"/>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ListParagraph"/>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fixed a direction </w:t>
      </w:r>
    </w:p>
    <w:p w14:paraId="5A04C9F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6%/8%/11% prediction accuracy with measurements from 1/2/5 time instances in measurement periodicity of 100ms respectively </w:t>
      </w:r>
    </w:p>
    <w:p w14:paraId="04C47614" w14:textId="77777777" w:rsidR="00FD2E06" w:rsidRPr="00520541" w:rsidRDefault="00FD2E06">
      <w:pPr>
        <w:pStyle w:val="ListParagraph"/>
        <w:widowControl w:val="0"/>
        <w:numPr>
          <w:ilvl w:val="1"/>
          <w:numId w:val="120"/>
        </w:numPr>
        <w:contextualSpacing w:val="0"/>
      </w:pPr>
      <w:r w:rsidRPr="00520541">
        <w:t>evaluation results from 1 source show that AI/ML can increase 11%/11.5%/12.5% prediction accuracy with measurements from 1/2/5 time instances in measurement periodicity of 50ms respectively</w:t>
      </w:r>
    </w:p>
    <w:p w14:paraId="7FF287F9" w14:textId="77777777" w:rsidR="00FD2E06" w:rsidRPr="00520541" w:rsidRDefault="00FD2E06">
      <w:pPr>
        <w:pStyle w:val="ListParagraph"/>
        <w:widowControl w:val="0"/>
        <w:numPr>
          <w:ilvl w:val="0"/>
          <w:numId w:val="120"/>
        </w:numPr>
        <w:contextualSpacing w:val="0"/>
        <w:rPr>
          <w:b/>
          <w:bCs/>
        </w:rPr>
      </w:pPr>
      <w:r w:rsidRPr="00520541">
        <w:rPr>
          <w:u w:val="single"/>
        </w:rPr>
        <w:t>For 800ms prediction time,</w:t>
      </w:r>
      <w:r w:rsidRPr="00520541">
        <w:t xml:space="preserve"> in terms of Top-1 beam prediction accuracy </w:t>
      </w:r>
    </w:p>
    <w:p w14:paraId="165749D4" w14:textId="77777777" w:rsidR="00FD2E06" w:rsidRPr="00520541" w:rsidRDefault="00FD2E06">
      <w:pPr>
        <w:pStyle w:val="ListParagraph"/>
        <w:widowControl w:val="0"/>
        <w:numPr>
          <w:ilvl w:val="1"/>
          <w:numId w:val="120"/>
        </w:numPr>
        <w:contextualSpacing w:val="0"/>
      </w:pPr>
      <w:r w:rsidRPr="00520541">
        <w:t>evaluation results from 1 source show that AI/ML may decrease 6% prediction accuracy with measurements from 4 time instances with measurement periodicity of 800ms. In this case, non-AI baseline (option 2) can achieve 30.19% prediction accuracy.</w:t>
      </w:r>
    </w:p>
    <w:p w14:paraId="2DB812EC"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ListParagraph"/>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ListParagraph"/>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respectively </w:t>
      </w:r>
    </w:p>
    <w:p w14:paraId="20F8901A"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4 time instances with measurement periodicity of 40ms/80ms/160ms/320ms. </w:t>
      </w:r>
    </w:p>
    <w:p w14:paraId="7ABCE9F7"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time </w:t>
      </w:r>
    </w:p>
    <w:p w14:paraId="3C68B599"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5 time instances with measurement periodicity of 160ms. </w:t>
      </w:r>
    </w:p>
    <w:p w14:paraId="180B74A5" w14:textId="77777777" w:rsidR="00FD2E06" w:rsidRPr="00520541" w:rsidRDefault="00FD2E06">
      <w:pPr>
        <w:pStyle w:val="ListParagraph"/>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in terms of Top-1 beam prediction accuracy for 80ms to 640ms prediction time without UE rotation for beam pair</w:t>
      </w:r>
    </w:p>
    <w:p w14:paraId="0A868B0D" w14:textId="77777777" w:rsidR="00FD2E06" w:rsidRPr="00520541" w:rsidRDefault="00FD2E06">
      <w:pPr>
        <w:pStyle w:val="ListParagraph"/>
        <w:widowControl w:val="0"/>
        <w:numPr>
          <w:ilvl w:val="2"/>
          <w:numId w:val="122"/>
        </w:numPr>
        <w:contextualSpacing w:val="0"/>
      </w:pPr>
      <w:r w:rsidRPr="00520541">
        <w:rPr>
          <w:b/>
          <w:bCs/>
        </w:rPr>
        <w:t>up to 1/2 RS/measurement overhead reduction</w:t>
      </w:r>
      <w:r w:rsidRPr="00520541">
        <w:t xml:space="preserve"> can be obtained with measurements from 4 time instances with measurement periodicity of 80ms or 160ms. </w:t>
      </w:r>
    </w:p>
    <w:p w14:paraId="66913289" w14:textId="77777777" w:rsidR="00FD2E06" w:rsidRPr="00520541" w:rsidRDefault="00FD2E06">
      <w:pPr>
        <w:pStyle w:val="ListParagraph"/>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ListParagraph"/>
        <w:widowControl w:val="0"/>
        <w:numPr>
          <w:ilvl w:val="2"/>
          <w:numId w:val="122"/>
        </w:numPr>
        <w:contextualSpacing w:val="0"/>
      </w:pPr>
      <w:r w:rsidRPr="00520541">
        <w:rPr>
          <w:b/>
          <w:bCs/>
        </w:rPr>
        <w:t>1/2</w:t>
      </w:r>
      <w:r w:rsidRPr="00520541">
        <w:t xml:space="preserve"> RS/measurement overhead reduction can be obtained with measurements from 5 time instances with measurement periodicity of 160ms.</w:t>
      </w:r>
    </w:p>
    <w:p w14:paraId="73440974" w14:textId="77777777" w:rsidR="00FD2E06" w:rsidRPr="00520541" w:rsidRDefault="00FD2E06">
      <w:pPr>
        <w:pStyle w:val="ListParagraph"/>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based on the evaluation from 2 sources a certain beam prediction accuracy can be achieved performance can be achieved with 1/2 or 3/5 measurement/RS overhead reduction comparing with non-AI schemes with 30km/h respectively</w:t>
      </w:r>
    </w:p>
    <w:p w14:paraId="142B91C4" w14:textId="77777777" w:rsidR="00FD2E06" w:rsidRPr="00520541" w:rsidRDefault="00FD2E06">
      <w:pPr>
        <w:pStyle w:val="ListParagraph"/>
        <w:widowControl w:val="0"/>
        <w:numPr>
          <w:ilvl w:val="1"/>
          <w:numId w:val="122"/>
        </w:numPr>
        <w:contextualSpacing w:val="0"/>
      </w:pPr>
      <w:r w:rsidRPr="00520541">
        <w:t>evaluation results from 1 source show that AI/ML can provide 1/2 or 2/3 or 3/4 RS/measurement overhead reduction without UE rotation for 30km/h /60km/h /90km/h respectively</w:t>
      </w:r>
    </w:p>
    <w:p w14:paraId="6683D1F6" w14:textId="77777777" w:rsidR="00FD2E06" w:rsidRPr="00520541" w:rsidRDefault="00FD2E06">
      <w:pPr>
        <w:pStyle w:val="ListParagraph"/>
        <w:widowControl w:val="0"/>
        <w:numPr>
          <w:ilvl w:val="2"/>
          <w:numId w:val="122"/>
        </w:numPr>
        <w:contextualSpacing w:val="0"/>
      </w:pPr>
      <w:r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6A1AA853" w14:textId="77777777" w:rsidR="00FD2E06" w:rsidRPr="00520541" w:rsidRDefault="00FD2E06">
      <w:pPr>
        <w:pStyle w:val="ListParagraph"/>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ListParagraph"/>
        <w:widowControl w:val="0"/>
        <w:numPr>
          <w:ilvl w:val="1"/>
          <w:numId w:val="122"/>
        </w:numPr>
        <w:contextualSpacing w:val="0"/>
      </w:pPr>
      <w:r w:rsidRPr="00520541">
        <w:t>evaluation results from 1 source show that AI/ML can provide 3/5 RS/measurement overhead reduction without UE rotation</w:t>
      </w:r>
    </w:p>
    <w:p w14:paraId="0DA65B7A" w14:textId="77777777" w:rsidR="00FD2E06" w:rsidRPr="00520541" w:rsidRDefault="00FD2E06">
      <w:pPr>
        <w:pStyle w:val="ListParagraph"/>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ListParagraph"/>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ListParagraph"/>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based on the evaluation from 1 source decent beam prediction accuracy] can be achieved performance can be achieved with 80 measurement/RS overhead comparing the non-AI baseline (Option 1, with 100% prediction accuracy) with Tper =160ms to 960ms as minimal periodicity of measurement</w:t>
      </w:r>
    </w:p>
    <w:p w14:paraId="479B45ED"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ListParagraph"/>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ListParagraph"/>
        <w:widowControl w:val="0"/>
        <w:numPr>
          <w:ilvl w:val="0"/>
          <w:numId w:val="122"/>
        </w:numPr>
        <w:contextualSpacing w:val="0"/>
      </w:pPr>
      <w:r w:rsidRPr="009172D3">
        <w:t>UE speed: 30km/h (unless otherwise stated)</w:t>
      </w:r>
    </w:p>
    <w:p w14:paraId="1064D219" w14:textId="77777777" w:rsidR="009172D3" w:rsidRPr="009172D3" w:rsidRDefault="009172D3">
      <w:pPr>
        <w:pStyle w:val="ListParagraph"/>
        <w:widowControl w:val="0"/>
        <w:numPr>
          <w:ilvl w:val="0"/>
          <w:numId w:val="120"/>
        </w:numPr>
        <w:contextualSpacing w:val="0"/>
      </w:pPr>
      <w:r w:rsidRPr="009172D3">
        <w:t>Prediction time: 40ms/80ms/160ms/320ms/640ms/others</w:t>
      </w:r>
    </w:p>
    <w:p w14:paraId="06DCD464" w14:textId="77777777" w:rsidR="009172D3" w:rsidRPr="009172D3" w:rsidRDefault="009172D3">
      <w:pPr>
        <w:pStyle w:val="ListParagraph"/>
        <w:widowControl w:val="0"/>
        <w:numPr>
          <w:ilvl w:val="0"/>
          <w:numId w:val="120"/>
        </w:numPr>
        <w:contextualSpacing w:val="0"/>
      </w:pPr>
      <w:r w:rsidRPr="009172D3">
        <w:t>With and without UE rotation</w:t>
      </w:r>
    </w:p>
    <w:p w14:paraId="60CCA27E" w14:textId="77777777" w:rsidR="009172D3" w:rsidRPr="009172D3" w:rsidRDefault="009172D3">
      <w:pPr>
        <w:pStyle w:val="ListParagraph"/>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measurement error.</w:t>
      </w:r>
    </w:p>
    <w:p w14:paraId="3968A5A4"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ListParagraph"/>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ListParagraph"/>
        <w:widowControl w:val="0"/>
        <w:numPr>
          <w:ilvl w:val="2"/>
          <w:numId w:val="122"/>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ListParagraph"/>
        <w:widowControl w:val="0"/>
        <w:numPr>
          <w:ilvl w:val="3"/>
          <w:numId w:val="122"/>
        </w:numPr>
        <w:contextualSpacing w:val="0"/>
      </w:pPr>
      <w:r w:rsidRPr="009172D3">
        <w:t>wherein, measurements from 3 time instances with measurement periodicity of 80ms are used.</w:t>
      </w:r>
    </w:p>
    <w:p w14:paraId="6CB64364" w14:textId="77777777" w:rsidR="009172D3" w:rsidRPr="009172D3" w:rsidRDefault="009172D3">
      <w:pPr>
        <w:pStyle w:val="ListParagraph"/>
        <w:widowControl w:val="0"/>
        <w:numPr>
          <w:ilvl w:val="3"/>
          <w:numId w:val="122"/>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ListParagraph"/>
        <w:widowControl w:val="0"/>
        <w:numPr>
          <w:ilvl w:val="2"/>
          <w:numId w:val="122"/>
        </w:numPr>
        <w:contextualSpacing w:val="0"/>
      </w:pPr>
      <w:r w:rsidRPr="009172D3">
        <w:t>evaluation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ListParagraph"/>
        <w:widowControl w:val="0"/>
        <w:numPr>
          <w:ilvl w:val="3"/>
          <w:numId w:val="122"/>
        </w:numPr>
        <w:contextualSpacing w:val="0"/>
      </w:pPr>
      <w:r w:rsidRPr="009172D3">
        <w:t xml:space="preserve">wherein, measurements from 2 time instances with measurement periodicity of 80ms are used </w:t>
      </w:r>
    </w:p>
    <w:p w14:paraId="6D94CF59" w14:textId="77777777" w:rsidR="009172D3" w:rsidRPr="009172D3" w:rsidRDefault="009172D3">
      <w:pPr>
        <w:pStyle w:val="ListParagraph"/>
        <w:widowControl w:val="0"/>
        <w:numPr>
          <w:ilvl w:val="3"/>
          <w:numId w:val="122"/>
        </w:numPr>
        <w:contextualSpacing w:val="0"/>
      </w:pPr>
      <w:r w:rsidRPr="009172D3">
        <w:t xml:space="preserve">wherein, 71%/69.9%/68% prediction accuracy can be achieved by non-AI baseline with the assumption that 16 Tx beams are measured in total and preferred beam pattern is used. </w:t>
      </w:r>
    </w:p>
    <w:p w14:paraId="00E38A97"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3448683F" w14:textId="77777777" w:rsidR="009172D3" w:rsidRPr="009172D3" w:rsidRDefault="009172D3">
      <w:pPr>
        <w:pStyle w:val="ListParagraph"/>
        <w:widowControl w:val="0"/>
        <w:numPr>
          <w:ilvl w:val="2"/>
          <w:numId w:val="122"/>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ListParagraph"/>
        <w:widowControl w:val="0"/>
        <w:numPr>
          <w:ilvl w:val="3"/>
          <w:numId w:val="122"/>
        </w:numPr>
        <w:contextualSpacing w:val="0"/>
      </w:pPr>
      <w:r w:rsidRPr="009172D3">
        <w:t xml:space="preserve">wherein, measurements from 5 time instances with measurement periodicity of 80ms are used </w:t>
      </w:r>
    </w:p>
    <w:p w14:paraId="58CB7EAB" w14:textId="77777777" w:rsidR="009172D3" w:rsidRPr="009172D3" w:rsidRDefault="009172D3">
      <w:pPr>
        <w:pStyle w:val="ListParagraph"/>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ListParagraph"/>
        <w:widowControl w:val="0"/>
        <w:numPr>
          <w:ilvl w:val="2"/>
          <w:numId w:val="122"/>
        </w:numPr>
        <w:contextualSpacing w:val="0"/>
      </w:pPr>
      <w:r w:rsidRPr="009172D3">
        <w:lastRenderedPageBreak/>
        <w:t>evaluation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446A175B" w14:textId="77777777" w:rsidR="009172D3" w:rsidRPr="009172D3" w:rsidRDefault="009172D3">
      <w:pPr>
        <w:pStyle w:val="ListParagraph"/>
        <w:widowControl w:val="0"/>
        <w:numPr>
          <w:ilvl w:val="3"/>
          <w:numId w:val="122"/>
        </w:numPr>
        <w:contextualSpacing w:val="0"/>
      </w:pPr>
      <w:r w:rsidRPr="009172D3">
        <w:t>wherein,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ListParagraph"/>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ListParagraph"/>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ListParagraph"/>
        <w:widowControl w:val="0"/>
        <w:numPr>
          <w:ilvl w:val="2"/>
          <w:numId w:val="122"/>
        </w:numPr>
        <w:contextualSpacing w:val="0"/>
      </w:pPr>
      <w:r w:rsidRPr="009172D3">
        <w:t>evaluation results from 1 source show that AI/ML can achieve 93.4%/92.4%/90.5% and 91.3%/90.6%/89.1% prediction accuracy for prediction time 80ms/160ms/320ms, with 32 Tx beam in Set A, and Set B is different and same in each time instance respectively</w:t>
      </w:r>
    </w:p>
    <w:p w14:paraId="53ACC61F" w14:textId="77777777" w:rsidR="009172D3" w:rsidRPr="009172D3" w:rsidRDefault="009172D3">
      <w:pPr>
        <w:pStyle w:val="ListParagraph"/>
        <w:widowControl w:val="0"/>
        <w:numPr>
          <w:ilvl w:val="3"/>
          <w:numId w:val="122"/>
        </w:numPr>
        <w:contextualSpacing w:val="0"/>
      </w:pPr>
      <w:r w:rsidRPr="009172D3">
        <w:t>wherein, measurements from 2 instances with measurement periodicity of 80ms are used respectively.</w:t>
      </w:r>
    </w:p>
    <w:p w14:paraId="2639829B" w14:textId="77777777" w:rsidR="009172D3" w:rsidRPr="009172D3" w:rsidRDefault="009172D3">
      <w:pPr>
        <w:pStyle w:val="ListParagraph"/>
        <w:widowControl w:val="0"/>
        <w:numPr>
          <w:ilvl w:val="3"/>
          <w:numId w:val="122"/>
        </w:numPr>
        <w:contextualSpacing w:val="0"/>
      </w:pPr>
      <w:r w:rsidRPr="009172D3">
        <w:t>Wherein, 70.5%/69.4%/67.4% and 42.5%/42.2%/41.5% prediction accuracy can be achieved by non-AI baseline (Option 2) with the assumption that 16 Tx beams are measured in total and preferred beam pattern is used.</w:t>
      </w:r>
    </w:p>
    <w:p w14:paraId="07544B01"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47CE1EE8" w14:textId="77777777" w:rsidR="009172D3" w:rsidRPr="009172D3" w:rsidRDefault="009172D3">
      <w:pPr>
        <w:pStyle w:val="ListParagraph"/>
        <w:widowControl w:val="0"/>
        <w:numPr>
          <w:ilvl w:val="2"/>
          <w:numId w:val="122"/>
        </w:numPr>
        <w:contextualSpacing w:val="0"/>
      </w:pPr>
      <w:r w:rsidRPr="009172D3">
        <w:t>evaluation results from 1 source show that AI/ML can achieve 56.4%/52.7% prediction accuracy for prediction time 80ms/160ms, with 64 Tx beam in Set A and Set B is the same in each time instance</w:t>
      </w:r>
    </w:p>
    <w:p w14:paraId="4984974D" w14:textId="77777777" w:rsidR="009172D3" w:rsidRPr="009172D3" w:rsidRDefault="009172D3">
      <w:pPr>
        <w:pStyle w:val="ListParagraph"/>
        <w:widowControl w:val="0"/>
        <w:numPr>
          <w:ilvl w:val="3"/>
          <w:numId w:val="122"/>
        </w:numPr>
        <w:contextualSpacing w:val="0"/>
      </w:pPr>
      <w:r w:rsidRPr="009172D3">
        <w:t>wherein, measurements from 2 time instances with measurement periodicity of 80ms/160ms are used respectively</w:t>
      </w:r>
    </w:p>
    <w:p w14:paraId="7EAD49D3" w14:textId="77777777" w:rsidR="009172D3" w:rsidRPr="009172D3" w:rsidRDefault="009172D3">
      <w:pPr>
        <w:pStyle w:val="ListParagraph"/>
        <w:widowControl w:val="0"/>
        <w:numPr>
          <w:ilvl w:val="3"/>
          <w:numId w:val="122"/>
        </w:numPr>
        <w:contextualSpacing w:val="0"/>
      </w:pPr>
      <w:r w:rsidRPr="009172D3">
        <w:t>wherein, 63.25%/58.45% prediction accuracy can be achieved by non-AI baseline (Option 1) when measuring Set A during observation and then applying sample-and-hold</w:t>
      </w:r>
    </w:p>
    <w:p w14:paraId="58F61039" w14:textId="77777777" w:rsidR="009172D3" w:rsidRPr="009172D3" w:rsidRDefault="009172D3">
      <w:pPr>
        <w:pStyle w:val="ListParagraph"/>
        <w:widowControl w:val="0"/>
        <w:numPr>
          <w:ilvl w:val="2"/>
          <w:numId w:val="122"/>
        </w:numPr>
        <w:contextualSpacing w:val="0"/>
      </w:pPr>
      <w:r w:rsidRPr="009172D3">
        <w:t>evaluation results from 1 source show that AI/ML can achieve 83.15%/79.53%/79.43% prediction accuracy for prediction time 40ms/80ms/160ms, with 32 Tx beam in Set A and Set B is the same in each time instance</w:t>
      </w:r>
    </w:p>
    <w:p w14:paraId="72D93C30"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40ms are used,</w:t>
      </w:r>
    </w:p>
    <w:p w14:paraId="12E6E358" w14:textId="77777777" w:rsidR="009172D3" w:rsidRPr="009172D3" w:rsidRDefault="009172D3">
      <w:pPr>
        <w:pStyle w:val="ListParagraph"/>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ListParagraph"/>
        <w:widowControl w:val="0"/>
        <w:numPr>
          <w:ilvl w:val="3"/>
          <w:numId w:val="122"/>
        </w:numPr>
        <w:contextualSpacing w:val="0"/>
      </w:pPr>
      <w:r w:rsidRPr="009172D3">
        <w:t>Wherein, the Rx beam of best beam pair within Set A is assumed to obtained the measurement of Set B.</w:t>
      </w:r>
    </w:p>
    <w:p w14:paraId="75449704" w14:textId="77777777" w:rsidR="009172D3" w:rsidRPr="009172D3" w:rsidRDefault="009172D3">
      <w:pPr>
        <w:pStyle w:val="ListParagraph"/>
        <w:widowControl w:val="0"/>
        <w:numPr>
          <w:ilvl w:val="2"/>
          <w:numId w:val="122"/>
        </w:numPr>
        <w:contextualSpacing w:val="0"/>
      </w:pPr>
      <w:r w:rsidRPr="009172D3">
        <w:t>evaluation results from 1 source show that AI/ML can achieve 88%~90% prediction accuracy for prediction time 160ms/320ms/480ms/640ms/800ms, with 32 Tx beam in Set A and Set B is the same in each time instance</w:t>
      </w:r>
    </w:p>
    <w:p w14:paraId="636258A1" w14:textId="77777777" w:rsidR="009172D3" w:rsidRPr="009172D3" w:rsidRDefault="009172D3">
      <w:pPr>
        <w:pStyle w:val="ListParagraph"/>
        <w:widowControl w:val="0"/>
        <w:numPr>
          <w:ilvl w:val="3"/>
          <w:numId w:val="122"/>
        </w:numPr>
        <w:contextualSpacing w:val="0"/>
      </w:pPr>
      <w:r w:rsidRPr="009172D3">
        <w:t>wherein, measurements from 5 time instances with measurement periodicity of 160ms are used,</w:t>
      </w:r>
    </w:p>
    <w:p w14:paraId="4EEF1325" w14:textId="77777777" w:rsidR="009172D3" w:rsidRPr="009172D3" w:rsidRDefault="009172D3">
      <w:pPr>
        <w:pStyle w:val="ListParagraph"/>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ListParagraph"/>
        <w:widowControl w:val="0"/>
        <w:numPr>
          <w:ilvl w:val="3"/>
          <w:numId w:val="122"/>
        </w:numPr>
        <w:contextualSpacing w:val="0"/>
      </w:pPr>
      <w:r w:rsidRPr="009172D3">
        <w:t>Where the best Rx beam for each Tx beam within Set B is assumed to obtained the measurement of Set B.</w:t>
      </w:r>
    </w:p>
    <w:p w14:paraId="557E00F0" w14:textId="77777777" w:rsidR="009172D3" w:rsidRPr="009172D3" w:rsidRDefault="009172D3">
      <w:pPr>
        <w:pStyle w:val="ListParagraph"/>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40ms/160ms/320ms, with 32 Tx beam in Set A and Set B is the same in each time instance</w:t>
      </w:r>
    </w:p>
    <w:p w14:paraId="5DF6D00D" w14:textId="77777777" w:rsidR="009172D3" w:rsidRPr="009172D3" w:rsidRDefault="009172D3">
      <w:pPr>
        <w:pStyle w:val="ListParagraph"/>
        <w:widowControl w:val="0"/>
        <w:numPr>
          <w:ilvl w:val="3"/>
          <w:numId w:val="122"/>
        </w:numPr>
        <w:contextualSpacing w:val="0"/>
      </w:pPr>
      <w:r w:rsidRPr="009172D3">
        <w:t>wherein, measurements from 8 time instances with measurement periodicity of 40ms are used,</w:t>
      </w:r>
    </w:p>
    <w:p w14:paraId="60986CE5" w14:textId="77777777" w:rsidR="009172D3" w:rsidRPr="009172D3" w:rsidRDefault="009172D3">
      <w:pPr>
        <w:pStyle w:val="ListParagraph"/>
        <w:widowControl w:val="0"/>
        <w:numPr>
          <w:ilvl w:val="3"/>
          <w:numId w:val="122"/>
        </w:numPr>
        <w:contextualSpacing w:val="0"/>
      </w:pPr>
      <w:r w:rsidRPr="009172D3">
        <w:t>36.2%/35.8%/35.3% prediction accuracy can be achieved by non-AI baseline (Option 2) on the best Tx beam with highest L1-RSRP in the all time instances</w:t>
      </w:r>
    </w:p>
    <w:p w14:paraId="529675CA" w14:textId="77777777" w:rsidR="009172D3" w:rsidRPr="009172D3" w:rsidRDefault="009172D3">
      <w:pPr>
        <w:pStyle w:val="ListParagraph"/>
        <w:widowControl w:val="0"/>
        <w:numPr>
          <w:ilvl w:val="3"/>
          <w:numId w:val="122"/>
        </w:numPr>
        <w:contextualSpacing w:val="0"/>
      </w:pPr>
      <w:r w:rsidRPr="009172D3">
        <w:t>for random Set B pattern (Set B/Set A=1/4</w:t>
      </w:r>
      <w:r w:rsidRPr="009172D3">
        <w:t>，</w:t>
      </w:r>
      <w:r w:rsidRPr="009172D3">
        <w:t xml:space="preserve">the SetB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ListParagraph"/>
        <w:widowControl w:val="0"/>
        <w:numPr>
          <w:ilvl w:val="3"/>
          <w:numId w:val="122"/>
        </w:numPr>
        <w:contextualSpacing w:val="0"/>
      </w:pPr>
      <w:r w:rsidRPr="009172D3">
        <w:t>wherein, the Rx beam of best beam pair within Set B is assumed to obtained the measurement of Set B</w:t>
      </w:r>
    </w:p>
    <w:p w14:paraId="1B23D69E" w14:textId="77777777" w:rsidR="009172D3" w:rsidRPr="009172D3" w:rsidRDefault="009172D3">
      <w:pPr>
        <w:pStyle w:val="ListParagraph"/>
        <w:widowControl w:val="0"/>
        <w:numPr>
          <w:ilvl w:val="2"/>
          <w:numId w:val="122"/>
        </w:numPr>
        <w:contextualSpacing w:val="0"/>
      </w:pPr>
      <w:r w:rsidRPr="009172D3">
        <w:t>evaluation results from 1 source show that AI/ML can achieve 73.8%/73.3% and 76.9%/73.08% prediction accuracy for prediction time 160ms/320ms, with 32 Tx beam in Set A, and Set B is the same and different in each time instance respectively</w:t>
      </w:r>
    </w:p>
    <w:p w14:paraId="48ED36DA"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160ms/320ms are used respectively,</w:t>
      </w:r>
    </w:p>
    <w:p w14:paraId="4F5E1FA9" w14:textId="77777777" w:rsidR="009172D3" w:rsidRPr="009172D3" w:rsidRDefault="009172D3">
      <w:pPr>
        <w:pStyle w:val="ListParagraph"/>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ListParagraph"/>
        <w:widowControl w:val="0"/>
        <w:numPr>
          <w:ilvl w:val="2"/>
          <w:numId w:val="122"/>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ListParagraph"/>
        <w:widowControl w:val="0"/>
        <w:numPr>
          <w:ilvl w:val="3"/>
          <w:numId w:val="122"/>
        </w:numPr>
        <w:contextualSpacing w:val="0"/>
      </w:pPr>
      <w:r w:rsidRPr="009172D3">
        <w:t xml:space="preserve">wherein, measurements from 5 time instances with measurement periodicity of 80ms are used </w:t>
      </w:r>
    </w:p>
    <w:p w14:paraId="2663D9A7" w14:textId="77777777" w:rsidR="009172D3" w:rsidRPr="009172D3" w:rsidRDefault="009172D3">
      <w:pPr>
        <w:pStyle w:val="ListParagraph"/>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ListParagraph"/>
        <w:widowControl w:val="0"/>
        <w:numPr>
          <w:ilvl w:val="2"/>
          <w:numId w:val="122"/>
        </w:numPr>
        <w:contextualSpacing w:val="0"/>
      </w:pPr>
      <w:r w:rsidRPr="009172D3">
        <w:t>evaluation results from 1 source show that AI/ML can achieve 61.7%~55.6% prediction accuracy for prediction time 80ms~960ms, with 32 Tx beam in Set A, and Set B is the same in each time instance</w:t>
      </w:r>
    </w:p>
    <w:p w14:paraId="58613D8C"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equal to or 2 times of the prediction time are used respectively,</w:t>
      </w:r>
    </w:p>
    <w:p w14:paraId="2582FD2D" w14:textId="77777777" w:rsidR="009172D3" w:rsidRPr="009172D3" w:rsidRDefault="009172D3">
      <w:pPr>
        <w:pStyle w:val="ListParagraph"/>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ListParagraph"/>
        <w:widowControl w:val="0"/>
        <w:numPr>
          <w:ilvl w:val="3"/>
          <w:numId w:val="122"/>
        </w:numPr>
        <w:contextualSpacing w:val="0"/>
      </w:pPr>
      <w:r w:rsidRPr="009172D3">
        <w:t>Note: RS overhead reduction</w:t>
      </w:r>
    </w:p>
    <w:p w14:paraId="429B002F" w14:textId="77777777" w:rsidR="009172D3" w:rsidRPr="009172D3" w:rsidRDefault="009172D3">
      <w:pPr>
        <w:pStyle w:val="ListParagraph"/>
        <w:widowControl w:val="0"/>
        <w:numPr>
          <w:ilvl w:val="4"/>
          <w:numId w:val="122"/>
        </w:numPr>
        <w:contextualSpacing w:val="0"/>
      </w:pPr>
      <w:r w:rsidRPr="009172D3">
        <w:t>Under the assumption of setting Case A, AI/ML can achieve 57.8%~61.0% beam prediction accuracy in terms of Top-1 beam prediction accuracy for 160ms to 960ms prediction time</w:t>
      </w:r>
    </w:p>
    <w:p w14:paraId="4F62D6AD" w14:textId="77777777" w:rsidR="009172D3" w:rsidRPr="009172D3" w:rsidRDefault="009172D3">
      <w:pPr>
        <w:pStyle w:val="ListParagraph"/>
        <w:widowControl w:val="0"/>
        <w:numPr>
          <w:ilvl w:val="5"/>
          <w:numId w:val="122"/>
        </w:numPr>
        <w:contextualSpacing w:val="0"/>
      </w:pPr>
      <w:r w:rsidRPr="009172D3">
        <w:t>up to 4/5 RS/measurement overhead reduction can be obtained with measurements from 4 time instances with measurement periodicity of 160ms to 960ms.</w:t>
      </w:r>
    </w:p>
    <w:p w14:paraId="1DD28F41" w14:textId="77777777" w:rsidR="009172D3" w:rsidRPr="009172D3" w:rsidRDefault="009172D3">
      <w:pPr>
        <w:pStyle w:val="ListParagraph"/>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ListParagraph"/>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time </w:t>
      </w:r>
    </w:p>
    <w:p w14:paraId="582CFDA5" w14:textId="77777777" w:rsidR="009172D3" w:rsidRPr="009172D3" w:rsidRDefault="009172D3">
      <w:pPr>
        <w:pStyle w:val="ListParagraph"/>
        <w:widowControl w:val="0"/>
        <w:numPr>
          <w:ilvl w:val="5"/>
          <w:numId w:val="122"/>
        </w:numPr>
        <w:contextualSpacing w:val="0"/>
      </w:pPr>
      <w:r w:rsidRPr="009172D3">
        <w:t xml:space="preserve">with non-AI baseline (Option 2), 18.6% of Top-1 beam prediction accuracy can be achieved with 80ms prediction time. </w:t>
      </w:r>
    </w:p>
    <w:p w14:paraId="510B7FA1" w14:textId="77777777" w:rsidR="009172D3" w:rsidRPr="009172D3" w:rsidRDefault="009172D3">
      <w:pPr>
        <w:pStyle w:val="ListParagraph"/>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ListParagraph"/>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ListParagraph"/>
        <w:widowControl w:val="0"/>
        <w:numPr>
          <w:ilvl w:val="2"/>
          <w:numId w:val="122"/>
        </w:numPr>
        <w:contextualSpacing w:val="0"/>
      </w:pPr>
      <w:r w:rsidRPr="009172D3">
        <w:t>evaluation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22C99E01" w14:textId="77777777" w:rsidR="009172D3" w:rsidRPr="009172D3" w:rsidRDefault="009172D3">
      <w:pPr>
        <w:pStyle w:val="ListParagraph"/>
        <w:widowControl w:val="0"/>
        <w:numPr>
          <w:ilvl w:val="3"/>
          <w:numId w:val="122"/>
        </w:numPr>
        <w:contextualSpacing w:val="0"/>
      </w:pPr>
      <w:r w:rsidRPr="009172D3">
        <w:t>wherein, 23.95% prediction accuracy can be achieved for 30km/h by non-AI baseline (Option 2).</w:t>
      </w:r>
    </w:p>
    <w:p w14:paraId="2BBF489B"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ListParagraph"/>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ListParagraph"/>
        <w:widowControl w:val="0"/>
        <w:numPr>
          <w:ilvl w:val="3"/>
          <w:numId w:val="122"/>
        </w:numPr>
        <w:contextualSpacing w:val="0"/>
      </w:pPr>
      <w:r w:rsidRPr="009172D3">
        <w:t xml:space="preserve">wherein, measurements from 8 time instances with measurement periodicity of 160ms are used </w:t>
      </w:r>
    </w:p>
    <w:p w14:paraId="622A8719" w14:textId="77777777" w:rsidR="009172D3" w:rsidRPr="009172D3" w:rsidRDefault="009172D3">
      <w:pPr>
        <w:pStyle w:val="ListParagraph"/>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ListParagraph"/>
        <w:widowControl w:val="0"/>
        <w:numPr>
          <w:ilvl w:val="2"/>
          <w:numId w:val="122"/>
        </w:numPr>
        <w:contextualSpacing w:val="0"/>
      </w:pPr>
      <w:r w:rsidRPr="009172D3">
        <w:t>evaluation results from 1 source show that AI/ML can achieve 94%/93.5%/92.6%/90.7% prediction accuracy for prediction time 40ms/80ms/160ms/320ms, with 32 Tx beam in Set A, and Set B is different in each time instance respectively</w:t>
      </w:r>
    </w:p>
    <w:p w14:paraId="1DFDCB0C"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40ms is used.</w:t>
      </w:r>
    </w:p>
    <w:p w14:paraId="2C6358FD" w14:textId="77777777" w:rsidR="009172D3" w:rsidRPr="009172D3" w:rsidRDefault="009172D3">
      <w:pPr>
        <w:pStyle w:val="ListParagraph"/>
        <w:widowControl w:val="0"/>
        <w:numPr>
          <w:ilvl w:val="3"/>
          <w:numId w:val="122"/>
        </w:numPr>
        <w:contextualSpacing w:val="0"/>
      </w:pPr>
      <w:r w:rsidRPr="009172D3">
        <w:t xml:space="preserve">wherein,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5ACD3CBD" w14:textId="77777777" w:rsidR="009172D3" w:rsidRPr="009172D3" w:rsidRDefault="009172D3">
      <w:pPr>
        <w:pStyle w:val="ListParagraph"/>
        <w:widowControl w:val="0"/>
        <w:numPr>
          <w:ilvl w:val="2"/>
          <w:numId w:val="122"/>
        </w:numPr>
        <w:contextualSpacing w:val="0"/>
      </w:pPr>
      <w:r w:rsidRPr="009172D3">
        <w:t>evaluation results from 1 source show that AI/ML can achieve 76.1%/75.2%/70.7% prediction accuracy for prediction time 40ms/80ms/160ms, with 32 Tx beam in Set A and Set B is the same in each time instance</w:t>
      </w:r>
    </w:p>
    <w:p w14:paraId="0E9FFCB3" w14:textId="77777777" w:rsidR="009172D3" w:rsidRPr="009172D3" w:rsidRDefault="009172D3">
      <w:pPr>
        <w:pStyle w:val="ListParagraph"/>
        <w:widowControl w:val="0"/>
        <w:numPr>
          <w:ilvl w:val="3"/>
          <w:numId w:val="122"/>
        </w:numPr>
        <w:contextualSpacing w:val="0"/>
      </w:pPr>
      <w:r w:rsidRPr="009172D3">
        <w:lastRenderedPageBreak/>
        <w:t>wherein, measurements from 4 time instances with measurement periodicity of 40ms are used,</w:t>
      </w:r>
    </w:p>
    <w:p w14:paraId="2AAE10EE" w14:textId="77777777" w:rsidR="009172D3" w:rsidRPr="009172D3" w:rsidRDefault="009172D3">
      <w:pPr>
        <w:pStyle w:val="ListParagraph"/>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ListParagraph"/>
        <w:widowControl w:val="0"/>
        <w:numPr>
          <w:ilvl w:val="3"/>
          <w:numId w:val="122"/>
        </w:numPr>
        <w:contextualSpacing w:val="0"/>
      </w:pPr>
      <w:r w:rsidRPr="009172D3">
        <w:t>wherein the Rx beam of best beam pair within Set A is assumed to obtained the measurement of Set B.</w:t>
      </w:r>
    </w:p>
    <w:p w14:paraId="23A2A175" w14:textId="77777777" w:rsidR="009172D3" w:rsidRPr="009172D3" w:rsidRDefault="009172D3">
      <w:pPr>
        <w:pStyle w:val="ListParagraph"/>
        <w:widowControl w:val="0"/>
        <w:numPr>
          <w:ilvl w:val="2"/>
          <w:numId w:val="122"/>
        </w:numPr>
        <w:contextualSpacing w:val="0"/>
      </w:pPr>
      <w:r w:rsidRPr="009172D3">
        <w:t>evaluation results from 1 source show that AI/ML can achieve 81.7%/81.1%/80.6% prediction accuracy for prediction time 40ms/160ms/320ms, with 32 Tx beam in Set A and Set B is the same in each time instance</w:t>
      </w:r>
    </w:p>
    <w:p w14:paraId="3118CBDD" w14:textId="77777777" w:rsidR="009172D3" w:rsidRPr="009172D3" w:rsidRDefault="009172D3">
      <w:pPr>
        <w:pStyle w:val="ListParagraph"/>
        <w:widowControl w:val="0"/>
        <w:numPr>
          <w:ilvl w:val="3"/>
          <w:numId w:val="122"/>
        </w:numPr>
        <w:contextualSpacing w:val="0"/>
      </w:pPr>
      <w:r w:rsidRPr="009172D3">
        <w:t>wherein, measurements from 8 time instances with measurement periodicity of 40ms are used,</w:t>
      </w:r>
    </w:p>
    <w:p w14:paraId="1F51A645" w14:textId="77777777" w:rsidR="009172D3" w:rsidRPr="009172D3" w:rsidRDefault="009172D3">
      <w:pPr>
        <w:pStyle w:val="ListParagraph"/>
        <w:widowControl w:val="0"/>
        <w:numPr>
          <w:ilvl w:val="3"/>
          <w:numId w:val="122"/>
        </w:numPr>
        <w:contextualSpacing w:val="0"/>
      </w:pPr>
      <w:r w:rsidRPr="009172D3">
        <w:t>30.7%/30.4%/30% prediction accuracy can be achieved by non-AI baseline (Option 2) based on the best Tx beam with highest L1-RSRP in all the time instances</w:t>
      </w:r>
    </w:p>
    <w:p w14:paraId="1A645566" w14:textId="77777777" w:rsidR="009172D3" w:rsidRPr="009172D3" w:rsidRDefault="009172D3">
      <w:pPr>
        <w:pStyle w:val="ListParagraph"/>
        <w:widowControl w:val="0"/>
        <w:numPr>
          <w:ilvl w:val="3"/>
          <w:numId w:val="122"/>
        </w:numPr>
        <w:contextualSpacing w:val="0"/>
      </w:pPr>
      <w:r w:rsidRPr="009172D3">
        <w:t>for random Set B pattern (SetB/SetA=1/8</w:t>
      </w:r>
      <w:r w:rsidRPr="009172D3">
        <w:t>，</w:t>
      </w:r>
      <w:r w:rsidRPr="009172D3">
        <w:t xml:space="preserve">the SetB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ListParagraph"/>
        <w:widowControl w:val="0"/>
        <w:numPr>
          <w:ilvl w:val="3"/>
          <w:numId w:val="122"/>
        </w:numPr>
        <w:contextualSpacing w:val="0"/>
      </w:pPr>
      <w:r w:rsidRPr="009172D3">
        <w:t>wherein, the Rx beam of best beam pair within Set B is assumed to obtained the measurement of Set B</w:t>
      </w:r>
    </w:p>
    <w:p w14:paraId="5324519A" w14:textId="77777777" w:rsidR="009172D3" w:rsidRPr="009172D3" w:rsidRDefault="009172D3">
      <w:pPr>
        <w:pStyle w:val="ListParagraph"/>
        <w:widowControl w:val="0"/>
        <w:numPr>
          <w:ilvl w:val="2"/>
          <w:numId w:val="122"/>
        </w:numPr>
        <w:contextualSpacing w:val="0"/>
      </w:pPr>
      <w:r w:rsidRPr="009172D3">
        <w:t>evaluation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545D2FAE" w14:textId="77777777" w:rsidR="009172D3" w:rsidRPr="009172D3" w:rsidRDefault="009172D3">
      <w:pPr>
        <w:pStyle w:val="ListParagraph"/>
        <w:widowControl w:val="0"/>
        <w:numPr>
          <w:ilvl w:val="3"/>
          <w:numId w:val="122"/>
        </w:numPr>
        <w:contextualSpacing w:val="0"/>
      </w:pPr>
      <w:r w:rsidRPr="009172D3">
        <w:t>wherein,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achieve</w:t>
      </w:r>
    </w:p>
    <w:p w14:paraId="6CD98C94"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achieve </w:t>
      </w:r>
    </w:p>
    <w:p w14:paraId="7589EC5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160ms/320ms/480ms/960ms prediction time and 200ms/360ms/520ms/1000ms measurement periodicity</w:t>
      </w:r>
    </w:p>
    <w:p w14:paraId="473D6B8D"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1B74856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ListParagraph"/>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ListParagraph"/>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71.8%/57.3% prediction accuracy for prediction time 160ms/320ms, with 32 Tx beam in Set A, and Set B is the same in each time instance respectively</w:t>
      </w:r>
    </w:p>
    <w:p w14:paraId="25E21955"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160ms/320ms are used respectively,</w:t>
      </w:r>
    </w:p>
    <w:p w14:paraId="6DF29B28" w14:textId="77777777" w:rsidR="009172D3" w:rsidRPr="009172D3" w:rsidRDefault="009172D3">
      <w:pPr>
        <w:pStyle w:val="ListParagraph"/>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ListParagraph"/>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ListParagraph"/>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76.3%/74.7%/72% prediction accuracy for prediction time 40ms/80ms/160ms, with 32 Tx beams and 8 Rx beams in Set A, and Set B is the same in each time instance</w:t>
      </w:r>
    </w:p>
    <w:p w14:paraId="11B40667" w14:textId="77777777" w:rsidR="009172D3" w:rsidRPr="009172D3" w:rsidRDefault="009172D3">
      <w:pPr>
        <w:pStyle w:val="ListParagraph"/>
        <w:numPr>
          <w:ilvl w:val="3"/>
          <w:numId w:val="122"/>
        </w:numPr>
        <w:shd w:val="clear" w:color="auto" w:fill="FFFFFF"/>
        <w:contextualSpacing w:val="0"/>
      </w:pPr>
      <w:r w:rsidRPr="009172D3">
        <w:lastRenderedPageBreak/>
        <w:t>wherein, measurements from 4 time instances with measurement periodicity of 40ms are used</w:t>
      </w:r>
    </w:p>
    <w:p w14:paraId="426661FA" w14:textId="77777777" w:rsidR="009172D3" w:rsidRPr="009172D3" w:rsidRDefault="009172D3">
      <w:pPr>
        <w:pStyle w:val="ListParagraph"/>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88%~90% prediction accuracy for prediction time 160ms/320ms/480ms/640ms/800ms, with 32 Tx beams and 8 Rx beams in Set A, and Set B is the same in each time instance</w:t>
      </w:r>
    </w:p>
    <w:p w14:paraId="0C7470C0" w14:textId="77777777" w:rsidR="009172D3" w:rsidRPr="009172D3" w:rsidRDefault="009172D3">
      <w:pPr>
        <w:pStyle w:val="ListParagraph"/>
        <w:numPr>
          <w:ilvl w:val="3"/>
          <w:numId w:val="122"/>
        </w:numPr>
        <w:shd w:val="clear" w:color="auto" w:fill="FFFFFF"/>
        <w:contextualSpacing w:val="0"/>
      </w:pPr>
      <w:r w:rsidRPr="009172D3">
        <w:t>wherein, measurements from 5 time instances with measurement periodicity of 160ms are used</w:t>
      </w:r>
    </w:p>
    <w:p w14:paraId="6A162660" w14:textId="77777777" w:rsidR="009172D3" w:rsidRPr="009172D3" w:rsidRDefault="009172D3">
      <w:pPr>
        <w:pStyle w:val="ListParagraph"/>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80.97%/80.17%/75.86% prediction accuracy for prediction time 40ms/80ms/160ms, with 32 Tx beam and 4 Rx beam in Set A, and Set B is the same in each time instance</w:t>
      </w:r>
    </w:p>
    <w:p w14:paraId="037D0592"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 are used,</w:t>
      </w:r>
    </w:p>
    <w:p w14:paraId="6E4B721A" w14:textId="77777777" w:rsidR="009172D3" w:rsidRPr="009172D3" w:rsidRDefault="009172D3">
      <w:pPr>
        <w:pStyle w:val="ListParagraph"/>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63.2%/~57.7% prediction accuracy for prediction time 80ms~960ms, with 32 Tx beam and 8 Rx beam in Set A, and Set B is the same in each time instance</w:t>
      </w:r>
    </w:p>
    <w:p w14:paraId="48AB334C" w14:textId="77777777" w:rsidR="009172D3" w:rsidRPr="009172D3" w:rsidRDefault="009172D3">
      <w:pPr>
        <w:pStyle w:val="ListParagraph"/>
        <w:numPr>
          <w:ilvl w:val="3"/>
          <w:numId w:val="122"/>
        </w:numPr>
        <w:shd w:val="clear" w:color="auto" w:fill="FFFFFF"/>
        <w:contextualSpacing w:val="0"/>
      </w:pPr>
      <w:r w:rsidRPr="009172D3">
        <w:t xml:space="preserve">wherein, measurements from 4 time instances with measurement periodicity same as or 2 times of the prediction time are used </w:t>
      </w:r>
    </w:p>
    <w:p w14:paraId="6ADBB8FB" w14:textId="77777777" w:rsidR="009172D3" w:rsidRPr="009172D3" w:rsidRDefault="009172D3">
      <w:pPr>
        <w:pStyle w:val="ListParagraph"/>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ListParagraph"/>
        <w:numPr>
          <w:ilvl w:val="3"/>
          <w:numId w:val="122"/>
        </w:numPr>
        <w:shd w:val="clear" w:color="auto" w:fill="FFFFFF"/>
        <w:contextualSpacing w:val="0"/>
      </w:pPr>
      <w:r w:rsidRPr="009172D3">
        <w:t>RS overhead redu</w:t>
      </w:r>
      <w:r w:rsidRPr="009172D3">
        <w:tab/>
        <w:t>ction</w:t>
      </w:r>
    </w:p>
    <w:p w14:paraId="652268F8" w14:textId="77777777" w:rsidR="009172D3" w:rsidRPr="009172D3" w:rsidRDefault="009172D3">
      <w:pPr>
        <w:pStyle w:val="ListParagraph"/>
        <w:numPr>
          <w:ilvl w:val="4"/>
          <w:numId w:val="122"/>
        </w:numPr>
        <w:shd w:val="clear" w:color="auto" w:fill="FFFFFF"/>
        <w:contextualSpacing w:val="0"/>
      </w:pPr>
      <w:r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7421DAB1" w14:textId="77777777" w:rsidR="009172D3" w:rsidRPr="009172D3" w:rsidRDefault="009172D3">
      <w:pPr>
        <w:pStyle w:val="ListParagraph"/>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ListParagraph"/>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time </w:t>
      </w:r>
    </w:p>
    <w:p w14:paraId="266D9B10" w14:textId="77777777" w:rsidR="009172D3" w:rsidRPr="009172D3" w:rsidRDefault="009172D3">
      <w:pPr>
        <w:pStyle w:val="ListParagraph"/>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ListParagraph"/>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ListParagraph"/>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48.2%/51.6% prediction accuracy for prediction time 160ms, with 32 Tx beam and 8 Rx beam in Set A, and Set B is the same and different in each time instance respectively</w:t>
      </w:r>
    </w:p>
    <w:p w14:paraId="1D95D863" w14:textId="77777777" w:rsidR="009172D3" w:rsidRPr="009172D3" w:rsidRDefault="009172D3">
      <w:pPr>
        <w:pStyle w:val="ListParagraph"/>
        <w:numPr>
          <w:ilvl w:val="3"/>
          <w:numId w:val="122"/>
        </w:numPr>
        <w:shd w:val="clear" w:color="auto" w:fill="FFFFFF"/>
        <w:contextualSpacing w:val="0"/>
      </w:pPr>
      <w:r w:rsidRPr="009172D3">
        <w:lastRenderedPageBreak/>
        <w:t>wherein, measurements from 4 time instances with measurement periodicity of 160ms are used,</w:t>
      </w:r>
    </w:p>
    <w:p w14:paraId="189AFDC6" w14:textId="77777777" w:rsidR="009172D3" w:rsidRPr="009172D3" w:rsidRDefault="009172D3">
      <w:pPr>
        <w:pStyle w:val="ListParagraph"/>
        <w:numPr>
          <w:ilvl w:val="3"/>
          <w:numId w:val="122"/>
        </w:numPr>
        <w:shd w:val="clear" w:color="auto" w:fill="FFFFFF"/>
        <w:contextualSpacing w:val="0"/>
      </w:pPr>
      <w:r w:rsidRPr="009172D3">
        <w:t>16.2%/22.9% prediction accuracy can be achieved by non-AI baseline (Option 2) based on the measurements of the last time instance</w:t>
      </w:r>
    </w:p>
    <w:p w14:paraId="0D06441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ListParagraph"/>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instance </w:t>
      </w:r>
    </w:p>
    <w:p w14:paraId="4A267834" w14:textId="77777777" w:rsidR="009172D3" w:rsidRPr="009172D3" w:rsidRDefault="009172D3">
      <w:pPr>
        <w:pStyle w:val="ListParagraph"/>
        <w:numPr>
          <w:ilvl w:val="3"/>
          <w:numId w:val="122"/>
        </w:numPr>
        <w:shd w:val="clear" w:color="auto" w:fill="FFFFFF"/>
        <w:contextualSpacing w:val="0"/>
      </w:pPr>
      <w:r w:rsidRPr="009172D3">
        <w:t>wherein, measurements from 8 time instances with measurement periodicity of 40ms are used,</w:t>
      </w:r>
    </w:p>
    <w:p w14:paraId="40DE34B6" w14:textId="77777777" w:rsidR="009172D3" w:rsidRPr="009172D3" w:rsidRDefault="009172D3">
      <w:pPr>
        <w:pStyle w:val="ListParagraph"/>
        <w:numPr>
          <w:ilvl w:val="3"/>
          <w:numId w:val="122"/>
        </w:numPr>
        <w:shd w:val="clear" w:color="auto" w:fill="FFFFFF"/>
        <w:contextualSpacing w:val="0"/>
      </w:pPr>
      <w:r w:rsidRPr="009172D3">
        <w:t>30.1%/29.7%/29.1% prediction accuracy can be achieved by non-AI baseline (Option 2) based on the measurements in all time instances</w:t>
      </w:r>
    </w:p>
    <w:p w14:paraId="27991172"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363F0866"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 are used,</w:t>
      </w:r>
    </w:p>
    <w:p w14:paraId="2B31FD8F" w14:textId="77777777" w:rsidR="009172D3" w:rsidRPr="009172D3" w:rsidRDefault="009172D3">
      <w:pPr>
        <w:pStyle w:val="ListParagraph"/>
        <w:numPr>
          <w:ilvl w:val="3"/>
          <w:numId w:val="122"/>
        </w:numPr>
        <w:shd w:val="clear" w:color="auto" w:fill="FFFFFF"/>
        <w:contextualSpacing w:val="0"/>
      </w:pPr>
      <w:r w:rsidRPr="009172D3">
        <w:t>9.88%/9.60%/8.95% and 14.57%/14.45%/14.27% prediction accuracy can be achieved by non-AI baseline (Option 2) for the case with all Rx beams and half of Rx beams respectively</w:t>
      </w:r>
    </w:p>
    <w:p w14:paraId="37D91BE2"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ListParagraph"/>
        <w:numPr>
          <w:ilvl w:val="3"/>
          <w:numId w:val="122"/>
        </w:numPr>
        <w:shd w:val="clear" w:color="auto" w:fill="FFFFFF"/>
        <w:contextualSpacing w:val="0"/>
      </w:pPr>
      <w:r w:rsidRPr="009172D3">
        <w:t xml:space="preserve">wherein, measurements from 4 time instances with measurement periodicity of 40ms are used </w:t>
      </w:r>
    </w:p>
    <w:p w14:paraId="1D1B8D1E" w14:textId="77777777" w:rsidR="009172D3" w:rsidRPr="009172D3" w:rsidRDefault="009172D3">
      <w:pPr>
        <w:pStyle w:val="ListParagraph"/>
        <w:numPr>
          <w:ilvl w:val="3"/>
          <w:numId w:val="122"/>
        </w:numPr>
        <w:shd w:val="clear" w:color="auto" w:fill="FFFFFF"/>
        <w:contextualSpacing w:val="0"/>
      </w:pPr>
      <w:r w:rsidRPr="009172D3">
        <w:t>8.96%/8.91%/8.89% and 4.7%/4.56%/4.3% prediction accuracy can be achieved by non-AI scheme (Option 2) for the case with from all Rx beams and half of Rx beams respectively</w:t>
      </w:r>
    </w:p>
    <w:p w14:paraId="450180E1"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instance </w:t>
      </w:r>
    </w:p>
    <w:p w14:paraId="65BA0E6E" w14:textId="77777777" w:rsidR="009172D3" w:rsidRPr="009172D3" w:rsidRDefault="009172D3">
      <w:pPr>
        <w:pStyle w:val="ListParagraph"/>
        <w:numPr>
          <w:ilvl w:val="3"/>
          <w:numId w:val="122"/>
        </w:numPr>
        <w:shd w:val="clear" w:color="auto" w:fill="FFFFFF"/>
        <w:contextualSpacing w:val="0"/>
      </w:pPr>
      <w:r w:rsidRPr="009172D3">
        <w:t>wherein, measurements from 8 time instances with measurement periodicity of 40ms are used,</w:t>
      </w:r>
    </w:p>
    <w:p w14:paraId="2DC871DF" w14:textId="77777777" w:rsidR="009172D3" w:rsidRPr="009172D3" w:rsidRDefault="009172D3">
      <w:pPr>
        <w:pStyle w:val="ListParagraph"/>
        <w:numPr>
          <w:ilvl w:val="3"/>
          <w:numId w:val="122"/>
        </w:numPr>
        <w:shd w:val="clear" w:color="auto" w:fill="FFFFFF"/>
        <w:contextualSpacing w:val="0"/>
      </w:pPr>
      <w:r w:rsidRPr="009172D3">
        <w:lastRenderedPageBreak/>
        <w:t>69.4%/67.8%/66% prediction accuracy can be achieved by non-AI baseline (Option 2) based on the measurements in all time instances</w:t>
      </w:r>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35.02%/29.2% prediction accuracy for prediction time 40ms/160ms, with 32 Tx beam and 8 Rx beam in Set A, and Set B is the same and different in each time instance respectively</w:t>
      </w:r>
    </w:p>
    <w:p w14:paraId="51A68C2E"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40ms/160ms are used,</w:t>
      </w:r>
    </w:p>
    <w:p w14:paraId="7D5CADBA" w14:textId="77777777" w:rsidR="009172D3" w:rsidRPr="009172D3" w:rsidRDefault="009172D3">
      <w:pPr>
        <w:pStyle w:val="ListParagraph"/>
        <w:numPr>
          <w:ilvl w:val="3"/>
          <w:numId w:val="122"/>
        </w:numPr>
        <w:shd w:val="clear" w:color="auto" w:fill="FFFFFF"/>
        <w:contextualSpacing w:val="0"/>
      </w:pPr>
      <w:r w:rsidRPr="009172D3">
        <w:t>19.7%/15.6% prediction accuracy can be achieved by non-AI baseline (Option 2) based on the measurements of the last time instance</w:t>
      </w:r>
    </w:p>
    <w:p w14:paraId="6781C3C9" w14:textId="77777777" w:rsidR="009172D3" w:rsidRPr="009172D3" w:rsidRDefault="009172D3">
      <w:pPr>
        <w:pStyle w:val="ListParagraph"/>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4D4339F2" w14:textId="77777777" w:rsidR="009172D3" w:rsidRPr="009172D3" w:rsidRDefault="009172D3">
      <w:pPr>
        <w:pStyle w:val="ListParagraph"/>
        <w:numPr>
          <w:ilvl w:val="3"/>
          <w:numId w:val="122"/>
        </w:numPr>
        <w:shd w:val="clear" w:color="auto" w:fill="FFFFFF"/>
        <w:contextualSpacing w:val="0"/>
      </w:pPr>
      <w:r w:rsidRPr="009172D3">
        <w:t>wherein, measurements from 3 time instances with measurement periodicity of 40ms or 80ms are used</w:t>
      </w:r>
    </w:p>
    <w:p w14:paraId="2712DA66" w14:textId="77777777" w:rsidR="009172D3" w:rsidRPr="009172D3" w:rsidRDefault="009172D3">
      <w:pPr>
        <w:pStyle w:val="ListParagraph"/>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Set B pattern will affect the beam prediction accuracy with AI/ML for both DL Tx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ListParagraph"/>
        <w:numPr>
          <w:ilvl w:val="0"/>
          <w:numId w:val="119"/>
        </w:numPr>
        <w:contextualSpacing w:val="0"/>
        <w:jc w:val="both"/>
      </w:pPr>
      <w:r>
        <w:rPr>
          <w:b/>
          <w:bCs/>
        </w:rPr>
        <w:t>(Opt 2B)</w:t>
      </w:r>
      <w:r>
        <w:t xml:space="preserve"> For the case that Set B of beam(pair)s is changed among pre-configured patterns, compared to the case that Set B is fixed across training and inference (Opt 1), for Top-1 beam prediction accuracy</w:t>
      </w:r>
    </w:p>
    <w:p w14:paraId="6BFD2958" w14:textId="77777777" w:rsidR="00B1621D" w:rsidRDefault="00B1621D">
      <w:pPr>
        <w:pStyle w:val="ListParagraph"/>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patterns; </w:t>
      </w:r>
    </w:p>
    <w:p w14:paraId="6A27FBC5" w14:textId="77777777" w:rsidR="00B1621D" w:rsidRDefault="00B1621D">
      <w:pPr>
        <w:pStyle w:val="ListParagraph"/>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ListParagraph"/>
        <w:numPr>
          <w:ilvl w:val="2"/>
          <w:numId w:val="119"/>
        </w:numPr>
        <w:contextualSpacing w:val="0"/>
        <w:jc w:val="both"/>
      </w:pPr>
      <w:r>
        <w:t>Note: the above performance can also be treated as training with mixed patterns of Set B of beam, and testing with mixed patterns Set B of beams. </w:t>
      </w:r>
    </w:p>
    <w:p w14:paraId="67846F7C" w14:textId="77777777" w:rsidR="00B1621D" w:rsidRDefault="00B1621D">
      <w:pPr>
        <w:pStyle w:val="ListParagraph"/>
        <w:numPr>
          <w:ilvl w:val="0"/>
          <w:numId w:val="119"/>
        </w:numPr>
        <w:contextualSpacing w:val="0"/>
        <w:jc w:val="both"/>
      </w:pPr>
      <w:r>
        <w:rPr>
          <w:b/>
          <w:bCs/>
        </w:rPr>
        <w:t>(Opt 2C)</w:t>
      </w:r>
      <w:r>
        <w:t xml:space="preserve"> For the case that Set B of beam(pair)s is randomly changed in Set A of beams, compared to the case that Set B is fixed across training and inference (Opt 1), for Top-1 beam prediction accuracy</w:t>
      </w:r>
    </w:p>
    <w:p w14:paraId="5EB5D0B8" w14:textId="77777777" w:rsidR="00B1621D" w:rsidRDefault="00B1621D">
      <w:pPr>
        <w:pStyle w:val="ListParagraph"/>
        <w:numPr>
          <w:ilvl w:val="1"/>
          <w:numId w:val="119"/>
        </w:numPr>
        <w:contextualSpacing w:val="0"/>
        <w:jc w:val="both"/>
      </w:pPr>
      <w:r>
        <w:t>evaluation results from 2 sources show 10%~20% beam prediction accuracy degradation.</w:t>
      </w:r>
    </w:p>
    <w:p w14:paraId="00151989" w14:textId="77777777" w:rsidR="00B1621D" w:rsidRDefault="00B1621D">
      <w:pPr>
        <w:pStyle w:val="ListParagraph"/>
        <w:numPr>
          <w:ilvl w:val="1"/>
          <w:numId w:val="119"/>
        </w:numPr>
        <w:contextualSpacing w:val="0"/>
        <w:jc w:val="both"/>
      </w:pPr>
      <w:r>
        <w:t>evaluation results from 7 sources show 20%~50% beam prediction accuracy degradation.</w:t>
      </w:r>
    </w:p>
    <w:p w14:paraId="44814575" w14:textId="77777777" w:rsidR="00B1621D" w:rsidRDefault="00B1621D">
      <w:pPr>
        <w:pStyle w:val="ListParagraph"/>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ListParagraph"/>
        <w:numPr>
          <w:ilvl w:val="0"/>
          <w:numId w:val="119"/>
        </w:numPr>
        <w:contextualSpacing w:val="0"/>
        <w:jc w:val="both"/>
      </w:pP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14:paraId="2A008EB9" w14:textId="77777777" w:rsidR="00B1621D" w:rsidRDefault="00B1621D">
      <w:pPr>
        <w:pStyle w:val="ListParagraph"/>
        <w:numPr>
          <w:ilvl w:val="1"/>
          <w:numId w:val="119"/>
        </w:numPr>
        <w:contextualSpacing w:val="0"/>
        <w:jc w:val="both"/>
      </w:pPr>
      <w:r>
        <w:rPr>
          <w:b/>
          <w:bCs/>
        </w:rPr>
        <w:t>with Top K=1/2</w:t>
      </w:r>
      <w:r>
        <w:t xml:space="preserve"> of the measurements of Set C,</w:t>
      </w:r>
    </w:p>
    <w:p w14:paraId="72701018" w14:textId="77777777" w:rsidR="00B1621D" w:rsidRDefault="00B1621D">
      <w:pPr>
        <w:pStyle w:val="ListParagraph"/>
        <w:numPr>
          <w:ilvl w:val="2"/>
          <w:numId w:val="119"/>
        </w:numPr>
        <w:contextualSpacing w:val="0"/>
        <w:jc w:val="both"/>
      </w:pPr>
      <w:r>
        <w:t>For Top-1 beam prediction accuracy</w:t>
      </w:r>
    </w:p>
    <w:p w14:paraId="50264E19" w14:textId="77777777" w:rsidR="00B1621D" w:rsidRDefault="00B1621D">
      <w:pPr>
        <w:pStyle w:val="ListParagraph"/>
        <w:numPr>
          <w:ilvl w:val="3"/>
          <w:numId w:val="119"/>
        </w:numPr>
        <w:contextualSpacing w:val="0"/>
        <w:jc w:val="both"/>
      </w:pPr>
      <w:r>
        <w:t>evaluation results from 5 sources show less than 4% the beam prediction accuracy degradation</w:t>
      </w:r>
    </w:p>
    <w:p w14:paraId="688EE5C7" w14:textId="77777777" w:rsidR="00B1621D" w:rsidRDefault="00B1621D">
      <w:pPr>
        <w:pStyle w:val="ListParagraph"/>
        <w:numPr>
          <w:ilvl w:val="3"/>
          <w:numId w:val="119"/>
        </w:numPr>
        <w:contextualSpacing w:val="0"/>
        <w:jc w:val="both"/>
      </w:pPr>
      <w:r>
        <w:t>evaluation results from 3 sources show about 7% the beam prediction accuracy degradation</w:t>
      </w:r>
    </w:p>
    <w:p w14:paraId="4D11F52F" w14:textId="77777777" w:rsidR="00B1621D" w:rsidRDefault="00B1621D">
      <w:pPr>
        <w:pStyle w:val="ListParagraph"/>
        <w:numPr>
          <w:ilvl w:val="3"/>
          <w:numId w:val="119"/>
        </w:numPr>
        <w:contextualSpacing w:val="0"/>
        <w:jc w:val="both"/>
      </w:pPr>
      <w:r>
        <w:t xml:space="preserve">evaluation results from 1 source show &lt;1% and 7% beam prediction accuracy degradation with measuring 1/2 and 1/4 of Set A of beams respectively. </w:t>
      </w:r>
    </w:p>
    <w:p w14:paraId="44F7E983" w14:textId="77777777" w:rsidR="00B1621D" w:rsidRDefault="00B1621D">
      <w:pPr>
        <w:pStyle w:val="ListParagraph"/>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ListParagraph"/>
        <w:numPr>
          <w:ilvl w:val="3"/>
          <w:numId w:val="119"/>
        </w:numPr>
        <w:contextualSpacing w:val="0"/>
        <w:jc w:val="both"/>
      </w:pPr>
      <w:r>
        <w:t>Note: all the above results are for DL Tx beam prediction</w:t>
      </w:r>
    </w:p>
    <w:p w14:paraId="49FFAE5A" w14:textId="77777777" w:rsidR="00B1621D" w:rsidRDefault="00B1621D">
      <w:pPr>
        <w:pStyle w:val="ListParagraph"/>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ListParagraph"/>
        <w:numPr>
          <w:ilvl w:val="3"/>
          <w:numId w:val="119"/>
        </w:numPr>
        <w:contextualSpacing w:val="0"/>
        <w:jc w:val="both"/>
      </w:pPr>
      <w:r>
        <w:t xml:space="preserve">In the above evaluation, 5 sources use L1-RSRPs of Top-4 measurements of 8 beams in Set C for 32 Tx beams in Set A. </w:t>
      </w:r>
    </w:p>
    <w:p w14:paraId="0CA36A53" w14:textId="77777777" w:rsidR="00B1621D" w:rsidRDefault="00B1621D">
      <w:pPr>
        <w:pStyle w:val="ListParagraph"/>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ListParagraph"/>
        <w:numPr>
          <w:ilvl w:val="3"/>
          <w:numId w:val="119"/>
        </w:numPr>
        <w:contextualSpacing w:val="0"/>
        <w:jc w:val="both"/>
      </w:pPr>
      <w:r>
        <w:t>In the above evaluation, 1 source uses L1-RSRPs of Top-4/-8 measurements of 8/16 beams in Set C for 32 Tx beams in Set A.</w:t>
      </w:r>
    </w:p>
    <w:p w14:paraId="5498F3B7" w14:textId="77777777" w:rsidR="00B1621D" w:rsidRDefault="00B1621D">
      <w:pPr>
        <w:pStyle w:val="ListParagraph"/>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ListParagraph"/>
        <w:numPr>
          <w:ilvl w:val="2"/>
          <w:numId w:val="119"/>
        </w:numPr>
        <w:contextualSpacing w:val="0"/>
        <w:jc w:val="both"/>
      </w:pPr>
      <w:r>
        <w:t>For Top-1 beam prediction accuracy</w:t>
      </w:r>
    </w:p>
    <w:p w14:paraId="1620E589" w14:textId="77777777" w:rsidR="00B1621D" w:rsidRDefault="00B1621D">
      <w:pPr>
        <w:pStyle w:val="ListParagraph"/>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ListParagraph"/>
        <w:numPr>
          <w:ilvl w:val="3"/>
          <w:numId w:val="119"/>
        </w:numPr>
        <w:contextualSpacing w:val="0"/>
        <w:jc w:val="both"/>
      </w:pPr>
      <w:r>
        <w:t xml:space="preserve">evaluation results from 1 source show 15% beam prediction accuracy degradation.  </w:t>
      </w:r>
    </w:p>
    <w:p w14:paraId="69C6B36F" w14:textId="77777777" w:rsidR="00B1621D" w:rsidRDefault="00B1621D">
      <w:pPr>
        <w:pStyle w:val="ListParagraph"/>
        <w:numPr>
          <w:ilvl w:val="3"/>
          <w:numId w:val="119"/>
        </w:numPr>
        <w:contextualSpacing w:val="0"/>
        <w:jc w:val="both"/>
      </w:pPr>
      <w:r>
        <w:t>evaluation results from 1 source show 2% beam prediction accuracy degradation with measuring 1/2 of Set A of beams respectively.</w:t>
      </w:r>
    </w:p>
    <w:p w14:paraId="06DE9FF1" w14:textId="77777777" w:rsidR="00B1621D" w:rsidRDefault="00B1621D">
      <w:pPr>
        <w:pStyle w:val="ListParagraph"/>
        <w:numPr>
          <w:ilvl w:val="3"/>
          <w:numId w:val="119"/>
        </w:numPr>
        <w:contextualSpacing w:val="0"/>
        <w:jc w:val="both"/>
      </w:pPr>
      <w:r>
        <w:t>Note: all the above results are for DL Tx beam prediction</w:t>
      </w:r>
    </w:p>
    <w:p w14:paraId="25AA8245" w14:textId="77777777" w:rsidR="00B1621D" w:rsidRDefault="00B1621D">
      <w:pPr>
        <w:pStyle w:val="ListParagraph"/>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ListParagraph"/>
        <w:numPr>
          <w:ilvl w:val="3"/>
          <w:numId w:val="119"/>
        </w:numPr>
        <w:contextualSpacing w:val="0"/>
        <w:jc w:val="both"/>
      </w:pPr>
      <w:r>
        <w:t xml:space="preserve">In the above evaluation, 1 source uses L1-RSRPs of Top-4 measurements of 16 beams in Set C for 32 Tx beams in Set A. </w:t>
      </w:r>
    </w:p>
    <w:p w14:paraId="5514E948" w14:textId="77777777" w:rsidR="00B1621D" w:rsidRDefault="00B1621D">
      <w:pPr>
        <w:pStyle w:val="ListParagraph"/>
        <w:numPr>
          <w:ilvl w:val="3"/>
          <w:numId w:val="119"/>
        </w:numPr>
        <w:contextualSpacing w:val="0"/>
        <w:jc w:val="both"/>
      </w:pPr>
      <w:r>
        <w:lastRenderedPageBreak/>
        <w:t>In the above evaluation, 2 sources use L1-RSRPs of Top-4 measurements of 16 beams in Set C for 64 Tx beams in Set A.</w:t>
      </w:r>
    </w:p>
    <w:p w14:paraId="1E4657AF" w14:textId="77777777" w:rsidR="00B1621D" w:rsidRDefault="00B1621D">
      <w:pPr>
        <w:pStyle w:val="ListParagraph"/>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ListParagraph"/>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ListParagraph"/>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ListParagraph"/>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9996435" w14:textId="77777777" w:rsidR="00B1621D" w:rsidRDefault="00B1621D">
      <w:pPr>
        <w:pStyle w:val="ListParagraph"/>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ListParagraph"/>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ListParagraph"/>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ListParagraph"/>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ListParagraph"/>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ListParagraph"/>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ListParagraph"/>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ListParagraph"/>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ListParagraph"/>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14:paraId="00D97DE6" w14:textId="77777777" w:rsidR="00B1621D" w:rsidRDefault="00B1621D">
      <w:pPr>
        <w:pStyle w:val="ListParagraph"/>
        <w:numPr>
          <w:ilvl w:val="2"/>
          <w:numId w:val="119"/>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14:paraId="32BF8665" w14:textId="77777777" w:rsidR="00B1621D" w:rsidRDefault="00B1621D">
      <w:pPr>
        <w:pStyle w:val="ListParagraph"/>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ListParagraph"/>
        <w:numPr>
          <w:ilvl w:val="1"/>
          <w:numId w:val="119"/>
        </w:numPr>
        <w:contextualSpacing w:val="0"/>
        <w:jc w:val="both"/>
      </w:pPr>
      <w:r>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ListParagraph"/>
        <w:numPr>
          <w:ilvl w:val="0"/>
          <w:numId w:val="119"/>
        </w:numPr>
        <w:contextualSpacing w:val="0"/>
        <w:jc w:val="both"/>
      </w:pPr>
      <w:r>
        <w:lastRenderedPageBreak/>
        <w:t>Note that ideal measurements are assumed</w:t>
      </w:r>
    </w:p>
    <w:p w14:paraId="0BA1971E" w14:textId="77777777" w:rsidR="00B1621D" w:rsidRDefault="00B1621D">
      <w:pPr>
        <w:pStyle w:val="ListParagraph"/>
        <w:numPr>
          <w:ilvl w:val="1"/>
          <w:numId w:val="119"/>
        </w:numPr>
        <w:contextualSpacing w:val="0"/>
        <w:jc w:val="both"/>
      </w:pPr>
      <w:r>
        <w:t>Beams could be measured regardless of their SNR.</w:t>
      </w:r>
    </w:p>
    <w:p w14:paraId="512F1218" w14:textId="77777777" w:rsidR="00B1621D" w:rsidRDefault="00B1621D">
      <w:pPr>
        <w:pStyle w:val="ListParagraph"/>
        <w:numPr>
          <w:ilvl w:val="1"/>
          <w:numId w:val="119"/>
        </w:numPr>
        <w:contextualSpacing w:val="0"/>
        <w:jc w:val="both"/>
      </w:pPr>
      <w:r>
        <w:t>No measurement error.</w:t>
      </w:r>
    </w:p>
    <w:p w14:paraId="15D60567" w14:textId="77777777" w:rsidR="00B1621D" w:rsidRDefault="00B1621D">
      <w:pPr>
        <w:pStyle w:val="ListParagraph"/>
        <w:numPr>
          <w:ilvl w:val="1"/>
          <w:numId w:val="119"/>
        </w:numPr>
        <w:contextualSpacing w:val="0"/>
        <w:jc w:val="both"/>
      </w:pPr>
      <w:r>
        <w:t>Measured in a single-time instance (within a channel-coherence time interval).</w:t>
      </w:r>
    </w:p>
    <w:p w14:paraId="4E99FC5C" w14:textId="77777777" w:rsidR="00B1621D" w:rsidRDefault="00B1621D">
      <w:pPr>
        <w:pStyle w:val="ListParagraph"/>
        <w:numPr>
          <w:ilvl w:val="1"/>
          <w:numId w:val="119"/>
        </w:numPr>
        <w:contextualSpacing w:val="0"/>
        <w:jc w:val="both"/>
      </w:pPr>
      <w:r>
        <w:t>No quantization for the L1-RSRP measurements.</w:t>
      </w:r>
    </w:p>
    <w:p w14:paraId="04733B41" w14:textId="77777777" w:rsidR="00B1621D" w:rsidRDefault="00B1621D">
      <w:pPr>
        <w:pStyle w:val="ListParagraph"/>
        <w:numPr>
          <w:ilvl w:val="1"/>
          <w:numId w:val="119"/>
        </w:numPr>
        <w:contextualSpacing w:val="0"/>
        <w:jc w:val="both"/>
      </w:pPr>
      <w:r>
        <w:t xml:space="preserve">No constraint on UCI payload overhead for full report of the L1-RSRP measurements of Set B for NW-side models are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Implicit or explicit information of Tx beam ID and/or Rx beam ID are used as AI/ML model inputs</w:t>
      </w:r>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ListParagraph"/>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UMa, UMi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ListParagraph"/>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ListParagraph"/>
        <w:widowControl w:val="0"/>
        <w:numPr>
          <w:ilvl w:val="2"/>
          <w:numId w:val="58"/>
        </w:numPr>
        <w:contextualSpacing w:val="0"/>
        <w:rPr>
          <w:lang w:eastAsia="ko-KR"/>
        </w:rPr>
      </w:pPr>
      <w:r w:rsidRPr="007829E3">
        <w:rPr>
          <w:lang w:eastAsia="ko-KR"/>
        </w:rPr>
        <w:t>e.g., 30km/h, 60km/h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training</w:t>
      </w:r>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gNB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gNB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SimSun"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0973AB3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Without UE Rotation.</w:t>
      </w:r>
    </w:p>
    <w:p w14:paraId="6866EAB9"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lastRenderedPageBreak/>
        <w:t>No measurement error.</w:t>
      </w:r>
    </w:p>
    <w:p w14:paraId="0C948C57"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14869A2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Observations are applicable for both Tx beam and beam pair.</w:t>
      </w:r>
    </w:p>
    <w:p w14:paraId="0AD43471"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ListParagraph"/>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ListParagraph"/>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UMa/UMi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ListParagraph"/>
        <w:widowControl w:val="0"/>
        <w:numPr>
          <w:ilvl w:val="2"/>
          <w:numId w:val="58"/>
        </w:numPr>
        <w:contextualSpacing w:val="0"/>
      </w:pPr>
      <w:r w:rsidRPr="007829E3">
        <w:rPr>
          <w:u w:val="single"/>
        </w:rPr>
        <w:t>With the assumption of same ISD, antenna height and same NLOS probability for UMa/UMi,</w:t>
      </w:r>
      <w:r w:rsidRPr="007829E3">
        <w:t xml:space="preserve"> evaluation results from 4 sources show less than 5% degradation, evaluation results from 4 sources show 5%~10% degradation </w:t>
      </w:r>
    </w:p>
    <w:p w14:paraId="730FC382" w14:textId="77777777" w:rsidR="007829E3" w:rsidRPr="007829E3" w:rsidRDefault="007829E3">
      <w:pPr>
        <w:pStyle w:val="ListParagraph"/>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ListParagraph"/>
        <w:widowControl w:val="0"/>
        <w:numPr>
          <w:ilvl w:val="2"/>
          <w:numId w:val="58"/>
        </w:numPr>
        <w:contextualSpacing w:val="0"/>
        <w:rPr>
          <w:u w:val="single"/>
        </w:rPr>
      </w:pPr>
      <w:r w:rsidRPr="007829E3">
        <w:rPr>
          <w:u w:val="single"/>
        </w:rPr>
        <w:t xml:space="preserve">With the assumption of different antenna height for UMa/UMi, </w:t>
      </w:r>
    </w:p>
    <w:p w14:paraId="3FC8149B"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DL Tx beam prediction with same ISD</w:t>
      </w:r>
    </w:p>
    <w:p w14:paraId="79CB487C" w14:textId="77777777" w:rsidR="007829E3" w:rsidRPr="007829E3" w:rsidRDefault="007829E3">
      <w:pPr>
        <w:pStyle w:val="ListParagraph"/>
        <w:widowControl w:val="0"/>
        <w:numPr>
          <w:ilvl w:val="3"/>
          <w:numId w:val="58"/>
        </w:numPr>
        <w:contextualSpacing w:val="0"/>
      </w:pPr>
      <w:r w:rsidRPr="007829E3">
        <w:t>evaluation results from 1 source show 16%, and 18% degradation for Top-1 beam prediction accuracy, for DL Tx beam and beam pair prediction respectively, with different ISD</w:t>
      </w:r>
    </w:p>
    <w:p w14:paraId="06A8B682"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both DL Tx beam and beam pair prediction with same ISD, different antenna heights and NLOS probabilities</w:t>
      </w:r>
    </w:p>
    <w:p w14:paraId="116E5DA4"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520B09D6" w14:textId="77777777" w:rsidR="007829E3" w:rsidRPr="007829E3" w:rsidRDefault="007829E3">
      <w:pPr>
        <w:pStyle w:val="ListParagraph"/>
        <w:widowControl w:val="0"/>
        <w:numPr>
          <w:ilvl w:val="2"/>
          <w:numId w:val="58"/>
        </w:numPr>
        <w:contextualSpacing w:val="0"/>
      </w:pPr>
      <w:r w:rsidRPr="007829E3">
        <w:t xml:space="preserve">wherein 1 source assumed different ISD and antenna height and the results show about 8% degradation for Top-1 beam prediction accuracy for both DL Tx beam and beam pair </w:t>
      </w:r>
      <w:r w:rsidRPr="007829E3">
        <w:lastRenderedPageBreak/>
        <w:t xml:space="preserve">prediction. </w:t>
      </w:r>
    </w:p>
    <w:p w14:paraId="0C85257F"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about 20% degradation for Top-1 beam prediction accuracy for DL Tx beam prediction.</w:t>
      </w:r>
    </w:p>
    <w:p w14:paraId="71041036" w14:textId="77777777" w:rsidR="007829E3" w:rsidRPr="007829E3" w:rsidRDefault="007829E3">
      <w:pPr>
        <w:pStyle w:val="ListParagraph"/>
        <w:widowControl w:val="0"/>
        <w:numPr>
          <w:ilvl w:val="2"/>
          <w:numId w:val="58"/>
        </w:numPr>
        <w:contextualSpacing w:val="0"/>
      </w:pPr>
      <w:r w:rsidRPr="007829E3">
        <w:t>In addition, 1 source evaluated the scenario with 100% outdoor/0% outdoor, and its evaluation results show 10%~25% degradation for Top-1 beam prediction accuracy for DL Tx beam prediction.</w:t>
      </w:r>
    </w:p>
    <w:p w14:paraId="43EEE340" w14:textId="77777777" w:rsidR="007829E3" w:rsidRPr="007829E3" w:rsidRDefault="007829E3">
      <w:pPr>
        <w:pStyle w:val="ListParagraph"/>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ListParagraph"/>
        <w:widowControl w:val="0"/>
        <w:numPr>
          <w:ilvl w:val="2"/>
          <w:numId w:val="58"/>
        </w:numPr>
        <w:contextualSpacing w:val="0"/>
      </w:pPr>
      <w:r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ListParagraph"/>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ListParagraph"/>
        <w:widowControl w:val="0"/>
        <w:numPr>
          <w:ilvl w:val="2"/>
          <w:numId w:val="58"/>
        </w:numPr>
        <w:contextualSpacing w:val="0"/>
      </w:pPr>
      <w:r w:rsidRPr="007829E3">
        <w:t xml:space="preserve">wherein, 1 source evaluated the scenario ISD=200 in UMa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3%~8% degradation for Top-1 beam prediction accuracy for DL Tx beam prediction.</w:t>
      </w:r>
    </w:p>
    <w:p w14:paraId="636687DD"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ListParagraph"/>
        <w:widowControl w:val="0"/>
        <w:numPr>
          <w:ilvl w:val="2"/>
          <w:numId w:val="58"/>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44804BA2" w14:textId="77777777" w:rsidR="007829E3" w:rsidRPr="007829E3" w:rsidRDefault="007829E3">
      <w:pPr>
        <w:pStyle w:val="ListParagraph"/>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0% outdoor, about 4% degradation for Top-1 beam prediction accuracy compared to Case 1.</w:t>
      </w:r>
    </w:p>
    <w:p w14:paraId="08E257C0"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ListParagraph"/>
        <w:widowControl w:val="0"/>
        <w:numPr>
          <w:ilvl w:val="1"/>
          <w:numId w:val="58"/>
        </w:numPr>
        <w:contextualSpacing w:val="0"/>
      </w:pPr>
      <w:r w:rsidRPr="007829E3">
        <w:lastRenderedPageBreak/>
        <w:t>(Case 2) For generalization Case 2 compared to Case 1, for Top-1 beam prediction accuracy</w:t>
      </w:r>
    </w:p>
    <w:p w14:paraId="211E8370" w14:textId="77777777" w:rsidR="007829E3" w:rsidRPr="007829E3" w:rsidRDefault="007829E3">
      <w:pPr>
        <w:pStyle w:val="ListParagraph"/>
        <w:widowControl w:val="0"/>
        <w:numPr>
          <w:ilvl w:val="2"/>
          <w:numId w:val="58"/>
        </w:numPr>
        <w:contextualSpacing w:val="0"/>
      </w:pPr>
      <w:r w:rsidRPr="007829E3">
        <w:t>evaluation results from 2 sources show less than 1% performance with different UE codebooks.</w:t>
      </w:r>
    </w:p>
    <w:p w14:paraId="2AA52CA4" w14:textId="77777777" w:rsidR="007829E3" w:rsidRPr="007829E3" w:rsidRDefault="007829E3">
      <w:pPr>
        <w:pStyle w:val="ListParagraph"/>
        <w:widowControl w:val="0"/>
        <w:numPr>
          <w:ilvl w:val="2"/>
          <w:numId w:val="58"/>
        </w:numPr>
        <w:contextualSpacing w:val="0"/>
      </w:pPr>
      <w:r w:rsidRPr="007829E3">
        <w:t xml:space="preserve">evaluation results from 1 source show about 4% degradation, with different UE codebook, different number of Rx elements and panel location. </w:t>
      </w:r>
    </w:p>
    <w:p w14:paraId="1DAE57F6" w14:textId="77777777" w:rsidR="007829E3" w:rsidRPr="007829E3" w:rsidRDefault="007829E3">
      <w:pPr>
        <w:pStyle w:val="ListParagraph"/>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beam pair prediction only, various UE parameters: different number of beams in a seen UE codebook when inference using a subset of Rx beams of training</w:t>
      </w:r>
    </w:p>
    <w:p w14:paraId="13ACE373"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2 sources show 2%~15% degradation Top-1 beam prediction accuracy</w:t>
      </w:r>
    </w:p>
    <w:p w14:paraId="6A9E6713" w14:textId="77777777" w:rsidR="007829E3" w:rsidRPr="007829E3" w:rsidRDefault="007829E3">
      <w:pPr>
        <w:pStyle w:val="ListParagraph"/>
        <w:widowControl w:val="0"/>
        <w:numPr>
          <w:ilvl w:val="2"/>
          <w:numId w:val="58"/>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UMa/UMi (With the assumption of different ISD, antenna height, down tilt and NLOS probability) </w:t>
      </w:r>
    </w:p>
    <w:p w14:paraId="02AB3B28"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7E09164A"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20" w:name="_Hlk143751025"/>
      <w:r w:rsidRPr="007829E3">
        <w:rPr>
          <w:rFonts w:eastAsiaTheme="minorEastAsia"/>
          <w:u w:val="single"/>
          <w:lang w:eastAsia="ko-KR"/>
        </w:rPr>
        <w:t xml:space="preserve">Various configurations (parameters and settings): different gNB antenna array dimensions, and/or DL Tx beam codebook </w:t>
      </w:r>
    </w:p>
    <w:p w14:paraId="1986E216" w14:textId="77777777" w:rsidR="007829E3" w:rsidRPr="007829E3" w:rsidRDefault="007829E3">
      <w:pPr>
        <w:pStyle w:val="ListParagraph"/>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0DE8BE00" w14:textId="77777777" w:rsidR="007829E3" w:rsidRPr="007829E3" w:rsidRDefault="007829E3">
      <w:pPr>
        <w:pStyle w:val="ListParagraph"/>
        <w:widowControl w:val="0"/>
        <w:numPr>
          <w:ilvl w:val="2"/>
          <w:numId w:val="58"/>
        </w:numPr>
        <w:contextualSpacing w:val="0"/>
      </w:pPr>
      <w:r w:rsidRPr="007829E3">
        <w:rPr>
          <w:rFonts w:eastAsia="Batang"/>
        </w:rPr>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34CDCA7C"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different horizontal angles but </w:t>
      </w:r>
      <w:r w:rsidRPr="007829E3">
        <w:lastRenderedPageBreak/>
        <w:t xml:space="preserve">the same gNB array/beamwidth and the results show about 56% degradation for Top-1 beam prediction accuracy with same training data size for DL Tx beam prediction. </w:t>
      </w:r>
    </w:p>
    <w:p w14:paraId="55DDD1A2" w14:textId="77777777" w:rsidR="007829E3" w:rsidRPr="007829E3" w:rsidRDefault="007829E3">
      <w:pPr>
        <w:pStyle w:val="ListParagraph"/>
        <w:widowControl w:val="0"/>
        <w:numPr>
          <w:ilvl w:val="2"/>
          <w:numId w:val="58"/>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gNB array/beamwidth and the results show about 57% degradation for Top-1 beam prediction accuracy with same training data size for beam pair prediction. </w:t>
      </w:r>
    </w:p>
    <w:p w14:paraId="39C024D8"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1B524903" w14:textId="77777777" w:rsidR="007829E3" w:rsidRPr="007829E3" w:rsidRDefault="007829E3">
      <w:pPr>
        <w:pStyle w:val="ListParagraph"/>
        <w:widowControl w:val="0"/>
        <w:numPr>
          <w:ilvl w:val="2"/>
          <w:numId w:val="58"/>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ListParagraph"/>
        <w:widowControl w:val="0"/>
        <w:numPr>
          <w:ilvl w:val="2"/>
          <w:numId w:val="58"/>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ListParagraph"/>
        <w:widowControl w:val="0"/>
        <w:numPr>
          <w:ilvl w:val="1"/>
          <w:numId w:val="58"/>
        </w:numPr>
        <w:contextualSpacing w:val="0"/>
      </w:pPr>
      <w:r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3265A839"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00F35FF6" w14:textId="77777777" w:rsidR="007829E3" w:rsidRPr="007829E3" w:rsidRDefault="007829E3">
      <w:pPr>
        <w:pStyle w:val="ListParagraph"/>
        <w:widowControl w:val="0"/>
        <w:numPr>
          <w:ilvl w:val="2"/>
          <w:numId w:val="58"/>
        </w:numPr>
        <w:contextualSpacing w:val="0"/>
      </w:pPr>
      <w:r w:rsidRPr="007829E3">
        <w:t xml:space="preserve">Wherein, 1 source assumes different beamwidth and double training data size </w:t>
      </w:r>
      <w:bookmarkEnd w:id="220"/>
    </w:p>
    <w:p w14:paraId="13B51E4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ListParagraph"/>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ListParagraph"/>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21"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4967809F" w14:textId="77777777" w:rsidR="007829E3" w:rsidRPr="007829E3" w:rsidRDefault="007829E3">
      <w:pPr>
        <w:pStyle w:val="ListParagraph"/>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ListParagraph"/>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ListParagraph"/>
        <w:widowControl w:val="0"/>
        <w:numPr>
          <w:ilvl w:val="2"/>
          <w:numId w:val="58"/>
        </w:numPr>
        <w:contextualSpacing w:val="0"/>
      </w:pPr>
      <w:r w:rsidRPr="007829E3">
        <w:t>evaluation results from 1 source show the AI-BM performance can be worse than the conventional approach’s with mismatched set B design.</w:t>
      </w:r>
    </w:p>
    <w:p w14:paraId="300B1BE7"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ListParagraph"/>
        <w:widowControl w:val="0"/>
        <w:numPr>
          <w:ilvl w:val="2"/>
          <w:numId w:val="58"/>
        </w:numPr>
        <w:contextualSpacing w:val="0"/>
      </w:pPr>
      <w:r w:rsidRPr="007829E3">
        <w:lastRenderedPageBreak/>
        <w:t xml:space="preserve">evaluation results from 5 sources show less than or about 5% degradation.  </w:t>
      </w:r>
    </w:p>
    <w:p w14:paraId="13C57FAD" w14:textId="77777777" w:rsidR="007829E3" w:rsidRPr="007829E3" w:rsidRDefault="007829E3">
      <w:pPr>
        <w:pStyle w:val="ListParagraph"/>
        <w:widowControl w:val="0"/>
        <w:numPr>
          <w:ilvl w:val="2"/>
          <w:numId w:val="58"/>
        </w:numPr>
        <w:contextualSpacing w:val="0"/>
      </w:pPr>
      <w:r w:rsidRPr="007829E3">
        <w:t xml:space="preserve">evaluation results from 1 source show 14% degradation without providing beam ID information as AI/ML inputs.  </w:t>
      </w:r>
    </w:p>
    <w:p w14:paraId="1ABFBBAF" w14:textId="77777777" w:rsidR="007829E3" w:rsidRPr="007829E3" w:rsidRDefault="007829E3">
      <w:pPr>
        <w:pStyle w:val="ListParagraph"/>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ListParagraph"/>
        <w:widowControl w:val="0"/>
        <w:numPr>
          <w:ilvl w:val="2"/>
          <w:numId w:val="58"/>
        </w:numPr>
        <w:contextualSpacing w:val="0"/>
      </w:pPr>
      <w:r w:rsidRPr="007829E3">
        <w:t>evaluation results from 1 source show 8-10% degradation with different Set B pattern.</w:t>
      </w:r>
    </w:p>
    <w:bookmarkEnd w:id="221"/>
    <w:p w14:paraId="5377FF31" w14:textId="77777777" w:rsidR="007829E3" w:rsidRPr="007829E3" w:rsidRDefault="007829E3" w:rsidP="007829E3">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ListParagraph"/>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ListParagraph"/>
        <w:widowControl w:val="0"/>
        <w:numPr>
          <w:ilvl w:val="2"/>
          <w:numId w:val="58"/>
        </w:numPr>
        <w:contextualSpacing w:val="0"/>
      </w:pPr>
      <w:r w:rsidRPr="007829E3">
        <w:t>evaluation results from 4 sources show &gt;6% performance degradation in terms of Top 1 prediction accuracy and evaluation results from 3 sources show about 10~18% degradation</w:t>
      </w:r>
    </w:p>
    <w:p w14:paraId="4532EA22" w14:textId="77777777" w:rsidR="007829E3" w:rsidRPr="007829E3" w:rsidRDefault="007829E3">
      <w:pPr>
        <w:pStyle w:val="ListParagraph"/>
        <w:widowControl w:val="0"/>
        <w:numPr>
          <w:ilvl w:val="1"/>
          <w:numId w:val="58"/>
        </w:numPr>
        <w:contextualSpacing w:val="0"/>
      </w:pPr>
      <w:r w:rsidRPr="007829E3">
        <w:t>(Case 3) For generalization Case 3 compared to Case 1, for Top-1 beam prediction accuracy</w:t>
      </w:r>
    </w:p>
    <w:p w14:paraId="4D4CF41D" w14:textId="77777777" w:rsidR="007829E3" w:rsidRPr="007829E3" w:rsidRDefault="007829E3">
      <w:pPr>
        <w:pStyle w:val="ListParagraph"/>
        <w:widowControl w:val="0"/>
        <w:numPr>
          <w:ilvl w:val="2"/>
          <w:numId w:val="58"/>
        </w:numPr>
        <w:contextualSpacing w:val="0"/>
      </w:pPr>
      <w:r w:rsidRPr="007829E3">
        <w:t>the evaluation results from 3 sources show 3~7% degradation for Top-1 beam prediction accuracy</w:t>
      </w:r>
    </w:p>
    <w:p w14:paraId="1C3DED9B" w14:textId="77777777" w:rsidR="007829E3" w:rsidRPr="007829E3" w:rsidRDefault="007829E3">
      <w:pPr>
        <w:pStyle w:val="ListParagraph"/>
        <w:widowControl w:val="0"/>
        <w:numPr>
          <w:ilvl w:val="2"/>
          <w:numId w:val="58"/>
        </w:numPr>
        <w:contextualSpacing w:val="0"/>
      </w:pPr>
      <w:r w:rsidRPr="007829E3">
        <w:t>the evaluation results from 1 source show 8~1</w:t>
      </w:r>
      <w:r w:rsidRPr="007829E3">
        <w:rPr>
          <w:rFonts w:hint="eastAsia"/>
        </w:rPr>
        <w:t>4</w:t>
      </w:r>
      <w:r w:rsidRPr="007829E3">
        <w:t>% degradation for Top-1 beam prediction accuracy</w:t>
      </w:r>
    </w:p>
    <w:p w14:paraId="0ED10A76" w14:textId="77777777" w:rsidR="007829E3" w:rsidRPr="007829E3" w:rsidRDefault="007829E3">
      <w:pPr>
        <w:pStyle w:val="ListParagraph"/>
        <w:widowControl w:val="0"/>
        <w:numPr>
          <w:ilvl w:val="2"/>
          <w:numId w:val="58"/>
        </w:numPr>
        <w:contextualSpacing w:val="0"/>
      </w:pPr>
      <w:r w:rsidRPr="007829E3">
        <w:t xml:space="preserve">the evaluation results from 1 source show &lt;17% degradation for Top-1 beam prediction accuracy by training with same size of training data mixed of 30km/h, 60km/h and 90km/h. </w:t>
      </w:r>
    </w:p>
    <w:p w14:paraId="048AF85C" w14:textId="77777777" w:rsidR="007829E3" w:rsidRPr="007829E3" w:rsidRDefault="007829E3">
      <w:pPr>
        <w:pStyle w:val="ListParagraph"/>
        <w:widowControl w:val="0"/>
        <w:numPr>
          <w:ilvl w:val="2"/>
          <w:numId w:val="58"/>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ListParagraph"/>
        <w:widowControl w:val="0"/>
        <w:numPr>
          <w:ilvl w:val="2"/>
          <w:numId w:val="58"/>
        </w:numPr>
        <w:contextualSpacing w:val="0"/>
      </w:pPr>
      <w:r w:rsidRPr="007829E3">
        <w:t>the evaluation results from 1 source show comparable performance for Top-1 beam prediction accuracy for 30km/h and 60km/h</w:t>
      </w:r>
    </w:p>
    <w:p w14:paraId="12D5BF77" w14:textId="77777777" w:rsidR="007829E3" w:rsidRPr="007829E3" w:rsidRDefault="007829E3">
      <w:pPr>
        <w:pStyle w:val="ListParagraph"/>
        <w:widowControl w:val="0"/>
        <w:numPr>
          <w:ilvl w:val="2"/>
          <w:numId w:val="58"/>
        </w:numPr>
        <w:contextualSpacing w:val="0"/>
      </w:pPr>
      <w:r w:rsidRPr="007829E3">
        <w:t>the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generalization performance with various gNB settings and various Set B of beams may not be an issue since the gNB settings are most likely to be fixed or limited to a given gNB (at least seen by AI/ML before)</w:t>
      </w:r>
    </w:p>
    <w:p w14:paraId="3A24C8E2" w14:textId="77777777" w:rsidR="005112D1" w:rsidRDefault="005112D1">
      <w:pPr>
        <w:numPr>
          <w:ilvl w:val="0"/>
          <w:numId w:val="126"/>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ListParagraph"/>
        <w:widowControl w:val="0"/>
        <w:numPr>
          <w:ilvl w:val="0"/>
          <w:numId w:val="126"/>
        </w:numPr>
        <w:contextualSpacing w:val="0"/>
        <w:jc w:val="both"/>
        <w:rPr>
          <w:rFonts w:eastAsia="Batang"/>
          <w:lang w:eastAsia="ko-KR"/>
        </w:rPr>
      </w:pPr>
      <w:r>
        <w:rPr>
          <w:lang w:eastAsia="ko-KR"/>
        </w:rPr>
        <w:t xml:space="preserve">for Tx-Rx beam pair prediction, the significant generalization performance degradation with unseen </w:t>
      </w:r>
      <w:r>
        <w:rPr>
          <w:rFonts w:eastAsia="Times New Roman"/>
          <w:lang w:eastAsia="ko-KR"/>
        </w:rPr>
        <w:t xml:space="preserve">various </w:t>
      </w:r>
      <w:r>
        <w:rPr>
          <w:lang w:eastAsia="ko-KR"/>
        </w:rPr>
        <w:t xml:space="preserve">UE parameters (i.e., different UE codebooks, and/or different UE antenna array dimensions) can be improved to achieve less than 5% degradation (2 sources) and 16%~26% degradation (1 source) in terms of Top-1 beam </w:t>
      </w:r>
      <w:r>
        <w:rPr>
          <w:lang w:eastAsia="ko-KR"/>
        </w:rPr>
        <w:lastRenderedPageBreak/>
        <w:t>prediction accuracy with the model training with mixed data compared to generalization performance Case 1.</w:t>
      </w:r>
    </w:p>
    <w:p w14:paraId="387D6C59" w14:textId="77777777" w:rsidR="005112D1" w:rsidRDefault="005112D1">
      <w:pPr>
        <w:pStyle w:val="ListParagraph"/>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ListParagraph"/>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issue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the significant generalization performance degradation with unseen various gNB setting (i.e.,</w:t>
      </w:r>
      <w:r>
        <w:rPr>
          <w:lang w:eastAsia="ko-KR"/>
        </w:rPr>
        <w:t xml:space="preserve"> different gNB antenna array dimensions, and/or DL Tx beam codebook)</w:t>
      </w:r>
      <w:r>
        <w:rPr>
          <w:rFonts w:eastAsia="Times New Roman"/>
          <w:lang w:eastAsia="ko-KR"/>
        </w:rPr>
        <w:t xml:space="preserve"> or unseen various Set B of beam(pairs) can be improved to achieve</w:t>
      </w:r>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gNB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gNB setting, </w:t>
      </w:r>
      <w:r>
        <w:rPr>
          <w:rFonts w:eastAsia="Times New Roman"/>
          <w:lang w:eastAsia="ko-KR"/>
        </w:rPr>
        <w:t xml:space="preserve">generalization performance </w:t>
      </w:r>
      <w:r>
        <w:rPr>
          <w:rFonts w:eastAsia="Malgun Gothic"/>
          <w:lang w:eastAsia="ko-KR"/>
        </w:rPr>
        <w:t>Case 3 may depend on how different the gNB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ListParagraph"/>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ListParagraph"/>
        <w:widowControl w:val="0"/>
        <w:numPr>
          <w:ilvl w:val="1"/>
          <w:numId w:val="124"/>
        </w:numPr>
        <w:contextualSpacing w:val="0"/>
        <w:jc w:val="both"/>
      </w:pPr>
      <w:r w:rsidRPr="00DB60AF">
        <w:rPr>
          <w:lang w:eastAsia="ko-KR"/>
        </w:rPr>
        <w:t>deployment scenarios: different ISD, UMi/UMa (at least with same down tilt)</w:t>
      </w:r>
    </w:p>
    <w:p w14:paraId="6ED55E28"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ListParagraph"/>
        <w:widowControl w:val="0"/>
        <w:numPr>
          <w:ilvl w:val="1"/>
          <w:numId w:val="124"/>
        </w:numPr>
        <w:contextualSpacing w:val="0"/>
        <w:jc w:val="both"/>
      </w:pPr>
      <w:r w:rsidRPr="00DB60AF">
        <w:rPr>
          <w:lang w:eastAsia="ko-KR"/>
        </w:rPr>
        <w:t>various UE parameters: different UE codebooks, and different UE antenna array dimensions.</w:t>
      </w:r>
    </w:p>
    <w:p w14:paraId="6BF028AC" w14:textId="77777777" w:rsidR="004E5FBA" w:rsidRPr="00DB60AF" w:rsidRDefault="004E5FBA">
      <w:pPr>
        <w:pStyle w:val="ListParagraph"/>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ListParagraph"/>
        <w:widowControl w:val="0"/>
        <w:numPr>
          <w:ilvl w:val="0"/>
          <w:numId w:val="124"/>
        </w:numPr>
        <w:contextualSpacing w:val="0"/>
        <w:jc w:val="both"/>
      </w:pPr>
      <w:r w:rsidRPr="00DB60AF">
        <w:t>For beam pair prediction</w:t>
      </w:r>
    </w:p>
    <w:p w14:paraId="1B6E4DA7" w14:textId="77777777" w:rsidR="004E5FBA" w:rsidRPr="00DB60AF" w:rsidRDefault="004E5FBA">
      <w:pPr>
        <w:pStyle w:val="ListParagraph"/>
        <w:widowControl w:val="0"/>
        <w:numPr>
          <w:ilvl w:val="1"/>
          <w:numId w:val="124"/>
        </w:numPr>
        <w:contextualSpacing w:val="0"/>
        <w:jc w:val="both"/>
      </w:pPr>
      <w:r w:rsidRPr="00DB60AF">
        <w:rPr>
          <w:lang w:eastAsia="ko-KR"/>
        </w:rPr>
        <w:t xml:space="preserve">deployment scenarios: different ISD, UMi/UMa (at least with same down tilt) </w:t>
      </w:r>
    </w:p>
    <w:p w14:paraId="71A5D2E9"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ListParagraph"/>
        <w:widowControl w:val="0"/>
        <w:numPr>
          <w:ilvl w:val="1"/>
          <w:numId w:val="124"/>
        </w:numPr>
        <w:contextualSpacing w:val="0"/>
        <w:jc w:val="both"/>
        <w:rPr>
          <w:lang w:eastAsia="ko-KR"/>
        </w:rPr>
      </w:pPr>
      <w:r w:rsidRPr="00DB60AF">
        <w:rPr>
          <w:lang w:eastAsia="ko-KR"/>
        </w:rPr>
        <w:t>various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ListParagraph"/>
        <w:widowControl w:val="0"/>
        <w:numPr>
          <w:ilvl w:val="0"/>
          <w:numId w:val="125"/>
        </w:numPr>
        <w:contextualSpacing w:val="0"/>
        <w:jc w:val="both"/>
      </w:pPr>
      <w:r w:rsidRPr="0010608A">
        <w:t xml:space="preserve">For DL Tx beam prediction, </w:t>
      </w:r>
    </w:p>
    <w:p w14:paraId="59C106AE" w14:textId="77777777" w:rsidR="004E5FBA" w:rsidRDefault="004E5FBA">
      <w:pPr>
        <w:pStyle w:val="ListParagraph"/>
        <w:widowControl w:val="0"/>
        <w:numPr>
          <w:ilvl w:val="1"/>
          <w:numId w:val="125"/>
        </w:numPr>
        <w:contextualSpacing w:val="0"/>
        <w:jc w:val="both"/>
      </w:pPr>
      <w:r w:rsidRPr="0010608A">
        <w:rPr>
          <w:lang w:eastAsia="ko-KR"/>
        </w:rPr>
        <w:t>deployment scenarios</w:t>
      </w:r>
      <w:r>
        <w:rPr>
          <w:lang w:eastAsia="ko-KR"/>
        </w:rPr>
        <w:t xml:space="preserve">: UMi/UMa (at least with </w:t>
      </w:r>
      <w:r w:rsidRPr="0010608A">
        <w:t>the assumption of different ISD, antenna height, down tilt and NLOS probability</w:t>
      </w:r>
      <w:r>
        <w:t>)</w:t>
      </w:r>
    </w:p>
    <w:p w14:paraId="5D2A171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32C43A40" w14:textId="77777777" w:rsidR="004E5FBA" w:rsidRPr="0010608A" w:rsidRDefault="004E5FBA">
      <w:pPr>
        <w:pStyle w:val="ListParagraph"/>
        <w:widowControl w:val="0"/>
        <w:numPr>
          <w:ilvl w:val="1"/>
          <w:numId w:val="125"/>
        </w:numPr>
        <w:contextualSpacing w:val="0"/>
        <w:jc w:val="both"/>
      </w:pPr>
      <w:r w:rsidRPr="0010608A">
        <w:rPr>
          <w:lang w:eastAsia="ko-KR"/>
        </w:rPr>
        <w:t>various Set B patterns</w:t>
      </w:r>
    </w:p>
    <w:p w14:paraId="2CFB76E1"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ListParagraph"/>
        <w:widowControl w:val="0"/>
        <w:numPr>
          <w:ilvl w:val="0"/>
          <w:numId w:val="125"/>
        </w:numPr>
        <w:contextualSpacing w:val="0"/>
        <w:jc w:val="both"/>
      </w:pPr>
      <w:r w:rsidRPr="0010608A">
        <w:lastRenderedPageBreak/>
        <w:t>For beam pair prediction</w:t>
      </w:r>
    </w:p>
    <w:p w14:paraId="616A08C1" w14:textId="77777777" w:rsidR="004E5FBA" w:rsidRPr="0010608A" w:rsidRDefault="004E5FBA">
      <w:pPr>
        <w:pStyle w:val="ListParagraph"/>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ListParagraph"/>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0DFE9B8D" w14:textId="77777777" w:rsidR="004E5FBA" w:rsidRPr="0010608A" w:rsidRDefault="004E5FBA">
      <w:pPr>
        <w:pStyle w:val="ListParagraph"/>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Heading2"/>
      </w:pPr>
      <w:bookmarkStart w:id="222" w:name="_Toc135002578"/>
      <w:bookmarkStart w:id="223" w:name="_Toc137744870"/>
      <w:r>
        <w:t>6</w:t>
      </w:r>
      <w:r w:rsidR="004A79C0">
        <w:t>.</w:t>
      </w:r>
      <w:r w:rsidR="005713C7">
        <w:t>4</w:t>
      </w:r>
      <w:r w:rsidR="004A79C0">
        <w:tab/>
        <w:t>Positioning accuracy enhancements</w:t>
      </w:r>
      <w:bookmarkEnd w:id="222"/>
      <w:bookmarkEnd w:id="223"/>
    </w:p>
    <w:p w14:paraId="034A7EEB" w14:textId="57E46B4F" w:rsidR="004A79C0" w:rsidRDefault="000059F2" w:rsidP="004A79C0">
      <w:pPr>
        <w:pStyle w:val="Heading3"/>
      </w:pPr>
      <w:bookmarkStart w:id="224" w:name="_Toc135002579"/>
      <w:bookmarkStart w:id="225" w:name="_Toc137744871"/>
      <w:r>
        <w:t>6</w:t>
      </w:r>
      <w:r w:rsidR="004A79C0">
        <w:t>.</w:t>
      </w:r>
      <w:r w:rsidR="005713C7">
        <w:t>4</w:t>
      </w:r>
      <w:r w:rsidR="004A79C0">
        <w:t>.1</w:t>
      </w:r>
      <w:r w:rsidR="004A79C0">
        <w:tab/>
        <w:t>Evaluation assumptions, methodology and KPIs</w:t>
      </w:r>
      <w:bookmarkEnd w:id="224"/>
      <w:bookmarkEnd w:id="225"/>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lastRenderedPageBreak/>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lastRenderedPageBreak/>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lastRenderedPageBreak/>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lastRenderedPageBreak/>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lastRenderedPageBreak/>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large scale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small scale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w:t>
            </w:r>
            <w:r w:rsidR="008D5118">
              <w:rPr>
                <w:rFonts w:eastAsia="SimSun"/>
                <w:color w:val="000000"/>
                <w:lang w:val="en-US" w:eastAsia="zh-CN"/>
              </w:rPr>
              <w:t>Clause</w:t>
            </w:r>
            <w:r w:rsidRPr="005462E8">
              <w:rPr>
                <w:rFonts w:eastAsia="SimSun"/>
                <w:color w:val="000000"/>
                <w:lang w:val="en-US" w:eastAsia="zh-CN"/>
              </w:rPr>
              <w:t xml:space="preserve">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lastRenderedPageBreak/>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4FEF2322">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9E6083">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855365">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7777777" w:rsidR="00FC462B" w:rsidRDefault="00FC462B">
      <w:pPr>
        <w:pStyle w:val="ListParagraph"/>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ListParagraph"/>
        <w:widowControl w:val="0"/>
        <w:numPr>
          <w:ilvl w:val="0"/>
          <w:numId w:val="133"/>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ListParagraph"/>
        <w:numPr>
          <w:ilvl w:val="0"/>
          <w:numId w:val="130"/>
        </w:numPr>
        <w:contextualSpacing w:val="0"/>
      </w:pPr>
      <w:r>
        <w:t>16 Sources used the following sampling period:</w:t>
      </w:r>
    </w:p>
    <w:p w14:paraId="12F7226A" w14:textId="33A4418E" w:rsidR="00B92BA0" w:rsidRDefault="00B92BA0">
      <w:pPr>
        <w:pStyle w:val="ListParagraph"/>
        <w:numPr>
          <w:ilvl w:val="1"/>
          <w:numId w:val="130"/>
        </w:numPr>
        <w:contextualSpacing w:val="0"/>
      </w:pPr>
      <w:r>
        <w:t>Sampling period = 1/(N</w:t>
      </w:r>
      <w:r w:rsidRPr="00B92BA0">
        <w:rPr>
          <w:vertAlign w:val="subscript"/>
        </w:rPr>
        <w:t>f</w:t>
      </w:r>
      <w:r>
        <w:t xml:space="preserve"> ×∆f). For FR1, sampling period = 1/(4096×30)=8.14 (ns), where N</w:t>
      </w:r>
      <w:r w:rsidRPr="00B92BA0">
        <w:rPr>
          <w:vertAlign w:val="subscript"/>
        </w:rPr>
        <w:t>f</w:t>
      </w:r>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ListParagraph"/>
        <w:numPr>
          <w:ilvl w:val="0"/>
          <w:numId w:val="130"/>
        </w:numPr>
        <w:contextualSpacing w:val="0"/>
      </w:pPr>
      <w:r>
        <w:t>1 Source used: sampling period = 4.069 ns</w:t>
      </w:r>
    </w:p>
    <w:p w14:paraId="6B0F1DAC" w14:textId="77777777" w:rsidR="00D42D56" w:rsidRPr="005B3542" w:rsidRDefault="00D42D56" w:rsidP="009E6083">
      <w:r w:rsidRPr="005B3542">
        <w:lastRenderedPageBreak/>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ListParagraph"/>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3B46107B" w14:textId="77777777" w:rsidR="007F4795" w:rsidRDefault="007F4795">
      <w:pPr>
        <w:pStyle w:val="ListParagraph"/>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ListParagraph"/>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ListParagraph"/>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ListParagraph"/>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ListParagraph"/>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ListParagraph"/>
        <w:widowControl w:val="0"/>
        <w:numPr>
          <w:ilvl w:val="1"/>
          <w:numId w:val="132"/>
        </w:numPr>
        <w:contextualSpacing w:val="0"/>
        <w:jc w:val="both"/>
        <w:rPr>
          <w:lang w:val="en-US"/>
        </w:rPr>
      </w:pP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14:paraId="555C88C8" w14:textId="77777777" w:rsidR="007F4795" w:rsidRDefault="007F4795">
      <w:pPr>
        <w:pStyle w:val="ListParagraph"/>
        <w:widowControl w:val="0"/>
        <w:numPr>
          <w:ilvl w:val="1"/>
          <w:numId w:val="132"/>
        </w:numPr>
        <w:contextualSpacing w:val="0"/>
        <w:jc w:val="both"/>
        <w:rPr>
          <w:lang w:val="en-US"/>
        </w:rPr>
      </w:pP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14:paraId="59F83B9E" w14:textId="77777777" w:rsidR="007F4795" w:rsidRDefault="007F4795">
      <w:pPr>
        <w:pStyle w:val="ListParagraph"/>
        <w:widowControl w:val="0"/>
        <w:numPr>
          <w:ilvl w:val="1"/>
          <w:numId w:val="132"/>
        </w:numPr>
        <w:contextualSpacing w:val="0"/>
        <w:jc w:val="both"/>
        <w:rPr>
          <w:lang w:val="en-US"/>
        </w:rPr>
      </w:pP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14:paraId="231409DF" w14:textId="77777777" w:rsidR="007F4795" w:rsidRDefault="007F4795">
      <w:pPr>
        <w:pStyle w:val="ListParagraph"/>
        <w:widowControl w:val="0"/>
        <w:numPr>
          <w:ilvl w:val="2"/>
          <w:numId w:val="132"/>
        </w:numPr>
        <w:contextualSpacing w:val="0"/>
        <w:jc w:val="both"/>
        <w:rPr>
          <w:lang w:val="en-US"/>
        </w:rPr>
      </w:pPr>
      <w:r>
        <w:rPr>
          <w:lang w:val="en-US"/>
        </w:rPr>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14:paraId="52CB71F3" w14:textId="77777777" w:rsidR="007F4795" w:rsidRDefault="007F4795">
      <w:pPr>
        <w:pStyle w:val="ListParagraph"/>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SimSun"/>
          <w:lang w:val="en-US"/>
        </w:rPr>
        <w:t>data collection, and monitoring</w:t>
      </w:r>
      <w:r>
        <w:rPr>
          <w:lang w:val="en-US"/>
        </w:rPr>
        <w:t>.</w:t>
      </w:r>
    </w:p>
    <w:p w14:paraId="61DF4B1F" w14:textId="77777777" w:rsidR="007F4795" w:rsidRDefault="007F4795">
      <w:pPr>
        <w:pStyle w:val="ListParagraph"/>
        <w:widowControl w:val="0"/>
        <w:numPr>
          <w:ilvl w:val="0"/>
          <w:numId w:val="132"/>
        </w:numPr>
        <w:contextualSpacing w:val="0"/>
        <w:jc w:val="both"/>
        <w:rPr>
          <w:lang w:val="en-US"/>
        </w:rPr>
      </w:pPr>
      <w:r>
        <w:rPr>
          <w:lang w:val="en-US"/>
        </w:rPr>
        <w:t xml:space="preserve">Note: There are trade-offs </w:t>
      </w:r>
      <w:r>
        <w:rPr>
          <w:rFonts w:eastAsia="SimSun"/>
          <w:lang w:val="en-US"/>
        </w:rPr>
        <w:t>between</w:t>
      </w:r>
      <w:r>
        <w:rPr>
          <w:lang w:val="en-US"/>
        </w:rPr>
        <w:t xml:space="preserve"> measurement size / signalling overhead and positioning accuracy when using different set</w:t>
      </w:r>
      <w:r>
        <w:rPr>
          <w:rFonts w:eastAsia="SimSun"/>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Meaning of the label (e.g., UE coordinates; binary identifier of LOS/NLOS; ToA)</w:t>
      </w:r>
    </w:p>
    <w:p w14:paraId="4815AFA2" w14:textId="491D77D8" w:rsidR="004B1BCF" w:rsidRDefault="009E6083" w:rsidP="009E6083">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9E6083">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lastRenderedPageBreak/>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xml:space="preserve">: For a measurement (e.g., RSTD) which is a relative value between a given TRP and a reference TRP, the TRP in </w:t>
      </w:r>
      <w:r w:rsidR="00B12F75">
        <w:rPr>
          <w:rFonts w:eastAsia="DengXian"/>
          <w:lang w:eastAsia="zh-CN"/>
        </w:rPr>
        <w:t>"</w:t>
      </w:r>
      <w:r w:rsidRPr="009C4C10">
        <w:rPr>
          <w:rFonts w:eastAsia="DengXian"/>
          <w:lang w:eastAsia="zh-CN"/>
        </w:rPr>
        <w:t>single-TRP</w:t>
      </w:r>
      <w:r w:rsidR="00B12F75">
        <w:rPr>
          <w:rFonts w:eastAsia="DengXian"/>
          <w:lang w:eastAsia="zh-CN"/>
        </w:rPr>
        <w:t>"</w:t>
      </w:r>
      <w:r w:rsidRPr="009C4C10">
        <w:rPr>
          <w:rFonts w:eastAsia="DengXian"/>
          <w:lang w:eastAsia="zh-CN"/>
        </w:rPr>
        <w:t xml:space="preserve"> and </w:t>
      </w:r>
      <w:r w:rsidR="00B12F75">
        <w:rPr>
          <w:rFonts w:eastAsia="DengXian"/>
          <w:lang w:eastAsia="zh-CN"/>
        </w:rPr>
        <w:t>"</w:t>
      </w:r>
      <w:r w:rsidRPr="009C4C10">
        <w:rPr>
          <w:rFonts w:eastAsia="DengXian"/>
          <w:lang w:eastAsia="zh-CN"/>
        </w:rPr>
        <w:t>multi-TRP</w:t>
      </w:r>
      <w:r w:rsidR="00B12F75">
        <w:rPr>
          <w:rFonts w:eastAsia="DengXian"/>
          <w:lang w:eastAsia="zh-CN"/>
        </w:rPr>
        <w:t>"</w:t>
      </w:r>
      <w:r w:rsidRPr="009C4C10">
        <w:rPr>
          <w:rFonts w:eastAsia="DengXian"/>
          <w:lang w:eastAsia="zh-CN"/>
        </w:rPr>
        <w:t xml:space="preserve"> refers to the given TRP only.</w:t>
      </w:r>
      <w:r w:rsidR="00C84C3F">
        <w:rPr>
          <w:rFonts w:eastAsia="DengXian"/>
          <w:lang w:eastAsia="zh-CN"/>
        </w:rPr>
        <w:t xml:space="preserve"> </w:t>
      </w:r>
      <w:r w:rsidRPr="009C4C10">
        <w:rPr>
          <w:rFonts w:eastAsia="DengXian"/>
          <w:lang w:eastAsia="zh-CN"/>
        </w:rPr>
        <w:t>For single-TRP construction, companies report whether they consider same model for all TRPs or N different models for TRPs</w:t>
      </w:r>
      <w:r w:rsidR="005240BE">
        <w:rPr>
          <w:rFonts w:eastAsia="DengXian"/>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000000"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000000"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9E6083">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9E6083">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w:t>
      </w:r>
      <w:r w:rsidR="0078312D" w:rsidRPr="00E50694">
        <w:lastRenderedPageBreak/>
        <w:t xml:space="preserve">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226" w:name="_Toc135002580"/>
      <w:bookmarkStart w:id="227" w:name="_Toc137744872"/>
      <w:r>
        <w:t>6</w:t>
      </w:r>
      <w:r w:rsidR="004A79C0">
        <w:t>.</w:t>
      </w:r>
      <w:r w:rsidR="005713C7">
        <w:t>4</w:t>
      </w:r>
      <w:r w:rsidR="004A79C0">
        <w:t>.2</w:t>
      </w:r>
      <w:r w:rsidR="004A79C0">
        <w:tab/>
        <w:t>Performance results</w:t>
      </w:r>
      <w:bookmarkEnd w:id="226"/>
      <w:bookmarkEnd w:id="227"/>
    </w:p>
    <w:p w14:paraId="0189004B" w14:textId="0887C0A8" w:rsidR="00D21F1C" w:rsidRDefault="000B1202" w:rsidP="00D21F1C">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24DC7542" w:rsidR="00D21F1C" w:rsidRDefault="000B1202">
      <w:pPr>
        <w:pStyle w:val="ListParagraph"/>
        <w:numPr>
          <w:ilvl w:val="0"/>
          <w:numId w:val="145"/>
        </w:numPr>
        <w:contextualSpacing w:val="0"/>
      </w:pPr>
      <w:r>
        <w:t>POS_</w:t>
      </w:r>
      <w:r w:rsidR="00D21F1C">
        <w:t>Table 1. Evaluation results for supervised learning without generalization considerations (i.e., same setting for training and testing).</w:t>
      </w:r>
    </w:p>
    <w:p w14:paraId="064F8D22" w14:textId="72EF64E6" w:rsidR="00D21F1C" w:rsidRDefault="000B1202">
      <w:pPr>
        <w:pStyle w:val="ListParagraph"/>
        <w:numPr>
          <w:ilvl w:val="0"/>
          <w:numId w:val="145"/>
        </w:numPr>
        <w:contextualSpacing w:val="0"/>
      </w:pPr>
      <w:r>
        <w:t>POS_</w:t>
      </w:r>
      <w:r w:rsidR="00D21F1C">
        <w:t>Table 2. Evaluation results for supervised learning with generalization considerations (i.e., different setting for training and testing).</w:t>
      </w:r>
    </w:p>
    <w:p w14:paraId="34E6032E" w14:textId="2750A3CD" w:rsidR="00D21F1C" w:rsidRDefault="000B1202">
      <w:pPr>
        <w:pStyle w:val="ListParagraph"/>
        <w:numPr>
          <w:ilvl w:val="0"/>
          <w:numId w:val="145"/>
        </w:numPr>
        <w:contextualSpacing w:val="0"/>
      </w:pPr>
      <w:r>
        <w:t>POS_</w:t>
      </w:r>
      <w:r w:rsidR="00D21F1C">
        <w:t>Table 3. Evaluation results for fine-tuning to handle various generalization aspects</w:t>
      </w:r>
    </w:p>
    <w:p w14:paraId="7714CD88" w14:textId="0E981C60" w:rsidR="00D21F1C" w:rsidRDefault="000B1202">
      <w:pPr>
        <w:pStyle w:val="ListParagraph"/>
        <w:numPr>
          <w:ilvl w:val="0"/>
          <w:numId w:val="145"/>
        </w:numPr>
        <w:contextualSpacing w:val="0"/>
      </w:pPr>
      <w:r>
        <w:t>POS_</w:t>
      </w:r>
      <w:r w:rsidR="00D21F1C">
        <w:t>Table 4. Evaluation results for supervised learning with label error</w:t>
      </w:r>
    </w:p>
    <w:p w14:paraId="22F231EA" w14:textId="2F151EB7" w:rsidR="00B40E08" w:rsidRPr="00BA0BAD" w:rsidRDefault="000B1202">
      <w:pPr>
        <w:pStyle w:val="ListParagraph"/>
        <w:numPr>
          <w:ilvl w:val="0"/>
          <w:numId w:val="145"/>
        </w:numPr>
        <w:contextualSpacing w:val="0"/>
      </w:pPr>
      <w:r>
        <w:t>POS_</w:t>
      </w:r>
      <w:r w:rsidR="00D21F1C">
        <w:t>Table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77777777" w:rsidR="007E37C7" w:rsidRPr="00676D14" w:rsidRDefault="007E37C7">
      <w:pPr>
        <w:pStyle w:val="ListParagraph"/>
        <w:widowControl w:val="0"/>
        <w:numPr>
          <w:ilvl w:val="0"/>
          <w:numId w:val="135"/>
        </w:numPr>
        <w:tabs>
          <w:tab w:val="left" w:pos="756"/>
        </w:tabs>
        <w:contextualSpacing w:val="0"/>
        <w:jc w:val="both"/>
      </w:pPr>
      <w:r w:rsidRPr="00676D14">
        <w:rPr>
          <w:i/>
          <w:iCs/>
          <w:lang w:val="en-US"/>
        </w:rPr>
        <w:t>E</w:t>
      </w:r>
      <w:r w:rsidRPr="00676D14">
        <w:rPr>
          <w:vertAlign w:val="subscript"/>
          <w:lang w:val="en-US"/>
        </w:rPr>
        <w:t>assisted</w:t>
      </w:r>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ListParagraph"/>
        <w:widowControl w:val="0"/>
        <w:numPr>
          <w:ilvl w:val="0"/>
          <w:numId w:val="135"/>
        </w:numPr>
        <w:tabs>
          <w:tab w:val="left" w:pos="756"/>
        </w:tabs>
        <w:contextualSpacing w:val="0"/>
        <w:jc w:val="both"/>
      </w:pPr>
      <w:r w:rsidRPr="00676D14">
        <w:rPr>
          <w:i/>
          <w:iCs/>
        </w:rPr>
        <w:t>E</w:t>
      </w:r>
      <w:r w:rsidRPr="00676D14">
        <w:rPr>
          <w:vertAlign w:val="subscript"/>
        </w:rPr>
        <w:t>direct</w:t>
      </w:r>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lastRenderedPageBreak/>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77777777" w:rsidR="007E37C7" w:rsidRPr="00676D14" w:rsidRDefault="007E37C7">
      <w:pPr>
        <w:pStyle w:val="ListParagraph"/>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ListParagraph"/>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ListParagraph"/>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ListParagraph"/>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ListParagraph"/>
        <w:widowControl w:val="0"/>
        <w:numPr>
          <w:ilvl w:val="0"/>
          <w:numId w:val="57"/>
        </w:numPr>
        <w:contextualSpacing w:val="0"/>
        <w:jc w:val="both"/>
      </w:pPr>
      <w:r w:rsidRPr="00676D14">
        <w:t>the size of model input,</w:t>
      </w:r>
    </w:p>
    <w:p w14:paraId="1A658E61" w14:textId="77777777" w:rsidR="00B25EE8" w:rsidRPr="00676D14" w:rsidRDefault="00B25EE8">
      <w:pPr>
        <w:pStyle w:val="ListParagraph"/>
        <w:widowControl w:val="0"/>
        <w:numPr>
          <w:ilvl w:val="0"/>
          <w:numId w:val="57"/>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ListParagraph"/>
        <w:widowControl w:val="0"/>
        <w:numPr>
          <w:ilvl w:val="0"/>
          <w:numId w:val="51"/>
        </w:numPr>
        <w:contextualSpacing w:val="0"/>
        <w:jc w:val="both"/>
        <w:rPr>
          <w:color w:val="000000"/>
        </w:rPr>
      </w:pPr>
      <w:r w:rsidRPr="00E136FC">
        <w:rPr>
          <w:color w:val="000000"/>
        </w:rP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ListParagraph"/>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ListParagraph"/>
        <w:widowControl w:val="0"/>
        <w:numPr>
          <w:ilvl w:val="0"/>
          <w:numId w:val="58"/>
        </w:numPr>
        <w:contextualSpacing w:val="0"/>
        <w:jc w:val="both"/>
      </w:pPr>
      <w:r w:rsidRPr="00441CC1">
        <w:t>For convex hull: UE distribution area = 100x40 m;</w:t>
      </w:r>
    </w:p>
    <w:p w14:paraId="2E104A2E" w14:textId="77777777" w:rsidR="00676D14" w:rsidRDefault="00676D14">
      <w:pPr>
        <w:pStyle w:val="ListParagraph"/>
        <w:widowControl w:val="0"/>
        <w:numPr>
          <w:ilvl w:val="0"/>
          <w:numId w:val="58"/>
        </w:numPr>
        <w:contextualSpacing w:val="0"/>
        <w:jc w:val="both"/>
      </w:pPr>
      <w:r w:rsidRPr="00441CC1">
        <w:t>For whole hall area: UE distribution area = 120x60 m</w:t>
      </w:r>
    </w:p>
    <w:p w14:paraId="07BCC736" w14:textId="3B3A0FB9" w:rsidR="00CF700D" w:rsidRDefault="00CF700D" w:rsidP="00CF700D">
      <w:pPr>
        <w:pStyle w:val="Heading4"/>
      </w:pPr>
      <w:r>
        <w:lastRenderedPageBreak/>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7777777" w:rsidR="007710C1" w:rsidRPr="00676D14" w:rsidRDefault="007710C1">
      <w:pPr>
        <w:pStyle w:val="ListParagraph"/>
        <w:numPr>
          <w:ilvl w:val="0"/>
          <w:numId w:val="52"/>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ListParagraph"/>
        <w:numPr>
          <w:ilvl w:val="1"/>
          <w:numId w:val="52"/>
        </w:numPr>
        <w:contextualSpacing w:val="0"/>
      </w:pPr>
      <w:r w:rsidRPr="00676D14">
        <w:t xml:space="preserve">Different drops </w:t>
      </w:r>
    </w:p>
    <w:p w14:paraId="611EFCBB" w14:textId="77777777" w:rsidR="007710C1" w:rsidRPr="00676D14" w:rsidRDefault="007710C1">
      <w:pPr>
        <w:pStyle w:val="ListParagraph"/>
        <w:numPr>
          <w:ilvl w:val="1"/>
          <w:numId w:val="52"/>
        </w:numPr>
        <w:contextualSpacing w:val="0"/>
      </w:pPr>
      <w:r w:rsidRPr="00676D14">
        <w:t xml:space="preserve">Different clutter parameters </w:t>
      </w:r>
    </w:p>
    <w:p w14:paraId="7CD2700A" w14:textId="77777777" w:rsidR="007710C1" w:rsidRPr="00676D14" w:rsidRDefault="007710C1">
      <w:pPr>
        <w:pStyle w:val="ListParagraph"/>
        <w:numPr>
          <w:ilvl w:val="1"/>
          <w:numId w:val="52"/>
        </w:numPr>
        <w:contextualSpacing w:val="0"/>
      </w:pPr>
      <w:r w:rsidRPr="00676D14">
        <w:t>Different InF scenarios</w:t>
      </w:r>
    </w:p>
    <w:p w14:paraId="3021353B" w14:textId="77777777" w:rsidR="007710C1" w:rsidRPr="00676D14" w:rsidRDefault="007710C1">
      <w:pPr>
        <w:pStyle w:val="ListParagraph"/>
        <w:numPr>
          <w:ilvl w:val="0"/>
          <w:numId w:val="52"/>
        </w:numPr>
        <w:contextualSpacing w:val="0"/>
      </w:pPr>
      <w:r w:rsidRPr="00676D14">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ListParagraph"/>
        <w:numPr>
          <w:ilvl w:val="1"/>
          <w:numId w:val="52"/>
        </w:numPr>
        <w:contextualSpacing w:val="0"/>
      </w:pPr>
      <w:r w:rsidRPr="00676D14">
        <w:t xml:space="preserve">Network synchronization error </w:t>
      </w:r>
    </w:p>
    <w:p w14:paraId="02AEC1E6" w14:textId="77777777" w:rsidR="007710C1" w:rsidRPr="00676D14" w:rsidRDefault="007710C1">
      <w:pPr>
        <w:pStyle w:val="ListParagraph"/>
        <w:numPr>
          <w:ilvl w:val="1"/>
          <w:numId w:val="52"/>
        </w:numPr>
        <w:contextualSpacing w:val="0"/>
      </w:pPr>
      <w:r w:rsidRPr="00676D14">
        <w:t>UE/gNB RX and TX timing error</w:t>
      </w:r>
    </w:p>
    <w:p w14:paraId="05515346" w14:textId="77777777" w:rsidR="007710C1" w:rsidRPr="00676D14" w:rsidRDefault="007710C1">
      <w:pPr>
        <w:pStyle w:val="ListParagraph"/>
        <w:numPr>
          <w:ilvl w:val="1"/>
          <w:numId w:val="52"/>
        </w:numPr>
        <w:contextualSpacing w:val="0"/>
      </w:pPr>
      <w:r w:rsidRPr="00676D14">
        <w:t xml:space="preserve">SNR mismatch </w:t>
      </w:r>
    </w:p>
    <w:p w14:paraId="1BF4592F" w14:textId="77777777" w:rsidR="007710C1" w:rsidRPr="00676D14" w:rsidRDefault="007710C1">
      <w:pPr>
        <w:pStyle w:val="ListParagraph"/>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Different InF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t>UE/gNB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t>Channel estimation error</w:t>
      </w:r>
    </w:p>
    <w:p w14:paraId="34ED81DD" w14:textId="77777777" w:rsidR="007710C1" w:rsidRPr="00676D14" w:rsidRDefault="007710C1" w:rsidP="007710C1">
      <w:pPr>
        <w:rPr>
          <w:color w:val="000000"/>
        </w:rPr>
      </w:pPr>
      <w:r w:rsidRPr="00676D14">
        <w:rPr>
          <w:color w:val="000000"/>
        </w:rPr>
        <w:lastRenderedPageBreak/>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20~25ns), evaluation results </w:t>
      </w:r>
      <w:r w:rsidRPr="00676D14">
        <w:rPr>
          <w:strike/>
        </w:rPr>
        <w:t>submitted to RAN1#113</w:t>
      </w:r>
      <w:r w:rsidRPr="00676D14">
        <w:t xml:space="preserve"> show the positioning error of (t1, t2)=(50ns, 20~25ns) is 0.75~</w:t>
      </w:r>
      <w:r w:rsidRPr="00676D14">
        <w:rPr>
          <w:rFonts w:eastAsia="DengXian"/>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0ns), evaluation results </w:t>
      </w:r>
      <w:r w:rsidRPr="00676D14">
        <w:rPr>
          <w:strike/>
        </w:rPr>
        <w:t>submitted to RAN1#113</w:t>
      </w:r>
      <w:r w:rsidRPr="00676D14">
        <w:t xml:space="preserve"> show the positioning error of (t1, t2)=(50ns, 0ns) is 0.76~0.</w:t>
      </w:r>
      <w:r w:rsidRPr="00676D14">
        <w:rPr>
          <w:rFonts w:eastAsia="DengXian"/>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10ns), evaluation results </w:t>
      </w:r>
      <w:r w:rsidRPr="00676D14">
        <w:rPr>
          <w:strike/>
        </w:rPr>
        <w:t>submitted to RAN1#113</w:t>
      </w:r>
      <w:r w:rsidRPr="00676D14">
        <w:t xml:space="preserve"> show the positioning error of (t1, t2)=(0ns, 10ns) is 1.34~</w:t>
      </w:r>
      <w:r w:rsidRPr="00676D14">
        <w:rPr>
          <w:rFonts w:eastAsia="DengXian"/>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lastRenderedPageBreak/>
        <w:t xml:space="preserve">For the case of (t1, t2)=(0ns,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000000">
        <w:rPr>
          <w:noProof/>
          <w:position w:val="-5"/>
        </w:rPr>
        <w:pict w14:anchorId="63725241">
          <v:shape id="_x0000_i1027" type="#_x0000_t75" alt="" style="width:13.95pt;height:13.95pt;mso-width-percent:0;mso-height-percent:0;mso-width-percent:0;mso-height-percent:0" equationxml="&lt;">
            <v:imagedata r:id="rId31" o:title="" chromakey="white"/>
          </v:shape>
        </w:pict>
      </w:r>
      <w:r w:rsidRPr="00676D14">
        <w:rPr>
          <w:lang w:val="en-US"/>
        </w:rPr>
        <w:instrText xml:space="preserve"> </w:instrText>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05D444A1"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B598CC3"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579D81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lastRenderedPageBreak/>
        <w:t>E</w:t>
      </w:r>
      <w:r w:rsidRPr="00676D14">
        <w:rPr>
          <w:lang w:val="en-US"/>
        </w:rPr>
        <w:t xml:space="preserve"> = (3.00~5.76)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99064C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3781EBC"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is  </w:t>
      </w:r>
      <w:r w:rsidRPr="00676D14">
        <w:rPr>
          <w:i/>
          <w:iCs/>
          <w:lang w:val="en-US"/>
        </w:rPr>
        <w:t>E</w:t>
      </w:r>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( 1.8~10.18)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BB3B6C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1DFFF80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698CEAB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E15C30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3E8AFA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0A6682B"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w:t>
      </w:r>
      <w:r w:rsidRPr="00676D14">
        <w:lastRenderedPageBreak/>
        <w:t>(#samples/m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DengXian"/>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r w:rsidRPr="00676D14">
        <w:rPr>
          <w:i/>
          <w:iCs/>
          <w:vertAlign w:val="subscript"/>
        </w:rPr>
        <w:t>0,B</w:t>
      </w:r>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r w:rsidRPr="00676D14">
        <w:rPr>
          <w:i/>
          <w:iCs/>
          <w:vertAlign w:val="subscript"/>
        </w:rPr>
        <w:t>0,B</w:t>
      </w:r>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 </w:t>
      </w:r>
      <w:r w:rsidRPr="00676D14">
        <w:rPr>
          <w:rFonts w:eastAsia="Calibri"/>
        </w:rPr>
        <w:t xml:space="preserve"> (0.4~12.6)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lastRenderedPageBreak/>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ListParagraph"/>
        <w:widowControl w:val="0"/>
        <w:numPr>
          <w:ilvl w:val="0"/>
          <w:numId w:val="132"/>
        </w:numPr>
        <w:contextualSpacing w:val="0"/>
        <w:jc w:val="both"/>
      </w:pP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ListParagraph"/>
        <w:widowControl w:val="0"/>
        <w:numPr>
          <w:ilvl w:val="0"/>
          <w:numId w:val="132"/>
        </w:numPr>
        <w:contextualSpacing w:val="0"/>
        <w:jc w:val="both"/>
      </w:pP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ListParagraph"/>
        <w:widowControl w:val="0"/>
        <w:numPr>
          <w:ilvl w:val="1"/>
          <w:numId w:val="132"/>
        </w:numPr>
        <w:contextualSpacing w:val="0"/>
        <w:jc w:val="both"/>
        <w:rPr>
          <w:lang w:val="en-US"/>
        </w:rPr>
      </w:pPr>
      <w:r w:rsidRPr="00676D14">
        <w:rPr>
          <w:lang w:val="en-US"/>
        </w:rPr>
        <w:t>Examples of the deployment scenario include: different drops, different clutter parameter, different InF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ListParagraph"/>
        <w:widowControl w:val="0"/>
        <w:numPr>
          <w:ilvl w:val="0"/>
          <w:numId w:val="132"/>
        </w:numPr>
        <w:contextualSpacing w:val="0"/>
        <w:jc w:val="both"/>
      </w:pP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27E757A9" w14:textId="571B7BD3" w:rsidR="00B25EE8" w:rsidRDefault="00B25EE8">
      <w:pPr>
        <w:pStyle w:val="ListParagraph"/>
        <w:widowControl w:val="0"/>
        <w:numPr>
          <w:ilvl w:val="0"/>
          <w:numId w:val="132"/>
        </w:numPr>
        <w:contextualSpacing w:val="0"/>
        <w:jc w:val="both"/>
      </w:pP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t>E =</w:t>
      </w:r>
      <w:r w:rsidRPr="00676D14">
        <w:rPr>
          <w:rFonts w:eastAsia="Calibri"/>
        </w:rPr>
        <w:t xml:space="preserve"> (1.47~5.88) </w:t>
      </w:r>
      <w:r w:rsidRPr="00676D14">
        <w:rPr>
          <w:rFonts w:eastAsia="Calibri"/>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lastRenderedPageBreak/>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 xml:space="preserve">network synchronization </w:t>
      </w:r>
      <w:r w:rsidRPr="00676D14">
        <w:rPr>
          <w:rFonts w:eastAsia="DengXian"/>
          <w:u w:val="single"/>
        </w:rPr>
        <w:lastRenderedPageBreak/>
        <w:t>error = 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56D2889"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50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50 ns</w:t>
      </w:r>
      <w:r w:rsidRPr="00676D14">
        <w:rPr>
          <w:rFonts w:eastAsia="DengXian"/>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000000">
        <w:rPr>
          <w:noProof/>
          <w:position w:val="-6"/>
        </w:rPr>
        <w:pict w14:anchorId="3FE156B4">
          <v:shape id="_x0000_i1028" type="#_x0000_t75" alt="" style="width:13.95pt;height:13.95pt;mso-width-percent:0;mso-height-percent:0;mso-width-percent:0;mso-height-percent:0" equationxml="&lt;">
            <v:imagedata r:id="rId32"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r w:rsidRPr="00676D14">
        <w:rPr>
          <w:i/>
          <w:iCs/>
          <w:vertAlign w:val="subscript"/>
        </w:rPr>
        <w:t>0,B</w:t>
      </w:r>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lastRenderedPageBreak/>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r w:rsidRPr="00676D14">
        <w:rPr>
          <w:i/>
          <w:iCs/>
          <w:vertAlign w:val="subscript"/>
        </w:rPr>
        <w:t>0,A</w:t>
      </w:r>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Heading4"/>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77777777" w:rsidR="00676D14" w:rsidRPr="00441CC1" w:rsidRDefault="00676D14">
      <w:pPr>
        <w:pStyle w:val="ListParagraph"/>
        <w:widowControl w:val="0"/>
        <w:numPr>
          <w:ilvl w:val="0"/>
          <w:numId w:val="55"/>
        </w:numPr>
        <w:contextualSpacing w:val="0"/>
        <w:jc w:val="both"/>
      </w:pPr>
      <w:r w:rsidRPr="00441CC1">
        <w:t>Reducing N</w:t>
      </w:r>
      <w:r w:rsidRPr="00441CC1">
        <w:rPr>
          <w:vertAlign w:val="subscript"/>
        </w:rPr>
        <w:t>t</w:t>
      </w:r>
      <w:r w:rsidRPr="00441CC1">
        <w:t xml:space="preserve"> from 256 to 128 does not appreciably degrade the positioning accuracy, while the measurement size and signaling overhead shrink to (approximately) 1/2 that of N</w:t>
      </w:r>
      <w:r w:rsidRPr="00441CC1">
        <w:rPr>
          <w:vertAlign w:val="subscript"/>
        </w:rPr>
        <w:t>t</w:t>
      </w:r>
      <w:r w:rsidRPr="00441CC1">
        <w:t>=256.</w:t>
      </w:r>
    </w:p>
    <w:p w14:paraId="1C5DCCF7" w14:textId="77777777" w:rsidR="00676D14" w:rsidRPr="00441CC1" w:rsidRDefault="00676D14">
      <w:pPr>
        <w:pStyle w:val="ListParagraph"/>
        <w:widowControl w:val="0"/>
        <w:numPr>
          <w:ilvl w:val="1"/>
          <w:numId w:val="55"/>
        </w:numPr>
        <w:contextualSpacing w:val="0"/>
        <w:jc w:val="both"/>
      </w:pPr>
      <w:r w:rsidRPr="00441CC1">
        <w:t>Positioning error of N</w:t>
      </w:r>
      <w:r w:rsidRPr="00441CC1">
        <w:rPr>
          <w:vertAlign w:val="subscript"/>
        </w:rPr>
        <w:t>t</w:t>
      </w:r>
      <w:r w:rsidRPr="00441CC1">
        <w:t>=128 is 0.81 ~ 1.19 times the positioning error of N</w:t>
      </w:r>
      <w:r w:rsidRPr="00441CC1">
        <w:rPr>
          <w:vertAlign w:val="subscript"/>
        </w:rPr>
        <w:t>t</w:t>
      </w:r>
      <w:r w:rsidRPr="00441CC1">
        <w:t>=256;</w:t>
      </w:r>
    </w:p>
    <w:p w14:paraId="558CECAE" w14:textId="77777777" w:rsidR="00676D14" w:rsidRPr="00441CC1" w:rsidRDefault="00676D14">
      <w:pPr>
        <w:pStyle w:val="ListParagraph"/>
        <w:widowControl w:val="0"/>
        <w:numPr>
          <w:ilvl w:val="0"/>
          <w:numId w:val="55"/>
        </w:numPr>
        <w:contextualSpacing w:val="0"/>
        <w:jc w:val="both"/>
      </w:pPr>
      <w:r w:rsidRPr="00441CC1">
        <w:t>Reducing N</w:t>
      </w:r>
      <w:r w:rsidRPr="00441CC1">
        <w:rPr>
          <w:vertAlign w:val="subscript"/>
        </w:rPr>
        <w:t>t</w:t>
      </w:r>
      <w:r w:rsidRPr="00441CC1">
        <w:t xml:space="preserve"> from 256 to 64~32 may degrade the positioning accuracy, while the measurement size and signaling overhead shrink to (approximately) 1/4 ~1/8 that of N</w:t>
      </w:r>
      <w:r w:rsidRPr="00441CC1">
        <w:rPr>
          <w:vertAlign w:val="subscript"/>
        </w:rPr>
        <w:t>t</w:t>
      </w:r>
      <w:r w:rsidRPr="00441CC1">
        <w:t xml:space="preserve">=256, respectively. </w:t>
      </w:r>
    </w:p>
    <w:p w14:paraId="1A60BDF5" w14:textId="77777777" w:rsidR="00676D14" w:rsidRPr="00441CC1" w:rsidRDefault="00676D14">
      <w:pPr>
        <w:pStyle w:val="ListParagraph"/>
        <w:widowControl w:val="0"/>
        <w:numPr>
          <w:ilvl w:val="1"/>
          <w:numId w:val="55"/>
        </w:numPr>
        <w:contextualSpacing w:val="0"/>
        <w:jc w:val="both"/>
      </w:pPr>
      <w:r w:rsidRPr="00441CC1">
        <w:t>Positioning error of N</w:t>
      </w:r>
      <w:r w:rsidRPr="00441CC1">
        <w:rPr>
          <w:vertAlign w:val="subscript"/>
        </w:rPr>
        <w:t>t</w:t>
      </w:r>
      <w:r w:rsidRPr="00441CC1">
        <w:t>=64 is 0.88 ~ 3.00 times the positioning error of N</w:t>
      </w:r>
      <w:r w:rsidRPr="00441CC1">
        <w:rPr>
          <w:vertAlign w:val="subscript"/>
        </w:rPr>
        <w:t>t</w:t>
      </w:r>
      <w:r w:rsidRPr="00441CC1">
        <w:t>=256;</w:t>
      </w:r>
    </w:p>
    <w:p w14:paraId="0C642551" w14:textId="77777777" w:rsidR="00676D14" w:rsidRPr="00441CC1" w:rsidRDefault="00676D14">
      <w:pPr>
        <w:pStyle w:val="ListParagraph"/>
        <w:widowControl w:val="0"/>
        <w:numPr>
          <w:ilvl w:val="1"/>
          <w:numId w:val="55"/>
        </w:numPr>
        <w:contextualSpacing w:val="0"/>
        <w:jc w:val="both"/>
      </w:pPr>
      <w:r w:rsidRPr="00441CC1">
        <w:t>Positioning error of N</w:t>
      </w:r>
      <w:r w:rsidRPr="00441CC1">
        <w:rPr>
          <w:vertAlign w:val="subscript"/>
        </w:rPr>
        <w:t>t</w:t>
      </w:r>
      <w:r w:rsidRPr="00441CC1">
        <w:t>=32 is 1.05 ~ 4.29 times the positioning error of N</w:t>
      </w:r>
      <w:r w:rsidRPr="00441CC1">
        <w:rPr>
          <w:vertAlign w:val="subscript"/>
        </w:rPr>
        <w:t>t</w:t>
      </w:r>
      <w:r w:rsidRPr="00441CC1">
        <w:t>=256;</w:t>
      </w:r>
    </w:p>
    <w:p w14:paraId="78F84893" w14:textId="77777777" w:rsidR="00676D14" w:rsidRDefault="00676D14">
      <w:pPr>
        <w:pStyle w:val="ListParagraph"/>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pPr>
        <w:pStyle w:val="ListParagraph"/>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ListParagraph"/>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77777777" w:rsidR="007710C1" w:rsidRPr="00441CC1" w:rsidRDefault="007710C1">
      <w:pPr>
        <w:pStyle w:val="ListParagraph"/>
        <w:widowControl w:val="0"/>
        <w:numPr>
          <w:ilvl w:val="0"/>
          <w:numId w:val="59"/>
        </w:numPr>
        <w:contextualSpacing w:val="0"/>
        <w:jc w:val="both"/>
      </w:pPr>
      <w:r w:rsidRPr="00441CC1">
        <w:lastRenderedPageBreak/>
        <w:t>For model input of CIR or PDP and N</w:t>
      </w:r>
      <w:r w:rsidRPr="00441CC1">
        <w:rPr>
          <w:vertAlign w:val="subscript"/>
        </w:rPr>
        <w:t>t</w:t>
      </w:r>
      <w:r w:rsidRPr="00441CC1">
        <w:t>=256, using different N'</w:t>
      </w:r>
      <w:r w:rsidRPr="00441CC1">
        <w:rPr>
          <w:vertAlign w:val="subscript"/>
        </w:rPr>
        <w:t>t</w:t>
      </w:r>
      <w:r w:rsidRPr="00441CC1">
        <w:t xml:space="preserve"> while holding other parameters constant,</w:t>
      </w:r>
    </w:p>
    <w:p w14:paraId="46BCE927" w14:textId="77777777" w:rsidR="007710C1" w:rsidRPr="00441CC1" w:rsidRDefault="007710C1">
      <w:pPr>
        <w:pStyle w:val="ListParagraph"/>
        <w:widowControl w:val="0"/>
        <w:numPr>
          <w:ilvl w:val="1"/>
          <w:numId w:val="56"/>
        </w:numPr>
        <w:contextualSpacing w:val="0"/>
        <w:jc w:val="both"/>
      </w:pPr>
      <w:r w:rsidRPr="00441CC1">
        <w:t>Reducing N'</w:t>
      </w:r>
      <w:r w:rsidRPr="00441CC1">
        <w:rPr>
          <w:vertAlign w:val="subscript"/>
        </w:rPr>
        <w:t>t</w:t>
      </w:r>
      <w:r w:rsidRPr="00441CC1">
        <w:t xml:space="preserve"> from 256 to 64 does not appreciably degrade the positioning accuracy, while the measurement size and signaling overhead shrink to (approximately) 1/4  that of N</w:t>
      </w:r>
      <w:r w:rsidRPr="00441CC1">
        <w:rPr>
          <w:vertAlign w:val="subscript"/>
        </w:rPr>
        <w:t>t</w:t>
      </w:r>
      <w:r w:rsidRPr="00441CC1">
        <w:t>=N'</w:t>
      </w:r>
      <w:r w:rsidRPr="00441CC1">
        <w:rPr>
          <w:vertAlign w:val="subscript"/>
        </w:rPr>
        <w:t>t</w:t>
      </w:r>
      <w:r w:rsidRPr="00441CC1">
        <w:t>=256.</w:t>
      </w:r>
    </w:p>
    <w:p w14:paraId="58495E6C"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=128 is 1.02 ~ 1.07 times the positioning error of N</w:t>
      </w:r>
      <w:r w:rsidRPr="00441CC1">
        <w:rPr>
          <w:vertAlign w:val="subscript"/>
        </w:rPr>
        <w:t>t</w:t>
      </w:r>
      <w:r w:rsidRPr="00441CC1">
        <w:t>=N'</w:t>
      </w:r>
      <w:r w:rsidRPr="00441CC1">
        <w:rPr>
          <w:vertAlign w:val="subscript"/>
        </w:rPr>
        <w:t>t</w:t>
      </w:r>
      <w:r w:rsidRPr="00441CC1">
        <w:t>=256;</w:t>
      </w:r>
    </w:p>
    <w:p w14:paraId="11B84C99"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=64 is 1.02 ~ 1.21 times the positioning error of N</w:t>
      </w:r>
      <w:r w:rsidRPr="00441CC1">
        <w:rPr>
          <w:vertAlign w:val="subscript"/>
        </w:rPr>
        <w:t>t</w:t>
      </w:r>
      <w:r w:rsidRPr="00441CC1">
        <w:t>=N'</w:t>
      </w:r>
      <w:r w:rsidRPr="00441CC1">
        <w:rPr>
          <w:vertAlign w:val="subscript"/>
        </w:rPr>
        <w:t>t</w:t>
      </w:r>
      <w:r w:rsidRPr="00441CC1">
        <w:t>=256;</w:t>
      </w:r>
    </w:p>
    <w:p w14:paraId="665F4A9E" w14:textId="77777777" w:rsidR="007710C1" w:rsidRPr="00441CC1" w:rsidRDefault="007710C1">
      <w:pPr>
        <w:pStyle w:val="ListParagraph"/>
        <w:widowControl w:val="0"/>
        <w:numPr>
          <w:ilvl w:val="1"/>
          <w:numId w:val="56"/>
        </w:numPr>
        <w:contextualSpacing w:val="0"/>
        <w:jc w:val="both"/>
      </w:pPr>
      <w:r w:rsidRPr="00441CC1">
        <w:t>Reducing N'</w:t>
      </w:r>
      <w:r w:rsidRPr="00441CC1">
        <w:rPr>
          <w:vertAlign w:val="subscript"/>
        </w:rPr>
        <w:t>t</w:t>
      </w:r>
      <w:r w:rsidRPr="00441CC1">
        <w:t xml:space="preserve"> from 256 to 32~16 degrade the positioning accuracy, while the measurement size and signaling overhead shrink to (approximately) 1/8 ~ 1/16 that of N</w:t>
      </w:r>
      <w:r w:rsidRPr="00441CC1">
        <w:rPr>
          <w:vertAlign w:val="subscript"/>
        </w:rPr>
        <w:t>t</w:t>
      </w:r>
      <w:r w:rsidRPr="00441CC1">
        <w:t>=N'</w:t>
      </w:r>
      <w:r w:rsidRPr="00441CC1">
        <w:rPr>
          <w:vertAlign w:val="subscript"/>
        </w:rPr>
        <w:t>t</w:t>
      </w:r>
      <w:r w:rsidRPr="00441CC1">
        <w:t xml:space="preserve">=256. </w:t>
      </w:r>
    </w:p>
    <w:p w14:paraId="70BE82B6"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=32 is 1.14 ~ 2.03 times the positioning error of N</w:t>
      </w:r>
      <w:r w:rsidRPr="00441CC1">
        <w:rPr>
          <w:vertAlign w:val="subscript"/>
        </w:rPr>
        <w:t>t</w:t>
      </w:r>
      <w:r w:rsidRPr="00441CC1">
        <w:t>=N'</w:t>
      </w:r>
      <w:r w:rsidRPr="00441CC1">
        <w:rPr>
          <w:vertAlign w:val="subscript"/>
        </w:rPr>
        <w:t>t</w:t>
      </w:r>
      <w:r w:rsidRPr="00441CC1">
        <w:t>=256;</w:t>
      </w:r>
    </w:p>
    <w:p w14:paraId="57A96EDC"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=16 is 1.12 ~ 2.54 times the positioning error of N</w:t>
      </w:r>
      <w:r w:rsidRPr="00441CC1">
        <w:rPr>
          <w:vertAlign w:val="subscript"/>
        </w:rPr>
        <w:t>t</w:t>
      </w:r>
      <w:r w:rsidRPr="00441CC1">
        <w:t>=N'</w:t>
      </w:r>
      <w:r w:rsidRPr="00441CC1">
        <w:rPr>
          <w:vertAlign w:val="subscript"/>
        </w:rPr>
        <w:t>t</w:t>
      </w:r>
      <w:r w:rsidRPr="00441CC1">
        <w:t>=256;</w:t>
      </w:r>
    </w:p>
    <w:p w14:paraId="1A0ED9BF" w14:textId="77777777" w:rsidR="007710C1" w:rsidRPr="00441CC1" w:rsidRDefault="007710C1">
      <w:pPr>
        <w:pStyle w:val="ListParagraph"/>
        <w:widowControl w:val="0"/>
        <w:numPr>
          <w:ilvl w:val="1"/>
          <w:numId w:val="56"/>
        </w:numPr>
        <w:contextualSpacing w:val="0"/>
        <w:jc w:val="both"/>
      </w:pPr>
      <w:r w:rsidRPr="00441CC1">
        <w:t>Reducing N'</w:t>
      </w:r>
      <w:r w:rsidRPr="00441CC1">
        <w:rPr>
          <w:vertAlign w:val="subscript"/>
        </w:rPr>
        <w:t>t</w:t>
      </w:r>
      <w:r w:rsidRPr="00441CC1">
        <w:t xml:space="preserve"> from 256 to 9~8 degrade the positioning accuracy, while the measurement size and signaling overhead shrink to (approximately) 1/32 that of N</w:t>
      </w:r>
      <w:r w:rsidRPr="00441CC1">
        <w:rPr>
          <w:vertAlign w:val="subscript"/>
        </w:rPr>
        <w:t>t</w:t>
      </w:r>
      <w:r w:rsidRPr="00441CC1">
        <w:t>=N'</w:t>
      </w:r>
      <w:r w:rsidRPr="00441CC1">
        <w:rPr>
          <w:vertAlign w:val="subscript"/>
        </w:rPr>
        <w:t>t</w:t>
      </w:r>
      <w:r w:rsidRPr="00441CC1">
        <w:t xml:space="preserve">=256. </w:t>
      </w:r>
    </w:p>
    <w:p w14:paraId="46C43679"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=9~8 is 1.42 ~ 3.29 times the positioning error of N</w:t>
      </w:r>
      <w:r w:rsidRPr="00441CC1">
        <w:rPr>
          <w:vertAlign w:val="subscript"/>
        </w:rPr>
        <w:t>t</w:t>
      </w:r>
      <w:r w:rsidRPr="00441CC1">
        <w:t>=N'</w:t>
      </w:r>
      <w:r w:rsidRPr="00441CC1">
        <w:rPr>
          <w:vertAlign w:val="subscript"/>
        </w:rPr>
        <w:t>t</w:t>
      </w:r>
      <w:r w:rsidRPr="00441CC1">
        <w:t>=256;</w:t>
      </w:r>
    </w:p>
    <w:p w14:paraId="706AA1BC" w14:textId="77777777" w:rsidR="007710C1" w:rsidRPr="00441CC1" w:rsidRDefault="007710C1">
      <w:pPr>
        <w:pStyle w:val="ListParagraph"/>
        <w:widowControl w:val="0"/>
        <w:numPr>
          <w:ilvl w:val="0"/>
          <w:numId w:val="56"/>
        </w:numPr>
        <w:contextualSpacing w:val="0"/>
        <w:jc w:val="both"/>
      </w:pPr>
      <w:r w:rsidRPr="00441CC1">
        <w:t>For model input of DP and N</w:t>
      </w:r>
      <w:r w:rsidRPr="00441CC1">
        <w:rPr>
          <w:vertAlign w:val="subscript"/>
        </w:rPr>
        <w:t>t</w:t>
      </w:r>
      <w:r w:rsidRPr="00441CC1">
        <w:t>=256, using different N'</w:t>
      </w:r>
      <w:r w:rsidRPr="00441CC1">
        <w:rPr>
          <w:vertAlign w:val="subscript"/>
        </w:rPr>
        <w:t>t</w:t>
      </w:r>
      <w:r w:rsidRPr="00441CC1">
        <w:t xml:space="preserve"> while holding other parameters constant, </w:t>
      </w:r>
    </w:p>
    <w:p w14:paraId="45CBAB13" w14:textId="77777777" w:rsidR="007710C1" w:rsidRPr="00441CC1" w:rsidRDefault="007710C1">
      <w:pPr>
        <w:pStyle w:val="ListParagraph"/>
        <w:widowControl w:val="0"/>
        <w:numPr>
          <w:ilvl w:val="1"/>
          <w:numId w:val="56"/>
        </w:numPr>
        <w:contextualSpacing w:val="0"/>
        <w:jc w:val="both"/>
      </w:pPr>
      <w:r w:rsidRPr="00441CC1">
        <w:t>One source (Ericsson R1-2304339) showed that reducing N'</w:t>
      </w:r>
      <w:r w:rsidRPr="00441CC1">
        <w:rPr>
          <w:vertAlign w:val="subscript"/>
        </w:rPr>
        <w:t>t</w:t>
      </w:r>
      <w:r w:rsidRPr="00441CC1">
        <w:t xml:space="preserve"> from 64 to 32 does not degrade the positioning accuracy while the measurement size and signaling overhead shrink by (approximately) 1/2.</w:t>
      </w:r>
    </w:p>
    <w:p w14:paraId="316EC275"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=32 is 1.03 times the positioning error of N'</w:t>
      </w:r>
      <w:r w:rsidRPr="00441CC1">
        <w:rPr>
          <w:vertAlign w:val="subscript"/>
        </w:rPr>
        <w:t>t</w:t>
      </w:r>
      <w:r w:rsidRPr="00441CC1">
        <w:t>=64.</w:t>
      </w:r>
    </w:p>
    <w:p w14:paraId="0126D215" w14:textId="77777777" w:rsidR="007710C1" w:rsidRPr="00441CC1" w:rsidRDefault="007710C1">
      <w:pPr>
        <w:pStyle w:val="ListParagraph"/>
        <w:widowControl w:val="0"/>
        <w:numPr>
          <w:ilvl w:val="0"/>
          <w:numId w:val="56"/>
        </w:numPr>
        <w:contextualSpacing w:val="0"/>
        <w:jc w:val="both"/>
      </w:pPr>
      <w:r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7777777" w:rsidR="007710C1" w:rsidRDefault="007710C1">
      <w:pPr>
        <w:pStyle w:val="ListParagraph"/>
        <w:widowControl w:val="0"/>
        <w:numPr>
          <w:ilvl w:val="0"/>
          <w:numId w:val="134"/>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14:paraId="719BDDCD" w14:textId="77777777" w:rsidR="007710C1" w:rsidRDefault="007710C1">
      <w:pPr>
        <w:pStyle w:val="ListParagraph"/>
        <w:widowControl w:val="0"/>
        <w:numPr>
          <w:ilvl w:val="0"/>
          <w:numId w:val="134"/>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14:paraId="3AD30499"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576231CD"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6D1D6049"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lastRenderedPageBreak/>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7777777" w:rsidR="007710C1" w:rsidRPr="00676D14" w:rsidRDefault="007710C1">
      <w:pPr>
        <w:pStyle w:val="ListParagraph"/>
        <w:widowControl w:val="0"/>
        <w:numPr>
          <w:ilvl w:val="0"/>
          <w:numId w:val="55"/>
        </w:numPr>
        <w:contextualSpacing w:val="0"/>
        <w:jc w:val="both"/>
      </w:pPr>
      <w:r w:rsidRPr="00676D14">
        <w:t>Reducing N</w:t>
      </w:r>
      <w:r w:rsidRPr="00676D14">
        <w:rPr>
          <w:vertAlign w:val="subscript"/>
        </w:rPr>
        <w:t>t</w:t>
      </w:r>
      <w:r w:rsidRPr="00676D14">
        <w:t xml:space="preserve"> from 256 to 128 does not appreciably degrade the positioning accuracy, while the measurement size and signaling overhead shrink to (approximately) 1/2 that of N</w:t>
      </w:r>
      <w:r w:rsidRPr="00676D14">
        <w:rPr>
          <w:vertAlign w:val="subscript"/>
        </w:rPr>
        <w:t>t</w:t>
      </w:r>
      <w:r w:rsidRPr="00676D14">
        <w:t>=256.</w:t>
      </w:r>
    </w:p>
    <w:p w14:paraId="1AC086D2" w14:textId="77777777" w:rsidR="007710C1" w:rsidRPr="00676D14" w:rsidRDefault="007710C1">
      <w:pPr>
        <w:pStyle w:val="ListParagraph"/>
        <w:widowControl w:val="0"/>
        <w:numPr>
          <w:ilvl w:val="1"/>
          <w:numId w:val="55"/>
        </w:numPr>
        <w:contextualSpacing w:val="0"/>
        <w:jc w:val="both"/>
      </w:pPr>
      <w:r w:rsidRPr="00676D14">
        <w:t>Positioning error of N</w:t>
      </w:r>
      <w:r w:rsidRPr="00676D14">
        <w:rPr>
          <w:vertAlign w:val="subscript"/>
        </w:rPr>
        <w:t>t</w:t>
      </w:r>
      <w:r w:rsidRPr="00676D14">
        <w:t>=128 is 1.00 ~ 1.42 times the positioning error of N</w:t>
      </w:r>
      <w:r w:rsidRPr="00676D14">
        <w:rPr>
          <w:vertAlign w:val="subscript"/>
        </w:rPr>
        <w:t>t</w:t>
      </w:r>
      <w:r w:rsidRPr="00676D14">
        <w:t>=256;</w:t>
      </w:r>
    </w:p>
    <w:p w14:paraId="6700DD96" w14:textId="77777777" w:rsidR="007710C1" w:rsidRPr="00676D14" w:rsidRDefault="007710C1">
      <w:pPr>
        <w:pStyle w:val="ListParagraph"/>
        <w:widowControl w:val="0"/>
        <w:numPr>
          <w:ilvl w:val="0"/>
          <w:numId w:val="55"/>
        </w:numPr>
        <w:contextualSpacing w:val="0"/>
        <w:jc w:val="both"/>
      </w:pPr>
      <w:r w:rsidRPr="00676D14">
        <w:t>Reducing N</w:t>
      </w:r>
      <w:r w:rsidRPr="00676D14">
        <w:rPr>
          <w:vertAlign w:val="subscript"/>
        </w:rPr>
        <w:t>t</w:t>
      </w:r>
      <w:r w:rsidRPr="00676D14">
        <w:t xml:space="preserve"> from 256 to 64~32 may degrade the positioning accuracy, while the measurement size and signalling overhead shrink to (approximately) 1/4 ~1/8 that of N</w:t>
      </w:r>
      <w:r w:rsidRPr="00676D14">
        <w:rPr>
          <w:vertAlign w:val="subscript"/>
        </w:rPr>
        <w:t>t</w:t>
      </w:r>
      <w:r w:rsidRPr="00676D14">
        <w:t xml:space="preserve">=256, respectively. </w:t>
      </w:r>
    </w:p>
    <w:p w14:paraId="27419F48" w14:textId="77777777" w:rsidR="007710C1" w:rsidRPr="00676D14" w:rsidRDefault="007710C1">
      <w:pPr>
        <w:pStyle w:val="ListParagraph"/>
        <w:widowControl w:val="0"/>
        <w:numPr>
          <w:ilvl w:val="1"/>
          <w:numId w:val="55"/>
        </w:numPr>
        <w:contextualSpacing w:val="0"/>
        <w:jc w:val="both"/>
      </w:pPr>
      <w:r w:rsidRPr="00676D14">
        <w:t>Positioning error of N</w:t>
      </w:r>
      <w:r w:rsidRPr="00676D14">
        <w:rPr>
          <w:vertAlign w:val="subscript"/>
        </w:rPr>
        <w:t>t</w:t>
      </w:r>
      <w:r w:rsidRPr="00676D14">
        <w:t>=64 is 1.09 ~ 3.02 times the positioning error of N</w:t>
      </w:r>
      <w:r w:rsidRPr="00676D14">
        <w:rPr>
          <w:vertAlign w:val="subscript"/>
        </w:rPr>
        <w:t>t</w:t>
      </w:r>
      <w:r w:rsidRPr="00676D14">
        <w:t>=256;</w:t>
      </w:r>
    </w:p>
    <w:p w14:paraId="1B885431" w14:textId="77777777" w:rsidR="007710C1" w:rsidRPr="00676D14" w:rsidRDefault="007710C1">
      <w:pPr>
        <w:pStyle w:val="ListParagraph"/>
        <w:widowControl w:val="0"/>
        <w:numPr>
          <w:ilvl w:val="1"/>
          <w:numId w:val="55"/>
        </w:numPr>
        <w:contextualSpacing w:val="0"/>
        <w:jc w:val="both"/>
      </w:pPr>
      <w:r w:rsidRPr="00676D14">
        <w:t>Positioning error of N</w:t>
      </w:r>
      <w:r w:rsidRPr="00676D14">
        <w:rPr>
          <w:vertAlign w:val="subscript"/>
        </w:rPr>
        <w:t>t</w:t>
      </w:r>
      <w:r w:rsidRPr="00676D14">
        <w:t>=32 is 2.43 ~ 5.10 times the positioning error of N</w:t>
      </w:r>
      <w:r w:rsidRPr="00676D14">
        <w:rPr>
          <w:vertAlign w:val="subscript"/>
        </w:rPr>
        <w:t>t</w:t>
      </w:r>
      <w:r w:rsidRPr="00676D14">
        <w:t>=256;</w:t>
      </w:r>
    </w:p>
    <w:p w14:paraId="581296C5" w14:textId="77777777" w:rsidR="007710C1" w:rsidRPr="00676D14" w:rsidRDefault="007710C1" w:rsidP="007710C1">
      <w:r w:rsidRPr="00676D14">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77777777" w:rsidR="007710C1" w:rsidRPr="00676D14" w:rsidRDefault="007710C1">
      <w:pPr>
        <w:pStyle w:val="ListParagraph"/>
        <w:widowControl w:val="0"/>
        <w:numPr>
          <w:ilvl w:val="0"/>
          <w:numId w:val="56"/>
        </w:numPr>
        <w:contextualSpacing w:val="0"/>
        <w:jc w:val="both"/>
      </w:pPr>
      <w:r w:rsidRPr="00676D14">
        <w:t>Reducing N'</w:t>
      </w:r>
      <w:r w:rsidRPr="00676D14">
        <w:rPr>
          <w:vertAlign w:val="subscript"/>
        </w:rPr>
        <w:t>t</w:t>
      </w:r>
      <w:r w:rsidRPr="00676D14">
        <w:t xml:space="preserve"> from 256 to 64 does not appreciably degrade the positioning accuracy, while the measurement size and signaling overhead shrink to (approximately) 1/4  that of N</w:t>
      </w:r>
      <w:r w:rsidRPr="00676D14">
        <w:rPr>
          <w:vertAlign w:val="subscript"/>
        </w:rPr>
        <w:t>t</w:t>
      </w:r>
      <w:r w:rsidRPr="00676D14">
        <w:t>=N'</w:t>
      </w:r>
      <w:r w:rsidRPr="00676D14">
        <w:rPr>
          <w:vertAlign w:val="subscript"/>
        </w:rPr>
        <w:t>t</w:t>
      </w:r>
      <w:r w:rsidRPr="00676D14">
        <w:t>=256.</w:t>
      </w:r>
    </w:p>
    <w:p w14:paraId="0CA8D3B1"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=128 is 1.00 ~ 1.33 times the positioning error of N</w:t>
      </w:r>
      <w:r w:rsidRPr="00676D14">
        <w:rPr>
          <w:vertAlign w:val="subscript"/>
        </w:rPr>
        <w:t>t</w:t>
      </w:r>
      <w:r w:rsidRPr="00676D14">
        <w:t>=N'</w:t>
      </w:r>
      <w:r w:rsidRPr="00676D14">
        <w:rPr>
          <w:vertAlign w:val="subscript"/>
        </w:rPr>
        <w:t>t</w:t>
      </w:r>
      <w:r w:rsidRPr="00676D14">
        <w:t>=256;</w:t>
      </w:r>
    </w:p>
    <w:p w14:paraId="43CDD443"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=64 is 0.98 ~ 1.23 times the positioning error of N</w:t>
      </w:r>
      <w:r w:rsidRPr="00676D14">
        <w:rPr>
          <w:vertAlign w:val="subscript"/>
        </w:rPr>
        <w:t>t</w:t>
      </w:r>
      <w:r w:rsidRPr="00676D14">
        <w:t>=N'</w:t>
      </w:r>
      <w:r w:rsidRPr="00676D14">
        <w:rPr>
          <w:vertAlign w:val="subscript"/>
        </w:rPr>
        <w:t>t</w:t>
      </w:r>
      <w:r w:rsidRPr="00676D14">
        <w:t>=256;</w:t>
      </w:r>
    </w:p>
    <w:p w14:paraId="4A54F990" w14:textId="77777777" w:rsidR="007710C1" w:rsidRPr="00676D14" w:rsidRDefault="007710C1">
      <w:pPr>
        <w:pStyle w:val="ListParagraph"/>
        <w:widowControl w:val="0"/>
        <w:numPr>
          <w:ilvl w:val="0"/>
          <w:numId w:val="56"/>
        </w:numPr>
        <w:contextualSpacing w:val="0"/>
        <w:jc w:val="both"/>
      </w:pPr>
      <w:r w:rsidRPr="00676D14">
        <w:t>Reducing N'</w:t>
      </w:r>
      <w:r w:rsidRPr="00676D14">
        <w:rPr>
          <w:vertAlign w:val="subscript"/>
        </w:rPr>
        <w:t>t</w:t>
      </w:r>
      <w:r w:rsidRPr="00676D14">
        <w:t xml:space="preserve"> from 256 to 32~16 may degrade the positioning accuracy, while the measurement size and signaling overhead shrink to (approximately) 1/8 ~ 1/16 that of N</w:t>
      </w:r>
      <w:r w:rsidRPr="00676D14">
        <w:rPr>
          <w:vertAlign w:val="subscript"/>
        </w:rPr>
        <w:t>t</w:t>
      </w:r>
      <w:r w:rsidRPr="00676D14">
        <w:t>=N'</w:t>
      </w:r>
      <w:r w:rsidRPr="00676D14">
        <w:rPr>
          <w:vertAlign w:val="subscript"/>
        </w:rPr>
        <w:t>t</w:t>
      </w:r>
      <w:r w:rsidRPr="00676D14">
        <w:t xml:space="preserve">=256. </w:t>
      </w:r>
    </w:p>
    <w:p w14:paraId="38F6E061"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=32 is 1.15 ~ 1.69 times the positioning error of N</w:t>
      </w:r>
      <w:r w:rsidRPr="00676D14">
        <w:rPr>
          <w:vertAlign w:val="subscript"/>
        </w:rPr>
        <w:t>t</w:t>
      </w:r>
      <w:r w:rsidRPr="00676D14">
        <w:t>=N'</w:t>
      </w:r>
      <w:r w:rsidRPr="00676D14">
        <w:rPr>
          <w:vertAlign w:val="subscript"/>
        </w:rPr>
        <w:t>t</w:t>
      </w:r>
      <w:r w:rsidRPr="00676D14">
        <w:t>=256;</w:t>
      </w:r>
    </w:p>
    <w:p w14:paraId="720AC59F"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=16 is 1.04 ~ 2.67 times the positioning error of N</w:t>
      </w:r>
      <w:r w:rsidRPr="00676D14">
        <w:rPr>
          <w:vertAlign w:val="subscript"/>
        </w:rPr>
        <w:t>t</w:t>
      </w:r>
      <w:r w:rsidRPr="00676D14">
        <w:t>=N'</w:t>
      </w:r>
      <w:r w:rsidRPr="00676D14">
        <w:rPr>
          <w:vertAlign w:val="subscript"/>
        </w:rPr>
        <w:t>t</w:t>
      </w:r>
      <w:r w:rsidRPr="00676D14">
        <w:t>=256;</w:t>
      </w:r>
    </w:p>
    <w:p w14:paraId="224C638B" w14:textId="77777777" w:rsidR="007710C1" w:rsidRPr="00676D14" w:rsidRDefault="007710C1">
      <w:pPr>
        <w:pStyle w:val="ListParagraph"/>
        <w:widowControl w:val="0"/>
        <w:numPr>
          <w:ilvl w:val="0"/>
          <w:numId w:val="56"/>
        </w:numPr>
        <w:contextualSpacing w:val="0"/>
        <w:jc w:val="both"/>
      </w:pPr>
      <w:r w:rsidRPr="00676D14">
        <w:t>Reducing N'</w:t>
      </w:r>
      <w:r w:rsidRPr="00676D14">
        <w:rPr>
          <w:vertAlign w:val="subscript"/>
        </w:rPr>
        <w:t>t</w:t>
      </w:r>
      <w:r w:rsidRPr="00676D14">
        <w:t xml:space="preserve"> from 256 to 9 degrade the positioning accuracy, while the measurement size and signaling overhead shrink to (approximately) 1/32 that of N</w:t>
      </w:r>
      <w:r w:rsidRPr="00676D14">
        <w:rPr>
          <w:vertAlign w:val="subscript"/>
        </w:rPr>
        <w:t>t</w:t>
      </w:r>
      <w:r w:rsidRPr="00676D14">
        <w:t>=N'</w:t>
      </w:r>
      <w:r w:rsidRPr="00676D14">
        <w:rPr>
          <w:vertAlign w:val="subscript"/>
        </w:rPr>
        <w:t>t</w:t>
      </w:r>
      <w:r w:rsidRPr="00676D14">
        <w:t xml:space="preserve">=256. </w:t>
      </w:r>
    </w:p>
    <w:p w14:paraId="67938BDB"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=9 is 1.66 ~ 4.40 times the positioning error of N</w:t>
      </w:r>
      <w:r w:rsidRPr="00676D14">
        <w:rPr>
          <w:vertAlign w:val="subscript"/>
        </w:rPr>
        <w:t>t</w:t>
      </w:r>
      <w:r w:rsidRPr="00676D14">
        <w:t>=N'</w:t>
      </w:r>
      <w:r w:rsidRPr="00676D14">
        <w:rPr>
          <w:vertAlign w:val="subscript"/>
        </w:rPr>
        <w:t>t</w:t>
      </w:r>
      <w:r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i/>
          <w:iCs/>
          <w:vertAlign w:val="subscript"/>
        </w:rPr>
        <w:t>dynamic</w:t>
      </w:r>
      <w:r w:rsidRPr="00676D14">
        <w:t xml:space="preserve"> (meters) is the horizontal positioning accuracy at CDF=90% for </w:t>
      </w:r>
      <w:r w:rsidRPr="00676D14">
        <w:rPr>
          <w:rFonts w:eastAsia="Times New Roman"/>
          <w:lang w:val="en-US"/>
        </w:rPr>
        <w:t>approaches supporting dynamic TRP pattern (i.e., Approach 1-B and 2-B);</w:t>
      </w:r>
    </w:p>
    <w:p w14:paraId="49D5ADED"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i/>
          <w:iCs/>
          <w:vertAlign w:val="subscript"/>
        </w:rPr>
        <w:t>fixed</w:t>
      </w:r>
      <w:r w:rsidRPr="00676D14">
        <w:t xml:space="preserve"> (meters) is the horizontal positioning accuracy at CDF=90% for </w:t>
      </w:r>
      <w:r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r w:rsidRPr="00676D14">
        <w:rPr>
          <w:rFonts w:eastAsia="Times New Roman"/>
          <w:lang w:val="en-US"/>
        </w:rPr>
        <w:t>pproach 1-A;</w:t>
      </w:r>
    </w:p>
    <w:p w14:paraId="2E6765F1"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vertAlign w:val="subscript"/>
        </w:rPr>
        <w:t>2A</w:t>
      </w:r>
      <w:r w:rsidRPr="00676D14">
        <w:t xml:space="preserve"> (meters) is the horizontal positioning accuracy at CDF=90% for A</w:t>
      </w:r>
      <w:r w:rsidRPr="00676D14">
        <w:rPr>
          <w:rFonts w:eastAsia="Times New Roman"/>
          <w:lang w:val="en-US"/>
        </w:rPr>
        <w:t>pproach 2-A;</w:t>
      </w:r>
    </w:p>
    <w:p w14:paraId="4FBE9907" w14:textId="77777777" w:rsidR="007710C1" w:rsidRPr="00676D14" w:rsidRDefault="007710C1" w:rsidP="007710C1">
      <w:r w:rsidRPr="00676D14">
        <w:lastRenderedPageBreak/>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7D11CBC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2EC46BF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r>
        <w:t>6.4.2.</w:t>
      </w:r>
      <w:r w:rsidR="00E274C6">
        <w:t>5</w:t>
      </w:r>
      <w:r>
        <w:tab/>
        <w:t>Non-ideal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ListParagraph"/>
        <w:numPr>
          <w:ilvl w:val="0"/>
          <w:numId w:val="60"/>
        </w:numPr>
        <w:contextualSpacing w:val="0"/>
      </w:pPr>
      <w:r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77777777" w:rsidR="00243676" w:rsidRPr="00676D14" w:rsidRDefault="004A5F9B">
      <w:pPr>
        <w:pStyle w:val="ListParagraph"/>
        <w:numPr>
          <w:ilvl w:val="0"/>
          <w:numId w:val="60"/>
        </w:numPr>
        <w:contextualSpacing w:val="0"/>
      </w:pPr>
      <w:r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ListParagraph"/>
        <w:numPr>
          <w:ilvl w:val="0"/>
          <w:numId w:val="60"/>
        </w:numPr>
        <w:contextualSpacing w:val="0"/>
      </w:pPr>
      <w:r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lastRenderedPageBreak/>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ListParagraph"/>
        <w:widowControl w:val="0"/>
        <w:numPr>
          <w:ilvl w:val="0"/>
          <w:numId w:val="132"/>
        </w:numPr>
        <w:contextualSpacing w:val="0"/>
        <w:jc w:val="both"/>
        <w:rPr>
          <w:lang w:val="en-US" w:eastAsia="ja-JP"/>
        </w:rPr>
      </w:pPr>
      <w:r w:rsidRPr="00676D14">
        <w:rPr>
          <w:lang w:val="en-US"/>
        </w:rPr>
        <w:t>P</w:t>
      </w:r>
      <w:r w:rsidRPr="00676D14">
        <w:rPr>
          <w:vertAlign w:val="subscript"/>
          <w:lang w:val="en-US"/>
        </w:rPr>
        <w:t>noLablErr</w:t>
      </w:r>
      <w:r w:rsidRPr="00676D14">
        <w:rPr>
          <w:lang w:val="en-US"/>
        </w:rPr>
        <w:t xml:space="preserve"> (percentage) is the LOS/NLOS identification accuracy when </w:t>
      </w:r>
      <w:r w:rsidRPr="00676D14">
        <w:t>m%=0% and n%=0%;</w:t>
      </w:r>
    </w:p>
    <w:p w14:paraId="100DE1EB" w14:textId="77777777" w:rsidR="007710C1" w:rsidRPr="00676D14" w:rsidRDefault="007710C1">
      <w:pPr>
        <w:pStyle w:val="ListParagraph"/>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links;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Heading1"/>
      </w:pPr>
      <w:bookmarkStart w:id="228" w:name="_Toc135002581"/>
      <w:bookmarkStart w:id="229"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28"/>
      <w:bookmarkEnd w:id="229"/>
    </w:p>
    <w:p w14:paraId="269C6D97" w14:textId="79A6F231" w:rsidR="005E24A2" w:rsidRDefault="000059F2" w:rsidP="00700420">
      <w:pPr>
        <w:pStyle w:val="Heading2"/>
      </w:pPr>
      <w:bookmarkStart w:id="230" w:name="_Toc135002582"/>
      <w:bookmarkStart w:id="231" w:name="_Toc137744874"/>
      <w:r>
        <w:t>7</w:t>
      </w:r>
      <w:r w:rsidR="005E24A2">
        <w:t>.1</w:t>
      </w:r>
      <w:r w:rsidR="005E24A2">
        <w:tab/>
        <w:t>General observations</w:t>
      </w:r>
      <w:bookmarkEnd w:id="230"/>
      <w:bookmarkEnd w:id="231"/>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Heading2"/>
      </w:pPr>
      <w:bookmarkStart w:id="232" w:name="_Toc135002583"/>
      <w:bookmarkStart w:id="233" w:name="_Toc137744875"/>
      <w:r>
        <w:t>7.2</w:t>
      </w:r>
      <w:r w:rsidR="00700420">
        <w:tab/>
        <w:t>Physical layer aspects</w:t>
      </w:r>
      <w:bookmarkEnd w:id="232"/>
      <w:bookmarkEnd w:id="233"/>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34" w:name="_Toc135002584"/>
      <w:bookmarkStart w:id="235" w:name="_Toc137744876"/>
      <w:r>
        <w:t>7.2</w:t>
      </w:r>
      <w:r w:rsidR="00A34320">
        <w:t>.1</w:t>
      </w:r>
      <w:r w:rsidR="00A34320">
        <w:tab/>
      </w:r>
      <w:r w:rsidR="00FC17DC">
        <w:t>Common framework</w:t>
      </w:r>
      <w:bookmarkEnd w:id="234"/>
      <w:bookmarkEnd w:id="235"/>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ListParagraph"/>
        <w:numPr>
          <w:ilvl w:val="0"/>
          <w:numId w:val="141"/>
        </w:numPr>
        <w:contextualSpacing w:val="0"/>
      </w:pPr>
      <w:r>
        <w:t>Monitoring based on inference accuracy, including metrics related to intermediate KPIs</w:t>
      </w:r>
    </w:p>
    <w:p w14:paraId="0625326A" w14:textId="77777777" w:rsidR="004E5899" w:rsidRDefault="004E5899">
      <w:pPr>
        <w:pStyle w:val="ListParagraph"/>
        <w:numPr>
          <w:ilvl w:val="0"/>
          <w:numId w:val="141"/>
        </w:numPr>
        <w:contextualSpacing w:val="0"/>
      </w:pPr>
      <w:r>
        <w:t>Monitoring based on system performance, including metrics related to system peformance KPIs</w:t>
      </w:r>
    </w:p>
    <w:p w14:paraId="5C0BCE85" w14:textId="77777777" w:rsidR="004E5899" w:rsidRDefault="004E5899">
      <w:pPr>
        <w:pStyle w:val="ListParagraph"/>
        <w:numPr>
          <w:ilvl w:val="0"/>
          <w:numId w:val="141"/>
        </w:numPr>
        <w:contextualSpacing w:val="0"/>
      </w:pPr>
      <w:r>
        <w:t>Other monitoring solutions, at least the following 2 options.</w:t>
      </w:r>
    </w:p>
    <w:p w14:paraId="4BFE9F21" w14:textId="77777777" w:rsidR="004E5899" w:rsidRDefault="004E5899">
      <w:pPr>
        <w:pStyle w:val="ListParagraph"/>
        <w:numPr>
          <w:ilvl w:val="1"/>
          <w:numId w:val="141"/>
        </w:numPr>
        <w:contextualSpacing w:val="0"/>
      </w:pPr>
      <w:r>
        <w:t>Monitoring based on data distribution</w:t>
      </w:r>
    </w:p>
    <w:p w14:paraId="022B9487" w14:textId="77777777" w:rsidR="004E5899" w:rsidRDefault="004E5899">
      <w:pPr>
        <w:pStyle w:val="ListParagraph"/>
        <w:numPr>
          <w:ilvl w:val="2"/>
          <w:numId w:val="141"/>
        </w:numPr>
        <w:contextualSpacing w:val="0"/>
      </w:pPr>
      <w:r>
        <w:t>Input-based: e.g., Monitoring the validity of the AI/ML input, e.g., out-of-distribution detection, drift detection of input data, or SNR, delay spread, etc.</w:t>
      </w:r>
    </w:p>
    <w:p w14:paraId="5CEDA2DB" w14:textId="77777777" w:rsidR="004E5899" w:rsidRDefault="004E5899">
      <w:pPr>
        <w:pStyle w:val="ListParagraph"/>
        <w:numPr>
          <w:ilvl w:val="2"/>
          <w:numId w:val="141"/>
        </w:numPr>
        <w:contextualSpacing w:val="0"/>
      </w:pPr>
      <w:r>
        <w:t>Output-based: e.g., drift detection of output data</w:t>
      </w:r>
    </w:p>
    <w:p w14:paraId="238DA506" w14:textId="77777777" w:rsidR="004E5899" w:rsidRDefault="004E5899">
      <w:pPr>
        <w:pStyle w:val="ListParagraph"/>
        <w:numPr>
          <w:ilvl w:val="1"/>
          <w:numId w:val="141"/>
        </w:numPr>
        <w:contextualSpacing w:val="0"/>
      </w:pPr>
      <w:r>
        <w:t>Monitoring based on applicable condition</w:t>
      </w:r>
    </w:p>
    <w:p w14:paraId="51697E3A" w14:textId="0C008C28" w:rsidR="004E5899" w:rsidRDefault="004E5899" w:rsidP="004E5899">
      <w:r>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ListParagraph"/>
        <w:numPr>
          <w:ilvl w:val="0"/>
          <w:numId w:val="48"/>
        </w:numPr>
        <w:contextualSpacing w:val="0"/>
      </w:pPr>
      <w:r w:rsidRPr="004934B2">
        <w:t>Assessment/Monitoring based on the additional conditions associated with the model/functionality</w:t>
      </w:r>
    </w:p>
    <w:p w14:paraId="5E4DFB27" w14:textId="77777777" w:rsidR="00E8705C" w:rsidRDefault="004934B2">
      <w:pPr>
        <w:pStyle w:val="ListParagraph"/>
        <w:numPr>
          <w:ilvl w:val="0"/>
          <w:numId w:val="48"/>
        </w:numPr>
        <w:contextualSpacing w:val="0"/>
      </w:pPr>
      <w:r w:rsidRPr="00E8705C">
        <w:t>Assessment/Monitoring based on input/output data distribution</w:t>
      </w:r>
    </w:p>
    <w:p w14:paraId="702FAB74" w14:textId="77777777" w:rsidR="00E8705C" w:rsidRDefault="004934B2">
      <w:pPr>
        <w:pStyle w:val="ListParagraph"/>
        <w:numPr>
          <w:ilvl w:val="0"/>
          <w:numId w:val="48"/>
        </w:numPr>
        <w:contextualSpacing w:val="0"/>
      </w:pPr>
      <w:r w:rsidRPr="00E8705C">
        <w:t>Assessment/Monitoring using the inactive model/functionality for monitoring purpose and measuring the inference accuracy</w:t>
      </w:r>
    </w:p>
    <w:p w14:paraId="60A52308" w14:textId="3BE58BC4" w:rsidR="00FC17DC" w:rsidRPr="00E8705C" w:rsidRDefault="004934B2">
      <w:pPr>
        <w:pStyle w:val="ListParagraph"/>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36" w:name="_Toc135002585"/>
      <w:bookmarkStart w:id="237" w:name="_Toc137744877"/>
      <w:r>
        <w:t>7.2</w:t>
      </w:r>
      <w:r w:rsidR="00A34320">
        <w:t>.2</w:t>
      </w:r>
      <w:r w:rsidR="00A34320">
        <w:tab/>
      </w:r>
      <w:r w:rsidR="00FC17DC">
        <w:t>CSI feedback enhancement</w:t>
      </w:r>
      <w:bookmarkEnd w:id="236"/>
      <w:bookmarkEnd w:id="237"/>
      <w:r w:rsidR="00FC17DC">
        <w:t xml:space="preserve"> </w:t>
      </w:r>
    </w:p>
    <w:p w14:paraId="452CB7FF" w14:textId="2D1AFD33" w:rsidR="003921B5" w:rsidRPr="00E04FA8" w:rsidRDefault="003921B5" w:rsidP="00E04FA8">
      <w:pPr>
        <w:rPr>
          <w:b/>
          <w:bCs/>
          <w:i/>
          <w:iCs/>
        </w:rPr>
      </w:pPr>
      <w:bookmarkStart w:id="238" w:name="_Hlk132230804"/>
      <w:r w:rsidRPr="00E04FA8">
        <w:rPr>
          <w:b/>
          <w:bCs/>
          <w:i/>
          <w:iCs/>
        </w:rPr>
        <w:t>Items considered</w:t>
      </w:r>
      <w:bookmarkEnd w:id="238"/>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lastRenderedPageBreak/>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lastRenderedPageBreak/>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t>-</w:t>
      </w:r>
      <w:r>
        <w:tab/>
        <w:t>CSI configuration</w:t>
      </w:r>
    </w:p>
    <w:p w14:paraId="476F7652" w14:textId="6EAA502D" w:rsidR="00D26E12" w:rsidRDefault="00D26E12" w:rsidP="00FD39D3">
      <w:pPr>
        <w:pStyle w:val="B1"/>
        <w:ind w:left="852" w:hanging="283"/>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NW </w:t>
      </w:r>
    </w:p>
    <w:p w14:paraId="1CA6A57C" w14:textId="77777777" w:rsidR="00794C83" w:rsidRPr="00794C83" w:rsidRDefault="00794C83">
      <w:pPr>
        <w:pStyle w:val="B1"/>
        <w:numPr>
          <w:ilvl w:val="1"/>
          <w:numId w:val="104"/>
        </w:numPr>
      </w:pPr>
      <w:r w:rsidRPr="00794C83">
        <w:t xml:space="preserve">Requested from UE for data collection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Heading3"/>
      </w:pPr>
      <w:bookmarkStart w:id="239" w:name="_Toc135002586"/>
      <w:bookmarkStart w:id="240" w:name="_Toc137744878"/>
      <w:r>
        <w:t>7.2</w:t>
      </w:r>
      <w:r w:rsidR="00A34320">
        <w:t>.3</w:t>
      </w:r>
      <w:r w:rsidR="00A34320">
        <w:tab/>
      </w:r>
      <w:r w:rsidR="00FC17DC">
        <w:t>Beam management</w:t>
      </w:r>
      <w:bookmarkEnd w:id="239"/>
      <w:bookmarkEnd w:id="240"/>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BodyText"/>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28"/>
        <w:gridCol w:w="2251"/>
        <w:gridCol w:w="2653"/>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 xml:space="preserve">Alt. 2: Link quality related KPIs, .e.g.,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May not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lastRenderedPageBreak/>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lastRenderedPageBreak/>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41"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the omission/selection of collected data</w:t>
      </w:r>
    </w:p>
    <w:p w14:paraId="10AA27DA" w14:textId="77777777" w:rsidR="00910136" w:rsidRDefault="00910136">
      <w:pPr>
        <w:pStyle w:val="B1"/>
        <w:numPr>
          <w:ilvl w:val="0"/>
          <w:numId w:val="128"/>
        </w:numPr>
      </w:pPr>
      <w:r w:rsidRPr="00910136">
        <w:t>the compression of collected data</w:t>
      </w:r>
    </w:p>
    <w:p w14:paraId="77EB9EDB" w14:textId="752B13F9" w:rsidR="00910136" w:rsidRPr="00910136" w:rsidRDefault="00910136">
      <w:pPr>
        <w:pStyle w:val="B1"/>
        <w:numPr>
          <w:ilvl w:val="0"/>
          <w:numId w:val="128"/>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Note2: Support of any mechanism(s) (if necessary) for each LCM purpose and the potential spec impact (if any) are separate discussions</w:t>
      </w:r>
    </w:p>
    <w:p w14:paraId="48AC48FD" w14:textId="42AE45DD" w:rsidR="004403F7" w:rsidRDefault="00910136">
      <w:pPr>
        <w:pStyle w:val="B1"/>
        <w:numPr>
          <w:ilvl w:val="0"/>
          <w:numId w:val="128"/>
        </w:numPr>
      </w:pPr>
      <w:r w:rsidRPr="00910136">
        <w:t>Note 3: UE complexity and power consumption</w:t>
      </w:r>
      <w:r>
        <w:rPr>
          <w:rFonts w:eastAsia="DengXian"/>
          <w:bCs/>
          <w:iCs/>
          <w:lang w:eastAsia="zh-CN"/>
        </w:rPr>
        <w:t xml:space="preserve"> should be considered</w:t>
      </w:r>
      <w:bookmarkEnd w:id="241"/>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data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data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r>
        <w:t>RAN2</w:t>
      </w:r>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Note2: Whether each signal</w:t>
      </w:r>
      <w:r>
        <w:t>l</w:t>
      </w:r>
      <w:r w:rsidRPr="00D61412">
        <w:t>ing applicable to each LCM purpose is a separate discussion</w:t>
      </w:r>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lastRenderedPageBreak/>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C306D9" w:rsidRDefault="0077025C" w:rsidP="0077025C">
      <w:pPr>
        <w:spacing w:line="276" w:lineRule="auto"/>
        <w:rPr>
          <w:rFonts w:eastAsia="SimSun"/>
          <w:i/>
          <w:iCs/>
          <w:lang w:eastAsia="zh-CN"/>
        </w:rPr>
      </w:pPr>
      <w:r w:rsidRPr="00C306D9">
        <w:rPr>
          <w:rFonts w:eastAsia="SimSun"/>
          <w:i/>
          <w:iCs/>
          <w:lang w:eastAsia="zh-CN"/>
        </w:rPr>
        <w:t>Assistance information</w:t>
      </w:r>
      <w:r w:rsidR="00C306D9">
        <w:rPr>
          <w:rFonts w:eastAsia="SimSun"/>
          <w:i/>
          <w:iCs/>
          <w:lang w:eastAsia="zh-CN"/>
        </w:rPr>
        <w:t>:</w:t>
      </w:r>
    </w:p>
    <w:p w14:paraId="23CABA1C" w14:textId="77777777" w:rsidR="0077025C" w:rsidRPr="00343666" w:rsidRDefault="0077025C" w:rsidP="0077025C">
      <w:pPr>
        <w:spacing w:line="276" w:lineRule="auto"/>
        <w:rPr>
          <w:rFonts w:eastAsia="SimSun"/>
          <w:lang w:eastAsia="zh-CN"/>
        </w:rPr>
      </w:pPr>
      <w:r w:rsidRPr="00343666">
        <w:rPr>
          <w:rFonts w:eastAsia="SimSun"/>
          <w:lang w:eastAsia="zh-CN"/>
        </w:rPr>
        <w:t>Regarding the explicit assistance information from UE to network for NW-side AI/ML model, RAN1 has no consensus to support the following information</w:t>
      </w:r>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moving direction</w:t>
      </w:r>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SimSun"/>
          <w:bCs/>
          <w:iCs/>
          <w:lang w:eastAsia="zh-CN"/>
        </w:rPr>
      </w:pPr>
    </w:p>
    <w:p w14:paraId="4489DCB5" w14:textId="77777777" w:rsidR="0077025C" w:rsidRPr="0084357F" w:rsidRDefault="0077025C" w:rsidP="0077025C">
      <w:pPr>
        <w:spacing w:line="276" w:lineRule="auto"/>
        <w:rPr>
          <w:rFonts w:eastAsia="SimSun"/>
          <w:bCs/>
          <w:iCs/>
          <w:lang w:eastAsia="zh-CN"/>
        </w:rPr>
      </w:pPr>
      <w:r w:rsidRPr="0084357F">
        <w:rPr>
          <w:rFonts w:eastAsia="SimSun"/>
          <w:bCs/>
          <w:iCs/>
          <w:lang w:eastAsia="zh-CN"/>
        </w:rPr>
        <w:t xml:space="preserve">Regarding the </w:t>
      </w:r>
      <w:r w:rsidRPr="0084357F">
        <w:rPr>
          <w:rFonts w:eastAsia="SimSun"/>
          <w:bCs/>
          <w:iCs/>
          <w:color w:val="000000"/>
          <w:lang w:eastAsia="zh-CN"/>
        </w:rPr>
        <w:t>explicit</w:t>
      </w:r>
      <w:r w:rsidRPr="0084357F">
        <w:rPr>
          <w:rFonts w:eastAsia="SimSun"/>
          <w:bCs/>
          <w:iCs/>
          <w:color w:val="FF0000"/>
          <w:lang w:eastAsia="zh-CN"/>
        </w:rPr>
        <w:t xml:space="preserve"> </w:t>
      </w:r>
      <w:r w:rsidRPr="0084357F">
        <w:rPr>
          <w:rFonts w:eastAsia="SimSun"/>
          <w:bCs/>
          <w:iCs/>
          <w:lang w:eastAsia="zh-CN"/>
        </w:rPr>
        <w:t>assistance information from network to UE for UE-side AI/ML model, RAN1 has no consensus to support the following information</w:t>
      </w:r>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E.g., 3dB beamwidth, beam boresight directions, beam shape, Tx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 xml:space="preserve">Note: </w:t>
      </w:r>
      <w:r w:rsidRPr="0084357F">
        <w:rPr>
          <w:rFonts w:eastAsia="SimSun"/>
          <w:bCs/>
          <w:iCs/>
          <w:color w:val="000000"/>
          <w:lang w:eastAsia="zh-CN"/>
        </w:rPr>
        <w:t xml:space="preserve">Other information (e.g., relative information) of Tx beam(s) preserving sensitive </w:t>
      </w:r>
      <w:r w:rsidRPr="0084357F">
        <w:rPr>
          <w:rFonts w:eastAsia="SimSun"/>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SimSun"/>
          <w:bCs/>
          <w:iCs/>
          <w:lang w:eastAsia="zh-CN"/>
        </w:rPr>
        <w:t>e.g., some information following the same principle of Rel-17 positioning agreement</w:t>
      </w:r>
    </w:p>
    <w:p w14:paraId="799FE257" w14:textId="2CDAAC6C" w:rsidR="00FC17DC" w:rsidRDefault="00D34562" w:rsidP="00A34320">
      <w:pPr>
        <w:pStyle w:val="Heading3"/>
      </w:pPr>
      <w:bookmarkStart w:id="242" w:name="_Toc135002587"/>
      <w:bookmarkStart w:id="243" w:name="_Toc137744879"/>
      <w:r>
        <w:t>7.2</w:t>
      </w:r>
      <w:r w:rsidR="00A34320">
        <w:t>.4</w:t>
      </w:r>
      <w:r w:rsidR="00A34320">
        <w:tab/>
      </w:r>
      <w:r w:rsidR="00FC17DC">
        <w:t>Positioning accuracy enhancement</w:t>
      </w:r>
      <w:r w:rsidR="00E41685">
        <w:t>s</w:t>
      </w:r>
      <w:bookmarkEnd w:id="242"/>
      <w:bookmarkEnd w:id="243"/>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area/[zone/]scenario/environment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ListParagraph"/>
        <w:numPr>
          <w:ilvl w:val="0"/>
          <w:numId w:val="142"/>
        </w:numPr>
        <w:contextualSpacing w:val="0"/>
        <w:rPr>
          <w:lang w:eastAsia="zh-CN"/>
        </w:rPr>
      </w:pPr>
      <w:r>
        <w:rPr>
          <w:lang w:eastAsia="zh-CN"/>
        </w:rPr>
        <w:t>Ground truth label</w:t>
      </w:r>
    </w:p>
    <w:p w14:paraId="4C2BC894" w14:textId="77777777" w:rsidR="00626CCD" w:rsidRDefault="00626CCD">
      <w:pPr>
        <w:pStyle w:val="ListParagraph"/>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ListParagraph"/>
        <w:numPr>
          <w:ilvl w:val="0"/>
          <w:numId w:val="142"/>
        </w:numPr>
        <w:contextualSpacing w:val="0"/>
        <w:rPr>
          <w:lang w:eastAsia="zh-CN"/>
        </w:rPr>
      </w:pPr>
      <w:r>
        <w:rPr>
          <w:lang w:eastAsia="zh-CN"/>
        </w:rPr>
        <w:t>Measurement (corresponding to model input)</w:t>
      </w:r>
    </w:p>
    <w:p w14:paraId="01B64D15" w14:textId="77777777" w:rsidR="00626CCD" w:rsidRDefault="00626CCD">
      <w:pPr>
        <w:pStyle w:val="ListParagraph"/>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ListParagraph"/>
        <w:numPr>
          <w:ilvl w:val="0"/>
          <w:numId w:val="142"/>
        </w:numPr>
        <w:contextualSpacing w:val="0"/>
        <w:rPr>
          <w:lang w:eastAsia="zh-CN"/>
        </w:rPr>
      </w:pPr>
      <w:r>
        <w:rPr>
          <w:lang w:eastAsia="zh-CN"/>
        </w:rPr>
        <w:t>Quality indicator</w:t>
      </w:r>
    </w:p>
    <w:p w14:paraId="2A469B88" w14:textId="77777777" w:rsidR="00626CCD" w:rsidRDefault="00626CCD">
      <w:pPr>
        <w:pStyle w:val="ListParagraph"/>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ListParagraph"/>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ListParagraph"/>
        <w:numPr>
          <w:ilvl w:val="0"/>
          <w:numId w:val="142"/>
        </w:numPr>
        <w:contextualSpacing w:val="0"/>
        <w:rPr>
          <w:lang w:eastAsia="zh-CN"/>
        </w:rPr>
      </w:pPr>
      <w:r>
        <w:rPr>
          <w:lang w:eastAsia="zh-CN"/>
        </w:rPr>
        <w:t>RS configuration(s)</w:t>
      </w:r>
    </w:p>
    <w:p w14:paraId="58DE49FB" w14:textId="77777777" w:rsidR="00626CCD" w:rsidRDefault="00626CCD">
      <w:pPr>
        <w:pStyle w:val="ListParagraph"/>
        <w:numPr>
          <w:ilvl w:val="1"/>
          <w:numId w:val="142"/>
        </w:numPr>
        <w:contextualSpacing w:val="0"/>
        <w:rPr>
          <w:lang w:eastAsia="zh-CN"/>
        </w:rPr>
      </w:pPr>
      <w:r>
        <w:rPr>
          <w:lang w:eastAsia="zh-CN"/>
        </w:rPr>
        <w:t>At least for deriving measurement</w:t>
      </w:r>
    </w:p>
    <w:p w14:paraId="62C8F7C0" w14:textId="77777777" w:rsidR="00626CCD" w:rsidRDefault="00626CCD">
      <w:pPr>
        <w:pStyle w:val="ListParagraph"/>
        <w:numPr>
          <w:ilvl w:val="1"/>
          <w:numId w:val="142"/>
        </w:numPr>
        <w:contextualSpacing w:val="0"/>
        <w:rPr>
          <w:lang w:eastAsia="zh-CN"/>
        </w:rPr>
      </w:pPr>
      <w:r>
        <w:rPr>
          <w:lang w:eastAsia="zh-CN"/>
        </w:rPr>
        <w:t>Request from data generation entity (UE/PRU/TRP) to LMF and/or as LMF assistance signaling to UE/PRU/TRP</w:t>
      </w:r>
    </w:p>
    <w:p w14:paraId="52D56B39" w14:textId="77777777" w:rsidR="00626CCD" w:rsidRDefault="00626CCD">
      <w:pPr>
        <w:pStyle w:val="ListParagraph"/>
        <w:numPr>
          <w:ilvl w:val="1"/>
          <w:numId w:val="142"/>
        </w:numPr>
        <w:contextualSpacing w:val="0"/>
        <w:rPr>
          <w:lang w:eastAsia="zh-CN"/>
        </w:rPr>
      </w:pPr>
      <w:r>
        <w:rPr>
          <w:lang w:eastAsia="zh-CN"/>
        </w:rPr>
        <w:t>Note 1: there may not be any enhancements on top of existing RS configuration(s) or any new RS configuration(s) for positioning measurement</w:t>
      </w:r>
    </w:p>
    <w:p w14:paraId="607F47D1" w14:textId="77777777" w:rsidR="00626CCD" w:rsidRDefault="00626CCD">
      <w:pPr>
        <w:pStyle w:val="ListParagraph"/>
        <w:numPr>
          <w:ilvl w:val="0"/>
          <w:numId w:val="142"/>
        </w:numPr>
        <w:contextualSpacing w:val="0"/>
        <w:rPr>
          <w:lang w:eastAsia="zh-CN"/>
        </w:rPr>
      </w:pPr>
      <w:r>
        <w:rPr>
          <w:lang w:eastAsia="zh-CN"/>
        </w:rPr>
        <w:t>Time stamp</w:t>
      </w:r>
    </w:p>
    <w:p w14:paraId="0DF2FC2A" w14:textId="77777777" w:rsidR="00626CCD" w:rsidRDefault="00626CCD">
      <w:pPr>
        <w:pStyle w:val="ListParagraph"/>
        <w:numPr>
          <w:ilvl w:val="1"/>
          <w:numId w:val="142"/>
        </w:numPr>
        <w:contextualSpacing w:val="0"/>
        <w:rPr>
          <w:lang w:eastAsia="zh-CN"/>
        </w:rPr>
      </w:pPr>
      <w:r>
        <w:rPr>
          <w:lang w:eastAsia="zh-CN"/>
        </w:rPr>
        <w:t xml:space="preserve">At least for and/or associated with collected data </w:t>
      </w:r>
    </w:p>
    <w:p w14:paraId="3DC08590" w14:textId="77777777" w:rsidR="00626CCD" w:rsidRDefault="00626CCD">
      <w:pPr>
        <w:pStyle w:val="ListParagraph"/>
        <w:numPr>
          <w:ilvl w:val="2"/>
          <w:numId w:val="142"/>
        </w:numPr>
        <w:contextualSpacing w:val="0"/>
        <w:rPr>
          <w:lang w:eastAsia="zh-CN"/>
        </w:rPr>
      </w:pPr>
      <w:r>
        <w:rPr>
          <w:lang w:eastAsia="zh-CN"/>
        </w:rPr>
        <w:t>Separate time stamp for measurement and ground truth label, when measurement and ground truth label are generated by different entities</w:t>
      </w:r>
    </w:p>
    <w:p w14:paraId="1DD0C8E5" w14:textId="77777777" w:rsidR="00626CCD" w:rsidRDefault="00626CCD">
      <w:pPr>
        <w:pStyle w:val="ListParagraph"/>
        <w:numPr>
          <w:ilvl w:val="1"/>
          <w:numId w:val="142"/>
        </w:numPr>
        <w:contextualSpacing w:val="0"/>
        <w:rPr>
          <w:lang w:eastAsia="zh-CN"/>
        </w:rPr>
      </w:pPr>
      <w:r>
        <w:rPr>
          <w:lang w:eastAsia="zh-CN"/>
        </w:rPr>
        <w:t>Report from data generation entity together with collected data and/or as LMF assistance signaling</w:t>
      </w:r>
    </w:p>
    <w:p w14:paraId="6DB7BC06" w14:textId="77777777" w:rsidR="00626CCD" w:rsidRDefault="00626CCD">
      <w:pPr>
        <w:pStyle w:val="ListParagraph"/>
        <w:numPr>
          <w:ilvl w:val="1"/>
          <w:numId w:val="142"/>
        </w:numPr>
        <w:contextualSpacing w:val="0"/>
        <w:rPr>
          <w:lang w:eastAsia="zh-CN"/>
        </w:rPr>
      </w:pPr>
      <w:r>
        <w:rPr>
          <w:lang w:eastAsia="zh-CN"/>
        </w:rPr>
        <w:t>Note 2: there may not be any enhancements on top of time stamp in existing positioning measurement report or any new time stamp report for positioning measurement</w:t>
      </w:r>
    </w:p>
    <w:p w14:paraId="3CB53348" w14:textId="77777777" w:rsidR="00626CCD" w:rsidRDefault="00626CCD">
      <w:pPr>
        <w:pStyle w:val="ListParagraph"/>
        <w:numPr>
          <w:ilvl w:val="1"/>
          <w:numId w:val="142"/>
        </w:numPr>
        <w:contextualSpacing w:val="0"/>
        <w:rPr>
          <w:lang w:eastAsia="zh-CN"/>
        </w:rPr>
      </w:pPr>
      <w:r>
        <w:rPr>
          <w:lang w:eastAsia="zh-CN"/>
        </w:rPr>
        <w:t>Note 3: whether and how the above information can be applied to different aspects of AI/ML LCM (e.g., training, updating, monitoring, etc.) can be discussed</w:t>
      </w:r>
    </w:p>
    <w:p w14:paraId="0E7D29CD" w14:textId="77777777" w:rsidR="00626CCD" w:rsidRDefault="00626CCD">
      <w:pPr>
        <w:pStyle w:val="ListParagraph"/>
        <w:numPr>
          <w:ilvl w:val="0"/>
          <w:numId w:val="142"/>
        </w:numPr>
        <w:contextualSpacing w:val="0"/>
        <w:rPr>
          <w:lang w:eastAsia="zh-CN"/>
        </w:rPr>
      </w:pPr>
      <w:r>
        <w:rPr>
          <w:lang w:eastAsia="zh-CN"/>
        </w:rPr>
        <w:t>Note 4: transfer of data from the entity generating data to a different entity is not precluded from RAN1 perspective</w:t>
      </w:r>
    </w:p>
    <w:p w14:paraId="72B94C60" w14:textId="77777777" w:rsidR="00626CCD" w:rsidRDefault="00626CCD">
      <w:pPr>
        <w:pStyle w:val="ListParagraph"/>
        <w:numPr>
          <w:ilvl w:val="0"/>
          <w:numId w:val="142"/>
        </w:numPr>
        <w:contextualSpacing w:val="0"/>
        <w:rPr>
          <w:lang w:eastAsia="zh-CN"/>
        </w:rPr>
      </w:pPr>
      <w:r>
        <w:rPr>
          <w:lang w:eastAsia="zh-CN"/>
        </w:rPr>
        <w:t>Note 5: If any specification impact is identified, the impact may be different between positioning use cases (Case 1/2a/2b/3a/3b).</w:t>
      </w:r>
    </w:p>
    <w:p w14:paraId="49B3F3D6" w14:textId="77777777" w:rsidR="00626CCD" w:rsidRDefault="00626CCD">
      <w:pPr>
        <w:pStyle w:val="ListParagraph"/>
        <w:numPr>
          <w:ilvl w:val="0"/>
          <w:numId w:val="142"/>
        </w:numPr>
        <w:contextualSpacing w:val="0"/>
        <w:rPr>
          <w:lang w:eastAsia="zh-CN"/>
        </w:rPr>
      </w:pPr>
      <w:r>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For monitoring UE-side and gNB-side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lastRenderedPageBreak/>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77777777" w:rsidR="00B65B64" w:rsidRDefault="00B65B64">
      <w:pPr>
        <w:pStyle w:val="ListParagraph"/>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613D441A" w14:textId="77777777" w:rsidR="00B65B64" w:rsidRDefault="00B65B64">
      <w:pPr>
        <w:pStyle w:val="ListParagraph"/>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14:paraId="066A7AA2" w14:textId="77777777" w:rsidR="00B65B64" w:rsidRDefault="00B65B64">
      <w:pPr>
        <w:pStyle w:val="ListParagraph"/>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ListParagraph"/>
        <w:numPr>
          <w:ilvl w:val="2"/>
          <w:numId w:val="48"/>
        </w:numPr>
        <w:spacing w:line="254" w:lineRule="auto"/>
        <w:ind w:left="990"/>
        <w:contextualSpacing w:val="0"/>
        <w:rPr>
          <w:lang w:eastAsia="zh-CN"/>
        </w:rPr>
      </w:pPr>
      <w:r>
        <w:rPr>
          <w:lang w:eastAsia="zh-CN"/>
        </w:rPr>
        <w:t>Measurement report, which contains timing and power information of the channel response</w:t>
      </w:r>
    </w:p>
    <w:p w14:paraId="6373EE07" w14:textId="77777777" w:rsidR="00686907" w:rsidRDefault="00B65B64">
      <w:pPr>
        <w:pStyle w:val="ListParagraph"/>
        <w:numPr>
          <w:ilvl w:val="2"/>
          <w:numId w:val="48"/>
        </w:numPr>
        <w:spacing w:line="254" w:lineRule="auto"/>
        <w:ind w:left="990"/>
        <w:contextualSpacing w:val="0"/>
        <w:rPr>
          <w:lang w:eastAsia="zh-CN"/>
        </w:rPr>
      </w:pPr>
      <w:r>
        <w:rPr>
          <w:lang w:eastAsia="zh-CN"/>
        </w:rPr>
        <w:t>Measurement report, which contains timing information of the channel response</w:t>
      </w:r>
    </w:p>
    <w:p w14:paraId="1DF17F7A" w14:textId="17B3B002" w:rsidR="00B65B64" w:rsidRDefault="00B65B64">
      <w:pPr>
        <w:pStyle w:val="ListParagraph"/>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14:paraId="08389C74"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7ED6C01D" w14:textId="77777777" w:rsidR="00686907" w:rsidRDefault="00686907">
      <w:pPr>
        <w:pStyle w:val="ListParagraph"/>
        <w:numPr>
          <w:ilvl w:val="2"/>
          <w:numId w:val="139"/>
        </w:numPr>
        <w:spacing w:line="254" w:lineRule="auto"/>
        <w:contextualSpacing w:val="0"/>
        <w:rPr>
          <w:lang w:eastAsia="zh-CN"/>
        </w:rPr>
      </w:pPr>
      <w:r>
        <w:rPr>
          <w:lang w:eastAsia="zh-CN"/>
        </w:rPr>
        <w:t>E.g, truncation, [feature extraction,] alignment of sample/path determination</w:t>
      </w:r>
    </w:p>
    <w:p w14:paraId="0F951EA9" w14:textId="77777777" w:rsidR="00686907" w:rsidRDefault="00686907">
      <w:pPr>
        <w:pStyle w:val="ListParagraph"/>
        <w:numPr>
          <w:ilvl w:val="0"/>
          <w:numId w:val="139"/>
        </w:numPr>
        <w:spacing w:line="254" w:lineRule="auto"/>
        <w:contextualSpacing w:val="0"/>
        <w:rPr>
          <w:lang w:eastAsia="zh-CN"/>
        </w:rPr>
      </w:pPr>
      <w:r>
        <w:rPr>
          <w:lang w:eastAsia="zh-CN"/>
        </w:rPr>
        <w:lastRenderedPageBreak/>
        <w:t>Measurement report, which contains timing and power information of the channel response</w:t>
      </w:r>
    </w:p>
    <w:p w14:paraId="66C5F243"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52EBEF5F" w14:textId="77777777" w:rsidR="00686907" w:rsidRDefault="00686907">
      <w:pPr>
        <w:pStyle w:val="ListParagraph"/>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information of the channel response</w:t>
      </w:r>
    </w:p>
    <w:p w14:paraId="165CA28F"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enhancement to existing measurement report</w:t>
      </w:r>
    </w:p>
    <w:p w14:paraId="7AD4FC52" w14:textId="77777777" w:rsidR="00686907" w:rsidRDefault="00686907">
      <w:pPr>
        <w:pStyle w:val="ListParagraph"/>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Heading2"/>
      </w:pPr>
      <w:bookmarkStart w:id="244" w:name="_Toc135002588"/>
      <w:bookmarkStart w:id="245" w:name="_Toc137744880"/>
      <w:r>
        <w:t>7.3</w:t>
      </w:r>
      <w:r w:rsidR="00EC47F7">
        <w:tab/>
        <w:t>Protocol aspects</w:t>
      </w:r>
      <w:bookmarkEnd w:id="244"/>
      <w:bookmarkEnd w:id="245"/>
    </w:p>
    <w:p w14:paraId="1DC53C39" w14:textId="49EBFDFF" w:rsidR="00FD75B0" w:rsidRDefault="00FD75B0" w:rsidP="00FD75B0">
      <w:r>
        <w:t xml:space="preserve">In this </w:t>
      </w:r>
      <w:r w:rsidR="008D5118">
        <w:t>clause</w:t>
      </w:r>
      <w:r>
        <w:t xml:space="preserve">, aspects related to, e.g., capability indication, configuration and control procedures (training/inference), and management of data and AI/ML model, per RAN1 input, are considered.  </w:t>
      </w:r>
    </w:p>
    <w:p w14:paraId="3793E25B" w14:textId="5C31E0A4" w:rsidR="00EC47F7" w:rsidRDefault="004678D0" w:rsidP="00FD75B0">
      <w:pPr>
        <w:rPr>
          <w:ins w:id="246"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47" w:author="Ericsson (Felipe)" w:date="2023-09-27T11:22:00Z">
        <w:r>
          <w:rPr>
            <w:i/>
            <w:iCs/>
            <w:color w:val="auto"/>
          </w:rPr>
          <w:t>Editor’s note (RAN2)</w:t>
        </w:r>
      </w:ins>
      <w:ins w:id="248" w:author="Ericsson (Felipe)" w:date="2023-09-27T11:19:00Z">
        <w:r w:rsidR="00E84BD0" w:rsidRPr="00CA4E96">
          <w:rPr>
            <w:i/>
            <w:iCs/>
            <w:color w:val="auto"/>
          </w:rPr>
          <w:t>: The</w:t>
        </w:r>
      </w:ins>
      <w:ins w:id="249" w:author="Ericsson (Felipe)" w:date="2023-09-27T11:22:00Z">
        <w:r>
          <w:rPr>
            <w:i/>
            <w:iCs/>
            <w:color w:val="auto"/>
          </w:rPr>
          <w:t>re</w:t>
        </w:r>
      </w:ins>
      <w:ins w:id="250" w:author="Ericsson (Felipe)" w:date="2023-09-27T11:19:00Z">
        <w:r w:rsidR="00E84BD0" w:rsidRPr="00CA4E96">
          <w:rPr>
            <w:i/>
            <w:iCs/>
            <w:color w:val="auto"/>
          </w:rPr>
          <w:t xml:space="preserve"> will</w:t>
        </w:r>
      </w:ins>
      <w:ins w:id="251" w:author="Ericsson (Felipe)" w:date="2023-09-27T11:20:00Z">
        <w:r w:rsidR="003E06FE">
          <w:rPr>
            <w:i/>
            <w:iCs/>
            <w:color w:val="auto"/>
          </w:rPr>
          <w:t xml:space="preserve"> very likely be a need to</w:t>
        </w:r>
      </w:ins>
      <w:ins w:id="252" w:author="Ericsson (Felipe)" w:date="2023-09-27T11:19:00Z">
        <w:r w:rsidR="00E84BD0" w:rsidRPr="00CA4E96">
          <w:rPr>
            <w:i/>
            <w:iCs/>
            <w:color w:val="auto"/>
          </w:rPr>
          <w:t xml:space="preserve"> </w:t>
        </w:r>
      </w:ins>
      <w:ins w:id="253" w:author="Ericsson (Felipe)" w:date="2023-09-27T11:24:00Z">
        <w:r w:rsidR="0041388A" w:rsidRPr="00CA4E96">
          <w:rPr>
            <w:i/>
            <w:iCs/>
            <w:color w:val="auto"/>
          </w:rPr>
          <w:t>update</w:t>
        </w:r>
      </w:ins>
      <w:ins w:id="254" w:author="Ericsson (Felipe)" w:date="2023-09-27T11:19:00Z">
        <w:r w:rsidR="00E84BD0" w:rsidRPr="00CA4E96">
          <w:rPr>
            <w:i/>
            <w:iCs/>
            <w:color w:val="auto"/>
          </w:rPr>
          <w:t xml:space="preserve"> </w:t>
        </w:r>
      </w:ins>
      <w:ins w:id="255" w:author="Ericsson (Felipe)" w:date="2023-09-27T11:20:00Z">
        <w:r w:rsidR="003E06FE">
          <w:rPr>
            <w:i/>
            <w:iCs/>
            <w:color w:val="auto"/>
          </w:rPr>
          <w:t>the text abov</w:t>
        </w:r>
      </w:ins>
      <w:ins w:id="256" w:author="Ericsson (Felipe)" w:date="2023-09-27T11:23:00Z">
        <w:r w:rsidR="00E8324F">
          <w:rPr>
            <w:i/>
            <w:iCs/>
            <w:color w:val="auto"/>
          </w:rPr>
          <w:t xml:space="preserve">e, both </w:t>
        </w:r>
      </w:ins>
      <w:ins w:id="257" w:author="Ericsson (Felipe)" w:date="2023-09-27T11:20:00Z">
        <w:r w:rsidR="003E06FE">
          <w:rPr>
            <w:i/>
            <w:iCs/>
            <w:color w:val="auto"/>
          </w:rPr>
          <w:t>for readability purposes</w:t>
        </w:r>
      </w:ins>
      <w:ins w:id="258" w:author="Ericsson (Felipe)" w:date="2023-09-27T11:23:00Z">
        <w:r w:rsidR="00E8324F">
          <w:rPr>
            <w:i/>
            <w:iCs/>
            <w:color w:val="auto"/>
          </w:rPr>
          <w:t xml:space="preserve">, as </w:t>
        </w:r>
      </w:ins>
      <w:ins w:id="259" w:author="Ericsson (Felipe)" w:date="2023-09-27T11:20:00Z">
        <w:r w:rsidR="003E06FE">
          <w:rPr>
            <w:i/>
            <w:iCs/>
            <w:color w:val="auto"/>
          </w:rPr>
          <w:t xml:space="preserve">to be in line </w:t>
        </w:r>
      </w:ins>
      <w:ins w:id="260" w:author="Ericsson (Felipe)" w:date="2023-09-27T11:21:00Z">
        <w:r w:rsidR="00F206FA">
          <w:rPr>
            <w:i/>
            <w:iCs/>
            <w:color w:val="auto"/>
          </w:rPr>
          <w:t xml:space="preserve">with </w:t>
        </w:r>
      </w:ins>
      <w:ins w:id="261" w:author="Ericsson (Felipe)" w:date="2023-09-27T11:19:00Z">
        <w:r w:rsidR="00E84BD0" w:rsidRPr="00CA4E96">
          <w:rPr>
            <w:i/>
            <w:iCs/>
            <w:color w:val="auto"/>
          </w:rPr>
          <w:t>the progress of the study/discussion.</w:t>
        </w:r>
      </w:ins>
    </w:p>
    <w:p w14:paraId="37220B23" w14:textId="55AD1FBA" w:rsidR="00E034FA" w:rsidRDefault="00D34562" w:rsidP="00E41685">
      <w:pPr>
        <w:pStyle w:val="Heading3"/>
        <w:rPr>
          <w:ins w:id="262" w:author="Ericsson (Felipe)" w:date="2023-09-27T11:24:00Z"/>
        </w:rPr>
      </w:pPr>
      <w:bookmarkStart w:id="263" w:name="_Toc137744881"/>
      <w:r>
        <w:t>7.3</w:t>
      </w:r>
      <w:r w:rsidR="00E41685">
        <w:t>.1</w:t>
      </w:r>
      <w:r w:rsidR="00E41685">
        <w:tab/>
        <w:t>Common framework</w:t>
      </w:r>
      <w:bookmarkEnd w:id="263"/>
    </w:p>
    <w:p w14:paraId="0286CB16" w14:textId="2FF5F0D9" w:rsidR="00E034FA" w:rsidRDefault="00E034FA" w:rsidP="00E034FA">
      <w:pPr>
        <w:pStyle w:val="Heading4"/>
        <w:rPr>
          <w:ins w:id="264" w:author="Ericsson (Felipe)" w:date="2023-09-27T11:24:00Z"/>
        </w:rPr>
      </w:pPr>
      <w:ins w:id="265" w:author="Ericsson (Felipe)" w:date="2023-09-27T11:24:00Z">
        <w:r>
          <w:t>7.3.1.1</w:t>
        </w:r>
        <w:r>
          <w:tab/>
          <w:t>Model Identification</w:t>
        </w:r>
      </w:ins>
      <w:ins w:id="266" w:author="Ericsson (Felipe)" w:date="2023-09-27T11:28:00Z">
        <w:r w:rsidR="000D6AB1">
          <w:t xml:space="preserve"> and Metadata</w:t>
        </w:r>
      </w:ins>
    </w:p>
    <w:p w14:paraId="3760AAB1" w14:textId="58B0ECAE" w:rsidR="00E15B63" w:rsidRDefault="00E15B63" w:rsidP="00E15B63">
      <w:pPr>
        <w:rPr>
          <w:ins w:id="267" w:author="Ericsson (Felipe)" w:date="2023-09-27T11:33:00Z"/>
        </w:rPr>
      </w:pPr>
      <w:ins w:id="268" w:author="Ericsson (Felipe)" w:date="2023-09-27T11:30:00Z">
        <w:r>
          <w:t>According to the functional framework in Figure 4.4-1, for a model-ID-based LCM, a model ID can be used within functions (e.g., Inference, Model Storage, Model Training) and for different data/information</w:t>
        </w:r>
      </w:ins>
      <w:ins w:id="269" w:author="Ericsson (Felipe)" w:date="2023-09-27T11:32:00Z">
        <w:r w:rsidR="00C268D9">
          <w:t>/instruction</w:t>
        </w:r>
      </w:ins>
      <w:ins w:id="270" w:author="Ericsson (Felipe)" w:date="2023-09-27T11:30:00Z">
        <w:r>
          <w:t xml:space="preserve"> flows</w:t>
        </w:r>
      </w:ins>
      <w:ins w:id="271" w:author="Ericsson (Felipe)" w:date="2023-09-27T11:32:00Z">
        <w:r w:rsidR="00C268D9">
          <w:t xml:space="preserve"> to identify an AI/ML model </w:t>
        </w:r>
        <w:commentRangeStart w:id="272"/>
        <w:commentRangeStart w:id="273"/>
        <w:r w:rsidR="00C268D9">
          <w:t>or a set of AI/ML models</w:t>
        </w:r>
      </w:ins>
      <w:commentRangeEnd w:id="272"/>
      <w:r w:rsidR="00DE5543">
        <w:rPr>
          <w:rStyle w:val="CommentReference"/>
        </w:rPr>
        <w:commentReference w:id="272"/>
      </w:r>
      <w:commentRangeEnd w:id="273"/>
      <w:r w:rsidR="00990B98">
        <w:rPr>
          <w:rStyle w:val="CommentReference"/>
        </w:rPr>
        <w:commentReference w:id="273"/>
      </w:r>
      <w:ins w:id="274" w:author="Ericsson (Felipe)" w:date="2023-09-27T11:30:00Z">
        <w:r>
          <w:t>. For example, a model ID could eventually be associated to the selection/(de)activation/switching of a model or linked to the “Model Transfer/Delivery” information.</w:t>
        </w:r>
      </w:ins>
    </w:p>
    <w:p w14:paraId="774A872A" w14:textId="2C345BD5" w:rsidR="00B3152E" w:rsidRDefault="00B3152E" w:rsidP="00E15B63">
      <w:pPr>
        <w:rPr>
          <w:ins w:id="275" w:author="Ericsson (Felipe)" w:date="2023-09-27T11:33:00Z"/>
        </w:rPr>
      </w:pPr>
      <w:ins w:id="276" w:author="Ericsson (Felipe)" w:date="2023-09-27T11:33:00Z">
        <w:r>
          <w:t>RAN2 assumes that a model ID is globally unique, e.g., allowing for proper model training, model validation, and model testing procedures.</w:t>
        </w:r>
      </w:ins>
    </w:p>
    <w:p w14:paraId="41DB5019" w14:textId="3DB785EE" w:rsidR="00B3152E" w:rsidRDefault="00B3152E" w:rsidP="00B3152E">
      <w:pPr>
        <w:ind w:leftChars="90" w:left="180"/>
        <w:rPr>
          <w:ins w:id="277" w:author="Ericsson (Felipe)" w:date="2023-09-27T11:30:00Z"/>
          <w:lang w:eastAsia="zh-CN"/>
        </w:rPr>
      </w:pPr>
      <w:ins w:id="278" w:author="Ericsson (Felipe)" w:date="2023-09-27T11:33:00Z">
        <w:r>
          <w:rPr>
            <w:lang w:eastAsia="zh-CN"/>
          </w:rPr>
          <w:t>Note: Details of model training, validation and testing are out of RAN2 scope.</w:t>
        </w:r>
      </w:ins>
    </w:p>
    <w:p w14:paraId="430CE3D2" w14:textId="161B46F3" w:rsidR="00E034FA" w:rsidRDefault="00E15B63" w:rsidP="00E034FA">
      <w:pPr>
        <w:rPr>
          <w:ins w:id="279" w:author="Ericsson (Felipe)" w:date="2023-09-27T11:24:00Z"/>
        </w:rPr>
      </w:pPr>
      <w:ins w:id="280" w:author="Ericsson (Felipe)" w:date="2023-09-27T11:30:00Z">
        <w:r>
          <w:t>Additionally, t</w:t>
        </w:r>
      </w:ins>
      <w:ins w:id="281" w:author="Ericsson (Felipe)" w:date="2023-09-27T11:24:00Z">
        <w:r w:rsidR="00E034FA">
          <w:t xml:space="preserve">o manage or control AI/ML models some metadata about them may be needed. In this regard, and similar to what is captured in clause 4.2, from a RAN2 perspective, </w:t>
        </w:r>
        <w:commentRangeStart w:id="282"/>
        <w:commentRangeStart w:id="283"/>
        <w:r w:rsidR="00E034FA">
          <w:t>it is assumed that this meta information could come</w:t>
        </w:r>
      </w:ins>
      <w:ins w:id="284" w:author="Ericsson (Felipe)" w:date="2023-09-27T11:32:00Z">
        <w:r w:rsidR="00B3152E">
          <w:t xml:space="preserve">, for example, </w:t>
        </w:r>
      </w:ins>
      <w:ins w:id="285" w:author="Ericsson (Felipe)" w:date="2023-09-27T11:24:00Z">
        <w:r w:rsidR="00E034FA">
          <w:t xml:space="preserve">in the form of a model </w:t>
        </w:r>
        <w:commentRangeStart w:id="286"/>
        <w:r w:rsidR="00E034FA">
          <w:t>ID</w:t>
        </w:r>
      </w:ins>
      <w:commentRangeEnd w:id="286"/>
      <w:r w:rsidR="00B02637">
        <w:rPr>
          <w:rStyle w:val="CommentReference"/>
        </w:rPr>
        <w:commentReference w:id="286"/>
      </w:r>
      <w:ins w:id="287" w:author="Ericsson (Felipe)" w:date="2023-09-27T11:24:00Z">
        <w:r w:rsidR="00E034FA">
          <w:t xml:space="preserve">. </w:t>
        </w:r>
      </w:ins>
      <w:commentRangeEnd w:id="282"/>
      <w:r w:rsidR="00687963">
        <w:rPr>
          <w:rStyle w:val="CommentReference"/>
        </w:rPr>
        <w:commentReference w:id="282"/>
      </w:r>
      <w:commentRangeEnd w:id="283"/>
      <w:r w:rsidR="00E62D95">
        <w:rPr>
          <w:rStyle w:val="CommentReference"/>
        </w:rPr>
        <w:commentReference w:id="283"/>
      </w:r>
    </w:p>
    <w:p w14:paraId="4236D876" w14:textId="787824C2" w:rsidR="00305FFA" w:rsidRDefault="00305FFA" w:rsidP="00305FFA">
      <w:pPr>
        <w:ind w:firstLine="284"/>
        <w:rPr>
          <w:ins w:id="288" w:author="Ericsson (Felipe)" w:date="2023-09-27T11:31:00Z"/>
          <w:i/>
          <w:iCs/>
        </w:rPr>
      </w:pPr>
      <w:commentRangeStart w:id="289"/>
      <w:ins w:id="290"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291" w:author="Ericsson (Felipe)" w:date="2023-09-27T11:24:00Z"/>
          <w:i/>
          <w:iCs/>
        </w:rPr>
      </w:pPr>
      <w:ins w:id="292"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293" w:author="Ericsson (Felipe)" w:date="2023-09-27T11:24:00Z"/>
          <w:i/>
          <w:iCs/>
        </w:rPr>
      </w:pPr>
      <w:ins w:id="294"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289"/>
      <w:ins w:id="295" w:author="Ericsson (Felipe)" w:date="2023-10-20T11:37:00Z">
        <w:r w:rsidR="002F7D2D">
          <w:rPr>
            <w:rStyle w:val="CommentReference"/>
          </w:rPr>
          <w:commentReference w:id="289"/>
        </w:r>
      </w:ins>
    </w:p>
    <w:p w14:paraId="0D719B7B" w14:textId="36789773" w:rsidR="00E034FA" w:rsidRDefault="00E034FA" w:rsidP="00E034FA">
      <w:pPr>
        <w:pStyle w:val="Heading4"/>
        <w:ind w:leftChars="6" w:left="1430"/>
        <w:rPr>
          <w:ins w:id="296" w:author="Ericsson (Felipe)" w:date="2023-09-27T11:24:00Z"/>
        </w:rPr>
      </w:pPr>
      <w:ins w:id="297" w:author="Ericsson (Felipe)" w:date="2023-09-27T11:24:00Z">
        <w:r>
          <w:t>7.3.1.</w:t>
        </w:r>
      </w:ins>
      <w:ins w:id="298" w:author="Ericsson (Felipe)" w:date="2023-09-27T11:51:00Z">
        <w:r w:rsidR="005517E6">
          <w:t>2</w:t>
        </w:r>
      </w:ins>
      <w:ins w:id="299" w:author="Ericsson (Felipe)" w:date="2023-09-27T11:24:00Z">
        <w:r>
          <w:tab/>
          <w:t>Data collection</w:t>
        </w:r>
      </w:ins>
    </w:p>
    <w:p w14:paraId="14C69CB8" w14:textId="7C42670F" w:rsidR="00460E9D" w:rsidRDefault="00460E9D" w:rsidP="00460E9D">
      <w:pPr>
        <w:ind w:leftChars="90" w:left="180" w:firstLine="284"/>
        <w:rPr>
          <w:ins w:id="300" w:author="Ericsson (Felipe)" w:date="2023-10-20T14:10:00Z"/>
          <w:i/>
          <w:iCs/>
        </w:rPr>
      </w:pPr>
      <w:commentRangeStart w:id="301"/>
      <w:ins w:id="302"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301"/>
        <w:r>
          <w:rPr>
            <w:rStyle w:val="CommentReference"/>
          </w:rPr>
          <w:commentReference w:id="301"/>
        </w:r>
      </w:ins>
    </w:p>
    <w:p w14:paraId="32572E75" w14:textId="2558375E" w:rsidR="009A67BE" w:rsidRDefault="00E034FA" w:rsidP="00E034FA">
      <w:pPr>
        <w:rPr>
          <w:ins w:id="303" w:author="Ericsson (Felipe)" w:date="2023-10-20T14:03:00Z"/>
        </w:rPr>
      </w:pPr>
      <w:ins w:id="304" w:author="Ericsson (Felipe)" w:date="2023-09-27T11:24:00Z">
        <w:r>
          <w:t xml:space="preserve">Data collection plays a crucial role in enabling the different use cases. Hence, </w:t>
        </w:r>
        <w:commentRangeStart w:id="305"/>
        <w:r>
          <w:t>the importance of defining the best approaches for collecting data to support</w:t>
        </w:r>
      </w:ins>
      <w:ins w:id="306" w:author="Ericsson (Felipe)" w:date="2023-10-17T16:21:00Z">
        <w:r w:rsidR="008549FC">
          <w:t xml:space="preserve"> UE-</w:t>
        </w:r>
      </w:ins>
      <w:ins w:id="307" w:author="Ericsson (Felipe)" w:date="2023-10-17T16:33:00Z">
        <w:r w:rsidR="00E734DA">
          <w:t>side</w:t>
        </w:r>
      </w:ins>
      <w:ins w:id="308" w:author="Ericsson (Felipe)" w:date="2023-10-17T16:22:00Z">
        <w:r w:rsidR="008549FC">
          <w:t xml:space="preserve"> and </w:t>
        </w:r>
        <w:r w:rsidR="000C465D">
          <w:t>n</w:t>
        </w:r>
        <w:r w:rsidR="008549FC">
          <w:t>etwork-side</w:t>
        </w:r>
      </w:ins>
      <w:ins w:id="309" w:author="Ericsson (Felipe)" w:date="2023-09-27T11:24:00Z">
        <w:r>
          <w:t xml:space="preserve"> model inference, monitoring, and training</w:t>
        </w:r>
      </w:ins>
      <w:ins w:id="310" w:author="Ericsson (Felipe)" w:date="2023-10-20T14:05:00Z">
        <w:r w:rsidR="00FC74EF">
          <w:t>.</w:t>
        </w:r>
      </w:ins>
      <w:commentRangeEnd w:id="305"/>
      <w:r w:rsidR="003C65AF">
        <w:rPr>
          <w:rStyle w:val="CommentReference"/>
        </w:rPr>
        <w:commentReference w:id="305"/>
      </w:r>
    </w:p>
    <w:p w14:paraId="3DCF3482" w14:textId="1DAC6E10" w:rsidR="009D7C0F" w:rsidRDefault="00BB1082" w:rsidP="00E034FA">
      <w:pPr>
        <w:rPr>
          <w:ins w:id="311" w:author="Ericsson (Felipe)" w:date="2023-09-29T00:16:00Z"/>
        </w:rPr>
      </w:pPr>
      <w:ins w:id="312"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 gNB</w:t>
        </w:r>
      </w:ins>
      <w:ins w:id="313" w:author="Ericsson (Felipe)" w:date="2023-10-19T16:25:00Z">
        <w:r w:rsidR="00DC737D">
          <w:t>.</w:t>
        </w:r>
      </w:ins>
      <w:ins w:id="314" w:author="Ericsson (Felipe)" w:date="2023-09-27T11:24:00Z">
        <w:r w:rsidR="00E034FA">
          <w:t xml:space="preserve"> </w:t>
        </w:r>
      </w:ins>
      <w:ins w:id="315"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16" w:author="Ericsson (Felipe)" w:date="2023-10-20T14:07:00Z">
        <w:r w:rsidR="003F5D89">
          <w:t>properties of the</w:t>
        </w:r>
        <w:r w:rsidR="00D3498D">
          <w:t xml:space="preserve"> dif</w:t>
        </w:r>
      </w:ins>
      <w:ins w:id="317" w:author="Ericsson (Felipe)" w:date="2023-10-20T14:08:00Z">
        <w:r w:rsidR="00D3498D">
          <w:t>ferent</w:t>
        </w:r>
      </w:ins>
      <w:ins w:id="318" w:author="Ericsson (Felipe)" w:date="2023-10-20T14:07:00Z">
        <w:r w:rsidR="003F5D89">
          <w:t xml:space="preserve"> methods listed in the Table can prove to be useful </w:t>
        </w:r>
      </w:ins>
      <w:ins w:id="319" w:author="Ericsson (Felipe)" w:date="2023-10-20T14:08:00Z">
        <w:r w:rsidR="00460E9D">
          <w:t>toward</w:t>
        </w:r>
      </w:ins>
      <w:ins w:id="320" w:author="Ericsson (Felipe)" w:date="2023-10-20T14:09:00Z">
        <w:r w:rsidR="00460E9D">
          <w:t>s</w:t>
        </w:r>
      </w:ins>
      <w:ins w:id="321" w:author="Ericsson (Felipe)" w:date="2023-10-20T14:07:00Z">
        <w:r w:rsidR="003F5D89">
          <w:t xml:space="preserve"> the analysis</w:t>
        </w:r>
      </w:ins>
      <w:ins w:id="322" w:author="Ericsson (Felipe)" w:date="2023-10-20T14:09:00Z">
        <w:r w:rsidR="00460E9D">
          <w:t>,</w:t>
        </w:r>
      </w:ins>
      <w:ins w:id="323" w:author="Ericsson (Felipe)" w:date="2023-10-20T14:08:00Z">
        <w:r w:rsidR="00460E9D">
          <w:t xml:space="preserve"> irrespective </w:t>
        </w:r>
      </w:ins>
      <w:ins w:id="324" w:author="Ericsson (Felipe)" w:date="2023-10-20T14:09:00Z">
        <w:r w:rsidR="00460E9D">
          <w:t>of</w:t>
        </w:r>
      </w:ins>
      <w:ins w:id="325" w:author="Ericsson (Felipe)" w:date="2023-10-20T14:08:00Z">
        <w:r w:rsidR="00460E9D">
          <w:t xml:space="preserve"> the RRC state</w:t>
        </w:r>
      </w:ins>
      <w:ins w:id="326" w:author="Ericsson (Felipe)" w:date="2023-10-20T14:09:00Z">
        <w:r w:rsidR="00460E9D">
          <w:t xml:space="preserve"> for which these are designed or intended</w:t>
        </w:r>
      </w:ins>
      <w:ins w:id="327" w:author="Ericsson (Felipe)" w:date="2023-10-20T14:07:00Z">
        <w:r w:rsidR="003F5D89">
          <w:t>.</w:t>
        </w:r>
      </w:ins>
    </w:p>
    <w:p w14:paraId="54A50FD0" w14:textId="6561A140" w:rsidR="00A92143" w:rsidRDefault="00E034FA" w:rsidP="00A92143">
      <w:pPr>
        <w:pStyle w:val="TF"/>
        <w:ind w:leftChars="90" w:left="180"/>
        <w:rPr>
          <w:ins w:id="328" w:author="Ericsson (Felipe)" w:date="2023-10-20T14:13:00Z"/>
          <w:rFonts w:ascii="Times New Roman" w:hAnsi="Times New Roman"/>
          <w:lang w:eastAsia="zh-CN"/>
        </w:rPr>
      </w:pPr>
      <w:commentRangeStart w:id="329"/>
      <w:ins w:id="330" w:author="Ericsson (Felipe)" w:date="2023-09-27T11:24:00Z">
        <w:r w:rsidRPr="004324A1">
          <w:rPr>
            <w:rFonts w:ascii="Times New Roman" w:hAnsi="Times New Roman"/>
            <w:lang w:eastAsia="zh-CN"/>
          </w:rPr>
          <w:lastRenderedPageBreak/>
          <w:t>Table 7.3.1.2-1. Existing data collection methods identified</w:t>
        </w:r>
      </w:ins>
      <w:ins w:id="331" w:author="Ericsson (Felipe)" w:date="2023-10-17T16:34:00Z">
        <w:r w:rsidR="00915D5F" w:rsidRPr="004324A1">
          <w:rPr>
            <w:rFonts w:ascii="Times New Roman" w:hAnsi="Times New Roman"/>
            <w:lang w:eastAsia="zh-CN"/>
          </w:rPr>
          <w:t>.</w:t>
        </w:r>
      </w:ins>
      <w:commentRangeEnd w:id="329"/>
      <w:ins w:id="332" w:author="Ericsson (Felipe)" w:date="2023-10-20T11:14:00Z">
        <w:r w:rsidR="007E2D59">
          <w:rPr>
            <w:rStyle w:val="CommentReference"/>
            <w:rFonts w:ascii="Times New Roman" w:hAnsi="Times New Roman"/>
            <w:b w:val="0"/>
          </w:rPr>
          <w:commentReference w:id="329"/>
        </w:r>
      </w:ins>
    </w:p>
    <w:tbl>
      <w:tblPr>
        <w:tblStyle w:val="TableGrid"/>
        <w:tblW w:w="0" w:type="auto"/>
        <w:tblLayout w:type="fixed"/>
        <w:tblLook w:val="04A0" w:firstRow="1" w:lastRow="0" w:firstColumn="1" w:lastColumn="0" w:noHBand="0" w:noVBand="1"/>
        <w:tblPrChange w:id="333" w:author="Ericsson (Felipe)" w:date="2023-10-20T14:17:00Z">
          <w:tblPr>
            <w:tblStyle w:val="TableGrid"/>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34">
          <w:tblGrid>
            <w:gridCol w:w="1129"/>
            <w:gridCol w:w="851"/>
            <w:gridCol w:w="1134"/>
            <w:gridCol w:w="1417"/>
            <w:gridCol w:w="2247"/>
            <w:gridCol w:w="1722"/>
            <w:gridCol w:w="516"/>
            <w:gridCol w:w="618"/>
          </w:tblGrid>
        </w:tblGridChange>
      </w:tblGrid>
      <w:tr w:rsidR="005D1583" w:rsidRPr="000613AE" w14:paraId="7FA3141C" w14:textId="77777777" w:rsidTr="00A934C1">
        <w:trPr>
          <w:ins w:id="335" w:author="Ericsson (Felipe)" w:date="2023-10-20T14:16:00Z"/>
        </w:trPr>
        <w:tc>
          <w:tcPr>
            <w:tcW w:w="1129" w:type="dxa"/>
            <w:tcPrChange w:id="336" w:author="Ericsson (Felipe)" w:date="2023-10-20T14:17:00Z">
              <w:tcPr>
                <w:tcW w:w="0" w:type="auto"/>
              </w:tcPr>
            </w:tcPrChange>
          </w:tcPr>
          <w:p w14:paraId="6CCA0E02" w14:textId="77777777" w:rsidR="000613AE" w:rsidRPr="000613AE" w:rsidRDefault="000613AE" w:rsidP="000613AE">
            <w:pPr>
              <w:spacing w:after="0"/>
              <w:rPr>
                <w:ins w:id="337" w:author="Ericsson (Felipe)" w:date="2023-10-20T14:16:00Z"/>
                <w:lang w:val="en-US" w:eastAsia="en-GB"/>
              </w:rPr>
            </w:pPr>
            <w:ins w:id="338"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39" w:author="Ericsson (Felipe)" w:date="2023-10-20T14:17:00Z">
              <w:tcPr>
                <w:tcW w:w="0" w:type="auto"/>
              </w:tcPr>
            </w:tcPrChange>
          </w:tcPr>
          <w:p w14:paraId="1E884E67" w14:textId="77777777" w:rsidR="000613AE" w:rsidRPr="000613AE" w:rsidRDefault="000613AE" w:rsidP="000613AE">
            <w:pPr>
              <w:spacing w:after="0"/>
              <w:rPr>
                <w:ins w:id="340" w:author="Ericsson (Felipe)" w:date="2023-10-20T14:16:00Z"/>
                <w:color w:val="000000" w:themeColor="text1"/>
                <w:lang w:val="en-US" w:eastAsia="en-GB"/>
              </w:rPr>
            </w:pPr>
            <w:ins w:id="341" w:author="Ericsson (Felipe)" w:date="2023-10-20T14:16:00Z">
              <w:r w:rsidRPr="000613AE">
                <w:rPr>
                  <w:b/>
                  <w:bCs/>
                  <w:lang w:val="en-US" w:eastAsia="en-GB"/>
                </w:rPr>
                <w:t>RRC state to generate data</w:t>
              </w:r>
            </w:ins>
          </w:p>
        </w:tc>
        <w:tc>
          <w:tcPr>
            <w:tcW w:w="1134" w:type="dxa"/>
            <w:tcPrChange w:id="342" w:author="Ericsson (Felipe)" w:date="2023-10-20T14:17:00Z">
              <w:tcPr>
                <w:tcW w:w="0" w:type="auto"/>
              </w:tcPr>
            </w:tcPrChange>
          </w:tcPr>
          <w:p w14:paraId="6E3479A4" w14:textId="77777777" w:rsidR="000613AE" w:rsidRPr="000613AE" w:rsidRDefault="000613AE" w:rsidP="000613AE">
            <w:pPr>
              <w:spacing w:after="0"/>
              <w:rPr>
                <w:ins w:id="343" w:author="Ericsson (Felipe)" w:date="2023-10-20T14:16:00Z"/>
                <w:color w:val="000000" w:themeColor="text1"/>
                <w:lang w:val="en-US" w:eastAsia="en-GB"/>
              </w:rPr>
            </w:pPr>
            <w:ins w:id="344"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45" w:author="Ericsson (Felipe)" w:date="2023-10-20T14:17:00Z">
              <w:tcPr>
                <w:tcW w:w="0" w:type="auto"/>
              </w:tcPr>
            </w:tcPrChange>
          </w:tcPr>
          <w:p w14:paraId="6E2B7991" w14:textId="77777777" w:rsidR="000613AE" w:rsidRPr="000613AE" w:rsidRDefault="000613AE" w:rsidP="000613AE">
            <w:pPr>
              <w:spacing w:after="0"/>
              <w:rPr>
                <w:ins w:id="346" w:author="Ericsson (Felipe)" w:date="2023-10-20T14:16:00Z"/>
                <w:lang w:val="en-US" w:eastAsia="en-GB"/>
              </w:rPr>
            </w:pPr>
            <w:ins w:id="347" w:author="Ericsson (Felipe)" w:date="2023-10-20T14:16:00Z">
              <w:r w:rsidRPr="000613AE">
                <w:rPr>
                  <w:b/>
                  <w:bCs/>
                  <w:lang w:val="en-US" w:eastAsia="en-GB"/>
                </w:rPr>
                <w:t>Contents to be collected</w:t>
              </w:r>
            </w:ins>
          </w:p>
        </w:tc>
        <w:tc>
          <w:tcPr>
            <w:tcW w:w="2552" w:type="dxa"/>
            <w:tcPrChange w:id="348"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49" w:author="Ericsson (Felipe)" w:date="2023-10-20T14:16:00Z"/>
                <w:lang w:val="en-US" w:eastAsia="en-GB"/>
              </w:rPr>
            </w:pPr>
            <w:ins w:id="350" w:author="Ericsson (Felipe)" w:date="2023-10-20T14:16:00Z">
              <w:r w:rsidRPr="000613AE">
                <w:rPr>
                  <w:b/>
                  <w:bCs/>
                  <w:lang w:val="en-US" w:eastAsia="en-GB"/>
                </w:rPr>
                <w:t>End-to-End report latency**</w:t>
              </w:r>
            </w:ins>
          </w:p>
        </w:tc>
        <w:tc>
          <w:tcPr>
            <w:tcW w:w="1417" w:type="dxa"/>
            <w:tcPrChange w:id="351" w:author="Ericsson (Felipe)" w:date="2023-10-20T14:17:00Z">
              <w:tcPr>
                <w:tcW w:w="1722" w:type="dxa"/>
              </w:tcPr>
            </w:tcPrChange>
          </w:tcPr>
          <w:p w14:paraId="7D60A22C" w14:textId="77777777" w:rsidR="000613AE" w:rsidRPr="000613AE" w:rsidRDefault="000613AE" w:rsidP="000613AE">
            <w:pPr>
              <w:spacing w:after="0"/>
              <w:rPr>
                <w:ins w:id="352" w:author="Ericsson (Felipe)" w:date="2023-10-20T14:16:00Z"/>
                <w:lang w:val="en-US" w:eastAsia="en-GB"/>
              </w:rPr>
            </w:pPr>
            <w:ins w:id="353" w:author="Ericsson (Felipe)" w:date="2023-10-20T14:16:00Z">
              <w:r w:rsidRPr="000613AE">
                <w:rPr>
                  <w:b/>
                  <w:bCs/>
                  <w:lang w:val="en-US" w:eastAsia="en-GB"/>
                </w:rPr>
                <w:t>Report type</w:t>
              </w:r>
            </w:ins>
          </w:p>
        </w:tc>
        <w:tc>
          <w:tcPr>
            <w:tcW w:w="1134" w:type="dxa"/>
            <w:tcPrChange w:id="354" w:author="Ericsson (Felipe)" w:date="2023-10-20T14:17:00Z">
              <w:tcPr>
                <w:tcW w:w="1134" w:type="dxa"/>
                <w:gridSpan w:val="2"/>
              </w:tcPr>
            </w:tcPrChange>
          </w:tcPr>
          <w:p w14:paraId="7F3A6E36" w14:textId="77777777" w:rsidR="000613AE" w:rsidRPr="000613AE" w:rsidRDefault="000613AE" w:rsidP="000613AE">
            <w:pPr>
              <w:spacing w:after="0"/>
              <w:rPr>
                <w:ins w:id="355" w:author="Ericsson (Felipe)" w:date="2023-10-20T14:16:00Z"/>
                <w:lang w:val="en-US" w:eastAsia="en-GB"/>
              </w:rPr>
            </w:pPr>
            <w:ins w:id="356" w:author="Ericsson (Felipe)" w:date="2023-10-20T14:16:00Z">
              <w:r w:rsidRPr="000613AE">
                <w:rPr>
                  <w:b/>
                  <w:bCs/>
                  <w:lang w:val="en-US" w:eastAsia="en-GB"/>
                </w:rPr>
                <w:t>Security and Privacy</w:t>
              </w:r>
            </w:ins>
          </w:p>
        </w:tc>
      </w:tr>
      <w:tr w:rsidR="000613AE" w:rsidRPr="000613AE" w14:paraId="06DA0F86" w14:textId="77777777" w:rsidTr="000613AE">
        <w:trPr>
          <w:ins w:id="357" w:author="Ericsson (Felipe)" w:date="2023-10-20T14:16:00Z"/>
          <w:trPrChange w:id="358" w:author="Ericsson (Felipe)" w:date="2023-10-20T14:17:00Z">
            <w:trPr>
              <w:gridAfter w:val="0"/>
            </w:trPr>
          </w:trPrChange>
        </w:trPr>
        <w:tc>
          <w:tcPr>
            <w:tcW w:w="9634" w:type="dxa"/>
            <w:gridSpan w:val="7"/>
            <w:shd w:val="clear" w:color="auto" w:fill="D9D9D9" w:themeFill="background1" w:themeFillShade="D9"/>
            <w:tcPrChange w:id="359"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60" w:author="Ericsson (Felipe)" w:date="2023-10-20T14:16:00Z"/>
                <w:b/>
                <w:bCs/>
                <w:lang w:val="en-US" w:eastAsia="en-GB"/>
              </w:rPr>
            </w:pPr>
            <w:ins w:id="361" w:author="Ericsson (Felipe)" w:date="2023-10-20T14:16:00Z">
              <w:r w:rsidRPr="000613AE">
                <w:rPr>
                  <w:b/>
                  <w:bCs/>
                  <w:lang w:val="en-US" w:eastAsia="en-GB"/>
                </w:rPr>
                <w:t>Method:  Logged MDT</w:t>
              </w:r>
            </w:ins>
          </w:p>
        </w:tc>
      </w:tr>
      <w:tr w:rsidR="005D1583" w:rsidRPr="000613AE" w14:paraId="51CA4F08" w14:textId="77777777" w:rsidTr="00A934C1">
        <w:trPr>
          <w:ins w:id="362" w:author="Ericsson (Felipe)" w:date="2023-10-20T14:16:00Z"/>
        </w:trPr>
        <w:tc>
          <w:tcPr>
            <w:tcW w:w="1129" w:type="dxa"/>
            <w:tcPrChange w:id="363" w:author="Ericsson (Felipe)" w:date="2023-10-20T14:17:00Z">
              <w:tcPr>
                <w:tcW w:w="0" w:type="auto"/>
              </w:tcPr>
            </w:tcPrChange>
          </w:tcPr>
          <w:p w14:paraId="76922B7E" w14:textId="77777777" w:rsidR="000613AE" w:rsidRPr="000613AE" w:rsidRDefault="000613AE" w:rsidP="000613AE">
            <w:pPr>
              <w:spacing w:after="0"/>
              <w:rPr>
                <w:ins w:id="364" w:author="Ericsson (Felipe)" w:date="2023-10-20T14:16:00Z"/>
                <w:lang w:val="en-US" w:eastAsia="en-GB"/>
              </w:rPr>
            </w:pPr>
            <w:ins w:id="365" w:author="Ericsson (Felipe)" w:date="2023-10-20T14:16:00Z">
              <w:r w:rsidRPr="000613AE">
                <w:rPr>
                  <w:lang w:val="en-US" w:eastAsia="en-GB"/>
                </w:rPr>
                <w:t>TCE/OAM</w:t>
              </w:r>
            </w:ins>
          </w:p>
          <w:p w14:paraId="609B7A3B" w14:textId="77777777" w:rsidR="000613AE" w:rsidRPr="000613AE" w:rsidRDefault="000613AE" w:rsidP="000613AE">
            <w:pPr>
              <w:spacing w:after="0"/>
              <w:rPr>
                <w:ins w:id="366" w:author="Ericsson (Felipe)" w:date="2023-10-20T14:16:00Z"/>
                <w:lang w:val="en-US" w:eastAsia="en-GB"/>
              </w:rPr>
            </w:pPr>
            <w:ins w:id="367" w:author="Ericsson (Felipe)" w:date="2023-10-20T14:16:00Z">
              <w:r w:rsidRPr="000613AE">
                <w:rPr>
                  <w:lang w:val="en-US" w:eastAsia="en-GB"/>
                </w:rPr>
                <w:t>(It can be utilized by gNB)</w:t>
              </w:r>
            </w:ins>
          </w:p>
        </w:tc>
        <w:tc>
          <w:tcPr>
            <w:tcW w:w="851" w:type="dxa"/>
            <w:tcPrChange w:id="368" w:author="Ericsson (Felipe)" w:date="2023-10-20T14:17:00Z">
              <w:tcPr>
                <w:tcW w:w="0" w:type="auto"/>
              </w:tcPr>
            </w:tcPrChange>
          </w:tcPr>
          <w:p w14:paraId="47AD1435" w14:textId="77777777" w:rsidR="000613AE" w:rsidRPr="000613AE" w:rsidRDefault="000613AE" w:rsidP="000613AE">
            <w:pPr>
              <w:spacing w:after="0"/>
              <w:rPr>
                <w:ins w:id="369" w:author="Ericsson (Felipe)" w:date="2023-10-20T14:16:00Z"/>
                <w:lang w:val="en-US" w:eastAsia="en-GB"/>
              </w:rPr>
            </w:pPr>
            <w:ins w:id="370" w:author="Ericsson (Felipe)" w:date="2023-10-20T14:16:00Z">
              <w:r w:rsidRPr="000613AE">
                <w:rPr>
                  <w:lang w:val="en-US" w:eastAsia="en-GB"/>
                </w:rPr>
                <w:t>IDLE / INACTIVE</w:t>
              </w:r>
            </w:ins>
          </w:p>
        </w:tc>
        <w:tc>
          <w:tcPr>
            <w:tcW w:w="1134" w:type="dxa"/>
            <w:tcPrChange w:id="371" w:author="Ericsson (Felipe)" w:date="2023-10-20T14:17:00Z">
              <w:tcPr>
                <w:tcW w:w="0" w:type="auto"/>
              </w:tcPr>
            </w:tcPrChange>
          </w:tcPr>
          <w:p w14:paraId="55ED08DF" w14:textId="77777777" w:rsidR="000613AE" w:rsidRPr="000613AE" w:rsidRDefault="000613AE" w:rsidP="000613AE">
            <w:pPr>
              <w:spacing w:after="0"/>
              <w:rPr>
                <w:ins w:id="372" w:author="Ericsson (Felipe)" w:date="2023-10-20T14:16:00Z"/>
                <w:lang w:val="en-US" w:eastAsia="en-GB"/>
              </w:rPr>
            </w:pPr>
            <w:ins w:id="373" w:author="Ericsson (Felipe)" w:date="2023-10-20T14:16:00Z">
              <w:r w:rsidRPr="000613AE">
                <w:rPr>
                  <w:lang w:val="en-US" w:eastAsia="en-GB"/>
                </w:rPr>
                <w:t>&lt;9kbyte</w:t>
              </w:r>
            </w:ins>
          </w:p>
        </w:tc>
        <w:tc>
          <w:tcPr>
            <w:tcW w:w="1417" w:type="dxa"/>
            <w:tcPrChange w:id="374" w:author="Ericsson (Felipe)" w:date="2023-10-20T14:17:00Z">
              <w:tcPr>
                <w:tcW w:w="0" w:type="auto"/>
              </w:tcPr>
            </w:tcPrChange>
          </w:tcPr>
          <w:p w14:paraId="017A4821" w14:textId="77777777" w:rsidR="000613AE" w:rsidRPr="000613AE" w:rsidRDefault="000613AE" w:rsidP="000613AE">
            <w:pPr>
              <w:spacing w:after="0"/>
              <w:rPr>
                <w:ins w:id="375" w:author="Ericsson (Felipe)" w:date="2023-10-20T14:16:00Z"/>
                <w:lang w:val="en-US" w:eastAsia="en-GB"/>
              </w:rPr>
            </w:pPr>
            <w:ins w:id="376"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377" w:author="Ericsson (Felipe)" w:date="2023-10-20T14:16:00Z"/>
                <w:lang w:val="en-US" w:eastAsia="en-GB"/>
              </w:rPr>
            </w:pPr>
            <w:ins w:id="378"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379" w:author="Ericsson (Felipe)" w:date="2023-10-20T14:16:00Z"/>
                <w:lang w:val="en-US" w:eastAsia="en-GB"/>
              </w:rPr>
            </w:pPr>
            <w:ins w:id="380"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381" w:author="Ericsson (Felipe)" w:date="2023-10-20T14:16:00Z"/>
                <w:lang w:val="en-US" w:eastAsia="en-GB"/>
              </w:rPr>
            </w:pPr>
            <w:ins w:id="382" w:author="Ericsson (Felipe)" w:date="2023-10-20T14:16:00Z">
              <w:r w:rsidRPr="000613AE">
                <w:rPr>
                  <w:lang w:val="en-US" w:eastAsia="en-GB"/>
                </w:rPr>
                <w:t>- timing information</w:t>
              </w:r>
            </w:ins>
          </w:p>
        </w:tc>
        <w:tc>
          <w:tcPr>
            <w:tcW w:w="2552" w:type="dxa"/>
            <w:tcPrChange w:id="383"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384" w:author="Ericsson (Felipe)" w:date="2023-10-20T14:16:00Z"/>
                <w:lang w:val="en-US" w:eastAsia="en-GB"/>
              </w:rPr>
            </w:pPr>
            <w:ins w:id="385"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6" w:author="Ericsson (Felipe)" w:date="2023-10-20T14:16:00Z"/>
                <w:lang w:val="en-US" w:eastAsia="en-GB"/>
              </w:rPr>
            </w:pPr>
            <w:ins w:id="387" w:author="Ericsson (Felipe)" w:date="2023-10-20T14:16:00Z">
              <w:r w:rsidRPr="000613AE">
                <w:rPr>
                  <w:lang w:val="en-US" w:eastAsia="en-GB"/>
                </w:rPr>
                <w:t>Latency to enter CONNECTED state</w:t>
              </w:r>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8" w:author="Ericsson (Felipe)" w:date="2023-10-20T14:16:00Z"/>
                <w:lang w:val="en-US" w:eastAsia="en-GB"/>
              </w:rPr>
            </w:pPr>
            <w:ins w:id="389" w:author="Ericsson (Felipe)" w:date="2023-10-20T14:16:00Z">
              <w:r w:rsidRPr="000613AE">
                <w:rPr>
                  <w:lang w:val="en-US" w:eastAsia="en-GB"/>
                </w:rPr>
                <w:t>Latency to receive gNB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0" w:author="Ericsson (Felipe)" w:date="2023-10-20T14:16:00Z"/>
                <w:lang w:val="en-US" w:eastAsia="en-GB"/>
              </w:rPr>
            </w:pPr>
            <w:ins w:id="391"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2" w:author="Ericsson (Felipe)" w:date="2023-10-20T14:16:00Z"/>
                <w:lang w:val="en-US" w:eastAsia="en-GB"/>
              </w:rPr>
            </w:pPr>
            <w:ins w:id="393"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4" w:author="Ericsson (Felipe)" w:date="2023-10-20T14:16:00Z"/>
                <w:lang w:val="en-US" w:eastAsia="en-GB"/>
              </w:rPr>
            </w:pPr>
            <w:ins w:id="395"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6" w:author="Ericsson (Felipe)" w:date="2023-10-20T14:16:00Z"/>
                <w:lang w:val="en-US" w:eastAsia="en-GB"/>
              </w:rPr>
            </w:pPr>
            <w:ins w:id="397" w:author="Ericsson (Felipe)" w:date="2023-10-20T14:16:00Z">
              <w:r w:rsidRPr="000613AE">
                <w:rPr>
                  <w:lang w:val="en-US" w:eastAsia="en-GB"/>
                </w:rPr>
                <w:t>Forwarding latency between gNB and TCE</w:t>
              </w:r>
            </w:ins>
          </w:p>
        </w:tc>
        <w:tc>
          <w:tcPr>
            <w:tcW w:w="1417" w:type="dxa"/>
            <w:tcPrChange w:id="398" w:author="Ericsson (Felipe)" w:date="2023-10-20T14:17:00Z">
              <w:tcPr>
                <w:tcW w:w="1722" w:type="dxa"/>
              </w:tcPr>
            </w:tcPrChange>
          </w:tcPr>
          <w:p w14:paraId="4ACDD369" w14:textId="77777777" w:rsidR="000613AE" w:rsidRPr="000613AE" w:rsidRDefault="000613AE" w:rsidP="000613AE">
            <w:pPr>
              <w:spacing w:after="0"/>
              <w:rPr>
                <w:ins w:id="399" w:author="Ericsson (Felipe)" w:date="2023-10-20T14:16:00Z"/>
                <w:lang w:val="en-US" w:eastAsia="en-GB"/>
              </w:rPr>
            </w:pPr>
            <w:ins w:id="400" w:author="Ericsson (Felipe)" w:date="2023-10-20T14:16:00Z">
              <w:r w:rsidRPr="000613AE">
                <w:rPr>
                  <w:lang w:val="en-US" w:eastAsia="en-GB"/>
                </w:rPr>
                <w:t>Upon gNB request after entering RRC_CONNECTED</w:t>
              </w:r>
            </w:ins>
          </w:p>
        </w:tc>
        <w:tc>
          <w:tcPr>
            <w:tcW w:w="1134" w:type="dxa"/>
            <w:tcPrChange w:id="401" w:author="Ericsson (Felipe)" w:date="2023-10-20T14:17:00Z">
              <w:tcPr>
                <w:tcW w:w="1134" w:type="dxa"/>
                <w:gridSpan w:val="2"/>
              </w:tcPr>
            </w:tcPrChange>
          </w:tcPr>
          <w:p w14:paraId="55344EBE" w14:textId="77777777" w:rsidR="000613AE" w:rsidRPr="000613AE" w:rsidRDefault="000613AE" w:rsidP="000613AE">
            <w:pPr>
              <w:spacing w:after="0"/>
              <w:rPr>
                <w:ins w:id="402" w:author="Ericsson (Felipe)" w:date="2023-10-20T14:16:00Z"/>
                <w:lang w:val="en-US" w:eastAsia="en-GB"/>
              </w:rPr>
            </w:pPr>
            <w:ins w:id="403"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404" w:author="Ericsson (Felipe)" w:date="2023-10-20T14:16:00Z"/>
                <w:lang w:val="en-US" w:eastAsia="en-GB"/>
              </w:rPr>
            </w:pPr>
            <w:ins w:id="405" w:author="Ericsson (Felipe)" w:date="2023-10-20T14:16:00Z">
              <w:r w:rsidRPr="000613AE">
                <w:rPr>
                  <w:lang w:val="en-US" w:eastAsia="en-GB"/>
                </w:rPr>
                <w:t xml:space="preserve">Privacy via user consent </w:t>
              </w:r>
            </w:ins>
          </w:p>
        </w:tc>
      </w:tr>
      <w:tr w:rsidR="000613AE" w:rsidRPr="000613AE" w14:paraId="0D86CDE9" w14:textId="77777777" w:rsidTr="000613AE">
        <w:trPr>
          <w:ins w:id="406" w:author="Ericsson (Felipe)" w:date="2023-10-20T14:16:00Z"/>
          <w:trPrChange w:id="407" w:author="Ericsson (Felipe)" w:date="2023-10-20T14:17:00Z">
            <w:trPr>
              <w:gridAfter w:val="0"/>
            </w:trPr>
          </w:trPrChange>
        </w:trPr>
        <w:tc>
          <w:tcPr>
            <w:tcW w:w="9634" w:type="dxa"/>
            <w:gridSpan w:val="7"/>
            <w:shd w:val="clear" w:color="auto" w:fill="D9D9D9" w:themeFill="background1" w:themeFillShade="D9"/>
            <w:tcPrChange w:id="408"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409" w:author="Ericsson (Felipe)" w:date="2023-10-20T14:16:00Z"/>
                <w:b/>
                <w:bCs/>
                <w:lang w:val="en-US" w:eastAsia="en-GB"/>
              </w:rPr>
            </w:pPr>
            <w:ins w:id="410" w:author="Ericsson (Felipe)" w:date="2023-10-20T14:16:00Z">
              <w:r w:rsidRPr="000613AE">
                <w:rPr>
                  <w:b/>
                  <w:bCs/>
                  <w:lang w:val="en-US" w:eastAsia="en-GB"/>
                </w:rPr>
                <w:t>Method: Immediate MDT</w:t>
              </w:r>
            </w:ins>
          </w:p>
        </w:tc>
      </w:tr>
      <w:tr w:rsidR="005D1583" w:rsidRPr="000613AE" w14:paraId="76DABC64" w14:textId="77777777" w:rsidTr="00A934C1">
        <w:trPr>
          <w:ins w:id="411" w:author="Ericsson (Felipe)" w:date="2023-10-20T14:16:00Z"/>
        </w:trPr>
        <w:tc>
          <w:tcPr>
            <w:tcW w:w="1129" w:type="dxa"/>
            <w:tcPrChange w:id="412" w:author="Ericsson (Felipe)" w:date="2023-10-20T14:17:00Z">
              <w:tcPr>
                <w:tcW w:w="0" w:type="auto"/>
              </w:tcPr>
            </w:tcPrChange>
          </w:tcPr>
          <w:p w14:paraId="07962297" w14:textId="77777777" w:rsidR="000613AE" w:rsidRPr="000613AE" w:rsidRDefault="000613AE" w:rsidP="000613AE">
            <w:pPr>
              <w:spacing w:after="0"/>
              <w:rPr>
                <w:ins w:id="413" w:author="Ericsson (Felipe)" w:date="2023-10-20T14:16:00Z"/>
                <w:lang w:val="en-US" w:eastAsia="en-GB"/>
              </w:rPr>
            </w:pPr>
            <w:ins w:id="414" w:author="Ericsson (Felipe)" w:date="2023-10-20T14:16:00Z">
              <w:r w:rsidRPr="000613AE">
                <w:rPr>
                  <w:lang w:val="en-US" w:eastAsia="en-GB"/>
                </w:rPr>
                <w:t>TCE/OAM</w:t>
              </w:r>
            </w:ins>
          </w:p>
          <w:p w14:paraId="25B99E26" w14:textId="77777777" w:rsidR="000613AE" w:rsidRPr="000613AE" w:rsidRDefault="000613AE" w:rsidP="000613AE">
            <w:pPr>
              <w:spacing w:after="0"/>
              <w:rPr>
                <w:ins w:id="415" w:author="Ericsson (Felipe)" w:date="2023-10-20T14:16:00Z"/>
                <w:lang w:val="en-US" w:eastAsia="en-GB"/>
              </w:rPr>
            </w:pPr>
            <w:ins w:id="416" w:author="Ericsson (Felipe)" w:date="2023-10-20T14:16:00Z">
              <w:r w:rsidRPr="000613AE">
                <w:rPr>
                  <w:lang w:val="en-US" w:eastAsia="en-GB"/>
                </w:rPr>
                <w:t>(It can be utilized by gNB)</w:t>
              </w:r>
            </w:ins>
          </w:p>
        </w:tc>
        <w:tc>
          <w:tcPr>
            <w:tcW w:w="851" w:type="dxa"/>
            <w:tcPrChange w:id="417" w:author="Ericsson (Felipe)" w:date="2023-10-20T14:17:00Z">
              <w:tcPr>
                <w:tcW w:w="0" w:type="auto"/>
              </w:tcPr>
            </w:tcPrChange>
          </w:tcPr>
          <w:p w14:paraId="5CF4E07C" w14:textId="77777777" w:rsidR="000613AE" w:rsidRPr="000613AE" w:rsidRDefault="000613AE" w:rsidP="000613AE">
            <w:pPr>
              <w:spacing w:after="0"/>
              <w:rPr>
                <w:ins w:id="418" w:author="Ericsson (Felipe)" w:date="2023-10-20T14:16:00Z"/>
                <w:color w:val="000000" w:themeColor="text1"/>
                <w:lang w:val="en-US" w:eastAsia="en-GB"/>
              </w:rPr>
            </w:pPr>
            <w:ins w:id="419" w:author="Ericsson (Felipe)" w:date="2023-10-20T14:16:00Z">
              <w:r w:rsidRPr="000613AE">
                <w:rPr>
                  <w:color w:val="000000" w:themeColor="text1"/>
                  <w:lang w:val="en-US" w:eastAsia="en-GB"/>
                </w:rPr>
                <w:t>CONNECTED</w:t>
              </w:r>
            </w:ins>
          </w:p>
        </w:tc>
        <w:tc>
          <w:tcPr>
            <w:tcW w:w="1134" w:type="dxa"/>
            <w:tcPrChange w:id="420" w:author="Ericsson (Felipe)" w:date="2023-10-20T14:17:00Z">
              <w:tcPr>
                <w:tcW w:w="0" w:type="auto"/>
              </w:tcPr>
            </w:tcPrChange>
          </w:tcPr>
          <w:p w14:paraId="3954D63B" w14:textId="77777777" w:rsidR="000613AE" w:rsidRPr="000613AE" w:rsidRDefault="000613AE" w:rsidP="000613AE">
            <w:pPr>
              <w:spacing w:after="0"/>
              <w:rPr>
                <w:ins w:id="421" w:author="Ericsson (Felipe)" w:date="2023-10-20T14:16:00Z"/>
                <w:color w:val="000000" w:themeColor="text1"/>
                <w:lang w:val="en-US" w:eastAsia="en-GB"/>
              </w:rPr>
            </w:pPr>
            <w:ins w:id="422"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23" w:author="Ericsson (Felipe)" w:date="2023-10-20T14:17:00Z">
              <w:tcPr>
                <w:tcW w:w="0" w:type="auto"/>
              </w:tcPr>
            </w:tcPrChange>
          </w:tcPr>
          <w:p w14:paraId="06AB5F77" w14:textId="77777777" w:rsidR="000613AE" w:rsidRPr="000613AE" w:rsidRDefault="000613AE" w:rsidP="000613AE">
            <w:pPr>
              <w:spacing w:after="0"/>
              <w:rPr>
                <w:ins w:id="424" w:author="Ericsson (Felipe)" w:date="2023-10-20T14:16:00Z"/>
                <w:lang w:val="en-US" w:eastAsia="en-GB"/>
              </w:rPr>
            </w:pPr>
            <w:ins w:id="425"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26" w:author="Ericsson (Felipe)" w:date="2023-10-20T14:16:00Z"/>
                <w:lang w:val="en-US" w:eastAsia="en-GB"/>
              </w:rPr>
            </w:pPr>
            <w:ins w:id="427"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28" w:author="Ericsson (Felipe)" w:date="2023-10-20T14:16:00Z"/>
                <w:lang w:val="en-US" w:eastAsia="en-GB"/>
              </w:rPr>
            </w:pPr>
            <w:ins w:id="429" w:author="Ericsson (Felipe)" w:date="2023-10-20T14:16:00Z">
              <w:r w:rsidRPr="000613AE">
                <w:rPr>
                  <w:lang w:val="en-US" w:eastAsia="en-GB"/>
                </w:rPr>
                <w:t>- sensor information</w:t>
              </w:r>
            </w:ins>
          </w:p>
        </w:tc>
        <w:tc>
          <w:tcPr>
            <w:tcW w:w="2552" w:type="dxa"/>
            <w:tcPrChange w:id="430"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31" w:author="Ericsson (Felipe)" w:date="2023-10-20T14:16:00Z"/>
                <w:lang w:val="en-US" w:eastAsia="en-GB"/>
              </w:rPr>
            </w:pPr>
            <w:ins w:id="432"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33" w:author="Ericsson (Felipe)" w:date="2023-10-20T14:16:00Z"/>
                <w:lang w:val="en-US" w:eastAsia="en-GB"/>
              </w:rPr>
            </w:pPr>
            <w:ins w:id="434"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35" w:author="Ericsson (Felipe)" w:date="2023-10-20T14:16:00Z"/>
                <w:lang w:val="en-US" w:eastAsia="en-GB"/>
              </w:rPr>
            </w:pPr>
            <w:ins w:id="436"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37" w:author="Ericsson (Felipe)" w:date="2023-10-20T14:16:00Z"/>
                <w:lang w:val="en-US" w:eastAsia="en-GB"/>
              </w:rPr>
            </w:pPr>
            <w:ins w:id="438" w:author="Ericsson (Felipe)" w:date="2023-10-20T14:16:00Z">
              <w:r w:rsidRPr="000613AE">
                <w:rPr>
                  <w:lang w:val="en-US" w:eastAsia="en-GB"/>
                </w:rPr>
                <w:t>TTT for event triggered report</w:t>
              </w:r>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39" w:author="Ericsson (Felipe)" w:date="2023-10-20T14:16:00Z"/>
                <w:lang w:val="en-US" w:eastAsia="en-GB"/>
              </w:rPr>
            </w:pPr>
            <w:ins w:id="440"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1" w:author="Ericsson (Felipe)" w:date="2023-10-20T14:16:00Z"/>
                <w:lang w:val="en-US" w:eastAsia="en-GB"/>
              </w:rPr>
            </w:pPr>
            <w:ins w:id="442"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43" w:author="Ericsson (Felipe)" w:date="2023-10-20T14:16:00Z"/>
                <w:lang w:val="en-US" w:eastAsia="en-GB"/>
              </w:rPr>
            </w:pPr>
            <w:ins w:id="444"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5" w:author="Ericsson (Felipe)" w:date="2023-10-20T14:16:00Z"/>
                <w:lang w:val="en-US" w:eastAsia="en-GB"/>
              </w:rPr>
            </w:pPr>
            <w:ins w:id="446" w:author="Ericsson (Felipe)" w:date="2023-10-20T14:16:00Z">
              <w:r w:rsidRPr="000613AE">
                <w:rPr>
                  <w:lang w:val="en-US" w:eastAsia="en-GB"/>
                </w:rPr>
                <w:t xml:space="preserve">Forwarding latency between gNB and TCE   </w:t>
              </w:r>
            </w:ins>
          </w:p>
        </w:tc>
        <w:tc>
          <w:tcPr>
            <w:tcW w:w="1417" w:type="dxa"/>
            <w:tcPrChange w:id="447" w:author="Ericsson (Felipe)" w:date="2023-10-20T14:17:00Z">
              <w:tcPr>
                <w:tcW w:w="1722" w:type="dxa"/>
              </w:tcPr>
            </w:tcPrChange>
          </w:tcPr>
          <w:p w14:paraId="6159A010" w14:textId="77777777" w:rsidR="000613AE" w:rsidRPr="000613AE" w:rsidRDefault="000613AE" w:rsidP="000613AE">
            <w:pPr>
              <w:spacing w:after="0"/>
              <w:rPr>
                <w:ins w:id="448" w:author="Ericsson (Felipe)" w:date="2023-10-20T14:16:00Z"/>
                <w:lang w:val="en-US" w:eastAsia="en-GB"/>
              </w:rPr>
            </w:pPr>
            <w:ins w:id="449" w:author="Ericsson (Felipe)" w:date="2023-10-20T14:16:00Z">
              <w:r w:rsidRPr="000613AE">
                <w:rPr>
                  <w:lang w:val="en-US" w:eastAsia="en-GB"/>
                </w:rPr>
                <w:t>- Event triggered</w:t>
              </w:r>
            </w:ins>
          </w:p>
          <w:p w14:paraId="465E7D19" w14:textId="77777777" w:rsidR="000613AE" w:rsidRPr="000613AE" w:rsidRDefault="000613AE" w:rsidP="000613AE">
            <w:pPr>
              <w:spacing w:after="0"/>
              <w:rPr>
                <w:ins w:id="450" w:author="Ericsson (Felipe)" w:date="2023-10-20T14:16:00Z"/>
                <w:lang w:val="en-US" w:eastAsia="en-GB"/>
              </w:rPr>
            </w:pPr>
            <w:ins w:id="451" w:author="Ericsson (Felipe)" w:date="2023-10-20T14:16:00Z">
              <w:r w:rsidRPr="000613AE">
                <w:rPr>
                  <w:lang w:val="en-US" w:eastAsia="en-GB"/>
                </w:rPr>
                <w:br/>
                <w:t xml:space="preserve">- Periodic reportng </w:t>
              </w:r>
            </w:ins>
          </w:p>
        </w:tc>
        <w:tc>
          <w:tcPr>
            <w:tcW w:w="1134" w:type="dxa"/>
            <w:tcPrChange w:id="452" w:author="Ericsson (Felipe)" w:date="2023-10-20T14:17:00Z">
              <w:tcPr>
                <w:tcW w:w="1134" w:type="dxa"/>
                <w:gridSpan w:val="2"/>
              </w:tcPr>
            </w:tcPrChange>
          </w:tcPr>
          <w:p w14:paraId="31F20884" w14:textId="77777777" w:rsidR="000613AE" w:rsidRPr="000613AE" w:rsidRDefault="000613AE" w:rsidP="000613AE">
            <w:pPr>
              <w:spacing w:after="0"/>
              <w:rPr>
                <w:ins w:id="453" w:author="Ericsson (Felipe)" w:date="2023-10-20T14:16:00Z"/>
                <w:lang w:val="en-US" w:eastAsia="en-GB"/>
              </w:rPr>
            </w:pPr>
            <w:ins w:id="454"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55" w:author="Ericsson (Felipe)" w:date="2023-10-20T14:16:00Z"/>
                <w:lang w:val="en-US" w:eastAsia="en-GB"/>
              </w:rPr>
            </w:pPr>
            <w:ins w:id="456" w:author="Ericsson (Felipe)" w:date="2023-10-20T14:16:00Z">
              <w:r w:rsidRPr="000613AE">
                <w:rPr>
                  <w:lang w:val="en-US" w:eastAsia="en-GB"/>
                </w:rPr>
                <w:t>Privacy via user consent</w:t>
              </w:r>
            </w:ins>
          </w:p>
        </w:tc>
      </w:tr>
      <w:tr w:rsidR="000613AE" w:rsidRPr="000613AE" w14:paraId="6077DCD7" w14:textId="77777777" w:rsidTr="000613AE">
        <w:trPr>
          <w:ins w:id="457" w:author="Ericsson (Felipe)" w:date="2023-10-20T14:16:00Z"/>
          <w:trPrChange w:id="458" w:author="Ericsson (Felipe)" w:date="2023-10-20T14:17:00Z">
            <w:trPr>
              <w:gridAfter w:val="0"/>
            </w:trPr>
          </w:trPrChange>
        </w:trPr>
        <w:tc>
          <w:tcPr>
            <w:tcW w:w="9634" w:type="dxa"/>
            <w:gridSpan w:val="7"/>
            <w:shd w:val="clear" w:color="auto" w:fill="D9D9D9" w:themeFill="background1" w:themeFillShade="D9"/>
            <w:tcPrChange w:id="459"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60" w:author="Ericsson (Felipe)" w:date="2023-10-20T14:16:00Z"/>
                <w:b/>
                <w:bCs/>
                <w:lang w:val="en-US" w:eastAsia="en-GB"/>
              </w:rPr>
            </w:pPr>
            <w:ins w:id="461"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62" w:author="Ericsson (Felipe)" w:date="2023-10-20T14:16:00Z"/>
        </w:trPr>
        <w:tc>
          <w:tcPr>
            <w:tcW w:w="1129" w:type="dxa"/>
            <w:tcPrChange w:id="463" w:author="Ericsson (Felipe)" w:date="2023-10-20T14:17:00Z">
              <w:tcPr>
                <w:tcW w:w="0" w:type="auto"/>
              </w:tcPr>
            </w:tcPrChange>
          </w:tcPr>
          <w:p w14:paraId="71600C41" w14:textId="77777777" w:rsidR="000613AE" w:rsidRPr="000613AE" w:rsidRDefault="000613AE" w:rsidP="000613AE">
            <w:pPr>
              <w:spacing w:after="0"/>
              <w:rPr>
                <w:ins w:id="464" w:author="Ericsson (Felipe)" w:date="2023-10-20T14:16:00Z"/>
                <w:lang w:val="en-US" w:eastAsia="en-GB"/>
              </w:rPr>
            </w:pPr>
            <w:ins w:id="465" w:author="Ericsson (Felipe)" w:date="2023-10-20T14:16:00Z">
              <w:r w:rsidRPr="000613AE">
                <w:rPr>
                  <w:lang w:val="en-US" w:eastAsia="en-GB"/>
                </w:rPr>
                <w:t>gNB</w:t>
              </w:r>
            </w:ins>
          </w:p>
        </w:tc>
        <w:tc>
          <w:tcPr>
            <w:tcW w:w="851" w:type="dxa"/>
            <w:tcPrChange w:id="466" w:author="Ericsson (Felipe)" w:date="2023-10-20T14:17:00Z">
              <w:tcPr>
                <w:tcW w:w="0" w:type="auto"/>
              </w:tcPr>
            </w:tcPrChange>
          </w:tcPr>
          <w:p w14:paraId="0CC305E3" w14:textId="77777777" w:rsidR="000613AE" w:rsidRPr="000613AE" w:rsidRDefault="000613AE" w:rsidP="000613AE">
            <w:pPr>
              <w:spacing w:after="0"/>
              <w:rPr>
                <w:ins w:id="467" w:author="Ericsson (Felipe)" w:date="2023-10-20T14:16:00Z"/>
                <w:color w:val="000000" w:themeColor="text1"/>
                <w:lang w:val="en-US" w:eastAsia="en-GB"/>
              </w:rPr>
            </w:pPr>
            <w:ins w:id="468" w:author="Ericsson (Felipe)" w:date="2023-10-20T14:16:00Z">
              <w:r w:rsidRPr="000613AE">
                <w:rPr>
                  <w:color w:val="000000" w:themeColor="text1"/>
                  <w:lang w:val="en-US" w:eastAsia="en-GB"/>
                </w:rPr>
                <w:t>CONNECTED</w:t>
              </w:r>
            </w:ins>
          </w:p>
        </w:tc>
        <w:tc>
          <w:tcPr>
            <w:tcW w:w="1134" w:type="dxa"/>
            <w:tcPrChange w:id="469" w:author="Ericsson (Felipe)" w:date="2023-10-20T14:17:00Z">
              <w:tcPr>
                <w:tcW w:w="1134" w:type="dxa"/>
              </w:tcPr>
            </w:tcPrChange>
          </w:tcPr>
          <w:p w14:paraId="30C59B13" w14:textId="77777777" w:rsidR="000613AE" w:rsidRPr="000613AE" w:rsidRDefault="000613AE" w:rsidP="000613AE">
            <w:pPr>
              <w:spacing w:after="0"/>
              <w:rPr>
                <w:ins w:id="470" w:author="Ericsson (Felipe)" w:date="2023-10-20T14:16:00Z"/>
                <w:color w:val="000000" w:themeColor="text1"/>
                <w:lang w:val="en-US" w:eastAsia="en-GB"/>
              </w:rPr>
            </w:pPr>
            <w:ins w:id="471"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72" w:author="Ericsson (Felipe)" w:date="2023-10-20T14:17:00Z">
              <w:tcPr>
                <w:tcW w:w="1417" w:type="dxa"/>
              </w:tcPr>
            </w:tcPrChange>
          </w:tcPr>
          <w:p w14:paraId="27DAF7ED" w14:textId="77777777" w:rsidR="000613AE" w:rsidRPr="000613AE" w:rsidRDefault="000613AE" w:rsidP="000613AE">
            <w:pPr>
              <w:spacing w:after="0"/>
              <w:rPr>
                <w:ins w:id="473" w:author="Ericsson (Felipe)" w:date="2023-10-20T14:16:00Z"/>
                <w:lang w:val="en-US" w:eastAsia="en-GB"/>
              </w:rPr>
            </w:pPr>
            <w:ins w:id="474" w:author="Ericsson (Felipe)" w:date="2023-10-20T14:16:00Z">
              <w:r w:rsidRPr="000613AE">
                <w:rPr>
                  <w:lang w:val="en-US" w:eastAsia="en-GB"/>
                </w:rPr>
                <w:t>L3 cell/beam measurements</w:t>
              </w:r>
            </w:ins>
          </w:p>
        </w:tc>
        <w:tc>
          <w:tcPr>
            <w:tcW w:w="2552" w:type="dxa"/>
            <w:tcPrChange w:id="475"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476" w:author="Ericsson (Felipe)" w:date="2023-10-20T14:16:00Z"/>
                <w:lang w:val="en-US" w:eastAsia="en-GB"/>
              </w:rPr>
            </w:pPr>
            <w:ins w:id="477"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78" w:author="Ericsson (Felipe)" w:date="2023-10-20T14:16:00Z"/>
                <w:lang w:val="en-US" w:eastAsia="en-GB"/>
              </w:rPr>
            </w:pPr>
            <w:ins w:id="479"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480" w:author="Ericsson (Felipe)" w:date="2023-10-20T14:16:00Z"/>
                <w:lang w:val="en-US" w:eastAsia="en-GB"/>
              </w:rPr>
            </w:pPr>
            <w:ins w:id="481"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482" w:author="Ericsson (Felipe)" w:date="2023-10-20T14:16:00Z"/>
                <w:lang w:val="en-US" w:eastAsia="en-GB"/>
              </w:rPr>
            </w:pPr>
            <w:ins w:id="483" w:author="Ericsson (Felipe)" w:date="2023-10-20T14:16:00Z">
              <w:r w:rsidRPr="000613AE">
                <w:rPr>
                  <w:lang w:val="en-US" w:eastAsia="en-GB"/>
                </w:rPr>
                <w:t>TTT for event triggered report</w:t>
              </w:r>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484" w:author="Ericsson (Felipe)" w:date="2023-10-20T14:16:00Z"/>
                <w:lang w:val="en-US" w:eastAsia="en-GB"/>
              </w:rPr>
            </w:pPr>
            <w:ins w:id="485"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86" w:author="Ericsson (Felipe)" w:date="2023-10-20T14:16:00Z"/>
                <w:lang w:val="en-US" w:eastAsia="en-GB"/>
              </w:rPr>
            </w:pPr>
            <w:ins w:id="487" w:author="Ericsson (Felipe)" w:date="2023-10-20T14:16:00Z">
              <w:r w:rsidRPr="000613AE">
                <w:rPr>
                  <w:lang w:val="en-US" w:eastAsia="en-GB"/>
                </w:rPr>
                <w:t>20ms (RRC)</w:t>
              </w:r>
            </w:ins>
          </w:p>
        </w:tc>
        <w:tc>
          <w:tcPr>
            <w:tcW w:w="1417" w:type="dxa"/>
            <w:tcPrChange w:id="488" w:author="Ericsson (Felipe)" w:date="2023-10-20T14:17:00Z">
              <w:tcPr>
                <w:tcW w:w="1722" w:type="dxa"/>
              </w:tcPr>
            </w:tcPrChange>
          </w:tcPr>
          <w:p w14:paraId="186B7738" w14:textId="77777777" w:rsidR="000613AE" w:rsidRPr="000613AE" w:rsidRDefault="000613AE" w:rsidP="000613AE">
            <w:pPr>
              <w:spacing w:after="0"/>
              <w:rPr>
                <w:ins w:id="489" w:author="Ericsson (Felipe)" w:date="2023-10-20T14:16:00Z"/>
                <w:lang w:val="en-US" w:eastAsia="en-GB"/>
              </w:rPr>
            </w:pPr>
            <w:ins w:id="490"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491" w:author="Ericsson (Felipe)" w:date="2023-10-20T14:16:00Z"/>
                <w:lang w:val="en-US" w:eastAsia="en-GB"/>
              </w:rPr>
            </w:pPr>
            <w:ins w:id="492" w:author="Ericsson (Felipe)" w:date="2023-10-20T14:16:00Z">
              <w:r w:rsidRPr="000613AE">
                <w:rPr>
                  <w:lang w:val="en-US" w:eastAsia="en-GB"/>
                </w:rPr>
                <w:t>- Periodic reporting</w:t>
              </w:r>
            </w:ins>
          </w:p>
        </w:tc>
        <w:tc>
          <w:tcPr>
            <w:tcW w:w="1134" w:type="dxa"/>
            <w:tcPrChange w:id="493" w:author="Ericsson (Felipe)" w:date="2023-10-20T14:17:00Z">
              <w:tcPr>
                <w:tcW w:w="1134" w:type="dxa"/>
                <w:gridSpan w:val="2"/>
              </w:tcPr>
            </w:tcPrChange>
          </w:tcPr>
          <w:p w14:paraId="5FD42FF3" w14:textId="77777777" w:rsidR="000613AE" w:rsidRPr="000613AE" w:rsidRDefault="000613AE" w:rsidP="000613AE">
            <w:pPr>
              <w:spacing w:after="0"/>
              <w:rPr>
                <w:ins w:id="494" w:author="Ericsson (Felipe)" w:date="2023-10-20T14:16:00Z"/>
                <w:lang w:val="en-US" w:eastAsia="en-GB"/>
              </w:rPr>
            </w:pPr>
            <w:ins w:id="495"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496" w:author="Ericsson (Felipe)" w:date="2023-10-20T14:16:00Z"/>
                <w:lang w:val="en-US" w:eastAsia="en-GB"/>
              </w:rPr>
            </w:pPr>
          </w:p>
        </w:tc>
      </w:tr>
      <w:tr w:rsidR="000613AE" w:rsidRPr="000613AE" w14:paraId="3DFA43B9" w14:textId="77777777" w:rsidTr="000613AE">
        <w:trPr>
          <w:ins w:id="497" w:author="Ericsson (Felipe)" w:date="2023-10-20T14:16:00Z"/>
          <w:trPrChange w:id="498" w:author="Ericsson (Felipe)" w:date="2023-10-20T14:17:00Z">
            <w:trPr>
              <w:gridAfter w:val="0"/>
            </w:trPr>
          </w:trPrChange>
        </w:trPr>
        <w:tc>
          <w:tcPr>
            <w:tcW w:w="9634" w:type="dxa"/>
            <w:gridSpan w:val="7"/>
            <w:shd w:val="clear" w:color="auto" w:fill="D9D9D9" w:themeFill="background1" w:themeFillShade="D9"/>
            <w:tcPrChange w:id="499"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500" w:author="Ericsson (Felipe)" w:date="2023-10-20T14:16:00Z"/>
                <w:b/>
                <w:bCs/>
                <w:lang w:val="en-US" w:eastAsia="en-GB"/>
              </w:rPr>
            </w:pPr>
            <w:ins w:id="501"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502" w:author="Ericsson (Felipe)" w:date="2023-10-20T14:16:00Z"/>
        </w:trPr>
        <w:tc>
          <w:tcPr>
            <w:tcW w:w="1129" w:type="dxa"/>
            <w:tcPrChange w:id="503" w:author="Ericsson (Felipe)" w:date="2023-10-20T14:17:00Z">
              <w:tcPr>
                <w:tcW w:w="0" w:type="auto"/>
              </w:tcPr>
            </w:tcPrChange>
          </w:tcPr>
          <w:p w14:paraId="4504DB0F" w14:textId="77777777" w:rsidR="000613AE" w:rsidRPr="000613AE" w:rsidRDefault="000613AE" w:rsidP="000613AE">
            <w:pPr>
              <w:spacing w:after="0"/>
              <w:rPr>
                <w:ins w:id="504" w:author="Ericsson (Felipe)" w:date="2023-10-20T14:16:00Z"/>
                <w:lang w:val="en-US" w:eastAsia="en-GB"/>
              </w:rPr>
            </w:pPr>
            <w:ins w:id="505" w:author="Ericsson (Felipe)" w:date="2023-10-20T14:16:00Z">
              <w:r w:rsidRPr="000613AE">
                <w:rPr>
                  <w:lang w:val="en-US" w:eastAsia="en-GB"/>
                </w:rPr>
                <w:t>gNB</w:t>
              </w:r>
            </w:ins>
          </w:p>
        </w:tc>
        <w:tc>
          <w:tcPr>
            <w:tcW w:w="851" w:type="dxa"/>
            <w:tcPrChange w:id="506" w:author="Ericsson (Felipe)" w:date="2023-10-20T14:17:00Z">
              <w:tcPr>
                <w:tcW w:w="0" w:type="auto"/>
              </w:tcPr>
            </w:tcPrChange>
          </w:tcPr>
          <w:p w14:paraId="6654B9E5" w14:textId="77777777" w:rsidR="000613AE" w:rsidRPr="000613AE" w:rsidRDefault="000613AE" w:rsidP="000613AE">
            <w:pPr>
              <w:spacing w:after="0"/>
              <w:rPr>
                <w:ins w:id="507" w:author="Ericsson (Felipe)" w:date="2023-10-20T14:16:00Z"/>
                <w:color w:val="000000" w:themeColor="text1"/>
                <w:lang w:val="en-US" w:eastAsia="en-GB"/>
              </w:rPr>
            </w:pPr>
            <w:ins w:id="508" w:author="Ericsson (Felipe)" w:date="2023-10-20T14:16:00Z">
              <w:r w:rsidRPr="000613AE">
                <w:rPr>
                  <w:color w:val="000000" w:themeColor="text1"/>
                  <w:lang w:val="en-US" w:eastAsia="en-GB"/>
                </w:rPr>
                <w:t>CONNECTED</w:t>
              </w:r>
            </w:ins>
          </w:p>
        </w:tc>
        <w:tc>
          <w:tcPr>
            <w:tcW w:w="1134" w:type="dxa"/>
            <w:tcPrChange w:id="509" w:author="Ericsson (Felipe)" w:date="2023-10-20T14:17:00Z">
              <w:tcPr>
                <w:tcW w:w="1134" w:type="dxa"/>
              </w:tcPr>
            </w:tcPrChange>
          </w:tcPr>
          <w:p w14:paraId="5B6C7229" w14:textId="77777777" w:rsidR="000613AE" w:rsidRPr="000613AE" w:rsidRDefault="000613AE" w:rsidP="000613AE">
            <w:pPr>
              <w:spacing w:after="0"/>
              <w:rPr>
                <w:ins w:id="510" w:author="Ericsson (Felipe)" w:date="2023-10-20T14:16:00Z"/>
                <w:lang w:val="en-US" w:eastAsia="en-GB"/>
              </w:rPr>
            </w:pPr>
            <w:ins w:id="511"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12" w:author="Ericsson (Felipe)" w:date="2023-10-20T14:16:00Z"/>
                <w:color w:val="000000" w:themeColor="text1"/>
                <w:lang w:val="en-US" w:eastAsia="en-GB"/>
              </w:rPr>
            </w:pPr>
            <w:ins w:id="513" w:author="Ericsson (Felipe)" w:date="2023-10-20T14:16:00Z">
              <w:r w:rsidRPr="000613AE">
                <w:rPr>
                  <w:lang w:val="en-US" w:eastAsia="en-GB"/>
                </w:rPr>
                <w:t>&lt;3840bit in PUSCH</w:t>
              </w:r>
            </w:ins>
          </w:p>
        </w:tc>
        <w:tc>
          <w:tcPr>
            <w:tcW w:w="1417" w:type="dxa"/>
            <w:tcPrChange w:id="514" w:author="Ericsson (Felipe)" w:date="2023-10-20T14:17:00Z">
              <w:tcPr>
                <w:tcW w:w="1417" w:type="dxa"/>
              </w:tcPr>
            </w:tcPrChange>
          </w:tcPr>
          <w:p w14:paraId="2D59F4B2" w14:textId="77777777" w:rsidR="000613AE" w:rsidRPr="000613AE" w:rsidRDefault="000613AE" w:rsidP="000613AE">
            <w:pPr>
              <w:spacing w:after="0"/>
              <w:rPr>
                <w:ins w:id="515" w:author="Ericsson (Felipe)" w:date="2023-10-20T14:16:00Z"/>
                <w:lang w:val="en-US" w:eastAsia="en-GB"/>
              </w:rPr>
            </w:pPr>
            <w:ins w:id="516" w:author="Ericsson (Felipe)" w:date="2023-10-20T14:16:00Z">
              <w:r w:rsidRPr="000613AE">
                <w:rPr>
                  <w:lang w:val="en-US" w:eastAsia="en-GB"/>
                </w:rPr>
                <w:t>L1 CSI measurement</w:t>
              </w:r>
            </w:ins>
          </w:p>
        </w:tc>
        <w:tc>
          <w:tcPr>
            <w:tcW w:w="2552" w:type="dxa"/>
            <w:tcPrChange w:id="517"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18" w:author="Ericsson (Felipe)" w:date="2023-10-20T14:16:00Z"/>
                <w:lang w:val="en-US" w:eastAsia="en-GB"/>
              </w:rPr>
            </w:pPr>
            <w:ins w:id="519"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0" w:author="Ericsson (Felipe)" w:date="2023-10-20T14:16:00Z"/>
                <w:lang w:val="en-US" w:eastAsia="en-GB"/>
              </w:rPr>
            </w:pPr>
            <w:ins w:id="521"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22" w:author="Ericsson (Felipe)" w:date="2023-10-20T14:16:00Z"/>
                <w:lang w:val="en-US" w:eastAsia="en-GB"/>
              </w:rPr>
            </w:pPr>
            <w:ins w:id="523"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24" w:author="Ericsson (Felipe)" w:date="2023-10-20T14:16:00Z"/>
                <w:lang w:val="en-US" w:eastAsia="en-GB"/>
              </w:rPr>
            </w:pPr>
            <w:ins w:id="525" w:author="Ericsson (Felipe)" w:date="2023-10-20T14:16:00Z">
              <w:r w:rsidRPr="000613AE">
                <w:rPr>
                  <w:lang w:val="en-US" w:eastAsia="en-GB"/>
                </w:rPr>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26" w:author="Ericsson (Felipe)" w:date="2023-10-20T14:16:00Z"/>
                <w:lang w:val="en-US" w:eastAsia="en-GB"/>
              </w:rPr>
            </w:pPr>
            <w:ins w:id="527"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8" w:author="Ericsson (Felipe)" w:date="2023-10-20T14:16:00Z"/>
                <w:lang w:val="en-US" w:eastAsia="en-GB"/>
              </w:rPr>
            </w:pPr>
            <w:ins w:id="529" w:author="Ericsson (Felipe)" w:date="2023-10-20T14:16:00Z">
              <w:r w:rsidRPr="000613AE">
                <w:rPr>
                  <w:lang w:val="en-US" w:eastAsia="en-GB"/>
                </w:rPr>
                <w:t xml:space="preserve">1 TTI (PUCCH) </w:t>
              </w:r>
            </w:ins>
          </w:p>
        </w:tc>
        <w:tc>
          <w:tcPr>
            <w:tcW w:w="1417" w:type="dxa"/>
            <w:tcPrChange w:id="530" w:author="Ericsson (Felipe)" w:date="2023-10-20T14:17:00Z">
              <w:tcPr>
                <w:tcW w:w="1722" w:type="dxa"/>
              </w:tcPr>
            </w:tcPrChange>
          </w:tcPr>
          <w:p w14:paraId="05CE1B27" w14:textId="77777777" w:rsidR="000613AE" w:rsidRPr="000613AE" w:rsidRDefault="000613AE" w:rsidP="000613AE">
            <w:pPr>
              <w:spacing w:after="0"/>
              <w:rPr>
                <w:ins w:id="531" w:author="Ericsson (Felipe)" w:date="2023-10-20T14:16:00Z"/>
                <w:lang w:val="en-US" w:eastAsia="en-GB"/>
              </w:rPr>
            </w:pPr>
            <w:ins w:id="532" w:author="Ericsson (Felipe)" w:date="2023-10-20T14:16:00Z">
              <w:r w:rsidRPr="000613AE">
                <w:rPr>
                  <w:lang w:val="en-US" w:eastAsia="en-GB"/>
                </w:rPr>
                <w:t>- Aperiodic report</w:t>
              </w:r>
              <w:r w:rsidRPr="000613AE">
                <w:rPr>
                  <w:lang w:val="en-US" w:eastAsia="en-GB"/>
                </w:rPr>
                <w:br/>
              </w:r>
            </w:ins>
          </w:p>
          <w:p w14:paraId="4EF46C40" w14:textId="77777777" w:rsidR="000613AE" w:rsidRPr="000613AE" w:rsidRDefault="000613AE" w:rsidP="000613AE">
            <w:pPr>
              <w:spacing w:after="0"/>
              <w:rPr>
                <w:ins w:id="533" w:author="Ericsson (Felipe)" w:date="2023-10-20T14:16:00Z"/>
                <w:lang w:val="en-US" w:eastAsia="en-GB"/>
              </w:rPr>
            </w:pPr>
            <w:ins w:id="534" w:author="Ericsson (Felipe)" w:date="2023-10-20T14:16:00Z">
              <w:r w:rsidRPr="000613AE">
                <w:rPr>
                  <w:lang w:val="en-US" w:eastAsia="en-GB"/>
                </w:rPr>
                <w:t>- Semi-persistent report</w:t>
              </w:r>
              <w:r w:rsidRPr="000613AE">
                <w:rPr>
                  <w:lang w:val="en-US" w:eastAsia="en-GB"/>
                </w:rPr>
                <w:br/>
              </w:r>
            </w:ins>
          </w:p>
          <w:p w14:paraId="11E9BF3A" w14:textId="77777777" w:rsidR="000613AE" w:rsidRPr="000613AE" w:rsidRDefault="000613AE" w:rsidP="000613AE">
            <w:pPr>
              <w:spacing w:after="0"/>
              <w:rPr>
                <w:ins w:id="535" w:author="Ericsson (Felipe)" w:date="2023-10-20T14:16:00Z"/>
                <w:lang w:val="en-US" w:eastAsia="en-GB"/>
              </w:rPr>
            </w:pPr>
            <w:ins w:id="536" w:author="Ericsson (Felipe)" w:date="2023-10-20T14:16:00Z">
              <w:r w:rsidRPr="000613AE">
                <w:rPr>
                  <w:lang w:val="en-US" w:eastAsia="en-GB"/>
                </w:rPr>
                <w:t>- Periodic report</w:t>
              </w:r>
            </w:ins>
          </w:p>
        </w:tc>
        <w:tc>
          <w:tcPr>
            <w:tcW w:w="1134" w:type="dxa"/>
            <w:tcPrChange w:id="537" w:author="Ericsson (Felipe)" w:date="2023-10-20T14:17:00Z">
              <w:tcPr>
                <w:tcW w:w="1134" w:type="dxa"/>
                <w:gridSpan w:val="2"/>
              </w:tcPr>
            </w:tcPrChange>
          </w:tcPr>
          <w:p w14:paraId="4F59BDBB" w14:textId="77777777" w:rsidR="000613AE" w:rsidRPr="000613AE" w:rsidRDefault="000613AE" w:rsidP="000613AE">
            <w:pPr>
              <w:spacing w:after="0"/>
              <w:rPr>
                <w:ins w:id="538" w:author="Ericsson (Felipe)" w:date="2023-10-20T14:16:00Z"/>
                <w:lang w:val="en-US" w:eastAsia="en-GB"/>
              </w:rPr>
            </w:pPr>
            <w:ins w:id="539" w:author="Ericsson (Felipe)" w:date="2023-10-20T14:16:00Z">
              <w:r w:rsidRPr="000613AE">
                <w:rPr>
                  <w:lang w:val="en-US" w:eastAsia="en-GB"/>
                </w:rPr>
                <w:t>No AS security</w:t>
              </w:r>
            </w:ins>
          </w:p>
          <w:p w14:paraId="40D08879" w14:textId="77777777" w:rsidR="000613AE" w:rsidRPr="000613AE" w:rsidRDefault="000613AE" w:rsidP="000613AE">
            <w:pPr>
              <w:spacing w:after="0"/>
              <w:rPr>
                <w:ins w:id="540" w:author="Ericsson (Felipe)" w:date="2023-10-20T14:16:00Z"/>
                <w:lang w:val="en-US" w:eastAsia="en-GB"/>
              </w:rPr>
            </w:pPr>
          </w:p>
        </w:tc>
      </w:tr>
      <w:tr w:rsidR="000613AE" w:rsidRPr="000613AE" w14:paraId="7B1B56A7" w14:textId="77777777" w:rsidTr="000613AE">
        <w:trPr>
          <w:ins w:id="541" w:author="Ericsson (Felipe)" w:date="2023-10-20T14:16:00Z"/>
          <w:trPrChange w:id="542" w:author="Ericsson (Felipe)" w:date="2023-10-20T14:17:00Z">
            <w:trPr>
              <w:gridAfter w:val="0"/>
            </w:trPr>
          </w:trPrChange>
        </w:trPr>
        <w:tc>
          <w:tcPr>
            <w:tcW w:w="9634" w:type="dxa"/>
            <w:gridSpan w:val="7"/>
            <w:shd w:val="clear" w:color="auto" w:fill="D9D9D9" w:themeFill="background1" w:themeFillShade="D9"/>
            <w:tcPrChange w:id="543"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44" w:author="Ericsson (Felipe)" w:date="2023-10-20T14:16:00Z"/>
                <w:b/>
                <w:bCs/>
                <w:lang w:val="en-US" w:eastAsia="en-GB"/>
              </w:rPr>
            </w:pPr>
            <w:ins w:id="545"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46" w:author="Ericsson (Felipe)" w:date="2023-10-20T14:16:00Z"/>
        </w:trPr>
        <w:tc>
          <w:tcPr>
            <w:tcW w:w="1129" w:type="dxa"/>
            <w:tcPrChange w:id="547" w:author="Ericsson (Felipe)" w:date="2023-10-20T14:17:00Z">
              <w:tcPr>
                <w:tcW w:w="0" w:type="auto"/>
              </w:tcPr>
            </w:tcPrChange>
          </w:tcPr>
          <w:p w14:paraId="62D844DE" w14:textId="77777777" w:rsidR="000613AE" w:rsidRPr="000613AE" w:rsidRDefault="000613AE" w:rsidP="000613AE">
            <w:pPr>
              <w:spacing w:after="0"/>
              <w:rPr>
                <w:ins w:id="548" w:author="Ericsson (Felipe)" w:date="2023-10-20T14:16:00Z"/>
                <w:lang w:val="en-US" w:eastAsia="en-GB"/>
              </w:rPr>
            </w:pPr>
            <w:ins w:id="549" w:author="Ericsson (Felipe)" w:date="2023-10-20T14:16:00Z">
              <w:r w:rsidRPr="000613AE">
                <w:rPr>
                  <w:lang w:val="en-US" w:eastAsia="en-GB"/>
                </w:rPr>
                <w:t>gNB</w:t>
              </w:r>
            </w:ins>
          </w:p>
        </w:tc>
        <w:tc>
          <w:tcPr>
            <w:tcW w:w="851" w:type="dxa"/>
            <w:tcPrChange w:id="550" w:author="Ericsson (Felipe)" w:date="2023-10-20T14:17:00Z">
              <w:tcPr>
                <w:tcW w:w="0" w:type="auto"/>
              </w:tcPr>
            </w:tcPrChange>
          </w:tcPr>
          <w:p w14:paraId="1DD6F0C3" w14:textId="77777777" w:rsidR="000613AE" w:rsidRPr="000613AE" w:rsidRDefault="000613AE" w:rsidP="000613AE">
            <w:pPr>
              <w:spacing w:after="0"/>
              <w:rPr>
                <w:ins w:id="551" w:author="Ericsson (Felipe)" w:date="2023-10-20T14:16:00Z"/>
                <w:color w:val="000000" w:themeColor="text1"/>
                <w:lang w:val="en-US" w:eastAsia="en-GB"/>
              </w:rPr>
            </w:pPr>
            <w:ins w:id="552" w:author="Ericsson (Felipe)" w:date="2023-10-20T14:16:00Z">
              <w:r w:rsidRPr="000613AE">
                <w:rPr>
                  <w:color w:val="000000" w:themeColor="text1"/>
                  <w:lang w:val="en-US" w:eastAsia="en-GB"/>
                </w:rPr>
                <w:t>CONNECTED</w:t>
              </w:r>
            </w:ins>
          </w:p>
        </w:tc>
        <w:tc>
          <w:tcPr>
            <w:tcW w:w="1134" w:type="dxa"/>
            <w:tcPrChange w:id="553" w:author="Ericsson (Felipe)" w:date="2023-10-20T14:17:00Z">
              <w:tcPr>
                <w:tcW w:w="1134" w:type="dxa"/>
              </w:tcPr>
            </w:tcPrChange>
          </w:tcPr>
          <w:p w14:paraId="59DF22D5" w14:textId="77777777" w:rsidR="000613AE" w:rsidRPr="000613AE" w:rsidRDefault="000613AE" w:rsidP="000613AE">
            <w:pPr>
              <w:spacing w:after="0"/>
              <w:rPr>
                <w:ins w:id="554" w:author="Ericsson (Felipe)" w:date="2023-10-20T14:16:00Z"/>
                <w:color w:val="000000" w:themeColor="text1"/>
                <w:lang w:val="en-US" w:eastAsia="en-GB"/>
              </w:rPr>
            </w:pPr>
            <w:ins w:id="555"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56" w:author="Ericsson (Felipe)" w:date="2023-10-20T14:17:00Z">
              <w:tcPr>
                <w:tcW w:w="1417" w:type="dxa"/>
              </w:tcPr>
            </w:tcPrChange>
          </w:tcPr>
          <w:p w14:paraId="604835D8" w14:textId="77777777" w:rsidR="000613AE" w:rsidRPr="000613AE" w:rsidRDefault="000613AE" w:rsidP="000613AE">
            <w:pPr>
              <w:spacing w:after="0"/>
              <w:rPr>
                <w:ins w:id="557" w:author="Ericsson (Felipe)" w:date="2023-10-20T14:16:00Z"/>
                <w:lang w:val="en-US" w:eastAsia="en-GB"/>
              </w:rPr>
            </w:pPr>
            <w:ins w:id="558" w:author="Ericsson (Felipe)" w:date="2023-10-20T14:16:00Z">
              <w:r w:rsidRPr="000613AE">
                <w:rPr>
                  <w:lang w:val="en-US" w:eastAsia="en-GB"/>
                </w:rPr>
                <w:t>Assistance information to show UE preference</w:t>
              </w:r>
            </w:ins>
          </w:p>
        </w:tc>
        <w:tc>
          <w:tcPr>
            <w:tcW w:w="2552" w:type="dxa"/>
            <w:tcPrChange w:id="559"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60" w:author="Ericsson (Felipe)" w:date="2023-10-20T14:16:00Z"/>
                <w:lang w:val="en-US" w:eastAsia="en-GB"/>
              </w:rPr>
            </w:pPr>
            <w:ins w:id="561"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2" w:author="Ericsson (Felipe)" w:date="2023-10-20T14:16:00Z"/>
                <w:lang w:val="en-US" w:eastAsia="en-GB"/>
              </w:rPr>
            </w:pPr>
            <w:ins w:id="563"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64" w:author="Ericsson (Felipe)" w:date="2023-10-20T14:16:00Z"/>
                <w:lang w:val="en-US" w:eastAsia="en-GB"/>
              </w:rPr>
            </w:pPr>
            <w:ins w:id="565"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6" w:author="Ericsson (Felipe)" w:date="2023-10-20T14:16:00Z"/>
                <w:lang w:val="en-US" w:eastAsia="en-GB"/>
              </w:rPr>
            </w:pPr>
            <w:ins w:id="567" w:author="Ericsson (Felipe)" w:date="2023-10-20T14:16:00Z">
              <w:r w:rsidRPr="000613AE">
                <w:rPr>
                  <w:lang w:val="en-US" w:eastAsia="en-GB"/>
                </w:rPr>
                <w:t>~20ms (RRC)</w:t>
              </w:r>
            </w:ins>
          </w:p>
        </w:tc>
        <w:tc>
          <w:tcPr>
            <w:tcW w:w="1417" w:type="dxa"/>
            <w:tcPrChange w:id="568" w:author="Ericsson (Felipe)" w:date="2023-10-20T14:17:00Z">
              <w:tcPr>
                <w:tcW w:w="1722" w:type="dxa"/>
              </w:tcPr>
            </w:tcPrChange>
          </w:tcPr>
          <w:p w14:paraId="4FC0E998" w14:textId="77777777" w:rsidR="000613AE" w:rsidRPr="000613AE" w:rsidRDefault="000613AE" w:rsidP="000613AE">
            <w:pPr>
              <w:spacing w:after="0"/>
              <w:rPr>
                <w:ins w:id="569" w:author="Ericsson (Felipe)" w:date="2023-10-20T14:16:00Z"/>
                <w:lang w:val="en-US" w:eastAsia="en-GB"/>
              </w:rPr>
            </w:pPr>
            <w:ins w:id="570" w:author="Ericsson (Felipe)" w:date="2023-10-20T14:16:00Z">
              <w:r w:rsidRPr="000613AE">
                <w:rPr>
                  <w:lang w:val="en-US" w:eastAsia="en-GB"/>
                </w:rPr>
                <w:t>Up to UE implementation when to report</w:t>
              </w:r>
            </w:ins>
          </w:p>
        </w:tc>
        <w:tc>
          <w:tcPr>
            <w:tcW w:w="1134" w:type="dxa"/>
            <w:tcPrChange w:id="571" w:author="Ericsson (Felipe)" w:date="2023-10-20T14:17:00Z">
              <w:tcPr>
                <w:tcW w:w="1134" w:type="dxa"/>
                <w:gridSpan w:val="2"/>
              </w:tcPr>
            </w:tcPrChange>
          </w:tcPr>
          <w:p w14:paraId="36CE435C" w14:textId="77777777" w:rsidR="000613AE" w:rsidRPr="000613AE" w:rsidRDefault="000613AE" w:rsidP="000613AE">
            <w:pPr>
              <w:spacing w:after="0"/>
              <w:rPr>
                <w:ins w:id="572" w:author="Ericsson (Felipe)" w:date="2023-10-20T14:16:00Z"/>
                <w:lang w:val="en-US" w:eastAsia="en-GB"/>
              </w:rPr>
            </w:pPr>
            <w:ins w:id="573"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574" w:author="Ericsson (Felipe)" w:date="2023-10-20T14:16:00Z"/>
                <w:lang w:val="en-US" w:eastAsia="en-GB"/>
              </w:rPr>
            </w:pPr>
          </w:p>
        </w:tc>
      </w:tr>
      <w:tr w:rsidR="000613AE" w:rsidRPr="000613AE" w14:paraId="1FAD40AA" w14:textId="77777777" w:rsidTr="000613AE">
        <w:trPr>
          <w:ins w:id="575" w:author="Ericsson (Felipe)" w:date="2023-10-20T14:16:00Z"/>
          <w:trPrChange w:id="576" w:author="Ericsson (Felipe)" w:date="2023-10-20T14:17:00Z">
            <w:trPr>
              <w:gridAfter w:val="0"/>
            </w:trPr>
          </w:trPrChange>
        </w:trPr>
        <w:tc>
          <w:tcPr>
            <w:tcW w:w="9634" w:type="dxa"/>
            <w:gridSpan w:val="7"/>
            <w:shd w:val="clear" w:color="auto" w:fill="D9D9D9" w:themeFill="background1" w:themeFillShade="D9"/>
            <w:tcPrChange w:id="577"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578" w:author="Ericsson (Felipe)" w:date="2023-10-20T14:16:00Z"/>
                <w:b/>
                <w:bCs/>
                <w:lang w:val="en-US" w:eastAsia="en-GB"/>
              </w:rPr>
            </w:pPr>
            <w:ins w:id="579" w:author="Ericsson (Felipe)" w:date="2023-10-20T14:16:00Z">
              <w:r w:rsidRPr="000613AE">
                <w:rPr>
                  <w:b/>
                  <w:bCs/>
                  <w:lang w:val="en-US" w:eastAsia="en-GB"/>
                </w:rPr>
                <w:lastRenderedPageBreak/>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580" w:author="Ericsson (Felipe)" w:date="2023-10-20T14:16:00Z"/>
        </w:trPr>
        <w:tc>
          <w:tcPr>
            <w:tcW w:w="1129" w:type="dxa"/>
            <w:tcPrChange w:id="581" w:author="Ericsson (Felipe)" w:date="2023-10-20T14:17:00Z">
              <w:tcPr>
                <w:tcW w:w="0" w:type="auto"/>
              </w:tcPr>
            </w:tcPrChange>
          </w:tcPr>
          <w:p w14:paraId="54966C42" w14:textId="77777777" w:rsidR="000613AE" w:rsidRPr="000613AE" w:rsidRDefault="000613AE" w:rsidP="000613AE">
            <w:pPr>
              <w:spacing w:after="0"/>
              <w:rPr>
                <w:ins w:id="582" w:author="Ericsson (Felipe)" w:date="2023-10-20T14:16:00Z"/>
                <w:lang w:val="en-US" w:eastAsia="en-GB"/>
              </w:rPr>
            </w:pPr>
            <w:ins w:id="583" w:author="Ericsson (Felipe)" w:date="2023-10-20T14:16:00Z">
              <w:r w:rsidRPr="000613AE">
                <w:rPr>
                  <w:lang w:val="en-US" w:eastAsia="en-GB"/>
                </w:rPr>
                <w:t>gNB</w:t>
              </w:r>
            </w:ins>
          </w:p>
        </w:tc>
        <w:tc>
          <w:tcPr>
            <w:tcW w:w="851" w:type="dxa"/>
            <w:tcPrChange w:id="584" w:author="Ericsson (Felipe)" w:date="2023-10-20T14:17:00Z">
              <w:tcPr>
                <w:tcW w:w="0" w:type="auto"/>
              </w:tcPr>
            </w:tcPrChange>
          </w:tcPr>
          <w:p w14:paraId="29C40A27" w14:textId="77777777" w:rsidR="000613AE" w:rsidRPr="000613AE" w:rsidRDefault="000613AE" w:rsidP="000613AE">
            <w:pPr>
              <w:spacing w:after="0"/>
              <w:rPr>
                <w:ins w:id="585" w:author="Ericsson (Felipe)" w:date="2023-10-20T14:16:00Z"/>
                <w:color w:val="000000" w:themeColor="text1"/>
                <w:lang w:val="en-US" w:eastAsia="en-GB"/>
              </w:rPr>
            </w:pPr>
            <w:ins w:id="586" w:author="Ericsson (Felipe)" w:date="2023-10-20T14:16:00Z">
              <w:r w:rsidRPr="000613AE">
                <w:rPr>
                  <w:color w:val="000000" w:themeColor="text1"/>
                  <w:lang w:val="en-US" w:eastAsia="en-GB"/>
                </w:rPr>
                <w:t>IDLE / INACTIVE</w:t>
              </w:r>
            </w:ins>
          </w:p>
        </w:tc>
        <w:tc>
          <w:tcPr>
            <w:tcW w:w="1134" w:type="dxa"/>
            <w:tcPrChange w:id="587" w:author="Ericsson (Felipe)" w:date="2023-10-20T14:17:00Z">
              <w:tcPr>
                <w:tcW w:w="1134" w:type="dxa"/>
              </w:tcPr>
            </w:tcPrChange>
          </w:tcPr>
          <w:p w14:paraId="60C63C67" w14:textId="77777777" w:rsidR="000613AE" w:rsidRPr="000613AE" w:rsidRDefault="000613AE" w:rsidP="000613AE">
            <w:pPr>
              <w:spacing w:after="0"/>
              <w:rPr>
                <w:ins w:id="588" w:author="Ericsson (Felipe)" w:date="2023-10-20T14:16:00Z"/>
                <w:color w:val="000000" w:themeColor="text1"/>
                <w:lang w:val="en-US" w:eastAsia="en-GB"/>
              </w:rPr>
            </w:pPr>
            <w:ins w:id="589"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90" w:author="Ericsson (Felipe)" w:date="2023-10-20T14:17:00Z">
              <w:tcPr>
                <w:tcW w:w="1417" w:type="dxa"/>
              </w:tcPr>
            </w:tcPrChange>
          </w:tcPr>
          <w:p w14:paraId="30082B23" w14:textId="77777777" w:rsidR="000613AE" w:rsidRPr="000613AE" w:rsidRDefault="000613AE" w:rsidP="000613AE">
            <w:pPr>
              <w:spacing w:after="0"/>
              <w:rPr>
                <w:ins w:id="591" w:author="Ericsson (Felipe)" w:date="2023-10-20T14:16:00Z"/>
                <w:lang w:val="en-US" w:eastAsia="en-GB"/>
              </w:rPr>
            </w:pPr>
            <w:ins w:id="592" w:author="Ericsson (Felipe)" w:date="2023-10-20T14:16:00Z">
              <w:r w:rsidRPr="000613AE">
                <w:rPr>
                  <w:lang w:val="en-US" w:eastAsia="en-GB"/>
                </w:rPr>
                <w:t>L3 cell/beam measurements</w:t>
              </w:r>
            </w:ins>
          </w:p>
        </w:tc>
        <w:tc>
          <w:tcPr>
            <w:tcW w:w="2552" w:type="dxa"/>
            <w:tcPrChange w:id="593"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594" w:author="Ericsson (Felipe)" w:date="2023-10-20T14:16:00Z"/>
                <w:lang w:val="en-US" w:eastAsia="en-GB"/>
              </w:rPr>
            </w:pPr>
            <w:ins w:id="595"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6" w:author="Ericsson (Felipe)" w:date="2023-10-20T14:16:00Z"/>
                <w:lang w:val="en-US" w:eastAsia="en-GB"/>
              </w:rPr>
            </w:pPr>
            <w:ins w:id="597" w:author="Ericsson (Felipe)" w:date="2023-10-20T14:16:00Z">
              <w:r w:rsidRPr="000613AE">
                <w:rPr>
                  <w:lang w:val="en-US" w:eastAsia="en-GB"/>
                </w:rPr>
                <w:t>Latency to enter CONNECTED state</w:t>
              </w:r>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8" w:author="Ericsson (Felipe)" w:date="2023-10-20T14:16:00Z"/>
                <w:lang w:val="en-US" w:eastAsia="en-GB"/>
              </w:rPr>
            </w:pPr>
            <w:ins w:id="599" w:author="Ericsson (Felipe)" w:date="2023-10-20T14:16:00Z">
              <w:r w:rsidRPr="000613AE">
                <w:rPr>
                  <w:lang w:val="en-US" w:eastAsia="en-GB"/>
                </w:rPr>
                <w:t>Latency to receive gNB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600" w:author="Ericsson (Felipe)" w:date="2023-10-20T14:16:00Z"/>
                <w:lang w:val="en-US" w:eastAsia="en-GB"/>
              </w:rPr>
            </w:pPr>
            <w:ins w:id="601"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2" w:author="Ericsson (Felipe)" w:date="2023-10-20T14:16:00Z"/>
                <w:lang w:val="en-US" w:eastAsia="en-GB"/>
              </w:rPr>
            </w:pPr>
            <w:ins w:id="603" w:author="Ericsson (Felipe)" w:date="2023-10-20T14:16:00Z">
              <w:r w:rsidRPr="000613AE">
                <w:rPr>
                  <w:lang w:val="en-US" w:eastAsia="en-GB"/>
                </w:rPr>
                <w:t>~20ms (RRC)</w:t>
              </w:r>
            </w:ins>
          </w:p>
        </w:tc>
        <w:tc>
          <w:tcPr>
            <w:tcW w:w="1417" w:type="dxa"/>
            <w:tcPrChange w:id="604" w:author="Ericsson (Felipe)" w:date="2023-10-20T14:17:00Z">
              <w:tcPr>
                <w:tcW w:w="1722" w:type="dxa"/>
              </w:tcPr>
            </w:tcPrChange>
          </w:tcPr>
          <w:p w14:paraId="74DAC8A9" w14:textId="77777777" w:rsidR="000613AE" w:rsidRPr="000613AE" w:rsidRDefault="000613AE" w:rsidP="000613AE">
            <w:pPr>
              <w:spacing w:after="0"/>
              <w:rPr>
                <w:ins w:id="605" w:author="Ericsson (Felipe)" w:date="2023-10-20T14:16:00Z"/>
                <w:lang w:val="en-US" w:eastAsia="en-GB"/>
              </w:rPr>
            </w:pPr>
            <w:ins w:id="606" w:author="Ericsson (Felipe)" w:date="2023-10-20T14:16:00Z">
              <w:r w:rsidRPr="000613AE">
                <w:rPr>
                  <w:lang w:val="en-US" w:eastAsia="en-GB"/>
                </w:rPr>
                <w:t>Upon gNB request after entering RRC_CONNECTED</w:t>
              </w:r>
            </w:ins>
          </w:p>
        </w:tc>
        <w:tc>
          <w:tcPr>
            <w:tcW w:w="1134" w:type="dxa"/>
            <w:tcPrChange w:id="607" w:author="Ericsson (Felipe)" w:date="2023-10-20T14:17:00Z">
              <w:tcPr>
                <w:tcW w:w="1134" w:type="dxa"/>
                <w:gridSpan w:val="2"/>
              </w:tcPr>
            </w:tcPrChange>
          </w:tcPr>
          <w:p w14:paraId="0850F143" w14:textId="77777777" w:rsidR="000613AE" w:rsidRPr="000613AE" w:rsidRDefault="000613AE" w:rsidP="000613AE">
            <w:pPr>
              <w:spacing w:after="0"/>
              <w:rPr>
                <w:ins w:id="608" w:author="Ericsson (Felipe)" w:date="2023-10-20T14:16:00Z"/>
                <w:lang w:val="en-US" w:eastAsia="en-GB"/>
              </w:rPr>
            </w:pPr>
            <w:ins w:id="609"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10" w:author="Ericsson (Felipe)" w:date="2023-10-20T14:16:00Z"/>
                <w:lang w:val="en-US" w:eastAsia="en-GB"/>
              </w:rPr>
            </w:pPr>
          </w:p>
        </w:tc>
      </w:tr>
      <w:tr w:rsidR="000613AE" w:rsidRPr="000613AE" w14:paraId="07E47CE5" w14:textId="77777777" w:rsidTr="000613AE">
        <w:trPr>
          <w:ins w:id="611" w:author="Ericsson (Felipe)" w:date="2023-10-20T14:16:00Z"/>
          <w:trPrChange w:id="612" w:author="Ericsson (Felipe)" w:date="2023-10-20T14:17:00Z">
            <w:trPr>
              <w:gridAfter w:val="0"/>
            </w:trPr>
          </w:trPrChange>
        </w:trPr>
        <w:tc>
          <w:tcPr>
            <w:tcW w:w="9634" w:type="dxa"/>
            <w:gridSpan w:val="7"/>
            <w:shd w:val="clear" w:color="auto" w:fill="D9D9D9" w:themeFill="background1" w:themeFillShade="D9"/>
            <w:tcPrChange w:id="613"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14" w:author="Ericsson (Felipe)" w:date="2023-10-20T14:16:00Z"/>
                <w:b/>
                <w:bCs/>
                <w:lang w:val="en-US" w:eastAsia="en-GB"/>
              </w:rPr>
            </w:pPr>
            <w:ins w:id="615" w:author="Ericsson (Felipe)" w:date="2023-10-20T14:16:00Z">
              <w:r w:rsidRPr="000613AE">
                <w:rPr>
                  <w:b/>
                  <w:bCs/>
                  <w:lang w:val="en-US" w:eastAsia="en-GB"/>
                </w:rPr>
                <w:t>Method: LPP</w:t>
              </w:r>
            </w:ins>
          </w:p>
        </w:tc>
      </w:tr>
      <w:tr w:rsidR="00A934C1" w:rsidRPr="000613AE" w14:paraId="59B4C013" w14:textId="77777777" w:rsidTr="00A934C1">
        <w:trPr>
          <w:ins w:id="616" w:author="Ericsson (Felipe)" w:date="2023-10-20T14:16:00Z"/>
        </w:trPr>
        <w:tc>
          <w:tcPr>
            <w:tcW w:w="1129" w:type="dxa"/>
            <w:tcPrChange w:id="617" w:author="Ericsson (Felipe)" w:date="2023-10-20T14:17:00Z">
              <w:tcPr>
                <w:tcW w:w="0" w:type="auto"/>
              </w:tcPr>
            </w:tcPrChange>
          </w:tcPr>
          <w:p w14:paraId="63980414" w14:textId="77777777" w:rsidR="000613AE" w:rsidRPr="000613AE" w:rsidRDefault="000613AE" w:rsidP="000613AE">
            <w:pPr>
              <w:spacing w:after="0"/>
              <w:rPr>
                <w:ins w:id="618" w:author="Ericsson (Felipe)" w:date="2023-10-20T14:16:00Z"/>
                <w:lang w:val="en-US" w:eastAsia="en-GB"/>
              </w:rPr>
            </w:pPr>
            <w:ins w:id="619" w:author="Ericsson (Felipe)" w:date="2023-10-20T14:16:00Z">
              <w:r w:rsidRPr="000613AE">
                <w:rPr>
                  <w:lang w:val="en-US" w:eastAsia="en-GB"/>
                </w:rPr>
                <w:t>LMF</w:t>
              </w:r>
            </w:ins>
          </w:p>
        </w:tc>
        <w:tc>
          <w:tcPr>
            <w:tcW w:w="851" w:type="dxa"/>
            <w:tcPrChange w:id="620" w:author="Ericsson (Felipe)" w:date="2023-10-20T14:17:00Z">
              <w:tcPr>
                <w:tcW w:w="0" w:type="auto"/>
              </w:tcPr>
            </w:tcPrChange>
          </w:tcPr>
          <w:p w14:paraId="59E15785" w14:textId="77777777" w:rsidR="000613AE" w:rsidRPr="000613AE" w:rsidRDefault="000613AE" w:rsidP="000613AE">
            <w:pPr>
              <w:spacing w:after="0"/>
              <w:rPr>
                <w:ins w:id="621" w:author="Ericsson (Felipe)" w:date="2023-10-20T14:16:00Z"/>
                <w:color w:val="000000" w:themeColor="text1"/>
                <w:lang w:val="en-US" w:eastAsia="en-GB"/>
              </w:rPr>
            </w:pPr>
            <w:ins w:id="622" w:author="Ericsson (Felipe)" w:date="2023-10-20T14:16:00Z">
              <w:r w:rsidRPr="000613AE">
                <w:rPr>
                  <w:color w:val="000000" w:themeColor="text1"/>
                  <w:lang w:val="en-US" w:eastAsia="en-GB"/>
                </w:rPr>
                <w:t>CONNECTED</w:t>
              </w:r>
            </w:ins>
          </w:p>
        </w:tc>
        <w:tc>
          <w:tcPr>
            <w:tcW w:w="1134" w:type="dxa"/>
            <w:tcPrChange w:id="623" w:author="Ericsson (Felipe)" w:date="2023-10-20T14:17:00Z">
              <w:tcPr>
                <w:tcW w:w="1134" w:type="dxa"/>
              </w:tcPr>
            </w:tcPrChange>
          </w:tcPr>
          <w:p w14:paraId="34E76481" w14:textId="77777777" w:rsidR="000613AE" w:rsidRPr="000613AE" w:rsidRDefault="000613AE" w:rsidP="000613AE">
            <w:pPr>
              <w:spacing w:after="0"/>
              <w:rPr>
                <w:ins w:id="624" w:author="Ericsson (Felipe)" w:date="2023-10-20T14:16:00Z"/>
                <w:color w:val="000000" w:themeColor="text1"/>
                <w:lang w:val="en-US" w:eastAsia="en-GB"/>
              </w:rPr>
            </w:pPr>
            <w:ins w:id="625"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26" w:author="Ericsson (Felipe)" w:date="2023-10-20T14:17:00Z">
              <w:tcPr>
                <w:tcW w:w="1417" w:type="dxa"/>
              </w:tcPr>
            </w:tcPrChange>
          </w:tcPr>
          <w:p w14:paraId="2C0784E0" w14:textId="77777777" w:rsidR="000613AE" w:rsidRPr="000613AE" w:rsidRDefault="000613AE" w:rsidP="000613AE">
            <w:pPr>
              <w:spacing w:after="0"/>
              <w:rPr>
                <w:ins w:id="627" w:author="Ericsson (Felipe)" w:date="2023-10-20T14:16:00Z"/>
                <w:lang w:val="en-US" w:eastAsia="en-GB"/>
              </w:rPr>
            </w:pPr>
            <w:ins w:id="628" w:author="Ericsson (Felipe)" w:date="2023-10-20T14:16:00Z">
              <w:r w:rsidRPr="000613AE">
                <w:rPr>
                  <w:color w:val="000000" w:themeColor="text1"/>
                  <w:lang w:val="en-US" w:eastAsia="en-GB"/>
                </w:rPr>
                <w:t>Location information</w:t>
              </w:r>
            </w:ins>
          </w:p>
        </w:tc>
        <w:tc>
          <w:tcPr>
            <w:tcW w:w="2552" w:type="dxa"/>
            <w:tcPrChange w:id="629"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30" w:author="Ericsson (Felipe)" w:date="2023-10-20T14:16:00Z"/>
                <w:lang w:val="en-US" w:eastAsia="en-GB"/>
              </w:rPr>
            </w:pPr>
            <w:ins w:id="631"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2" w:author="Ericsson (Felipe)" w:date="2023-10-20T14:16:00Z"/>
                <w:lang w:val="en-US" w:eastAsia="en-GB"/>
              </w:rPr>
            </w:pPr>
            <w:ins w:id="633"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4" w:author="Ericsson (Felipe)" w:date="2023-10-20T14:16:00Z"/>
                <w:lang w:val="en-US" w:eastAsia="en-GB"/>
              </w:rPr>
            </w:pPr>
            <w:ins w:id="635"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36" w:author="Ericsson (Felipe)" w:date="2023-10-20T14:16:00Z"/>
                <w:lang w:val="en-US" w:eastAsia="en-GB"/>
              </w:rPr>
            </w:pPr>
            <w:ins w:id="637"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8" w:author="Ericsson (Felipe)" w:date="2023-10-20T14:16:00Z"/>
                <w:lang w:val="en-US" w:eastAsia="en-GB"/>
              </w:rPr>
            </w:pPr>
            <w:ins w:id="639"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40" w:author="Ericsson (Felipe)" w:date="2023-10-20T14:16:00Z"/>
                <w:lang w:val="en-US" w:eastAsia="en-GB"/>
              </w:rPr>
            </w:pPr>
            <w:ins w:id="641"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2" w:author="Ericsson (Felipe)" w:date="2023-10-20T14:16:00Z"/>
                <w:lang w:val="en-US" w:eastAsia="en-GB"/>
              </w:rPr>
            </w:pPr>
            <w:ins w:id="643" w:author="Ericsson (Felipe)" w:date="2023-10-20T14:16:00Z">
              <w:r w:rsidRPr="000613AE">
                <w:rPr>
                  <w:lang w:val="en-US" w:eastAsia="en-GB"/>
                </w:rPr>
                <w:t>Forwarding latency between gNB and LMF</w:t>
              </w:r>
            </w:ins>
          </w:p>
        </w:tc>
        <w:tc>
          <w:tcPr>
            <w:tcW w:w="1417" w:type="dxa"/>
            <w:tcPrChange w:id="644" w:author="Ericsson (Felipe)" w:date="2023-10-20T14:17:00Z">
              <w:tcPr>
                <w:tcW w:w="1722" w:type="dxa"/>
              </w:tcPr>
            </w:tcPrChange>
          </w:tcPr>
          <w:p w14:paraId="7AC6B721" w14:textId="77777777" w:rsidR="000613AE" w:rsidRPr="000613AE" w:rsidRDefault="000613AE" w:rsidP="000613AE">
            <w:pPr>
              <w:spacing w:after="0"/>
              <w:rPr>
                <w:ins w:id="645" w:author="Ericsson (Felipe)" w:date="2023-10-20T14:16:00Z"/>
                <w:color w:val="000000" w:themeColor="text1"/>
                <w:lang w:val="en-US" w:eastAsia="en-GB"/>
              </w:rPr>
            </w:pPr>
            <w:ins w:id="646"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47" w:author="Ericsson (Felipe)" w:date="2023-10-20T14:16:00Z"/>
                <w:lang w:val="en-US" w:eastAsia="en-GB"/>
              </w:rPr>
            </w:pPr>
            <w:ins w:id="648" w:author="Ericsson (Felipe)" w:date="2023-10-20T14:16:00Z">
              <w:r w:rsidRPr="000613AE">
                <w:rPr>
                  <w:color w:val="000000" w:themeColor="text1"/>
                  <w:lang w:val="en-US" w:eastAsia="en-GB"/>
                </w:rPr>
                <w:t>- NW-triggered</w:t>
              </w:r>
            </w:ins>
          </w:p>
        </w:tc>
        <w:tc>
          <w:tcPr>
            <w:tcW w:w="1134" w:type="dxa"/>
            <w:tcPrChange w:id="649" w:author="Ericsson (Felipe)" w:date="2023-10-20T14:17:00Z">
              <w:tcPr>
                <w:tcW w:w="1134" w:type="dxa"/>
                <w:gridSpan w:val="2"/>
              </w:tcPr>
            </w:tcPrChange>
          </w:tcPr>
          <w:p w14:paraId="3F9177F1" w14:textId="77777777" w:rsidR="000613AE" w:rsidRPr="000613AE" w:rsidRDefault="000613AE" w:rsidP="000613AE">
            <w:pPr>
              <w:spacing w:after="0"/>
              <w:rPr>
                <w:ins w:id="650" w:author="Ericsson (Felipe)" w:date="2023-10-20T14:16:00Z"/>
                <w:color w:val="000000" w:themeColor="text1"/>
                <w:lang w:val="en-US" w:eastAsia="en-GB"/>
              </w:rPr>
            </w:pPr>
            <w:ins w:id="651"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52" w:author="Ericsson (Felipe)" w:date="2023-10-20T14:16:00Z"/>
                <w:lang w:val="en-US" w:eastAsia="en-GB"/>
              </w:rPr>
            </w:pPr>
          </w:p>
        </w:tc>
      </w:tr>
    </w:tbl>
    <w:p w14:paraId="2A31F3A5" w14:textId="2ED1462A" w:rsidR="00E034FA" w:rsidRPr="004A29C4" w:rsidRDefault="00731B24" w:rsidP="004A29C4">
      <w:pPr>
        <w:ind w:left="288"/>
        <w:rPr>
          <w:ins w:id="653" w:author="Ericsson (Felipe)" w:date="2023-10-17T16:34:00Z"/>
          <w:i/>
          <w:iCs/>
        </w:rPr>
      </w:pPr>
      <w:del w:id="654" w:author="Ericsson (Felipe)" w:date="2023-10-20T11:13:00Z">
        <w:r w:rsidRPr="004A29C4" w:rsidDel="005E258C">
          <w:rPr>
            <w:i/>
            <w:iCs/>
            <w:lang w:val="en-US"/>
          </w:rPr>
          <w:delText xml:space="preserve"> UE Assistance Information ()</w:delText>
        </w:r>
      </w:del>
      <w:ins w:id="655"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t>****Air interface signalling latency is the latency to transmit one report, e.g., RRC signalling latency or PUCCH signalling latency.</w:t>
        </w:r>
      </w:ins>
    </w:p>
    <w:p w14:paraId="64F92239" w14:textId="5BD62F74" w:rsidR="00915D5F" w:rsidRDefault="00986A7A" w:rsidP="00986A7A">
      <w:pPr>
        <w:pStyle w:val="Heading5"/>
        <w:rPr>
          <w:ins w:id="656" w:author="Ericsson (Felipe)" w:date="2023-10-17T16:37:00Z"/>
        </w:rPr>
      </w:pPr>
      <w:ins w:id="657" w:author="Ericsson (Felipe)" w:date="2023-10-17T16:37:00Z">
        <w:r>
          <w:t>7.3</w:t>
        </w:r>
        <w:r w:rsidR="00E144E8">
          <w:t>.1.2.1</w:t>
        </w:r>
        <w:r w:rsidR="00E144E8">
          <w:tab/>
        </w:r>
        <w:r>
          <w:t>Network-side data collection</w:t>
        </w:r>
      </w:ins>
    </w:p>
    <w:p w14:paraId="70D97F3E" w14:textId="7737A2F6" w:rsidR="00935B22" w:rsidRDefault="00935B22" w:rsidP="00935B22">
      <w:pPr>
        <w:rPr>
          <w:ins w:id="658" w:author="Ericsson (Felipe)" w:date="2023-10-17T16:39:00Z"/>
        </w:rPr>
      </w:pPr>
      <w:ins w:id="659" w:author="Ericsson (Felipe)" w:date="2023-10-17T16:39:00Z">
        <w:r>
          <w:t>A set of general principles are expected to be considered. For network-side data collection these include:</w:t>
        </w:r>
      </w:ins>
    </w:p>
    <w:p w14:paraId="62F367E1" w14:textId="40031BB1" w:rsidR="00935B22" w:rsidRDefault="003308C3" w:rsidP="00935B22">
      <w:pPr>
        <w:pStyle w:val="ListParagraph"/>
        <w:numPr>
          <w:ilvl w:val="0"/>
          <w:numId w:val="139"/>
        </w:numPr>
        <w:rPr>
          <w:ins w:id="660" w:author="Ericsson (Felipe)" w:date="2023-10-17T16:39:00Z"/>
        </w:rPr>
      </w:pPr>
      <w:ins w:id="661" w:author="Ericsson (Felipe)" w:date="2023-10-19T16:27:00Z">
        <w:r>
          <w:t>UE to s</w:t>
        </w:r>
      </w:ins>
      <w:ins w:id="662" w:author="Ericsson (Felipe)" w:date="2023-10-17T16:39:00Z">
        <w:r w:rsidR="00935B22">
          <w:t>upport data logging,</w:t>
        </w:r>
      </w:ins>
    </w:p>
    <w:p w14:paraId="2EE51468" w14:textId="7CED2E51" w:rsidR="00935B22" w:rsidRDefault="003308C3" w:rsidP="00935B22">
      <w:pPr>
        <w:pStyle w:val="ListParagraph"/>
        <w:numPr>
          <w:ilvl w:val="0"/>
          <w:numId w:val="139"/>
        </w:numPr>
        <w:rPr>
          <w:ins w:id="663" w:author="Ericsson (Felipe)" w:date="2023-10-17T16:39:00Z"/>
        </w:rPr>
      </w:pPr>
      <w:ins w:id="664" w:author="Ericsson (Felipe)" w:date="2023-10-19T16:27:00Z">
        <w:r>
          <w:t>UE t</w:t>
        </w:r>
      </w:ins>
      <w:ins w:id="665" w:author="Ericsson (Felipe)" w:date="2023-10-17T16:39:00Z">
        <w:r w:rsidR="00935B22">
          <w:t>o report the collected data periodic</w:t>
        </w:r>
      </w:ins>
      <w:ins w:id="666" w:author="Ericsson (Felipe)" w:date="2023-10-18T10:49:00Z">
        <w:r w:rsidR="00B560B0">
          <w:t>ally</w:t>
        </w:r>
      </w:ins>
      <w:ins w:id="667" w:author="Ericsson (Felipe)" w:date="2023-10-17T16:39:00Z">
        <w:r w:rsidR="00935B22">
          <w:t>, event-based, and on-demand,</w:t>
        </w:r>
      </w:ins>
    </w:p>
    <w:p w14:paraId="07FBAA50" w14:textId="3FE5B98E" w:rsidR="00935B22" w:rsidRDefault="00935B22" w:rsidP="004324A1">
      <w:pPr>
        <w:pStyle w:val="ListParagraph"/>
        <w:numPr>
          <w:ilvl w:val="0"/>
          <w:numId w:val="139"/>
        </w:numPr>
        <w:rPr>
          <w:ins w:id="668" w:author="Ericsson (Felipe)" w:date="2023-10-17T16:39:00Z"/>
        </w:rPr>
      </w:pPr>
      <w:ins w:id="669"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670" w:author="Ericsson (Felipe)" w:date="2023-10-17T16:39:00Z"/>
          <w:lang w:eastAsia="zh-CN"/>
        </w:rPr>
      </w:pPr>
      <w:ins w:id="671"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 xml:space="preserve">can be revised depending on RAN1 </w:t>
        </w:r>
        <w:commentRangeStart w:id="672"/>
        <w:commentRangeStart w:id="673"/>
        <w:r w:rsidRPr="005D585D">
          <w:rPr>
            <w:lang w:eastAsia="zh-CN"/>
          </w:rPr>
          <w:t>requirements</w:t>
        </w:r>
      </w:ins>
      <w:commentRangeEnd w:id="672"/>
      <w:r w:rsidR="00A16E1C">
        <w:rPr>
          <w:rStyle w:val="CommentReference"/>
        </w:rPr>
        <w:commentReference w:id="672"/>
      </w:r>
      <w:commentRangeEnd w:id="673"/>
      <w:r w:rsidR="00DD45FB">
        <w:rPr>
          <w:rStyle w:val="CommentReference"/>
        </w:rPr>
        <w:commentReference w:id="673"/>
      </w:r>
      <w:ins w:id="674" w:author="Ericsson (Felipe)" w:date="2023-10-17T16:39:00Z">
        <w:r>
          <w:rPr>
            <w:lang w:eastAsia="zh-CN"/>
          </w:rPr>
          <w:t>.</w:t>
        </w:r>
      </w:ins>
    </w:p>
    <w:p w14:paraId="37EC74B4" w14:textId="5DE34034" w:rsidR="00935B22" w:rsidRDefault="00AB702A" w:rsidP="00F00911">
      <w:pPr>
        <w:rPr>
          <w:ins w:id="675" w:author="Ericsson (Felipe)" w:date="2023-10-17T16:39:00Z"/>
        </w:rPr>
      </w:pPr>
      <w:ins w:id="676" w:author="Ericsson (Felipe)" w:date="2023-10-17T16:39:00Z">
        <w:r>
          <w:t>Re</w:t>
        </w:r>
      </w:ins>
      <w:ins w:id="677" w:author="Ericsson (Felipe)" w:date="2023-10-17T16:40:00Z">
        <w:r>
          <w:t>garding the use cases</w:t>
        </w:r>
      </w:ins>
      <w:ins w:id="678" w:author="Ericsson (Felipe)" w:date="2023-10-17T16:44:00Z">
        <w:r w:rsidR="003C1BB4">
          <w:t xml:space="preserve"> in this Study</w:t>
        </w:r>
      </w:ins>
      <w:ins w:id="679" w:author="Ericsson (Felipe)" w:date="2023-10-17T16:40:00Z">
        <w:r>
          <w:t xml:space="preserve">, the following is considered. </w:t>
        </w:r>
      </w:ins>
    </w:p>
    <w:p w14:paraId="4AE56A54" w14:textId="28560D7B" w:rsidR="003C1BB4" w:rsidRDefault="00F00911" w:rsidP="007354CF">
      <w:pPr>
        <w:pStyle w:val="ListParagraph"/>
        <w:numPr>
          <w:ilvl w:val="0"/>
          <w:numId w:val="160"/>
        </w:numPr>
        <w:rPr>
          <w:ins w:id="680" w:author="Ericsson (Felipe)" w:date="2023-10-17T16:46:00Z"/>
        </w:rPr>
      </w:pPr>
      <w:ins w:id="681" w:author="Ericsson (Felipe)" w:date="2023-10-17T16:38:00Z">
        <w:r>
          <w:t>For CSI and beam management</w:t>
        </w:r>
      </w:ins>
      <w:ins w:id="682" w:author="Ericsson (Felipe)" w:date="2023-10-17T16:45:00Z">
        <w:r w:rsidR="003C1BB4">
          <w:t xml:space="preserve"> use cases</w:t>
        </w:r>
      </w:ins>
      <w:ins w:id="683" w:author="Ericsson (Felipe)" w:date="2023-10-17T16:40:00Z">
        <w:r w:rsidR="004A0B4D">
          <w:t>:</w:t>
        </w:r>
      </w:ins>
      <w:ins w:id="684" w:author="Ericsson (Felipe)" w:date="2023-10-17T16:47:00Z">
        <w:r w:rsidR="003C1BB4">
          <w:br/>
        </w:r>
      </w:ins>
    </w:p>
    <w:p w14:paraId="5E1C048F" w14:textId="16C08931" w:rsidR="00F00911" w:rsidRDefault="00F00911" w:rsidP="007354CF">
      <w:pPr>
        <w:pStyle w:val="ListParagraph"/>
        <w:numPr>
          <w:ilvl w:val="1"/>
          <w:numId w:val="160"/>
        </w:numPr>
        <w:rPr>
          <w:ins w:id="685" w:author="Ericsson (Felipe)" w:date="2023-10-17T16:38:00Z"/>
        </w:rPr>
      </w:pPr>
      <w:ins w:id="686" w:author="Ericsson (Felipe)" w:date="2023-10-17T16:38:00Z">
        <w:r>
          <w:t>For training of NW-side models, both gNB- and OAM-centric data collection are considered.</w:t>
        </w:r>
      </w:ins>
      <w:ins w:id="687" w:author="Ericsson (Felipe)" w:date="2023-10-17T16:47:00Z">
        <w:r w:rsidR="003C1BB4">
          <w:br/>
        </w:r>
      </w:ins>
    </w:p>
    <w:p w14:paraId="1FC51BE6" w14:textId="5E61E933" w:rsidR="00F00911" w:rsidRDefault="00F00911" w:rsidP="007354CF">
      <w:pPr>
        <w:pStyle w:val="ListParagraph"/>
        <w:numPr>
          <w:ilvl w:val="1"/>
          <w:numId w:val="160"/>
        </w:numPr>
        <w:rPr>
          <w:ins w:id="688" w:author="Ericsson (Felipe)" w:date="2023-10-17T16:38:00Z"/>
        </w:rPr>
      </w:pPr>
      <w:ins w:id="689" w:author="Ericsson (Felipe)" w:date="2023-10-17T16:38:00Z">
        <w:r>
          <w:t>For training of NW-side models, the gNB-centric data collection implies that the gNB configures the</w:t>
        </w:r>
      </w:ins>
      <w:ins w:id="690" w:author="Ericsson (Felipe)" w:date="2023-10-17T16:46:00Z">
        <w:r w:rsidR="003C1BB4">
          <w:t xml:space="preserve"> </w:t>
        </w:r>
      </w:ins>
      <w:ins w:id="691" w:author="Ericsson (Felipe)" w:date="2023-10-17T16:38:00Z">
        <w:r>
          <w:t xml:space="preserve">UE to initiate/terminate the data collection procedure. </w:t>
        </w:r>
      </w:ins>
      <w:ins w:id="692" w:author="Ericsson (Felipe)" w:date="2023-10-17T16:47:00Z">
        <w:r w:rsidR="003C1BB4">
          <w:br/>
        </w:r>
      </w:ins>
    </w:p>
    <w:p w14:paraId="1715D8A6" w14:textId="54F8A382" w:rsidR="00F00911" w:rsidRDefault="00F00911" w:rsidP="007354CF">
      <w:pPr>
        <w:pStyle w:val="ListParagraph"/>
        <w:numPr>
          <w:ilvl w:val="1"/>
          <w:numId w:val="160"/>
        </w:numPr>
        <w:rPr>
          <w:ins w:id="693" w:author="Ericsson (Felipe)" w:date="2023-10-17T16:38:00Z"/>
        </w:rPr>
      </w:pPr>
      <w:ins w:id="694" w:author="Ericsson (Felipe)" w:date="2023-10-17T16:38:00Z">
        <w:r>
          <w:t>For training of NW-side models, an OAM-centric data collection implies that the OAM provides the configuration (via the gNB) needed for the UE to initiate/terminate the data collection procedure.</w:t>
        </w:r>
      </w:ins>
      <w:ins w:id="695" w:author="Ericsson (Felipe)" w:date="2023-10-17T16:46:00Z">
        <w:r w:rsidR="003C1BB4">
          <w:t xml:space="preserve"> </w:t>
        </w:r>
      </w:ins>
      <w:ins w:id="696" w:author="Ericsson (Felipe)" w:date="2023-10-17T16:38:00Z">
        <w:r>
          <w:t>MDT framework can be considered</w:t>
        </w:r>
      </w:ins>
      <w:ins w:id="697" w:author="Ericsson (Felipe)" w:date="2023-10-17T16:42:00Z">
        <w:r w:rsidR="0043385A">
          <w:t xml:space="preserve"> to achieve this.</w:t>
        </w:r>
      </w:ins>
      <w:ins w:id="698" w:author="Ericsson (Felipe)" w:date="2023-10-17T16:47:00Z">
        <w:r w:rsidR="003C1BB4">
          <w:br/>
        </w:r>
      </w:ins>
    </w:p>
    <w:p w14:paraId="78525A82" w14:textId="4D75F9EF" w:rsidR="00F00911" w:rsidRDefault="00F00911" w:rsidP="007354CF">
      <w:pPr>
        <w:pStyle w:val="ListParagraph"/>
        <w:numPr>
          <w:ilvl w:val="1"/>
          <w:numId w:val="160"/>
        </w:numPr>
        <w:rPr>
          <w:ins w:id="699" w:author="Ericsson (Felipe)" w:date="2023-10-17T16:38:00Z"/>
        </w:rPr>
      </w:pPr>
      <w:ins w:id="700" w:author="Ericsson (Felipe)" w:date="2023-10-17T16:38:00Z">
        <w:r>
          <w:t>Related to gNB-centric data collection for NW-side model training, potential impact on L3 signalling for the reporting of collected data</w:t>
        </w:r>
      </w:ins>
      <w:ins w:id="701" w:author="Ericsson (Felipe)" w:date="2023-10-17T16:43:00Z">
        <w:r w:rsidR="00E50E00">
          <w:t xml:space="preserve"> should be </w:t>
        </w:r>
        <w:r w:rsidR="0008298C">
          <w:t>assessed</w:t>
        </w:r>
      </w:ins>
      <w:ins w:id="702" w:author="Ericsson (Felipe)" w:date="2023-10-17T16:38:00Z">
        <w:r>
          <w:t>.</w:t>
        </w:r>
      </w:ins>
      <w:ins w:id="703" w:author="Ericsson (Felipe)" w:date="2023-10-17T16:47:00Z">
        <w:r w:rsidR="003C1BB4">
          <w:br/>
        </w:r>
      </w:ins>
    </w:p>
    <w:p w14:paraId="67935DE2" w14:textId="3B8B0167" w:rsidR="003C1BB4" w:rsidRDefault="00F00911" w:rsidP="007354CF">
      <w:pPr>
        <w:pStyle w:val="ListParagraph"/>
        <w:numPr>
          <w:ilvl w:val="1"/>
          <w:numId w:val="160"/>
        </w:numPr>
        <w:rPr>
          <w:ins w:id="704" w:author="Ericsson (Felipe)" w:date="2023-10-17T16:45:00Z"/>
        </w:rPr>
      </w:pPr>
      <w:ins w:id="705" w:author="Ericsson (Felipe)" w:date="2023-10-17T16:38:00Z">
        <w:r>
          <w:t>Related to OAM-centric data collection for NW-side model training, potential impact on MDT for</w:t>
        </w:r>
      </w:ins>
      <w:ins w:id="706" w:author="Ericsson (Felipe)" w:date="2023-10-17T16:47:00Z">
        <w:r w:rsidR="003C1BB4">
          <w:t xml:space="preserve"> </w:t>
        </w:r>
      </w:ins>
      <w:ins w:id="707" w:author="Ericsson (Felipe)" w:date="2023-10-17T16:38:00Z">
        <w:r>
          <w:t>connected mode</w:t>
        </w:r>
      </w:ins>
      <w:ins w:id="708" w:author="Ericsson (Felipe)" w:date="2023-10-17T16:44:00Z">
        <w:r w:rsidR="00062BFD">
          <w:t xml:space="preserve"> should be assessed</w:t>
        </w:r>
      </w:ins>
      <w:ins w:id="709" w:author="Ericsson (Felipe)" w:date="2023-10-17T16:40:00Z">
        <w:r w:rsidR="004A0B4D">
          <w:t>.</w:t>
        </w:r>
      </w:ins>
      <w:ins w:id="710" w:author="Ericsson (Felipe)" w:date="2023-10-17T16:47:00Z">
        <w:r w:rsidR="003C1BB4">
          <w:br/>
        </w:r>
      </w:ins>
    </w:p>
    <w:p w14:paraId="6D073419" w14:textId="2B4C7C1E" w:rsidR="003C1BB4" w:rsidRDefault="003C1BB4" w:rsidP="007354CF">
      <w:pPr>
        <w:pStyle w:val="ListParagraph"/>
        <w:numPr>
          <w:ilvl w:val="0"/>
          <w:numId w:val="160"/>
        </w:numPr>
        <w:rPr>
          <w:ins w:id="711" w:author="Ericsson (Felipe)" w:date="2023-10-17T16:47:00Z"/>
        </w:rPr>
      </w:pPr>
      <w:ins w:id="712" w:author="Ericsson (Felipe)" w:date="2023-10-17T16:45:00Z">
        <w:r>
          <w:lastRenderedPageBreak/>
          <w:t>For positioning:</w:t>
        </w:r>
      </w:ins>
      <w:ins w:id="713" w:author="Ericsson (Felipe)" w:date="2023-10-17T16:47:00Z">
        <w:r w:rsidR="0076045C">
          <w:br/>
        </w:r>
      </w:ins>
    </w:p>
    <w:p w14:paraId="12F4E77B" w14:textId="25A918B3" w:rsidR="0076045C" w:rsidRDefault="0076045C" w:rsidP="007354CF">
      <w:pPr>
        <w:pStyle w:val="ListParagraph"/>
        <w:numPr>
          <w:ilvl w:val="1"/>
          <w:numId w:val="160"/>
        </w:numPr>
        <w:rPr>
          <w:ins w:id="714" w:author="Ericsson (Felipe)" w:date="2023-10-17T16:48:00Z"/>
        </w:rPr>
      </w:pPr>
      <w:ins w:id="715" w:author="Ericsson (Felipe)" w:date="2023-10-17T16:48:00Z">
        <w:r>
          <w:t>For LMF</w:t>
        </w:r>
      </w:ins>
      <w:ins w:id="716" w:author="Ericsson (Felipe)" w:date="2023-10-17T16:49:00Z">
        <w:r>
          <w:t>-</w:t>
        </w:r>
      </w:ins>
      <w:ins w:id="717" w:author="Ericsson (Felipe)" w:date="2023-10-17T16:48:00Z">
        <w:r>
          <w:t>side inference, it is assumed that the LPP protocol should be applied to the data collected by UE and terminated at LMF, while the NRPPa protocol should be applied to the data collected by gNB and terminated at LMF.</w:t>
        </w:r>
      </w:ins>
    </w:p>
    <w:p w14:paraId="64EDAFB4" w14:textId="438913B8" w:rsidR="0076045C" w:rsidRPr="00986A7A" w:rsidRDefault="0076045C" w:rsidP="007354CF">
      <w:pPr>
        <w:pStyle w:val="ListParagraph"/>
        <w:numPr>
          <w:ilvl w:val="1"/>
          <w:numId w:val="160"/>
        </w:numPr>
        <w:rPr>
          <w:ins w:id="718" w:author="Ericsson (Felipe)" w:date="2023-09-27T11:24:00Z"/>
        </w:rPr>
      </w:pPr>
      <w:ins w:id="719" w:author="Ericsson (Felipe)" w:date="2023-10-17T16:48:00Z">
        <w:r>
          <w:t>For LMF</w:t>
        </w:r>
      </w:ins>
      <w:ins w:id="720" w:author="Ericsson (Felipe)" w:date="2023-10-17T16:49:00Z">
        <w:r>
          <w:t>-</w:t>
        </w:r>
      </w:ins>
      <w:ins w:id="721" w:author="Ericsson (Felipe)" w:date="2023-10-17T16:48:00Z">
        <w:r>
          <w:t xml:space="preserve">side performance monitoring, it is assumed that the LPP protocol should be applied to the data collected by UE and terminated at LMF, while the NRPPa protocol should be applied to the data collected by gNB and terminated at </w:t>
        </w:r>
        <w:commentRangeStart w:id="722"/>
        <w:r>
          <w:t>LMF</w:t>
        </w:r>
      </w:ins>
      <w:commentRangeEnd w:id="722"/>
      <w:r w:rsidR="00D55943">
        <w:rPr>
          <w:rStyle w:val="CommentReference"/>
        </w:rPr>
        <w:commentReference w:id="722"/>
      </w:r>
      <w:ins w:id="723" w:author="Ericsson (Felipe)" w:date="2023-10-17T16:48:00Z">
        <w:r>
          <w:t>.</w:t>
        </w:r>
      </w:ins>
    </w:p>
    <w:p w14:paraId="595CC6EC" w14:textId="5ED7CCF5" w:rsidR="00E034FA" w:rsidRDefault="00E034FA" w:rsidP="004324A1">
      <w:pPr>
        <w:pStyle w:val="Heading4"/>
        <w:rPr>
          <w:ins w:id="724" w:author="Ericsson (Felipe)" w:date="2023-09-27T11:24:00Z"/>
        </w:rPr>
      </w:pPr>
      <w:ins w:id="725" w:author="Ericsson (Felipe)" w:date="2023-09-27T11:24:00Z">
        <w:r>
          <w:t>7.3.1.</w:t>
        </w:r>
      </w:ins>
      <w:ins w:id="726" w:author="Ericsson (Felipe)" w:date="2023-09-27T11:51:00Z">
        <w:r w:rsidR="005517E6">
          <w:t>3</w:t>
        </w:r>
      </w:ins>
      <w:ins w:id="727" w:author="Ericsson (Felipe)" w:date="2023-09-27T11:24:00Z">
        <w:r>
          <w:tab/>
          <w:t>Model Transfer/Delivery</w:t>
        </w:r>
      </w:ins>
    </w:p>
    <w:p w14:paraId="57483E99" w14:textId="515A906B" w:rsidR="00E034FA" w:rsidRDefault="0041388A" w:rsidP="00E034FA">
      <w:pPr>
        <w:ind w:leftChars="90" w:left="180" w:firstLine="284"/>
        <w:rPr>
          <w:ins w:id="728" w:author="Ericsson (Felipe)" w:date="2023-09-27T11:24:00Z"/>
          <w:i/>
          <w:iCs/>
        </w:rPr>
      </w:pPr>
      <w:commentRangeStart w:id="729"/>
      <w:ins w:id="730" w:author="Ericsson (Felipe)" w:date="2023-09-27T11:25:00Z">
        <w:r>
          <w:rPr>
            <w:i/>
            <w:iCs/>
          </w:rPr>
          <w:t>Editor’s note (RAN2)</w:t>
        </w:r>
      </w:ins>
      <w:ins w:id="731" w:author="Ericsson (Felipe)" w:date="2023-09-27T11:24:00Z">
        <w:r w:rsidR="00E034FA">
          <w:rPr>
            <w:i/>
            <w:iCs/>
          </w:rPr>
          <w:t xml:space="preserve">: Further discussion is needed in RAN2 to </w:t>
        </w:r>
      </w:ins>
      <w:ins w:id="732" w:author="Ericsson (Felipe)" w:date="2023-10-20T13:47:00Z">
        <w:r w:rsidR="008B0C8A">
          <w:rPr>
            <w:i/>
            <w:iCs/>
          </w:rPr>
          <w:t xml:space="preserve">update, </w:t>
        </w:r>
      </w:ins>
      <w:ins w:id="733" w:author="Ericsson (Felipe)" w:date="2023-10-20T13:52:00Z">
        <w:r w:rsidR="0086521F">
          <w:rPr>
            <w:i/>
            <w:iCs/>
          </w:rPr>
          <w:t>complete,</w:t>
        </w:r>
      </w:ins>
      <w:ins w:id="734" w:author="Ericsson (Felipe)" w:date="2023-09-27T11:24:00Z">
        <w:r w:rsidR="00E034FA">
          <w:rPr>
            <w:i/>
            <w:iCs/>
          </w:rPr>
          <w:t xml:space="preserve"> </w:t>
        </w:r>
      </w:ins>
      <w:ins w:id="735" w:author="Ericsson (Felipe)" w:date="2023-09-29T00:18:00Z">
        <w:r w:rsidR="00601454">
          <w:rPr>
            <w:i/>
            <w:iCs/>
          </w:rPr>
          <w:t xml:space="preserve">and conclude on the content of </w:t>
        </w:r>
      </w:ins>
      <w:ins w:id="736" w:author="Ericsson (Felipe)" w:date="2023-09-27T11:24:00Z">
        <w:r w:rsidR="00E034FA">
          <w:rPr>
            <w:i/>
            <w:iCs/>
          </w:rPr>
          <w:t>this clause.</w:t>
        </w:r>
      </w:ins>
      <w:commentRangeEnd w:id="729"/>
      <w:ins w:id="737" w:author="Ericsson (Felipe)" w:date="2023-10-20T13:44:00Z">
        <w:r w:rsidR="00865F56">
          <w:rPr>
            <w:rStyle w:val="CommentReference"/>
          </w:rPr>
          <w:commentReference w:id="729"/>
        </w:r>
      </w:ins>
    </w:p>
    <w:p w14:paraId="09965EE2" w14:textId="2ECD7890" w:rsidR="00E034FA" w:rsidRDefault="00E034FA" w:rsidP="004324A1">
      <w:pPr>
        <w:rPr>
          <w:ins w:id="738" w:author="Ericsson (Felipe)" w:date="2023-09-27T11:24:00Z"/>
        </w:rPr>
      </w:pPr>
      <w:ins w:id="739" w:author="Ericsson (Felipe)" w:date="2023-09-27T11:24:00Z">
        <w:r>
          <w:t xml:space="preserve">To analyse the feasibility and benefits of </w:t>
        </w:r>
      </w:ins>
      <w:ins w:id="740" w:author="Ericsson (Felipe)" w:date="2023-09-29T00:18:00Z">
        <w:r w:rsidR="00601454">
          <w:t xml:space="preserve">AI/ML </w:t>
        </w:r>
      </w:ins>
      <w:ins w:id="741" w:author="Ericsson (Felipe)" w:date="2023-09-27T11:24:00Z">
        <w:r>
          <w:t>model transfer/delivery, the following solutions are considered:</w:t>
        </w:r>
      </w:ins>
    </w:p>
    <w:p w14:paraId="68C2BBC5" w14:textId="77777777" w:rsidR="00E034FA" w:rsidRDefault="00E034FA" w:rsidP="007354CF">
      <w:pPr>
        <w:pStyle w:val="ListParagraph"/>
        <w:numPr>
          <w:ilvl w:val="0"/>
          <w:numId w:val="153"/>
        </w:numPr>
        <w:ind w:leftChars="270" w:left="900"/>
        <w:rPr>
          <w:ins w:id="742" w:author="Ericsson (Felipe)" w:date="2023-09-27T11:24:00Z"/>
        </w:rPr>
      </w:pPr>
      <w:ins w:id="743" w:author="Ericsson (Felipe)" w:date="2023-09-27T11:24:00Z">
        <w:r>
          <w:t>Solution 1a: gNB can transfer/deliver AI/ML model(s) to UE via RRC signalling.</w:t>
        </w:r>
      </w:ins>
    </w:p>
    <w:p w14:paraId="11AA7333" w14:textId="77777777" w:rsidR="00E034FA" w:rsidRDefault="00E034FA" w:rsidP="00E034FA">
      <w:pPr>
        <w:pStyle w:val="ListParagraph"/>
        <w:ind w:leftChars="450" w:left="900"/>
        <w:rPr>
          <w:ins w:id="744" w:author="Ericsson (Felipe)" w:date="2023-09-27T11:24:00Z"/>
        </w:rPr>
      </w:pPr>
    </w:p>
    <w:p w14:paraId="53121DF4" w14:textId="77777777" w:rsidR="00E034FA" w:rsidRDefault="00E034FA" w:rsidP="007354CF">
      <w:pPr>
        <w:pStyle w:val="ListParagraph"/>
        <w:numPr>
          <w:ilvl w:val="0"/>
          <w:numId w:val="153"/>
        </w:numPr>
        <w:ind w:leftChars="270" w:left="900"/>
        <w:rPr>
          <w:ins w:id="745" w:author="Ericsson (Felipe)" w:date="2023-09-27T11:24:00Z"/>
        </w:rPr>
      </w:pPr>
      <w:ins w:id="746" w:author="Ericsson (Felipe)" w:date="2023-09-27T11:24:00Z">
        <w:r>
          <w:t>Solution 2a: CN (except LMF) can transfer/deliver AI/ML model(s) to UE via NAS signalling.</w:t>
        </w:r>
        <w:r>
          <w:br/>
        </w:r>
      </w:ins>
    </w:p>
    <w:p w14:paraId="7913FCD8" w14:textId="77777777" w:rsidR="00E034FA" w:rsidRDefault="00E034FA" w:rsidP="007354CF">
      <w:pPr>
        <w:pStyle w:val="ListParagraph"/>
        <w:numPr>
          <w:ilvl w:val="0"/>
          <w:numId w:val="153"/>
        </w:numPr>
        <w:ind w:leftChars="270" w:left="900"/>
        <w:rPr>
          <w:ins w:id="747" w:author="Ericsson (Felipe)" w:date="2023-09-27T11:24:00Z"/>
        </w:rPr>
      </w:pPr>
      <w:ins w:id="748" w:author="Ericsson (Felipe)" w:date="2023-09-27T11:24:00Z">
        <w:r>
          <w:t>Solution 3a: LMF can transfer/deliver AI/ML model(s) to UE via LPP signalling.</w:t>
        </w:r>
        <w:r>
          <w:br/>
        </w:r>
      </w:ins>
    </w:p>
    <w:p w14:paraId="0ED7D731" w14:textId="77777777" w:rsidR="00E034FA" w:rsidRDefault="00E034FA" w:rsidP="007354CF">
      <w:pPr>
        <w:pStyle w:val="ListParagraph"/>
        <w:numPr>
          <w:ilvl w:val="0"/>
          <w:numId w:val="153"/>
        </w:numPr>
        <w:ind w:leftChars="270" w:left="900"/>
        <w:rPr>
          <w:ins w:id="749" w:author="Ericsson (Felipe)" w:date="2023-09-27T11:24:00Z"/>
        </w:rPr>
      </w:pPr>
      <w:ins w:id="750" w:author="Ericsson (Felipe)" w:date="2023-09-27T11:24:00Z">
        <w:r>
          <w:t>Solution 1b: gNB can transfer/deliver AI/ML model(s) to UE via UP data.</w:t>
        </w:r>
        <w:r>
          <w:br/>
        </w:r>
      </w:ins>
    </w:p>
    <w:p w14:paraId="09673BDC" w14:textId="77777777" w:rsidR="00E034FA" w:rsidRDefault="00E034FA" w:rsidP="007354CF">
      <w:pPr>
        <w:pStyle w:val="ListParagraph"/>
        <w:numPr>
          <w:ilvl w:val="0"/>
          <w:numId w:val="153"/>
        </w:numPr>
        <w:ind w:leftChars="270" w:left="900"/>
        <w:rPr>
          <w:ins w:id="751" w:author="Ericsson (Felipe)" w:date="2023-09-27T11:24:00Z"/>
        </w:rPr>
      </w:pPr>
      <w:ins w:id="752" w:author="Ericsson (Felipe)" w:date="2023-09-27T11:24:00Z">
        <w:r>
          <w:t>Solution 2b: CN (except LMF) can transfer/deliver AI/ML model(s) to UE via UP data.</w:t>
        </w:r>
        <w:r>
          <w:br/>
        </w:r>
      </w:ins>
    </w:p>
    <w:p w14:paraId="60442621" w14:textId="789B79E2" w:rsidR="00E034FA" w:rsidRDefault="00E034FA" w:rsidP="007354CF">
      <w:pPr>
        <w:pStyle w:val="ListParagraph"/>
        <w:numPr>
          <w:ilvl w:val="0"/>
          <w:numId w:val="153"/>
        </w:numPr>
        <w:ind w:leftChars="270" w:left="900"/>
        <w:rPr>
          <w:ins w:id="753" w:author="Ericsson (Felipe)" w:date="2023-10-17T16:14:00Z"/>
        </w:rPr>
      </w:pPr>
      <w:ins w:id="754" w:author="Ericsson (Felipe)" w:date="2023-09-27T11:24:00Z">
        <w:r>
          <w:t>Solution 3b: LMF can transfer/deliver AI/ML model(s) to UE via UP data.</w:t>
        </w:r>
      </w:ins>
      <w:ins w:id="755" w:author="Ericsson (Felipe)" w:date="2023-10-17T16:14:00Z">
        <w:r w:rsidR="002B2ED5">
          <w:br/>
        </w:r>
      </w:ins>
    </w:p>
    <w:p w14:paraId="0767FE7C" w14:textId="6BEE43FD" w:rsidR="002B2ED5" w:rsidRDefault="002B2ED5" w:rsidP="007354CF">
      <w:pPr>
        <w:pStyle w:val="ListParagraph"/>
        <w:numPr>
          <w:ilvl w:val="0"/>
          <w:numId w:val="153"/>
        </w:numPr>
        <w:ind w:leftChars="270" w:left="900"/>
        <w:rPr>
          <w:ins w:id="756" w:author="Ericsson (Felipe)" w:date="2023-10-17T16:14:00Z"/>
        </w:rPr>
      </w:pPr>
      <w:ins w:id="757" w:author="Ericsson (Felipe)" w:date="2023-10-17T16:14:00Z">
        <w:r>
          <w:t>Solution 4a: OTT server can transfer/deliver AI/ML model(s) to UE (e.g.</w:t>
        </w:r>
      </w:ins>
      <w:ins w:id="758" w:author="Ericsson (Felipe)" w:date="2023-10-18T10:51:00Z">
        <w:r w:rsidR="001660DF">
          <w:t>,</w:t>
        </w:r>
      </w:ins>
      <w:ins w:id="759" w:author="Ericsson (Felipe)" w:date="2023-10-17T16:14:00Z">
        <w:r>
          <w:t xml:space="preserve"> transparent to 3GPP).</w:t>
        </w:r>
        <w:r>
          <w:br/>
        </w:r>
      </w:ins>
    </w:p>
    <w:p w14:paraId="60FF1674" w14:textId="23DE0139" w:rsidR="002B2ED5" w:rsidRDefault="002B2ED5" w:rsidP="007354CF">
      <w:pPr>
        <w:pStyle w:val="ListParagraph"/>
        <w:numPr>
          <w:ilvl w:val="0"/>
          <w:numId w:val="153"/>
        </w:numPr>
        <w:ind w:leftChars="270" w:left="900"/>
        <w:rPr>
          <w:ins w:id="760" w:author="Ericsson (Felipe)" w:date="2023-09-27T11:24:00Z"/>
        </w:rPr>
      </w:pPr>
      <w:ins w:id="761" w:author="Ericsson (Felipe)" w:date="2023-10-17T16:14:00Z">
        <w:r>
          <w:t>Solution 4b: OAM can transfer/deliver AI/ML model(s) to UE.</w:t>
        </w:r>
      </w:ins>
    </w:p>
    <w:p w14:paraId="3177AD63" w14:textId="77777777" w:rsidR="00E034FA" w:rsidRDefault="00E034FA" w:rsidP="004324A1">
      <w:pPr>
        <w:rPr>
          <w:ins w:id="762" w:author="Ericsson (Felipe)" w:date="2023-09-27T11:24:00Z"/>
        </w:rPr>
      </w:pPr>
      <w:ins w:id="763"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764" w:author="Ericsson (Felipe)" w:date="2023-09-27T11:24:00Z"/>
          <w:lang w:eastAsia="zh-CN"/>
        </w:rPr>
      </w:pPr>
      <w:ins w:id="765" w:author="Ericsson (Felipe)" w:date="2023-09-27T11:24:00Z">
        <w:r>
          <w:rPr>
            <w:rFonts w:ascii="Times New Roman" w:hAnsi="Times New Roman"/>
            <w:lang w:eastAsia="zh-CN"/>
          </w:rPr>
          <w:t>Table 7.3.1.3-1 Relations between model transfer/delivery solutions and use cases</w:t>
        </w:r>
      </w:ins>
    </w:p>
    <w:tbl>
      <w:tblPr>
        <w:tblStyle w:val="TableGrid"/>
        <w:tblW w:w="9634" w:type="dxa"/>
        <w:tblLook w:val="04A0" w:firstRow="1" w:lastRow="0" w:firstColumn="1" w:lastColumn="0" w:noHBand="0" w:noVBand="1"/>
      </w:tblPr>
      <w:tblGrid>
        <w:gridCol w:w="3114"/>
        <w:gridCol w:w="6520"/>
      </w:tblGrid>
      <w:tr w:rsidR="00E034FA" w14:paraId="6858C415" w14:textId="77777777" w:rsidTr="004A29C4">
        <w:trPr>
          <w:ins w:id="766" w:author="Ericsson (Felipe)" w:date="2023-09-27T11:24:00Z"/>
        </w:trPr>
        <w:tc>
          <w:tcPr>
            <w:tcW w:w="3114" w:type="dxa"/>
          </w:tcPr>
          <w:p w14:paraId="5043CDCA" w14:textId="77777777" w:rsidR="00E034FA" w:rsidRDefault="00E034FA" w:rsidP="0063608D">
            <w:pPr>
              <w:spacing w:after="0"/>
              <w:ind w:leftChars="90" w:left="180"/>
              <w:rPr>
                <w:ins w:id="767" w:author="Ericsson (Felipe)" w:date="2023-09-27T11:24:00Z"/>
                <w:b/>
                <w:bCs/>
              </w:rPr>
            </w:pPr>
            <w:ins w:id="768"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769" w:author="Ericsson (Felipe)" w:date="2023-09-27T11:24:00Z"/>
                <w:b/>
                <w:bCs/>
              </w:rPr>
            </w:pPr>
            <w:ins w:id="770" w:author="Ericsson (Felipe)" w:date="2023-09-27T11:24:00Z">
              <w:r>
                <w:rPr>
                  <w:b/>
                  <w:bCs/>
                </w:rPr>
                <w:t>Applicable use cases</w:t>
              </w:r>
            </w:ins>
          </w:p>
        </w:tc>
      </w:tr>
      <w:tr w:rsidR="00E034FA" w14:paraId="170DC947" w14:textId="77777777" w:rsidTr="004A29C4">
        <w:trPr>
          <w:ins w:id="771" w:author="Ericsson (Felipe)" w:date="2023-09-27T11:24:00Z"/>
        </w:trPr>
        <w:tc>
          <w:tcPr>
            <w:tcW w:w="3114" w:type="dxa"/>
          </w:tcPr>
          <w:p w14:paraId="306744DA" w14:textId="77777777" w:rsidR="00E034FA" w:rsidRDefault="00E034FA" w:rsidP="0063608D">
            <w:pPr>
              <w:spacing w:after="0"/>
              <w:ind w:leftChars="90" w:left="180"/>
              <w:rPr>
                <w:ins w:id="772" w:author="Ericsson (Felipe)" w:date="2023-09-27T11:24:00Z"/>
              </w:rPr>
            </w:pPr>
            <w:ins w:id="773" w:author="Ericsson (Felipe)" w:date="2023-09-27T11:24:00Z">
              <w:r>
                <w:t>Solution 1a, 1b</w:t>
              </w:r>
            </w:ins>
          </w:p>
        </w:tc>
        <w:tc>
          <w:tcPr>
            <w:tcW w:w="6520" w:type="dxa"/>
          </w:tcPr>
          <w:p w14:paraId="04C93644" w14:textId="77777777" w:rsidR="00E034FA" w:rsidRDefault="00E034FA" w:rsidP="0063608D">
            <w:pPr>
              <w:spacing w:after="0"/>
              <w:ind w:leftChars="90" w:left="180"/>
              <w:rPr>
                <w:ins w:id="774" w:author="Ericsson (Felipe)" w:date="2023-09-27T11:24:00Z"/>
              </w:rPr>
            </w:pPr>
            <w:ins w:id="775" w:author="Ericsson (Felipe)" w:date="2023-09-27T11:24:00Z">
              <w:r>
                <w:t>CSI feedback enhancement</w:t>
              </w:r>
            </w:ins>
          </w:p>
          <w:p w14:paraId="363384BA" w14:textId="77777777" w:rsidR="00E034FA" w:rsidRDefault="00E034FA" w:rsidP="0063608D">
            <w:pPr>
              <w:spacing w:after="0"/>
              <w:ind w:leftChars="90" w:left="180"/>
              <w:rPr>
                <w:ins w:id="776" w:author="Ericsson (Felipe)" w:date="2023-09-27T11:24:00Z"/>
              </w:rPr>
            </w:pPr>
            <w:ins w:id="777" w:author="Ericsson (Felipe)" w:date="2023-09-27T11:24:00Z">
              <w:r>
                <w:t>Beam management</w:t>
              </w:r>
            </w:ins>
          </w:p>
          <w:p w14:paraId="7177ABFC" w14:textId="77777777" w:rsidR="00E034FA" w:rsidRDefault="00E034FA" w:rsidP="0063608D">
            <w:pPr>
              <w:spacing w:after="0"/>
              <w:ind w:leftChars="90" w:left="180"/>
              <w:rPr>
                <w:ins w:id="778" w:author="Ericsson (Felipe)" w:date="2023-09-27T11:24:00Z"/>
              </w:rPr>
            </w:pPr>
            <w:ins w:id="779" w:author="Ericsson (Felipe)" w:date="2023-09-27T11:24:00Z">
              <w:r>
                <w:t>Note: No specific considerations for Positioning accuracy enhancement for Solution 1a and 1b.</w:t>
              </w:r>
            </w:ins>
          </w:p>
        </w:tc>
      </w:tr>
      <w:tr w:rsidR="00E034FA" w14:paraId="250BDBF0" w14:textId="77777777" w:rsidTr="004A29C4">
        <w:trPr>
          <w:ins w:id="780" w:author="Ericsson (Felipe)" w:date="2023-09-27T11:24:00Z"/>
        </w:trPr>
        <w:tc>
          <w:tcPr>
            <w:tcW w:w="3114" w:type="dxa"/>
          </w:tcPr>
          <w:p w14:paraId="06EF5D79" w14:textId="77777777" w:rsidR="00E034FA" w:rsidRDefault="00E034FA" w:rsidP="0063608D">
            <w:pPr>
              <w:spacing w:after="0"/>
              <w:ind w:leftChars="90" w:left="180"/>
              <w:rPr>
                <w:ins w:id="781" w:author="Ericsson (Felipe)" w:date="2023-09-27T11:24:00Z"/>
              </w:rPr>
            </w:pPr>
            <w:ins w:id="782" w:author="Ericsson (Felipe)" w:date="2023-09-27T11:24:00Z">
              <w:r>
                <w:t>Solution 2a, 2b</w:t>
              </w:r>
            </w:ins>
          </w:p>
        </w:tc>
        <w:tc>
          <w:tcPr>
            <w:tcW w:w="6520" w:type="dxa"/>
          </w:tcPr>
          <w:p w14:paraId="27E192AC" w14:textId="77777777" w:rsidR="00E034FA" w:rsidRDefault="00E034FA" w:rsidP="0063608D">
            <w:pPr>
              <w:spacing w:after="0"/>
              <w:ind w:leftChars="90" w:left="180"/>
              <w:rPr>
                <w:ins w:id="783" w:author="Ericsson (Felipe)" w:date="2023-09-27T11:24:00Z"/>
              </w:rPr>
            </w:pPr>
            <w:ins w:id="784" w:author="Ericsson (Felipe)" w:date="2023-09-27T11:24:00Z">
              <w:r>
                <w:t>CSI feedback enhancement</w:t>
              </w:r>
            </w:ins>
          </w:p>
          <w:p w14:paraId="13C48E4E" w14:textId="77777777" w:rsidR="00E034FA" w:rsidRDefault="00E034FA" w:rsidP="0063608D">
            <w:pPr>
              <w:spacing w:after="0"/>
              <w:ind w:leftChars="90" w:left="180"/>
              <w:rPr>
                <w:ins w:id="785" w:author="Ericsson (Felipe)" w:date="2023-09-27T11:24:00Z"/>
              </w:rPr>
            </w:pPr>
            <w:ins w:id="786" w:author="Ericsson (Felipe)" w:date="2023-09-27T11:24:00Z">
              <w:r>
                <w:t>Beam management</w:t>
              </w:r>
            </w:ins>
          </w:p>
          <w:p w14:paraId="7693F430" w14:textId="77777777" w:rsidR="00E034FA" w:rsidRDefault="00E034FA" w:rsidP="0063608D">
            <w:pPr>
              <w:spacing w:after="0"/>
              <w:ind w:leftChars="90" w:left="180"/>
              <w:rPr>
                <w:ins w:id="787" w:author="Ericsson (Felipe)" w:date="2023-09-27T11:24:00Z"/>
              </w:rPr>
            </w:pPr>
            <w:ins w:id="788" w:author="Ericsson (Felipe)" w:date="2023-09-27T11:24:00Z">
              <w:r>
                <w:t>Note: No specific considerations for Positioning accuracy enhancement for Solution 2a and 2b.</w:t>
              </w:r>
            </w:ins>
          </w:p>
        </w:tc>
      </w:tr>
      <w:tr w:rsidR="00E034FA" w14:paraId="17CD42BB" w14:textId="77777777" w:rsidTr="004A29C4">
        <w:trPr>
          <w:ins w:id="789" w:author="Ericsson (Felipe)" w:date="2023-09-27T11:24:00Z"/>
        </w:trPr>
        <w:tc>
          <w:tcPr>
            <w:tcW w:w="3114" w:type="dxa"/>
          </w:tcPr>
          <w:p w14:paraId="53013B76" w14:textId="77777777" w:rsidR="00E034FA" w:rsidRDefault="00E034FA" w:rsidP="0063608D">
            <w:pPr>
              <w:spacing w:after="0"/>
              <w:ind w:leftChars="90" w:left="180"/>
              <w:rPr>
                <w:ins w:id="790" w:author="Ericsson (Felipe)" w:date="2023-09-27T11:24:00Z"/>
              </w:rPr>
            </w:pPr>
            <w:ins w:id="791" w:author="Ericsson (Felipe)" w:date="2023-09-27T11:24:00Z">
              <w:r>
                <w:t>Solution 3a, 3b</w:t>
              </w:r>
            </w:ins>
          </w:p>
        </w:tc>
        <w:tc>
          <w:tcPr>
            <w:tcW w:w="6520" w:type="dxa"/>
          </w:tcPr>
          <w:p w14:paraId="7152FD53" w14:textId="77777777" w:rsidR="00E034FA" w:rsidRDefault="00E034FA" w:rsidP="0063608D">
            <w:pPr>
              <w:spacing w:after="0"/>
              <w:ind w:leftChars="90" w:left="180"/>
              <w:rPr>
                <w:ins w:id="792" w:author="Ericsson (Felipe)" w:date="2023-09-27T11:24:00Z"/>
              </w:rPr>
            </w:pPr>
            <w:ins w:id="793" w:author="Ericsson (Felipe)" w:date="2023-09-27T11:24:00Z">
              <w:r>
                <w:t>Positioning accuracy enhancement</w:t>
              </w:r>
            </w:ins>
          </w:p>
        </w:tc>
      </w:tr>
      <w:tr w:rsidR="00E034FA" w14:paraId="28F14BBF" w14:textId="77777777" w:rsidTr="004A29C4">
        <w:trPr>
          <w:ins w:id="794" w:author="Ericsson (Felipe)" w:date="2023-09-27T11:24:00Z"/>
        </w:trPr>
        <w:tc>
          <w:tcPr>
            <w:tcW w:w="3114" w:type="dxa"/>
          </w:tcPr>
          <w:p w14:paraId="3885B0DD" w14:textId="47DD9C72" w:rsidR="00E034FA" w:rsidRDefault="00E034FA" w:rsidP="0063608D">
            <w:pPr>
              <w:spacing w:after="0"/>
              <w:ind w:leftChars="90" w:left="180"/>
              <w:rPr>
                <w:ins w:id="795" w:author="Ericsson (Felipe)" w:date="2023-09-27T11:24:00Z"/>
              </w:rPr>
            </w:pPr>
            <w:ins w:id="796" w:author="Ericsson (Felipe)" w:date="2023-09-27T11:24:00Z">
              <w:r>
                <w:t>Solution 4</w:t>
              </w:r>
            </w:ins>
            <w:ins w:id="797" w:author="Ericsson (Felipe)" w:date="2023-10-17T16:16:00Z">
              <w:r w:rsidR="00855907">
                <w:t>a, 4b</w:t>
              </w:r>
            </w:ins>
          </w:p>
        </w:tc>
        <w:tc>
          <w:tcPr>
            <w:tcW w:w="6520" w:type="dxa"/>
          </w:tcPr>
          <w:p w14:paraId="7BDED936" w14:textId="77777777" w:rsidR="00E034FA" w:rsidRDefault="00E034FA" w:rsidP="0063608D">
            <w:pPr>
              <w:spacing w:after="0"/>
              <w:ind w:leftChars="90" w:left="180"/>
              <w:rPr>
                <w:ins w:id="798" w:author="Ericsson (Felipe)" w:date="2023-09-27T11:24:00Z"/>
              </w:rPr>
            </w:pPr>
            <w:ins w:id="799" w:author="Ericsson (Felipe)" w:date="2023-09-27T11:24:00Z">
              <w:r>
                <w:t>CSI feedback enhancement</w:t>
              </w:r>
            </w:ins>
          </w:p>
          <w:p w14:paraId="2F3FDF09" w14:textId="77777777" w:rsidR="00E034FA" w:rsidRDefault="00E034FA" w:rsidP="0063608D">
            <w:pPr>
              <w:spacing w:after="0"/>
              <w:ind w:leftChars="90" w:left="180"/>
              <w:rPr>
                <w:ins w:id="800" w:author="Ericsson (Felipe)" w:date="2023-09-27T11:24:00Z"/>
              </w:rPr>
            </w:pPr>
            <w:ins w:id="801" w:author="Ericsson (Felipe)" w:date="2023-09-27T11:24:00Z">
              <w:r>
                <w:t>Beam management</w:t>
              </w:r>
            </w:ins>
          </w:p>
          <w:p w14:paraId="405C1DD5" w14:textId="77777777" w:rsidR="00E034FA" w:rsidRDefault="00E034FA" w:rsidP="0063608D">
            <w:pPr>
              <w:spacing w:after="0"/>
              <w:ind w:leftChars="90" w:left="180"/>
              <w:rPr>
                <w:ins w:id="802" w:author="Ericsson (Felipe)" w:date="2023-09-27T11:24:00Z"/>
              </w:rPr>
            </w:pPr>
            <w:ins w:id="803" w:author="Ericsson (Felipe)" w:date="2023-09-27T11:24:00Z">
              <w:r>
                <w:t>Positioning accuracy enhancement</w:t>
              </w:r>
            </w:ins>
          </w:p>
        </w:tc>
      </w:tr>
    </w:tbl>
    <w:p w14:paraId="4BF3B048" w14:textId="46D6F69E" w:rsidR="00E034FA" w:rsidRDefault="00E034FA" w:rsidP="004A29C4">
      <w:pPr>
        <w:rPr>
          <w:ins w:id="804" w:author="Ericsson (Felipe)" w:date="2023-09-28T23:14:00Z"/>
          <w:i/>
          <w:iCs/>
        </w:rPr>
      </w:pPr>
    </w:p>
    <w:p w14:paraId="1B6F3D1F" w14:textId="33CED63B" w:rsidR="004216CE" w:rsidRDefault="00D87051" w:rsidP="005C3786">
      <w:pPr>
        <w:rPr>
          <w:ins w:id="805" w:author="Ericsson (Felipe)" w:date="2023-09-28T23:17:00Z"/>
        </w:rPr>
      </w:pPr>
      <w:ins w:id="806" w:author="Ericsson (Felipe)" w:date="2023-09-29T00:19:00Z">
        <w:r>
          <w:t>Irrespective of the solution adopted, t</w:t>
        </w:r>
      </w:ins>
      <w:ins w:id="807" w:author="Ericsson (Felipe)" w:date="2023-09-28T23:16:00Z">
        <w:r w:rsidR="005F1F5B">
          <w:t>he initiation of model transfer/delivery can occur through a reactive approach</w:t>
        </w:r>
        <w:r w:rsidR="004C41D8">
          <w:t xml:space="preserve">, where </w:t>
        </w:r>
      </w:ins>
      <w:ins w:id="808" w:author="Ericsson (Felipe)" w:date="2023-09-28T23:14:00Z">
        <w:r w:rsidR="004216CE">
          <w:t xml:space="preserve">an AI/ML model is </w:t>
        </w:r>
      </w:ins>
      <w:ins w:id="809" w:author="Ericsson (Felipe)" w:date="2023-09-29T00:20:00Z">
        <w:r>
          <w:t xml:space="preserve">transferred/delivered (i.e., </w:t>
        </w:r>
      </w:ins>
      <w:ins w:id="810" w:author="Ericsson (Felipe)" w:date="2023-09-28T23:14:00Z">
        <w:r w:rsidR="004216CE">
          <w:t>downloaded</w:t>
        </w:r>
      </w:ins>
      <w:ins w:id="811" w:author="Ericsson (Felipe)" w:date="2023-09-29T00:20:00Z">
        <w:r>
          <w:t>)</w:t>
        </w:r>
      </w:ins>
      <w:ins w:id="812" w:author="Ericsson (Felipe)" w:date="2023-09-28T23:14:00Z">
        <w:r w:rsidR="004216CE">
          <w:t xml:space="preserve"> </w:t>
        </w:r>
      </w:ins>
      <w:ins w:id="813" w:author="Ericsson (Felipe)" w:date="2023-09-28T23:16:00Z">
        <w:r w:rsidR="004C41D8">
          <w:t xml:space="preserve">to the UE </w:t>
        </w:r>
      </w:ins>
      <w:ins w:id="814" w:author="Ericsson (Felipe)" w:date="2023-09-28T23:14:00Z">
        <w:r w:rsidR="004216CE">
          <w:t>when needed</w:t>
        </w:r>
      </w:ins>
      <w:ins w:id="815" w:author="Ericsson (Felipe)" w:date="2023-09-28T23:17:00Z">
        <w:r w:rsidR="004C41D8">
          <w:t xml:space="preserve">. This could typically happen </w:t>
        </w:r>
      </w:ins>
      <w:ins w:id="816" w:author="Ericsson (Felipe)" w:date="2023-09-28T23:14:00Z">
        <w:r w:rsidR="004216CE">
          <w:t>due to changes in scenarios, configurations, sites</w:t>
        </w:r>
      </w:ins>
      <w:ins w:id="817" w:author="Ericsson (Felipe)" w:date="2023-09-28T23:17:00Z">
        <w:r w:rsidR="004C41D8">
          <w:t xml:space="preserve">, etc. </w:t>
        </w:r>
      </w:ins>
    </w:p>
    <w:p w14:paraId="7D54DBB8" w14:textId="51DF1C91" w:rsidR="004216CE" w:rsidRDefault="004C41D8" w:rsidP="004C41D8">
      <w:pPr>
        <w:ind w:leftChars="232" w:left="464" w:firstLine="284"/>
        <w:rPr>
          <w:ins w:id="818" w:author="Ericsson (Felipe)" w:date="2023-09-27T11:24:00Z"/>
        </w:rPr>
      </w:pPr>
      <w:ins w:id="819" w:author="Ericsson (Felipe)" w:date="2023-09-28T23:17:00Z">
        <w:r>
          <w:rPr>
            <w:i/>
            <w:iCs/>
          </w:rPr>
          <w:t xml:space="preserve">Editor’s note (RAN2): </w:t>
        </w:r>
      </w:ins>
      <w:ins w:id="820" w:author="Ericsson (Felipe)" w:date="2023-09-28T23:18:00Z">
        <w:r>
          <w:rPr>
            <w:i/>
            <w:iCs/>
          </w:rPr>
          <w:t>It is FFS in RAN2 whether to also consider a proactive model transfer/delivery approach</w:t>
        </w:r>
      </w:ins>
      <w:ins w:id="821" w:author="Ericsson (Felipe)" w:date="2023-09-28T23:17:00Z">
        <w:r>
          <w:rPr>
            <w:i/>
            <w:iCs/>
          </w:rPr>
          <w:t>.</w:t>
        </w:r>
      </w:ins>
    </w:p>
    <w:p w14:paraId="5EBEA873" w14:textId="7E02D0B0" w:rsidR="00E034FA" w:rsidRDefault="00E034FA" w:rsidP="00E034FA">
      <w:pPr>
        <w:pStyle w:val="Heading4"/>
        <w:ind w:leftChars="22" w:left="1462"/>
        <w:rPr>
          <w:ins w:id="822" w:author="Ericsson (Felipe)" w:date="2023-09-27T11:24:00Z"/>
        </w:rPr>
      </w:pPr>
      <w:ins w:id="823" w:author="Ericsson (Felipe)" w:date="2023-09-27T11:24:00Z">
        <w:r>
          <w:t>7.3.1.</w:t>
        </w:r>
      </w:ins>
      <w:ins w:id="824" w:author="Ericsson (Felipe)" w:date="2023-09-27T11:51:00Z">
        <w:r w:rsidR="005517E6">
          <w:t>4</w:t>
        </w:r>
      </w:ins>
      <w:ins w:id="825" w:author="Ericsson (Felipe)" w:date="2023-09-27T11:24:00Z">
        <w:r>
          <w:tab/>
          <w:t>UE Capability Reporting</w:t>
        </w:r>
      </w:ins>
    </w:p>
    <w:p w14:paraId="5B86AA42" w14:textId="3712E986" w:rsidR="00F57C94" w:rsidRDefault="00DE5284" w:rsidP="00017EE5">
      <w:pPr>
        <w:rPr>
          <w:ins w:id="826" w:author="Ericsson (Felipe)" w:date="2023-10-17T14:25:00Z"/>
        </w:rPr>
      </w:pPr>
      <w:ins w:id="827" w:author="Ericsson (Felipe)" w:date="2023-10-17T14:22:00Z">
        <w:r>
          <w:t>The legacy UE capability framework serves as the baseline to report UE’s supported AI/ML-enabled Feature/FG</w:t>
        </w:r>
      </w:ins>
      <w:ins w:id="828" w:author="Ericsson (Felipe)" w:date="2023-10-17T14:23:00Z">
        <w:r w:rsidR="00AA644B">
          <w:t>. Therefore, f</w:t>
        </w:r>
      </w:ins>
      <w:ins w:id="829" w:author="Ericsson (Felipe)" w:date="2023-10-17T14:22:00Z">
        <w:r>
          <w:t xml:space="preserve">or CSI and beam management use cases, </w:t>
        </w:r>
      </w:ins>
      <w:ins w:id="830" w:author="Ericsson (Felipe)" w:date="2023-10-17T14:30:00Z">
        <w:r w:rsidR="003A0DCD">
          <w:t>this information is</w:t>
        </w:r>
      </w:ins>
      <w:ins w:id="831" w:author="Ericsson (Felipe)" w:date="2023-10-17T14:22:00Z">
        <w:r>
          <w:t xml:space="preserve"> indicated in UE AS capability in RRC (i.e., </w:t>
        </w:r>
        <w:r w:rsidRPr="004A29C4">
          <w:rPr>
            <w:i/>
            <w:iCs/>
          </w:rPr>
          <w:lastRenderedPageBreak/>
          <w:t>UECapabilityEnquiry/</w:t>
        </w:r>
        <w:commentRangeStart w:id="832"/>
        <w:r w:rsidRPr="004A29C4">
          <w:rPr>
            <w:i/>
            <w:iCs/>
          </w:rPr>
          <w:t>UECapabilityInformation</w:t>
        </w:r>
      </w:ins>
      <w:commentRangeEnd w:id="832"/>
      <w:r w:rsidR="006A7791">
        <w:rPr>
          <w:rStyle w:val="CommentReference"/>
        </w:rPr>
        <w:commentReference w:id="832"/>
      </w:r>
      <w:ins w:id="833" w:author="Ericsson (Felipe)" w:date="2023-10-17T14:22:00Z">
        <w:r>
          <w:t>).</w:t>
        </w:r>
      </w:ins>
      <w:ins w:id="834" w:author="Ericsson (Felipe)" w:date="2023-10-17T14:23:00Z">
        <w:r w:rsidR="00017EE5">
          <w:t xml:space="preserve"> While for </w:t>
        </w:r>
      </w:ins>
      <w:ins w:id="835" w:author="Ericsson (Felipe)" w:date="2023-10-17T14:22:00Z">
        <w:r>
          <w:t>positioning use case</w:t>
        </w:r>
      </w:ins>
      <w:ins w:id="836" w:author="Ericsson (Felipe)" w:date="2023-10-17T14:24:00Z">
        <w:r w:rsidR="00017EE5">
          <w:t>s</w:t>
        </w:r>
      </w:ins>
      <w:ins w:id="837" w:author="Ericsson (Felipe)" w:date="2023-10-17T14:22:00Z">
        <w:r>
          <w:t xml:space="preserve">, it is indicated </w:t>
        </w:r>
      </w:ins>
      <w:ins w:id="838" w:author="Ericsson (Felipe)" w:date="2023-10-17T14:31:00Z">
        <w:r w:rsidR="000A23B3">
          <w:t>by</w:t>
        </w:r>
      </w:ins>
      <w:ins w:id="839" w:author="Ericsson (Felipe)" w:date="2023-10-17T14:22:00Z">
        <w:r>
          <w:t xml:space="preserve"> </w:t>
        </w:r>
      </w:ins>
      <w:ins w:id="840" w:author="Ericsson (Felipe)" w:date="2023-10-17T14:31:00Z">
        <w:r w:rsidR="000A23B3">
          <w:t xml:space="preserve">the </w:t>
        </w:r>
      </w:ins>
      <w:ins w:id="841" w:author="Ericsson (Felipe)" w:date="2023-10-17T14:22:00Z">
        <w:r>
          <w:t xml:space="preserve">positioning capability </w:t>
        </w:r>
      </w:ins>
      <w:ins w:id="842" w:author="Ericsson (Felipe)" w:date="2023-10-17T14:24:00Z">
        <w:r w:rsidR="00017EE5">
          <w:t xml:space="preserve">as defined </w:t>
        </w:r>
      </w:ins>
      <w:ins w:id="843" w:author="Ericsson (Felipe)" w:date="2023-10-17T14:22:00Z">
        <w:r>
          <w:t>in LPP.</w:t>
        </w:r>
      </w:ins>
    </w:p>
    <w:p w14:paraId="5C589133" w14:textId="038AA14A" w:rsidR="00CA4583" w:rsidRDefault="00483C94" w:rsidP="00017EE5">
      <w:pPr>
        <w:rPr>
          <w:ins w:id="844" w:author="Ericsson (Felipe)" w:date="2023-09-27T14:30:00Z"/>
        </w:rPr>
      </w:pPr>
      <w:ins w:id="845" w:author="Ericsson (Felipe)" w:date="2023-10-17T14:26:00Z">
        <w:r>
          <w:t>Furt</w:t>
        </w:r>
      </w:ins>
      <w:ins w:id="846" w:author="Ericsson (Felipe)" w:date="2023-10-17T14:27:00Z">
        <w:r>
          <w:t xml:space="preserve">her </w:t>
        </w:r>
        <w:r w:rsidR="00CD57FA">
          <w:t>discussions</w:t>
        </w:r>
      </w:ins>
      <w:ins w:id="847" w:author="Ericsson (Felipe)" w:date="2023-10-17T14:25:00Z">
        <w:r w:rsidR="00CA4583">
          <w:t xml:space="preserve"> concerning</w:t>
        </w:r>
        <w:r w:rsidR="009C0693">
          <w:t xml:space="preserve"> UE capabilit</w:t>
        </w:r>
      </w:ins>
      <w:ins w:id="848" w:author="Ericsson (Felipe)" w:date="2023-10-17T14:44:00Z">
        <w:r w:rsidR="006A4BFE">
          <w:t>y</w:t>
        </w:r>
      </w:ins>
      <w:ins w:id="849" w:author="Ericsson (Felipe)" w:date="2023-10-17T14:31:00Z">
        <w:r w:rsidR="000A23B3">
          <w:t xml:space="preserve"> details</w:t>
        </w:r>
      </w:ins>
      <w:ins w:id="850" w:author="Ericsson (Felipe)" w:date="2023-10-17T14:25:00Z">
        <w:r w:rsidR="009C0693">
          <w:t xml:space="preserve"> (e.g., granularity of Feature/FG</w:t>
        </w:r>
      </w:ins>
      <w:ins w:id="851" w:author="Ericsson (Felipe)" w:date="2023-10-17T14:27:00Z">
        <w:r w:rsidR="00CD57FA">
          <w:t>, con</w:t>
        </w:r>
      </w:ins>
      <w:ins w:id="852" w:author="Ericsson (Felipe)" w:date="2023-10-17T14:28:00Z">
        <w:r w:rsidR="00CD57FA">
          <w:t>tent</w:t>
        </w:r>
      </w:ins>
      <w:ins w:id="853" w:author="Ericsson (Felipe)" w:date="2023-10-17T14:44:00Z">
        <w:r w:rsidR="003D3468">
          <w:t xml:space="preserve">, </w:t>
        </w:r>
      </w:ins>
      <w:ins w:id="854" w:author="Ericsson (Felipe)" w:date="2023-10-17T14:29:00Z">
        <w:r w:rsidR="001702E1">
          <w:t xml:space="preserve">structure of the related </w:t>
        </w:r>
      </w:ins>
      <w:ins w:id="855" w:author="Ericsson (Felipe)" w:date="2023-10-17T14:44:00Z">
        <w:r w:rsidR="003D3468">
          <w:t xml:space="preserve">UE </w:t>
        </w:r>
      </w:ins>
      <w:ins w:id="856" w:author="Ericsson (Felipe)" w:date="2023-10-17T14:29:00Z">
        <w:r w:rsidR="001702E1">
          <w:t>capabilities</w:t>
        </w:r>
      </w:ins>
      <w:ins w:id="857" w:author="Ericsson (Felipe)" w:date="2023-10-17T14:28:00Z">
        <w:r w:rsidR="00CD57FA">
          <w:t>, etc…</w:t>
        </w:r>
      </w:ins>
      <w:ins w:id="858" w:author="Ericsson (Felipe)" w:date="2023-10-17T14:25:00Z">
        <w:r>
          <w:t xml:space="preserve">) </w:t>
        </w:r>
      </w:ins>
      <w:ins w:id="859" w:author="Ericsson (Felipe)" w:date="2023-10-17T14:27:00Z">
        <w:r w:rsidR="00CD57FA">
          <w:t>can be carrie</w:t>
        </w:r>
      </w:ins>
      <w:ins w:id="860" w:author="Ericsson (Felipe)" w:date="2023-10-17T14:28:00Z">
        <w:r w:rsidR="00CD57FA">
          <w:t>d</w:t>
        </w:r>
      </w:ins>
      <w:ins w:id="861" w:author="Ericsson (Felipe)" w:date="2023-10-17T14:25:00Z">
        <w:r w:rsidRPr="00483C94">
          <w:t xml:space="preserve"> </w:t>
        </w:r>
      </w:ins>
      <w:ins w:id="862" w:author="Ericsson (Felipe)" w:date="2023-10-17T14:30:00Z">
        <w:r w:rsidR="00C90AC3">
          <w:t xml:space="preserve">during </w:t>
        </w:r>
      </w:ins>
      <w:ins w:id="863" w:author="Ericsson (Felipe)" w:date="2023-10-17T14:25:00Z">
        <w:r w:rsidRPr="00483C94">
          <w:t>normative phase.</w:t>
        </w:r>
      </w:ins>
    </w:p>
    <w:p w14:paraId="528E2F2F" w14:textId="76A972E7" w:rsidR="00F57C94" w:rsidRDefault="00F57C94" w:rsidP="00F57C94">
      <w:pPr>
        <w:pStyle w:val="Heading4"/>
        <w:ind w:leftChars="22" w:left="1462"/>
        <w:rPr>
          <w:ins w:id="864" w:author="Ericsson (Felipe)" w:date="2023-09-28T22:07:00Z"/>
        </w:rPr>
      </w:pPr>
      <w:ins w:id="865" w:author="Ericsson (Felipe)" w:date="2023-09-27T14:30:00Z">
        <w:r>
          <w:t>7.3.1.</w:t>
        </w:r>
      </w:ins>
      <w:ins w:id="866" w:author="Ericsson (Felipe)" w:date="2023-09-28T22:07:00Z">
        <w:r w:rsidR="003349C2">
          <w:t>5</w:t>
        </w:r>
      </w:ins>
      <w:ins w:id="867" w:author="Ericsson (Felipe)" w:date="2023-09-27T14:30:00Z">
        <w:r>
          <w:tab/>
        </w:r>
      </w:ins>
      <w:commentRangeStart w:id="868"/>
      <w:ins w:id="869" w:author="Ericsson (Felipe)" w:date="2023-09-28T22:07:00Z">
        <w:r w:rsidR="003349C2">
          <w:t xml:space="preserve">Applicability </w:t>
        </w:r>
      </w:ins>
      <w:commentRangeStart w:id="870"/>
      <w:ins w:id="871" w:author="Ericsson (Felipe)" w:date="2023-09-27T14:30:00Z">
        <w:r>
          <w:t>Reporting</w:t>
        </w:r>
      </w:ins>
      <w:commentRangeEnd w:id="870"/>
      <w:r w:rsidR="004B2954">
        <w:rPr>
          <w:rStyle w:val="CommentReference"/>
          <w:rFonts w:ascii="Times New Roman" w:hAnsi="Times New Roman"/>
        </w:rPr>
        <w:commentReference w:id="870"/>
      </w:r>
      <w:commentRangeEnd w:id="868"/>
      <w:r w:rsidR="003C65AF">
        <w:rPr>
          <w:rStyle w:val="CommentReference"/>
          <w:rFonts w:ascii="Times New Roman" w:hAnsi="Times New Roman"/>
        </w:rPr>
        <w:commentReference w:id="868"/>
      </w:r>
    </w:p>
    <w:p w14:paraId="35DC8681" w14:textId="5DB5BFA8" w:rsidR="007F5B64" w:rsidRDefault="003349C2" w:rsidP="003349C2">
      <w:pPr>
        <w:rPr>
          <w:ins w:id="872" w:author="Ericsson (Felipe)" w:date="2023-10-17T15:17:00Z"/>
        </w:rPr>
      </w:pPr>
      <w:ins w:id="873" w:author="Ericsson (Felipe)" w:date="2023-09-28T22:07:00Z">
        <w:r>
          <w:t>AI/ML models for a given use case may be tailored towards and applicable</w:t>
        </w:r>
      </w:ins>
      <w:ins w:id="874" w:author="Ericsson (Felipe)" w:date="2023-09-28T22:08:00Z">
        <w:r>
          <w:t xml:space="preserve"> </w:t>
        </w:r>
      </w:ins>
      <w:ins w:id="875" w:author="Ericsson (Felipe)" w:date="2023-09-28T22:07:00Z">
        <w:r>
          <w:t xml:space="preserve">to specific scenarios, locations, configuration, deployments, </w:t>
        </w:r>
      </w:ins>
      <w:ins w:id="876" w:author="Ericsson (Felipe)" w:date="2023-09-28T22:08:00Z">
        <w:r>
          <w:t>among other factors</w:t>
        </w:r>
      </w:ins>
      <w:ins w:id="877"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878" w:author="Ericsson (Felipe)" w:date="2023-09-28T22:12:00Z">
        <w:r w:rsidR="00F06D9B">
          <w:t>Therefore, t</w:t>
        </w:r>
      </w:ins>
      <w:ins w:id="879" w:author="Ericsson (Felipe)" w:date="2023-09-28T22:07:00Z">
        <w:r w:rsidRPr="003349C2">
          <w:t>o ensure efficient RAN control and management, especially</w:t>
        </w:r>
      </w:ins>
      <w:ins w:id="880" w:author="Ericsson (Felipe)" w:date="2023-09-29T00:21:00Z">
        <w:r w:rsidR="00D87051">
          <w:t xml:space="preserve"> </w:t>
        </w:r>
        <w:r w:rsidR="002216AF">
          <w:t>associated to what concerns</w:t>
        </w:r>
        <w:r w:rsidR="00D87051">
          <w:t xml:space="preserve"> </w:t>
        </w:r>
      </w:ins>
      <w:ins w:id="881" w:author="Ericsson (Felipe)" w:date="2023-09-28T22:12:00Z">
        <w:r w:rsidR="00F06D9B">
          <w:t>the</w:t>
        </w:r>
      </w:ins>
      <w:ins w:id="882" w:author="Ericsson (Felipe)" w:date="2023-09-28T22:08:00Z">
        <w:r>
          <w:t xml:space="preserve"> </w:t>
        </w:r>
      </w:ins>
      <w:ins w:id="883"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884" w:author="Ericsson (Felipe)" w:date="2023-09-28T22:08:00Z">
        <w:r>
          <w:t>about their supp</w:t>
        </w:r>
      </w:ins>
      <w:ins w:id="885" w:author="Ericsson (Felipe)" w:date="2023-09-28T22:09:00Z">
        <w:r>
          <w:t>orted AI/ML models</w:t>
        </w:r>
      </w:ins>
      <w:ins w:id="886" w:author="Ericsson (Felipe)" w:date="2023-10-17T14:33:00Z">
        <w:r w:rsidR="00301C82">
          <w:t xml:space="preserve"> and </w:t>
        </w:r>
        <w:r w:rsidR="004206B7">
          <w:t xml:space="preserve">concerning </w:t>
        </w:r>
        <w:r w:rsidR="00301C82">
          <w:t xml:space="preserve">AI/ML functionalities </w:t>
        </w:r>
      </w:ins>
      <w:ins w:id="887" w:author="Ericsson (Felipe)" w:date="2023-09-28T22:07:00Z">
        <w:r w:rsidRPr="003349C2">
          <w:t>to the RAN.</w:t>
        </w:r>
      </w:ins>
      <w:ins w:id="888"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889" w:author="Ericsson (Felipe)" w:date="2023-10-17T15:38:00Z"/>
        </w:rPr>
      </w:pPr>
      <w:ins w:id="890" w:author="Ericsson (Felipe)" w:date="2023-10-17T15:17:00Z">
        <w:r>
          <w:t>Th</w:t>
        </w:r>
      </w:ins>
      <w:ins w:id="891" w:author="Ericsson (Felipe)" w:date="2023-10-17T15:27:00Z">
        <w:r w:rsidR="007164E8">
          <w:t xml:space="preserve">e previously mentioned </w:t>
        </w:r>
      </w:ins>
      <w:ins w:id="892" w:author="Ericsson (Felipe)" w:date="2023-10-17T15:15:00Z">
        <w:r w:rsidR="005E5636">
          <w:t>information c</w:t>
        </w:r>
        <w:r w:rsidR="001A1EB3">
          <w:t xml:space="preserve">ould </w:t>
        </w:r>
      </w:ins>
      <w:ins w:id="893" w:author="Ericsson (Felipe)" w:date="2023-10-17T15:18:00Z">
        <w:r w:rsidR="008B4B66">
          <w:t xml:space="preserve">in principle be understood as </w:t>
        </w:r>
      </w:ins>
      <w:ins w:id="894" w:author="Ericsson (Felipe)" w:date="2023-10-18T10:09:00Z">
        <w:r w:rsidR="00D42BF1">
          <w:t>“</w:t>
        </w:r>
      </w:ins>
      <w:ins w:id="895" w:author="Ericsson (Felipe)" w:date="2023-10-17T15:16:00Z">
        <w:r w:rsidR="001A1EB3">
          <w:t>applicabi</w:t>
        </w:r>
      </w:ins>
      <w:ins w:id="896" w:author="Ericsson (Felipe)" w:date="2023-10-17T15:18:00Z">
        <w:r w:rsidR="008B4B66">
          <w:t>lit</w:t>
        </w:r>
      </w:ins>
      <w:ins w:id="897" w:author="Ericsson (Felipe)" w:date="2023-10-17T15:19:00Z">
        <w:r w:rsidR="008B4B66">
          <w:t>y-related information</w:t>
        </w:r>
      </w:ins>
      <w:ins w:id="898" w:author="Ericsson (Felipe)" w:date="2023-10-18T10:10:00Z">
        <w:r w:rsidR="00D42BF1">
          <w:t>”</w:t>
        </w:r>
      </w:ins>
      <w:ins w:id="899" w:author="Ericsson (Felipe)" w:date="2023-10-17T15:19:00Z">
        <w:r w:rsidR="008B4B66">
          <w:t xml:space="preserve"> </w:t>
        </w:r>
      </w:ins>
      <w:ins w:id="900" w:author="Ericsson (Felipe)" w:date="2023-10-17T15:25:00Z">
        <w:r w:rsidR="00190210">
          <w:t>in</w:t>
        </w:r>
      </w:ins>
      <w:ins w:id="901" w:author="Ericsson (Felipe)" w:date="2023-10-17T15:19:00Z">
        <w:r w:rsidR="000A4BDA">
          <w:t xml:space="preserve"> which the UE could</w:t>
        </w:r>
      </w:ins>
      <w:ins w:id="902" w:author="Ericsson (Felipe)" w:date="2023-10-17T15:15:00Z">
        <w:r w:rsidR="00B12AC8">
          <w:t xml:space="preserve">, </w:t>
        </w:r>
        <w:r w:rsidR="005E5636">
          <w:t>for example,</w:t>
        </w:r>
        <w:r w:rsidR="00B12AC8">
          <w:t xml:space="preserve"> </w:t>
        </w:r>
      </w:ins>
      <w:ins w:id="903" w:author="Ericsson (Felipe)" w:date="2023-10-17T15:42:00Z">
        <w:r w:rsidR="00777550">
          <w:t>report to</w:t>
        </w:r>
      </w:ins>
      <w:ins w:id="904" w:author="Ericsson (Felipe)" w:date="2023-10-17T15:24:00Z">
        <w:r w:rsidR="00904091">
          <w:t xml:space="preserve"> the RAN </w:t>
        </w:r>
      </w:ins>
      <w:ins w:id="905" w:author="Ericsson (Felipe)" w:date="2023-10-17T15:25:00Z">
        <w:r w:rsidR="00DA64A5">
          <w:t xml:space="preserve">conditions </w:t>
        </w:r>
      </w:ins>
      <w:ins w:id="906" w:author="Ericsson (Felipe)" w:date="2023-10-17T15:26:00Z">
        <w:r w:rsidR="00DA64A5">
          <w:t xml:space="preserve">under which </w:t>
        </w:r>
      </w:ins>
      <w:ins w:id="907" w:author="Ericsson (Felipe)" w:date="2023-10-17T15:25:00Z">
        <w:r w:rsidR="00DA64A5">
          <w:t>a model/functionality</w:t>
        </w:r>
      </w:ins>
      <w:ins w:id="908" w:author="Ericsson (Felipe)" w:date="2023-10-17T15:15:00Z">
        <w:r w:rsidR="00B12AC8">
          <w:t xml:space="preserve"> </w:t>
        </w:r>
      </w:ins>
      <w:ins w:id="909" w:author="Ericsson (Felipe)" w:date="2023-10-17T15:26:00Z">
        <w:r w:rsidR="00DA64A5">
          <w:t>is applicable</w:t>
        </w:r>
      </w:ins>
      <w:ins w:id="910" w:author="Ericsson (Felipe)" w:date="2023-10-18T10:10:00Z">
        <w:r w:rsidR="00A52B21">
          <w:t>/suitable</w:t>
        </w:r>
      </w:ins>
      <w:ins w:id="911" w:author="Ericsson (Felipe)" w:date="2023-10-17T15:30:00Z">
        <w:r w:rsidR="00CA49EF">
          <w:t xml:space="preserve">, or whether </w:t>
        </w:r>
        <w:r w:rsidR="008044D1">
          <w:t>model(s)/functionality(es)</w:t>
        </w:r>
      </w:ins>
      <w:ins w:id="912"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913" w:author="Ericsson (Felipe)" w:date="2023-10-17T15:39:00Z"/>
        </w:rPr>
      </w:pPr>
      <w:ins w:id="914" w:author="Ericsson (Felipe)" w:date="2023-10-17T14:47:00Z">
        <w:r>
          <w:t>As observed in</w:t>
        </w:r>
      </w:ins>
      <w:ins w:id="915" w:author="Ericsson (Felipe)" w:date="2023-10-17T14:43:00Z">
        <w:r w:rsidR="00024B42">
          <w:t xml:space="preserve"> clause 7.3.1.4, </w:t>
        </w:r>
      </w:ins>
      <w:ins w:id="916" w:author="Ericsson (Felipe)" w:date="2023-10-17T14:48:00Z">
        <w:r w:rsidR="00DE6C93">
          <w:t xml:space="preserve">the UE capability reporting framework serves as a baseline </w:t>
        </w:r>
      </w:ins>
      <w:ins w:id="917" w:author="Ericsson (Felipe)" w:date="2023-10-17T14:49:00Z">
        <w:r w:rsidR="00DE6C93" w:rsidRPr="00DE6C93">
          <w:t>to report UE’s supported AI/ML-enabled Feature/FG</w:t>
        </w:r>
        <w:r w:rsidR="00DE6C93">
          <w:t xml:space="preserve">. </w:t>
        </w:r>
        <w:commentRangeStart w:id="918"/>
        <w:r w:rsidR="00DE6C93">
          <w:t xml:space="preserve">However, </w:t>
        </w:r>
      </w:ins>
      <w:ins w:id="919" w:author="Ericsson (Felipe)" w:date="2023-10-17T14:55:00Z">
        <w:r w:rsidR="006E7E4C">
          <w:t>under this framework</w:t>
        </w:r>
      </w:ins>
      <w:ins w:id="920" w:author="Ericsson (Felipe)" w:date="2023-10-17T14:58:00Z">
        <w:r w:rsidR="002048FA">
          <w:t>,</w:t>
        </w:r>
      </w:ins>
      <w:ins w:id="921" w:author="Ericsson (Felipe)" w:date="2023-10-17T14:55:00Z">
        <w:r w:rsidR="006E7E4C">
          <w:t xml:space="preserve"> </w:t>
        </w:r>
      </w:ins>
      <w:ins w:id="922" w:author="Ericsson (Felipe)" w:date="2023-10-17T14:43:00Z">
        <w:r w:rsidR="006A4BFE">
          <w:t>UE capabilities are not autonomously reported</w:t>
        </w:r>
      </w:ins>
      <w:ins w:id="923" w:author="Ericsson (Felipe)" w:date="2023-10-17T14:56:00Z">
        <w:r w:rsidR="006E7E4C">
          <w:t xml:space="preserve"> to the RAN</w:t>
        </w:r>
      </w:ins>
      <w:commentRangeEnd w:id="918"/>
      <w:r w:rsidR="00F209A1">
        <w:rPr>
          <w:rStyle w:val="CommentReference"/>
        </w:rPr>
        <w:commentReference w:id="918"/>
      </w:r>
      <w:ins w:id="924" w:author="Ericsson (Felipe)" w:date="2023-10-17T15:13:00Z">
        <w:r w:rsidR="006505EB">
          <w:t xml:space="preserve"> Therefore,</w:t>
        </w:r>
      </w:ins>
      <w:ins w:id="925" w:author="Ericsson (Felipe)" w:date="2023-10-17T14:53:00Z">
        <w:r w:rsidR="00F75F2D">
          <w:t xml:space="preserve"> </w:t>
        </w:r>
      </w:ins>
      <w:ins w:id="926" w:author="Ericsson (Felipe)" w:date="2023-10-17T15:13:00Z">
        <w:r w:rsidR="00441A76">
          <w:t>the UE capability reporting framework</w:t>
        </w:r>
      </w:ins>
      <w:ins w:id="927" w:author="Ericsson (Felipe)" w:date="2023-10-17T14:52:00Z">
        <w:r w:rsidR="00484D5D">
          <w:t xml:space="preserve"> </w:t>
        </w:r>
      </w:ins>
      <w:ins w:id="928" w:author="Ericsson (Felipe)" w:date="2023-10-17T14:53:00Z">
        <w:r w:rsidR="008C2AAF">
          <w:t>cannot b</w:t>
        </w:r>
      </w:ins>
      <w:ins w:id="929" w:author="Ericsson (Felipe)" w:date="2023-10-17T14:54:00Z">
        <w:r w:rsidR="008C2AAF">
          <w:t>e</w:t>
        </w:r>
      </w:ins>
      <w:ins w:id="930" w:author="Ericsson (Felipe)" w:date="2023-10-17T14:53:00Z">
        <w:r w:rsidR="008C2AAF">
          <w:t xml:space="preserve"> used to convey dynamic information concerning</w:t>
        </w:r>
      </w:ins>
      <w:ins w:id="931" w:author="Ericsson (Felipe)" w:date="2023-10-17T14:56:00Z">
        <w:r w:rsidR="006E7E4C">
          <w:t xml:space="preserve"> the UE’s </w:t>
        </w:r>
      </w:ins>
      <w:ins w:id="932" w:author="Ericsson (Felipe)" w:date="2023-10-17T14:53:00Z">
        <w:r w:rsidR="008C2AAF">
          <w:t xml:space="preserve">AI/ML models or </w:t>
        </w:r>
      </w:ins>
      <w:ins w:id="933" w:author="Ericsson (Felipe)" w:date="2023-10-17T14:54:00Z">
        <w:r w:rsidR="008C2AAF">
          <w:t xml:space="preserve">AI/ML </w:t>
        </w:r>
      </w:ins>
      <w:ins w:id="934" w:author="Ericsson (Felipe)" w:date="2023-10-17T14:53:00Z">
        <w:r w:rsidR="008C2AAF">
          <w:t>functionalities</w:t>
        </w:r>
      </w:ins>
      <w:ins w:id="935" w:author="Ericsson (Felipe)" w:date="2023-10-17T14:43:00Z">
        <w:r w:rsidR="006A4BFE">
          <w:t>.</w:t>
        </w:r>
      </w:ins>
      <w:ins w:id="936" w:author="Ericsson (Felipe)" w:date="2023-10-17T15:14:00Z">
        <w:r w:rsidR="008C6BC9">
          <w:t xml:space="preserve"> </w:t>
        </w:r>
      </w:ins>
    </w:p>
    <w:p w14:paraId="6C3F4DD9" w14:textId="5464DF73" w:rsidR="0090346C" w:rsidRDefault="0090346C" w:rsidP="0090346C">
      <w:pPr>
        <w:rPr>
          <w:ins w:id="937" w:author="Ericsson (Felipe)" w:date="2023-10-17T15:39:00Z"/>
        </w:rPr>
      </w:pPr>
      <w:ins w:id="938" w:author="Ericsson (Felipe)" w:date="2023-10-17T15:39:00Z">
        <w:r>
          <w:t xml:space="preserve">Two </w:t>
        </w:r>
      </w:ins>
      <w:ins w:id="939" w:author="Ericsson (Felipe)" w:date="2023-10-17T15:40:00Z">
        <w:r w:rsidR="00AC42B2">
          <w:t xml:space="preserve">scenarios </w:t>
        </w:r>
      </w:ins>
      <w:ins w:id="940" w:author="Ericsson (Felipe)" w:date="2023-10-17T15:42:00Z">
        <w:r w:rsidR="002C7B80">
          <w:t xml:space="preserve">following </w:t>
        </w:r>
      </w:ins>
      <w:ins w:id="941" w:author="Ericsson (Felipe)" w:date="2023-10-17T15:43:00Z">
        <w:r w:rsidR="00777550">
          <w:t xml:space="preserve">UE </w:t>
        </w:r>
        <w:commentRangeStart w:id="942"/>
        <w:commentRangeStart w:id="943"/>
        <w:r w:rsidR="00777550">
          <w:t>reports</w:t>
        </w:r>
      </w:ins>
      <w:commentRangeEnd w:id="942"/>
      <w:r w:rsidR="00D466A3">
        <w:rPr>
          <w:rStyle w:val="CommentReference"/>
        </w:rPr>
        <w:commentReference w:id="942"/>
      </w:r>
      <w:commentRangeEnd w:id="943"/>
      <w:r w:rsidR="00F209A1">
        <w:rPr>
          <w:rStyle w:val="CommentReference"/>
        </w:rPr>
        <w:commentReference w:id="943"/>
      </w:r>
      <w:ins w:id="944" w:author="Ericsson (Felipe)" w:date="2023-10-17T15:43:00Z">
        <w:r w:rsidR="00777550">
          <w:t xml:space="preserve"> </w:t>
        </w:r>
      </w:ins>
      <w:ins w:id="945" w:author="Ericsson (Felipe)" w:date="2023-10-17T15:40:00Z">
        <w:r w:rsidR="00AC42B2">
          <w:t>are</w:t>
        </w:r>
      </w:ins>
      <w:ins w:id="946" w:author="Ericsson (Felipe)" w:date="2023-10-17T15:39:00Z">
        <w:r>
          <w:t xml:space="preserve"> identified:</w:t>
        </w:r>
      </w:ins>
    </w:p>
    <w:p w14:paraId="539A65AF" w14:textId="71994BFE" w:rsidR="0090346C" w:rsidRDefault="0090346C" w:rsidP="007354CF">
      <w:pPr>
        <w:pStyle w:val="ListParagraph"/>
        <w:numPr>
          <w:ilvl w:val="0"/>
          <w:numId w:val="159"/>
        </w:numPr>
        <w:rPr>
          <w:ins w:id="947" w:author="Ericsson (Felipe)" w:date="2023-10-17T15:39:00Z"/>
        </w:rPr>
      </w:pPr>
      <w:ins w:id="948" w:author="Ericsson (Felipe)" w:date="2023-10-17T15:39:00Z">
        <w:r>
          <w:t xml:space="preserve">a </w:t>
        </w:r>
      </w:ins>
      <w:ins w:id="949" w:author="Ericsson (Felipe)" w:date="2023-10-17T15:47:00Z">
        <w:r w:rsidR="005647AF" w:rsidRPr="005647AF">
          <w:rPr>
            <w:i/>
            <w:iCs/>
          </w:rPr>
          <w:t>“</w:t>
        </w:r>
      </w:ins>
      <w:ins w:id="950" w:author="Ericsson (Felipe)" w:date="2023-10-17T15:39:00Z">
        <w:r w:rsidRPr="005647AF">
          <w:rPr>
            <w:i/>
            <w:iCs/>
          </w:rPr>
          <w:t>reactive”</w:t>
        </w:r>
        <w:r>
          <w:t xml:space="preserve"> </w:t>
        </w:r>
      </w:ins>
      <w:ins w:id="951" w:author="Ericsson (Felipe)" w:date="2023-10-17T15:54:00Z">
        <w:r w:rsidR="00BE6443">
          <w:t xml:space="preserve">reporting </w:t>
        </w:r>
      </w:ins>
      <w:ins w:id="952" w:author="Ericsson (Felipe)" w:date="2023-10-17T15:43:00Z">
        <w:r w:rsidR="00E76F68">
          <w:t>scenario</w:t>
        </w:r>
      </w:ins>
      <w:ins w:id="953" w:author="Ericsson (Felipe)" w:date="2023-10-17T15:39:00Z">
        <w:r>
          <w:t>, and</w:t>
        </w:r>
        <w:r>
          <w:br/>
        </w:r>
      </w:ins>
    </w:p>
    <w:p w14:paraId="653BBB1F" w14:textId="1CFCC365" w:rsidR="0090346C" w:rsidRDefault="0090346C" w:rsidP="007354CF">
      <w:pPr>
        <w:pStyle w:val="ListParagraph"/>
        <w:numPr>
          <w:ilvl w:val="0"/>
          <w:numId w:val="159"/>
        </w:numPr>
        <w:rPr>
          <w:ins w:id="954" w:author="Ericsson (Felipe)" w:date="2023-10-17T15:39:00Z"/>
        </w:rPr>
      </w:pPr>
      <w:ins w:id="955" w:author="Ericsson (Felipe)" w:date="2023-10-17T15:39:00Z">
        <w:r>
          <w:t xml:space="preserve">a </w:t>
        </w:r>
      </w:ins>
      <w:ins w:id="956" w:author="Ericsson (Felipe)" w:date="2023-10-17T15:48:00Z">
        <w:r w:rsidR="005647AF" w:rsidRPr="005647AF">
          <w:rPr>
            <w:i/>
            <w:iCs/>
          </w:rPr>
          <w:t>“</w:t>
        </w:r>
      </w:ins>
      <w:ins w:id="957" w:author="Ericsson (Felipe)" w:date="2023-10-17T15:39:00Z">
        <w:r w:rsidRPr="005647AF">
          <w:rPr>
            <w:i/>
            <w:iCs/>
          </w:rPr>
          <w:t>proactive</w:t>
        </w:r>
      </w:ins>
      <w:ins w:id="958" w:author="Ericsson (Felipe)" w:date="2023-10-17T15:48:00Z">
        <w:r w:rsidR="005647AF" w:rsidRPr="005647AF">
          <w:rPr>
            <w:i/>
            <w:iCs/>
          </w:rPr>
          <w:t>”</w:t>
        </w:r>
      </w:ins>
      <w:ins w:id="959" w:author="Ericsson (Felipe)" w:date="2023-10-17T15:39:00Z">
        <w:r>
          <w:t xml:space="preserve"> </w:t>
        </w:r>
      </w:ins>
      <w:ins w:id="960" w:author="Ericsson (Felipe)" w:date="2023-10-17T15:54:00Z">
        <w:r w:rsidR="00BE6443">
          <w:t xml:space="preserve">reporting </w:t>
        </w:r>
      </w:ins>
      <w:ins w:id="961" w:author="Ericsson (Felipe)" w:date="2023-10-17T15:44:00Z">
        <w:r w:rsidR="00280915">
          <w:t>scenario</w:t>
        </w:r>
      </w:ins>
      <w:ins w:id="962" w:author="Ericsson (Felipe)" w:date="2023-10-17T15:39:00Z">
        <w:r>
          <w:t>.</w:t>
        </w:r>
      </w:ins>
    </w:p>
    <w:p w14:paraId="3F867837" w14:textId="2C3D954E" w:rsidR="0090346C" w:rsidRDefault="00657992" w:rsidP="0090346C">
      <w:pPr>
        <w:rPr>
          <w:ins w:id="963" w:author="Ericsson (Felipe)" w:date="2023-10-17T15:39:00Z"/>
        </w:rPr>
      </w:pPr>
      <w:ins w:id="964" w:author="Ericsson (Felipe)" w:date="2023-10-17T15:45:00Z">
        <w:r>
          <w:t xml:space="preserve">A </w:t>
        </w:r>
      </w:ins>
      <w:ins w:id="965" w:author="Ericsson (Felipe)" w:date="2023-10-17T15:39:00Z">
        <w:r w:rsidR="0090346C">
          <w:t xml:space="preserve">reactive reporting would involve the UE to provide information to the </w:t>
        </w:r>
      </w:ins>
      <w:ins w:id="966" w:author="Ericsson (Felipe)" w:date="2023-10-17T15:44:00Z">
        <w:r w:rsidR="00280915">
          <w:t xml:space="preserve">RAN </w:t>
        </w:r>
      </w:ins>
      <w:ins w:id="967" w:author="Ericsson (Felipe)" w:date="2023-10-17T15:39:00Z">
        <w:r w:rsidR="0090346C">
          <w:t xml:space="preserve">upon receiving an action from it, e.g., after being configured with a functionality for which its model is not applicable. </w:t>
        </w:r>
        <w:commentRangeStart w:id="968"/>
        <w:commentRangeStart w:id="969"/>
        <w:r w:rsidR="0090346C">
          <w:t>A UE reacting to a certain configuration could</w:t>
        </w:r>
      </w:ins>
      <w:ins w:id="970" w:author="Ericsson (Felipe)" w:date="2023-10-17T15:54:00Z">
        <w:r w:rsidR="00BE6443">
          <w:t xml:space="preserve">, for example, </w:t>
        </w:r>
      </w:ins>
      <w:ins w:id="971" w:author="Ericsson (Felipe)" w:date="2023-10-17T15:39:00Z">
        <w:r w:rsidR="0090346C">
          <w:t xml:space="preserve">further translate </w:t>
        </w:r>
      </w:ins>
      <w:ins w:id="972" w:author="Ericsson (Felipe)" w:date="2023-10-17T15:54:00Z">
        <w:r w:rsidR="00BE6443">
          <w:t>to</w:t>
        </w:r>
      </w:ins>
      <w:ins w:id="973" w:author="Ericsson (Felipe)" w:date="2023-10-17T15:39:00Z">
        <w:r w:rsidR="0090346C">
          <w:t xml:space="preserve"> a simple indication which informs of </w:t>
        </w:r>
      </w:ins>
      <w:ins w:id="974" w:author="Ericsson (Felipe)" w:date="2023-10-17T15:44:00Z">
        <w:r w:rsidR="00280915">
          <w:t>“</w:t>
        </w:r>
      </w:ins>
      <w:ins w:id="975" w:author="Ericsson (Felipe)" w:date="2023-10-17T15:39:00Z">
        <w:r w:rsidR="0090346C">
          <w:t>no applicability</w:t>
        </w:r>
      </w:ins>
      <w:ins w:id="976" w:author="Ericsson (Felipe)" w:date="2023-10-17T15:44:00Z">
        <w:r w:rsidR="00280915">
          <w:t>”</w:t>
        </w:r>
      </w:ins>
      <w:ins w:id="977" w:author="Ericsson (Felipe)" w:date="2023-10-17T15:39:00Z">
        <w:r w:rsidR="0090346C">
          <w:t xml:space="preserve"> or, </w:t>
        </w:r>
      </w:ins>
      <w:ins w:id="978" w:author="Ericsson (Felipe)" w:date="2023-10-17T15:54:00Z">
        <w:r w:rsidR="00BE6443">
          <w:t xml:space="preserve">more </w:t>
        </w:r>
      </w:ins>
      <w:ins w:id="979" w:author="Ericsson (Felipe)" w:date="2023-10-17T15:55:00Z">
        <w:r w:rsidR="00734B84">
          <w:t xml:space="preserve">specifically pointing </w:t>
        </w:r>
      </w:ins>
      <w:ins w:id="980" w:author="Ericsson (Felipe)" w:date="2023-10-17T15:39:00Z">
        <w:r w:rsidR="0090346C">
          <w:t xml:space="preserve">which of the configuration aspects are not suitable. </w:t>
        </w:r>
      </w:ins>
      <w:commentRangeEnd w:id="968"/>
      <w:r w:rsidR="00987435">
        <w:rPr>
          <w:rStyle w:val="CommentReference"/>
        </w:rPr>
        <w:commentReference w:id="968"/>
      </w:r>
      <w:commentRangeEnd w:id="969"/>
      <w:r w:rsidR="00F209A1">
        <w:rPr>
          <w:rStyle w:val="CommentReference"/>
        </w:rPr>
        <w:commentReference w:id="969"/>
      </w:r>
    </w:p>
    <w:p w14:paraId="7BE15BF5" w14:textId="0AA9ABE3" w:rsidR="0090346C" w:rsidRDefault="00734B84" w:rsidP="006A4BFE">
      <w:pPr>
        <w:rPr>
          <w:ins w:id="981" w:author="Ericsson (Felipe)" w:date="2023-10-17T15:14:00Z"/>
        </w:rPr>
      </w:pPr>
      <w:ins w:id="982" w:author="Ericsson (Felipe)" w:date="2023-10-17T15:55:00Z">
        <w:r>
          <w:t>A</w:t>
        </w:r>
      </w:ins>
      <w:ins w:id="983" w:author="Ericsson (Felipe)" w:date="2023-10-17T15:39:00Z">
        <w:r w:rsidR="0090346C">
          <w:t xml:space="preserve"> proactive reporting would involve the UE indicating needs or changes to the network without being </w:t>
        </w:r>
        <w:commentRangeStart w:id="984"/>
        <w:commentRangeStart w:id="985"/>
        <w:r w:rsidR="0090346C">
          <w:t>prompted</w:t>
        </w:r>
      </w:ins>
      <w:commentRangeEnd w:id="984"/>
      <w:r w:rsidR="00987435">
        <w:rPr>
          <w:rStyle w:val="CommentReference"/>
        </w:rPr>
        <w:commentReference w:id="984"/>
      </w:r>
      <w:commentRangeEnd w:id="985"/>
      <w:r w:rsidR="003E0F16">
        <w:rPr>
          <w:rStyle w:val="CommentReference"/>
        </w:rPr>
        <w:commentReference w:id="985"/>
      </w:r>
      <w:ins w:id="986" w:author="Ericsson (Felipe)" w:date="2023-10-17T15:39:00Z">
        <w:r w:rsidR="0090346C">
          <w:t xml:space="preserve">. For </w:t>
        </w:r>
      </w:ins>
      <w:ins w:id="987" w:author="Ericsson (Felipe)" w:date="2023-10-17T15:55:00Z">
        <w:r w:rsidR="003A7080">
          <w:t xml:space="preserve">examples, the UE </w:t>
        </w:r>
      </w:ins>
      <w:ins w:id="988" w:author="Ericsson (Felipe)" w:date="2023-10-17T15:56:00Z">
        <w:r w:rsidR="003A7080">
          <w:t>proactively informs the RAN of updates/changes to its supported model(s) or functionality(es)</w:t>
        </w:r>
      </w:ins>
    </w:p>
    <w:p w14:paraId="39FBE9D0" w14:textId="4668AAFD" w:rsidR="00FC18AC" w:rsidRDefault="008C6BC9" w:rsidP="006A4BFE">
      <w:pPr>
        <w:rPr>
          <w:ins w:id="989" w:author="Ericsson (Felipe)" w:date="2023-09-28T22:11:00Z"/>
        </w:rPr>
      </w:pPr>
      <w:ins w:id="990" w:author="Ericsson (Felipe)" w:date="2023-10-17T15:14:00Z">
        <w:r>
          <w:t>Whether there is a need</w:t>
        </w:r>
        <w:r w:rsidR="005E5636">
          <w:t xml:space="preserve"> </w:t>
        </w:r>
      </w:ins>
      <w:ins w:id="991" w:author="Ericsson (Felipe)" w:date="2023-10-17T15:35:00Z">
        <w:r w:rsidR="008931E5">
          <w:t xml:space="preserve">to enable </w:t>
        </w:r>
      </w:ins>
      <w:ins w:id="992" w:author="Ericsson (Felipe)" w:date="2023-10-17T15:33:00Z">
        <w:r w:rsidR="00012982">
          <w:t>UE</w:t>
        </w:r>
      </w:ins>
      <w:ins w:id="993" w:author="Ericsson (Felipe)" w:date="2023-10-17T15:35:00Z">
        <w:r w:rsidR="008931E5">
          <w:t>s to</w:t>
        </w:r>
      </w:ins>
      <w:ins w:id="994" w:author="Ericsson (Felipe)" w:date="2023-10-17T15:33:00Z">
        <w:r w:rsidR="00012982">
          <w:t xml:space="preserve"> </w:t>
        </w:r>
      </w:ins>
      <w:ins w:id="995" w:author="Ericsson (Felipe)" w:date="2023-10-17T15:58:00Z">
        <w:r w:rsidR="00BF013D">
          <w:t>report applicability-related information autonomously and dynamically</w:t>
        </w:r>
      </w:ins>
      <w:ins w:id="996" w:author="Ericsson (Felipe)" w:date="2023-10-17T15:33:00Z">
        <w:r w:rsidR="00012982">
          <w:t xml:space="preserve"> to the RAN can be </w:t>
        </w:r>
      </w:ins>
      <w:ins w:id="997" w:author="Ericsson (Felipe)" w:date="2023-10-17T15:34:00Z">
        <w:r w:rsidR="00012982">
          <w:t xml:space="preserve">further discussed and </w:t>
        </w:r>
        <w:r w:rsidR="007B3A46">
          <w:t>defined in a</w:t>
        </w:r>
      </w:ins>
      <w:ins w:id="998" w:author="Ericsson (Felipe)" w:date="2023-10-17T15:36:00Z">
        <w:r w:rsidR="005C17EA">
          <w:t xml:space="preserve"> </w:t>
        </w:r>
      </w:ins>
      <w:ins w:id="999" w:author="Ericsson (Felipe)" w:date="2023-10-17T15:34:00Z">
        <w:r w:rsidR="007B3A46">
          <w:t>normative phase</w:t>
        </w:r>
      </w:ins>
      <w:ins w:id="1000" w:author="Ericsson (Felipe)" w:date="2023-10-17T15:35:00Z">
        <w:r w:rsidR="0039118E">
          <w:t>.</w:t>
        </w:r>
      </w:ins>
      <w:ins w:id="1001" w:author="Ericsson (Felipe)" w:date="2023-10-17T15:34:00Z">
        <w:r w:rsidR="008931E5">
          <w:t xml:space="preserve"> </w:t>
        </w:r>
      </w:ins>
      <w:ins w:id="1002" w:author="Ericsson (Felipe)" w:date="2023-10-17T15:35:00Z">
        <w:r w:rsidR="0039118E">
          <w:t>Mechanisms such as UE Assistance Information</w:t>
        </w:r>
      </w:ins>
      <w:ins w:id="1003" w:author="Ericsson (Felipe)" w:date="2023-10-17T15:36:00Z">
        <w:r w:rsidR="005C17EA">
          <w:t xml:space="preserve"> </w:t>
        </w:r>
      </w:ins>
      <w:ins w:id="1004" w:author="Ericsson (Felipe)" w:date="2023-10-17T15:35:00Z">
        <w:r w:rsidR="0039118E">
          <w:t>can</w:t>
        </w:r>
      </w:ins>
      <w:ins w:id="1005" w:author="Ericsson (Felipe)" w:date="2023-10-17T15:36:00Z">
        <w:r w:rsidR="005C17EA">
          <w:t xml:space="preserve"> eventually</w:t>
        </w:r>
      </w:ins>
      <w:ins w:id="1006" w:author="Ericsson (Felipe)" w:date="2023-10-17T15:35:00Z">
        <w:r w:rsidR="0039118E">
          <w:t xml:space="preserve"> be used a</w:t>
        </w:r>
      </w:ins>
      <w:ins w:id="1007" w:author="Ericsson (Felipe)" w:date="2023-10-17T15:36:00Z">
        <w:r w:rsidR="005C17EA">
          <w:t xml:space="preserve">s </w:t>
        </w:r>
      </w:ins>
      <w:ins w:id="1008" w:author="Ericsson (Felipe)" w:date="2023-10-17T15:35:00Z">
        <w:r w:rsidR="0039118E">
          <w:t>example.</w:t>
        </w:r>
      </w:ins>
      <w:ins w:id="1009" w:author="Ericsson (Felipe)" w:date="2023-10-17T15:33:00Z">
        <w:r w:rsidR="00FC18AC">
          <w:t xml:space="preserve"> </w:t>
        </w:r>
      </w:ins>
    </w:p>
    <w:p w14:paraId="2DC89EC2" w14:textId="469CCCFE" w:rsidR="00E41685" w:rsidRDefault="002048FA" w:rsidP="00DD1532">
      <w:pPr>
        <w:ind w:leftChars="90" w:left="180" w:firstLine="284"/>
      </w:pPr>
      <w:ins w:id="1010" w:author="Ericsson (Felipe)" w:date="2023-10-17T14:57:00Z">
        <w:r>
          <w:rPr>
            <w:i/>
            <w:iCs/>
          </w:rPr>
          <w:t xml:space="preserve">Editor’s note (RAN2): It is still FFS whether there is a need for the RAN to report to the </w:t>
        </w:r>
      </w:ins>
      <w:ins w:id="1011" w:author="Ericsson (Felipe)" w:date="2023-10-17T14:58:00Z">
        <w:r>
          <w:rPr>
            <w:i/>
            <w:iCs/>
          </w:rPr>
          <w:t>UE</w:t>
        </w:r>
      </w:ins>
      <w:ins w:id="1012" w:author="Ericsson (Felipe)" w:date="2023-10-17T14:57:00Z">
        <w:r>
          <w:rPr>
            <w:i/>
            <w:iCs/>
          </w:rPr>
          <w:t xml:space="preserve"> changing conditions or applicability of AI/ML models and</w:t>
        </w:r>
      </w:ins>
      <w:ins w:id="1013" w:author="Ericsson (Felipe)" w:date="2023-10-17T14:58:00Z">
        <w:r>
          <w:rPr>
            <w:i/>
            <w:iCs/>
          </w:rPr>
          <w:t>/or</w:t>
        </w:r>
      </w:ins>
      <w:ins w:id="1014" w:author="Ericsson (Felipe)" w:date="2023-10-17T14:57:00Z">
        <w:r>
          <w:rPr>
            <w:i/>
            <w:iCs/>
          </w:rPr>
          <w:t xml:space="preserve"> AI/ML functionalities.</w:t>
        </w:r>
      </w:ins>
      <w:del w:id="1015"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Heading3"/>
        <w:rPr>
          <w:ins w:id="1016" w:author="Ericsson (Felipe)" w:date="2023-09-27T11:52:00Z"/>
        </w:rPr>
      </w:pPr>
      <w:bookmarkStart w:id="1017" w:name="_Toc135002590"/>
      <w:bookmarkStart w:id="1018" w:name="_Toc137744882"/>
      <w:r>
        <w:t>7.3</w:t>
      </w:r>
      <w:r w:rsidR="00E41685">
        <w:t>.2</w:t>
      </w:r>
      <w:r w:rsidR="00E41685">
        <w:tab/>
        <w:t>CSI feedback enhancement</w:t>
      </w:r>
      <w:bookmarkEnd w:id="1017"/>
      <w:bookmarkEnd w:id="1018"/>
    </w:p>
    <w:p w14:paraId="201A5640" w14:textId="5BD97C23" w:rsidR="00591181" w:rsidRDefault="00841D6E" w:rsidP="00591181">
      <w:pPr>
        <w:rPr>
          <w:ins w:id="1019" w:author="Ericsson (Felipe)" w:date="2023-09-27T11:52:00Z"/>
        </w:rPr>
      </w:pPr>
      <w:ins w:id="1020" w:author="Ericsson (Felipe)" w:date="2023-09-28T22:16:00Z">
        <w:r>
          <w:t>The following</w:t>
        </w:r>
      </w:ins>
      <w:ins w:id="1021" w:author="Ericsson (Felipe)" w:date="2023-09-27T11:52:00Z">
        <w:r w:rsidR="00591181">
          <w:t xml:space="preserve"> set of objectives </w:t>
        </w:r>
      </w:ins>
      <w:ins w:id="1022" w:author="Ericsson (Felipe)" w:date="2023-09-28T22:16:00Z">
        <w:r>
          <w:t xml:space="preserve">have been identified </w:t>
        </w:r>
      </w:ins>
      <w:ins w:id="1023" w:author="Ericsson (Felipe)" w:date="2023-09-27T11:52:00Z">
        <w:r w:rsidR="00591181">
          <w:t xml:space="preserve">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2D6B9BAF" w14:textId="77777777" w:rsidR="00591181" w:rsidRDefault="00591181" w:rsidP="00591181">
      <w:pPr>
        <w:rPr>
          <w:ins w:id="1024" w:author="Ericsson (Felipe)" w:date="2023-09-27T11:52:00Z"/>
        </w:rPr>
      </w:pPr>
      <w:ins w:id="1025" w:author="Ericsson (Felipe)" w:date="2023-09-27T11:5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4405887" w14:textId="1C0AD554" w:rsidR="00591181" w:rsidRDefault="00591181" w:rsidP="00591181">
      <w:pPr>
        <w:rPr>
          <w:ins w:id="1026" w:author="Ericsson (Felipe)" w:date="2023-09-27T11:52:00Z"/>
        </w:rPr>
      </w:pPr>
      <w:ins w:id="1027" w:author="Ericsson (Felipe)" w:date="2023-09-27T11:52:00Z">
        <w:r>
          <w:t>For data collection</w:t>
        </w:r>
      </w:ins>
      <w:ins w:id="1028" w:author="Ericsson (Felipe)" w:date="2023-09-29T00:22:00Z">
        <w:r w:rsidR="002216AF">
          <w:t xml:space="preserve">, </w:t>
        </w:r>
      </w:ins>
      <w:ins w:id="1029" w:author="Ericsson (Felipe)" w:date="2023-09-28T22:22:00Z">
        <w:r w:rsidR="00F85F21">
          <w:t>model transfer/delivery</w:t>
        </w:r>
      </w:ins>
      <w:ins w:id="1030" w:author="Ericsson (Felipe)" w:date="2023-09-29T00:22:00Z">
        <w:r w:rsidR="002216AF">
          <w:t>, and function-to-entity mapping</w:t>
        </w:r>
      </w:ins>
      <w:ins w:id="1031" w:author="Ericsson (Felipe)" w:date="2023-09-28T22:22:00Z">
        <w:r w:rsidR="00F85F21">
          <w:t xml:space="preserve"> </w:t>
        </w:r>
      </w:ins>
      <w:ins w:id="1032"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ListParagraph"/>
        <w:numPr>
          <w:ilvl w:val="0"/>
          <w:numId w:val="154"/>
        </w:numPr>
        <w:ind w:leftChars="270" w:left="900"/>
        <w:rPr>
          <w:ins w:id="1033" w:author="Ericsson (Felipe)" w:date="2023-09-27T11:52:00Z"/>
        </w:rPr>
      </w:pPr>
      <w:ins w:id="1034" w:author="Ericsson (Felipe)" w:date="2023-09-27T11:52:00Z">
        <w:r>
          <w:t>Model Training:</w:t>
        </w:r>
        <w:r>
          <w:br/>
        </w:r>
      </w:ins>
    </w:p>
    <w:p w14:paraId="67D17A88" w14:textId="6B403987" w:rsidR="00591181" w:rsidRDefault="00591181" w:rsidP="007354CF">
      <w:pPr>
        <w:pStyle w:val="ListParagraph"/>
        <w:numPr>
          <w:ilvl w:val="1"/>
          <w:numId w:val="154"/>
        </w:numPr>
        <w:ind w:leftChars="630" w:left="1620"/>
        <w:rPr>
          <w:ins w:id="1035" w:author="Ericsson (Felipe)" w:date="2023-09-27T11:52:00Z"/>
        </w:rPr>
      </w:pPr>
      <w:ins w:id="1036" w:author="Ericsson (Felipe)" w:date="2023-09-27T11:52:00Z">
        <w:r>
          <w:lastRenderedPageBreak/>
          <w:t>Training data can be generated by either the UE or the gNB, depending on specific requirements, while the termination point for training data includes the gNB, OAM, Over-The-Top (OTT) server</w:t>
        </w:r>
      </w:ins>
      <w:ins w:id="1037" w:author="Ericsson (Felipe)" w:date="2023-09-28T22:18:00Z">
        <w:r w:rsidR="005F450D">
          <w:t xml:space="preserve"> or UE</w:t>
        </w:r>
      </w:ins>
      <w:ins w:id="1038" w:author="Ericsson (Felipe)" w:date="2023-09-27T11:52:00Z">
        <w:r>
          <w:t>.</w:t>
        </w:r>
        <w:r>
          <w:br/>
        </w:r>
      </w:ins>
    </w:p>
    <w:p w14:paraId="6A569CE7" w14:textId="77777777" w:rsidR="00591181" w:rsidRDefault="00591181" w:rsidP="007354CF">
      <w:pPr>
        <w:pStyle w:val="ListParagraph"/>
        <w:numPr>
          <w:ilvl w:val="0"/>
          <w:numId w:val="154"/>
        </w:numPr>
        <w:ind w:leftChars="270" w:left="900"/>
        <w:rPr>
          <w:ins w:id="1039" w:author="Ericsson (Felipe)" w:date="2023-09-27T11:52:00Z"/>
        </w:rPr>
      </w:pPr>
      <w:ins w:id="1040" w:author="Ericsson (Felipe)" w:date="2023-09-27T11:52:00Z">
        <w:r>
          <w:t>Inference:</w:t>
        </w:r>
        <w:r>
          <w:br/>
        </w:r>
      </w:ins>
    </w:p>
    <w:p w14:paraId="17CE4088" w14:textId="77777777" w:rsidR="00591181" w:rsidRDefault="00591181" w:rsidP="007354CF">
      <w:pPr>
        <w:pStyle w:val="ListParagraph"/>
        <w:numPr>
          <w:ilvl w:val="1"/>
          <w:numId w:val="154"/>
        </w:numPr>
        <w:ind w:leftChars="630" w:left="1620"/>
        <w:rPr>
          <w:ins w:id="1041" w:author="Ericsson (Felipe)" w:date="2023-09-27T11:52:00Z"/>
        </w:rPr>
      </w:pPr>
      <w:ins w:id="1042" w:author="Ericsson (Felipe)" w:date="2023-09-27T11:52:00Z">
        <w:r>
          <w:t>For network-sided model inference, the UE can generate the necessary input data while the termination point for this input data lies within the gNB, where the inference process is performed.</w:t>
        </w:r>
        <w:r>
          <w:br/>
        </w:r>
      </w:ins>
    </w:p>
    <w:p w14:paraId="5E8E697C" w14:textId="77777777" w:rsidR="00591181" w:rsidRDefault="00591181" w:rsidP="007354CF">
      <w:pPr>
        <w:pStyle w:val="ListParagraph"/>
        <w:numPr>
          <w:ilvl w:val="1"/>
          <w:numId w:val="154"/>
        </w:numPr>
        <w:ind w:leftChars="630" w:left="1620"/>
        <w:rPr>
          <w:ins w:id="1043" w:author="Ericsson (Felipe)" w:date="2023-09-27T11:52:00Z"/>
        </w:rPr>
      </w:pPr>
      <w:ins w:id="1044" w:author="Ericsson (Felipe)" w:date="2023-09-27T11:52:00Z">
        <w:r>
          <w:t>For UE-sided model inference, the gNB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ListParagraph"/>
        <w:numPr>
          <w:ilvl w:val="0"/>
          <w:numId w:val="154"/>
        </w:numPr>
        <w:ind w:leftChars="270" w:left="900"/>
        <w:rPr>
          <w:ins w:id="1045" w:author="Ericsson (Felipe)" w:date="2023-09-27T11:52:00Z"/>
        </w:rPr>
      </w:pPr>
      <w:commentRangeStart w:id="1046"/>
      <w:ins w:id="1047" w:author="Ericsson (Felipe)" w:date="2023-09-27T11:52:00Z">
        <w:r>
          <w:t>Monitoring</w:t>
        </w:r>
      </w:ins>
      <w:commentRangeEnd w:id="1046"/>
      <w:r w:rsidR="006E7D3E">
        <w:rPr>
          <w:rStyle w:val="CommentReference"/>
        </w:rPr>
        <w:commentReference w:id="1046"/>
      </w:r>
      <w:ins w:id="1048" w:author="Ericsson (Felipe)" w:date="2023-09-27T11:52:00Z">
        <w:r>
          <w:t>:</w:t>
        </w:r>
        <w:r>
          <w:br/>
        </w:r>
      </w:ins>
    </w:p>
    <w:p w14:paraId="1D54B974" w14:textId="56968A2F" w:rsidR="006B184B" w:rsidRDefault="00B80383" w:rsidP="007354CF">
      <w:pPr>
        <w:pStyle w:val="ListParagraph"/>
        <w:numPr>
          <w:ilvl w:val="1"/>
          <w:numId w:val="154"/>
        </w:numPr>
        <w:rPr>
          <w:ins w:id="1049" w:author="Ericsson (Felipe)" w:date="2023-10-17T16:31:00Z"/>
        </w:rPr>
      </w:pPr>
      <w:ins w:id="1050" w:author="Ericsson (Felipe)" w:date="2023-09-28T22:20:00Z">
        <w:r>
          <w:t>The UE monitors the performance of its UE-side</w:t>
        </w:r>
        <w:r w:rsidR="004572F2">
          <w:t>d</w:t>
        </w:r>
        <w:r>
          <w:t xml:space="preserve"> </w:t>
        </w:r>
        <w:commentRangeStart w:id="1051"/>
        <w:r>
          <w:t>model</w:t>
        </w:r>
      </w:ins>
      <w:commentRangeEnd w:id="1051"/>
      <w:r w:rsidR="00F50FE7">
        <w:rPr>
          <w:rStyle w:val="CommentReference"/>
        </w:rPr>
        <w:commentReference w:id="1051"/>
      </w:r>
      <w:ins w:id="1052" w:author="Ericsson (Felipe)" w:date="2023-09-28T22:20:00Z">
        <w:r w:rsidR="004572F2">
          <w:t xml:space="preserve">. </w:t>
        </w:r>
      </w:ins>
      <w:ins w:id="1053" w:author="Ericsson (Felipe)" w:date="2023-10-17T16:31:00Z">
        <w:r w:rsidR="006B184B">
          <w:br/>
        </w:r>
      </w:ins>
    </w:p>
    <w:p w14:paraId="43F3B655" w14:textId="7D079488" w:rsidR="001E2272" w:rsidRPr="00591181" w:rsidRDefault="00591181" w:rsidP="007354CF">
      <w:pPr>
        <w:pStyle w:val="ListParagraph"/>
        <w:numPr>
          <w:ilvl w:val="1"/>
          <w:numId w:val="154"/>
        </w:numPr>
      </w:pPr>
      <w:ins w:id="1054" w:author="Ericsson (Felipe)" w:date="2023-09-27T11:52:00Z">
        <w:r>
          <w:t>For monitoring at the network side of UE-sided model, the UE can generate performance metrics while the termination point for these metrics is the gNB.</w:t>
        </w:r>
      </w:ins>
      <w:ins w:id="1055" w:author="Ericsson (Felipe)" w:date="2023-10-17T16:31:00Z">
        <w:r w:rsidR="001E2272">
          <w:t xml:space="preserve"> </w:t>
        </w:r>
      </w:ins>
    </w:p>
    <w:p w14:paraId="289AB86F" w14:textId="6594EA74" w:rsidR="00E41685" w:rsidRDefault="00D34562" w:rsidP="00E41685">
      <w:pPr>
        <w:pStyle w:val="Heading3"/>
        <w:rPr>
          <w:ins w:id="1056" w:author="Ericsson (Felipe)" w:date="2023-09-27T11:52:00Z"/>
        </w:rPr>
      </w:pPr>
      <w:bookmarkStart w:id="1057" w:name="_Toc135002591"/>
      <w:bookmarkStart w:id="1058" w:name="_Toc137744883"/>
      <w:r>
        <w:t>7.3</w:t>
      </w:r>
      <w:r w:rsidR="00E41685">
        <w:t>.3</w:t>
      </w:r>
      <w:r w:rsidR="00E41685">
        <w:tab/>
        <w:t>Beam management</w:t>
      </w:r>
      <w:bookmarkEnd w:id="1057"/>
      <w:bookmarkEnd w:id="1058"/>
      <w:r w:rsidR="00E41685">
        <w:t xml:space="preserve"> </w:t>
      </w:r>
    </w:p>
    <w:p w14:paraId="0C2CE7EA" w14:textId="54E75E65" w:rsidR="00491BD8" w:rsidRDefault="004B342F" w:rsidP="00491BD8">
      <w:pPr>
        <w:rPr>
          <w:ins w:id="1059" w:author="Ericsson (Felipe)" w:date="2023-09-28T22:22:00Z"/>
        </w:rPr>
      </w:pPr>
      <w:ins w:id="1060" w:author="Ericsson (Felipe)" w:date="2023-09-27T11:52:00Z">
        <w:r>
          <w:t xml:space="preserve">For beam management the selection, (de)activation, switching, and fallback of models or functionalities can also be initiated by either the UE or the gNB. </w:t>
        </w:r>
      </w:ins>
      <w:ins w:id="1061"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062" w:author="Ericsson (Felipe)" w:date="2023-09-28T22:22:00Z"/>
        </w:rPr>
      </w:pPr>
      <w:ins w:id="1063" w:author="Ericsson (Felipe)" w:date="2023-09-29T00:23:00Z">
        <w:r>
          <w:t>For data collection, model transfer/delivery, and function-to-entity mapping analysis,</w:t>
        </w:r>
      </w:ins>
      <w:ins w:id="1064"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ListParagraph"/>
        <w:numPr>
          <w:ilvl w:val="0"/>
          <w:numId w:val="154"/>
        </w:numPr>
        <w:ind w:leftChars="270" w:left="900"/>
        <w:rPr>
          <w:ins w:id="1065" w:author="Ericsson (Felipe)" w:date="2023-09-28T22:22:00Z"/>
        </w:rPr>
      </w:pPr>
      <w:ins w:id="1066" w:author="Ericsson (Felipe)" w:date="2023-09-28T22:22:00Z">
        <w:r>
          <w:t>Model Training:</w:t>
        </w:r>
        <w:r>
          <w:br/>
        </w:r>
      </w:ins>
    </w:p>
    <w:p w14:paraId="0213997F" w14:textId="2C1554E6" w:rsidR="00327660" w:rsidRDefault="00327660" w:rsidP="007354CF">
      <w:pPr>
        <w:pStyle w:val="ListParagraph"/>
        <w:numPr>
          <w:ilvl w:val="1"/>
          <w:numId w:val="154"/>
        </w:numPr>
        <w:ind w:leftChars="630" w:left="1620"/>
        <w:rPr>
          <w:ins w:id="1067" w:author="Ericsson (Felipe)" w:date="2023-09-28T22:25:00Z"/>
        </w:rPr>
      </w:pPr>
      <w:ins w:id="1068" w:author="Ericsson (Felipe)" w:date="2023-09-28T22:25:00Z">
        <w:r>
          <w:t xml:space="preserve">For UE-sided models, </w:t>
        </w:r>
        <w:r w:rsidR="0067757B">
          <w:t>t</w:t>
        </w:r>
      </w:ins>
      <w:ins w:id="1069" w:author="Ericsson (Felipe)" w:date="2023-09-28T22:22:00Z">
        <w:r w:rsidR="00491BD8">
          <w:t>raining data can be generated by the UE</w:t>
        </w:r>
      </w:ins>
      <w:ins w:id="1070" w:author="Ericsson (Felipe)" w:date="2023-09-28T22:24:00Z">
        <w:r>
          <w:t xml:space="preserve">, </w:t>
        </w:r>
      </w:ins>
      <w:ins w:id="1071" w:author="Ericsson (Felipe)" w:date="2023-09-28T22:22:00Z">
        <w:r w:rsidR="00491BD8">
          <w:t xml:space="preserve">while the termination point for training data includes the </w:t>
        </w:r>
      </w:ins>
      <w:ins w:id="1072" w:author="Ericsson (Felipe)" w:date="2023-09-28T22:26:00Z">
        <w:r w:rsidR="0067757B">
          <w:t xml:space="preserve">UE or a UE-side </w:t>
        </w:r>
      </w:ins>
      <w:ins w:id="1073" w:author="Ericsson (Felipe)" w:date="2023-09-28T22:22:00Z">
        <w:r w:rsidR="00491BD8">
          <w:t>OTT server.</w:t>
        </w:r>
      </w:ins>
      <w:ins w:id="1074" w:author="Ericsson (Felipe)" w:date="2023-09-28T22:25:00Z">
        <w:r>
          <w:br/>
        </w:r>
      </w:ins>
    </w:p>
    <w:p w14:paraId="1205D6CF" w14:textId="4835A0F1" w:rsidR="00491BD8" w:rsidRDefault="0067757B" w:rsidP="007354CF">
      <w:pPr>
        <w:pStyle w:val="ListParagraph"/>
        <w:numPr>
          <w:ilvl w:val="1"/>
          <w:numId w:val="154"/>
        </w:numPr>
        <w:ind w:leftChars="630" w:left="1620"/>
        <w:rPr>
          <w:ins w:id="1075" w:author="Ericsson (Felipe)" w:date="2023-09-28T22:22:00Z"/>
        </w:rPr>
      </w:pPr>
      <w:ins w:id="1076" w:author="Ericsson (Felipe)" w:date="2023-09-28T22:25:00Z">
        <w:r>
          <w:t xml:space="preserve">For </w:t>
        </w:r>
      </w:ins>
      <w:ins w:id="1077" w:author="Ericsson (Felipe)" w:date="2023-09-28T22:26:00Z">
        <w:r>
          <w:t>Network</w:t>
        </w:r>
      </w:ins>
      <w:ins w:id="1078" w:author="Ericsson (Felipe)" w:date="2023-09-28T22:25:00Z">
        <w:r>
          <w:t>-sided models, training data can be generated by the gNB, while the termination point for training data includes the gNB,</w:t>
        </w:r>
      </w:ins>
      <w:ins w:id="1079" w:author="Ericsson (Felipe)" w:date="2023-09-28T22:26:00Z">
        <w:r>
          <w:t xml:space="preserve"> or</w:t>
        </w:r>
      </w:ins>
      <w:ins w:id="1080" w:author="Ericsson (Felipe)" w:date="2023-09-28T22:25:00Z">
        <w:r>
          <w:t xml:space="preserve"> OAM.</w:t>
        </w:r>
      </w:ins>
      <w:ins w:id="1081" w:author="Ericsson (Felipe)" w:date="2023-09-28T22:22:00Z">
        <w:r w:rsidR="00491BD8">
          <w:br/>
        </w:r>
      </w:ins>
    </w:p>
    <w:p w14:paraId="050E74BB" w14:textId="77777777" w:rsidR="00491BD8" w:rsidRDefault="00491BD8" w:rsidP="007354CF">
      <w:pPr>
        <w:pStyle w:val="ListParagraph"/>
        <w:numPr>
          <w:ilvl w:val="0"/>
          <w:numId w:val="154"/>
        </w:numPr>
        <w:ind w:leftChars="270" w:left="900"/>
        <w:rPr>
          <w:ins w:id="1082" w:author="Ericsson (Felipe)" w:date="2023-09-28T22:22:00Z"/>
        </w:rPr>
      </w:pPr>
      <w:ins w:id="1083" w:author="Ericsson (Felipe)" w:date="2023-09-28T22:22:00Z">
        <w:r>
          <w:t>Inference:</w:t>
        </w:r>
        <w:r>
          <w:br/>
        </w:r>
      </w:ins>
    </w:p>
    <w:p w14:paraId="16A0DFE3" w14:textId="77777777" w:rsidR="00491BD8" w:rsidRDefault="00491BD8" w:rsidP="007354CF">
      <w:pPr>
        <w:pStyle w:val="ListParagraph"/>
        <w:numPr>
          <w:ilvl w:val="1"/>
          <w:numId w:val="154"/>
        </w:numPr>
        <w:ind w:leftChars="630" w:left="1620"/>
        <w:rPr>
          <w:ins w:id="1084" w:author="Ericsson (Felipe)" w:date="2023-09-28T22:22:00Z"/>
        </w:rPr>
      </w:pPr>
      <w:ins w:id="1085" w:author="Ericsson (Felipe)" w:date="2023-09-28T22:22:00Z">
        <w:r>
          <w:t>For network-sided model inference, the UE can generate the necessary input data while the termination point for this input data lies within the gNB, where the inference process is performed.</w:t>
        </w:r>
        <w:r>
          <w:br/>
        </w:r>
      </w:ins>
    </w:p>
    <w:p w14:paraId="34B9B28D" w14:textId="77777777" w:rsidR="00491BD8" w:rsidRDefault="00491BD8" w:rsidP="007354CF">
      <w:pPr>
        <w:pStyle w:val="ListParagraph"/>
        <w:numPr>
          <w:ilvl w:val="1"/>
          <w:numId w:val="154"/>
        </w:numPr>
        <w:ind w:leftChars="630" w:left="1620"/>
        <w:rPr>
          <w:ins w:id="1086" w:author="Ericsson (Felipe)" w:date="2023-09-28T22:22:00Z"/>
        </w:rPr>
      </w:pPr>
      <w:ins w:id="1087" w:author="Ericsson (Felipe)" w:date="2023-09-28T22:22:00Z">
        <w:r>
          <w:t>For UE-sided model inference, the gNB can generate input data or assistance information while the termination point for this data lies within the UE, where the inference process is performed.</w:t>
        </w:r>
        <w:r>
          <w:br/>
        </w:r>
      </w:ins>
    </w:p>
    <w:p w14:paraId="53038FB5" w14:textId="77777777" w:rsidR="00491BD8" w:rsidRDefault="00491BD8" w:rsidP="007354CF">
      <w:pPr>
        <w:pStyle w:val="ListParagraph"/>
        <w:numPr>
          <w:ilvl w:val="0"/>
          <w:numId w:val="154"/>
        </w:numPr>
        <w:ind w:leftChars="270" w:left="900"/>
        <w:rPr>
          <w:ins w:id="1088" w:author="Ericsson (Felipe)" w:date="2023-09-28T22:22:00Z"/>
        </w:rPr>
      </w:pPr>
      <w:ins w:id="1089" w:author="Ericsson (Felipe)" w:date="2023-09-28T22:22:00Z">
        <w:r>
          <w:t>Monitoring:</w:t>
        </w:r>
        <w:r>
          <w:br/>
        </w:r>
      </w:ins>
    </w:p>
    <w:p w14:paraId="0E47687F" w14:textId="2C16310B" w:rsidR="00F36A36" w:rsidRDefault="00491BD8" w:rsidP="007354CF">
      <w:pPr>
        <w:pStyle w:val="ListParagraph"/>
        <w:numPr>
          <w:ilvl w:val="1"/>
          <w:numId w:val="154"/>
        </w:numPr>
        <w:rPr>
          <w:ins w:id="1090" w:author="Ericsson (Felipe)" w:date="2023-09-29T00:24:00Z"/>
        </w:rPr>
      </w:pPr>
      <w:ins w:id="1091" w:author="Ericsson (Felipe)" w:date="2023-09-28T22:22:00Z">
        <w:r>
          <w:t>The UE monitors the performance of its UE-sided model.</w:t>
        </w:r>
      </w:ins>
      <w:ins w:id="1092" w:author="Ericsson (Felipe)" w:date="2023-09-29T00:24:00Z">
        <w:r w:rsidR="00F36A36">
          <w:br/>
        </w:r>
      </w:ins>
    </w:p>
    <w:p w14:paraId="69142086" w14:textId="26FB35B0" w:rsidR="00591181" w:rsidRPr="00591181" w:rsidRDefault="00491BD8" w:rsidP="007354CF">
      <w:pPr>
        <w:pStyle w:val="ListParagraph"/>
        <w:numPr>
          <w:ilvl w:val="1"/>
          <w:numId w:val="154"/>
        </w:numPr>
      </w:pPr>
      <w:ins w:id="1093" w:author="Ericsson (Felipe)" w:date="2023-09-28T22:22:00Z">
        <w:r>
          <w:t>For monitoring at the network side of UE-sided model, the UE can generate performance metrics while the termination point for these metrics is the gNB.</w:t>
        </w:r>
      </w:ins>
      <w:ins w:id="1094" w:author="Ericsson (Felipe)" w:date="2023-09-27T11:52:00Z">
        <w:del w:id="1095" w:author="Ericsson (Felipe)" w:date="2023-08-11T11:22:00Z">
          <w:r w:rsidR="004B342F" w:rsidDel="00EB7539">
            <w:delText xml:space="preserve"> </w:delText>
          </w:r>
        </w:del>
      </w:ins>
    </w:p>
    <w:p w14:paraId="52A24B19" w14:textId="7D22C702" w:rsidR="00E41685" w:rsidRDefault="00D34562" w:rsidP="00E41685">
      <w:pPr>
        <w:pStyle w:val="Heading3"/>
        <w:rPr>
          <w:ins w:id="1096" w:author="Ericsson (Felipe)" w:date="2023-09-27T11:52:00Z"/>
        </w:rPr>
      </w:pPr>
      <w:bookmarkStart w:id="1097" w:name="_Toc135002592"/>
      <w:bookmarkStart w:id="1098" w:name="_Toc137744884"/>
      <w:r>
        <w:t>7.3</w:t>
      </w:r>
      <w:r w:rsidR="00E41685">
        <w:t>.4</w:t>
      </w:r>
      <w:r w:rsidR="00E41685">
        <w:tab/>
        <w:t>Positioning accuracy enhancements</w:t>
      </w:r>
      <w:bookmarkEnd w:id="1097"/>
      <w:bookmarkEnd w:id="1098"/>
    </w:p>
    <w:p w14:paraId="68305EDA" w14:textId="77777777" w:rsidR="005E7E18" w:rsidRDefault="005E7E18" w:rsidP="005E7E18">
      <w:pPr>
        <w:rPr>
          <w:ins w:id="1099" w:author="Ericsson (Felipe)" w:date="2023-09-27T11:53:00Z"/>
        </w:rPr>
      </w:pPr>
      <w:ins w:id="1100" w:author="Ericsson (Felipe)" w:date="2023-09-27T11:5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22B3AEDC" w14:textId="5DFEF554" w:rsidR="005E7E18" w:rsidRDefault="002216AF" w:rsidP="005E7E18">
      <w:pPr>
        <w:rPr>
          <w:ins w:id="1101" w:author="Ericsson (Felipe)" w:date="2023-09-27T11:53:00Z"/>
        </w:rPr>
      </w:pPr>
      <w:ins w:id="1102" w:author="Ericsson (Felipe)" w:date="2023-09-29T00:23:00Z">
        <w:r>
          <w:t>For data collection, model transfer/delivery, and function-to-entity mapping analysis,</w:t>
        </w:r>
      </w:ins>
      <w:ins w:id="1103"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ListParagraph"/>
        <w:numPr>
          <w:ilvl w:val="0"/>
          <w:numId w:val="154"/>
        </w:numPr>
        <w:ind w:leftChars="270" w:left="900"/>
        <w:rPr>
          <w:ins w:id="1104" w:author="Ericsson (Felipe)" w:date="2023-09-27T11:53:00Z"/>
        </w:rPr>
      </w:pPr>
      <w:ins w:id="1105" w:author="Ericsson (Felipe)" w:date="2023-09-27T11:53:00Z">
        <w:r>
          <w:t>Model Training:</w:t>
        </w:r>
        <w:r>
          <w:br/>
        </w:r>
      </w:ins>
    </w:p>
    <w:p w14:paraId="1D8B59F7" w14:textId="077C7AA4" w:rsidR="00E37402" w:rsidRDefault="00E37402" w:rsidP="007354CF">
      <w:pPr>
        <w:pStyle w:val="ListParagraph"/>
        <w:numPr>
          <w:ilvl w:val="1"/>
          <w:numId w:val="154"/>
        </w:numPr>
        <w:ind w:leftChars="630" w:left="1620"/>
        <w:rPr>
          <w:ins w:id="1106" w:author="Ericsson (Felipe)" w:date="2023-09-28T22:31:00Z"/>
        </w:rPr>
      </w:pPr>
      <w:ins w:id="1107" w:author="Ericsson (Felipe)" w:date="2023-09-28T22:31:00Z">
        <w:r>
          <w:lastRenderedPageBreak/>
          <w:t>For UE-sided models, training data can be generated by the UE, while the termination point for training data includes the UE or a UE-side OTT server.</w:t>
        </w:r>
        <w:r>
          <w:br/>
        </w:r>
      </w:ins>
    </w:p>
    <w:p w14:paraId="6DED951D" w14:textId="41037BD1" w:rsidR="005E7E18" w:rsidRDefault="00084D06" w:rsidP="007354CF">
      <w:pPr>
        <w:pStyle w:val="ListParagraph"/>
        <w:numPr>
          <w:ilvl w:val="1"/>
          <w:numId w:val="154"/>
        </w:numPr>
        <w:ind w:leftChars="630" w:left="1620"/>
        <w:rPr>
          <w:ins w:id="1108" w:author="Ericsson (Felipe)" w:date="2023-09-27T11:53:00Z"/>
        </w:rPr>
      </w:pPr>
      <w:ins w:id="1109" w:author="Ericsson (Felipe)" w:date="2023-09-28T23:05:00Z">
        <w:r>
          <w:t>For gNB-sided model, t</w:t>
        </w:r>
      </w:ins>
      <w:ins w:id="1110" w:author="Ericsson (Felipe)" w:date="2023-09-27T11:53:00Z">
        <w:r w:rsidR="005E7E18">
          <w:t xml:space="preserve">raining data can be generated by the gNB, while the termination point for training data includes the </w:t>
        </w:r>
      </w:ins>
      <w:ins w:id="1111" w:author="Ericsson (Felipe)" w:date="2023-09-28T23:05:00Z">
        <w:r>
          <w:t>gNB</w:t>
        </w:r>
      </w:ins>
      <w:ins w:id="1112" w:author="Ericsson (Felipe)" w:date="2023-09-27T11:53:00Z">
        <w:r w:rsidR="005E7E18">
          <w:t xml:space="preserve">, or </w:t>
        </w:r>
      </w:ins>
      <w:ins w:id="1113" w:author="Ericsson (Felipe)" w:date="2023-09-28T23:05:00Z">
        <w:r>
          <w:t>OAM</w:t>
        </w:r>
      </w:ins>
      <w:ins w:id="1114" w:author="Ericsson (Felipe)" w:date="2023-09-27T11:53:00Z">
        <w:r w:rsidR="005E7E18">
          <w:t>.</w:t>
        </w:r>
        <w:r w:rsidR="005E7E18">
          <w:br/>
        </w:r>
      </w:ins>
    </w:p>
    <w:p w14:paraId="4E7E77F0" w14:textId="77777777" w:rsidR="005E7E18" w:rsidRDefault="005E7E18" w:rsidP="007354CF">
      <w:pPr>
        <w:pStyle w:val="ListParagraph"/>
        <w:numPr>
          <w:ilvl w:val="0"/>
          <w:numId w:val="154"/>
        </w:numPr>
        <w:ind w:leftChars="270" w:left="900"/>
        <w:rPr>
          <w:ins w:id="1115" w:author="Ericsson (Felipe)" w:date="2023-09-27T11:53:00Z"/>
        </w:rPr>
      </w:pPr>
      <w:ins w:id="1116" w:author="Ericsson (Felipe)" w:date="2023-09-27T11:53:00Z">
        <w:r>
          <w:t>Inference:</w:t>
        </w:r>
        <w:r>
          <w:br/>
        </w:r>
      </w:ins>
    </w:p>
    <w:p w14:paraId="1A9FE290" w14:textId="6FB92926" w:rsidR="003A4811" w:rsidRDefault="005E7E18" w:rsidP="007354CF">
      <w:pPr>
        <w:pStyle w:val="ListParagraph"/>
        <w:numPr>
          <w:ilvl w:val="1"/>
          <w:numId w:val="154"/>
        </w:numPr>
        <w:ind w:leftChars="630" w:left="1620"/>
        <w:rPr>
          <w:ins w:id="1117" w:author="Ericsson (Felipe)" w:date="2023-10-19T16:45:00Z"/>
        </w:rPr>
      </w:pPr>
      <w:ins w:id="1118" w:author="Ericsson (Felipe)" w:date="2023-09-27T11:53:00Z">
        <w:r>
          <w:t xml:space="preserve">For </w:t>
        </w:r>
      </w:ins>
      <w:ins w:id="1119" w:author="Ericsson (Felipe)" w:date="2023-10-19T17:04:00Z">
        <w:r w:rsidR="00D95F63">
          <w:t>gNB</w:t>
        </w:r>
      </w:ins>
      <w:ins w:id="1120" w:author="Ericsson (Felipe)" w:date="2023-09-27T11:53:00Z">
        <w:r>
          <w:t>-sided model inference, the UE can generate the necessary input data while the termination point for this input data lie</w:t>
        </w:r>
      </w:ins>
      <w:ins w:id="1121" w:author="Ericsson (Felipe)" w:date="2023-10-19T17:05:00Z">
        <w:r w:rsidR="00D95F63">
          <w:t>s</w:t>
        </w:r>
      </w:ins>
      <w:ins w:id="1122" w:author="Ericsson (Felipe)" w:date="2023-09-27T11:53:00Z">
        <w:r>
          <w:t xml:space="preserve"> within the </w:t>
        </w:r>
      </w:ins>
      <w:ins w:id="1123" w:author="Ericsson (Felipe)" w:date="2023-09-28T23:07:00Z">
        <w:r w:rsidR="00033DB9">
          <w:t>gNB</w:t>
        </w:r>
      </w:ins>
      <w:ins w:id="1124" w:author="Ericsson (Felipe)" w:date="2023-09-27T11:53:00Z">
        <w:r>
          <w:t xml:space="preserve"> where the inference process is performed.</w:t>
        </w:r>
      </w:ins>
      <w:ins w:id="1125" w:author="Ericsson (Felipe)" w:date="2023-10-19T16:45:00Z">
        <w:r w:rsidR="003A4811">
          <w:br/>
        </w:r>
      </w:ins>
    </w:p>
    <w:p w14:paraId="056E9DC4" w14:textId="487DC100" w:rsidR="005E7E18" w:rsidRDefault="003A4811" w:rsidP="007354CF">
      <w:pPr>
        <w:pStyle w:val="ListParagraph"/>
        <w:numPr>
          <w:ilvl w:val="1"/>
          <w:numId w:val="154"/>
        </w:numPr>
        <w:ind w:leftChars="630" w:left="1620"/>
        <w:rPr>
          <w:ins w:id="1126" w:author="Ericsson (Felipe)" w:date="2023-09-27T11:53:00Z"/>
        </w:rPr>
      </w:pPr>
      <w:ins w:id="1127" w:author="Ericsson (Felipe)" w:date="2023-10-19T16:45:00Z">
        <w:r>
          <w:t>For LMF-sided model</w:t>
        </w:r>
      </w:ins>
      <w:ins w:id="1128" w:author="Ericsson (Felipe)" w:date="2023-10-19T17:04:00Z">
        <w:r w:rsidR="00D95F63">
          <w:t xml:space="preserve"> inference</w:t>
        </w:r>
      </w:ins>
      <w:ins w:id="1129" w:author="Ericsson (Felipe)" w:date="2023-10-19T16:45:00Z">
        <w:r>
          <w:t>,</w:t>
        </w:r>
      </w:ins>
      <w:ins w:id="1130" w:author="Ericsson (Felipe)" w:date="2023-10-19T17:04:00Z">
        <w:r w:rsidR="00D95F63">
          <w:t xml:space="preserve"> the UE </w:t>
        </w:r>
      </w:ins>
      <w:ins w:id="1131" w:author="Ericsson (Felipe)" w:date="2023-10-19T17:05:00Z">
        <w:r w:rsidR="00D95F63">
          <w:t xml:space="preserve">or gNB </w:t>
        </w:r>
      </w:ins>
      <w:ins w:id="1132" w:author="Ericsson (Felipe)" w:date="2023-10-19T17:04:00Z">
        <w:r w:rsidR="00D95F63">
          <w:t>can generate the necessary input data while the termination point for this input data lie</w:t>
        </w:r>
      </w:ins>
      <w:ins w:id="1133" w:author="Ericsson (Felipe)" w:date="2023-10-19T17:05:00Z">
        <w:r w:rsidR="00D95F63">
          <w:t>s</w:t>
        </w:r>
      </w:ins>
      <w:ins w:id="1134" w:author="Ericsson (Felipe)" w:date="2023-10-19T17:04:00Z">
        <w:r w:rsidR="00D95F63">
          <w:t xml:space="preserve"> within the </w:t>
        </w:r>
      </w:ins>
      <w:ins w:id="1135" w:author="Ericsson (Felipe)" w:date="2023-10-19T17:05:00Z">
        <w:r w:rsidR="00D95F63">
          <w:t>LMF</w:t>
        </w:r>
      </w:ins>
      <w:ins w:id="1136" w:author="Ericsson (Felipe)" w:date="2023-10-19T17:04:00Z">
        <w:r w:rsidR="00D95F63">
          <w:t xml:space="preserve"> where the inference process is performed.</w:t>
        </w:r>
      </w:ins>
      <w:ins w:id="1137" w:author="Ericsson (Felipe)" w:date="2023-09-27T11:53:00Z">
        <w:r w:rsidR="005E7E18">
          <w:br/>
        </w:r>
      </w:ins>
    </w:p>
    <w:p w14:paraId="7FA72950" w14:textId="77777777" w:rsidR="005E7E18" w:rsidRDefault="005E7E18" w:rsidP="007354CF">
      <w:pPr>
        <w:pStyle w:val="ListParagraph"/>
        <w:numPr>
          <w:ilvl w:val="1"/>
          <w:numId w:val="154"/>
        </w:numPr>
        <w:ind w:leftChars="630" w:left="1620"/>
        <w:rPr>
          <w:ins w:id="1138" w:author="Ericsson (Felipe)" w:date="2023-09-27T11:53:00Z"/>
        </w:rPr>
      </w:pPr>
      <w:ins w:id="1139" w:author="Ericsson (Felipe)" w:date="2023-09-27T11:53:00Z">
        <w:r>
          <w:t>For UE-sided model inference, the gNB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ListParagraph"/>
        <w:numPr>
          <w:ilvl w:val="0"/>
          <w:numId w:val="154"/>
        </w:numPr>
        <w:ind w:leftChars="270" w:left="900"/>
        <w:rPr>
          <w:ins w:id="1140" w:author="Ericsson (Felipe)" w:date="2023-09-27T11:53:00Z"/>
        </w:rPr>
      </w:pPr>
      <w:ins w:id="1141" w:author="Ericsson (Felipe)" w:date="2023-09-27T11:53:00Z">
        <w:r>
          <w:t>Monitoring:</w:t>
        </w:r>
      </w:ins>
      <w:ins w:id="1142" w:author="Ericsson (Felipe)" w:date="2023-10-20T13:25:00Z">
        <w:r w:rsidR="00522008">
          <w:br/>
        </w:r>
      </w:ins>
    </w:p>
    <w:p w14:paraId="2EA890FB" w14:textId="19AE226C" w:rsidR="005E7E18" w:rsidDel="00466503" w:rsidRDefault="0007789E" w:rsidP="00466503">
      <w:pPr>
        <w:pStyle w:val="ListParagraph"/>
        <w:numPr>
          <w:ilvl w:val="1"/>
          <w:numId w:val="154"/>
        </w:numPr>
        <w:ind w:leftChars="630" w:left="1620"/>
        <w:rPr>
          <w:del w:id="1143" w:author="Ericsson (Felipe)" w:date="2023-10-19T16:59:00Z"/>
        </w:rPr>
      </w:pPr>
      <w:ins w:id="1144" w:author="Ericsson (Felipe)" w:date="2023-09-28T23:10:00Z">
        <w:r>
          <w:t>For</w:t>
        </w:r>
      </w:ins>
      <w:ins w:id="1145" w:author="Ericsson (Felipe)" w:date="2023-10-19T16:57:00Z">
        <w:r w:rsidR="00A31B36">
          <w:t xml:space="preserve"> </w:t>
        </w:r>
      </w:ins>
      <w:ins w:id="1146" w:author="Ericsson (Felipe)" w:date="2023-09-28T23:10:00Z">
        <w:r>
          <w:t xml:space="preserve">monitoring of UE-sided model, the UE can generate performance metrics while the termination point for these metrics is the </w:t>
        </w:r>
      </w:ins>
      <w:ins w:id="1147" w:author="Ericsson (Felipe)" w:date="2023-09-28T23:11:00Z">
        <w:r w:rsidR="00B954EA">
          <w:t>LMF</w:t>
        </w:r>
      </w:ins>
      <w:ins w:id="1148" w:author="Ericsson (Felipe)" w:date="2023-09-28T23:10:00Z">
        <w:r>
          <w:t>.</w:t>
        </w:r>
      </w:ins>
      <w:ins w:id="1149" w:author="Ericsson (Felipe)" w:date="2023-10-20T14:20:00Z">
        <w:r w:rsidR="00466503">
          <w:br/>
        </w:r>
      </w:ins>
    </w:p>
    <w:p w14:paraId="6D4F0023" w14:textId="77777777" w:rsidR="00466503" w:rsidRDefault="00466503" w:rsidP="00522008">
      <w:pPr>
        <w:pStyle w:val="ListParagraph"/>
        <w:numPr>
          <w:ilvl w:val="1"/>
          <w:numId w:val="154"/>
        </w:numPr>
        <w:ind w:leftChars="630" w:left="1620"/>
        <w:rPr>
          <w:ins w:id="1150" w:author="Ericsson (Felipe)" w:date="2023-10-20T14:20:00Z"/>
        </w:rPr>
      </w:pPr>
    </w:p>
    <w:p w14:paraId="1A328F1C" w14:textId="38C17758" w:rsidR="00DF3619" w:rsidRPr="00DF3619" w:rsidRDefault="003C576D" w:rsidP="00466503">
      <w:pPr>
        <w:pStyle w:val="ListParagraph"/>
        <w:numPr>
          <w:ilvl w:val="1"/>
          <w:numId w:val="154"/>
        </w:numPr>
        <w:ind w:leftChars="630" w:left="1620"/>
        <w:rPr>
          <w:ins w:id="1151" w:author="Ericsson (Felipe)" w:date="2023-10-20T13:24:00Z"/>
        </w:rPr>
      </w:pPr>
      <w:ins w:id="1152" w:author="Ericsson (Felipe)" w:date="2023-10-20T13:28:00Z">
        <w:r>
          <w:t>T</w:t>
        </w:r>
        <w:r w:rsidR="003B2288">
          <w:t>he gNB can generate performance metrics while the termination points for these metrics is the LMF.</w:t>
        </w:r>
      </w:ins>
    </w:p>
    <w:p w14:paraId="39FE68CE" w14:textId="7FAE85A2" w:rsidR="00EC47F7" w:rsidRDefault="00D34562" w:rsidP="00EC47F7">
      <w:pPr>
        <w:pStyle w:val="Heading2"/>
      </w:pPr>
      <w:bookmarkStart w:id="1153" w:name="_Toc135002593"/>
      <w:bookmarkStart w:id="1154" w:name="_Toc137744885"/>
      <w:r>
        <w:t>7.4</w:t>
      </w:r>
      <w:r w:rsidR="00EC47F7">
        <w:tab/>
      </w:r>
      <w:r w:rsidR="005665C8">
        <w:t>Interoperability and testability aspects</w:t>
      </w:r>
      <w:bookmarkEnd w:id="1153"/>
      <w:bookmarkEnd w:id="1154"/>
    </w:p>
    <w:p w14:paraId="13FDE8AF" w14:textId="47A9DBD6"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1155" w:name="_Toc135002594"/>
      <w:bookmarkStart w:id="1156" w:name="_Toc137744886"/>
      <w:r>
        <w:t>7.4</w:t>
      </w:r>
      <w:r w:rsidR="001F7064">
        <w:t>.1</w:t>
      </w:r>
      <w:r w:rsidR="001F7064">
        <w:tab/>
        <w:t>Common framework</w:t>
      </w:r>
      <w:bookmarkEnd w:id="1155"/>
      <w:bookmarkEnd w:id="1156"/>
      <w:r w:rsidR="001F7064">
        <w:t xml:space="preserve"> </w:t>
      </w:r>
    </w:p>
    <w:p w14:paraId="3BA59DE1" w14:textId="149935FC" w:rsidR="0038439A" w:rsidRDefault="00D34562" w:rsidP="0038439A">
      <w:pPr>
        <w:pStyle w:val="Heading3"/>
      </w:pPr>
      <w:bookmarkStart w:id="1157" w:name="_Toc135002595"/>
      <w:bookmarkStart w:id="1158" w:name="_Toc137744887"/>
      <w:r>
        <w:t>7.4</w:t>
      </w:r>
      <w:r w:rsidR="001F7064">
        <w:t>.2</w:t>
      </w:r>
      <w:r w:rsidR="001F7064">
        <w:tab/>
        <w:t>CSI feedback enhancement</w:t>
      </w:r>
      <w:bookmarkEnd w:id="1157"/>
      <w:bookmarkEnd w:id="1158"/>
      <w:r w:rsidR="0038439A">
        <w:t xml:space="preserve"> </w:t>
      </w:r>
    </w:p>
    <w:p w14:paraId="44215D27" w14:textId="61896877" w:rsidR="001F7064" w:rsidRDefault="00D34562" w:rsidP="001F7064">
      <w:pPr>
        <w:pStyle w:val="Heading3"/>
      </w:pPr>
      <w:bookmarkStart w:id="1159" w:name="_Toc135002596"/>
      <w:bookmarkStart w:id="1160" w:name="_Toc137744888"/>
      <w:r>
        <w:t>7.4</w:t>
      </w:r>
      <w:r w:rsidR="001F7064">
        <w:t>.3</w:t>
      </w:r>
      <w:r w:rsidR="001F7064">
        <w:tab/>
        <w:t>Beam management</w:t>
      </w:r>
      <w:bookmarkEnd w:id="1159"/>
      <w:bookmarkEnd w:id="1160"/>
      <w:r w:rsidR="001F7064">
        <w:t xml:space="preserve"> </w:t>
      </w:r>
    </w:p>
    <w:p w14:paraId="4EFF79E2" w14:textId="5EEF2C15" w:rsidR="001F7064" w:rsidRDefault="00D34562" w:rsidP="001F7064">
      <w:pPr>
        <w:pStyle w:val="Heading3"/>
      </w:pPr>
      <w:bookmarkStart w:id="1161" w:name="_Toc135002597"/>
      <w:bookmarkStart w:id="1162" w:name="_Toc137744889"/>
      <w:r>
        <w:t>7.4</w:t>
      </w:r>
      <w:r w:rsidR="001F7064">
        <w:t>.4</w:t>
      </w:r>
      <w:r w:rsidR="001F7064">
        <w:tab/>
        <w:t>Positioning accuracy enhancements</w:t>
      </w:r>
      <w:bookmarkEnd w:id="1161"/>
      <w:bookmarkEnd w:id="1162"/>
    </w:p>
    <w:p w14:paraId="58A6FB4F" w14:textId="0EFC2539" w:rsidR="00167BB5" w:rsidRDefault="000059F2" w:rsidP="0041231A">
      <w:pPr>
        <w:pStyle w:val="Heading1"/>
      </w:pPr>
      <w:bookmarkStart w:id="1163" w:name="_Toc135002598"/>
      <w:bookmarkStart w:id="1164" w:name="_Toc137744890"/>
      <w:r>
        <w:t>8</w:t>
      </w:r>
      <w:r w:rsidR="0041231A">
        <w:tab/>
        <w:t>Conclusions</w:t>
      </w:r>
      <w:bookmarkEnd w:id="1163"/>
      <w:bookmarkEnd w:id="1164"/>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Heading9"/>
      </w:pPr>
      <w:r w:rsidRPr="004D3578">
        <w:br w:type="page"/>
      </w:r>
      <w:bookmarkStart w:id="1165" w:name="_Toc135002599"/>
      <w:bookmarkStart w:id="1166" w:name="_Toc137744891"/>
      <w:r w:rsidRPr="004D3578">
        <w:lastRenderedPageBreak/>
        <w:t>Annex &lt;X&gt; :</w:t>
      </w:r>
      <w:r w:rsidR="008A07D6">
        <w:t xml:space="preserve"> </w:t>
      </w:r>
      <w:r w:rsidRPr="004D3578">
        <w:br/>
        <w:t>Change history</w:t>
      </w:r>
      <w:bookmarkEnd w:id="1165"/>
      <w:bookmarkEnd w:id="1166"/>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67" w:name="historyclause"/>
      <w:bookmarkEnd w:id="11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Heading9"/>
        <w:rPr>
          <w:ins w:id="1168" w:author="Ericsson (Felipe)" w:date="2023-09-27T10:33:00Z"/>
        </w:rPr>
      </w:pPr>
      <w:r>
        <w:br w:type="page"/>
      </w:r>
      <w:ins w:id="1169" w:author="Ericsson (Felipe)" w:date="2023-09-27T10:33:00Z">
        <w:r w:rsidR="00054987">
          <w:lastRenderedPageBreak/>
          <w:t>Annex &lt;Y&gt;:</w:t>
        </w:r>
        <w:r w:rsidR="00054987">
          <w:br/>
          <w:t>List of RAN2 Agreements</w:t>
        </w:r>
      </w:ins>
    </w:p>
    <w:p w14:paraId="0126D802" w14:textId="77777777" w:rsidR="00054987" w:rsidRDefault="00054987" w:rsidP="00054987">
      <w:pPr>
        <w:ind w:leftChars="90" w:left="180"/>
        <w:rPr>
          <w:ins w:id="1170" w:author="Ericsson (Felipe)" w:date="2023-09-27T10:33:00Z"/>
          <w:lang w:val="en-US"/>
        </w:rPr>
      </w:pPr>
      <w:ins w:id="1171" w:author="Ericsson (Felipe)" w:date="2023-09-27T10:33:00Z">
        <w:r>
          <w:rPr>
            <w:lang w:val="en-US"/>
          </w:rPr>
          <w:t xml:space="preserve">Below the main agreements, observations and assumptions captured in the different RAN2 meeting discussions.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172" w:author="Ericsson (Felipe)" w:date="2023-09-27T10:33:00Z"/>
          <w:b/>
          <w:bCs/>
          <w:sz w:val="24"/>
          <w:szCs w:val="24"/>
          <w:u w:val="single"/>
        </w:rPr>
      </w:pPr>
      <w:ins w:id="1173"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174" w:author="Ericsson (Felipe)" w:date="2023-09-27T10:33:00Z"/>
          <w:lang w:val="en-US"/>
        </w:rPr>
      </w:pPr>
      <w:ins w:id="1175"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176" w:author="Ericsson (Felipe)" w:date="2023-09-27T10:33:00Z"/>
          <w:lang w:val="en-US"/>
        </w:rPr>
      </w:pPr>
      <w:ins w:id="1177" w:author="Ericsson (Felipe)" w:date="2023-09-27T10:33: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178" w:author="Ericsson (Felipe)" w:date="2023-09-27T10:33:00Z"/>
          <w:lang w:val="en-US"/>
        </w:rPr>
      </w:pPr>
      <w:ins w:id="1179" w:author="Ericsson (Felipe)" w:date="2023-09-27T10:33: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180" w:author="Ericsson (Felipe)" w:date="2023-09-27T10:33:00Z"/>
          <w:lang w:val="en-US"/>
        </w:rPr>
      </w:pPr>
      <w:ins w:id="1181" w:author="Ericsson (Felipe)" w:date="2023-09-27T10:33: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A52C491" w14:textId="77777777" w:rsidR="00054987" w:rsidRPr="00661657" w:rsidRDefault="00054987" w:rsidP="00054987">
      <w:pPr>
        <w:ind w:leftChars="90" w:left="180"/>
        <w:rPr>
          <w:ins w:id="1182" w:author="Ericsson (Felipe)" w:date="2023-09-27T10:33:00Z"/>
          <w:rStyle w:val="Strong"/>
          <w:sz w:val="22"/>
          <w:szCs w:val="22"/>
        </w:rPr>
      </w:pPr>
      <w:ins w:id="1183" w:author="Ericsson (Felipe)" w:date="2023-09-27T10:33:00Z">
        <w:r w:rsidRPr="00661657">
          <w:rPr>
            <w:rStyle w:val="Strong"/>
            <w:sz w:val="22"/>
            <w:szCs w:val="22"/>
          </w:rPr>
          <w:t xml:space="preserve">AIML methods </w:t>
        </w:r>
      </w:ins>
    </w:p>
    <w:p w14:paraId="144BD003" w14:textId="77777777" w:rsidR="00054987" w:rsidRDefault="00054987" w:rsidP="00054987">
      <w:pPr>
        <w:pStyle w:val="Agreement"/>
        <w:ind w:leftChars="719" w:left="1798"/>
        <w:rPr>
          <w:ins w:id="1184" w:author="Ericsson (Felipe)" w:date="2023-09-27T10:33:00Z"/>
          <w:lang w:val="en-US"/>
        </w:rPr>
      </w:pPr>
      <w:ins w:id="1185" w:author="Ericsson (Felipe)" w:date="2023-09-27T10:33:00Z">
        <w:r>
          <w:rPr>
            <w:lang w:val="en-US"/>
          </w:rPr>
          <w:t>Assume that R2 will reuse terminology defined by R1 to the extent possible/reasonable</w:t>
        </w:r>
      </w:ins>
    </w:p>
    <w:p w14:paraId="3B77B4B1" w14:textId="77777777" w:rsidR="00054987" w:rsidRDefault="00054987" w:rsidP="00054987">
      <w:pPr>
        <w:pStyle w:val="Agreement"/>
        <w:ind w:leftChars="719" w:left="1798"/>
        <w:rPr>
          <w:ins w:id="1186" w:author="Ericsson (Felipe)" w:date="2023-09-27T10:33:00Z"/>
          <w:lang w:val="en-US"/>
        </w:rPr>
      </w:pPr>
      <w:ins w:id="1187"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188" w:author="Ericsson (Felipe)" w:date="2023-09-27T10:33:00Z"/>
          <w:lang w:val="en-US" w:eastAsia="zh-CN"/>
        </w:rPr>
      </w:pPr>
      <w:ins w:id="1189"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190" w:author="Ericsson (Felipe)" w:date="2023-09-27T10:33:00Z"/>
          <w:highlight w:val="yellow"/>
          <w:lang w:val="en-US" w:eastAsia="zh-CN"/>
        </w:rPr>
      </w:pPr>
      <w:ins w:id="1191" w:author="Ericsson (Felipe)" w:date="2023-09-27T10:33:00Z">
        <w:r>
          <w:rPr>
            <w:highlight w:val="yellow"/>
            <w:lang w:val="en-US" w:eastAsia="zh-CN"/>
          </w:rPr>
          <w:t>R2 assumes that from Management or Control point of view mainly some meta info about a model may need to be known, details FFS.</w:t>
        </w:r>
      </w:ins>
    </w:p>
    <w:p w14:paraId="79343F5C" w14:textId="77777777" w:rsidR="00054987" w:rsidRDefault="00054987" w:rsidP="00054987">
      <w:pPr>
        <w:pStyle w:val="Agreement"/>
        <w:ind w:leftChars="719" w:left="1798"/>
        <w:rPr>
          <w:ins w:id="1192" w:author="Ericsson (Felipe)" w:date="2023-09-27T10:33:00Z"/>
          <w:highlight w:val="yellow"/>
          <w:lang w:val="en-US"/>
        </w:rPr>
      </w:pPr>
      <w:ins w:id="1193"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194" w:author="Ericsson (Felipe)" w:date="2023-09-27T10:33:00Z"/>
          <w:lang w:val="en-US" w:eastAsia="zh-CN"/>
        </w:rPr>
      </w:pPr>
      <w:ins w:id="1195"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196" w:author="Ericsson (Felipe)" w:date="2023-09-27T10:33:00Z"/>
          <w:lang w:val="en-US"/>
        </w:rPr>
      </w:pPr>
    </w:p>
    <w:p w14:paraId="1F2DA84A" w14:textId="77777777" w:rsidR="00054987" w:rsidRDefault="00054987" w:rsidP="00054987">
      <w:pPr>
        <w:ind w:leftChars="90" w:left="180"/>
        <w:rPr>
          <w:ins w:id="1197" w:author="Ericsson (Felipe)" w:date="2023-09-27T10:33:00Z"/>
          <w:b/>
          <w:bCs/>
          <w:sz w:val="24"/>
          <w:szCs w:val="24"/>
          <w:u w:val="single"/>
        </w:rPr>
      </w:pPr>
      <w:ins w:id="1198"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199" w:author="Ericsson (Felipe)" w:date="2023-09-27T10:33:00Z"/>
          <w:rStyle w:val="Strong"/>
          <w:sz w:val="22"/>
          <w:szCs w:val="22"/>
        </w:rPr>
      </w:pPr>
      <w:ins w:id="1200" w:author="Ericsson (Felipe)" w:date="2023-09-27T10:33:00Z">
        <w:r w:rsidRPr="00661657">
          <w:rPr>
            <w:rStyle w:val="Strong"/>
            <w:sz w:val="22"/>
            <w:szCs w:val="22"/>
          </w:rPr>
          <w:t xml:space="preserve">AIML methods </w:t>
        </w:r>
      </w:ins>
    </w:p>
    <w:p w14:paraId="034E1D14" w14:textId="77777777" w:rsidR="00054987" w:rsidRDefault="00054987" w:rsidP="00054987">
      <w:pPr>
        <w:pStyle w:val="Agreement"/>
        <w:ind w:leftChars="719" w:left="1798"/>
        <w:rPr>
          <w:ins w:id="1201" w:author="Ericsson (Felipe)" w:date="2023-09-27T10:33:00Z"/>
          <w:highlight w:val="yellow"/>
          <w:lang w:val="en-US"/>
        </w:rPr>
      </w:pPr>
      <w:bookmarkStart w:id="1202" w:name="_Hlk131170049"/>
      <w:ins w:id="1203"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204" w:author="Ericsson (Felipe)" w:date="2023-09-27T10:33:00Z"/>
          <w:highlight w:val="yellow"/>
          <w:lang w:val="en-US"/>
        </w:rPr>
      </w:pPr>
      <w:ins w:id="1205"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206" w:author="Ericsson (Felipe)" w:date="2023-09-27T10:33:00Z"/>
          <w:lang w:val="en-US" w:eastAsia="zh-CN"/>
        </w:rPr>
      </w:pPr>
      <w:ins w:id="1207"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208" w:author="Ericsson (Felipe)" w:date="2023-09-27T10:33:00Z"/>
          <w:lang w:val="en-US" w:eastAsia="en-GB"/>
        </w:rPr>
      </w:pPr>
    </w:p>
    <w:p w14:paraId="49B1F0AC" w14:textId="77777777" w:rsidR="00054987" w:rsidRPr="00661657" w:rsidRDefault="00054987" w:rsidP="00054987">
      <w:pPr>
        <w:ind w:leftChars="90" w:left="180"/>
        <w:rPr>
          <w:ins w:id="1209" w:author="Ericsson (Felipe)" w:date="2023-09-27T10:33:00Z"/>
          <w:rStyle w:val="Strong"/>
          <w:sz w:val="22"/>
          <w:szCs w:val="22"/>
        </w:rPr>
      </w:pPr>
      <w:ins w:id="1210" w:author="Ericsson (Felipe)" w:date="2023-09-27T10:33:00Z">
        <w:r w:rsidRPr="00661657">
          <w:rPr>
            <w:rStyle w:val="Strong"/>
            <w:sz w:val="22"/>
            <w:szCs w:val="22"/>
          </w:rPr>
          <w:t>Use case specific aspects</w:t>
        </w:r>
      </w:ins>
    </w:p>
    <w:p w14:paraId="4A6AD93D" w14:textId="77777777" w:rsidR="00054987" w:rsidRDefault="00054987" w:rsidP="00054987">
      <w:pPr>
        <w:pStyle w:val="Agreement"/>
        <w:ind w:leftChars="719" w:left="1798"/>
        <w:rPr>
          <w:ins w:id="1211" w:author="Ericsson (Felipe)" w:date="2023-09-27T10:33:00Z"/>
          <w:highlight w:val="yellow"/>
          <w:lang w:val="en-US" w:eastAsia="zh-CN"/>
        </w:rPr>
      </w:pPr>
      <w:ins w:id="1212"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213" w:author="Ericsson (Felipe)" w:date="2023-09-27T10:33:00Z"/>
          <w:highlight w:val="yellow"/>
          <w:lang w:val="en-US" w:eastAsia="zh-CN"/>
        </w:rPr>
      </w:pPr>
      <w:ins w:id="1214" w:author="Ericsson (Felipe)" w:date="2023-09-27T10:33:00Z">
        <w:r>
          <w:rPr>
            <w:highlight w:val="yellow"/>
            <w:lang w:val="en-US" w:eastAsia="zh-CN"/>
          </w:rPr>
          <w:t xml:space="preserve">Ensuring UE and gNB  side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215" w:author="Ericsson (Felipe)" w:date="2023-09-27T10:33:00Z"/>
          <w:highlight w:val="yellow"/>
          <w:lang w:val="en-US" w:eastAsia="zh-CN"/>
        </w:rPr>
      </w:pPr>
      <w:ins w:id="1216" w:author="Ericsson (Felipe)" w:date="2023-09-27T10:33:00Z">
        <w:r>
          <w:rPr>
            <w:highlight w:val="yellow"/>
            <w:lang w:val="en-US" w:eastAsia="zh-CN"/>
          </w:rPr>
          <w:t>Ensuring that models are matched properly at both UE and gNB sides, i.e., when a CSI encoder is used at the UE corresponding CSI decoder is used at the gNB</w:t>
        </w:r>
      </w:ins>
    </w:p>
    <w:p w14:paraId="5DE66D5A" w14:textId="77777777" w:rsidR="00054987" w:rsidRDefault="00054987">
      <w:pPr>
        <w:pStyle w:val="Agreement"/>
        <w:numPr>
          <w:ilvl w:val="0"/>
          <w:numId w:val="149"/>
        </w:numPr>
        <w:ind w:leftChars="899" w:left="2158"/>
        <w:rPr>
          <w:ins w:id="1217" w:author="Ericsson (Felipe)" w:date="2023-09-27T10:33:00Z"/>
          <w:highlight w:val="yellow"/>
          <w:lang w:val="en-US" w:eastAsia="zh-CN"/>
        </w:rPr>
      </w:pPr>
      <w:ins w:id="1218" w:author="Ericsson (Felipe)" w:date="2023-09-27T10:33:00Z">
        <w:r>
          <w:rPr>
            <w:highlight w:val="yellow"/>
            <w:lang w:val="en-US" w:eastAsia="zh-CN"/>
          </w:rPr>
          <w:lastRenderedPageBreak/>
          <w:t>Achieving simultaneous (de)activation and switching of the two-sided model</w:t>
        </w:r>
      </w:ins>
    </w:p>
    <w:p w14:paraId="6BFDF2D4" w14:textId="77777777" w:rsidR="00054987" w:rsidRDefault="00054987" w:rsidP="00054987">
      <w:pPr>
        <w:pStyle w:val="Doc-text2"/>
        <w:rPr>
          <w:ins w:id="1219" w:author="Ericsson (Felipe)" w:date="2023-09-27T10:33:00Z"/>
          <w:lang w:val="en-US" w:eastAsia="en-GB"/>
        </w:rPr>
      </w:pPr>
    </w:p>
    <w:bookmarkEnd w:id="1202"/>
    <w:p w14:paraId="0859A6C1" w14:textId="21E02014" w:rsidR="00054987" w:rsidRDefault="00054987" w:rsidP="00054987">
      <w:pPr>
        <w:pStyle w:val="Doc-text2"/>
        <w:rPr>
          <w:ins w:id="1220" w:author="Ericsson (Felipe)" w:date="2023-09-27T10:33:00Z"/>
          <w:lang w:val="en-US"/>
        </w:rPr>
      </w:pPr>
    </w:p>
    <w:p w14:paraId="725EF7C7" w14:textId="77777777" w:rsidR="00054987" w:rsidRDefault="00054987" w:rsidP="00054987">
      <w:pPr>
        <w:rPr>
          <w:ins w:id="1221" w:author="Ericsson (Felipe)" w:date="2023-09-27T10:33:00Z"/>
          <w:b/>
          <w:bCs/>
          <w:sz w:val="24"/>
          <w:szCs w:val="24"/>
          <w:u w:val="single"/>
        </w:rPr>
      </w:pPr>
      <w:ins w:id="1222"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223" w:author="Ericsson (Felipe)" w:date="2023-09-27T10:33:00Z"/>
          <w:rStyle w:val="Strong"/>
          <w:sz w:val="22"/>
          <w:szCs w:val="22"/>
        </w:rPr>
      </w:pPr>
      <w:ins w:id="1224" w:author="Ericsson (Felipe)" w:date="2023-09-27T10:33:00Z">
        <w:r w:rsidRPr="00661657">
          <w:rPr>
            <w:rStyle w:val="Strong"/>
            <w:sz w:val="22"/>
            <w:szCs w:val="22"/>
          </w:rPr>
          <w:t xml:space="preserve">AIML methods </w:t>
        </w:r>
      </w:ins>
    </w:p>
    <w:p w14:paraId="03D6D4B7" w14:textId="77777777" w:rsidR="00054987" w:rsidRPr="00661657" w:rsidRDefault="00054987" w:rsidP="00054987">
      <w:pPr>
        <w:rPr>
          <w:ins w:id="1225" w:author="Ericsson (Felipe)" w:date="2023-09-27T10:33:00Z"/>
          <w:rStyle w:val="Emphasis"/>
          <w:u w:val="single"/>
        </w:rPr>
      </w:pPr>
      <w:ins w:id="1226" w:author="Ericsson (Felipe)" w:date="2023-09-27T10:33:00Z">
        <w:r w:rsidRPr="00661657">
          <w:rPr>
            <w:rStyle w:val="Emphasis"/>
            <w:u w:val="single"/>
          </w:rPr>
          <w:t>Data Collection</w:t>
        </w:r>
      </w:ins>
    </w:p>
    <w:p w14:paraId="63AB32DD" w14:textId="77777777" w:rsidR="00054987" w:rsidRDefault="00054987" w:rsidP="00054987">
      <w:pPr>
        <w:pStyle w:val="Doc-text2"/>
        <w:rPr>
          <w:ins w:id="1227" w:author="Ericsson (Felipe)" w:date="2023-09-27T10:33:00Z"/>
          <w:lang w:val="en-US"/>
        </w:rPr>
      </w:pPr>
    </w:p>
    <w:p w14:paraId="39CB45F1" w14:textId="77777777" w:rsidR="00054987" w:rsidRDefault="00054987" w:rsidP="00054987">
      <w:pPr>
        <w:pStyle w:val="Doc-text2"/>
        <w:rPr>
          <w:ins w:id="1228" w:author="Ericsson (Felipe)" w:date="2023-09-27T10:33:00Z"/>
          <w:i/>
          <w:iCs/>
          <w:lang w:val="en-US"/>
        </w:rPr>
      </w:pPr>
      <w:ins w:id="1229" w:author="Ericsson (Felipe)" w:date="2023-09-27T10:33: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4646F97B" w14:textId="77777777" w:rsidR="00054987" w:rsidRDefault="00054987" w:rsidP="00054987">
      <w:pPr>
        <w:pStyle w:val="Doc-text2"/>
        <w:rPr>
          <w:ins w:id="1230" w:author="Ericsson (Felipe)" w:date="2023-09-27T10:33:00Z"/>
          <w:i/>
          <w:iCs/>
          <w:lang w:val="en-US"/>
        </w:rPr>
      </w:pPr>
      <w:ins w:id="1231"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232" w:author="Ericsson (Felipe)" w:date="2023-09-27T10:33:00Z"/>
          <w:i/>
          <w:iCs/>
          <w:lang w:val="en-US"/>
        </w:rPr>
      </w:pPr>
      <w:ins w:id="1233" w:author="Ericsson (Felipe)" w:date="2023-09-27T10:33: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72ABA725" w14:textId="77777777" w:rsidR="00054987" w:rsidRDefault="00054987" w:rsidP="00054987">
      <w:pPr>
        <w:pStyle w:val="Doc-text2"/>
        <w:rPr>
          <w:ins w:id="1234" w:author="Ericsson (Felipe)" w:date="2023-09-27T10:33:00Z"/>
          <w:i/>
          <w:iCs/>
          <w:lang w:val="en-US"/>
        </w:rPr>
      </w:pPr>
      <w:ins w:id="1235"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236" w:author="Ericsson (Felipe)" w:date="2023-09-27T10:33:00Z"/>
          <w:i/>
          <w:iCs/>
          <w:lang w:val="en-US"/>
        </w:rPr>
      </w:pPr>
      <w:ins w:id="1237" w:author="Ericsson (Felipe)" w:date="2023-09-27T10:33: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0C2AF9FD" w14:textId="77777777" w:rsidR="00054987" w:rsidRDefault="00054987" w:rsidP="00054987">
      <w:pPr>
        <w:pStyle w:val="Doc-text2"/>
        <w:rPr>
          <w:ins w:id="1238" w:author="Ericsson (Felipe)" w:date="2023-09-27T10:33:00Z"/>
          <w:i/>
          <w:iCs/>
          <w:lang w:val="en-US"/>
        </w:rPr>
      </w:pPr>
      <w:ins w:id="1239"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240" w:author="Ericsson (Felipe)" w:date="2023-09-27T10:33:00Z"/>
          <w:i/>
          <w:iCs/>
          <w:lang w:val="en-US"/>
        </w:rPr>
      </w:pPr>
      <w:ins w:id="1241"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ins>
    </w:p>
    <w:p w14:paraId="0CAD252B" w14:textId="77777777" w:rsidR="00054987" w:rsidRDefault="00054987" w:rsidP="00054987">
      <w:pPr>
        <w:pStyle w:val="Doc-text2"/>
        <w:rPr>
          <w:ins w:id="1242" w:author="Ericsson (Felipe)" w:date="2023-09-27T10:33:00Z"/>
          <w:i/>
          <w:iCs/>
          <w:lang w:val="en-US"/>
        </w:rPr>
      </w:pPr>
      <w:ins w:id="1243"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244" w:author="Ericsson (Felipe)" w:date="2023-09-27T10:33:00Z"/>
          <w:lang w:val="en-US"/>
        </w:rPr>
      </w:pPr>
    </w:p>
    <w:p w14:paraId="2CF9A0EB" w14:textId="77777777" w:rsidR="00054987" w:rsidRDefault="00054987" w:rsidP="00054987">
      <w:pPr>
        <w:pStyle w:val="Agreement"/>
        <w:rPr>
          <w:ins w:id="1245" w:author="Ericsson (Felipe)" w:date="2023-09-27T10:33:00Z"/>
          <w:lang w:val="en-US"/>
        </w:rPr>
      </w:pPr>
      <w:ins w:id="1246" w:author="Ericsson (Felipe)" w:date="2023-09-27T10:33:00Z">
        <w:r>
          <w:rPr>
            <w:lang w:val="en-US"/>
          </w:rPr>
          <w:t>P1-P8 are loosely endorsed with the understanding that we can also go beyond, e.g. analyse other methods.</w:t>
        </w:r>
      </w:ins>
    </w:p>
    <w:p w14:paraId="7F9F1DCD" w14:textId="77777777" w:rsidR="00054987" w:rsidRDefault="00054987" w:rsidP="00054987">
      <w:pPr>
        <w:pStyle w:val="Doc-text2"/>
        <w:rPr>
          <w:ins w:id="1247" w:author="Ericsson (Felipe)" w:date="2023-09-27T10:33:00Z"/>
          <w:lang w:val="en-US"/>
        </w:rPr>
      </w:pPr>
    </w:p>
    <w:p w14:paraId="164737CA" w14:textId="77777777" w:rsidR="00054987" w:rsidRDefault="00054987" w:rsidP="00054987">
      <w:pPr>
        <w:pStyle w:val="EditorsNote"/>
        <w:rPr>
          <w:ins w:id="1248" w:author="Ericsson (Felipe)" w:date="2023-09-27T10:33:00Z"/>
          <w:lang w:val="en-US"/>
        </w:rPr>
      </w:pPr>
      <w:ins w:id="1249"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4533ECAA" w14:textId="77777777" w:rsidR="00054987" w:rsidRDefault="00054987" w:rsidP="00054987">
      <w:pPr>
        <w:pStyle w:val="Agreement"/>
        <w:rPr>
          <w:ins w:id="1250" w:author="Ericsson (Felipe)" w:date="2023-09-27T10:33:00Z"/>
          <w:lang w:val="en-US"/>
        </w:rPr>
      </w:pPr>
      <w:ins w:id="1251" w:author="Ericsson (Felipe)" w:date="2023-09-27T10:33:00Z">
        <w:r>
          <w:rPr>
            <w:lang w:val="en-US"/>
          </w:rPr>
          <w:t>The table in this doc is endorsed as starting point</w:t>
        </w:r>
      </w:ins>
    </w:p>
    <w:p w14:paraId="740B1D02" w14:textId="77777777" w:rsidR="00054987" w:rsidRDefault="00054987" w:rsidP="00054987">
      <w:pPr>
        <w:pStyle w:val="Doc-text2"/>
        <w:ind w:left="0" w:firstLine="0"/>
        <w:rPr>
          <w:ins w:id="1252" w:author="Ericsson (Felipe)" w:date="2023-09-27T10:33:00Z"/>
          <w:lang w:val="en-US"/>
        </w:rPr>
      </w:pPr>
    </w:p>
    <w:p w14:paraId="6964BB1A" w14:textId="77777777" w:rsidR="00054987" w:rsidRDefault="00054987" w:rsidP="00054987">
      <w:pPr>
        <w:pStyle w:val="EditorsNote"/>
        <w:rPr>
          <w:ins w:id="1253" w:author="Ericsson (Felipe)" w:date="2023-09-27T10:33:00Z"/>
          <w:lang w:val="en-US"/>
        </w:rPr>
      </w:pPr>
      <w:ins w:id="1254"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586ACB81" w14:textId="77777777" w:rsidR="00054987" w:rsidRDefault="00054987" w:rsidP="00054987">
      <w:pPr>
        <w:pStyle w:val="Agreement"/>
        <w:rPr>
          <w:ins w:id="1255" w:author="Ericsson (Felipe)" w:date="2023-09-27T10:33:00Z"/>
          <w:highlight w:val="yellow"/>
          <w:lang w:val="en-US"/>
        </w:rPr>
      </w:pPr>
      <w:ins w:id="1256" w:author="Ericsson (Felipe)" w:date="2023-09-27T10:33:00Z">
        <w:r>
          <w:rPr>
            <w:highlight w:val="yellow"/>
            <w:lang w:val="en-US"/>
          </w:rPr>
          <w:t xml:space="preserve">Endorse the table as a starting point (e.g. can add more columns if needed later, modify, add rows etc). Content shall be interpreted as current content. </w:t>
        </w:r>
      </w:ins>
    </w:p>
    <w:p w14:paraId="140E05C2" w14:textId="77777777" w:rsidR="00054987" w:rsidRDefault="00054987" w:rsidP="00054987">
      <w:pPr>
        <w:pStyle w:val="Agreement"/>
        <w:rPr>
          <w:ins w:id="1257" w:author="Ericsson (Felipe)" w:date="2023-09-27T10:33:00Z"/>
          <w:lang w:val="en-US"/>
        </w:rPr>
      </w:pPr>
      <w:ins w:id="1258"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259" w:author="Ericsson (Felipe)" w:date="2023-09-27T10:33:00Z"/>
          <w:lang w:val="en-US"/>
        </w:rPr>
      </w:pPr>
    </w:p>
    <w:p w14:paraId="00D8DA1C" w14:textId="77777777" w:rsidR="00054987" w:rsidRPr="00661657" w:rsidRDefault="00054987" w:rsidP="00054987">
      <w:pPr>
        <w:rPr>
          <w:ins w:id="1260" w:author="Ericsson (Felipe)" w:date="2023-09-27T10:33:00Z"/>
          <w:rStyle w:val="Emphasis"/>
          <w:u w:val="single"/>
        </w:rPr>
      </w:pPr>
      <w:ins w:id="1261" w:author="Ericsson (Felipe)" w:date="2023-09-27T10:33:00Z">
        <w:r w:rsidRPr="00661657">
          <w:rPr>
            <w:rStyle w:val="Emphasis"/>
            <w:u w:val="single"/>
          </w:rPr>
          <w:t>Model Transfer</w:t>
        </w:r>
      </w:ins>
    </w:p>
    <w:p w14:paraId="1A34115B" w14:textId="77777777" w:rsidR="00054987" w:rsidRDefault="00054987" w:rsidP="00054987">
      <w:pPr>
        <w:pStyle w:val="Agreement"/>
        <w:rPr>
          <w:ins w:id="1262" w:author="Ericsson (Felipe)" w:date="2023-09-27T10:33:00Z"/>
          <w:highlight w:val="yellow"/>
          <w:lang w:val="en-US" w:eastAsia="zh-CN"/>
        </w:rPr>
      </w:pPr>
      <w:ins w:id="1263" w:author="Ericsson (Felipe)" w:date="2023-09-27T10:33:00Z">
        <w:r>
          <w:rPr>
            <w:highlight w:val="yellow"/>
            <w:lang w:val="en-US" w:eastAsia="zh-CN"/>
          </w:rPr>
          <w:t>We Use the wording “model transfer/delivery”</w:t>
        </w:r>
      </w:ins>
    </w:p>
    <w:p w14:paraId="5A8A97D7" w14:textId="77777777" w:rsidR="00054987" w:rsidRDefault="00054987" w:rsidP="00054987">
      <w:pPr>
        <w:pStyle w:val="Agreement"/>
        <w:rPr>
          <w:ins w:id="1264" w:author="Ericsson (Felipe)" w:date="2023-09-27T10:33:00Z"/>
          <w:lang w:val="en-US" w:eastAsia="zh-CN"/>
        </w:rPr>
      </w:pPr>
      <w:ins w:id="1265" w:author="Ericsson (Felipe)" w:date="2023-09-27T10:33:00Z">
        <w:r>
          <w:rPr>
            <w:lang w:val="en-US" w:eastAsia="zh-CN"/>
          </w:rPr>
          <w:t>model delivery that serves the use cases in the SI is within RAN2 scope, regardless other aspects.</w:t>
        </w:r>
      </w:ins>
    </w:p>
    <w:p w14:paraId="11EFF8E6" w14:textId="77777777" w:rsidR="00054987" w:rsidRDefault="00054987" w:rsidP="00054987">
      <w:pPr>
        <w:pStyle w:val="Doc-text2"/>
        <w:rPr>
          <w:ins w:id="1266" w:author="Ericsson (Felipe)" w:date="2023-09-27T10:33:00Z"/>
          <w:lang w:val="en-US"/>
        </w:rPr>
      </w:pPr>
    </w:p>
    <w:p w14:paraId="3E2C4CFF" w14:textId="77777777" w:rsidR="00054987" w:rsidRDefault="00054987" w:rsidP="00054987">
      <w:pPr>
        <w:pStyle w:val="Agreement"/>
        <w:rPr>
          <w:ins w:id="1267" w:author="Ericsson (Felipe)" w:date="2023-09-27T10:33:00Z"/>
          <w:highlight w:val="yellow"/>
          <w:lang w:val="en-US" w:eastAsia="zh-CN"/>
        </w:rPr>
      </w:pPr>
      <w:ins w:id="1268"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269" w:author="Ericsson (Felipe)" w:date="2023-09-27T10:33:00Z"/>
          <w:highlight w:val="yellow"/>
          <w:lang w:val="en-US" w:eastAsia="zh-CN"/>
        </w:rPr>
      </w:pPr>
      <w:ins w:id="1270" w:author="Ericsson (Felipe)" w:date="2023-09-27T10:33:00Z">
        <w:r>
          <w:rPr>
            <w:highlight w:val="yellow"/>
            <w:lang w:val="en-US" w:eastAsia="zh-CN"/>
          </w:rPr>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271" w:author="Ericsson (Felipe)" w:date="2023-09-27T10:33:00Z"/>
          <w:highlight w:val="yellow"/>
          <w:lang w:val="en-US" w:eastAsia="zh-CN"/>
        </w:rPr>
      </w:pPr>
      <w:ins w:id="1272" w:author="Ericsson (Felipe)" w:date="2023-09-27T10:33:00Z">
        <w:r>
          <w:rPr>
            <w:highlight w:val="yellow"/>
            <w:lang w:val="en-US" w:eastAsia="zh-CN"/>
          </w:rPr>
          <w:t>Solution 1a: gNB can transfer/deliver AI/ML model(s) to UE via RRC signalling.</w:t>
        </w:r>
      </w:ins>
    </w:p>
    <w:p w14:paraId="77A675B9" w14:textId="77777777" w:rsidR="00054987" w:rsidRDefault="00054987" w:rsidP="00054987">
      <w:pPr>
        <w:pStyle w:val="Agreement"/>
        <w:numPr>
          <w:ilvl w:val="0"/>
          <w:numId w:val="0"/>
        </w:numPr>
        <w:ind w:left="1619"/>
        <w:rPr>
          <w:ins w:id="1273" w:author="Ericsson (Felipe)" w:date="2023-09-27T10:33:00Z"/>
          <w:highlight w:val="yellow"/>
          <w:lang w:val="en-US" w:eastAsia="zh-CN"/>
        </w:rPr>
      </w:pPr>
      <w:ins w:id="1274" w:author="Ericsson (Felipe)" w:date="2023-09-27T10:33:00Z">
        <w:r>
          <w:rPr>
            <w:highlight w:val="yellow"/>
            <w:lang w:val="en-US" w:eastAsia="zh-CN"/>
          </w:rPr>
          <w:lastRenderedPageBreak/>
          <w:t>Solution 2a: CN (except LMF) can transfer/deliver AI/ML model(s) to UE via NAS signalling.</w:t>
        </w:r>
      </w:ins>
    </w:p>
    <w:p w14:paraId="47FF244E" w14:textId="77777777" w:rsidR="00054987" w:rsidRDefault="00054987" w:rsidP="00054987">
      <w:pPr>
        <w:pStyle w:val="Agreement"/>
        <w:numPr>
          <w:ilvl w:val="0"/>
          <w:numId w:val="0"/>
        </w:numPr>
        <w:ind w:left="1619"/>
        <w:rPr>
          <w:ins w:id="1275" w:author="Ericsson (Felipe)" w:date="2023-09-27T10:33:00Z"/>
          <w:highlight w:val="yellow"/>
          <w:lang w:val="en-US" w:eastAsia="zh-CN"/>
        </w:rPr>
      </w:pPr>
      <w:ins w:id="1276" w:author="Ericsson (Felipe)" w:date="2023-09-27T10:33:00Z">
        <w:r>
          <w:rPr>
            <w:highlight w:val="yellow"/>
            <w:lang w:val="en-US" w:eastAsia="zh-CN"/>
          </w:rPr>
          <w:t>Solution 3a: LMF can transfer/deliver AI/ML model(s) to UE via LPP signalling.</w:t>
        </w:r>
      </w:ins>
    </w:p>
    <w:p w14:paraId="2220A5F8" w14:textId="77777777" w:rsidR="00054987" w:rsidRDefault="00054987" w:rsidP="00054987">
      <w:pPr>
        <w:pStyle w:val="Agreement"/>
        <w:numPr>
          <w:ilvl w:val="0"/>
          <w:numId w:val="0"/>
        </w:numPr>
        <w:ind w:left="1619"/>
        <w:rPr>
          <w:ins w:id="1277" w:author="Ericsson (Felipe)" w:date="2023-09-27T10:33:00Z"/>
          <w:highlight w:val="yellow"/>
          <w:lang w:val="en-US" w:eastAsia="zh-CN"/>
        </w:rPr>
      </w:pPr>
      <w:ins w:id="1278" w:author="Ericsson (Felipe)" w:date="2023-09-27T10:33:00Z">
        <w:r>
          <w:rPr>
            <w:highlight w:val="yellow"/>
            <w:lang w:val="en-US" w:eastAsia="zh-CN"/>
          </w:rPr>
          <w:t>Solution 1b: gNB can transfer/deliver AI/ML model(s) to UE via UP data.</w:t>
        </w:r>
      </w:ins>
    </w:p>
    <w:p w14:paraId="598BE892" w14:textId="77777777" w:rsidR="00054987" w:rsidRDefault="00054987" w:rsidP="00054987">
      <w:pPr>
        <w:pStyle w:val="Agreement"/>
        <w:numPr>
          <w:ilvl w:val="0"/>
          <w:numId w:val="0"/>
        </w:numPr>
        <w:ind w:left="1619"/>
        <w:rPr>
          <w:ins w:id="1279" w:author="Ericsson (Felipe)" w:date="2023-09-27T10:33:00Z"/>
          <w:highlight w:val="yellow"/>
          <w:lang w:val="en-US" w:eastAsia="zh-CN"/>
        </w:rPr>
      </w:pPr>
      <w:ins w:id="1280"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281" w:author="Ericsson (Felipe)" w:date="2023-09-27T10:33:00Z"/>
          <w:highlight w:val="yellow"/>
          <w:lang w:val="en-US" w:eastAsia="zh-CN"/>
        </w:rPr>
      </w:pPr>
      <w:ins w:id="1282"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283" w:author="Ericsson (Felipe)" w:date="2023-09-27T10:33:00Z"/>
          <w:highlight w:val="yellow"/>
          <w:lang w:val="en-US" w:eastAsia="zh-CN"/>
        </w:rPr>
      </w:pPr>
      <w:ins w:id="1284" w:author="Ericsson (Felipe)" w:date="2023-09-27T10:33:00Z">
        <w:r>
          <w:rPr>
            <w:highlight w:val="yellow"/>
            <w:lang w:val="en-US" w:eastAsia="zh-CN"/>
          </w:rPr>
          <w:t>Solution 4: Server (e.g. OAM, OTT) can transfer/delivery AI/ML model(s) to UE (e.g. transparent to 3GPP).</w:t>
        </w:r>
      </w:ins>
    </w:p>
    <w:p w14:paraId="62110ACF" w14:textId="77777777" w:rsidR="00054987" w:rsidRDefault="00054987" w:rsidP="00054987">
      <w:pPr>
        <w:rPr>
          <w:ins w:id="1285" w:author="Ericsson (Felipe)" w:date="2023-09-27T10:33:00Z"/>
          <w:rFonts w:eastAsiaTheme="minorEastAsia"/>
          <w:highlight w:val="yellow"/>
          <w:lang w:val="en-US" w:eastAsia="zh-CN"/>
        </w:rPr>
      </w:pPr>
    </w:p>
    <w:p w14:paraId="42D89EEF" w14:textId="77777777" w:rsidR="00054987" w:rsidRDefault="00054987" w:rsidP="00054987">
      <w:pPr>
        <w:jc w:val="center"/>
        <w:rPr>
          <w:ins w:id="1286" w:author="Ericsson (Felipe)" w:date="2023-09-27T10:33:00Z"/>
          <w:rFonts w:eastAsiaTheme="minorEastAsia"/>
          <w:highlight w:val="yellow"/>
          <w:lang w:val="en-US" w:eastAsia="zh-CN"/>
        </w:rPr>
      </w:pPr>
      <w:ins w:id="1287" w:author="Ericsson (Felipe)" w:date="2023-09-27T10:33: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054987" w14:paraId="406691B3" w14:textId="77777777" w:rsidTr="0063608D">
        <w:trPr>
          <w:ins w:id="1288" w:author="Ericsson (Felipe)" w:date="2023-09-27T10:33:00Z"/>
        </w:trPr>
        <w:tc>
          <w:tcPr>
            <w:tcW w:w="3114" w:type="dxa"/>
          </w:tcPr>
          <w:p w14:paraId="0B561AB5" w14:textId="77777777" w:rsidR="00054987" w:rsidRDefault="00054987" w:rsidP="0063608D">
            <w:pPr>
              <w:rPr>
                <w:ins w:id="1289" w:author="Ericsson (Felipe)" w:date="2023-09-27T10:33:00Z"/>
                <w:rFonts w:eastAsiaTheme="minorEastAsia"/>
                <w:b/>
                <w:highlight w:val="yellow"/>
                <w:lang w:val="en-US" w:eastAsia="zh-CN"/>
              </w:rPr>
            </w:pPr>
            <w:ins w:id="1290"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291" w:author="Ericsson (Felipe)" w:date="2023-09-27T10:33:00Z"/>
                <w:rFonts w:eastAsiaTheme="minorEastAsia"/>
                <w:b/>
                <w:highlight w:val="yellow"/>
                <w:lang w:val="en-US" w:eastAsia="zh-CN"/>
              </w:rPr>
            </w:pPr>
            <w:ins w:id="1292" w:author="Ericsson (Felipe)" w:date="2023-09-27T10:33:00Z">
              <w:r>
                <w:rPr>
                  <w:rFonts w:eastAsiaTheme="minorEastAsia"/>
                  <w:b/>
                  <w:highlight w:val="yellow"/>
                  <w:lang w:val="en-US" w:eastAsia="zh-CN"/>
                </w:rPr>
                <w:t>Applicable use cases</w:t>
              </w:r>
            </w:ins>
          </w:p>
        </w:tc>
      </w:tr>
      <w:tr w:rsidR="00054987" w14:paraId="28F47412" w14:textId="77777777" w:rsidTr="0063608D">
        <w:trPr>
          <w:ins w:id="1293" w:author="Ericsson (Felipe)" w:date="2023-09-27T10:33:00Z"/>
        </w:trPr>
        <w:tc>
          <w:tcPr>
            <w:tcW w:w="3114" w:type="dxa"/>
          </w:tcPr>
          <w:p w14:paraId="39F05A18" w14:textId="77777777" w:rsidR="00054987" w:rsidRDefault="00054987" w:rsidP="0063608D">
            <w:pPr>
              <w:rPr>
                <w:ins w:id="1294" w:author="Ericsson (Felipe)" w:date="2023-09-27T10:33:00Z"/>
                <w:rFonts w:eastAsiaTheme="minorEastAsia"/>
                <w:highlight w:val="yellow"/>
                <w:lang w:val="en-US" w:eastAsia="zh-CN"/>
              </w:rPr>
            </w:pPr>
            <w:ins w:id="1295"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296" w:author="Ericsson (Felipe)" w:date="2023-09-27T10:33:00Z"/>
                <w:rFonts w:eastAsiaTheme="minorEastAsia"/>
                <w:highlight w:val="yellow"/>
                <w:lang w:val="en-US" w:eastAsia="zh-CN"/>
              </w:rPr>
            </w:pPr>
            <w:ins w:id="1297"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298" w:author="Ericsson (Felipe)" w:date="2023-09-27T10:33:00Z"/>
                <w:rFonts w:eastAsiaTheme="minorEastAsia"/>
                <w:highlight w:val="yellow"/>
                <w:lang w:val="en-US" w:eastAsia="zh-CN"/>
              </w:rPr>
            </w:pPr>
            <w:ins w:id="1299"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300" w:author="Ericsson (Felipe)" w:date="2023-09-27T10:33:00Z"/>
                <w:rFonts w:eastAsiaTheme="minorEastAsia"/>
                <w:highlight w:val="yellow"/>
                <w:lang w:val="en-US" w:eastAsia="zh-CN"/>
              </w:rPr>
            </w:pPr>
            <w:ins w:id="1301"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302" w:author="Ericsson (Felipe)" w:date="2023-09-27T10:33:00Z"/>
        </w:trPr>
        <w:tc>
          <w:tcPr>
            <w:tcW w:w="3114" w:type="dxa"/>
          </w:tcPr>
          <w:p w14:paraId="4515AFB4" w14:textId="77777777" w:rsidR="00054987" w:rsidRDefault="00054987" w:rsidP="0063608D">
            <w:pPr>
              <w:rPr>
                <w:ins w:id="1303" w:author="Ericsson (Felipe)" w:date="2023-09-27T10:33:00Z"/>
                <w:rFonts w:eastAsiaTheme="minorEastAsia"/>
                <w:highlight w:val="yellow"/>
                <w:lang w:val="en-US" w:eastAsia="zh-CN"/>
              </w:rPr>
            </w:pPr>
            <w:ins w:id="1304"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305" w:author="Ericsson (Felipe)" w:date="2023-09-27T10:33:00Z"/>
                <w:rFonts w:eastAsiaTheme="minorEastAsia"/>
                <w:highlight w:val="yellow"/>
                <w:lang w:val="en-US" w:eastAsia="zh-CN"/>
              </w:rPr>
            </w:pPr>
            <w:ins w:id="1306"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307" w:author="Ericsson (Felipe)" w:date="2023-09-27T10:33:00Z"/>
                <w:rFonts w:eastAsiaTheme="minorEastAsia"/>
                <w:highlight w:val="yellow"/>
                <w:lang w:val="en-US" w:eastAsia="zh-CN"/>
              </w:rPr>
            </w:pPr>
            <w:ins w:id="1308"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309" w:author="Ericsson (Felipe)" w:date="2023-09-27T10:33:00Z"/>
                <w:rFonts w:eastAsiaTheme="minorEastAsia"/>
                <w:highlight w:val="yellow"/>
                <w:lang w:val="en-US" w:eastAsia="zh-CN"/>
              </w:rPr>
            </w:pPr>
            <w:ins w:id="1310"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311" w:author="Ericsson (Felipe)" w:date="2023-09-27T10:33:00Z"/>
        </w:trPr>
        <w:tc>
          <w:tcPr>
            <w:tcW w:w="3114" w:type="dxa"/>
          </w:tcPr>
          <w:p w14:paraId="374D20CC" w14:textId="77777777" w:rsidR="00054987" w:rsidRDefault="00054987" w:rsidP="0063608D">
            <w:pPr>
              <w:rPr>
                <w:ins w:id="1312" w:author="Ericsson (Felipe)" w:date="2023-09-27T10:33:00Z"/>
                <w:rFonts w:eastAsiaTheme="minorEastAsia"/>
                <w:highlight w:val="yellow"/>
                <w:lang w:val="en-US" w:eastAsia="zh-CN"/>
              </w:rPr>
            </w:pPr>
            <w:ins w:id="1313"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314" w:author="Ericsson (Felipe)" w:date="2023-09-27T10:33:00Z"/>
                <w:rFonts w:eastAsiaTheme="minorEastAsia"/>
                <w:highlight w:val="yellow"/>
                <w:lang w:val="en-US" w:eastAsia="zh-CN"/>
              </w:rPr>
            </w:pPr>
            <w:ins w:id="1315"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316" w:author="Ericsson (Felipe)" w:date="2023-09-27T10:33:00Z"/>
        </w:trPr>
        <w:tc>
          <w:tcPr>
            <w:tcW w:w="3114" w:type="dxa"/>
          </w:tcPr>
          <w:p w14:paraId="698E15A7" w14:textId="77777777" w:rsidR="00054987" w:rsidRDefault="00054987" w:rsidP="0063608D">
            <w:pPr>
              <w:rPr>
                <w:ins w:id="1317" w:author="Ericsson (Felipe)" w:date="2023-09-27T10:33:00Z"/>
                <w:rFonts w:eastAsiaTheme="minorEastAsia"/>
                <w:highlight w:val="yellow"/>
                <w:lang w:val="en-US" w:eastAsia="zh-CN"/>
              </w:rPr>
            </w:pPr>
            <w:ins w:id="1318"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319" w:author="Ericsson (Felipe)" w:date="2023-09-27T10:33:00Z"/>
                <w:rFonts w:eastAsiaTheme="minorEastAsia"/>
                <w:highlight w:val="yellow"/>
                <w:lang w:val="en-US" w:eastAsia="zh-CN"/>
              </w:rPr>
            </w:pPr>
            <w:ins w:id="1320"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321" w:author="Ericsson (Felipe)" w:date="2023-09-27T10:33:00Z"/>
                <w:rFonts w:eastAsiaTheme="minorEastAsia"/>
                <w:highlight w:val="yellow"/>
                <w:lang w:val="en-US" w:eastAsia="zh-CN"/>
              </w:rPr>
            </w:pPr>
            <w:ins w:id="1322"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323" w:author="Ericsson (Felipe)" w:date="2023-09-27T10:33:00Z"/>
                <w:rFonts w:eastAsiaTheme="minorEastAsia"/>
                <w:highlight w:val="yellow"/>
                <w:lang w:val="en-US" w:eastAsia="zh-CN"/>
              </w:rPr>
            </w:pPr>
            <w:ins w:id="1324"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325" w:author="Ericsson (Felipe)" w:date="2023-09-27T10:33:00Z"/>
          <w:lang w:val="en-US" w:eastAsia="zh-CN"/>
        </w:rPr>
      </w:pPr>
      <w:ins w:id="1326" w:author="Ericsson (Felipe)" w:date="2023-09-27T10:33:00Z">
        <w:r>
          <w:rPr>
            <w:highlight w:val="yellow"/>
            <w:lang w:val="en-US" w:eastAsia="zh-CN"/>
          </w:rPr>
          <w:t>Note: the solutions use case relation is preliminary (work in progress), and the purpose is to have better understanding on what to further analyse</w:t>
        </w:r>
      </w:ins>
    </w:p>
    <w:p w14:paraId="0387AF22" w14:textId="77777777" w:rsidR="00054987" w:rsidRDefault="00054987" w:rsidP="00054987">
      <w:pPr>
        <w:pStyle w:val="Doc-text2"/>
        <w:rPr>
          <w:ins w:id="1327" w:author="Ericsson (Felipe)" w:date="2023-09-27T10:33:00Z"/>
          <w:lang w:val="en-US"/>
        </w:rPr>
      </w:pPr>
    </w:p>
    <w:p w14:paraId="075660A1" w14:textId="77777777" w:rsidR="00054987" w:rsidRDefault="00054987" w:rsidP="00054987">
      <w:pPr>
        <w:pStyle w:val="Doc-text2"/>
        <w:rPr>
          <w:ins w:id="1328" w:author="Ericsson (Felipe)" w:date="2023-09-27T10:33:00Z"/>
          <w:lang w:val="en-US"/>
        </w:rPr>
      </w:pPr>
    </w:p>
    <w:p w14:paraId="17C5B996" w14:textId="77777777" w:rsidR="00054987" w:rsidRDefault="00054987" w:rsidP="00054987">
      <w:pPr>
        <w:pStyle w:val="Doc-text2"/>
        <w:rPr>
          <w:ins w:id="1329" w:author="Ericsson (Felipe)" w:date="2023-09-27T10:33:00Z"/>
          <w:lang w:val="en-US"/>
        </w:rPr>
      </w:pPr>
      <w:ins w:id="1330" w:author="Ericsson (Felipe)" w:date="2023-09-27T10:33: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331" w:author="Ericsson (Felipe)" w:date="2023-09-27T10:33:00Z"/>
          <w:lang w:val="en-US"/>
        </w:rPr>
      </w:pPr>
    </w:p>
    <w:p w14:paraId="5CD63A9B" w14:textId="77777777" w:rsidR="00054987" w:rsidRDefault="00054987" w:rsidP="00054987">
      <w:pPr>
        <w:pStyle w:val="EditorsNote"/>
        <w:rPr>
          <w:ins w:id="1332" w:author="Ericsson (Felipe)" w:date="2023-09-27T10:33:00Z"/>
          <w:lang w:val="en-US" w:eastAsia="zh-CN"/>
        </w:rPr>
      </w:pPr>
      <w:ins w:id="1333"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19336A2" w14:textId="77777777" w:rsidR="00054987" w:rsidRDefault="00054987" w:rsidP="00054987">
      <w:pPr>
        <w:pStyle w:val="Agreement"/>
        <w:rPr>
          <w:ins w:id="1334" w:author="Ericsson (Felipe)" w:date="2023-09-27T10:33:00Z"/>
          <w:lang w:val="en-US"/>
        </w:rPr>
      </w:pPr>
      <w:ins w:id="1335" w:author="Ericsson (Felipe)" w:date="2023-09-27T10:33:00Z">
        <w:r>
          <w:rPr>
            <w:lang w:val="en-US"/>
          </w:rPr>
          <w:t xml:space="preserve">The table can serve as starting point for continued discussion (but contains some parts that seems non consensus, e.g. delta configuration). </w:t>
        </w:r>
      </w:ins>
    </w:p>
    <w:p w14:paraId="27A3B507" w14:textId="77777777" w:rsidR="00054987" w:rsidRDefault="00054987" w:rsidP="00054987">
      <w:pPr>
        <w:rPr>
          <w:ins w:id="1336" w:author="Ericsson (Felipe)" w:date="2023-09-27T10:33:00Z"/>
          <w:lang w:val="en-US"/>
        </w:rPr>
      </w:pPr>
    </w:p>
    <w:p w14:paraId="4E648EA8" w14:textId="77777777" w:rsidR="00054987" w:rsidRPr="00661657" w:rsidRDefault="00054987" w:rsidP="00054987">
      <w:pPr>
        <w:rPr>
          <w:ins w:id="1337" w:author="Ericsson (Felipe)" w:date="2023-09-27T10:33:00Z"/>
          <w:rStyle w:val="Emphasis"/>
          <w:u w:val="single"/>
        </w:rPr>
      </w:pPr>
      <w:ins w:id="1338" w:author="Ericsson (Felipe)" w:date="2023-09-27T10:33:00Z">
        <w:r w:rsidRPr="00661657">
          <w:rPr>
            <w:rStyle w:val="Emphasis"/>
            <w:u w:val="single"/>
          </w:rPr>
          <w:t>Model ID and UE cap</w:t>
        </w:r>
      </w:ins>
    </w:p>
    <w:p w14:paraId="02C196F4" w14:textId="77777777" w:rsidR="00054987" w:rsidRDefault="00054987" w:rsidP="00054987">
      <w:pPr>
        <w:pStyle w:val="Agreement"/>
        <w:rPr>
          <w:ins w:id="1339" w:author="Ericsson (Felipe)" w:date="2023-09-27T10:33:00Z"/>
          <w:highlight w:val="yellow"/>
          <w:lang w:val="en-US"/>
        </w:rPr>
      </w:pPr>
      <w:ins w:id="1340" w:author="Ericsson (Felipe)" w:date="2023-09-27T10:33:00Z">
        <w:r>
          <w:rPr>
            <w:highlight w:val="yellow"/>
            <w:lang w:val="en-US"/>
          </w:rPr>
          <w:t xml:space="preserve">RAN2 assumes that Model ID is unique “globally”, e.g. in order to manage test certification each retrained version need to be identified. </w:t>
        </w:r>
      </w:ins>
    </w:p>
    <w:p w14:paraId="57C8D2E6" w14:textId="77777777" w:rsidR="00054987" w:rsidRDefault="00054987" w:rsidP="00054987">
      <w:pPr>
        <w:rPr>
          <w:ins w:id="1341" w:author="Ericsson (Felipe)" w:date="2023-09-27T10:33:00Z"/>
          <w:rStyle w:val="Strong"/>
        </w:rPr>
      </w:pPr>
      <w:ins w:id="1342" w:author="Ericsson (Felipe)" w:date="2023-09-27T10:33:00Z">
        <w:r>
          <w:br/>
        </w:r>
        <w:r w:rsidRPr="00661657">
          <w:rPr>
            <w:rStyle w:val="Strong"/>
            <w:sz w:val="22"/>
            <w:szCs w:val="22"/>
          </w:rPr>
          <w:t>General</w:t>
        </w:r>
      </w:ins>
    </w:p>
    <w:p w14:paraId="4E4FAD9A" w14:textId="77777777" w:rsidR="00054987" w:rsidRDefault="00054987" w:rsidP="00054987">
      <w:pPr>
        <w:pStyle w:val="Agreement"/>
        <w:rPr>
          <w:ins w:id="1343" w:author="Ericsson (Felipe)" w:date="2023-09-27T10:33:00Z"/>
          <w:lang w:val="en-US" w:eastAsia="zh-CN"/>
        </w:rPr>
      </w:pPr>
      <w:ins w:id="1344" w:author="Ericsson (Felipe)" w:date="2023-09-27T10:33:00Z">
        <w:r>
          <w:rPr>
            <w:lang w:val="en-US" w:eastAsia="zh-CN"/>
          </w:rPr>
          <w:t>R2 may consider including the existing EVEX framework for this SI, FFS exactly what this means, can discuss next meeting.</w:t>
        </w:r>
      </w:ins>
    </w:p>
    <w:p w14:paraId="61C3DAF0" w14:textId="77777777" w:rsidR="00054987" w:rsidRDefault="00054987" w:rsidP="00054987">
      <w:pPr>
        <w:rPr>
          <w:ins w:id="1345" w:author="Ericsson (Felipe)" w:date="2023-09-27T10:33:00Z"/>
          <w:lang w:val="en-US"/>
        </w:rPr>
      </w:pPr>
    </w:p>
    <w:p w14:paraId="31B31BE7" w14:textId="77777777" w:rsidR="00054987" w:rsidRDefault="00054987" w:rsidP="00054987">
      <w:pPr>
        <w:rPr>
          <w:ins w:id="1346" w:author="Ericsson (Felipe)" w:date="2023-09-27T10:33:00Z"/>
          <w:b/>
          <w:bCs/>
          <w:sz w:val="24"/>
          <w:szCs w:val="24"/>
          <w:u w:val="single"/>
        </w:rPr>
      </w:pPr>
      <w:ins w:id="1347" w:author="Ericsson (Felipe)" w:date="2023-09-27T10:33:00Z">
        <w:r>
          <w:rPr>
            <w:b/>
            <w:bCs/>
            <w:sz w:val="24"/>
            <w:szCs w:val="24"/>
            <w:u w:val="single"/>
          </w:rPr>
          <w:lastRenderedPageBreak/>
          <w:t>RAN2#121bis-e (April 17 – 26, 2023)</w:t>
        </w:r>
      </w:ins>
    </w:p>
    <w:p w14:paraId="3F424A47" w14:textId="77777777" w:rsidR="00054987" w:rsidRPr="00661657" w:rsidRDefault="00054987" w:rsidP="00054987">
      <w:pPr>
        <w:rPr>
          <w:ins w:id="1348" w:author="Ericsson (Felipe)" w:date="2023-09-27T10:33:00Z"/>
          <w:rStyle w:val="Strong"/>
          <w:sz w:val="22"/>
          <w:szCs w:val="22"/>
        </w:rPr>
      </w:pPr>
      <w:ins w:id="1349" w:author="Ericsson (Felipe)" w:date="2023-09-27T10:33:00Z">
        <w:r w:rsidRPr="00661657">
          <w:rPr>
            <w:rStyle w:val="Strong"/>
            <w:sz w:val="22"/>
            <w:szCs w:val="22"/>
          </w:rPr>
          <w:t>AIML methods</w:t>
        </w:r>
      </w:ins>
    </w:p>
    <w:p w14:paraId="6D286C11" w14:textId="77777777" w:rsidR="00054987" w:rsidRDefault="00054987" w:rsidP="00054987">
      <w:pPr>
        <w:pStyle w:val="Agreement"/>
        <w:rPr>
          <w:ins w:id="1350" w:author="Ericsson (Felipe)" w:date="2023-09-27T10:33:00Z"/>
          <w:lang w:val="en-US"/>
        </w:rPr>
      </w:pPr>
      <w:ins w:id="1351"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352" w:author="Ericsson (Felipe)" w:date="2023-09-27T10:33:00Z"/>
          <w:lang w:val="en-US"/>
        </w:rPr>
      </w:pPr>
    </w:p>
    <w:p w14:paraId="5EA8E6EB" w14:textId="77777777" w:rsidR="00054987" w:rsidRPr="00661657" w:rsidRDefault="00054987" w:rsidP="00054987">
      <w:pPr>
        <w:rPr>
          <w:ins w:id="1353" w:author="Ericsson (Felipe)" w:date="2023-09-27T10:33:00Z"/>
          <w:rStyle w:val="Emphasis"/>
          <w:u w:val="single"/>
        </w:rPr>
      </w:pPr>
      <w:ins w:id="1354" w:author="Ericsson (Felipe)" w:date="2023-09-27T10:33:00Z">
        <w:r w:rsidRPr="00661657">
          <w:rPr>
            <w:rStyle w:val="Emphasis"/>
            <w:u w:val="single"/>
          </w:rPr>
          <w:t>Architecture General</w:t>
        </w:r>
      </w:ins>
    </w:p>
    <w:p w14:paraId="10AFAB6D" w14:textId="77777777" w:rsidR="00054987" w:rsidRDefault="00054987" w:rsidP="00054987">
      <w:pPr>
        <w:pStyle w:val="Agreement"/>
        <w:rPr>
          <w:ins w:id="1355" w:author="Ericsson (Felipe)" w:date="2023-09-27T10:33:00Z"/>
          <w:highlight w:val="yellow"/>
          <w:lang w:val="en-US"/>
        </w:rPr>
      </w:pPr>
      <w:ins w:id="1356"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357" w:author="Ericsson (Felipe)" w:date="2023-09-27T10:33:00Z"/>
          <w:rFonts w:ascii="Times New Roman" w:hAnsi="Times New Roman"/>
          <w:highlight w:val="yellow"/>
          <w:lang w:val="en-US"/>
        </w:rPr>
      </w:pPr>
      <w:ins w:id="1358" w:author="Ericsson (Felipe)" w:date="2023-09-27T10:33:00Z">
        <w:r>
          <w:rPr>
            <w:highlight w:val="yellow"/>
            <w:lang w:val="en-US"/>
          </w:rPr>
          <w:t xml:space="preserve">For the CSI compression and beam management use cases, model/function selection/(de)activation/switching/fallback can be UE-initiated or gNB-initiated. </w:t>
        </w:r>
        <w:bookmarkStart w:id="1359" w:name="OLE_LINK126"/>
        <w:r>
          <w:rPr>
            <w:highlight w:val="yellow"/>
            <w:lang w:val="en-US"/>
          </w:rPr>
          <w:t xml:space="preserve">FFS how the different cases are different (e.g. applicability to UE-sided vs network sided model). </w:t>
        </w:r>
        <w:bookmarkEnd w:id="1359"/>
      </w:ins>
    </w:p>
    <w:p w14:paraId="2662D874" w14:textId="77777777" w:rsidR="00054987" w:rsidRDefault="00054987" w:rsidP="00054987">
      <w:pPr>
        <w:pStyle w:val="Agreement"/>
        <w:rPr>
          <w:ins w:id="1360" w:author="Ericsson (Felipe)" w:date="2023-09-27T10:33:00Z"/>
          <w:highlight w:val="yellow"/>
          <w:lang w:val="en-US"/>
        </w:rPr>
      </w:pPr>
      <w:ins w:id="1361" w:author="Ericsson (Felipe)" w:date="2023-09-27T10:33: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391698B5" w14:textId="77777777" w:rsidR="00054987" w:rsidRDefault="00054987" w:rsidP="00054987">
      <w:pPr>
        <w:pStyle w:val="Doc-text2"/>
        <w:ind w:left="0" w:firstLine="0"/>
        <w:rPr>
          <w:ins w:id="1362" w:author="Ericsson (Felipe)" w:date="2023-09-27T10:33:00Z"/>
          <w:lang w:val="en-US"/>
        </w:rPr>
      </w:pPr>
    </w:p>
    <w:p w14:paraId="32ED24EE" w14:textId="77777777" w:rsidR="00054987" w:rsidRDefault="00054987" w:rsidP="00054987">
      <w:pPr>
        <w:pStyle w:val="Agreement"/>
        <w:rPr>
          <w:ins w:id="1363" w:author="Ericsson (Felipe)" w:date="2023-09-27T10:33:00Z"/>
          <w:highlight w:val="yellow"/>
          <w:lang w:val="en-US" w:eastAsia="zh-CN"/>
        </w:rPr>
      </w:pPr>
      <w:ins w:id="1364" w:author="Ericsson (Felipe)" w:date="2023-09-27T10:33: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365" w:author="Ericsson (Felipe)" w:date="2023-09-27T10:33:00Z"/>
          <w:highlight w:val="yellow"/>
          <w:lang w:val="en-US" w:eastAsia="zh-CN"/>
        </w:rPr>
      </w:pPr>
      <w:ins w:id="1366" w:author="Ericsson (Felipe)" w:date="2023-09-27T10:33:00Z">
        <w:r>
          <w:rPr>
            <w:highlight w:val="yellow"/>
            <w:lang w:val="en-US" w:eastAsia="zh-CN"/>
          </w:rPr>
          <w:t>The general AI/ML framework consist of, (i) Data Collection, (ii) Model Training, (iii) Model Management, (iv) Model Inference, and (v) Model Storage.</w:t>
        </w:r>
      </w:ins>
    </w:p>
    <w:p w14:paraId="1B99CDB3" w14:textId="77777777" w:rsidR="00054987" w:rsidRDefault="00054987" w:rsidP="00054987">
      <w:pPr>
        <w:pStyle w:val="Doc-text2"/>
        <w:rPr>
          <w:ins w:id="1367" w:author="Ericsson (Felipe)" w:date="2023-09-27T10:33:00Z"/>
          <w:lang w:val="en-US"/>
        </w:rPr>
      </w:pPr>
    </w:p>
    <w:p w14:paraId="7675014C" w14:textId="77777777" w:rsidR="00054987" w:rsidRDefault="00054987" w:rsidP="00054987">
      <w:pPr>
        <w:pStyle w:val="Doc-comment"/>
        <w:rPr>
          <w:ins w:id="1368" w:author="Ericsson (Felipe)" w:date="2023-09-27T10:33:00Z"/>
          <w:b/>
          <w:lang w:val="en-US" w:eastAsia="zh-CN"/>
        </w:rPr>
      </w:pPr>
      <w:ins w:id="1369"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370" w:author="Ericsson (Felipe)" w:date="2023-09-27T10:33:00Z"/>
          <w:lang w:val="en-US"/>
        </w:rPr>
      </w:pPr>
    </w:p>
    <w:p w14:paraId="352C53B0" w14:textId="77777777" w:rsidR="00054987" w:rsidRDefault="00054987" w:rsidP="00054987">
      <w:pPr>
        <w:pStyle w:val="Doc-text2"/>
        <w:rPr>
          <w:ins w:id="1371" w:author="Ericsson (Felipe)" w:date="2023-09-27T10:33:00Z"/>
          <w:lang w:val="en-US"/>
        </w:rPr>
      </w:pPr>
    </w:p>
    <w:p w14:paraId="009345BC" w14:textId="77777777" w:rsidR="00054987" w:rsidRDefault="00054987" w:rsidP="00054987">
      <w:pPr>
        <w:pStyle w:val="Agreement"/>
        <w:rPr>
          <w:ins w:id="1372" w:author="Ericsson (Felipe)" w:date="2023-09-27T10:33:00Z"/>
          <w:highlight w:val="yellow"/>
          <w:lang w:val="en-US" w:eastAsia="zh-CN"/>
        </w:rPr>
      </w:pPr>
      <w:ins w:id="1373"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374" w:author="Ericsson (Felipe)" w:date="2023-09-27T10:33:00Z"/>
          <w:highlight w:val="yellow"/>
          <w:lang w:val="en-US" w:eastAsia="zh-CN"/>
        </w:rPr>
      </w:pPr>
      <w:ins w:id="1375" w:author="Ericsson (Felipe)" w:date="2023-09-27T10:33:00Z">
        <w:r>
          <w:rPr>
            <w:highlight w:val="yellow"/>
            <w:lang w:val="en-US" w:eastAsia="zh-CN"/>
          </w:rPr>
          <w:t>model selection/activation/deactivation/switching (or identification, if that will be supported as a separate step).</w:t>
        </w:r>
      </w:ins>
    </w:p>
    <w:p w14:paraId="319E99E4" w14:textId="77777777" w:rsidR="00054987" w:rsidRDefault="00054987" w:rsidP="00054987">
      <w:pPr>
        <w:pStyle w:val="Agreement"/>
        <w:numPr>
          <w:ilvl w:val="0"/>
          <w:numId w:val="0"/>
        </w:numPr>
        <w:ind w:left="1619"/>
        <w:rPr>
          <w:ins w:id="1376" w:author="Ericsson (Felipe)" w:date="2023-09-27T10:33:00Z"/>
          <w:lang w:val="en-US" w:eastAsia="zh-CN"/>
        </w:rPr>
      </w:pPr>
      <w:bookmarkStart w:id="1377" w:name="OLE_LINK183"/>
      <w:bookmarkStart w:id="1378" w:name="OLE_LINK184"/>
      <w:ins w:id="1379" w:author="Ericsson (Felipe)" w:date="2023-09-27T10:33:00Z">
        <w:r>
          <w:rPr>
            <w:highlight w:val="yellow"/>
            <w:lang w:val="en-US" w:eastAsia="zh-CN"/>
          </w:rPr>
          <w:t>(e.g. for so called “model ID based LCM”</w:t>
        </w:r>
        <w:bookmarkEnd w:id="1377"/>
        <w:bookmarkEnd w:id="1378"/>
        <w:r>
          <w:rPr>
            <w:highlight w:val="yellow"/>
            <w:lang w:val="en-US" w:eastAsia="zh-CN"/>
          </w:rPr>
          <w:t>)</w:t>
        </w:r>
      </w:ins>
    </w:p>
    <w:p w14:paraId="2C82863A" w14:textId="77777777" w:rsidR="00054987" w:rsidRDefault="00054987" w:rsidP="00054987">
      <w:pPr>
        <w:pStyle w:val="Agreement"/>
        <w:rPr>
          <w:ins w:id="1380" w:author="Ericsson (Felipe)" w:date="2023-09-27T10:33:00Z"/>
          <w:highlight w:val="yellow"/>
          <w:lang w:val="en-US" w:eastAsia="zh-CN"/>
        </w:rPr>
      </w:pPr>
      <w:ins w:id="1381"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382" w:author="Ericsson (Felipe)" w:date="2023-09-27T10:33:00Z"/>
          <w:highlight w:val="yellow"/>
          <w:lang w:val="en-US" w:eastAsia="zh-CN"/>
        </w:rPr>
      </w:pPr>
      <w:ins w:id="1383"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384" w:author="Ericsson (Felipe)" w:date="2023-09-27T10:33:00Z"/>
          <w:highlight w:val="yellow"/>
          <w:lang w:val="en-US" w:eastAsia="zh-CN"/>
        </w:rPr>
      </w:pPr>
      <w:ins w:id="1385"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386" w:author="Ericsson (Felipe)" w:date="2023-09-27T10:33:00Z"/>
          <w:highlight w:val="yellow"/>
          <w:lang w:val="en-US" w:eastAsia="zh-CN"/>
        </w:rPr>
      </w:pPr>
      <w:ins w:id="1387"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388" w:author="Ericsson (Felipe)" w:date="2023-09-27T10:33:00Z"/>
          <w:highlight w:val="yellow"/>
          <w:lang w:val="en-US" w:eastAsia="zh-CN"/>
        </w:rPr>
      </w:pPr>
      <w:ins w:id="1389"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390" w:author="Ericsson (Felipe)" w:date="2023-09-27T10:33:00Z"/>
          <w:highlight w:val="yellow"/>
          <w:lang w:val="en-US" w:eastAsia="zh-CN"/>
        </w:rPr>
      </w:pPr>
      <w:ins w:id="1391"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392" w:author="Ericsson (Felipe)" w:date="2023-09-27T10:33:00Z"/>
          <w:bCs/>
          <w:lang w:val="en-US" w:eastAsia="zh-CN"/>
        </w:rPr>
      </w:pPr>
      <w:ins w:id="1393" w:author="Ericsson (Felipe)" w:date="2023-09-27T10:33:00Z">
        <w:r>
          <w:rPr>
            <w:highlight w:val="yellow"/>
            <w:lang w:val="en-US" w:eastAsia="zh-CN"/>
          </w:rPr>
          <w:t>Model ID structure, if any, is FFS</w:t>
        </w:r>
      </w:ins>
    </w:p>
    <w:p w14:paraId="71D4EC23" w14:textId="77777777" w:rsidR="00054987" w:rsidRDefault="00054987" w:rsidP="00054987">
      <w:pPr>
        <w:pStyle w:val="Doc-text2"/>
        <w:ind w:left="0" w:firstLine="0"/>
        <w:rPr>
          <w:ins w:id="1394" w:author="Ericsson (Felipe)" w:date="2023-09-27T10:33:00Z"/>
          <w:lang w:val="en-US"/>
        </w:rPr>
      </w:pPr>
    </w:p>
    <w:p w14:paraId="1073EBDC" w14:textId="77777777" w:rsidR="00054987" w:rsidRDefault="00054987" w:rsidP="00054987">
      <w:pPr>
        <w:pStyle w:val="Doc-text2"/>
        <w:rPr>
          <w:ins w:id="1395" w:author="Ericsson (Felipe)" w:date="2023-09-27T10:33:00Z"/>
          <w:lang w:val="en-US"/>
        </w:rPr>
      </w:pPr>
    </w:p>
    <w:p w14:paraId="4A2C1530" w14:textId="77777777" w:rsidR="00054987" w:rsidRDefault="00054987" w:rsidP="00054987">
      <w:pPr>
        <w:pStyle w:val="Doc-comment"/>
        <w:rPr>
          <w:ins w:id="1396" w:author="Ericsson (Felipe)" w:date="2023-09-27T10:33:00Z"/>
          <w:lang w:val="en-US"/>
        </w:rPr>
      </w:pPr>
      <w:ins w:id="1397"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398" w:author="Ericsson (Felipe)" w:date="2023-09-27T10:33:00Z"/>
          <w:lang w:val="en-US" w:eastAsia="en-GB"/>
        </w:rPr>
      </w:pPr>
    </w:p>
    <w:p w14:paraId="5DCB9537" w14:textId="77777777" w:rsidR="00054987" w:rsidRDefault="00054987" w:rsidP="00054987">
      <w:pPr>
        <w:pStyle w:val="EditorsNote"/>
        <w:rPr>
          <w:ins w:id="1399" w:author="Ericsson (Felipe)" w:date="2023-09-27T10:33:00Z"/>
          <w:lang w:val="en-US" w:eastAsia="en-GB"/>
        </w:rPr>
      </w:pPr>
      <w:ins w:id="1400"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66283CCA" w14:textId="77777777" w:rsidR="00054987" w:rsidRPr="00661657" w:rsidRDefault="00054987" w:rsidP="00054987">
      <w:pPr>
        <w:rPr>
          <w:ins w:id="1401" w:author="Ericsson (Felipe)" w:date="2023-09-27T10:33:00Z"/>
          <w:rStyle w:val="Emphasis"/>
          <w:u w:val="single"/>
        </w:rPr>
      </w:pPr>
      <w:ins w:id="1402" w:author="Ericsson (Felipe)" w:date="2023-09-27T10:33:00Z">
        <w:r w:rsidRPr="00661657">
          <w:rPr>
            <w:rStyle w:val="Emphasis"/>
            <w:u w:val="single"/>
          </w:rPr>
          <w:t>Data Collection</w:t>
        </w:r>
      </w:ins>
    </w:p>
    <w:p w14:paraId="30B0FB1C" w14:textId="77777777" w:rsidR="00054987" w:rsidRDefault="00054987" w:rsidP="00054987">
      <w:pPr>
        <w:pStyle w:val="Agreement"/>
        <w:rPr>
          <w:ins w:id="1403" w:author="Ericsson (Felipe)" w:date="2023-09-27T10:33:00Z"/>
          <w:highlight w:val="yellow"/>
          <w:lang w:val="en-US"/>
        </w:rPr>
      </w:pPr>
      <w:bookmarkStart w:id="1404" w:name="OLE_LINK113"/>
      <w:ins w:id="1405" w:author="Ericsson (Felipe)" w:date="2023-09-27T10:33:00Z">
        <w:r>
          <w:rPr>
            <w:highlight w:val="yellow"/>
            <w:lang w:val="en-US"/>
          </w:rPr>
          <w:lastRenderedPageBreak/>
          <w:t>Extend the previously endorsed table with 3 columns: Inference, Monitoring and Training, and explain in free text the applicability of the data collection method to the LCM purpose and the use case(s).</w:t>
        </w:r>
      </w:ins>
    </w:p>
    <w:bookmarkEnd w:id="1404"/>
    <w:p w14:paraId="109E1FF7" w14:textId="59709E2D" w:rsidR="00054987" w:rsidRDefault="00054987" w:rsidP="00054987">
      <w:pPr>
        <w:pStyle w:val="Doc-text2"/>
        <w:rPr>
          <w:ins w:id="1406" w:author="Ericsson (Felipe)" w:date="2023-09-27T10:33:00Z"/>
          <w:lang w:val="en-US"/>
        </w:rPr>
      </w:pPr>
    </w:p>
    <w:p w14:paraId="1D3D0273" w14:textId="77777777" w:rsidR="00054987" w:rsidRDefault="00054987" w:rsidP="00054987">
      <w:pPr>
        <w:pStyle w:val="Agreement"/>
        <w:rPr>
          <w:ins w:id="1407" w:author="Ericsson (Felipe)" w:date="2023-09-27T10:33:00Z"/>
          <w:lang w:val="en-US"/>
        </w:rPr>
      </w:pPr>
      <w:ins w:id="1408" w:author="Ericsson (Felipe)" w:date="2023-09-27T10:33:00Z">
        <w:r>
          <w:rPr>
            <w:lang w:val="en-US"/>
          </w:rPr>
          <w:t xml:space="preserve">Observation: RAN2 may need to consider enhancements for AIML to existing functionality for data collection, e.g. for timing control (e.g. for MDT/RRM). </w:t>
        </w:r>
      </w:ins>
    </w:p>
    <w:p w14:paraId="4893C6B3" w14:textId="77777777" w:rsidR="00054987" w:rsidRDefault="00054987" w:rsidP="00054987">
      <w:pPr>
        <w:spacing w:before="40" w:after="0"/>
        <w:rPr>
          <w:ins w:id="1409" w:author="Ericsson (Felipe)" w:date="2023-09-27T10:33:00Z"/>
          <w:rFonts w:ascii="Arial" w:hAnsi="Arial"/>
          <w:szCs w:val="24"/>
          <w:lang w:val="en-US" w:eastAsia="en-GB"/>
        </w:rPr>
      </w:pPr>
    </w:p>
    <w:p w14:paraId="683AA175" w14:textId="77777777" w:rsidR="00054987" w:rsidRDefault="00054987" w:rsidP="00054987">
      <w:pPr>
        <w:pStyle w:val="EditorsNote"/>
        <w:rPr>
          <w:ins w:id="1410" w:author="Ericsson (Felipe)" w:date="2023-09-27T10:33:00Z"/>
          <w:rFonts w:ascii="Arial" w:hAnsi="Arial"/>
          <w:szCs w:val="24"/>
          <w:lang w:val="en-US" w:eastAsia="en-GB"/>
        </w:rPr>
      </w:pPr>
      <w:ins w:id="1411" w:author="Ericsson (Felipe)" w:date="2023-09-27T10:33:00Z">
        <w:r>
          <w:rPr>
            <w:lang w:val="en-US"/>
          </w:rPr>
          <w:t xml:space="preserve">Rapporteur’s Note: The following set of agreements relate to </w:t>
        </w:r>
      </w:ins>
      <w:hyperlink r:id="rId33" w:history="1">
        <w:r w:rsidRPr="00A85586">
          <w:rPr>
            <w:rStyle w:val="Hyperlink"/>
            <w:lang w:val="en-US"/>
          </w:rPr>
          <w:t>R2-2304541</w:t>
        </w:r>
      </w:hyperlink>
      <w:ins w:id="1412"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413" w:author="Ericsson (Felipe)" w:date="2023-09-27T10:33:00Z"/>
          <w:lang w:val="en-US"/>
        </w:rPr>
      </w:pPr>
      <w:ins w:id="1414"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415" w:author="Ericsson (Felipe)" w:date="2023-09-27T10:33:00Z"/>
          <w:highlight w:val="yellow"/>
          <w:lang w:val="en-US"/>
        </w:rPr>
      </w:pPr>
      <w:ins w:id="1416"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417" w:author="Ericsson (Felipe)" w:date="2023-09-27T10:33:00Z"/>
          <w:highlight w:val="yellow"/>
          <w:lang w:val="en-US"/>
        </w:rPr>
      </w:pPr>
      <w:ins w:id="1418"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419" w:author="Ericsson (Felipe)" w:date="2023-09-27T10:33:00Z"/>
          <w:lang w:val="en-US"/>
        </w:rPr>
      </w:pPr>
      <w:ins w:id="1420"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421" w:author="Ericsson (Felipe)" w:date="2023-09-27T10:33:00Z"/>
          <w:lang w:val="en-US"/>
        </w:rPr>
      </w:pPr>
      <w:ins w:id="1422"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423" w:author="Ericsson (Felipe)" w:date="2023-09-27T10:33:00Z"/>
          <w:lang w:val="en-US"/>
        </w:rPr>
      </w:pPr>
      <w:ins w:id="1424" w:author="Ericsson (Felipe)" w:date="2023-09-27T10:33:00Z">
        <w:r w:rsidRPr="0059402D">
          <w:rPr>
            <w:lang w:val="en-US"/>
          </w:rPr>
          <w:t>- Use case mapping FFS</w:t>
        </w:r>
      </w:ins>
    </w:p>
    <w:p w14:paraId="46ECD4DA" w14:textId="77777777" w:rsidR="00054987" w:rsidRPr="00124820" w:rsidRDefault="00054987" w:rsidP="00054987">
      <w:pPr>
        <w:pStyle w:val="Agreement"/>
        <w:rPr>
          <w:ins w:id="1425" w:author="Ericsson (Felipe)" w:date="2023-09-27T10:33:00Z"/>
          <w:lang w:val="en-US"/>
        </w:rPr>
      </w:pPr>
      <w:commentRangeStart w:id="1426"/>
      <w:ins w:id="1427"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426"/>
      <w:ins w:id="1428" w:author="Ericsson (Felipe)" w:date="2023-10-20T13:49:00Z">
        <w:r w:rsidR="0059402D">
          <w:rPr>
            <w:rStyle w:val="CommentReference"/>
            <w:rFonts w:ascii="Times New Roman" w:hAnsi="Times New Roman"/>
            <w:b w:val="0"/>
            <w:lang w:eastAsia="en-US"/>
          </w:rPr>
          <w:commentReference w:id="1426"/>
        </w:r>
      </w:ins>
    </w:p>
    <w:p w14:paraId="06AE7841" w14:textId="77777777" w:rsidR="00054987" w:rsidRDefault="00054987" w:rsidP="00054987">
      <w:pPr>
        <w:pStyle w:val="Doc-text2"/>
        <w:rPr>
          <w:ins w:id="1429" w:author="Ericsson (Felipe)" w:date="2023-09-27T10:33:00Z"/>
          <w:lang w:val="en-US"/>
        </w:rPr>
      </w:pPr>
    </w:p>
    <w:p w14:paraId="6E480CE8" w14:textId="77777777" w:rsidR="00054987" w:rsidRDefault="00054987" w:rsidP="00054987">
      <w:pPr>
        <w:pStyle w:val="Doc-text2"/>
        <w:rPr>
          <w:ins w:id="1430" w:author="Ericsson (Felipe)" w:date="2023-09-27T10:33:00Z"/>
          <w:lang w:val="en-US"/>
        </w:rPr>
      </w:pPr>
    </w:p>
    <w:p w14:paraId="5D24226E" w14:textId="77777777" w:rsidR="00054987" w:rsidRDefault="00054987" w:rsidP="00054987">
      <w:pPr>
        <w:pStyle w:val="EditorsNote"/>
        <w:rPr>
          <w:ins w:id="1431" w:author="Ericsson (Felipe)" w:date="2023-09-27T10:33:00Z"/>
          <w:lang w:val="en-US"/>
        </w:rPr>
      </w:pPr>
      <w:ins w:id="1432"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4E49C36E" w14:textId="77777777" w:rsidR="00054987" w:rsidRDefault="00054987" w:rsidP="00054987">
      <w:pPr>
        <w:pStyle w:val="Doc-comment"/>
        <w:rPr>
          <w:ins w:id="1433" w:author="Ericsson (Felipe)" w:date="2023-09-27T10:33:00Z"/>
          <w:lang w:val="en-US"/>
        </w:rPr>
      </w:pPr>
      <w:ins w:id="1434" w:author="Ericsson (Felipe)" w:date="2023-09-27T10:33:00Z">
        <w:r>
          <w:rPr>
            <w:lang w:val="en-US"/>
          </w:rPr>
          <w:t xml:space="preserve">Chair: There is some support to add EVEX as an option, but there is a lot of concerns. Majority of companies seems to have concerns. </w:t>
        </w:r>
      </w:ins>
    </w:p>
    <w:p w14:paraId="7EDB3B42" w14:textId="77777777" w:rsidR="00054987" w:rsidRDefault="00054987" w:rsidP="00054987">
      <w:pPr>
        <w:pStyle w:val="Doc-comment"/>
        <w:rPr>
          <w:ins w:id="1435" w:author="Ericsson (Felipe)" w:date="2023-09-27T10:33:00Z"/>
          <w:lang w:val="en-US"/>
        </w:rPr>
      </w:pPr>
      <w:ins w:id="1436"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437" w:author="Ericsson (Felipe)" w:date="2023-09-27T10:33:00Z"/>
          <w:lang w:val="en-US"/>
        </w:rPr>
      </w:pPr>
      <w:ins w:id="1438"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439" w:author="Ericsson (Felipe)" w:date="2023-09-27T10:33:00Z"/>
          <w:lang w:val="en-US"/>
        </w:rPr>
      </w:pPr>
    </w:p>
    <w:p w14:paraId="10F79A9D" w14:textId="77777777" w:rsidR="00054987" w:rsidRDefault="00054987" w:rsidP="00054987">
      <w:pPr>
        <w:pStyle w:val="Doc-text2"/>
        <w:ind w:left="0" w:firstLine="0"/>
        <w:rPr>
          <w:ins w:id="1440" w:author="Ericsson (Felipe)" w:date="2023-09-27T10:33:00Z"/>
          <w:lang w:val="en-US"/>
        </w:rPr>
      </w:pPr>
    </w:p>
    <w:p w14:paraId="05F3252C" w14:textId="77777777" w:rsidR="00054987" w:rsidRDefault="00054987" w:rsidP="00054987">
      <w:pPr>
        <w:rPr>
          <w:ins w:id="1441" w:author="Ericsson (Felipe)" w:date="2023-09-27T10:33:00Z"/>
          <w:b/>
          <w:bCs/>
          <w:sz w:val="24"/>
          <w:szCs w:val="24"/>
          <w:u w:val="single"/>
        </w:rPr>
      </w:pPr>
      <w:ins w:id="1442"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443" w:author="Ericsson (Felipe)" w:date="2023-09-27T10:33:00Z"/>
          <w:rStyle w:val="Emphasis"/>
          <w:u w:val="single"/>
        </w:rPr>
      </w:pPr>
      <w:ins w:id="1444" w:author="Ericsson (Felipe)" w:date="2023-09-27T10:33:00Z">
        <w:r w:rsidRPr="00661657">
          <w:rPr>
            <w:rStyle w:val="Emphasis"/>
            <w:u w:val="single"/>
          </w:rPr>
          <w:t>Functional Arch</w:t>
        </w:r>
      </w:ins>
    </w:p>
    <w:p w14:paraId="1767AD72" w14:textId="77777777" w:rsidR="00054987" w:rsidRDefault="00054987" w:rsidP="00054987">
      <w:pPr>
        <w:pStyle w:val="Agreement"/>
        <w:rPr>
          <w:ins w:id="1445" w:author="Ericsson (Felipe)" w:date="2023-09-27T10:33:00Z"/>
          <w:highlight w:val="yellow"/>
        </w:rPr>
      </w:pPr>
      <w:ins w:id="1446" w:author="Ericsson (Felipe)" w:date="2023-09-27T10:33:00Z">
        <w:r>
          <w:rPr>
            <w:highlight w:val="yellow"/>
          </w:rPr>
          <w:t>Intention is to cover functional arch in general, e.g. covering both be model based and/or functionality based LCM</w:t>
        </w:r>
      </w:ins>
    </w:p>
    <w:p w14:paraId="7F75BE49" w14:textId="77777777" w:rsidR="00054987" w:rsidRDefault="00054987" w:rsidP="00054987">
      <w:pPr>
        <w:pStyle w:val="Agreement"/>
        <w:rPr>
          <w:ins w:id="1447" w:author="Ericsson (Felipe)" w:date="2023-09-27T10:33:00Z"/>
          <w:highlight w:val="yellow"/>
        </w:rPr>
      </w:pPr>
      <w:ins w:id="1448" w:author="Ericsson (Felipe)" w:date="2023-09-27T10:33: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6311E87C" w14:textId="77777777" w:rsidR="00054987" w:rsidRDefault="00054987" w:rsidP="00054987">
      <w:pPr>
        <w:pStyle w:val="Agreement"/>
        <w:rPr>
          <w:ins w:id="1449" w:author="Ericsson (Felipe)" w:date="2023-09-27T10:33:00Z"/>
          <w:highlight w:val="yellow"/>
        </w:rPr>
      </w:pPr>
      <w:ins w:id="1450" w:author="Ericsson (Felipe)" w:date="2023-09-27T10:33:00Z">
        <w:r>
          <w:rPr>
            <w:highlight w:val="yellow"/>
          </w:rPr>
          <w:t xml:space="preserve">Remove “Model” in Model Managemt and Model Inference and for the actions/the arrow form Management to Inference (to reduce the risk for misunderstanding). </w:t>
        </w:r>
      </w:ins>
    </w:p>
    <w:p w14:paraId="4110C187" w14:textId="77777777" w:rsidR="00054987" w:rsidRDefault="00054987" w:rsidP="00054987">
      <w:pPr>
        <w:pStyle w:val="Agreement"/>
        <w:rPr>
          <w:ins w:id="1451" w:author="Ericsson (Felipe)" w:date="2023-09-27T10:33:00Z"/>
          <w:highlight w:val="yellow"/>
        </w:rPr>
      </w:pPr>
      <w:ins w:id="1452" w:author="Ericsson (Felipe)" w:date="2023-09-27T10:33:00Z">
        <w:r>
          <w:rPr>
            <w:highlight w:val="yellow"/>
          </w:rPr>
          <w:t xml:space="preserve">Management may be model based management, or functionality based management. Add a mote for this. </w:t>
        </w:r>
      </w:ins>
    </w:p>
    <w:p w14:paraId="3ADD21C6" w14:textId="77777777" w:rsidR="00054987" w:rsidRDefault="00054987" w:rsidP="00054987">
      <w:pPr>
        <w:pStyle w:val="Agreement"/>
        <w:rPr>
          <w:ins w:id="1453" w:author="Ericsson (Felipe)" w:date="2023-09-27T10:33:00Z"/>
        </w:rPr>
      </w:pPr>
      <w:ins w:id="1454"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50657894" w14:textId="22C70BF8" w:rsidR="00054987" w:rsidRDefault="00054987" w:rsidP="00054987">
      <w:pPr>
        <w:rPr>
          <w:ins w:id="1455" w:author="Ericsson (Felipe)" w:date="2023-09-27T10:33:00Z"/>
        </w:rPr>
      </w:pPr>
    </w:p>
    <w:p w14:paraId="5FCFA2D3" w14:textId="77777777" w:rsidR="00054987" w:rsidRPr="00661657" w:rsidRDefault="00054987" w:rsidP="00054987">
      <w:pPr>
        <w:rPr>
          <w:ins w:id="1456" w:author="Ericsson (Felipe)" w:date="2023-09-27T10:33:00Z"/>
          <w:i/>
          <w:iCs/>
          <w:u w:val="single"/>
        </w:rPr>
      </w:pPr>
      <w:ins w:id="1457" w:author="Ericsson (Felipe)" w:date="2023-09-27T10:33:00Z">
        <w:r w:rsidRPr="00661657">
          <w:rPr>
            <w:rStyle w:val="Emphasis"/>
            <w:u w:val="single"/>
          </w:rPr>
          <w:t xml:space="preserve">Data Collection </w:t>
        </w:r>
        <w:bookmarkStart w:id="1458" w:name="OLE_LINK90"/>
      </w:ins>
    </w:p>
    <w:bookmarkEnd w:id="1458"/>
    <w:p w14:paraId="3BA6696C" w14:textId="77777777" w:rsidR="00054987" w:rsidRDefault="00054987" w:rsidP="00054987">
      <w:pPr>
        <w:pStyle w:val="EditorsNote"/>
        <w:rPr>
          <w:ins w:id="1459" w:author="Ericsson (Felipe)" w:date="2023-09-27T10:33:00Z"/>
        </w:rPr>
      </w:pPr>
      <w:ins w:id="1460" w:author="Ericsson (Felipe)" w:date="2023-09-27T10:33: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7A2715DE" w14:textId="77777777" w:rsidR="00054987" w:rsidRDefault="00054987" w:rsidP="00054987">
      <w:pPr>
        <w:pStyle w:val="Agreement"/>
        <w:rPr>
          <w:ins w:id="1461" w:author="Ericsson (Felipe)" w:date="2023-09-27T10:33:00Z"/>
        </w:rPr>
      </w:pPr>
      <w:ins w:id="1462" w:author="Ericsson (Felipe)" w:date="2023-09-27T10:33: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487EEA59" w14:textId="77777777" w:rsidR="00054987" w:rsidRDefault="00054987" w:rsidP="00054987">
      <w:pPr>
        <w:pStyle w:val="Agreement"/>
        <w:rPr>
          <w:ins w:id="1463" w:author="Ericsson (Felipe)" w:date="2023-09-27T10:33:00Z"/>
          <w:highlight w:val="yellow"/>
        </w:rPr>
      </w:pPr>
      <w:ins w:id="1464"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465" w:author="Ericsson (Felipe)" w:date="2023-09-27T10:33:00Z"/>
          <w:highlight w:val="yellow"/>
        </w:rPr>
      </w:pPr>
      <w:ins w:id="1466"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467" w:author="Ericsson (Felipe)" w:date="2023-09-27T10:33:00Z"/>
        </w:rPr>
      </w:pPr>
      <w:ins w:id="1468"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469" w:author="Ericsson (Felipe)" w:date="2023-09-27T10:33:00Z"/>
        </w:rPr>
      </w:pPr>
      <w:ins w:id="1470"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471" w:author="Ericsson (Felipe)" w:date="2023-09-27T10:33:00Z"/>
        </w:rPr>
      </w:pPr>
      <w:ins w:id="1472"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473" w:author="Ericsson (Felipe)" w:date="2023-09-27T10:33:00Z"/>
        </w:rPr>
      </w:pPr>
      <w:ins w:id="1474"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475" w:author="Ericsson (Felipe)" w:date="2023-09-27T10:33:00Z"/>
          <w:highlight w:val="yellow"/>
        </w:rPr>
      </w:pPr>
      <w:ins w:id="1476"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477" w:author="Ericsson (Felipe)" w:date="2023-09-27T10:33:00Z"/>
          <w:highlight w:val="yellow"/>
          <w:lang w:eastAsia="en-US"/>
        </w:rPr>
      </w:pPr>
      <w:ins w:id="1478" w:author="Ericsson (Felipe)" w:date="2023-09-27T10:33:00Z">
        <w:r>
          <w:rPr>
            <w:highlight w:val="yellow"/>
            <w:lang w:eastAsia="en-US"/>
          </w:rPr>
          <w:t xml:space="preserve">- for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479" w:author="Ericsson (Felipe)" w:date="2023-09-27T10:33:00Z"/>
          <w:highlight w:val="yellow"/>
          <w:lang w:eastAsia="en-US"/>
        </w:rPr>
      </w:pPr>
      <w:ins w:id="1480" w:author="Ericsson (Felipe)" w:date="2023-09-27T10:33:00Z">
        <w:r>
          <w:rPr>
            <w:highlight w:val="yellow"/>
            <w:lang w:eastAsia="en-US"/>
          </w:rPr>
          <w:t>- for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481" w:author="Ericsson (Felipe)" w:date="2023-09-27T10:33:00Z"/>
          <w:lang w:eastAsia="en-US"/>
        </w:rPr>
      </w:pPr>
      <w:ins w:id="1482"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483" w:author="Ericsson (Felipe)" w:date="2023-09-27T10:33:00Z"/>
        </w:rPr>
      </w:pPr>
      <w:ins w:id="1484" w:author="Ericsson (Felipe)" w:date="2023-09-27T10:33:00Z">
        <w:r>
          <w:t xml:space="preserve">P4b: LS to RAN1 to confirm the WA (in P4a) on the latency requirement, and ask RAN1 about the typical latency requirement (value or value range) to transfer the identified data content. </w:t>
        </w:r>
      </w:ins>
    </w:p>
    <w:p w14:paraId="0F3901E7" w14:textId="77777777" w:rsidR="00054987" w:rsidRPr="008947A2" w:rsidRDefault="00054987" w:rsidP="00054987">
      <w:pPr>
        <w:pStyle w:val="Doc-text2"/>
        <w:rPr>
          <w:ins w:id="1485" w:author="Ericsson (Felipe)" w:date="2023-09-27T10:33:00Z"/>
          <w:lang w:val="en-US"/>
          <w:rPrChange w:id="1486" w:author="Huawei - Jun Chen" w:date="2023-10-23T14:35:00Z">
            <w:rPr>
              <w:ins w:id="1487" w:author="Ericsson (Felipe)" w:date="2023-09-27T10:33:00Z"/>
            </w:rPr>
          </w:rPrChange>
        </w:rPr>
      </w:pPr>
    </w:p>
    <w:p w14:paraId="190AC4F3" w14:textId="77777777" w:rsidR="00054987" w:rsidRDefault="00054987" w:rsidP="00054987">
      <w:pPr>
        <w:pStyle w:val="Agreement"/>
        <w:rPr>
          <w:ins w:id="1488" w:author="Ericsson (Felipe)" w:date="2023-09-27T10:33:00Z"/>
          <w:highlight w:val="yellow"/>
        </w:rPr>
      </w:pPr>
      <w:ins w:id="1489"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490" w:author="Ericsson (Felipe)" w:date="2023-09-27T10:33:00Z"/>
        </w:rPr>
      </w:pPr>
      <w:ins w:id="1491"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492" w:author="Ericsson (Felipe)" w:date="2023-09-27T10:33:00Z"/>
        </w:rPr>
      </w:pPr>
      <w:ins w:id="1493"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494" w:author="Ericsson (Felipe)" w:date="2023-09-27T10:33:00Z"/>
          <w:highlight w:val="yellow"/>
          <w:lang w:eastAsia="en-US"/>
        </w:rPr>
      </w:pPr>
      <w:ins w:id="1495"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496" w:author="Ericsson (Felipe)" w:date="2023-09-27T10:33:00Z"/>
          <w:highlight w:val="yellow"/>
          <w:lang w:eastAsia="en-US"/>
        </w:rPr>
      </w:pPr>
      <w:ins w:id="1497" w:author="Ericsson (Felipe)" w:date="2023-09-27T10:33:00Z">
        <w:r>
          <w:rPr>
            <w:highlight w:val="yellow"/>
            <w:lang w:eastAsia="en-US"/>
          </w:rPr>
          <w:t>- For model training, training data can be generated by UE/gNB and terminated at gNB/OAM/OTT server.</w:t>
        </w:r>
      </w:ins>
    </w:p>
    <w:p w14:paraId="32343F59" w14:textId="77777777" w:rsidR="00054987" w:rsidRDefault="00054987" w:rsidP="00054987">
      <w:pPr>
        <w:pStyle w:val="Agreement"/>
        <w:numPr>
          <w:ilvl w:val="0"/>
          <w:numId w:val="0"/>
        </w:numPr>
        <w:ind w:left="1619"/>
        <w:rPr>
          <w:ins w:id="1498" w:author="Ericsson (Felipe)" w:date="2023-09-27T10:33:00Z"/>
          <w:highlight w:val="yellow"/>
          <w:lang w:eastAsia="en-US"/>
        </w:rPr>
      </w:pPr>
      <w:ins w:id="1499" w:author="Ericsson (Felipe)" w:date="2023-09-27T10:33:00Z">
        <w:r>
          <w:rPr>
            <w:highlight w:val="yellow"/>
            <w:lang w:eastAsia="en-US"/>
          </w:rPr>
          <w:t>- For NW-sided model inference, input data can be generated by UE and terminated at gNB.</w:t>
        </w:r>
      </w:ins>
    </w:p>
    <w:p w14:paraId="196F0E9A" w14:textId="77777777" w:rsidR="00054987" w:rsidRDefault="00054987" w:rsidP="00054987">
      <w:pPr>
        <w:pStyle w:val="Agreement"/>
        <w:numPr>
          <w:ilvl w:val="0"/>
          <w:numId w:val="0"/>
        </w:numPr>
        <w:ind w:left="1619"/>
        <w:rPr>
          <w:ins w:id="1500" w:author="Ericsson (Felipe)" w:date="2023-09-27T10:33:00Z"/>
          <w:highlight w:val="yellow"/>
          <w:lang w:eastAsia="en-US"/>
        </w:rPr>
      </w:pPr>
      <w:ins w:id="1501" w:author="Ericsson (Felipe)" w:date="2023-09-27T10:33:00Z">
        <w:r>
          <w:rPr>
            <w:highlight w:val="yellow"/>
            <w:lang w:eastAsia="en-US"/>
          </w:rPr>
          <w:t>- For UE-side model inference, input data/assistance information can be generated by gNB and terminated at UE.</w:t>
        </w:r>
      </w:ins>
    </w:p>
    <w:p w14:paraId="548FF88B" w14:textId="77777777" w:rsidR="00054987" w:rsidRDefault="00054987" w:rsidP="00054987">
      <w:pPr>
        <w:pStyle w:val="Agreement"/>
        <w:numPr>
          <w:ilvl w:val="0"/>
          <w:numId w:val="0"/>
        </w:numPr>
        <w:ind w:left="1619"/>
        <w:rPr>
          <w:ins w:id="1502" w:author="Ericsson (Felipe)" w:date="2023-09-27T10:33:00Z"/>
          <w:lang w:eastAsia="en-US"/>
        </w:rPr>
      </w:pPr>
      <w:ins w:id="1503" w:author="Ericsson (Felipe)" w:date="2023-09-27T10:33:00Z">
        <w:r>
          <w:rPr>
            <w:highlight w:val="yellow"/>
            <w:lang w:eastAsia="en-US"/>
          </w:rPr>
          <w:t>- For model monitoring at NW side, performance metrics can be generated by UE and terminated at gNB.</w:t>
        </w:r>
      </w:ins>
    </w:p>
    <w:p w14:paraId="323EDB17" w14:textId="77777777" w:rsidR="00054987" w:rsidRDefault="00054987" w:rsidP="00054987">
      <w:pPr>
        <w:pStyle w:val="Agreement"/>
        <w:numPr>
          <w:ilvl w:val="0"/>
          <w:numId w:val="0"/>
        </w:numPr>
        <w:ind w:left="1619"/>
        <w:rPr>
          <w:ins w:id="1504" w:author="Ericsson (Felipe)" w:date="2023-09-27T10:33:00Z"/>
          <w:highlight w:val="yellow"/>
          <w:lang w:eastAsia="en-US"/>
        </w:rPr>
      </w:pPr>
      <w:ins w:id="1505"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506" w:author="Ericsson (Felipe)" w:date="2023-09-27T10:33:00Z"/>
          <w:highlight w:val="yellow"/>
          <w:lang w:eastAsia="en-US"/>
        </w:rPr>
      </w:pPr>
      <w:ins w:id="1507" w:author="Ericsson (Felipe)" w:date="2023-09-27T10:33:00Z">
        <w:r>
          <w:rPr>
            <w:highlight w:val="yellow"/>
            <w:lang w:eastAsia="en-US"/>
          </w:rPr>
          <w:t>- For model training, training data can be generated by UE/gNB and terminated at LMF/OTT server.</w:t>
        </w:r>
      </w:ins>
    </w:p>
    <w:p w14:paraId="1BE6581D" w14:textId="77777777" w:rsidR="00054987" w:rsidRDefault="00054987" w:rsidP="00054987">
      <w:pPr>
        <w:pStyle w:val="Agreement"/>
        <w:numPr>
          <w:ilvl w:val="0"/>
          <w:numId w:val="0"/>
        </w:numPr>
        <w:ind w:left="1619"/>
        <w:rPr>
          <w:ins w:id="1508" w:author="Ericsson (Felipe)" w:date="2023-09-27T10:33:00Z"/>
          <w:highlight w:val="yellow"/>
          <w:lang w:eastAsia="en-US"/>
        </w:rPr>
      </w:pPr>
      <w:ins w:id="1509" w:author="Ericsson (Felipe)" w:date="2023-09-27T10:33:00Z">
        <w:r>
          <w:rPr>
            <w:highlight w:val="yellow"/>
            <w:lang w:eastAsia="en-US"/>
          </w:rPr>
          <w:t>- For NW-sided model inference, input data can be generated by UE/gNB and terminated at LMF and/or gNB.</w:t>
        </w:r>
      </w:ins>
    </w:p>
    <w:p w14:paraId="6ECF1372" w14:textId="77777777" w:rsidR="00054987" w:rsidRDefault="00054987" w:rsidP="00054987">
      <w:pPr>
        <w:pStyle w:val="Agreement"/>
        <w:numPr>
          <w:ilvl w:val="0"/>
          <w:numId w:val="0"/>
        </w:numPr>
        <w:ind w:left="1619"/>
        <w:rPr>
          <w:ins w:id="1510" w:author="Ericsson (Felipe)" w:date="2023-09-27T10:33:00Z"/>
          <w:highlight w:val="yellow"/>
          <w:lang w:eastAsia="en-US"/>
        </w:rPr>
      </w:pPr>
      <w:ins w:id="1511" w:author="Ericsson (Felipe)" w:date="2023-09-27T10:33:00Z">
        <w:r>
          <w:rPr>
            <w:highlight w:val="yellow"/>
            <w:lang w:eastAsia="en-US"/>
          </w:rPr>
          <w:t>- For UE-side model inference, input data/assistance information can be generated by LMF/gNB and terminated at the UE.</w:t>
        </w:r>
      </w:ins>
    </w:p>
    <w:p w14:paraId="1929DE20" w14:textId="77777777" w:rsidR="00054987" w:rsidRDefault="00054987" w:rsidP="00054987">
      <w:pPr>
        <w:pStyle w:val="Agreement"/>
        <w:numPr>
          <w:ilvl w:val="0"/>
          <w:numId w:val="0"/>
        </w:numPr>
        <w:ind w:left="1619"/>
        <w:rPr>
          <w:ins w:id="1512" w:author="Ericsson (Felipe)" w:date="2023-09-27T10:33:00Z"/>
          <w:lang w:eastAsia="en-US"/>
        </w:rPr>
      </w:pPr>
      <w:ins w:id="1513" w:author="Ericsson (Felipe)" w:date="2023-09-27T10:33:00Z">
        <w:r>
          <w:rPr>
            <w:highlight w:val="yellow"/>
            <w:lang w:eastAsia="en-US"/>
          </w:rPr>
          <w:t>- For model monitoring at NW side, performance metrics can be generated by UE/gNB and terminated at LMF.</w:t>
        </w:r>
      </w:ins>
    </w:p>
    <w:p w14:paraId="763B1FB4" w14:textId="77777777" w:rsidR="00054987" w:rsidRDefault="00054987" w:rsidP="00054987">
      <w:pPr>
        <w:pStyle w:val="Agreement"/>
        <w:rPr>
          <w:ins w:id="1514" w:author="Ericsson (Felipe)" w:date="2023-09-27T10:33:00Z"/>
          <w:rFonts w:eastAsia="SimSun"/>
          <w:lang w:val="en-US" w:eastAsia="zh-CN"/>
        </w:rPr>
      </w:pPr>
      <w:ins w:id="1515" w:author="Ericsson (Felipe)" w:date="2023-09-27T10:33:00Z">
        <w:r>
          <w:lastRenderedPageBreak/>
          <w:t>P5b: LS to RAN1 to confirm the WA (in P5a) on the generation entity and termination entity of the identified data content and ask for supplemen</w:t>
        </w:r>
        <w:r>
          <w:rPr>
            <w:lang w:val="en-US"/>
          </w:rPr>
          <w:t>t, if any.</w:t>
        </w:r>
      </w:ins>
    </w:p>
    <w:p w14:paraId="553C316D" w14:textId="77777777" w:rsidR="00054987" w:rsidRDefault="00054987" w:rsidP="00054987">
      <w:pPr>
        <w:pStyle w:val="Doc-text2"/>
        <w:rPr>
          <w:ins w:id="1516" w:author="Ericsson (Felipe)" w:date="2023-09-27T10:33:00Z"/>
          <w:lang w:val="en-US"/>
        </w:rPr>
      </w:pPr>
    </w:p>
    <w:p w14:paraId="01411850" w14:textId="77777777" w:rsidR="00054987" w:rsidRPr="008947A2" w:rsidRDefault="00054987" w:rsidP="00054987">
      <w:pPr>
        <w:pStyle w:val="Doc-text2"/>
        <w:rPr>
          <w:ins w:id="1517" w:author="Ericsson (Felipe)" w:date="2023-09-27T10:33:00Z"/>
          <w:lang w:val="en-US"/>
          <w:rPrChange w:id="1518" w:author="Huawei - Jun Chen" w:date="2023-10-23T14:35:00Z">
            <w:rPr>
              <w:ins w:id="1519" w:author="Ericsson (Felipe)" w:date="2023-09-27T10:33:00Z"/>
            </w:rPr>
          </w:rPrChange>
        </w:rPr>
      </w:pPr>
    </w:p>
    <w:p w14:paraId="394E7640" w14:textId="77777777" w:rsidR="00054987" w:rsidRDefault="00054987" w:rsidP="00054987">
      <w:pPr>
        <w:pStyle w:val="EditorsNote"/>
        <w:rPr>
          <w:ins w:id="1520" w:author="Ericsson (Felipe)" w:date="2023-09-27T10:33:00Z"/>
        </w:rPr>
      </w:pPr>
      <w:ins w:id="1521"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522" w:author="Ericsson (Felipe)" w:date="2023-09-27T10:33:00Z"/>
        </w:rPr>
      </w:pPr>
      <w:ins w:id="1523"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3CDE40AE" w14:textId="77777777" w:rsidR="00054987" w:rsidRPr="00235394" w:rsidRDefault="00054987" w:rsidP="00054987">
      <w:pPr>
        <w:rPr>
          <w:ins w:id="1524" w:author="Ericsson (Felipe)" w:date="2023-09-27T10:33:00Z"/>
        </w:rPr>
      </w:pPr>
    </w:p>
    <w:p w14:paraId="3564379E" w14:textId="77777777" w:rsidR="00054987" w:rsidRDefault="00054987" w:rsidP="00054987">
      <w:pPr>
        <w:rPr>
          <w:ins w:id="1525" w:author="Ericsson (Felipe)" w:date="2023-09-27T10:33:00Z"/>
          <w:b/>
          <w:bCs/>
          <w:sz w:val="24"/>
          <w:szCs w:val="24"/>
          <w:u w:val="single"/>
        </w:rPr>
      </w:pPr>
      <w:ins w:id="1526"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527" w:author="Ericsson (Felipe)" w:date="2023-09-27T10:33:00Z"/>
          <w:rStyle w:val="Strong"/>
          <w:sz w:val="22"/>
          <w:szCs w:val="22"/>
        </w:rPr>
      </w:pPr>
      <w:ins w:id="1528" w:author="Ericsson (Felipe)" w:date="2023-09-27T10:33:00Z">
        <w:r w:rsidRPr="00661657">
          <w:rPr>
            <w:rStyle w:val="Strong"/>
            <w:sz w:val="22"/>
            <w:szCs w:val="22"/>
          </w:rPr>
          <w:t>Organizational</w:t>
        </w:r>
      </w:ins>
    </w:p>
    <w:p w14:paraId="5139D7AA" w14:textId="77777777" w:rsidR="00054987" w:rsidRDefault="00054987" w:rsidP="00054987">
      <w:pPr>
        <w:pStyle w:val="Doc-title"/>
        <w:rPr>
          <w:ins w:id="1529" w:author="Ericsson (Felipe)" w:date="2023-09-27T10:33:00Z"/>
        </w:rPr>
      </w:pPr>
      <w:ins w:id="1530" w:author="Ericsson (Felipe)" w:date="2023-09-27T10:33:00Z">
        <w:r>
          <w:fldChar w:fldCharType="begin"/>
        </w:r>
        <w:r>
          <w:instrText>HYPERLINK "http://www.3gpp.org/ftp//tsg_ran/WG2_RL2/TSGR2_123/Docs//R2-2308913.zip"</w:instrText>
        </w:r>
        <w:r>
          <w:fldChar w:fldCharType="separate"/>
        </w:r>
        <w:r w:rsidRPr="005706C0">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Pr="008947A2" w:rsidRDefault="00054987" w:rsidP="00054987">
      <w:pPr>
        <w:pStyle w:val="Doc-text2"/>
        <w:rPr>
          <w:ins w:id="1531" w:author="Ericsson (Felipe)" w:date="2023-09-27T10:33:00Z"/>
          <w:lang w:val="en-US"/>
          <w:rPrChange w:id="1532" w:author="Huawei - Jun Chen" w:date="2023-10-23T14:35:00Z">
            <w:rPr>
              <w:ins w:id="1533" w:author="Ericsson (Felipe)" w:date="2023-09-27T10:33:00Z"/>
            </w:rPr>
          </w:rPrChange>
        </w:rPr>
      </w:pPr>
      <w:ins w:id="1534" w:author="Ericsson (Felipe)" w:date="2023-09-27T10:33:00Z">
        <w:r w:rsidRPr="008947A2">
          <w:rPr>
            <w:lang w:val="en-US"/>
            <w:rPrChange w:id="1535" w:author="Huawei - Jun Chen" w:date="2023-10-23T14:35:00Z">
              <w:rPr/>
            </w:rPrChange>
          </w:rPr>
          <w:t>Chair summary of discussion:</w:t>
        </w:r>
      </w:ins>
    </w:p>
    <w:p w14:paraId="0BF3F058" w14:textId="77777777" w:rsidR="00054987" w:rsidRPr="008947A2" w:rsidRDefault="00054987" w:rsidP="00054987">
      <w:pPr>
        <w:pStyle w:val="Doc-text2"/>
        <w:rPr>
          <w:ins w:id="1536" w:author="Ericsson (Felipe)" w:date="2023-09-27T10:33:00Z"/>
          <w:lang w:val="en-US"/>
          <w:rPrChange w:id="1537" w:author="Huawei - Jun Chen" w:date="2023-10-23T14:35:00Z">
            <w:rPr>
              <w:ins w:id="1538" w:author="Ericsson (Felipe)" w:date="2023-09-27T10:33:00Z"/>
            </w:rPr>
          </w:rPrChange>
        </w:rPr>
      </w:pPr>
      <w:ins w:id="1539" w:author="Ericsson (Felipe)" w:date="2023-09-27T10:33:00Z">
        <w:r w:rsidRPr="008947A2">
          <w:rPr>
            <w:lang w:val="en-US"/>
            <w:rPrChange w:id="1540" w:author="Huawei - Jun Chen" w:date="2023-10-23T14:35:00Z">
              <w:rPr/>
            </w:rPrChange>
          </w:rPr>
          <w:t>-</w:t>
        </w:r>
        <w:r w:rsidRPr="008947A2">
          <w:rPr>
            <w:lang w:val="en-US"/>
            <w:rPrChange w:id="1541" w:author="Huawei - Jun Chen" w:date="2023-10-23T14:35:00Z">
              <w:rPr/>
            </w:rPrChange>
          </w:rPr>
          <w:tab/>
          <w:t>A number of companies want to elaborate the figure so it can show applicability in different scenarios/cases</w:t>
        </w:r>
      </w:ins>
    </w:p>
    <w:p w14:paraId="28580FDA" w14:textId="77777777" w:rsidR="00054987" w:rsidRPr="008947A2" w:rsidRDefault="00054987" w:rsidP="00054987">
      <w:pPr>
        <w:pStyle w:val="Doc-text2"/>
        <w:rPr>
          <w:ins w:id="1542" w:author="Ericsson (Felipe)" w:date="2023-09-27T10:33:00Z"/>
          <w:lang w:val="en-US"/>
          <w:rPrChange w:id="1543" w:author="Huawei - Jun Chen" w:date="2023-10-23T14:35:00Z">
            <w:rPr>
              <w:ins w:id="1544" w:author="Ericsson (Felipe)" w:date="2023-09-27T10:33:00Z"/>
            </w:rPr>
          </w:rPrChange>
        </w:rPr>
      </w:pPr>
      <w:ins w:id="1545" w:author="Ericsson (Felipe)" w:date="2023-09-27T10:33:00Z">
        <w:r w:rsidRPr="008947A2">
          <w:rPr>
            <w:lang w:val="en-US"/>
            <w:rPrChange w:id="1546" w:author="Huawei - Jun Chen" w:date="2023-10-23T14:35:00Z">
              <w:rPr/>
            </w:rPrChange>
          </w:rPr>
          <w:t>-</w:t>
        </w:r>
        <w:r w:rsidRPr="008947A2">
          <w:rPr>
            <w:lang w:val="en-US"/>
            <w:rPrChange w:id="1547" w:author="Huawei - Jun Chen" w:date="2023-10-23T14:35: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5564D44B" w14:textId="77777777" w:rsidR="00054987" w:rsidRPr="008947A2" w:rsidRDefault="00054987" w:rsidP="00054987">
      <w:pPr>
        <w:pStyle w:val="Doc-text2"/>
        <w:rPr>
          <w:ins w:id="1548" w:author="Ericsson (Felipe)" w:date="2023-09-27T10:33:00Z"/>
          <w:lang w:val="en-US"/>
          <w:rPrChange w:id="1549" w:author="Huawei - Jun Chen" w:date="2023-10-23T14:35:00Z">
            <w:rPr>
              <w:ins w:id="1550" w:author="Ericsson (Felipe)" w:date="2023-09-27T10:33:00Z"/>
            </w:rPr>
          </w:rPrChange>
        </w:rPr>
      </w:pPr>
      <w:ins w:id="1551" w:author="Ericsson (Felipe)" w:date="2023-09-27T10:33:00Z">
        <w:r w:rsidRPr="008947A2">
          <w:rPr>
            <w:lang w:val="en-US"/>
            <w:rPrChange w:id="1552" w:author="Huawei - Jun Chen" w:date="2023-10-23T14:35:00Z">
              <w:rPr/>
            </w:rPrChange>
          </w:rPr>
          <w:t>-</w:t>
        </w:r>
        <w:r w:rsidRPr="008947A2">
          <w:rPr>
            <w:lang w:val="en-US"/>
            <w:rPrChange w:id="1553" w:author="Huawei - Jun Chen" w:date="2023-10-23T14:35:00Z">
              <w:rPr/>
            </w:rPrChange>
          </w:rPr>
          <w:tab/>
          <w:t xml:space="preserve">Chair: nothing agreeable from this discussion. </w:t>
        </w:r>
      </w:ins>
    </w:p>
    <w:p w14:paraId="183120A2" w14:textId="77777777" w:rsidR="00054987" w:rsidRPr="008947A2" w:rsidRDefault="00054987" w:rsidP="00054987">
      <w:pPr>
        <w:pStyle w:val="Doc-text2"/>
        <w:rPr>
          <w:ins w:id="1554" w:author="Ericsson (Felipe)" w:date="2023-09-27T10:33:00Z"/>
          <w:lang w:val="en-US"/>
          <w:rPrChange w:id="1555" w:author="Huawei - Jun Chen" w:date="2023-10-23T14:35:00Z">
            <w:rPr>
              <w:ins w:id="1556" w:author="Ericsson (Felipe)" w:date="2023-09-27T10:33:00Z"/>
            </w:rPr>
          </w:rPrChange>
        </w:rPr>
      </w:pPr>
      <w:ins w:id="1557" w:author="Ericsson (Felipe)" w:date="2023-09-27T10:33:00Z">
        <w:r w:rsidRPr="008947A2">
          <w:rPr>
            <w:lang w:val="en-US"/>
            <w:rPrChange w:id="1558" w:author="Huawei - Jun Chen" w:date="2023-10-23T14:35:00Z">
              <w:rPr/>
            </w:rPrChange>
          </w:rPr>
          <w:t>-</w:t>
        </w:r>
        <w:r w:rsidRPr="008947A2">
          <w:rPr>
            <w:lang w:val="en-US"/>
            <w:rPrChange w:id="1559" w:author="Huawei - Jun Chen" w:date="2023-10-23T14:35:00Z">
              <w:rPr/>
            </w:rPrChange>
          </w:rPr>
          <w:tab/>
        </w:r>
        <w:r w:rsidRPr="008947A2">
          <w:rPr>
            <w:highlight w:val="yellow"/>
            <w:lang w:val="en-US"/>
            <w:rPrChange w:id="1560" w:author="Huawei - Jun Chen" w:date="2023-10-23T14:35:00Z">
              <w:rPr>
                <w:highlight w:val="yellow"/>
              </w:rPr>
            </w:rPrChange>
          </w:rPr>
          <w:t>Chair comment: We could of course consider removing the word model from the data/information flow ‘Model selection/(de)activation/switching/fallback’ as this seems to add confusion.</w:t>
        </w:r>
        <w:r w:rsidRPr="008947A2">
          <w:rPr>
            <w:lang w:val="en-US"/>
            <w:rPrChange w:id="1561" w:author="Huawei - Jun Chen" w:date="2023-10-23T14:35:00Z">
              <w:rPr/>
            </w:rPrChange>
          </w:rPr>
          <w:t xml:space="preserve"> </w:t>
        </w:r>
      </w:ins>
    </w:p>
    <w:p w14:paraId="2FBDA318" w14:textId="77777777" w:rsidR="00054987" w:rsidRPr="000818CE" w:rsidRDefault="00054987" w:rsidP="00054987">
      <w:pPr>
        <w:pStyle w:val="Agreement"/>
        <w:tabs>
          <w:tab w:val="num" w:pos="1619"/>
        </w:tabs>
        <w:rPr>
          <w:ins w:id="1562" w:author="Ericsson (Felipe)" w:date="2023-09-27T10:33:00Z"/>
        </w:rPr>
      </w:pPr>
      <w:ins w:id="1563" w:author="Ericsson (Felipe)" w:date="2023-09-27T10:33:00Z">
        <w:r>
          <w:t>Noted</w:t>
        </w:r>
      </w:ins>
    </w:p>
    <w:p w14:paraId="1926AB0F" w14:textId="77777777" w:rsidR="00054987" w:rsidRDefault="00054987" w:rsidP="00054987">
      <w:pPr>
        <w:rPr>
          <w:ins w:id="1564" w:author="Ericsson (Felipe)" w:date="2023-09-27T10:33:00Z"/>
          <w:rStyle w:val="Strong"/>
        </w:rPr>
      </w:pPr>
    </w:p>
    <w:p w14:paraId="7B7D2208" w14:textId="77777777" w:rsidR="00054987" w:rsidRPr="00661657" w:rsidRDefault="00054987" w:rsidP="00054987">
      <w:pPr>
        <w:rPr>
          <w:ins w:id="1565" w:author="Ericsson (Felipe)" w:date="2023-09-27T10:33:00Z"/>
          <w:rStyle w:val="Strong"/>
          <w:sz w:val="22"/>
          <w:szCs w:val="22"/>
        </w:rPr>
      </w:pPr>
      <w:ins w:id="1566" w:author="Ericsson (Felipe)" w:date="2023-09-27T10:33:00Z">
        <w:r w:rsidRPr="00661657">
          <w:rPr>
            <w:rStyle w:val="Strong"/>
            <w:sz w:val="22"/>
            <w:szCs w:val="22"/>
          </w:rPr>
          <w:t>AIML methods</w:t>
        </w:r>
      </w:ins>
    </w:p>
    <w:p w14:paraId="0A8F86F8" w14:textId="77777777" w:rsidR="00054987" w:rsidRPr="00661657" w:rsidRDefault="00054987" w:rsidP="00054987">
      <w:pPr>
        <w:rPr>
          <w:ins w:id="1567" w:author="Ericsson (Felipe)" w:date="2023-09-27T10:33:00Z"/>
          <w:rStyle w:val="Emphasis"/>
          <w:u w:val="single"/>
        </w:rPr>
      </w:pPr>
      <w:ins w:id="1568" w:author="Ericsson (Felipe)" w:date="2023-09-27T10:33:00Z">
        <w:r w:rsidRPr="00661657">
          <w:rPr>
            <w:rStyle w:val="Emphasis"/>
            <w:u w:val="single"/>
          </w:rPr>
          <w:t>Architecture and General</w:t>
        </w:r>
      </w:ins>
    </w:p>
    <w:p w14:paraId="3F398786" w14:textId="77777777" w:rsidR="00054987" w:rsidRPr="00004051" w:rsidRDefault="00054987" w:rsidP="00054987">
      <w:pPr>
        <w:pStyle w:val="Agreement"/>
        <w:tabs>
          <w:tab w:val="num" w:pos="1619"/>
          <w:tab w:val="num" w:pos="3620"/>
        </w:tabs>
        <w:rPr>
          <w:ins w:id="1569" w:author="Ericsson (Felipe)" w:date="2023-09-27T10:33:00Z"/>
          <w:highlight w:val="yellow"/>
          <w:lang w:eastAsia="zh-CN"/>
        </w:rPr>
      </w:pPr>
      <w:ins w:id="1570"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571" w:author="Ericsson (Felipe)" w:date="2023-09-27T10:33:00Z"/>
          <w:highlight w:val="yellow"/>
          <w:lang w:eastAsia="zh-CN"/>
        </w:rPr>
      </w:pPr>
      <w:ins w:id="1572" w:author="Ericsson (Felipe)" w:date="2023-09-27T10:33:00Z">
        <w:r w:rsidRPr="00004051">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2F21966A" w14:textId="77777777" w:rsidR="00054987" w:rsidRDefault="00054987" w:rsidP="00054987">
      <w:pPr>
        <w:pStyle w:val="Agreement"/>
        <w:numPr>
          <w:ilvl w:val="0"/>
          <w:numId w:val="0"/>
        </w:numPr>
        <w:tabs>
          <w:tab w:val="num" w:pos="3620"/>
        </w:tabs>
        <w:ind w:left="1619"/>
        <w:rPr>
          <w:ins w:id="1573" w:author="Ericsson (Felipe)" w:date="2023-09-27T10:33:00Z"/>
          <w:lang w:eastAsia="zh-CN"/>
        </w:rPr>
      </w:pPr>
      <w:ins w:id="1574"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575" w:author="Ericsson (Felipe)" w:date="2023-09-27T10:33:00Z"/>
          <w:rStyle w:val="Emphasis"/>
          <w:i w:val="0"/>
          <w:iCs w:val="0"/>
        </w:rPr>
      </w:pPr>
    </w:p>
    <w:p w14:paraId="6AC990F7" w14:textId="77777777" w:rsidR="00054987" w:rsidRPr="003A2D18" w:rsidRDefault="00054987" w:rsidP="00054987">
      <w:pPr>
        <w:pStyle w:val="EditorsNote"/>
        <w:rPr>
          <w:ins w:id="1576" w:author="Ericsson (Felipe)" w:date="2023-09-27T10:33:00Z"/>
          <w:lang w:val="en-US"/>
        </w:rPr>
      </w:pPr>
      <w:ins w:id="1577"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sidRPr="00F75834">
          <w:rPr>
            <w:rStyle w:val="Hyperlink"/>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578" w:author="Ericsson (Felipe)" w:date="2023-09-27T10:33:00Z"/>
          <w:highlight w:val="yellow"/>
        </w:rPr>
      </w:pPr>
      <w:ins w:id="1579"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580" w:author="Ericsson (Felipe)" w:date="2023-09-27T10:33:00Z"/>
          <w:lang w:eastAsia="en-GB"/>
        </w:rPr>
      </w:pPr>
    </w:p>
    <w:p w14:paraId="216C3489" w14:textId="77777777" w:rsidR="00054987" w:rsidRPr="00557387" w:rsidRDefault="00054987">
      <w:pPr>
        <w:pStyle w:val="ListParagraph"/>
        <w:numPr>
          <w:ilvl w:val="0"/>
          <w:numId w:val="139"/>
        </w:numPr>
        <w:rPr>
          <w:ins w:id="1581" w:author="Ericsson (Felipe)" w:date="2023-09-27T10:33:00Z"/>
          <w:lang w:val="en-US" w:eastAsia="zh-CN"/>
        </w:rPr>
      </w:pPr>
      <w:ins w:id="1582"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583" w:author="Ericsson (Felipe)" w:date="2023-09-27T10:33:00Z"/>
          <w:rFonts w:eastAsia="SimSun"/>
          <w:lang w:val="en-US" w:eastAsia="zh-CN"/>
        </w:rPr>
      </w:pPr>
      <w:ins w:id="1584" w:author="Ericsson (Felipe)" w:date="2023-09-27T10:33:00Z">
        <w:r w:rsidRPr="003A2D18">
          <w:rPr>
            <w:rFonts w:eastAsia="SimSun"/>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585" w:author="Ericsson (Felipe)" w:date="2023-09-27T10:33:00Z"/>
          <w:rFonts w:eastAsia="SimSun"/>
          <w:lang w:val="en-US" w:eastAsia="zh-CN"/>
        </w:rPr>
      </w:pPr>
      <w:ins w:id="1586" w:author="Ericsson (Felipe)" w:date="2023-09-27T10:33:00Z">
        <w:r w:rsidRPr="003A2D18">
          <w:rPr>
            <w:rFonts w:eastAsia="SimSun"/>
            <w:lang w:val="en-US" w:eastAsia="zh-CN"/>
          </w:rPr>
          <w:t xml:space="preserve">Table 1: The mapping of functions to </w:t>
        </w:r>
        <w:r w:rsidRPr="003A2D18">
          <w:rPr>
            <w:rFonts w:eastAsia="SimSun"/>
            <w:bCs/>
            <w:kern w:val="2"/>
            <w:lang w:val="en-US" w:eastAsia="zh-CN"/>
          </w:rPr>
          <w:t xml:space="preserve">physical </w:t>
        </w:r>
        <w:r w:rsidRPr="003A2D18">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587" w:author="Ericsson (Felipe)" w:date="2023-09-27T10:33:00Z"/>
        </w:trPr>
        <w:tc>
          <w:tcPr>
            <w:tcW w:w="1050" w:type="dxa"/>
            <w:vAlign w:val="center"/>
          </w:tcPr>
          <w:p w14:paraId="3F212D2B" w14:textId="77777777" w:rsidR="00054987" w:rsidRPr="003A2D18" w:rsidRDefault="00054987" w:rsidP="0063608D">
            <w:pPr>
              <w:spacing w:after="0"/>
              <w:jc w:val="center"/>
              <w:rPr>
                <w:ins w:id="1588" w:author="Ericsson (Felipe)" w:date="2023-09-27T10:33:00Z"/>
                <w:rFonts w:eastAsia="SimSun"/>
                <w:lang w:val="en-US" w:eastAsia="zh-CN"/>
              </w:rPr>
            </w:pPr>
          </w:p>
        </w:tc>
        <w:tc>
          <w:tcPr>
            <w:tcW w:w="3167" w:type="dxa"/>
            <w:vAlign w:val="center"/>
          </w:tcPr>
          <w:p w14:paraId="76CEAEB9" w14:textId="77777777" w:rsidR="00054987" w:rsidRPr="003A2D18" w:rsidRDefault="00054987" w:rsidP="0063608D">
            <w:pPr>
              <w:spacing w:after="0"/>
              <w:jc w:val="center"/>
              <w:rPr>
                <w:ins w:id="1589" w:author="Ericsson (Felipe)" w:date="2023-09-27T10:33:00Z"/>
                <w:rFonts w:eastAsia="SimSun"/>
                <w:b/>
                <w:bCs/>
                <w:lang w:val="en-US" w:eastAsia="zh-CN"/>
              </w:rPr>
            </w:pPr>
            <w:ins w:id="1590" w:author="Ericsson (Felipe)" w:date="2023-09-27T10:33:00Z">
              <w:r w:rsidRPr="003A2D18">
                <w:rPr>
                  <w:rFonts w:eastAsia="SimSun"/>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591" w:author="Ericsson (Felipe)" w:date="2023-09-27T10:33:00Z"/>
                <w:rFonts w:eastAsia="SimSun"/>
                <w:b/>
                <w:bCs/>
                <w:lang w:val="en-US" w:eastAsia="zh-CN"/>
              </w:rPr>
            </w:pPr>
            <w:ins w:id="1592" w:author="Ericsson (Felipe)" w:date="2023-09-27T10:33:00Z">
              <w:r w:rsidRPr="003A2D18">
                <w:rPr>
                  <w:rFonts w:eastAsia="SimSun"/>
                  <w:b/>
                  <w:bCs/>
                  <w:lang w:val="en-US" w:eastAsia="zh-CN"/>
                </w:rPr>
                <w:t>Mapped entities</w:t>
              </w:r>
            </w:ins>
          </w:p>
        </w:tc>
      </w:tr>
      <w:tr w:rsidR="00054987" w:rsidRPr="00E9224F" w14:paraId="0CFCB43F" w14:textId="77777777" w:rsidTr="0063608D">
        <w:trPr>
          <w:ins w:id="1593" w:author="Ericsson (Felipe)" w:date="2023-09-27T10:33:00Z"/>
        </w:trPr>
        <w:tc>
          <w:tcPr>
            <w:tcW w:w="1050" w:type="dxa"/>
            <w:vAlign w:val="center"/>
          </w:tcPr>
          <w:p w14:paraId="71CE6DA0" w14:textId="77777777" w:rsidR="00054987" w:rsidRPr="003A2D18" w:rsidRDefault="00054987" w:rsidP="0063608D">
            <w:pPr>
              <w:spacing w:after="0"/>
              <w:jc w:val="center"/>
              <w:rPr>
                <w:ins w:id="1594" w:author="Ericsson (Felipe)" w:date="2023-09-27T10:33:00Z"/>
                <w:rFonts w:eastAsia="SimSun"/>
                <w:lang w:val="en-US" w:eastAsia="zh-CN"/>
              </w:rPr>
            </w:pPr>
            <w:ins w:id="1595" w:author="Ericsson (Felipe)" w:date="2023-09-27T10:33:00Z">
              <w:r w:rsidRPr="003A2D18">
                <w:rPr>
                  <w:rFonts w:eastAsia="SimSun"/>
                  <w:lang w:val="en-US" w:eastAsia="zh-CN"/>
                </w:rPr>
                <w:t>a)</w:t>
              </w:r>
            </w:ins>
          </w:p>
        </w:tc>
        <w:tc>
          <w:tcPr>
            <w:tcW w:w="3167" w:type="dxa"/>
            <w:vAlign w:val="center"/>
          </w:tcPr>
          <w:p w14:paraId="1750985A" w14:textId="77777777" w:rsidR="00054987" w:rsidRPr="003A2D18" w:rsidRDefault="00054987" w:rsidP="0063608D">
            <w:pPr>
              <w:spacing w:after="0"/>
              <w:jc w:val="center"/>
              <w:rPr>
                <w:ins w:id="1596" w:author="Ericsson (Felipe)" w:date="2023-09-27T10:33:00Z"/>
                <w:rFonts w:eastAsia="SimSun"/>
                <w:lang w:val="en-US" w:eastAsia="zh-CN"/>
              </w:rPr>
            </w:pPr>
            <w:ins w:id="1597" w:author="Ericsson (Felipe)" w:date="2023-09-27T10:33:00Z">
              <w:r w:rsidRPr="003A2D18">
                <w:rPr>
                  <w:rFonts w:eastAsia="SimSun"/>
                  <w:lang w:val="en-US" w:eastAsia="zh-CN"/>
                </w:rPr>
                <w:t>Model training(offline training)</w:t>
              </w:r>
            </w:ins>
          </w:p>
        </w:tc>
        <w:tc>
          <w:tcPr>
            <w:tcW w:w="5637" w:type="dxa"/>
            <w:vAlign w:val="center"/>
          </w:tcPr>
          <w:p w14:paraId="09F166AD" w14:textId="77777777" w:rsidR="00054987" w:rsidRPr="003A2D18" w:rsidRDefault="00054987" w:rsidP="0063608D">
            <w:pPr>
              <w:spacing w:after="0"/>
              <w:jc w:val="center"/>
              <w:rPr>
                <w:ins w:id="1598" w:author="Ericsson (Felipe)" w:date="2023-09-27T10:33:00Z"/>
                <w:rFonts w:eastAsia="SimSun"/>
                <w:lang w:val="en-US" w:eastAsia="zh-CN"/>
              </w:rPr>
            </w:pPr>
            <w:ins w:id="1599" w:author="Ericsson (Felipe)" w:date="2023-09-27T10:33:00Z">
              <w:r w:rsidRPr="003A2D18">
                <w:rPr>
                  <w:rFonts w:eastAsia="SimSun"/>
                  <w:lang w:val="en-US" w:eastAsia="zh-CN"/>
                </w:rPr>
                <w:t>gNB, OAM, OTT server, UE, [FFS: CN]</w:t>
              </w:r>
            </w:ins>
          </w:p>
        </w:tc>
      </w:tr>
      <w:tr w:rsidR="00054987" w:rsidRPr="00E9224F" w14:paraId="02CC7425" w14:textId="77777777" w:rsidTr="0063608D">
        <w:trPr>
          <w:ins w:id="1600" w:author="Ericsson (Felipe)" w:date="2023-09-27T10:33:00Z"/>
        </w:trPr>
        <w:tc>
          <w:tcPr>
            <w:tcW w:w="1050" w:type="dxa"/>
            <w:vAlign w:val="center"/>
          </w:tcPr>
          <w:p w14:paraId="559B8D9B" w14:textId="77777777" w:rsidR="00054987" w:rsidRPr="003A2D18" w:rsidRDefault="00054987" w:rsidP="0063608D">
            <w:pPr>
              <w:spacing w:after="0"/>
              <w:jc w:val="center"/>
              <w:rPr>
                <w:ins w:id="1601" w:author="Ericsson (Felipe)" w:date="2023-09-27T10:33:00Z"/>
                <w:rFonts w:eastAsia="SimSun"/>
                <w:lang w:val="en-US" w:eastAsia="zh-CN"/>
              </w:rPr>
            </w:pPr>
            <w:ins w:id="1602" w:author="Ericsson (Felipe)" w:date="2023-09-27T10:33:00Z">
              <w:r w:rsidRPr="003A2D18">
                <w:rPr>
                  <w:rFonts w:eastAsia="SimSun"/>
                  <w:lang w:val="en-US" w:eastAsia="zh-CN"/>
                </w:rPr>
                <w:t>b)</w:t>
              </w:r>
            </w:ins>
          </w:p>
        </w:tc>
        <w:tc>
          <w:tcPr>
            <w:tcW w:w="3167" w:type="dxa"/>
            <w:vAlign w:val="center"/>
          </w:tcPr>
          <w:p w14:paraId="4B946067" w14:textId="77777777" w:rsidR="00054987" w:rsidRPr="003A2D18" w:rsidRDefault="00054987" w:rsidP="0063608D">
            <w:pPr>
              <w:spacing w:after="0"/>
              <w:jc w:val="center"/>
              <w:rPr>
                <w:ins w:id="1603" w:author="Ericsson (Felipe)" w:date="2023-09-27T10:33:00Z"/>
                <w:rFonts w:eastAsia="SimSun"/>
                <w:bCs/>
                <w:lang w:val="en-US" w:eastAsia="zh-CN"/>
              </w:rPr>
            </w:pPr>
            <w:ins w:id="1604" w:author="Ericsson (Felipe)" w:date="2023-09-27T10:33:00Z">
              <w:r w:rsidRPr="003A2D18">
                <w:rPr>
                  <w:rFonts w:eastAsia="SimSun"/>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605" w:author="Ericsson (Felipe)" w:date="2023-09-27T10:33:00Z"/>
                <w:rFonts w:eastAsia="SimSun"/>
                <w:lang w:val="en-US" w:eastAsia="zh-CN"/>
              </w:rPr>
            </w:pPr>
            <w:ins w:id="1606" w:author="Ericsson (Felipe)" w:date="2023-09-27T10:33:00Z">
              <w:r w:rsidRPr="003A2D18">
                <w:rPr>
                  <w:rFonts w:eastAsia="SimSun"/>
                  <w:lang w:val="en-US" w:eastAsia="zh-CN"/>
                </w:rPr>
                <w:t>For training Type 1: gNB-&gt;UE, or OAM-&gt;gNB&amp;UE, or OTT server-&gt;gNB&amp;UE, or UE-&gt;gNB, [FFS: CN-&gt;gNB&amp;UE]</w:t>
              </w:r>
            </w:ins>
          </w:p>
          <w:p w14:paraId="2C447B9D" w14:textId="77777777" w:rsidR="00054987" w:rsidRPr="003A2D18" w:rsidRDefault="00054987" w:rsidP="0063608D">
            <w:pPr>
              <w:spacing w:after="0"/>
              <w:rPr>
                <w:ins w:id="1607" w:author="Ericsson (Felipe)" w:date="2023-09-27T10:33:00Z"/>
                <w:rFonts w:eastAsia="SimSun"/>
                <w:lang w:val="en-US" w:eastAsia="zh-CN"/>
              </w:rPr>
            </w:pPr>
            <w:ins w:id="1608" w:author="Ericsson (Felipe)" w:date="2023-09-27T10:33:00Z">
              <w:r w:rsidRPr="003A2D18">
                <w:rPr>
                  <w:rFonts w:eastAsia="SimSun"/>
                  <w:lang w:val="en-US" w:eastAsia="zh-CN"/>
                </w:rPr>
                <w:t xml:space="preserve">For training Type 3: </w:t>
              </w:r>
            </w:ins>
          </w:p>
          <w:p w14:paraId="5A46F174" w14:textId="77777777" w:rsidR="00054987" w:rsidRPr="003A2D18" w:rsidRDefault="00054987">
            <w:pPr>
              <w:numPr>
                <w:ilvl w:val="0"/>
                <w:numId w:val="150"/>
              </w:numPr>
              <w:spacing w:after="0"/>
              <w:rPr>
                <w:ins w:id="1609" w:author="Ericsson (Felipe)" w:date="2023-09-27T10:33:00Z"/>
                <w:rFonts w:eastAsia="SimSun"/>
                <w:lang w:val="en-US" w:eastAsia="zh-CN"/>
              </w:rPr>
            </w:pPr>
            <w:ins w:id="1610" w:author="Ericsson (Felipe)" w:date="2023-09-27T10:33:00Z">
              <w:r w:rsidRPr="003A2D18">
                <w:rPr>
                  <w:rFonts w:eastAsia="SimSun"/>
                  <w:lang w:val="en-US" w:eastAsia="zh-CN"/>
                </w:rPr>
                <w:lastRenderedPageBreak/>
                <w:t xml:space="preserve">For UE part of two-sided model: OTT server-&gt;UE, [FFS: CN-&gt;UE]; </w:t>
              </w:r>
            </w:ins>
          </w:p>
          <w:p w14:paraId="6EA9CA8D" w14:textId="77777777" w:rsidR="00054987" w:rsidRPr="003A2D18" w:rsidRDefault="00054987">
            <w:pPr>
              <w:numPr>
                <w:ilvl w:val="0"/>
                <w:numId w:val="150"/>
              </w:numPr>
              <w:spacing w:after="0"/>
              <w:rPr>
                <w:ins w:id="1611" w:author="Ericsson (Felipe)" w:date="2023-09-27T10:33:00Z"/>
                <w:rFonts w:eastAsia="SimSun"/>
                <w:lang w:val="en-US" w:eastAsia="zh-CN"/>
              </w:rPr>
            </w:pPr>
            <w:ins w:id="1612" w:author="Ericsson (Felipe)" w:date="2023-09-27T10:33:00Z">
              <w:r w:rsidRPr="003A2D18">
                <w:rPr>
                  <w:rFonts w:eastAsia="SimSun"/>
                  <w:lang w:val="en-US" w:eastAsia="zh-CN"/>
                </w:rPr>
                <w:t xml:space="preserve">For NW part of two-sided model: OAM-&gt;gNB, [FFS: CN-&gt;gNB]; </w:t>
              </w:r>
            </w:ins>
          </w:p>
        </w:tc>
      </w:tr>
      <w:tr w:rsidR="00054987" w:rsidRPr="00E9224F" w14:paraId="282699B2" w14:textId="77777777" w:rsidTr="0063608D">
        <w:trPr>
          <w:ins w:id="1613" w:author="Ericsson (Felipe)" w:date="2023-09-27T10:33:00Z"/>
        </w:trPr>
        <w:tc>
          <w:tcPr>
            <w:tcW w:w="1050" w:type="dxa"/>
            <w:vAlign w:val="center"/>
          </w:tcPr>
          <w:p w14:paraId="789058B9" w14:textId="77777777" w:rsidR="00054987" w:rsidRPr="003A2D18" w:rsidRDefault="00054987" w:rsidP="0063608D">
            <w:pPr>
              <w:spacing w:after="0"/>
              <w:jc w:val="center"/>
              <w:rPr>
                <w:ins w:id="1614" w:author="Ericsson (Felipe)" w:date="2023-09-27T10:33:00Z"/>
                <w:rFonts w:eastAsia="SimSun"/>
                <w:lang w:val="en-US" w:eastAsia="zh-CN"/>
              </w:rPr>
            </w:pPr>
            <w:ins w:id="1615" w:author="Ericsson (Felipe)" w:date="2023-09-27T10:33:00Z">
              <w:r w:rsidRPr="003A2D18">
                <w:rPr>
                  <w:rFonts w:eastAsia="SimSun"/>
                  <w:lang w:val="en-US" w:eastAsia="zh-CN"/>
                </w:rPr>
                <w:lastRenderedPageBreak/>
                <w:t>c)</w:t>
              </w:r>
            </w:ins>
          </w:p>
        </w:tc>
        <w:tc>
          <w:tcPr>
            <w:tcW w:w="3167" w:type="dxa"/>
            <w:vAlign w:val="center"/>
          </w:tcPr>
          <w:p w14:paraId="54A8B4A2" w14:textId="77777777" w:rsidR="00054987" w:rsidRPr="003A2D18" w:rsidRDefault="00054987" w:rsidP="0063608D">
            <w:pPr>
              <w:spacing w:after="0"/>
              <w:jc w:val="center"/>
              <w:rPr>
                <w:ins w:id="1616" w:author="Ericsson (Felipe)" w:date="2023-09-27T10:33:00Z"/>
                <w:rFonts w:eastAsia="SimSun"/>
                <w:bCs/>
                <w:lang w:val="en-US" w:eastAsia="zh-CN"/>
              </w:rPr>
            </w:pPr>
            <w:ins w:id="1617" w:author="Ericsson (Felipe)" w:date="2023-09-27T10:33:00Z">
              <w:r w:rsidRPr="003A2D18">
                <w:rPr>
                  <w:rFonts w:eastAsia="SimSun"/>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618" w:author="Ericsson (Felipe)" w:date="2023-09-27T10:33:00Z"/>
                <w:rFonts w:eastAsia="SimSun"/>
                <w:kern w:val="2"/>
                <w:lang w:val="en-US" w:eastAsia="zh-CN"/>
              </w:rPr>
            </w:pPr>
            <w:ins w:id="1619" w:author="Ericsson (Felipe)" w:date="2023-09-27T10:33:00Z">
              <w:r w:rsidRPr="003A2D18">
                <w:rPr>
                  <w:rFonts w:eastAsia="SimSun"/>
                  <w:kern w:val="2"/>
                  <w:lang w:val="en-US" w:eastAsia="zh-CN"/>
                </w:rPr>
                <w:t xml:space="preserve">NW </w:t>
              </w:r>
              <w:r w:rsidRPr="003A2D18">
                <w:rPr>
                  <w:rFonts w:eastAsia="SimSun"/>
                  <w:lang w:val="en-US" w:eastAsia="zh-CN"/>
                </w:rPr>
                <w:t>part of two-sided model</w:t>
              </w:r>
              <w:r w:rsidRPr="003A2D18">
                <w:rPr>
                  <w:rFonts w:eastAsia="SimSun"/>
                  <w:kern w:val="2"/>
                  <w:lang w:val="en-US" w:eastAsia="zh-CN"/>
                </w:rPr>
                <w:t>: gNB</w:t>
              </w:r>
            </w:ins>
          </w:p>
          <w:p w14:paraId="4CE27EC8" w14:textId="77777777" w:rsidR="00054987" w:rsidRPr="003A2D18" w:rsidRDefault="00054987" w:rsidP="0063608D">
            <w:pPr>
              <w:spacing w:after="0"/>
              <w:jc w:val="center"/>
              <w:rPr>
                <w:ins w:id="1620" w:author="Ericsson (Felipe)" w:date="2023-09-27T10:33:00Z"/>
                <w:rFonts w:eastAsia="SimSun"/>
                <w:lang w:val="en-US" w:eastAsia="zh-CN"/>
              </w:rPr>
            </w:pPr>
            <w:ins w:id="1621" w:author="Ericsson (Felipe)" w:date="2023-09-27T10:33:00Z">
              <w:r w:rsidRPr="003A2D18">
                <w:rPr>
                  <w:rFonts w:eastAsia="SimSun"/>
                  <w:kern w:val="2"/>
                  <w:lang w:val="en-US" w:eastAsia="zh-CN"/>
                </w:rPr>
                <w:t xml:space="preserve">UE </w:t>
              </w:r>
              <w:r w:rsidRPr="003A2D18">
                <w:rPr>
                  <w:rFonts w:eastAsia="SimSun"/>
                  <w:lang w:val="en-US" w:eastAsia="zh-CN"/>
                </w:rPr>
                <w:t>part of two-sided model</w:t>
              </w:r>
              <w:r w:rsidRPr="003A2D18">
                <w:rPr>
                  <w:rFonts w:eastAsia="SimSun"/>
                  <w:kern w:val="2"/>
                  <w:lang w:val="en-US" w:eastAsia="zh-CN"/>
                </w:rPr>
                <w:t>: UE</w:t>
              </w:r>
            </w:ins>
          </w:p>
        </w:tc>
      </w:tr>
      <w:tr w:rsidR="00054987" w:rsidRPr="00E9224F" w14:paraId="3B110A7A" w14:textId="77777777" w:rsidTr="0063608D">
        <w:trPr>
          <w:ins w:id="1622" w:author="Ericsson (Felipe)" w:date="2023-09-27T10:33:00Z"/>
        </w:trPr>
        <w:tc>
          <w:tcPr>
            <w:tcW w:w="1050" w:type="dxa"/>
            <w:vAlign w:val="center"/>
          </w:tcPr>
          <w:p w14:paraId="6BE30FBD" w14:textId="77777777" w:rsidR="00054987" w:rsidRPr="003A2D18" w:rsidRDefault="00054987" w:rsidP="0063608D">
            <w:pPr>
              <w:spacing w:after="0"/>
              <w:jc w:val="center"/>
              <w:rPr>
                <w:ins w:id="1623" w:author="Ericsson (Felipe)" w:date="2023-09-27T10:33:00Z"/>
                <w:rFonts w:eastAsia="SimSun"/>
                <w:lang w:val="en-US" w:eastAsia="zh-CN"/>
              </w:rPr>
            </w:pPr>
            <w:ins w:id="1624" w:author="Ericsson (Felipe)" w:date="2023-09-27T10:33:00Z">
              <w:r w:rsidRPr="003A2D18">
                <w:rPr>
                  <w:rFonts w:eastAsia="SimSun"/>
                  <w:lang w:val="en-US" w:eastAsia="zh-CN"/>
                </w:rPr>
                <w:t>d)</w:t>
              </w:r>
            </w:ins>
          </w:p>
        </w:tc>
        <w:tc>
          <w:tcPr>
            <w:tcW w:w="3167" w:type="dxa"/>
            <w:vAlign w:val="center"/>
          </w:tcPr>
          <w:p w14:paraId="00DFA9D8" w14:textId="77777777" w:rsidR="00054987" w:rsidRPr="003A2D18" w:rsidRDefault="00054987" w:rsidP="0063608D">
            <w:pPr>
              <w:spacing w:after="0"/>
              <w:jc w:val="center"/>
              <w:rPr>
                <w:ins w:id="1625" w:author="Ericsson (Felipe)" w:date="2023-09-27T10:33:00Z"/>
                <w:rFonts w:eastAsia="SimSun"/>
                <w:bCs/>
                <w:lang w:val="en-US" w:eastAsia="zh-CN"/>
              </w:rPr>
            </w:pPr>
            <w:ins w:id="1626" w:author="Ericsson (Felipe)" w:date="2023-09-27T10:33:00Z">
              <w:r w:rsidRPr="003A2D18">
                <w:rPr>
                  <w:rFonts w:eastAsia="SimSun"/>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627" w:author="Ericsson (Felipe)" w:date="2023-09-27T10:33:00Z"/>
                <w:rFonts w:eastAsia="SimSun"/>
                <w:kern w:val="2"/>
                <w:lang w:val="en-US" w:eastAsia="zh-CN"/>
              </w:rPr>
            </w:pPr>
            <w:ins w:id="1628" w:author="Ericsson (Felipe)" w:date="2023-09-27T10:33:00Z">
              <w:r w:rsidRPr="003A2D18">
                <w:rPr>
                  <w:rFonts w:eastAsia="SimSun"/>
                  <w:kern w:val="2"/>
                  <w:lang w:val="en-US" w:eastAsia="zh-CN"/>
                </w:rPr>
                <w:t>NW-side: NW monitors the performance</w:t>
              </w:r>
            </w:ins>
          </w:p>
          <w:p w14:paraId="10A23D29" w14:textId="77777777" w:rsidR="00054987" w:rsidRPr="003A2D18" w:rsidRDefault="00054987" w:rsidP="0063608D">
            <w:pPr>
              <w:spacing w:after="0"/>
              <w:jc w:val="center"/>
              <w:rPr>
                <w:ins w:id="1629" w:author="Ericsson (Felipe)" w:date="2023-09-27T10:33:00Z"/>
                <w:rFonts w:eastAsia="SimSun"/>
                <w:lang w:val="en-US" w:eastAsia="zh-CN"/>
              </w:rPr>
            </w:pPr>
            <w:ins w:id="1630" w:author="Ericsson (Felipe)" w:date="2023-09-27T10:33:00Z">
              <w:r w:rsidRPr="003A2D18">
                <w:rPr>
                  <w:rFonts w:eastAsia="SimSun"/>
                  <w:kern w:val="2"/>
                  <w:lang w:val="en-US" w:eastAsia="zh-CN"/>
                </w:rPr>
                <w:t>UE-side: UE monitors the performance and may report to NW</w:t>
              </w:r>
            </w:ins>
          </w:p>
        </w:tc>
      </w:tr>
      <w:tr w:rsidR="00054987" w:rsidRPr="00E9224F" w14:paraId="6256A8B8" w14:textId="77777777" w:rsidTr="0063608D">
        <w:trPr>
          <w:ins w:id="1631" w:author="Ericsson (Felipe)" w:date="2023-09-27T10:33:00Z"/>
        </w:trPr>
        <w:tc>
          <w:tcPr>
            <w:tcW w:w="1050" w:type="dxa"/>
            <w:vAlign w:val="center"/>
          </w:tcPr>
          <w:p w14:paraId="17CBAB79" w14:textId="77777777" w:rsidR="00054987" w:rsidRPr="003A2D18" w:rsidRDefault="00054987" w:rsidP="0063608D">
            <w:pPr>
              <w:spacing w:after="0"/>
              <w:jc w:val="center"/>
              <w:rPr>
                <w:ins w:id="1632" w:author="Ericsson (Felipe)" w:date="2023-09-27T10:33:00Z"/>
                <w:rFonts w:eastAsia="SimSun"/>
                <w:lang w:val="en-US" w:eastAsia="zh-CN"/>
              </w:rPr>
            </w:pPr>
            <w:ins w:id="1633" w:author="Ericsson (Felipe)" w:date="2023-09-27T10:33:00Z">
              <w:r w:rsidRPr="003A2D18">
                <w:rPr>
                  <w:rFonts w:eastAsia="SimSun"/>
                  <w:lang w:val="en-US" w:eastAsia="zh-CN"/>
                </w:rPr>
                <w:t>e)</w:t>
              </w:r>
            </w:ins>
          </w:p>
        </w:tc>
        <w:tc>
          <w:tcPr>
            <w:tcW w:w="3167" w:type="dxa"/>
            <w:vAlign w:val="center"/>
          </w:tcPr>
          <w:p w14:paraId="7B7E0523" w14:textId="77777777" w:rsidR="00054987" w:rsidRPr="003A2D18" w:rsidRDefault="00054987" w:rsidP="0063608D">
            <w:pPr>
              <w:spacing w:after="0"/>
              <w:jc w:val="center"/>
              <w:rPr>
                <w:ins w:id="1634" w:author="Ericsson (Felipe)" w:date="2023-09-27T10:33:00Z"/>
                <w:rFonts w:eastAsia="SimSun"/>
                <w:bCs/>
                <w:kern w:val="2"/>
                <w:lang w:val="en-US" w:eastAsia="zh-CN"/>
              </w:rPr>
            </w:pPr>
            <w:ins w:id="1635" w:author="Ericsson (Felipe)" w:date="2023-09-27T10:33:00Z">
              <w:r w:rsidRPr="003A2D18">
                <w:rPr>
                  <w:rFonts w:eastAsia="SimSun"/>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636" w:author="Ericsson (Felipe)" w:date="2023-09-27T10:33:00Z"/>
                <w:rFonts w:eastAsia="SimSun"/>
                <w:kern w:val="2"/>
                <w:lang w:val="en-US" w:eastAsia="zh-CN"/>
              </w:rPr>
            </w:pPr>
            <w:ins w:id="1637" w:author="Ericsson (Felipe)" w:date="2023-09-27T10:33:00Z">
              <w:r w:rsidRPr="003A2D18">
                <w:rPr>
                  <w:rFonts w:eastAsia="SimSun"/>
                  <w:kern w:val="2"/>
                  <w:lang w:val="en-US" w:eastAsia="zh-CN"/>
                </w:rPr>
                <w:t>gNB, [FFS: UE]</w:t>
              </w:r>
            </w:ins>
          </w:p>
        </w:tc>
      </w:tr>
    </w:tbl>
    <w:p w14:paraId="319376DB" w14:textId="77777777" w:rsidR="00054987" w:rsidRPr="003A2D18" w:rsidRDefault="00054987" w:rsidP="00054987">
      <w:pPr>
        <w:spacing w:after="0"/>
        <w:jc w:val="both"/>
        <w:rPr>
          <w:ins w:id="1638" w:author="Ericsson (Felipe)" w:date="2023-09-27T10:33:00Z"/>
          <w:rFonts w:eastAsia="SimSun"/>
          <w:lang w:val="en-US" w:eastAsia="zh-CN"/>
        </w:rPr>
      </w:pPr>
      <w:ins w:id="1639" w:author="Ericsson (Felipe)" w:date="2023-09-27T10:33:00Z">
        <w:r w:rsidRPr="003A2D18">
          <w:rPr>
            <w:rFonts w:eastAsia="SimSun"/>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640" w:author="Ericsson (Felipe)" w:date="2023-09-27T10:33:00Z"/>
          <w:rFonts w:eastAsia="SimSun"/>
          <w:lang w:val="en-US" w:eastAsia="zh-CN"/>
        </w:rPr>
      </w:pPr>
      <w:ins w:id="1641" w:author="Ericsson (Felipe)" w:date="2023-09-27T10:33:00Z">
        <w:r w:rsidRPr="003A2D18">
          <w:rPr>
            <w:rFonts w:eastAsia="SimSun"/>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642" w:author="Ericsson (Felipe)" w:date="2023-09-27T10:33:00Z"/>
          <w:rFonts w:eastAsia="SimSun"/>
          <w:lang w:val="en-US" w:eastAsia="zh-CN"/>
        </w:rPr>
      </w:pPr>
      <w:ins w:id="1643" w:author="Ericsson (Felipe)" w:date="2023-09-27T10:33:00Z">
        <w:r w:rsidRPr="003A2D18">
          <w:rPr>
            <w:rFonts w:eastAsia="SimSun"/>
            <w:lang w:val="en-US" w:eastAsia="zh-CN"/>
          </w:rPr>
          <w:t xml:space="preserve">Note 3: Whether/how OAM is to be involved may need to consult RAN3, SA5. </w:t>
        </w:r>
      </w:ins>
    </w:p>
    <w:p w14:paraId="411950E6" w14:textId="77777777" w:rsidR="00054987" w:rsidRDefault="00054987" w:rsidP="00054987">
      <w:pPr>
        <w:spacing w:after="0"/>
        <w:jc w:val="both"/>
        <w:rPr>
          <w:ins w:id="1644" w:author="Ericsson (Felipe)" w:date="2023-09-27T10:33:00Z"/>
          <w:rFonts w:eastAsia="SimSun"/>
          <w:lang w:val="en-US" w:eastAsia="zh-CN"/>
        </w:rPr>
      </w:pPr>
      <w:ins w:id="1645" w:author="Ericsson (Felipe)" w:date="2023-09-27T10:33:00Z">
        <w:r w:rsidRPr="003A2D18">
          <w:rPr>
            <w:rFonts w:eastAsia="SimSun"/>
            <w:lang w:val="en-US" w:eastAsia="zh-CN"/>
          </w:rPr>
          <w:t>Note 4: Whether/how CN is to be involved may need to consult RAN3, SA2.</w:t>
        </w:r>
      </w:ins>
    </w:p>
    <w:p w14:paraId="03416BC6" w14:textId="77777777" w:rsidR="00054987" w:rsidRDefault="00054987" w:rsidP="00054987">
      <w:pPr>
        <w:spacing w:after="0"/>
        <w:jc w:val="both"/>
        <w:rPr>
          <w:ins w:id="1646" w:author="Ericsson (Felipe)" w:date="2023-09-27T10:33:00Z"/>
          <w:rFonts w:eastAsia="SimSun"/>
          <w:lang w:val="en-US" w:eastAsia="zh-CN"/>
        </w:rPr>
      </w:pPr>
      <w:ins w:id="1647" w:author="Ericsson (Felipe)" w:date="2023-09-27T10:33:00Z">
        <w:r w:rsidRPr="00E9224F">
          <w:br/>
        </w:r>
      </w:ins>
    </w:p>
    <w:p w14:paraId="7FD04F69" w14:textId="77777777" w:rsidR="00054987" w:rsidRPr="003A2D18" w:rsidRDefault="00054987">
      <w:pPr>
        <w:pStyle w:val="ListParagraph"/>
        <w:numPr>
          <w:ilvl w:val="0"/>
          <w:numId w:val="139"/>
        </w:numPr>
        <w:rPr>
          <w:ins w:id="1648" w:author="Ericsson (Felipe)" w:date="2023-09-27T10:33:00Z"/>
          <w:lang w:val="en-US" w:eastAsia="zh-CN"/>
        </w:rPr>
      </w:pPr>
      <w:ins w:id="1649"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650" w:author="Ericsson (Felipe)" w:date="2023-09-27T10:33:00Z"/>
          <w:rFonts w:eastAsia="SimSun"/>
          <w:lang w:val="en-US" w:eastAsia="zh-CN"/>
        </w:rPr>
      </w:pPr>
      <w:ins w:id="1651" w:author="Ericsson (Felipe)" w:date="2023-09-27T10:33:00Z">
        <w:r w:rsidRPr="00F1735D">
          <w:rPr>
            <w:rFonts w:eastAsia="SimSun"/>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652" w:author="Ericsson (Felipe)" w:date="2023-09-27T10:33:00Z"/>
          <w:rFonts w:eastAsia="SimSun"/>
          <w:lang w:val="en-US" w:eastAsia="zh-CN"/>
        </w:rPr>
      </w:pPr>
      <w:ins w:id="1653" w:author="Ericsson (Felipe)" w:date="2023-09-27T10:33:00Z">
        <w:r w:rsidRPr="00F1735D">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341235" w:rsidRPr="00E9224F" w14:paraId="694B4CCF" w14:textId="77777777" w:rsidTr="0063608D">
        <w:trPr>
          <w:ins w:id="1654" w:author="Ericsson (Felipe)" w:date="2023-09-27T10:33:00Z"/>
        </w:trPr>
        <w:tc>
          <w:tcPr>
            <w:tcW w:w="1206" w:type="dxa"/>
            <w:vAlign w:val="center"/>
          </w:tcPr>
          <w:p w14:paraId="45D54A08" w14:textId="77777777" w:rsidR="00054987" w:rsidRPr="00F1735D" w:rsidRDefault="00054987" w:rsidP="0063608D">
            <w:pPr>
              <w:spacing w:after="0"/>
              <w:jc w:val="center"/>
              <w:rPr>
                <w:ins w:id="1655" w:author="Ericsson (Felipe)" w:date="2023-09-27T10:33:00Z"/>
                <w:rFonts w:eastAsia="SimSun"/>
                <w:lang w:val="en-US" w:eastAsia="zh-CN"/>
              </w:rPr>
            </w:pPr>
          </w:p>
        </w:tc>
        <w:tc>
          <w:tcPr>
            <w:tcW w:w="3709" w:type="dxa"/>
            <w:vAlign w:val="center"/>
          </w:tcPr>
          <w:p w14:paraId="2285EEAC" w14:textId="77777777" w:rsidR="00054987" w:rsidRPr="00F1735D" w:rsidRDefault="00054987" w:rsidP="0063608D">
            <w:pPr>
              <w:spacing w:after="0"/>
              <w:jc w:val="center"/>
              <w:rPr>
                <w:ins w:id="1656" w:author="Ericsson (Felipe)" w:date="2023-09-27T10:33:00Z"/>
                <w:rFonts w:eastAsia="SimSun"/>
                <w:b/>
                <w:bCs/>
                <w:lang w:val="en-US" w:eastAsia="zh-CN"/>
              </w:rPr>
            </w:pPr>
            <w:ins w:id="1657" w:author="Ericsson (Felipe)" w:date="2023-09-27T10:33:00Z">
              <w:r w:rsidRPr="00F1735D">
                <w:rPr>
                  <w:rFonts w:eastAsia="SimSun"/>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658" w:author="Ericsson (Felipe)" w:date="2023-09-27T10:33:00Z"/>
                <w:rFonts w:eastAsia="SimSun"/>
                <w:b/>
                <w:bCs/>
                <w:lang w:val="en-US" w:eastAsia="zh-CN"/>
              </w:rPr>
            </w:pPr>
            <w:ins w:id="1659" w:author="Ericsson (Felipe)" w:date="2023-09-27T10:33:00Z">
              <w:r w:rsidRPr="00F1735D">
                <w:rPr>
                  <w:rFonts w:eastAsia="SimSun"/>
                  <w:b/>
                  <w:bCs/>
                  <w:lang w:val="en-US" w:eastAsia="zh-CN"/>
                </w:rPr>
                <w:t>Mapped entities</w:t>
              </w:r>
            </w:ins>
          </w:p>
        </w:tc>
      </w:tr>
      <w:tr w:rsidR="00341235" w:rsidRPr="00E9224F" w14:paraId="17710CCE" w14:textId="77777777" w:rsidTr="0063608D">
        <w:trPr>
          <w:ins w:id="1660" w:author="Ericsson (Felipe)" w:date="2023-09-27T10:33:00Z"/>
        </w:trPr>
        <w:tc>
          <w:tcPr>
            <w:tcW w:w="1206" w:type="dxa"/>
            <w:vAlign w:val="center"/>
          </w:tcPr>
          <w:p w14:paraId="5D70CD20" w14:textId="77777777" w:rsidR="00054987" w:rsidRPr="00F1735D" w:rsidRDefault="00054987" w:rsidP="0063608D">
            <w:pPr>
              <w:spacing w:after="0"/>
              <w:jc w:val="center"/>
              <w:rPr>
                <w:ins w:id="1661" w:author="Ericsson (Felipe)" w:date="2023-09-27T10:33:00Z"/>
                <w:rFonts w:eastAsia="SimSun"/>
                <w:lang w:val="en-US" w:eastAsia="zh-CN"/>
              </w:rPr>
            </w:pPr>
            <w:ins w:id="1662" w:author="Ericsson (Felipe)" w:date="2023-09-27T10:33:00Z">
              <w:r w:rsidRPr="00F1735D">
                <w:rPr>
                  <w:rFonts w:eastAsia="SimSun"/>
                  <w:lang w:val="en-US" w:eastAsia="zh-CN"/>
                </w:rPr>
                <w:t>a)</w:t>
              </w:r>
            </w:ins>
          </w:p>
        </w:tc>
        <w:tc>
          <w:tcPr>
            <w:tcW w:w="3709" w:type="dxa"/>
            <w:vAlign w:val="center"/>
          </w:tcPr>
          <w:p w14:paraId="4B7A3A43" w14:textId="77777777" w:rsidR="00054987" w:rsidRPr="00F1735D" w:rsidRDefault="00054987" w:rsidP="0063608D">
            <w:pPr>
              <w:spacing w:after="0"/>
              <w:jc w:val="center"/>
              <w:rPr>
                <w:ins w:id="1663" w:author="Ericsson (Felipe)" w:date="2023-09-27T10:33:00Z"/>
                <w:rFonts w:eastAsia="SimSun"/>
                <w:lang w:val="en-US" w:eastAsia="zh-CN"/>
              </w:rPr>
            </w:pPr>
            <w:ins w:id="1664" w:author="Ericsson (Felipe)" w:date="2023-09-27T10:33:00Z">
              <w:r w:rsidRPr="00F1735D">
                <w:rPr>
                  <w:rFonts w:eastAsia="SimSun"/>
                  <w:lang w:val="en-US" w:eastAsia="zh-CN"/>
                </w:rPr>
                <w:t>Model training(offline training)</w:t>
              </w:r>
            </w:ins>
          </w:p>
        </w:tc>
        <w:tc>
          <w:tcPr>
            <w:tcW w:w="4939" w:type="dxa"/>
            <w:vAlign w:val="center"/>
          </w:tcPr>
          <w:p w14:paraId="2B19FCED" w14:textId="77777777" w:rsidR="00054987" w:rsidRPr="00615E74" w:rsidRDefault="00054987" w:rsidP="0063608D">
            <w:pPr>
              <w:spacing w:after="0"/>
              <w:jc w:val="center"/>
              <w:rPr>
                <w:ins w:id="1665" w:author="Ericsson (Felipe)" w:date="2023-09-27T10:33:00Z"/>
                <w:rFonts w:eastAsia="SimSun"/>
                <w:lang w:val="en-US" w:eastAsia="zh-CN"/>
              </w:rPr>
            </w:pPr>
            <w:ins w:id="1666" w:author="Ericsson (Felipe)" w:date="2023-09-27T10:33:00Z">
              <w:r w:rsidRPr="00F1735D">
                <w:rPr>
                  <w:rFonts w:eastAsia="SimSun"/>
                  <w:lang w:val="en-US" w:eastAsia="zh-CN"/>
                </w:rPr>
                <w:t xml:space="preserve">UE-side </w:t>
              </w:r>
              <w:r w:rsidRPr="00615E74">
                <w:rPr>
                  <w:rFonts w:eastAsia="SimSun"/>
                  <w:lang w:val="en-US" w:eastAsia="zh-CN"/>
                </w:rPr>
                <w:t xml:space="preserve">OTT server, UE, [FFS: gNB, OAM, CN] </w:t>
              </w:r>
            </w:ins>
          </w:p>
        </w:tc>
      </w:tr>
      <w:tr w:rsidR="00341235" w:rsidRPr="00E9224F" w14:paraId="076D24D8" w14:textId="77777777" w:rsidTr="0063608D">
        <w:trPr>
          <w:ins w:id="1667" w:author="Ericsson (Felipe)" w:date="2023-09-27T10:33:00Z"/>
        </w:trPr>
        <w:tc>
          <w:tcPr>
            <w:tcW w:w="1206" w:type="dxa"/>
            <w:vAlign w:val="center"/>
          </w:tcPr>
          <w:p w14:paraId="2F0A0727" w14:textId="77777777" w:rsidR="00054987" w:rsidRPr="00615E74" w:rsidRDefault="00054987" w:rsidP="0063608D">
            <w:pPr>
              <w:spacing w:after="0"/>
              <w:jc w:val="center"/>
              <w:rPr>
                <w:ins w:id="1668" w:author="Ericsson (Felipe)" w:date="2023-09-27T10:33:00Z"/>
                <w:rFonts w:eastAsia="SimSun"/>
                <w:lang w:val="en-US" w:eastAsia="zh-CN"/>
              </w:rPr>
            </w:pPr>
            <w:ins w:id="1669" w:author="Ericsson (Felipe)" w:date="2023-09-27T10:33:00Z">
              <w:r w:rsidRPr="00615E74">
                <w:rPr>
                  <w:rFonts w:eastAsia="SimSun"/>
                  <w:lang w:val="en-US" w:eastAsia="zh-CN"/>
                </w:rPr>
                <w:t>b)</w:t>
              </w:r>
            </w:ins>
          </w:p>
        </w:tc>
        <w:tc>
          <w:tcPr>
            <w:tcW w:w="3709" w:type="dxa"/>
            <w:vAlign w:val="center"/>
          </w:tcPr>
          <w:p w14:paraId="2EC12CC0" w14:textId="77777777" w:rsidR="00054987" w:rsidRPr="00615E74" w:rsidRDefault="00054987" w:rsidP="0063608D">
            <w:pPr>
              <w:spacing w:after="0"/>
              <w:jc w:val="center"/>
              <w:rPr>
                <w:ins w:id="1670" w:author="Ericsson (Felipe)" w:date="2023-09-27T10:33:00Z"/>
                <w:rFonts w:eastAsia="SimSun"/>
                <w:bCs/>
                <w:lang w:val="en-US" w:eastAsia="zh-CN"/>
              </w:rPr>
            </w:pPr>
            <w:ins w:id="1671" w:author="Ericsson (Felipe)" w:date="2023-09-27T10:33:00Z">
              <w:r w:rsidRPr="00615E74">
                <w:rPr>
                  <w:rFonts w:eastAsia="SimSun"/>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672" w:author="Ericsson (Felipe)" w:date="2023-09-27T10:33:00Z"/>
                <w:rFonts w:eastAsia="SimSun"/>
                <w:lang w:val="en-US" w:eastAsia="zh-CN"/>
              </w:rPr>
            </w:pPr>
            <w:ins w:id="1673" w:author="Ericsson (Felipe)" w:date="2023-09-27T10:33:00Z">
              <w:r w:rsidRPr="00615E74">
                <w:rPr>
                  <w:rFonts w:eastAsia="SimSun"/>
                  <w:lang w:val="en-US" w:eastAsia="zh-CN"/>
                </w:rPr>
                <w:t xml:space="preserve">UE-side OTT server-&gt;UE, [FFS: gNB-&gt;UE, or OAM-&gt;UE, or CN-&gt;UE] </w:t>
              </w:r>
            </w:ins>
          </w:p>
        </w:tc>
      </w:tr>
      <w:tr w:rsidR="00341235" w:rsidRPr="00E9224F" w14:paraId="20E2F3AB" w14:textId="77777777" w:rsidTr="0063608D">
        <w:trPr>
          <w:ins w:id="1674" w:author="Ericsson (Felipe)" w:date="2023-09-27T10:33:00Z"/>
        </w:trPr>
        <w:tc>
          <w:tcPr>
            <w:tcW w:w="1206" w:type="dxa"/>
            <w:vAlign w:val="center"/>
          </w:tcPr>
          <w:p w14:paraId="4C9300A3" w14:textId="77777777" w:rsidR="00054987" w:rsidRPr="00615E74" w:rsidRDefault="00054987" w:rsidP="0063608D">
            <w:pPr>
              <w:spacing w:after="0"/>
              <w:jc w:val="center"/>
              <w:rPr>
                <w:ins w:id="1675" w:author="Ericsson (Felipe)" w:date="2023-09-27T10:33:00Z"/>
                <w:rFonts w:eastAsia="SimSun"/>
                <w:lang w:val="en-US" w:eastAsia="zh-CN"/>
              </w:rPr>
            </w:pPr>
            <w:ins w:id="1676" w:author="Ericsson (Felipe)" w:date="2023-09-27T10:33:00Z">
              <w:r w:rsidRPr="00615E74">
                <w:rPr>
                  <w:rFonts w:eastAsia="SimSun"/>
                  <w:lang w:val="en-US" w:eastAsia="zh-CN"/>
                </w:rPr>
                <w:t>c)</w:t>
              </w:r>
            </w:ins>
          </w:p>
        </w:tc>
        <w:tc>
          <w:tcPr>
            <w:tcW w:w="3709" w:type="dxa"/>
            <w:vAlign w:val="center"/>
          </w:tcPr>
          <w:p w14:paraId="3E8C5C42" w14:textId="77777777" w:rsidR="00054987" w:rsidRPr="00615E74" w:rsidRDefault="00054987" w:rsidP="0063608D">
            <w:pPr>
              <w:spacing w:after="0"/>
              <w:jc w:val="center"/>
              <w:rPr>
                <w:ins w:id="1677" w:author="Ericsson (Felipe)" w:date="2023-09-27T10:33:00Z"/>
                <w:rFonts w:eastAsia="SimSun"/>
                <w:bCs/>
                <w:lang w:val="en-US" w:eastAsia="zh-CN"/>
              </w:rPr>
            </w:pPr>
            <w:ins w:id="1678" w:author="Ericsson (Felipe)" w:date="2023-09-27T10:33:00Z">
              <w:r w:rsidRPr="00615E74">
                <w:rPr>
                  <w:rFonts w:eastAsia="SimSun"/>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679" w:author="Ericsson (Felipe)" w:date="2023-09-27T10:33:00Z"/>
                <w:rFonts w:eastAsia="SimSun"/>
                <w:lang w:val="en-US" w:eastAsia="zh-CN"/>
              </w:rPr>
            </w:pPr>
            <w:ins w:id="1680" w:author="Ericsson (Felipe)" w:date="2023-09-27T10:33:00Z">
              <w:r w:rsidRPr="00615E74">
                <w:rPr>
                  <w:rFonts w:eastAsia="SimSun"/>
                  <w:kern w:val="2"/>
                  <w:lang w:val="en-US" w:eastAsia="zh-CN"/>
                </w:rPr>
                <w:t>UE</w:t>
              </w:r>
            </w:ins>
          </w:p>
        </w:tc>
      </w:tr>
      <w:tr w:rsidR="00341235" w:rsidRPr="00E9224F" w14:paraId="6269D678" w14:textId="77777777" w:rsidTr="0063608D">
        <w:trPr>
          <w:ins w:id="1681" w:author="Ericsson (Felipe)" w:date="2023-09-27T10:33:00Z"/>
        </w:trPr>
        <w:tc>
          <w:tcPr>
            <w:tcW w:w="1206" w:type="dxa"/>
            <w:vAlign w:val="center"/>
          </w:tcPr>
          <w:p w14:paraId="04543843" w14:textId="77777777" w:rsidR="00054987" w:rsidRPr="00615E74" w:rsidRDefault="00054987" w:rsidP="0063608D">
            <w:pPr>
              <w:spacing w:after="0"/>
              <w:jc w:val="center"/>
              <w:rPr>
                <w:ins w:id="1682" w:author="Ericsson (Felipe)" w:date="2023-09-27T10:33:00Z"/>
                <w:rFonts w:eastAsia="SimSun"/>
                <w:lang w:val="en-US" w:eastAsia="zh-CN"/>
              </w:rPr>
            </w:pPr>
            <w:ins w:id="1683" w:author="Ericsson (Felipe)" w:date="2023-09-27T10:33:00Z">
              <w:r w:rsidRPr="00615E74">
                <w:rPr>
                  <w:rFonts w:eastAsia="SimSun"/>
                  <w:lang w:val="en-US" w:eastAsia="zh-CN"/>
                </w:rPr>
                <w:t>d)</w:t>
              </w:r>
            </w:ins>
          </w:p>
        </w:tc>
        <w:tc>
          <w:tcPr>
            <w:tcW w:w="3709" w:type="dxa"/>
            <w:vAlign w:val="center"/>
          </w:tcPr>
          <w:p w14:paraId="2DFF088E" w14:textId="77777777" w:rsidR="00054987" w:rsidRPr="00615E74" w:rsidRDefault="00054987" w:rsidP="0063608D">
            <w:pPr>
              <w:spacing w:after="0"/>
              <w:jc w:val="center"/>
              <w:rPr>
                <w:ins w:id="1684" w:author="Ericsson (Felipe)" w:date="2023-09-27T10:33:00Z"/>
                <w:rFonts w:eastAsia="SimSun"/>
                <w:bCs/>
                <w:lang w:val="en-US" w:eastAsia="zh-CN"/>
              </w:rPr>
            </w:pPr>
            <w:ins w:id="1685" w:author="Ericsson (Felipe)" w:date="2023-09-27T10:33:00Z">
              <w:r w:rsidRPr="00615E74">
                <w:rPr>
                  <w:rFonts w:eastAsia="SimSun"/>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686" w:author="Ericsson (Felipe)" w:date="2023-09-27T10:33:00Z"/>
                <w:rFonts w:eastAsia="SimSun"/>
                <w:lang w:val="en-US" w:eastAsia="zh-CN"/>
              </w:rPr>
            </w:pPr>
            <w:ins w:id="1687" w:author="Ericsson (Felipe)" w:date="2023-09-27T10:33:00Z">
              <w:r w:rsidRPr="00615E74">
                <w:rPr>
                  <w:rFonts w:eastAsia="SimSun"/>
                  <w:kern w:val="2"/>
                  <w:lang w:val="en-US" w:eastAsia="zh-CN"/>
                </w:rPr>
                <w:t>UE (UE monitors the performance, and may report to gNB), gNB (gNB monitors the performance)</w:t>
              </w:r>
            </w:ins>
          </w:p>
        </w:tc>
      </w:tr>
      <w:tr w:rsidR="00341235" w:rsidRPr="00E9224F" w14:paraId="059C8A6A" w14:textId="77777777" w:rsidTr="0063608D">
        <w:trPr>
          <w:ins w:id="1688" w:author="Ericsson (Felipe)" w:date="2023-09-27T10:33:00Z"/>
        </w:trPr>
        <w:tc>
          <w:tcPr>
            <w:tcW w:w="1206" w:type="dxa"/>
            <w:vAlign w:val="center"/>
          </w:tcPr>
          <w:p w14:paraId="04B37CCC" w14:textId="77777777" w:rsidR="00054987" w:rsidRPr="00615E74" w:rsidRDefault="00054987" w:rsidP="0063608D">
            <w:pPr>
              <w:spacing w:after="0"/>
              <w:jc w:val="center"/>
              <w:rPr>
                <w:ins w:id="1689" w:author="Ericsson (Felipe)" w:date="2023-09-27T10:33:00Z"/>
                <w:rFonts w:eastAsia="SimSun"/>
                <w:lang w:val="en-US" w:eastAsia="zh-CN"/>
              </w:rPr>
            </w:pPr>
            <w:ins w:id="1690" w:author="Ericsson (Felipe)" w:date="2023-09-27T10:33:00Z">
              <w:r w:rsidRPr="00615E74">
                <w:rPr>
                  <w:rFonts w:eastAsia="SimSun"/>
                  <w:lang w:val="en-US" w:eastAsia="zh-CN"/>
                </w:rPr>
                <w:t>e)</w:t>
              </w:r>
            </w:ins>
          </w:p>
        </w:tc>
        <w:tc>
          <w:tcPr>
            <w:tcW w:w="3709" w:type="dxa"/>
            <w:vAlign w:val="center"/>
          </w:tcPr>
          <w:p w14:paraId="74C74D03" w14:textId="77777777" w:rsidR="00054987" w:rsidRPr="00615E74" w:rsidRDefault="00054987" w:rsidP="0063608D">
            <w:pPr>
              <w:spacing w:after="0"/>
              <w:jc w:val="center"/>
              <w:rPr>
                <w:ins w:id="1691" w:author="Ericsson (Felipe)" w:date="2023-09-27T10:33:00Z"/>
                <w:rFonts w:eastAsia="SimSun"/>
                <w:bCs/>
                <w:kern w:val="2"/>
                <w:lang w:val="en-US" w:eastAsia="zh-CN"/>
              </w:rPr>
            </w:pPr>
            <w:ins w:id="1692" w:author="Ericsson (Felipe)" w:date="2023-09-27T10:33:00Z">
              <w:r w:rsidRPr="00615E74">
                <w:rPr>
                  <w:rFonts w:eastAsia="SimSun"/>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693" w:author="Ericsson (Felipe)" w:date="2023-09-27T10:33:00Z"/>
                <w:rFonts w:eastAsia="SimSun"/>
                <w:kern w:val="2"/>
                <w:lang w:val="en-US" w:eastAsia="zh-CN"/>
              </w:rPr>
            </w:pPr>
            <w:ins w:id="1694" w:author="Ericsson (Felipe)" w:date="2023-09-27T10:33:00Z">
              <w:r w:rsidRPr="00615E74">
                <w:rPr>
                  <w:rFonts w:eastAsia="SimSun"/>
                  <w:kern w:val="2"/>
                  <w:lang w:val="en-US" w:eastAsia="zh-CN"/>
                </w:rPr>
                <w:t xml:space="preserve">gNB if monitoring resides at UE or gNB, </w:t>
              </w:r>
            </w:ins>
          </w:p>
          <w:p w14:paraId="33B21E65" w14:textId="77777777" w:rsidR="00054987" w:rsidRPr="00615E74" w:rsidRDefault="00054987" w:rsidP="0063608D">
            <w:pPr>
              <w:spacing w:after="0"/>
              <w:jc w:val="center"/>
              <w:rPr>
                <w:ins w:id="1695" w:author="Ericsson (Felipe)" w:date="2023-09-27T10:33:00Z"/>
                <w:rFonts w:eastAsia="SimSun"/>
                <w:kern w:val="2"/>
                <w:lang w:val="en-US" w:eastAsia="zh-CN"/>
              </w:rPr>
            </w:pPr>
            <w:ins w:id="1696" w:author="Ericsson (Felipe)" w:date="2023-09-27T10:33:00Z">
              <w:r w:rsidRPr="00615E74">
                <w:rPr>
                  <w:rFonts w:eastAsia="SimSun"/>
                  <w:kern w:val="2"/>
                  <w:lang w:val="en-US" w:eastAsia="zh-CN"/>
                </w:rPr>
                <w:t>UE if monitoring resides at UE</w:t>
              </w:r>
            </w:ins>
          </w:p>
        </w:tc>
      </w:tr>
    </w:tbl>
    <w:p w14:paraId="10945C8B" w14:textId="77777777" w:rsidR="00054987" w:rsidRPr="00615E74" w:rsidRDefault="00054987" w:rsidP="00054987">
      <w:pPr>
        <w:spacing w:after="0"/>
        <w:jc w:val="both"/>
        <w:rPr>
          <w:ins w:id="1697" w:author="Ericsson (Felipe)" w:date="2023-09-27T10:33:00Z"/>
          <w:rFonts w:eastAsia="SimSun"/>
          <w:lang w:val="en-US" w:eastAsia="zh-CN"/>
        </w:rPr>
      </w:pPr>
      <w:ins w:id="1698" w:author="Ericsson (Felipe)" w:date="2023-09-27T10:33:00Z">
        <w:r w:rsidRPr="00615E74">
          <w:rPr>
            <w:rFonts w:eastAsia="SimSun"/>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699" w:author="Ericsson (Felipe)" w:date="2023-09-27T10:33:00Z"/>
          <w:rFonts w:eastAsia="SimSun"/>
          <w:lang w:val="en-US" w:eastAsia="zh-CN"/>
        </w:rPr>
      </w:pPr>
      <w:ins w:id="1700" w:author="Ericsson (Felipe)" w:date="2023-09-27T10:33:00Z">
        <w:r w:rsidRPr="00615E74">
          <w:rPr>
            <w:rFonts w:eastAsia="SimSun"/>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701" w:author="Ericsson (Felipe)" w:date="2023-09-27T10:33:00Z"/>
          <w:rFonts w:eastAsia="SimSun"/>
          <w:lang w:val="en-US" w:eastAsia="zh-CN"/>
        </w:rPr>
      </w:pPr>
      <w:ins w:id="1702" w:author="Ericsson (Felipe)" w:date="2023-09-27T10:33:00Z">
        <w:r w:rsidRPr="00615E74">
          <w:rPr>
            <w:rFonts w:eastAsia="SimSun"/>
            <w:lang w:val="en-US" w:eastAsia="zh-CN"/>
          </w:rPr>
          <w:t>Note 3: Whether/how OAM is to be involved may need to consult RAN3, SA5.</w:t>
        </w:r>
      </w:ins>
    </w:p>
    <w:p w14:paraId="2721374F" w14:textId="77777777" w:rsidR="00054987" w:rsidRPr="00615E74" w:rsidRDefault="00054987" w:rsidP="00054987">
      <w:pPr>
        <w:spacing w:after="0"/>
        <w:rPr>
          <w:ins w:id="1703" w:author="Ericsson (Felipe)" w:date="2023-09-27T10:33:00Z"/>
          <w:rFonts w:eastAsia="SimSun"/>
          <w:b/>
          <w:bCs/>
          <w:lang w:val="en-US" w:eastAsia="zh-CN"/>
        </w:rPr>
      </w:pPr>
      <w:ins w:id="1704" w:author="Ericsson (Felipe)" w:date="2023-09-27T10:33:00Z">
        <w:r w:rsidRPr="00615E74">
          <w:rPr>
            <w:rFonts w:eastAsia="SimSun"/>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705" w:author="Ericsson (Felipe)" w:date="2023-09-27T10:33:00Z"/>
          <w:rFonts w:eastAsia="SimSun"/>
          <w:lang w:val="en-US" w:eastAsia="zh-CN"/>
        </w:rPr>
      </w:pPr>
      <w:ins w:id="1706" w:author="Ericsson (Felipe)" w:date="2023-09-27T10:33:00Z">
        <w:r w:rsidRPr="00615E74">
          <w:rPr>
            <w:rFonts w:eastAsia="SimSun"/>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707" w:author="Ericsson (Felipe)" w:date="2023-09-27T10:33:00Z"/>
          <w:rFonts w:eastAsia="SimSun"/>
          <w:lang w:val="en-US" w:eastAsia="zh-CN"/>
        </w:rPr>
      </w:pPr>
      <w:ins w:id="1708" w:author="Ericsson (Felipe)" w:date="2023-09-27T10:33:00Z">
        <w:r w:rsidRPr="00615E74">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341235" w:rsidRPr="00E9224F" w14:paraId="3F80A9BB" w14:textId="77777777" w:rsidTr="0063608D">
        <w:trPr>
          <w:ins w:id="1709" w:author="Ericsson (Felipe)" w:date="2023-09-27T10:33:00Z"/>
        </w:trPr>
        <w:tc>
          <w:tcPr>
            <w:tcW w:w="1206" w:type="dxa"/>
            <w:vAlign w:val="center"/>
          </w:tcPr>
          <w:p w14:paraId="6105D3C8" w14:textId="77777777" w:rsidR="00054987" w:rsidRPr="00615E74" w:rsidRDefault="00054987" w:rsidP="0063608D">
            <w:pPr>
              <w:spacing w:after="0"/>
              <w:jc w:val="center"/>
              <w:rPr>
                <w:ins w:id="1710" w:author="Ericsson (Felipe)" w:date="2023-09-27T10:33:00Z"/>
                <w:rFonts w:eastAsia="SimSun"/>
                <w:lang w:val="en-US" w:eastAsia="zh-CN"/>
              </w:rPr>
            </w:pPr>
          </w:p>
        </w:tc>
        <w:tc>
          <w:tcPr>
            <w:tcW w:w="4050" w:type="dxa"/>
            <w:vAlign w:val="center"/>
          </w:tcPr>
          <w:p w14:paraId="379A8C27" w14:textId="77777777" w:rsidR="00054987" w:rsidRPr="00615E74" w:rsidRDefault="00054987" w:rsidP="0063608D">
            <w:pPr>
              <w:spacing w:after="0"/>
              <w:jc w:val="center"/>
              <w:rPr>
                <w:ins w:id="1711" w:author="Ericsson (Felipe)" w:date="2023-09-27T10:33:00Z"/>
                <w:rFonts w:eastAsia="SimSun"/>
                <w:b/>
                <w:bCs/>
                <w:lang w:val="en-US" w:eastAsia="zh-CN"/>
              </w:rPr>
            </w:pPr>
            <w:ins w:id="1712" w:author="Ericsson (Felipe)" w:date="2023-09-27T10:33:00Z">
              <w:r w:rsidRPr="00615E74">
                <w:rPr>
                  <w:rFonts w:eastAsia="SimSun"/>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713" w:author="Ericsson (Felipe)" w:date="2023-09-27T10:33:00Z"/>
                <w:rFonts w:eastAsia="SimSun"/>
                <w:b/>
                <w:bCs/>
                <w:lang w:val="en-US" w:eastAsia="zh-CN"/>
              </w:rPr>
            </w:pPr>
            <w:ins w:id="1714" w:author="Ericsson (Felipe)" w:date="2023-09-27T10:33:00Z">
              <w:r w:rsidRPr="00615E74">
                <w:rPr>
                  <w:rFonts w:eastAsia="SimSun"/>
                  <w:b/>
                  <w:bCs/>
                  <w:lang w:val="en-US" w:eastAsia="zh-CN"/>
                </w:rPr>
                <w:t>Mapped entities</w:t>
              </w:r>
            </w:ins>
          </w:p>
        </w:tc>
      </w:tr>
      <w:tr w:rsidR="00341235" w:rsidRPr="00E9224F" w14:paraId="6342D562" w14:textId="77777777" w:rsidTr="0063608D">
        <w:trPr>
          <w:ins w:id="1715" w:author="Ericsson (Felipe)" w:date="2023-09-27T10:33:00Z"/>
        </w:trPr>
        <w:tc>
          <w:tcPr>
            <w:tcW w:w="1206" w:type="dxa"/>
            <w:vAlign w:val="center"/>
          </w:tcPr>
          <w:p w14:paraId="6803D591" w14:textId="77777777" w:rsidR="00054987" w:rsidRPr="00615E74" w:rsidRDefault="00054987" w:rsidP="0063608D">
            <w:pPr>
              <w:spacing w:after="0"/>
              <w:jc w:val="center"/>
              <w:rPr>
                <w:ins w:id="1716" w:author="Ericsson (Felipe)" w:date="2023-09-27T10:33:00Z"/>
                <w:rFonts w:eastAsia="SimSun"/>
                <w:lang w:val="en-US" w:eastAsia="zh-CN"/>
              </w:rPr>
            </w:pPr>
            <w:ins w:id="1717" w:author="Ericsson (Felipe)" w:date="2023-09-27T10:33:00Z">
              <w:r w:rsidRPr="00615E74">
                <w:rPr>
                  <w:rFonts w:eastAsia="SimSun"/>
                  <w:lang w:val="en-US" w:eastAsia="zh-CN"/>
                </w:rPr>
                <w:t>a)</w:t>
              </w:r>
            </w:ins>
          </w:p>
        </w:tc>
        <w:tc>
          <w:tcPr>
            <w:tcW w:w="4050" w:type="dxa"/>
            <w:vAlign w:val="center"/>
          </w:tcPr>
          <w:p w14:paraId="76251355" w14:textId="77777777" w:rsidR="00054987" w:rsidRPr="00615E74" w:rsidRDefault="00054987" w:rsidP="0063608D">
            <w:pPr>
              <w:spacing w:after="0"/>
              <w:jc w:val="center"/>
              <w:rPr>
                <w:ins w:id="1718" w:author="Ericsson (Felipe)" w:date="2023-09-27T10:33:00Z"/>
                <w:rFonts w:eastAsia="SimSun"/>
                <w:lang w:val="en-US" w:eastAsia="zh-CN"/>
              </w:rPr>
            </w:pPr>
            <w:ins w:id="1719" w:author="Ericsson (Felipe)" w:date="2023-09-27T10:33:00Z">
              <w:r w:rsidRPr="00615E74">
                <w:rPr>
                  <w:rFonts w:eastAsia="SimSun"/>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720" w:author="Ericsson (Felipe)" w:date="2023-09-27T10:33:00Z"/>
                <w:rFonts w:eastAsia="SimSun"/>
                <w:lang w:val="en-US" w:eastAsia="zh-CN"/>
              </w:rPr>
            </w:pPr>
            <w:ins w:id="1721" w:author="Ericsson (Felipe)" w:date="2023-09-27T10:33:00Z">
              <w:r w:rsidRPr="00615E74">
                <w:rPr>
                  <w:rFonts w:eastAsia="SimSun"/>
                  <w:lang w:val="en-US" w:eastAsia="zh-CN"/>
                </w:rPr>
                <w:t>gNB, OAM, [FFS: CN, OTT server]</w:t>
              </w:r>
            </w:ins>
          </w:p>
        </w:tc>
      </w:tr>
      <w:tr w:rsidR="00341235" w:rsidRPr="00E9224F" w14:paraId="5DDF3440" w14:textId="77777777" w:rsidTr="0063608D">
        <w:trPr>
          <w:ins w:id="1722" w:author="Ericsson (Felipe)" w:date="2023-09-27T10:33:00Z"/>
        </w:trPr>
        <w:tc>
          <w:tcPr>
            <w:tcW w:w="1206" w:type="dxa"/>
            <w:vAlign w:val="center"/>
          </w:tcPr>
          <w:p w14:paraId="3125D7E1" w14:textId="77777777" w:rsidR="00054987" w:rsidRPr="00615E74" w:rsidRDefault="00054987" w:rsidP="0063608D">
            <w:pPr>
              <w:spacing w:after="0"/>
              <w:jc w:val="center"/>
              <w:rPr>
                <w:ins w:id="1723" w:author="Ericsson (Felipe)" w:date="2023-09-27T10:33:00Z"/>
                <w:rFonts w:eastAsia="SimSun"/>
                <w:lang w:val="en-US" w:eastAsia="zh-CN"/>
              </w:rPr>
            </w:pPr>
            <w:ins w:id="1724" w:author="Ericsson (Felipe)" w:date="2023-09-27T10:33:00Z">
              <w:r w:rsidRPr="00615E74">
                <w:rPr>
                  <w:rFonts w:eastAsia="SimSun"/>
                  <w:lang w:val="en-US" w:eastAsia="zh-CN"/>
                </w:rPr>
                <w:t>b)</w:t>
              </w:r>
            </w:ins>
          </w:p>
        </w:tc>
        <w:tc>
          <w:tcPr>
            <w:tcW w:w="4050" w:type="dxa"/>
            <w:vAlign w:val="center"/>
          </w:tcPr>
          <w:p w14:paraId="13D7B054" w14:textId="77777777" w:rsidR="00054987" w:rsidRPr="00615E74" w:rsidRDefault="00054987" w:rsidP="0063608D">
            <w:pPr>
              <w:spacing w:after="0"/>
              <w:jc w:val="center"/>
              <w:rPr>
                <w:ins w:id="1725" w:author="Ericsson (Felipe)" w:date="2023-09-27T10:33:00Z"/>
                <w:rFonts w:eastAsia="SimSun"/>
                <w:bCs/>
                <w:lang w:val="en-US" w:eastAsia="zh-CN"/>
              </w:rPr>
            </w:pPr>
            <w:ins w:id="1726" w:author="Ericsson (Felipe)" w:date="2023-09-27T10:33:00Z">
              <w:r w:rsidRPr="00615E74">
                <w:rPr>
                  <w:rFonts w:eastAsia="SimSun"/>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727" w:author="Ericsson (Felipe)" w:date="2023-09-27T10:33:00Z"/>
                <w:rFonts w:eastAsia="SimSun"/>
                <w:lang w:val="en-US" w:eastAsia="zh-CN"/>
              </w:rPr>
            </w:pPr>
            <w:ins w:id="1728" w:author="Ericsson (Felipe)" w:date="2023-09-27T10:33:00Z">
              <w:r w:rsidRPr="00615E74">
                <w:rPr>
                  <w:rFonts w:eastAsia="SimSun"/>
                  <w:lang w:val="en-US" w:eastAsia="zh-CN"/>
                </w:rPr>
                <w:t>OAM-&gt;gNB, [FFS: CN-&gt;gNB, OTT server-&gt;gNB]</w:t>
              </w:r>
            </w:ins>
          </w:p>
        </w:tc>
      </w:tr>
      <w:tr w:rsidR="00341235" w:rsidRPr="00E9224F" w14:paraId="4BF1EFAF" w14:textId="77777777" w:rsidTr="0063608D">
        <w:trPr>
          <w:ins w:id="1729" w:author="Ericsson (Felipe)" w:date="2023-09-27T10:33:00Z"/>
        </w:trPr>
        <w:tc>
          <w:tcPr>
            <w:tcW w:w="1206" w:type="dxa"/>
            <w:vAlign w:val="center"/>
          </w:tcPr>
          <w:p w14:paraId="0B1AE4A2" w14:textId="77777777" w:rsidR="00054987" w:rsidRPr="002876A8" w:rsidRDefault="00054987" w:rsidP="0063608D">
            <w:pPr>
              <w:spacing w:after="0"/>
              <w:jc w:val="center"/>
              <w:rPr>
                <w:ins w:id="1730" w:author="Ericsson (Felipe)" w:date="2023-09-27T10:33:00Z"/>
                <w:rFonts w:eastAsia="SimSun"/>
                <w:lang w:val="en-US" w:eastAsia="zh-CN"/>
              </w:rPr>
            </w:pPr>
            <w:ins w:id="1731" w:author="Ericsson (Felipe)" w:date="2023-09-27T10:33:00Z">
              <w:r w:rsidRPr="002876A8">
                <w:rPr>
                  <w:rFonts w:eastAsia="SimSun"/>
                  <w:lang w:val="en-US" w:eastAsia="zh-CN"/>
                </w:rPr>
                <w:t>c)</w:t>
              </w:r>
            </w:ins>
          </w:p>
        </w:tc>
        <w:tc>
          <w:tcPr>
            <w:tcW w:w="4050" w:type="dxa"/>
            <w:vAlign w:val="center"/>
          </w:tcPr>
          <w:p w14:paraId="21C1CFFA" w14:textId="77777777" w:rsidR="00054987" w:rsidRPr="00615E74" w:rsidRDefault="00054987" w:rsidP="0063608D">
            <w:pPr>
              <w:spacing w:after="0"/>
              <w:jc w:val="center"/>
              <w:rPr>
                <w:ins w:id="1732" w:author="Ericsson (Felipe)" w:date="2023-09-27T10:33:00Z"/>
                <w:rFonts w:eastAsia="SimSun"/>
                <w:bCs/>
                <w:lang w:val="en-US" w:eastAsia="zh-CN"/>
              </w:rPr>
            </w:pPr>
            <w:ins w:id="1733" w:author="Ericsson (Felipe)" w:date="2023-09-27T10:33:00Z">
              <w:r w:rsidRPr="00615E74">
                <w:rPr>
                  <w:rFonts w:eastAsia="SimSun"/>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734" w:author="Ericsson (Felipe)" w:date="2023-09-27T10:33:00Z"/>
                <w:rFonts w:eastAsia="SimSun"/>
                <w:lang w:val="en-US" w:eastAsia="zh-CN"/>
              </w:rPr>
            </w:pPr>
            <w:ins w:id="1735" w:author="Ericsson (Felipe)" w:date="2023-09-27T10:33:00Z">
              <w:r w:rsidRPr="00615E74">
                <w:rPr>
                  <w:rFonts w:eastAsia="SimSun"/>
                  <w:lang w:val="en-US" w:eastAsia="zh-CN"/>
                </w:rPr>
                <w:t>gNB</w:t>
              </w:r>
            </w:ins>
          </w:p>
        </w:tc>
      </w:tr>
      <w:tr w:rsidR="00341235" w:rsidRPr="00E9224F" w14:paraId="7B39094A" w14:textId="77777777" w:rsidTr="0063608D">
        <w:trPr>
          <w:ins w:id="1736" w:author="Ericsson (Felipe)" w:date="2023-09-27T10:33:00Z"/>
        </w:trPr>
        <w:tc>
          <w:tcPr>
            <w:tcW w:w="1206" w:type="dxa"/>
            <w:vAlign w:val="center"/>
          </w:tcPr>
          <w:p w14:paraId="2FF2C7B4" w14:textId="77777777" w:rsidR="00054987" w:rsidRPr="00615E74" w:rsidRDefault="00054987" w:rsidP="0063608D">
            <w:pPr>
              <w:spacing w:after="0"/>
              <w:jc w:val="center"/>
              <w:rPr>
                <w:ins w:id="1737" w:author="Ericsson (Felipe)" w:date="2023-09-27T10:33:00Z"/>
                <w:rFonts w:eastAsia="SimSun"/>
                <w:lang w:val="en-US" w:eastAsia="zh-CN"/>
              </w:rPr>
            </w:pPr>
            <w:ins w:id="1738" w:author="Ericsson (Felipe)" w:date="2023-09-27T10:33:00Z">
              <w:r w:rsidRPr="00615E74">
                <w:rPr>
                  <w:rFonts w:eastAsia="SimSun"/>
                  <w:lang w:val="en-US" w:eastAsia="zh-CN"/>
                </w:rPr>
                <w:t>d)</w:t>
              </w:r>
            </w:ins>
          </w:p>
        </w:tc>
        <w:tc>
          <w:tcPr>
            <w:tcW w:w="4050" w:type="dxa"/>
            <w:vAlign w:val="center"/>
          </w:tcPr>
          <w:p w14:paraId="0FE40F8C" w14:textId="77777777" w:rsidR="00054987" w:rsidRPr="00615E74" w:rsidRDefault="00054987" w:rsidP="0063608D">
            <w:pPr>
              <w:spacing w:after="0"/>
              <w:jc w:val="center"/>
              <w:rPr>
                <w:ins w:id="1739" w:author="Ericsson (Felipe)" w:date="2023-09-27T10:33:00Z"/>
                <w:rFonts w:eastAsia="SimSun"/>
                <w:bCs/>
                <w:lang w:val="en-US" w:eastAsia="zh-CN"/>
              </w:rPr>
            </w:pPr>
            <w:ins w:id="1740" w:author="Ericsson (Felipe)" w:date="2023-09-27T10:33:00Z">
              <w:r w:rsidRPr="00615E74">
                <w:rPr>
                  <w:rFonts w:eastAsia="SimSun"/>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741" w:author="Ericsson (Felipe)" w:date="2023-09-27T10:33:00Z"/>
                <w:rFonts w:eastAsia="SimSun"/>
                <w:lang w:val="en-US" w:eastAsia="zh-CN"/>
              </w:rPr>
            </w:pPr>
            <w:ins w:id="1742" w:author="Ericsson (Felipe)" w:date="2023-09-27T10:33:00Z">
              <w:r w:rsidRPr="00615E74">
                <w:rPr>
                  <w:rFonts w:eastAsia="SimSun"/>
                  <w:kern w:val="2"/>
                  <w:lang w:val="en-US" w:eastAsia="zh-CN"/>
                </w:rPr>
                <w:t>gNB</w:t>
              </w:r>
            </w:ins>
          </w:p>
        </w:tc>
      </w:tr>
      <w:tr w:rsidR="00341235" w:rsidRPr="00E9224F" w14:paraId="384B7FE5" w14:textId="77777777" w:rsidTr="0063608D">
        <w:trPr>
          <w:ins w:id="1743" w:author="Ericsson (Felipe)" w:date="2023-09-27T10:33:00Z"/>
        </w:trPr>
        <w:tc>
          <w:tcPr>
            <w:tcW w:w="1206" w:type="dxa"/>
            <w:vAlign w:val="center"/>
          </w:tcPr>
          <w:p w14:paraId="05738304" w14:textId="77777777" w:rsidR="00054987" w:rsidRPr="002876A8" w:rsidRDefault="00054987" w:rsidP="0063608D">
            <w:pPr>
              <w:spacing w:after="0"/>
              <w:jc w:val="center"/>
              <w:rPr>
                <w:ins w:id="1744" w:author="Ericsson (Felipe)" w:date="2023-09-27T10:33:00Z"/>
                <w:rFonts w:eastAsia="SimSun"/>
                <w:lang w:val="en-US" w:eastAsia="zh-CN"/>
              </w:rPr>
            </w:pPr>
            <w:ins w:id="1745" w:author="Ericsson (Felipe)" w:date="2023-09-27T10:33:00Z">
              <w:r w:rsidRPr="002876A8">
                <w:rPr>
                  <w:rFonts w:eastAsia="SimSun"/>
                  <w:lang w:val="en-US" w:eastAsia="zh-CN"/>
                </w:rPr>
                <w:t>e)</w:t>
              </w:r>
            </w:ins>
          </w:p>
        </w:tc>
        <w:tc>
          <w:tcPr>
            <w:tcW w:w="4050" w:type="dxa"/>
            <w:vAlign w:val="center"/>
          </w:tcPr>
          <w:p w14:paraId="3B75D58B" w14:textId="77777777" w:rsidR="00054987" w:rsidRPr="002876A8" w:rsidRDefault="00054987" w:rsidP="0063608D">
            <w:pPr>
              <w:spacing w:after="0"/>
              <w:jc w:val="center"/>
              <w:rPr>
                <w:ins w:id="1746" w:author="Ericsson (Felipe)" w:date="2023-09-27T10:33:00Z"/>
                <w:rFonts w:eastAsia="SimSun"/>
                <w:bCs/>
                <w:kern w:val="2"/>
                <w:lang w:val="en-US" w:eastAsia="zh-CN"/>
              </w:rPr>
            </w:pPr>
            <w:ins w:id="1747" w:author="Ericsson (Felipe)" w:date="2023-09-27T10:33:00Z">
              <w:r w:rsidRPr="002876A8">
                <w:rPr>
                  <w:rFonts w:eastAsia="SimSun"/>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748" w:author="Ericsson (Felipe)" w:date="2023-09-27T10:33:00Z"/>
                <w:rFonts w:eastAsia="SimSun"/>
                <w:kern w:val="2"/>
                <w:lang w:val="en-US" w:eastAsia="zh-CN"/>
              </w:rPr>
            </w:pPr>
            <w:ins w:id="1749" w:author="Ericsson (Felipe)" w:date="2023-09-27T10:33:00Z">
              <w:r w:rsidRPr="002876A8">
                <w:rPr>
                  <w:rFonts w:eastAsia="SimSun"/>
                  <w:kern w:val="2"/>
                  <w:lang w:val="en-US" w:eastAsia="zh-CN"/>
                </w:rPr>
                <w:t>gNB</w:t>
              </w:r>
            </w:ins>
          </w:p>
        </w:tc>
      </w:tr>
    </w:tbl>
    <w:p w14:paraId="3DCF75E0" w14:textId="77777777" w:rsidR="00054987" w:rsidRPr="002876A8" w:rsidRDefault="00054987" w:rsidP="00054987">
      <w:pPr>
        <w:spacing w:after="0"/>
        <w:jc w:val="both"/>
        <w:rPr>
          <w:ins w:id="1750" w:author="Ericsson (Felipe)" w:date="2023-09-27T10:33:00Z"/>
          <w:rFonts w:eastAsia="SimSun"/>
          <w:lang w:val="en-US" w:eastAsia="zh-CN"/>
        </w:rPr>
      </w:pPr>
      <w:ins w:id="1751" w:author="Ericsson (Felipe)" w:date="2023-09-27T10:33:00Z">
        <w:r w:rsidRPr="002876A8">
          <w:rPr>
            <w:rFonts w:eastAsia="SimSun"/>
            <w:lang w:val="en-US" w:eastAsia="zh-CN"/>
          </w:rPr>
          <w:t>Note</w:t>
        </w:r>
        <w:r w:rsidRPr="00615E74">
          <w:rPr>
            <w:rFonts w:eastAsia="SimSun"/>
            <w:lang w:val="en-US" w:eastAsia="zh-CN"/>
          </w:rPr>
          <w:t xml:space="preserve"> 1</w:t>
        </w:r>
        <w:r w:rsidRPr="002876A8">
          <w:rPr>
            <w:rFonts w:eastAsia="SimSun"/>
            <w:lang w:val="en-US" w:eastAsia="zh-CN"/>
          </w:rPr>
          <w:t xml:space="preserve">: </w:t>
        </w:r>
        <w:r w:rsidRPr="00615E74">
          <w:rPr>
            <w:rFonts w:eastAsia="SimSun"/>
            <w:lang w:val="en-US" w:eastAsia="zh-CN"/>
          </w:rPr>
          <w:t>F</w:t>
        </w:r>
        <w:r w:rsidRPr="002876A8">
          <w:rPr>
            <w:rFonts w:eastAsia="SimSun"/>
            <w:lang w:val="en-US" w:eastAsia="zh-CN"/>
          </w:rPr>
          <w:t xml:space="preserve">or </w:t>
        </w:r>
        <w:r w:rsidRPr="00615E74">
          <w:rPr>
            <w:rFonts w:eastAsia="SimSun"/>
            <w:lang w:val="en-US" w:eastAsia="zh-CN"/>
          </w:rPr>
          <w:t>a)</w:t>
        </w:r>
        <w:r w:rsidRPr="002876A8">
          <w:rPr>
            <w:rFonts w:eastAsia="SimSun"/>
            <w:lang w:val="en-US" w:eastAsia="zh-CN"/>
          </w:rPr>
          <w:t>, only data collection part may be further discussed</w:t>
        </w:r>
        <w:r w:rsidRPr="00615E74">
          <w:rPr>
            <w:rFonts w:eastAsia="SimSun"/>
            <w:lang w:val="en-US" w:eastAsia="zh-CN"/>
          </w:rPr>
          <w:t>, how to perform the model training is up to implementation</w:t>
        </w:r>
        <w:r w:rsidRPr="002876A8">
          <w:rPr>
            <w:rFonts w:eastAsia="SimSun"/>
            <w:lang w:val="en-US" w:eastAsia="zh-CN"/>
          </w:rPr>
          <w:t>.</w:t>
        </w:r>
      </w:ins>
    </w:p>
    <w:p w14:paraId="5AE9F25B" w14:textId="77777777" w:rsidR="00054987" w:rsidRPr="00615E74" w:rsidRDefault="00054987" w:rsidP="00054987">
      <w:pPr>
        <w:spacing w:after="0"/>
        <w:jc w:val="both"/>
        <w:rPr>
          <w:ins w:id="1752" w:author="Ericsson (Felipe)" w:date="2023-09-27T10:33:00Z"/>
          <w:rFonts w:eastAsia="SimSun"/>
          <w:lang w:val="en-US" w:eastAsia="zh-CN"/>
        </w:rPr>
      </w:pPr>
      <w:ins w:id="1753" w:author="Ericsson (Felipe)" w:date="2023-09-27T10:33:00Z">
        <w:r w:rsidRPr="002876A8">
          <w:rPr>
            <w:rFonts w:eastAsia="SimSun"/>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754" w:author="Ericsson (Felipe)" w:date="2023-09-27T10:33:00Z"/>
          <w:rFonts w:eastAsia="SimSun"/>
          <w:lang w:val="en-US" w:eastAsia="zh-CN"/>
        </w:rPr>
      </w:pPr>
      <w:ins w:id="1755" w:author="Ericsson (Felipe)" w:date="2023-09-27T10:33:00Z">
        <w:r w:rsidRPr="00615E74">
          <w:rPr>
            <w:rFonts w:eastAsia="SimSun"/>
            <w:lang w:val="en-US" w:eastAsia="zh-CN"/>
          </w:rPr>
          <w:t>Note 3: Whether/how OAM is to be involved may need to consult RAN3, SA5.</w:t>
        </w:r>
      </w:ins>
    </w:p>
    <w:p w14:paraId="0D7A8A18" w14:textId="77777777" w:rsidR="00054987" w:rsidRPr="00615E74" w:rsidRDefault="00054987" w:rsidP="00054987">
      <w:pPr>
        <w:spacing w:after="0"/>
        <w:rPr>
          <w:ins w:id="1756" w:author="Ericsson (Felipe)" w:date="2023-09-27T10:33:00Z"/>
          <w:rFonts w:eastAsia="SimSun"/>
          <w:lang w:val="en-US" w:eastAsia="zh-CN"/>
        </w:rPr>
      </w:pPr>
      <w:ins w:id="1757" w:author="Ericsson (Felipe)" w:date="2023-09-27T10:33:00Z">
        <w:r w:rsidRPr="00615E74">
          <w:rPr>
            <w:rFonts w:eastAsia="SimSun"/>
            <w:lang w:val="en-US" w:eastAsia="zh-CN"/>
          </w:rPr>
          <w:t>Note 4: Whether/how CN is to be involved may need to consult RAN3, SA2.</w:t>
        </w:r>
      </w:ins>
    </w:p>
    <w:p w14:paraId="3110814D" w14:textId="77777777" w:rsidR="00054987" w:rsidRPr="00615E74" w:rsidRDefault="00054987" w:rsidP="00054987">
      <w:pPr>
        <w:rPr>
          <w:ins w:id="1758" w:author="Ericsson (Felipe)" w:date="2023-09-27T10:33:00Z"/>
        </w:rPr>
      </w:pPr>
    </w:p>
    <w:p w14:paraId="613D44DB" w14:textId="77777777" w:rsidR="00054987" w:rsidRPr="00615E74" w:rsidRDefault="00054987">
      <w:pPr>
        <w:pStyle w:val="ListParagraph"/>
        <w:numPr>
          <w:ilvl w:val="0"/>
          <w:numId w:val="139"/>
        </w:numPr>
        <w:spacing w:beforeLines="50" w:before="120"/>
        <w:jc w:val="both"/>
        <w:rPr>
          <w:ins w:id="1759" w:author="Ericsson (Felipe)" w:date="2023-09-27T10:33:00Z"/>
          <w:rFonts w:eastAsia="SimSun"/>
          <w:lang w:val="en-US" w:eastAsia="zh-CN"/>
        </w:rPr>
      </w:pPr>
      <w:ins w:id="1760" w:author="Ericsson (Felipe)" w:date="2023-09-27T10:33:00Z">
        <w:r w:rsidRPr="00615E74">
          <w:rPr>
            <w:rFonts w:eastAsia="SimSun"/>
            <w:lang w:val="en-US" w:eastAsia="zh-CN"/>
          </w:rPr>
          <w:t>For Positioning accuracy enhancement:</w:t>
        </w:r>
      </w:ins>
    </w:p>
    <w:p w14:paraId="06877641" w14:textId="77777777" w:rsidR="00054987" w:rsidRPr="00615E74" w:rsidRDefault="00054987" w:rsidP="00054987">
      <w:pPr>
        <w:spacing w:beforeLines="50" w:before="120"/>
        <w:jc w:val="both"/>
        <w:rPr>
          <w:ins w:id="1761" w:author="Ericsson (Felipe)" w:date="2023-09-27T10:33:00Z"/>
          <w:rFonts w:eastAsia="SimSun"/>
          <w:lang w:val="en-US" w:eastAsia="zh-CN"/>
        </w:rPr>
      </w:pPr>
      <w:ins w:id="1762" w:author="Ericsson (Felipe)" w:date="2023-09-27T10:33:00Z">
        <w:r w:rsidRPr="00615E74">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763" w:author="Ericsson (Felipe)" w:date="2023-09-27T10:33:00Z"/>
          <w:rFonts w:eastAsia="SimSun"/>
          <w:lang w:val="en-US" w:eastAsia="zh-CN"/>
        </w:rPr>
      </w:pPr>
      <w:ins w:id="1764" w:author="Ericsson (Felipe)" w:date="2023-09-27T10:33:00Z">
        <w:r w:rsidRPr="00615E74">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341235" w:rsidRPr="00E9224F" w14:paraId="6796204B" w14:textId="77777777" w:rsidTr="0063608D">
        <w:trPr>
          <w:ins w:id="1765" w:author="Ericsson (Felipe)" w:date="2023-09-27T10:33:00Z"/>
        </w:trPr>
        <w:tc>
          <w:tcPr>
            <w:tcW w:w="1194" w:type="dxa"/>
            <w:vAlign w:val="center"/>
          </w:tcPr>
          <w:p w14:paraId="748AEA9C" w14:textId="77777777" w:rsidR="00054987" w:rsidRPr="00615E74" w:rsidRDefault="00054987" w:rsidP="0063608D">
            <w:pPr>
              <w:spacing w:after="0"/>
              <w:jc w:val="center"/>
              <w:rPr>
                <w:ins w:id="1766" w:author="Ericsson (Felipe)" w:date="2023-09-27T10:33:00Z"/>
                <w:rFonts w:eastAsia="SimSun"/>
                <w:lang w:val="en-US" w:eastAsia="zh-CN"/>
              </w:rPr>
            </w:pPr>
            <w:ins w:id="1767" w:author="Ericsson (Felipe)" w:date="2023-09-27T10:33:00Z">
              <w:r w:rsidRPr="00615E74">
                <w:rPr>
                  <w:rFonts w:eastAsia="SimSun"/>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768" w:author="Ericsson (Felipe)" w:date="2023-09-27T10:33:00Z"/>
                <w:rFonts w:eastAsia="SimSun"/>
                <w:b/>
                <w:bCs/>
                <w:lang w:val="en-US" w:eastAsia="zh-CN"/>
              </w:rPr>
            </w:pPr>
            <w:ins w:id="1769" w:author="Ericsson (Felipe)" w:date="2023-09-27T10:33:00Z">
              <w:r w:rsidRPr="00615E74">
                <w:rPr>
                  <w:rFonts w:eastAsia="SimSun"/>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770" w:author="Ericsson (Felipe)" w:date="2023-09-27T10:33:00Z"/>
                <w:rFonts w:eastAsia="SimSun"/>
                <w:b/>
                <w:bCs/>
                <w:lang w:val="en-US" w:eastAsia="zh-CN"/>
              </w:rPr>
            </w:pPr>
            <w:ins w:id="1771" w:author="Ericsson (Felipe)" w:date="2023-09-27T10:33:00Z">
              <w:r w:rsidRPr="00615E74">
                <w:rPr>
                  <w:rFonts w:eastAsia="SimSun"/>
                  <w:b/>
                  <w:bCs/>
                  <w:lang w:val="en-US" w:eastAsia="zh-CN"/>
                </w:rPr>
                <w:t>Mapped entities</w:t>
              </w:r>
            </w:ins>
          </w:p>
        </w:tc>
      </w:tr>
      <w:tr w:rsidR="00341235" w:rsidRPr="00E9224F" w14:paraId="45B2AFA8" w14:textId="77777777" w:rsidTr="0063608D">
        <w:trPr>
          <w:ins w:id="1772" w:author="Ericsson (Felipe)" w:date="2023-09-27T10:33:00Z"/>
        </w:trPr>
        <w:tc>
          <w:tcPr>
            <w:tcW w:w="1194" w:type="dxa"/>
            <w:vAlign w:val="center"/>
          </w:tcPr>
          <w:p w14:paraId="368B9235" w14:textId="77777777" w:rsidR="00054987" w:rsidRPr="00615E74" w:rsidRDefault="00054987" w:rsidP="0063608D">
            <w:pPr>
              <w:spacing w:after="0"/>
              <w:jc w:val="center"/>
              <w:rPr>
                <w:ins w:id="1773" w:author="Ericsson (Felipe)" w:date="2023-09-27T10:33:00Z"/>
                <w:rFonts w:eastAsia="SimSun"/>
                <w:lang w:val="en-US" w:eastAsia="zh-CN"/>
              </w:rPr>
            </w:pPr>
            <w:ins w:id="1774" w:author="Ericsson (Felipe)" w:date="2023-09-27T10:33:00Z">
              <w:r w:rsidRPr="00615E74">
                <w:rPr>
                  <w:rFonts w:eastAsia="SimSun"/>
                  <w:lang w:val="en-US" w:eastAsia="zh-CN"/>
                </w:rPr>
                <w:t>a)</w:t>
              </w:r>
            </w:ins>
          </w:p>
        </w:tc>
        <w:tc>
          <w:tcPr>
            <w:tcW w:w="4093" w:type="dxa"/>
            <w:vAlign w:val="center"/>
          </w:tcPr>
          <w:p w14:paraId="2374DBFD" w14:textId="77777777" w:rsidR="00054987" w:rsidRPr="00615E74" w:rsidRDefault="00054987" w:rsidP="0063608D">
            <w:pPr>
              <w:spacing w:after="0"/>
              <w:jc w:val="center"/>
              <w:rPr>
                <w:ins w:id="1775" w:author="Ericsson (Felipe)" w:date="2023-09-27T10:33:00Z"/>
                <w:rFonts w:eastAsia="SimSun"/>
                <w:lang w:val="en-US" w:eastAsia="zh-CN"/>
              </w:rPr>
            </w:pPr>
            <w:ins w:id="1776" w:author="Ericsson (Felipe)" w:date="2023-09-27T10:33:00Z">
              <w:r w:rsidRPr="00615E74">
                <w:rPr>
                  <w:rFonts w:eastAsia="SimSun"/>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777" w:author="Ericsson (Felipe)" w:date="2023-09-27T10:33:00Z"/>
                <w:rFonts w:eastAsia="SimSun"/>
                <w:lang w:val="en-US" w:eastAsia="zh-CN"/>
              </w:rPr>
            </w:pPr>
            <w:ins w:id="1778" w:author="Ericsson (Felipe)" w:date="2023-09-27T10:33:00Z">
              <w:r w:rsidRPr="00615E74">
                <w:rPr>
                  <w:rFonts w:eastAsia="SimSun"/>
                  <w:lang w:val="en-US" w:eastAsia="zh-CN"/>
                </w:rPr>
                <w:t>UE-side OTT server, UE, [FFS: LMF, OAM, CN]</w:t>
              </w:r>
            </w:ins>
          </w:p>
        </w:tc>
      </w:tr>
      <w:tr w:rsidR="00341235" w:rsidRPr="00E9224F" w14:paraId="0E795FE9" w14:textId="77777777" w:rsidTr="0063608D">
        <w:trPr>
          <w:ins w:id="1779" w:author="Ericsson (Felipe)" w:date="2023-09-27T10:33:00Z"/>
        </w:trPr>
        <w:tc>
          <w:tcPr>
            <w:tcW w:w="1194" w:type="dxa"/>
            <w:vAlign w:val="center"/>
          </w:tcPr>
          <w:p w14:paraId="4024F7B9" w14:textId="77777777" w:rsidR="00054987" w:rsidRPr="00615E74" w:rsidRDefault="00054987" w:rsidP="0063608D">
            <w:pPr>
              <w:spacing w:after="0"/>
              <w:jc w:val="center"/>
              <w:rPr>
                <w:ins w:id="1780" w:author="Ericsson (Felipe)" w:date="2023-09-27T10:33:00Z"/>
                <w:rFonts w:eastAsia="SimSun"/>
                <w:lang w:val="en-US" w:eastAsia="zh-CN"/>
              </w:rPr>
            </w:pPr>
            <w:ins w:id="1781" w:author="Ericsson (Felipe)" w:date="2023-09-27T10:33:00Z">
              <w:r w:rsidRPr="00615E74">
                <w:rPr>
                  <w:rFonts w:eastAsia="SimSun"/>
                  <w:lang w:val="en-US" w:eastAsia="zh-CN"/>
                </w:rPr>
                <w:t>b)</w:t>
              </w:r>
            </w:ins>
          </w:p>
        </w:tc>
        <w:tc>
          <w:tcPr>
            <w:tcW w:w="4093" w:type="dxa"/>
            <w:vAlign w:val="center"/>
          </w:tcPr>
          <w:p w14:paraId="6540553D" w14:textId="77777777" w:rsidR="00054987" w:rsidRPr="00615E74" w:rsidRDefault="00054987" w:rsidP="0063608D">
            <w:pPr>
              <w:spacing w:after="0"/>
              <w:jc w:val="center"/>
              <w:rPr>
                <w:ins w:id="1782" w:author="Ericsson (Felipe)" w:date="2023-09-27T10:33:00Z"/>
                <w:rFonts w:eastAsia="SimSun"/>
                <w:bCs/>
                <w:lang w:val="en-US" w:eastAsia="zh-CN"/>
              </w:rPr>
            </w:pPr>
            <w:ins w:id="1783" w:author="Ericsson (Felipe)" w:date="2023-09-27T10:33:00Z">
              <w:r w:rsidRPr="00615E74">
                <w:rPr>
                  <w:rFonts w:eastAsia="SimSun"/>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784" w:author="Ericsson (Felipe)" w:date="2023-09-27T10:33:00Z"/>
                <w:rFonts w:eastAsia="SimSun"/>
                <w:lang w:val="en-US" w:eastAsia="zh-CN"/>
              </w:rPr>
            </w:pPr>
            <w:ins w:id="1785" w:author="Ericsson (Felipe)" w:date="2023-09-27T10:33:00Z">
              <w:r w:rsidRPr="00615E74">
                <w:rPr>
                  <w:rFonts w:eastAsia="SimSun"/>
                  <w:lang w:val="en-US" w:eastAsia="zh-CN"/>
                </w:rPr>
                <w:t>UE-side OTT server-&gt;UE, [FFS: LMF-&gt;UE, OAM-&gt;UE, CN-&gt;UE]</w:t>
              </w:r>
            </w:ins>
          </w:p>
        </w:tc>
      </w:tr>
      <w:tr w:rsidR="00341235" w:rsidRPr="00E9224F" w14:paraId="3C04178C" w14:textId="77777777" w:rsidTr="0063608D">
        <w:trPr>
          <w:ins w:id="1786" w:author="Ericsson (Felipe)" w:date="2023-09-27T10:33:00Z"/>
        </w:trPr>
        <w:tc>
          <w:tcPr>
            <w:tcW w:w="1194" w:type="dxa"/>
            <w:vAlign w:val="center"/>
          </w:tcPr>
          <w:p w14:paraId="2DEA3560" w14:textId="77777777" w:rsidR="00054987" w:rsidRPr="00615E74" w:rsidRDefault="00054987" w:rsidP="0063608D">
            <w:pPr>
              <w:spacing w:after="0"/>
              <w:jc w:val="center"/>
              <w:rPr>
                <w:ins w:id="1787" w:author="Ericsson (Felipe)" w:date="2023-09-27T10:33:00Z"/>
                <w:rFonts w:eastAsia="SimSun"/>
                <w:lang w:val="en-US" w:eastAsia="zh-CN"/>
              </w:rPr>
            </w:pPr>
            <w:ins w:id="1788" w:author="Ericsson (Felipe)" w:date="2023-09-27T10:33:00Z">
              <w:r w:rsidRPr="00615E74">
                <w:rPr>
                  <w:rFonts w:eastAsia="SimSun"/>
                  <w:lang w:val="en-US" w:eastAsia="zh-CN"/>
                </w:rPr>
                <w:t>c)</w:t>
              </w:r>
            </w:ins>
          </w:p>
        </w:tc>
        <w:tc>
          <w:tcPr>
            <w:tcW w:w="4093" w:type="dxa"/>
            <w:vAlign w:val="center"/>
          </w:tcPr>
          <w:p w14:paraId="0D0E7DCB" w14:textId="77777777" w:rsidR="00054987" w:rsidRPr="00615E74" w:rsidRDefault="00054987" w:rsidP="0063608D">
            <w:pPr>
              <w:spacing w:after="0"/>
              <w:jc w:val="center"/>
              <w:rPr>
                <w:ins w:id="1789" w:author="Ericsson (Felipe)" w:date="2023-09-27T10:33:00Z"/>
                <w:rFonts w:eastAsia="SimSun"/>
                <w:bCs/>
                <w:lang w:val="en-US" w:eastAsia="zh-CN"/>
              </w:rPr>
            </w:pPr>
            <w:ins w:id="1790" w:author="Ericsson (Felipe)" w:date="2023-09-27T10:33:00Z">
              <w:r w:rsidRPr="00615E74">
                <w:rPr>
                  <w:rFonts w:eastAsia="SimSun"/>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791" w:author="Ericsson (Felipe)" w:date="2023-09-27T10:33:00Z"/>
                <w:rFonts w:eastAsia="SimSun"/>
                <w:lang w:val="en-US" w:eastAsia="zh-CN"/>
              </w:rPr>
            </w:pPr>
            <w:ins w:id="1792" w:author="Ericsson (Felipe)" w:date="2023-09-27T10:33:00Z">
              <w:r w:rsidRPr="00615E74">
                <w:rPr>
                  <w:lang w:val="en-US" w:eastAsia="zh-CN"/>
                </w:rPr>
                <w:t>UE</w:t>
              </w:r>
            </w:ins>
          </w:p>
        </w:tc>
      </w:tr>
      <w:tr w:rsidR="00341235" w:rsidRPr="00E9224F" w14:paraId="2A7654B7" w14:textId="77777777" w:rsidTr="0063608D">
        <w:trPr>
          <w:ins w:id="1793" w:author="Ericsson (Felipe)" w:date="2023-09-27T10:33:00Z"/>
        </w:trPr>
        <w:tc>
          <w:tcPr>
            <w:tcW w:w="1194" w:type="dxa"/>
            <w:vAlign w:val="center"/>
          </w:tcPr>
          <w:p w14:paraId="1ECDF888" w14:textId="77777777" w:rsidR="00054987" w:rsidRPr="00615E74" w:rsidRDefault="00054987" w:rsidP="0063608D">
            <w:pPr>
              <w:spacing w:after="0"/>
              <w:jc w:val="center"/>
              <w:rPr>
                <w:ins w:id="1794" w:author="Ericsson (Felipe)" w:date="2023-09-27T10:33:00Z"/>
                <w:rFonts w:eastAsia="SimSun"/>
                <w:lang w:val="en-US" w:eastAsia="zh-CN"/>
              </w:rPr>
            </w:pPr>
            <w:ins w:id="1795" w:author="Ericsson (Felipe)" w:date="2023-09-27T10:33:00Z">
              <w:r w:rsidRPr="00615E74">
                <w:rPr>
                  <w:rFonts w:eastAsia="SimSun"/>
                  <w:lang w:val="en-US" w:eastAsia="zh-CN"/>
                </w:rPr>
                <w:t>d)</w:t>
              </w:r>
            </w:ins>
          </w:p>
        </w:tc>
        <w:tc>
          <w:tcPr>
            <w:tcW w:w="4093" w:type="dxa"/>
            <w:vAlign w:val="center"/>
          </w:tcPr>
          <w:p w14:paraId="5EC42935" w14:textId="77777777" w:rsidR="00054987" w:rsidRPr="00615E74" w:rsidRDefault="00054987" w:rsidP="0063608D">
            <w:pPr>
              <w:spacing w:after="0"/>
              <w:jc w:val="center"/>
              <w:rPr>
                <w:ins w:id="1796" w:author="Ericsson (Felipe)" w:date="2023-09-27T10:33:00Z"/>
                <w:rFonts w:eastAsia="SimSun"/>
                <w:bCs/>
                <w:lang w:val="en-US" w:eastAsia="zh-CN"/>
              </w:rPr>
            </w:pPr>
            <w:ins w:id="1797" w:author="Ericsson (Felipe)" w:date="2023-09-27T10:33:00Z">
              <w:r w:rsidRPr="00615E74">
                <w:rPr>
                  <w:rFonts w:eastAsia="SimSun"/>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798" w:author="Ericsson (Felipe)" w:date="2023-09-27T10:33:00Z"/>
                <w:rFonts w:eastAsia="SimSun"/>
                <w:lang w:val="en-US" w:eastAsia="zh-CN"/>
              </w:rPr>
            </w:pPr>
            <w:ins w:id="1799" w:author="Ericsson (Felipe)" w:date="2023-09-27T10:33:00Z">
              <w:r w:rsidRPr="00615E74">
                <w:rPr>
                  <w:lang w:val="en-US" w:eastAsia="zh-CN"/>
                </w:rPr>
                <w:t>UE, LMF</w:t>
              </w:r>
            </w:ins>
          </w:p>
        </w:tc>
      </w:tr>
      <w:tr w:rsidR="00341235" w:rsidRPr="00E9224F" w14:paraId="59B78D57" w14:textId="77777777" w:rsidTr="0063608D">
        <w:trPr>
          <w:ins w:id="1800" w:author="Ericsson (Felipe)" w:date="2023-09-27T10:33:00Z"/>
        </w:trPr>
        <w:tc>
          <w:tcPr>
            <w:tcW w:w="1194" w:type="dxa"/>
            <w:vAlign w:val="center"/>
          </w:tcPr>
          <w:p w14:paraId="67BD5214" w14:textId="77777777" w:rsidR="00054987" w:rsidRPr="00615E74" w:rsidRDefault="00054987" w:rsidP="0063608D">
            <w:pPr>
              <w:spacing w:after="0"/>
              <w:jc w:val="center"/>
              <w:rPr>
                <w:ins w:id="1801" w:author="Ericsson (Felipe)" w:date="2023-09-27T10:33:00Z"/>
                <w:rFonts w:eastAsia="SimSun"/>
                <w:lang w:val="en-US" w:eastAsia="zh-CN"/>
              </w:rPr>
            </w:pPr>
            <w:ins w:id="1802" w:author="Ericsson (Felipe)" w:date="2023-09-27T10:33:00Z">
              <w:r w:rsidRPr="00615E74">
                <w:rPr>
                  <w:rFonts w:eastAsia="SimSun"/>
                  <w:lang w:val="en-US" w:eastAsia="zh-CN"/>
                </w:rPr>
                <w:t>e)</w:t>
              </w:r>
            </w:ins>
          </w:p>
        </w:tc>
        <w:tc>
          <w:tcPr>
            <w:tcW w:w="4093" w:type="dxa"/>
            <w:vAlign w:val="center"/>
          </w:tcPr>
          <w:p w14:paraId="6502A81F" w14:textId="77777777" w:rsidR="00054987" w:rsidRPr="00615E74" w:rsidRDefault="00054987" w:rsidP="0063608D">
            <w:pPr>
              <w:spacing w:after="0"/>
              <w:jc w:val="center"/>
              <w:rPr>
                <w:ins w:id="1803" w:author="Ericsson (Felipe)" w:date="2023-09-27T10:33:00Z"/>
                <w:rFonts w:eastAsiaTheme="minorEastAsia"/>
                <w:bCs/>
                <w:lang w:val="en-US" w:eastAsia="zh-CN"/>
              </w:rPr>
            </w:pPr>
            <w:ins w:id="1804" w:author="Ericsson (Felipe)" w:date="2023-09-27T10:33:00Z">
              <w:r w:rsidRPr="00615E74">
                <w:rPr>
                  <w:rFonts w:eastAsia="SimSun"/>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805" w:author="Ericsson (Felipe)" w:date="2023-09-27T10:33:00Z"/>
                <w:lang w:val="en-US" w:eastAsia="zh-CN"/>
              </w:rPr>
            </w:pPr>
            <w:ins w:id="1806" w:author="Ericsson (Felipe)" w:date="2023-09-27T10:33:00Z">
              <w:r w:rsidRPr="00615E74">
                <w:rPr>
                  <w:lang w:val="en-US" w:eastAsia="zh-CN"/>
                </w:rPr>
                <w:t>UE</w:t>
              </w:r>
              <w:r w:rsidRPr="00615E74">
                <w:rPr>
                  <w:rFonts w:eastAsia="SimSun"/>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807" w:author="Ericsson (Felipe)" w:date="2023-09-27T10:33:00Z"/>
                <w:lang w:val="en-US" w:eastAsia="zh-CN"/>
              </w:rPr>
            </w:pPr>
            <w:ins w:id="1808" w:author="Ericsson (Felipe)" w:date="2023-09-27T10:33:00Z">
              <w:r w:rsidRPr="00615E74">
                <w:rPr>
                  <w:lang w:val="en-US" w:eastAsia="zh-CN"/>
                </w:rPr>
                <w:t>LMF</w:t>
              </w:r>
              <w:r w:rsidRPr="00615E74">
                <w:rPr>
                  <w:rFonts w:eastAsia="SimSun"/>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809" w:author="Ericsson (Felipe)" w:date="2023-09-27T10:33:00Z"/>
          <w:rFonts w:eastAsia="SimSun"/>
          <w:lang w:val="en-US" w:eastAsia="zh-CN"/>
        </w:rPr>
      </w:pPr>
      <w:ins w:id="1810" w:author="Ericsson (Felipe)" w:date="2023-09-27T10:33:00Z">
        <w:r w:rsidRPr="00615E74">
          <w:rPr>
            <w:rFonts w:eastAsia="SimSun"/>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811" w:author="Ericsson (Felipe)" w:date="2023-09-27T10:33:00Z"/>
          <w:rFonts w:eastAsia="SimSun"/>
          <w:lang w:val="en-US" w:eastAsia="zh-CN"/>
        </w:rPr>
      </w:pPr>
      <w:ins w:id="1812" w:author="Ericsson (Felipe)" w:date="2023-09-27T10:33:00Z">
        <w:r w:rsidRPr="00615E74">
          <w:rPr>
            <w:rFonts w:eastAsia="SimSun"/>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813" w:author="Ericsson (Felipe)" w:date="2023-09-27T10:33:00Z"/>
          <w:rFonts w:eastAsia="SimSun"/>
          <w:lang w:val="en-US" w:eastAsia="zh-CN"/>
        </w:rPr>
      </w:pPr>
      <w:ins w:id="1814" w:author="Ericsson (Felipe)" w:date="2023-09-27T10:33:00Z">
        <w:r w:rsidRPr="00615E74">
          <w:rPr>
            <w:rFonts w:eastAsia="SimSun"/>
            <w:lang w:val="en-US" w:eastAsia="zh-CN"/>
          </w:rPr>
          <w:t>Note 3: Whether/how OAM is to be involved may need to consult RAN3, SA5.</w:t>
        </w:r>
      </w:ins>
    </w:p>
    <w:p w14:paraId="55A3F966" w14:textId="77777777" w:rsidR="00054987" w:rsidRPr="00615E74" w:rsidRDefault="00054987" w:rsidP="00054987">
      <w:pPr>
        <w:spacing w:after="0"/>
        <w:jc w:val="both"/>
        <w:rPr>
          <w:ins w:id="1815" w:author="Ericsson (Felipe)" w:date="2023-09-27T10:33:00Z"/>
          <w:rFonts w:eastAsia="SimSun"/>
          <w:lang w:val="en-US" w:eastAsia="zh-CN"/>
        </w:rPr>
      </w:pPr>
      <w:ins w:id="1816" w:author="Ericsson (Felipe)" w:date="2023-09-27T10:33:00Z">
        <w:r w:rsidRPr="00615E74">
          <w:rPr>
            <w:rFonts w:eastAsia="SimSun"/>
            <w:lang w:val="en-US" w:eastAsia="zh-CN"/>
          </w:rPr>
          <w:t>Note 4: Whether/how CN/LMF is to be involved may need to consult RAN3, SA2.</w:t>
        </w:r>
      </w:ins>
    </w:p>
    <w:p w14:paraId="0EA3A502" w14:textId="77777777" w:rsidR="00054987" w:rsidRPr="00615E74" w:rsidRDefault="00054987" w:rsidP="00054987">
      <w:pPr>
        <w:rPr>
          <w:ins w:id="1817" w:author="Ericsson (Felipe)" w:date="2023-09-27T10:33:00Z"/>
        </w:rPr>
      </w:pPr>
    </w:p>
    <w:p w14:paraId="36FE073B" w14:textId="77777777" w:rsidR="00054987" w:rsidRPr="00615E74" w:rsidRDefault="00054987" w:rsidP="00054987">
      <w:pPr>
        <w:spacing w:beforeLines="50" w:before="120"/>
        <w:jc w:val="both"/>
        <w:rPr>
          <w:ins w:id="1818" w:author="Ericsson (Felipe)" w:date="2023-09-27T10:33:00Z"/>
          <w:rFonts w:eastAsia="SimSun"/>
          <w:lang w:val="en-US" w:eastAsia="zh-CN"/>
        </w:rPr>
      </w:pPr>
      <w:ins w:id="1819" w:author="Ericsson (Felipe)" w:date="2023-09-27T10:33:00Z">
        <w:r w:rsidRPr="00615E74">
          <w:rPr>
            <w:rFonts w:eastAsia="SimSun"/>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820" w:author="Ericsson (Felipe)" w:date="2023-09-27T10:33:00Z"/>
          <w:rFonts w:eastAsia="SimSun"/>
          <w:lang w:val="en-US" w:eastAsia="zh-CN"/>
        </w:rPr>
      </w:pPr>
      <w:ins w:id="1821" w:author="Ericsson (Felipe)" w:date="2023-09-27T10:33:00Z">
        <w:r w:rsidRPr="00615E74">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341235" w:rsidRPr="00E9224F" w14:paraId="2189A4CD" w14:textId="77777777" w:rsidTr="0063608D">
        <w:trPr>
          <w:ins w:id="1822" w:author="Ericsson (Felipe)" w:date="2023-09-27T10:33:00Z"/>
        </w:trPr>
        <w:tc>
          <w:tcPr>
            <w:tcW w:w="1894" w:type="dxa"/>
            <w:vAlign w:val="center"/>
          </w:tcPr>
          <w:p w14:paraId="1CF3EE8F" w14:textId="77777777" w:rsidR="00054987" w:rsidRPr="00615E74" w:rsidRDefault="00054987" w:rsidP="0063608D">
            <w:pPr>
              <w:spacing w:after="0"/>
              <w:jc w:val="center"/>
              <w:rPr>
                <w:ins w:id="1823" w:author="Ericsson (Felipe)" w:date="2023-09-27T10:33:00Z"/>
                <w:rFonts w:eastAsia="SimSun"/>
                <w:lang w:val="en-US" w:eastAsia="zh-CN"/>
              </w:rPr>
            </w:pPr>
          </w:p>
        </w:tc>
        <w:tc>
          <w:tcPr>
            <w:tcW w:w="3779" w:type="dxa"/>
            <w:vAlign w:val="center"/>
          </w:tcPr>
          <w:p w14:paraId="5513AD3A" w14:textId="77777777" w:rsidR="00054987" w:rsidRPr="00615E74" w:rsidRDefault="00054987" w:rsidP="0063608D">
            <w:pPr>
              <w:spacing w:after="0"/>
              <w:jc w:val="center"/>
              <w:rPr>
                <w:ins w:id="1824" w:author="Ericsson (Felipe)" w:date="2023-09-27T10:33:00Z"/>
                <w:rFonts w:eastAsia="SimSun"/>
                <w:b/>
                <w:bCs/>
                <w:lang w:val="en-US" w:eastAsia="zh-CN"/>
              </w:rPr>
            </w:pPr>
            <w:ins w:id="1825" w:author="Ericsson (Felipe)" w:date="2023-09-27T10:33:00Z">
              <w:r w:rsidRPr="00615E74">
                <w:rPr>
                  <w:rFonts w:eastAsia="SimSun"/>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826" w:author="Ericsson (Felipe)" w:date="2023-09-27T10:33:00Z"/>
                <w:rFonts w:eastAsia="SimSun"/>
                <w:b/>
                <w:bCs/>
                <w:lang w:val="en-US" w:eastAsia="zh-CN"/>
              </w:rPr>
            </w:pPr>
            <w:ins w:id="1827" w:author="Ericsson (Felipe)" w:date="2023-09-27T10:33:00Z">
              <w:r w:rsidRPr="00615E74">
                <w:rPr>
                  <w:rFonts w:eastAsia="SimSun"/>
                  <w:b/>
                  <w:bCs/>
                  <w:lang w:val="en-US" w:eastAsia="zh-CN"/>
                </w:rPr>
                <w:t>Mapped entities</w:t>
              </w:r>
            </w:ins>
          </w:p>
        </w:tc>
      </w:tr>
      <w:tr w:rsidR="00341235" w:rsidRPr="00E9224F" w14:paraId="2BF65767" w14:textId="77777777" w:rsidTr="0063608D">
        <w:trPr>
          <w:ins w:id="1828" w:author="Ericsson (Felipe)" w:date="2023-09-27T10:33:00Z"/>
        </w:trPr>
        <w:tc>
          <w:tcPr>
            <w:tcW w:w="1894" w:type="dxa"/>
            <w:vAlign w:val="center"/>
          </w:tcPr>
          <w:p w14:paraId="787283BB" w14:textId="77777777" w:rsidR="00054987" w:rsidRPr="00615E74" w:rsidRDefault="00054987" w:rsidP="0063608D">
            <w:pPr>
              <w:spacing w:after="0"/>
              <w:jc w:val="center"/>
              <w:rPr>
                <w:ins w:id="1829" w:author="Ericsson (Felipe)" w:date="2023-09-27T10:33:00Z"/>
                <w:rFonts w:eastAsia="SimSun"/>
                <w:lang w:val="en-US" w:eastAsia="zh-CN"/>
              </w:rPr>
            </w:pPr>
            <w:ins w:id="1830" w:author="Ericsson (Felipe)" w:date="2023-09-27T10:33:00Z">
              <w:r w:rsidRPr="00615E74">
                <w:rPr>
                  <w:rFonts w:eastAsia="SimSun"/>
                  <w:lang w:val="en-US" w:eastAsia="zh-CN"/>
                </w:rPr>
                <w:t>a)</w:t>
              </w:r>
            </w:ins>
          </w:p>
        </w:tc>
        <w:tc>
          <w:tcPr>
            <w:tcW w:w="3779" w:type="dxa"/>
            <w:vAlign w:val="center"/>
          </w:tcPr>
          <w:p w14:paraId="5C349A10" w14:textId="77777777" w:rsidR="00054987" w:rsidRPr="00615E74" w:rsidRDefault="00054987" w:rsidP="0063608D">
            <w:pPr>
              <w:spacing w:after="0"/>
              <w:jc w:val="center"/>
              <w:rPr>
                <w:ins w:id="1831" w:author="Ericsson (Felipe)" w:date="2023-09-27T10:33:00Z"/>
                <w:rFonts w:eastAsia="SimSun"/>
                <w:lang w:val="en-US" w:eastAsia="zh-CN"/>
              </w:rPr>
            </w:pPr>
            <w:ins w:id="1832" w:author="Ericsson (Felipe)" w:date="2023-09-27T10:33:00Z">
              <w:r w:rsidRPr="00615E74">
                <w:rPr>
                  <w:rFonts w:eastAsia="SimSun"/>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833" w:author="Ericsson (Felipe)" w:date="2023-09-27T10:33:00Z"/>
                <w:rFonts w:eastAsia="SimSun"/>
                <w:lang w:val="en-US" w:eastAsia="zh-CN"/>
              </w:rPr>
            </w:pPr>
            <w:ins w:id="1834" w:author="Ericsson (Felipe)" w:date="2023-09-27T10:33:00Z">
              <w:r w:rsidRPr="00615E74">
                <w:rPr>
                  <w:rFonts w:eastAsia="SimSun"/>
                  <w:lang w:val="en-US" w:eastAsia="zh-CN"/>
                </w:rPr>
                <w:t>LMF</w:t>
              </w:r>
            </w:ins>
          </w:p>
        </w:tc>
      </w:tr>
      <w:tr w:rsidR="00341235" w:rsidRPr="00E9224F" w14:paraId="7A79ABE0" w14:textId="77777777" w:rsidTr="0063608D">
        <w:trPr>
          <w:ins w:id="1835" w:author="Ericsson (Felipe)" w:date="2023-09-27T10:33:00Z"/>
        </w:trPr>
        <w:tc>
          <w:tcPr>
            <w:tcW w:w="1894" w:type="dxa"/>
            <w:vAlign w:val="center"/>
          </w:tcPr>
          <w:p w14:paraId="3B24A0C1" w14:textId="77777777" w:rsidR="00054987" w:rsidRPr="003A2D18" w:rsidRDefault="00054987" w:rsidP="0063608D">
            <w:pPr>
              <w:spacing w:after="0"/>
              <w:jc w:val="center"/>
              <w:rPr>
                <w:ins w:id="1836" w:author="Ericsson (Felipe)" w:date="2023-09-27T10:33:00Z"/>
                <w:rFonts w:eastAsia="SimSun"/>
                <w:lang w:val="en-US" w:eastAsia="zh-CN"/>
              </w:rPr>
            </w:pPr>
            <w:ins w:id="1837" w:author="Ericsson (Felipe)" w:date="2023-09-27T10:33:00Z">
              <w:r w:rsidRPr="003A2D18">
                <w:rPr>
                  <w:rFonts w:eastAsia="SimSun"/>
                  <w:lang w:val="en-US" w:eastAsia="zh-CN"/>
                </w:rPr>
                <w:t>b)</w:t>
              </w:r>
            </w:ins>
          </w:p>
        </w:tc>
        <w:tc>
          <w:tcPr>
            <w:tcW w:w="3779" w:type="dxa"/>
            <w:vAlign w:val="center"/>
          </w:tcPr>
          <w:p w14:paraId="0737CF8D" w14:textId="77777777" w:rsidR="00054987" w:rsidRPr="003A2D18" w:rsidRDefault="00054987" w:rsidP="0063608D">
            <w:pPr>
              <w:spacing w:after="0"/>
              <w:jc w:val="center"/>
              <w:rPr>
                <w:ins w:id="1838" w:author="Ericsson (Felipe)" w:date="2023-09-27T10:33:00Z"/>
                <w:rFonts w:eastAsia="SimSun"/>
                <w:bCs/>
                <w:lang w:val="en-US" w:eastAsia="zh-CN"/>
              </w:rPr>
            </w:pPr>
            <w:ins w:id="1839" w:author="Ericsson (Felipe)" w:date="2023-09-27T10:33:00Z">
              <w:r w:rsidRPr="003A2D18">
                <w:rPr>
                  <w:rFonts w:eastAsia="SimSun"/>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840" w:author="Ericsson (Felipe)" w:date="2023-09-27T10:33:00Z"/>
                <w:rFonts w:eastAsia="SimSun"/>
                <w:lang w:val="en-US" w:eastAsia="zh-CN"/>
              </w:rPr>
            </w:pPr>
            <w:ins w:id="1841" w:author="Ericsson (Felipe)" w:date="2023-09-27T10:33:00Z">
              <w:r w:rsidRPr="003A2D18">
                <w:rPr>
                  <w:rFonts w:eastAsia="SimSun"/>
                  <w:lang w:val="en-US" w:eastAsia="zh-CN"/>
                </w:rPr>
                <w:t>N/A</w:t>
              </w:r>
            </w:ins>
          </w:p>
        </w:tc>
      </w:tr>
      <w:tr w:rsidR="00341235" w:rsidRPr="00E9224F" w14:paraId="4774DC56" w14:textId="77777777" w:rsidTr="0063608D">
        <w:trPr>
          <w:ins w:id="1842" w:author="Ericsson (Felipe)" w:date="2023-09-27T10:33:00Z"/>
        </w:trPr>
        <w:tc>
          <w:tcPr>
            <w:tcW w:w="1894" w:type="dxa"/>
            <w:vAlign w:val="center"/>
          </w:tcPr>
          <w:p w14:paraId="43E5ACBE" w14:textId="77777777" w:rsidR="00054987" w:rsidRPr="003A2D18" w:rsidRDefault="00054987" w:rsidP="0063608D">
            <w:pPr>
              <w:spacing w:after="0"/>
              <w:jc w:val="center"/>
              <w:rPr>
                <w:ins w:id="1843" w:author="Ericsson (Felipe)" w:date="2023-09-27T10:33:00Z"/>
                <w:rFonts w:eastAsia="SimSun"/>
                <w:lang w:val="en-US" w:eastAsia="zh-CN"/>
              </w:rPr>
            </w:pPr>
            <w:ins w:id="1844" w:author="Ericsson (Felipe)" w:date="2023-09-27T10:33:00Z">
              <w:r w:rsidRPr="003A2D18">
                <w:rPr>
                  <w:rFonts w:eastAsia="SimSun"/>
                  <w:lang w:val="en-US" w:eastAsia="zh-CN"/>
                </w:rPr>
                <w:t>c)</w:t>
              </w:r>
            </w:ins>
          </w:p>
        </w:tc>
        <w:tc>
          <w:tcPr>
            <w:tcW w:w="3779" w:type="dxa"/>
            <w:vAlign w:val="center"/>
          </w:tcPr>
          <w:p w14:paraId="5D20C293" w14:textId="77777777" w:rsidR="00054987" w:rsidRPr="003A2D18" w:rsidRDefault="00054987" w:rsidP="0063608D">
            <w:pPr>
              <w:spacing w:after="0"/>
              <w:jc w:val="center"/>
              <w:rPr>
                <w:ins w:id="1845" w:author="Ericsson (Felipe)" w:date="2023-09-27T10:33:00Z"/>
                <w:rFonts w:eastAsia="SimSun"/>
                <w:bCs/>
                <w:lang w:val="en-US" w:eastAsia="zh-CN"/>
              </w:rPr>
            </w:pPr>
            <w:ins w:id="1846" w:author="Ericsson (Felipe)" w:date="2023-09-27T10:33:00Z">
              <w:r w:rsidRPr="00615E74">
                <w:rPr>
                  <w:rFonts w:eastAsia="SimSun"/>
                  <w:bCs/>
                  <w:kern w:val="2"/>
                  <w:lang w:val="en-US" w:eastAsia="zh-CN"/>
                </w:rPr>
                <w:t>I</w:t>
              </w:r>
              <w:r w:rsidRPr="003A2D18">
                <w:rPr>
                  <w:rFonts w:eastAsia="SimSun"/>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847" w:author="Ericsson (Felipe)" w:date="2023-09-27T10:33:00Z"/>
                <w:rFonts w:eastAsia="SimSun"/>
                <w:lang w:val="en-US" w:eastAsia="zh-CN"/>
              </w:rPr>
            </w:pPr>
            <w:ins w:id="1848" w:author="Ericsson (Felipe)" w:date="2023-09-27T10:33:00Z">
              <w:r w:rsidRPr="003A2D18">
                <w:rPr>
                  <w:rFonts w:eastAsia="SimSun"/>
                  <w:lang w:val="en-US" w:eastAsia="zh-CN"/>
                </w:rPr>
                <w:t>LMF</w:t>
              </w:r>
            </w:ins>
          </w:p>
        </w:tc>
      </w:tr>
      <w:tr w:rsidR="00341235" w:rsidRPr="00E9224F" w14:paraId="3FB7226E" w14:textId="77777777" w:rsidTr="0063608D">
        <w:trPr>
          <w:ins w:id="1849" w:author="Ericsson (Felipe)" w:date="2023-09-27T10:33:00Z"/>
        </w:trPr>
        <w:tc>
          <w:tcPr>
            <w:tcW w:w="1894" w:type="dxa"/>
            <w:vAlign w:val="center"/>
          </w:tcPr>
          <w:p w14:paraId="08B18CAB" w14:textId="77777777" w:rsidR="00054987" w:rsidRPr="00615E74" w:rsidRDefault="00054987" w:rsidP="0063608D">
            <w:pPr>
              <w:spacing w:after="0"/>
              <w:jc w:val="center"/>
              <w:rPr>
                <w:ins w:id="1850" w:author="Ericsson (Felipe)" w:date="2023-09-27T10:33:00Z"/>
                <w:rFonts w:eastAsia="SimSun"/>
                <w:lang w:val="en-US" w:eastAsia="zh-CN"/>
              </w:rPr>
            </w:pPr>
            <w:ins w:id="1851" w:author="Ericsson (Felipe)" w:date="2023-09-27T10:33:00Z">
              <w:r w:rsidRPr="00615E74">
                <w:rPr>
                  <w:rFonts w:eastAsia="SimSun"/>
                  <w:lang w:val="en-US" w:eastAsia="zh-CN"/>
                </w:rPr>
                <w:t>d)</w:t>
              </w:r>
            </w:ins>
          </w:p>
        </w:tc>
        <w:tc>
          <w:tcPr>
            <w:tcW w:w="3779" w:type="dxa"/>
            <w:vAlign w:val="center"/>
          </w:tcPr>
          <w:p w14:paraId="1E6E239C" w14:textId="77777777" w:rsidR="00054987" w:rsidRPr="00615E74" w:rsidRDefault="00054987" w:rsidP="0063608D">
            <w:pPr>
              <w:spacing w:after="0"/>
              <w:jc w:val="center"/>
              <w:rPr>
                <w:ins w:id="1852" w:author="Ericsson (Felipe)" w:date="2023-09-27T10:33:00Z"/>
                <w:rFonts w:eastAsia="SimSun"/>
                <w:bCs/>
                <w:lang w:val="en-US" w:eastAsia="zh-CN"/>
              </w:rPr>
            </w:pPr>
            <w:ins w:id="1853" w:author="Ericsson (Felipe)" w:date="2023-09-27T10:33:00Z">
              <w:r w:rsidRPr="00615E74">
                <w:rPr>
                  <w:rFonts w:eastAsia="SimSun"/>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854" w:author="Ericsson (Felipe)" w:date="2023-09-27T10:33:00Z"/>
                <w:rFonts w:eastAsia="SimSun"/>
                <w:lang w:val="en-US" w:eastAsia="zh-CN"/>
              </w:rPr>
            </w:pPr>
            <w:ins w:id="1855" w:author="Ericsson (Felipe)" w:date="2023-09-27T10:33:00Z">
              <w:r w:rsidRPr="00615E74">
                <w:rPr>
                  <w:lang w:val="en-US" w:eastAsia="zh-CN"/>
                </w:rPr>
                <w:t>LMF</w:t>
              </w:r>
            </w:ins>
          </w:p>
        </w:tc>
      </w:tr>
      <w:tr w:rsidR="00341235" w:rsidRPr="00E9224F" w14:paraId="7F752175" w14:textId="77777777" w:rsidTr="0063608D">
        <w:trPr>
          <w:ins w:id="1856" w:author="Ericsson (Felipe)" w:date="2023-09-27T10:33:00Z"/>
        </w:trPr>
        <w:tc>
          <w:tcPr>
            <w:tcW w:w="1894" w:type="dxa"/>
            <w:vAlign w:val="center"/>
          </w:tcPr>
          <w:p w14:paraId="5AEC9126" w14:textId="77777777" w:rsidR="00054987" w:rsidRPr="00615E74" w:rsidRDefault="00054987" w:rsidP="0063608D">
            <w:pPr>
              <w:spacing w:after="0"/>
              <w:jc w:val="center"/>
              <w:rPr>
                <w:ins w:id="1857" w:author="Ericsson (Felipe)" w:date="2023-09-27T10:33:00Z"/>
                <w:rFonts w:eastAsia="SimSun"/>
                <w:lang w:val="en-US" w:eastAsia="zh-CN"/>
              </w:rPr>
            </w:pPr>
            <w:ins w:id="1858" w:author="Ericsson (Felipe)" w:date="2023-09-27T10:33:00Z">
              <w:r w:rsidRPr="00615E74">
                <w:rPr>
                  <w:rFonts w:eastAsia="SimSun"/>
                  <w:lang w:val="en-US" w:eastAsia="zh-CN"/>
                </w:rPr>
                <w:t>e)</w:t>
              </w:r>
            </w:ins>
          </w:p>
        </w:tc>
        <w:tc>
          <w:tcPr>
            <w:tcW w:w="3779" w:type="dxa"/>
            <w:vAlign w:val="center"/>
          </w:tcPr>
          <w:p w14:paraId="40893592" w14:textId="77777777" w:rsidR="00054987" w:rsidRPr="00615E74" w:rsidRDefault="00054987" w:rsidP="0063608D">
            <w:pPr>
              <w:spacing w:after="0"/>
              <w:jc w:val="center"/>
              <w:rPr>
                <w:ins w:id="1859" w:author="Ericsson (Felipe)" w:date="2023-09-27T10:33:00Z"/>
                <w:rFonts w:eastAsiaTheme="minorEastAsia"/>
                <w:bCs/>
                <w:lang w:val="en-US" w:eastAsia="zh-CN"/>
              </w:rPr>
            </w:pPr>
            <w:ins w:id="1860" w:author="Ericsson (Felipe)" w:date="2023-09-27T10:33:00Z">
              <w:r w:rsidRPr="00615E74">
                <w:rPr>
                  <w:rFonts w:eastAsia="SimSun"/>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861" w:author="Ericsson (Felipe)" w:date="2023-09-27T10:33:00Z"/>
                <w:lang w:val="en-US" w:eastAsia="zh-CN"/>
              </w:rPr>
            </w:pPr>
            <w:ins w:id="1862"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863" w:author="Ericsson (Felipe)" w:date="2023-09-27T10:33:00Z"/>
          <w:rFonts w:eastAsia="SimSun"/>
          <w:lang w:val="en-US" w:eastAsia="zh-CN"/>
        </w:rPr>
      </w:pPr>
      <w:ins w:id="1864" w:author="Ericsson (Felipe)" w:date="2023-09-27T10:33:00Z">
        <w:r w:rsidRPr="00615E74">
          <w:rPr>
            <w:rFonts w:eastAsia="SimSun"/>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865" w:author="Ericsson (Felipe)" w:date="2023-09-27T10:33:00Z"/>
          <w:rFonts w:eastAsia="SimSun"/>
          <w:lang w:val="en-US" w:eastAsia="zh-CN"/>
        </w:rPr>
      </w:pPr>
      <w:ins w:id="1866" w:author="Ericsson (Felipe)" w:date="2023-09-27T10:33:00Z">
        <w:r w:rsidRPr="00615E74">
          <w:rPr>
            <w:rFonts w:eastAsia="SimSun"/>
            <w:lang w:val="en-US" w:eastAsia="zh-CN"/>
          </w:rPr>
          <w:t>Note 2: Whether/how LMF is to be involved may need to consult RAN3, SA2.</w:t>
        </w:r>
      </w:ins>
    </w:p>
    <w:p w14:paraId="2EC3DA99" w14:textId="77777777" w:rsidR="00054987" w:rsidRPr="00615E74" w:rsidRDefault="00054987" w:rsidP="00054987">
      <w:pPr>
        <w:rPr>
          <w:ins w:id="1867" w:author="Ericsson (Felipe)" w:date="2023-09-27T10:33:00Z"/>
        </w:rPr>
      </w:pPr>
    </w:p>
    <w:p w14:paraId="2AA5DA07" w14:textId="77777777" w:rsidR="00054987" w:rsidRPr="00615E74" w:rsidRDefault="00054987" w:rsidP="00054987">
      <w:pPr>
        <w:spacing w:beforeLines="50" w:before="120"/>
        <w:jc w:val="both"/>
        <w:rPr>
          <w:ins w:id="1868" w:author="Ericsson (Felipe)" w:date="2023-09-27T10:33:00Z"/>
          <w:rFonts w:eastAsia="SimSun"/>
          <w:lang w:val="en-US" w:eastAsia="zh-CN"/>
        </w:rPr>
      </w:pPr>
      <w:ins w:id="1869" w:author="Ericsson (Felipe)" w:date="2023-09-27T10:33:00Z">
        <w:r w:rsidRPr="00615E74">
          <w:rPr>
            <w:rFonts w:eastAsia="SimSun"/>
            <w:b/>
            <w:bCs/>
            <w:lang w:val="en-US" w:eastAsia="zh-CN"/>
          </w:rPr>
          <w:t>Proposal 6: The Table 6 can be used as starting point for discussion on mapping of AI/ML functions to physical entities for positioning with gNB-side model (case 3a).</w:t>
        </w:r>
      </w:ins>
    </w:p>
    <w:p w14:paraId="37AA0C18" w14:textId="77777777" w:rsidR="00054987" w:rsidRPr="00615E74" w:rsidRDefault="00054987" w:rsidP="00054987">
      <w:pPr>
        <w:spacing w:beforeLines="50" w:before="120"/>
        <w:jc w:val="center"/>
        <w:rPr>
          <w:ins w:id="1870" w:author="Ericsson (Felipe)" w:date="2023-09-27T10:33:00Z"/>
          <w:rFonts w:eastAsia="SimSun"/>
          <w:lang w:val="en-US" w:eastAsia="zh-CN"/>
        </w:rPr>
      </w:pPr>
      <w:ins w:id="1871" w:author="Ericsson (Felipe)" w:date="2023-09-27T10:33:00Z">
        <w:r w:rsidRPr="00615E74">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341235" w:rsidRPr="00E9224F" w14:paraId="74DEC426" w14:textId="77777777" w:rsidTr="0063608D">
        <w:trPr>
          <w:ins w:id="1872" w:author="Ericsson (Felipe)" w:date="2023-09-27T10:33:00Z"/>
        </w:trPr>
        <w:tc>
          <w:tcPr>
            <w:tcW w:w="1893" w:type="dxa"/>
            <w:vAlign w:val="center"/>
          </w:tcPr>
          <w:p w14:paraId="119ECE7C" w14:textId="77777777" w:rsidR="00054987" w:rsidRPr="00615E74" w:rsidRDefault="00054987" w:rsidP="0063608D">
            <w:pPr>
              <w:spacing w:after="0"/>
              <w:jc w:val="center"/>
              <w:rPr>
                <w:ins w:id="1873" w:author="Ericsson (Felipe)" w:date="2023-09-27T10:33:00Z"/>
                <w:rFonts w:eastAsia="SimSun"/>
                <w:lang w:val="en-US" w:eastAsia="zh-CN"/>
              </w:rPr>
            </w:pPr>
            <w:ins w:id="1874" w:author="Ericsson (Felipe)" w:date="2023-09-27T10:33:00Z">
              <w:r w:rsidRPr="00615E74">
                <w:rPr>
                  <w:rFonts w:eastAsia="SimSun"/>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875" w:author="Ericsson (Felipe)" w:date="2023-09-27T10:33:00Z"/>
                <w:rFonts w:eastAsia="SimSun"/>
                <w:b/>
                <w:bCs/>
                <w:lang w:val="en-US" w:eastAsia="zh-CN"/>
              </w:rPr>
            </w:pPr>
            <w:ins w:id="1876" w:author="Ericsson (Felipe)" w:date="2023-09-27T10:33:00Z">
              <w:r w:rsidRPr="00615E74">
                <w:rPr>
                  <w:rFonts w:eastAsia="SimSun"/>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877" w:author="Ericsson (Felipe)" w:date="2023-09-27T10:33:00Z"/>
                <w:rFonts w:eastAsia="SimSun"/>
                <w:b/>
                <w:bCs/>
                <w:lang w:val="en-US" w:eastAsia="zh-CN"/>
              </w:rPr>
            </w:pPr>
            <w:ins w:id="1878" w:author="Ericsson (Felipe)" w:date="2023-09-27T10:33:00Z">
              <w:r w:rsidRPr="00615E74">
                <w:rPr>
                  <w:rFonts w:eastAsia="SimSun"/>
                  <w:b/>
                  <w:bCs/>
                  <w:lang w:val="en-US" w:eastAsia="zh-CN"/>
                </w:rPr>
                <w:t>Mapped entities</w:t>
              </w:r>
            </w:ins>
          </w:p>
        </w:tc>
      </w:tr>
      <w:tr w:rsidR="00341235" w:rsidRPr="00E9224F" w14:paraId="30295554" w14:textId="77777777" w:rsidTr="0063608D">
        <w:trPr>
          <w:ins w:id="1879" w:author="Ericsson (Felipe)" w:date="2023-09-27T10:33:00Z"/>
        </w:trPr>
        <w:tc>
          <w:tcPr>
            <w:tcW w:w="1893" w:type="dxa"/>
            <w:vAlign w:val="center"/>
          </w:tcPr>
          <w:p w14:paraId="62D5A313" w14:textId="77777777" w:rsidR="00054987" w:rsidRPr="00615E74" w:rsidRDefault="00054987" w:rsidP="0063608D">
            <w:pPr>
              <w:spacing w:after="0"/>
              <w:jc w:val="center"/>
              <w:rPr>
                <w:ins w:id="1880" w:author="Ericsson (Felipe)" w:date="2023-09-27T10:33:00Z"/>
                <w:rFonts w:eastAsia="SimSun"/>
                <w:lang w:val="en-US" w:eastAsia="zh-CN"/>
              </w:rPr>
            </w:pPr>
            <w:ins w:id="1881" w:author="Ericsson (Felipe)" w:date="2023-09-27T10:33:00Z">
              <w:r w:rsidRPr="00615E74">
                <w:rPr>
                  <w:rFonts w:eastAsia="SimSun"/>
                  <w:lang w:val="en-US" w:eastAsia="zh-CN"/>
                </w:rPr>
                <w:t>a)</w:t>
              </w:r>
            </w:ins>
          </w:p>
        </w:tc>
        <w:tc>
          <w:tcPr>
            <w:tcW w:w="3726" w:type="dxa"/>
            <w:vAlign w:val="center"/>
          </w:tcPr>
          <w:p w14:paraId="38DDF07C" w14:textId="77777777" w:rsidR="00054987" w:rsidRPr="00615E74" w:rsidRDefault="00054987" w:rsidP="0063608D">
            <w:pPr>
              <w:spacing w:after="0"/>
              <w:jc w:val="center"/>
              <w:rPr>
                <w:ins w:id="1882" w:author="Ericsson (Felipe)" w:date="2023-09-27T10:33:00Z"/>
                <w:rFonts w:eastAsia="SimSun"/>
                <w:lang w:val="en-US" w:eastAsia="zh-CN"/>
              </w:rPr>
            </w:pPr>
            <w:ins w:id="1883" w:author="Ericsson (Felipe)" w:date="2023-09-27T10:33:00Z">
              <w:r w:rsidRPr="00615E74">
                <w:rPr>
                  <w:rFonts w:eastAsia="SimSun"/>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884" w:author="Ericsson (Felipe)" w:date="2023-09-27T10:33:00Z"/>
                <w:rFonts w:eastAsia="SimSun"/>
                <w:lang w:val="en-US" w:eastAsia="zh-CN"/>
              </w:rPr>
            </w:pPr>
            <w:ins w:id="1885" w:author="Ericsson (Felipe)" w:date="2023-09-27T10:33:00Z">
              <w:r w:rsidRPr="00615E74">
                <w:rPr>
                  <w:rFonts w:eastAsia="SimSun"/>
                  <w:lang w:val="en-US" w:eastAsia="zh-CN"/>
                </w:rPr>
                <w:t>gNB, OAM, [FFS: LMF</w:t>
              </w:r>
              <w:r w:rsidRPr="00615E74">
                <w:rPr>
                  <w:rStyle w:val="CommentReference"/>
                  <w:rFonts w:eastAsia="SimSun"/>
                  <w:sz w:val="20"/>
                  <w:szCs w:val="20"/>
                  <w:lang w:val="en-US" w:eastAsia="zh-CN"/>
                </w:rPr>
                <w:t>]</w:t>
              </w:r>
            </w:ins>
          </w:p>
        </w:tc>
      </w:tr>
      <w:tr w:rsidR="00341235" w:rsidRPr="00E9224F" w14:paraId="296D8208" w14:textId="77777777" w:rsidTr="0063608D">
        <w:trPr>
          <w:ins w:id="1886" w:author="Ericsson (Felipe)" w:date="2023-09-27T10:33:00Z"/>
        </w:trPr>
        <w:tc>
          <w:tcPr>
            <w:tcW w:w="1893" w:type="dxa"/>
            <w:vAlign w:val="center"/>
          </w:tcPr>
          <w:p w14:paraId="098D6E90" w14:textId="77777777" w:rsidR="00054987" w:rsidRPr="00615E74" w:rsidRDefault="00054987" w:rsidP="0063608D">
            <w:pPr>
              <w:spacing w:after="0"/>
              <w:jc w:val="center"/>
              <w:rPr>
                <w:ins w:id="1887" w:author="Ericsson (Felipe)" w:date="2023-09-27T10:33:00Z"/>
                <w:rFonts w:eastAsia="SimSun"/>
                <w:lang w:val="en-US" w:eastAsia="zh-CN"/>
              </w:rPr>
            </w:pPr>
            <w:ins w:id="1888" w:author="Ericsson (Felipe)" w:date="2023-09-27T10:33:00Z">
              <w:r w:rsidRPr="00615E74">
                <w:rPr>
                  <w:rFonts w:eastAsia="SimSun"/>
                  <w:lang w:val="en-US" w:eastAsia="zh-CN"/>
                </w:rPr>
                <w:t>b)</w:t>
              </w:r>
            </w:ins>
          </w:p>
        </w:tc>
        <w:tc>
          <w:tcPr>
            <w:tcW w:w="3726" w:type="dxa"/>
            <w:vAlign w:val="center"/>
          </w:tcPr>
          <w:p w14:paraId="11D74C07" w14:textId="77777777" w:rsidR="00054987" w:rsidRPr="00615E74" w:rsidRDefault="00054987" w:rsidP="0063608D">
            <w:pPr>
              <w:spacing w:after="0"/>
              <w:jc w:val="center"/>
              <w:rPr>
                <w:ins w:id="1889" w:author="Ericsson (Felipe)" w:date="2023-09-27T10:33:00Z"/>
                <w:rFonts w:eastAsia="SimSun"/>
                <w:bCs/>
                <w:lang w:val="en-US" w:eastAsia="zh-CN"/>
              </w:rPr>
            </w:pPr>
            <w:ins w:id="1890" w:author="Ericsson (Felipe)" w:date="2023-09-27T10:33:00Z">
              <w:r w:rsidRPr="00615E74">
                <w:rPr>
                  <w:rFonts w:eastAsia="SimSun"/>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891" w:author="Ericsson (Felipe)" w:date="2023-09-27T10:33:00Z"/>
                <w:rFonts w:eastAsia="SimSun"/>
                <w:lang w:val="en-US" w:eastAsia="zh-CN"/>
              </w:rPr>
            </w:pPr>
            <w:ins w:id="1892" w:author="Ericsson (Felipe)" w:date="2023-09-27T10:33:00Z">
              <w:r w:rsidRPr="00615E74">
                <w:rPr>
                  <w:rFonts w:eastAsia="SimSun"/>
                  <w:lang w:val="en-US" w:eastAsia="zh-CN"/>
                </w:rPr>
                <w:t>OAM-&gt;gNB, [FFS: LMF-&gt;gNB]</w:t>
              </w:r>
            </w:ins>
          </w:p>
        </w:tc>
      </w:tr>
      <w:tr w:rsidR="00341235" w:rsidRPr="00E9224F" w14:paraId="4A6E9BC3" w14:textId="77777777" w:rsidTr="0063608D">
        <w:trPr>
          <w:ins w:id="1893" w:author="Ericsson (Felipe)" w:date="2023-09-27T10:33:00Z"/>
        </w:trPr>
        <w:tc>
          <w:tcPr>
            <w:tcW w:w="1893" w:type="dxa"/>
            <w:vAlign w:val="center"/>
          </w:tcPr>
          <w:p w14:paraId="2FC8C713" w14:textId="77777777" w:rsidR="00054987" w:rsidRPr="00615E74" w:rsidRDefault="00054987" w:rsidP="0063608D">
            <w:pPr>
              <w:spacing w:after="0"/>
              <w:jc w:val="center"/>
              <w:rPr>
                <w:ins w:id="1894" w:author="Ericsson (Felipe)" w:date="2023-09-27T10:33:00Z"/>
                <w:rFonts w:eastAsia="SimSun"/>
                <w:lang w:val="en-US" w:eastAsia="zh-CN"/>
              </w:rPr>
            </w:pPr>
            <w:ins w:id="1895" w:author="Ericsson (Felipe)" w:date="2023-09-27T10:33:00Z">
              <w:r w:rsidRPr="00615E74">
                <w:rPr>
                  <w:rFonts w:eastAsia="SimSun"/>
                  <w:lang w:val="en-US" w:eastAsia="zh-CN"/>
                </w:rPr>
                <w:t>c)</w:t>
              </w:r>
            </w:ins>
          </w:p>
        </w:tc>
        <w:tc>
          <w:tcPr>
            <w:tcW w:w="3726" w:type="dxa"/>
            <w:vAlign w:val="center"/>
          </w:tcPr>
          <w:p w14:paraId="4489DEB9" w14:textId="77777777" w:rsidR="00054987" w:rsidRPr="00615E74" w:rsidRDefault="00054987" w:rsidP="0063608D">
            <w:pPr>
              <w:spacing w:after="0"/>
              <w:jc w:val="center"/>
              <w:rPr>
                <w:ins w:id="1896" w:author="Ericsson (Felipe)" w:date="2023-09-27T10:33:00Z"/>
                <w:rFonts w:eastAsia="SimSun"/>
                <w:bCs/>
                <w:lang w:val="en-US" w:eastAsia="zh-CN"/>
              </w:rPr>
            </w:pPr>
            <w:ins w:id="1897" w:author="Ericsson (Felipe)" w:date="2023-09-27T10:33:00Z">
              <w:r w:rsidRPr="00615E74">
                <w:rPr>
                  <w:rFonts w:eastAsia="SimSun"/>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898" w:author="Ericsson (Felipe)" w:date="2023-09-27T10:33:00Z"/>
                <w:rFonts w:eastAsia="SimSun"/>
                <w:lang w:val="en-US" w:eastAsia="zh-CN"/>
              </w:rPr>
            </w:pPr>
            <w:ins w:id="1899" w:author="Ericsson (Felipe)" w:date="2023-09-27T10:33:00Z">
              <w:r w:rsidRPr="00615E74">
                <w:rPr>
                  <w:rFonts w:eastAsia="SimSun"/>
                  <w:lang w:val="en-US" w:eastAsia="zh-CN"/>
                </w:rPr>
                <w:t>gNB</w:t>
              </w:r>
            </w:ins>
          </w:p>
        </w:tc>
      </w:tr>
      <w:tr w:rsidR="00341235" w:rsidRPr="00E9224F" w14:paraId="688772D6" w14:textId="77777777" w:rsidTr="0063608D">
        <w:trPr>
          <w:ins w:id="1900" w:author="Ericsson (Felipe)" w:date="2023-09-27T10:33:00Z"/>
        </w:trPr>
        <w:tc>
          <w:tcPr>
            <w:tcW w:w="1893" w:type="dxa"/>
            <w:vAlign w:val="center"/>
          </w:tcPr>
          <w:p w14:paraId="314BEC71" w14:textId="77777777" w:rsidR="00054987" w:rsidRPr="00615E74" w:rsidRDefault="00054987" w:rsidP="0063608D">
            <w:pPr>
              <w:spacing w:after="0"/>
              <w:jc w:val="center"/>
              <w:rPr>
                <w:ins w:id="1901" w:author="Ericsson (Felipe)" w:date="2023-09-27T10:33:00Z"/>
                <w:rFonts w:eastAsia="SimSun"/>
                <w:lang w:val="en-US" w:eastAsia="zh-CN"/>
              </w:rPr>
            </w:pPr>
            <w:ins w:id="1902" w:author="Ericsson (Felipe)" w:date="2023-09-27T10:33:00Z">
              <w:r w:rsidRPr="00615E74">
                <w:rPr>
                  <w:rFonts w:eastAsia="SimSun"/>
                  <w:lang w:val="en-US" w:eastAsia="zh-CN"/>
                </w:rPr>
                <w:t>d)</w:t>
              </w:r>
            </w:ins>
          </w:p>
        </w:tc>
        <w:tc>
          <w:tcPr>
            <w:tcW w:w="3726" w:type="dxa"/>
            <w:vAlign w:val="center"/>
          </w:tcPr>
          <w:p w14:paraId="48BA7DEC" w14:textId="77777777" w:rsidR="00054987" w:rsidRPr="00615E74" w:rsidRDefault="00054987" w:rsidP="0063608D">
            <w:pPr>
              <w:spacing w:after="0"/>
              <w:jc w:val="center"/>
              <w:rPr>
                <w:ins w:id="1903" w:author="Ericsson (Felipe)" w:date="2023-09-27T10:33:00Z"/>
                <w:rFonts w:eastAsia="SimSun"/>
                <w:bCs/>
                <w:lang w:val="en-US" w:eastAsia="zh-CN"/>
              </w:rPr>
            </w:pPr>
            <w:ins w:id="1904" w:author="Ericsson (Felipe)" w:date="2023-09-27T10:33:00Z">
              <w:r w:rsidRPr="00615E74">
                <w:rPr>
                  <w:rFonts w:eastAsia="SimSun"/>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905" w:author="Ericsson (Felipe)" w:date="2023-09-27T10:33:00Z"/>
                <w:rFonts w:eastAsia="SimSun"/>
                <w:lang w:val="en-US" w:eastAsia="zh-CN"/>
              </w:rPr>
            </w:pPr>
            <w:ins w:id="1906" w:author="Ericsson (Felipe)" w:date="2023-09-27T10:33:00Z">
              <w:r w:rsidRPr="00615E74">
                <w:rPr>
                  <w:rFonts w:eastAsia="SimSun"/>
                  <w:lang w:val="en-US" w:eastAsia="zh-CN"/>
                </w:rPr>
                <w:t>gNB, [FFS: LMF</w:t>
              </w:r>
              <w:r w:rsidRPr="00615E74">
                <w:rPr>
                  <w:rStyle w:val="CommentReference"/>
                  <w:rFonts w:eastAsia="SimSun"/>
                  <w:sz w:val="20"/>
                  <w:szCs w:val="20"/>
                  <w:lang w:val="en-US" w:eastAsia="zh-CN"/>
                </w:rPr>
                <w:t>]</w:t>
              </w:r>
            </w:ins>
          </w:p>
        </w:tc>
      </w:tr>
      <w:tr w:rsidR="00341235" w:rsidRPr="00E9224F" w14:paraId="05A3EBEC" w14:textId="77777777" w:rsidTr="0063608D">
        <w:trPr>
          <w:ins w:id="1907" w:author="Ericsson (Felipe)" w:date="2023-09-27T10:33:00Z"/>
        </w:trPr>
        <w:tc>
          <w:tcPr>
            <w:tcW w:w="1893" w:type="dxa"/>
            <w:vAlign w:val="center"/>
          </w:tcPr>
          <w:p w14:paraId="7ED6D131" w14:textId="77777777" w:rsidR="00054987" w:rsidRPr="00615E74" w:rsidRDefault="00054987" w:rsidP="0063608D">
            <w:pPr>
              <w:spacing w:after="0"/>
              <w:jc w:val="center"/>
              <w:rPr>
                <w:ins w:id="1908" w:author="Ericsson (Felipe)" w:date="2023-09-27T10:33:00Z"/>
                <w:rFonts w:eastAsia="SimSun"/>
                <w:lang w:val="en-US" w:eastAsia="zh-CN"/>
              </w:rPr>
            </w:pPr>
            <w:ins w:id="1909" w:author="Ericsson (Felipe)" w:date="2023-09-27T10:33:00Z">
              <w:r w:rsidRPr="00615E74">
                <w:rPr>
                  <w:rFonts w:eastAsia="SimSun"/>
                  <w:lang w:val="en-US" w:eastAsia="zh-CN"/>
                </w:rPr>
                <w:t>e)</w:t>
              </w:r>
            </w:ins>
          </w:p>
        </w:tc>
        <w:tc>
          <w:tcPr>
            <w:tcW w:w="3726" w:type="dxa"/>
            <w:vAlign w:val="center"/>
          </w:tcPr>
          <w:p w14:paraId="12244B86" w14:textId="77777777" w:rsidR="00054987" w:rsidRPr="00615E74" w:rsidRDefault="00054987" w:rsidP="0063608D">
            <w:pPr>
              <w:spacing w:after="0"/>
              <w:jc w:val="center"/>
              <w:rPr>
                <w:ins w:id="1910" w:author="Ericsson (Felipe)" w:date="2023-09-27T10:33:00Z"/>
                <w:rFonts w:eastAsiaTheme="minorEastAsia"/>
                <w:bCs/>
                <w:lang w:val="en-US" w:eastAsia="zh-CN"/>
              </w:rPr>
            </w:pPr>
            <w:ins w:id="1911" w:author="Ericsson (Felipe)" w:date="2023-09-27T10:33:00Z">
              <w:r w:rsidRPr="00615E74">
                <w:rPr>
                  <w:rFonts w:eastAsia="SimSun"/>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1912" w:author="Ericsson (Felipe)" w:date="2023-09-27T10:33:00Z"/>
                <w:rFonts w:eastAsia="SimSun"/>
                <w:lang w:val="en-US" w:eastAsia="zh-CN"/>
              </w:rPr>
            </w:pPr>
            <w:ins w:id="1913" w:author="Ericsson (Felipe)" w:date="2023-09-27T10:33:00Z">
              <w:r w:rsidRPr="00615E74">
                <w:rPr>
                  <w:lang w:val="en-US" w:eastAsia="zh-CN"/>
                </w:rPr>
                <w:t>gNB, [FFS: LMF</w:t>
              </w:r>
              <w:r w:rsidRPr="00615E74">
                <w:rPr>
                  <w:rStyle w:val="CommentReference"/>
                  <w:rFonts w:eastAsia="SimSun"/>
                  <w:sz w:val="20"/>
                  <w:szCs w:val="20"/>
                  <w:lang w:val="en-US" w:eastAsia="zh-CN"/>
                </w:rPr>
                <w:t>]</w:t>
              </w:r>
            </w:ins>
          </w:p>
        </w:tc>
      </w:tr>
    </w:tbl>
    <w:p w14:paraId="6E1A720A" w14:textId="77777777" w:rsidR="00054987" w:rsidRPr="00615E74" w:rsidRDefault="00054987" w:rsidP="00054987">
      <w:pPr>
        <w:spacing w:after="0"/>
        <w:jc w:val="both"/>
        <w:rPr>
          <w:ins w:id="1914" w:author="Ericsson (Felipe)" w:date="2023-09-27T10:33:00Z"/>
          <w:rFonts w:eastAsia="SimSun"/>
          <w:lang w:val="en-US" w:eastAsia="zh-CN"/>
        </w:rPr>
      </w:pPr>
      <w:ins w:id="1915" w:author="Ericsson (Felipe)" w:date="2023-09-27T10:33:00Z">
        <w:r w:rsidRPr="00615E74">
          <w:rPr>
            <w:rFonts w:eastAsia="SimSun"/>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1916" w:author="Ericsson (Felipe)" w:date="2023-09-27T10:33:00Z"/>
          <w:rFonts w:eastAsia="SimSun"/>
          <w:lang w:val="en-US" w:eastAsia="zh-CN"/>
        </w:rPr>
      </w:pPr>
      <w:ins w:id="1917" w:author="Ericsson (Felipe)" w:date="2023-09-27T10:33:00Z">
        <w:r w:rsidRPr="00615E74">
          <w:rPr>
            <w:rFonts w:eastAsia="SimSun"/>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1918" w:author="Ericsson (Felipe)" w:date="2023-09-27T10:33:00Z"/>
          <w:rFonts w:eastAsia="SimSun"/>
          <w:lang w:val="en-US" w:eastAsia="zh-CN"/>
        </w:rPr>
      </w:pPr>
      <w:ins w:id="1919" w:author="Ericsson (Felipe)" w:date="2023-09-27T10:33:00Z">
        <w:r w:rsidRPr="00615E74">
          <w:rPr>
            <w:rFonts w:eastAsia="SimSun"/>
            <w:lang w:val="en-US" w:eastAsia="zh-CN"/>
          </w:rPr>
          <w:t>Note 3: Whether/how OAM is to be involved may need to consult RAN3, SA5.</w:t>
        </w:r>
      </w:ins>
    </w:p>
    <w:p w14:paraId="73CD6897" w14:textId="77777777" w:rsidR="00054987" w:rsidRPr="00615E74" w:rsidRDefault="00054987" w:rsidP="00054987">
      <w:pPr>
        <w:spacing w:after="0"/>
        <w:jc w:val="both"/>
        <w:rPr>
          <w:ins w:id="1920" w:author="Ericsson (Felipe)" w:date="2023-09-27T10:33:00Z"/>
          <w:rFonts w:eastAsia="SimSun"/>
          <w:lang w:val="en-US" w:eastAsia="zh-CN"/>
        </w:rPr>
      </w:pPr>
      <w:ins w:id="1921" w:author="Ericsson (Felipe)" w:date="2023-09-27T10:33:00Z">
        <w:r w:rsidRPr="00615E74">
          <w:rPr>
            <w:rFonts w:eastAsia="SimSun"/>
            <w:lang w:val="en-US" w:eastAsia="zh-CN"/>
          </w:rPr>
          <w:t>Note 4: Whether/how LMF is to be involved may need to consult RAN3, SA2.</w:t>
        </w:r>
      </w:ins>
    </w:p>
    <w:p w14:paraId="2A326A1C" w14:textId="77777777" w:rsidR="00054987" w:rsidRDefault="00054987" w:rsidP="00054987">
      <w:pPr>
        <w:rPr>
          <w:ins w:id="1922" w:author="Ericsson (Felipe)" w:date="2023-09-27T10:33:00Z"/>
        </w:rPr>
      </w:pPr>
    </w:p>
    <w:p w14:paraId="6B1D7462" w14:textId="77777777" w:rsidR="00054987" w:rsidRPr="00661657" w:rsidRDefault="00054987" w:rsidP="00054987">
      <w:pPr>
        <w:rPr>
          <w:ins w:id="1923" w:author="Ericsson (Felipe)" w:date="2023-09-27T10:33:00Z"/>
          <w:rStyle w:val="Emphasis"/>
          <w:u w:val="single"/>
        </w:rPr>
      </w:pPr>
      <w:ins w:id="1924" w:author="Ericsson (Felipe)" w:date="2023-09-27T10:33:00Z">
        <w:r w:rsidRPr="00661657">
          <w:rPr>
            <w:rStyle w:val="Emphasis"/>
            <w:u w:val="single"/>
          </w:rPr>
          <w:t>Model transfer</w:t>
        </w:r>
      </w:ins>
    </w:p>
    <w:p w14:paraId="6406C6FD" w14:textId="77777777" w:rsidR="00054987" w:rsidRPr="008E302A" w:rsidRDefault="00054987" w:rsidP="00054987">
      <w:pPr>
        <w:pStyle w:val="Agreement"/>
        <w:tabs>
          <w:tab w:val="num" w:pos="1619"/>
        </w:tabs>
        <w:rPr>
          <w:ins w:id="1925" w:author="Ericsson (Felipe)" w:date="2023-09-27T10:33:00Z"/>
          <w:highlight w:val="yellow"/>
        </w:rPr>
      </w:pPr>
      <w:ins w:id="1926"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1927" w:author="Ericsson (Felipe)" w:date="2023-09-27T10:33:00Z"/>
          <w:highlight w:val="yellow"/>
        </w:rPr>
      </w:pPr>
      <w:ins w:id="1928" w:author="Ericsson (Felipe)" w:date="2023-09-27T10:33:00Z">
        <w:r w:rsidRPr="008E302A">
          <w:rPr>
            <w:highlight w:val="yellow"/>
          </w:rPr>
          <w:lastRenderedPageBreak/>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1929" w:author="Ericsson (Felipe)" w:date="2023-09-27T10:33:00Z"/>
        </w:rPr>
      </w:pPr>
      <w:ins w:id="1930"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1931" w:author="Ericsson (Felipe)" w:date="2023-09-27T10:33:00Z"/>
        </w:rPr>
      </w:pPr>
    </w:p>
    <w:p w14:paraId="644B9704" w14:textId="7E5966C6" w:rsidR="009D50C5" w:rsidRDefault="009D50C5" w:rsidP="009D50C5">
      <w:pPr>
        <w:rPr>
          <w:ins w:id="1932" w:author="Ericsson (Felipe)" w:date="2023-10-17T12:48:00Z"/>
          <w:b/>
          <w:bCs/>
          <w:sz w:val="24"/>
          <w:szCs w:val="24"/>
          <w:u w:val="single"/>
        </w:rPr>
      </w:pPr>
      <w:ins w:id="1933" w:author="Ericsson (Felipe)" w:date="2023-10-17T12:48:00Z">
        <w:r>
          <w:rPr>
            <w:b/>
            <w:bCs/>
            <w:sz w:val="24"/>
            <w:szCs w:val="24"/>
            <w:u w:val="single"/>
          </w:rPr>
          <w:t xml:space="preserve">RAN2#123bis (Xiamen, China, </w:t>
        </w:r>
      </w:ins>
      <w:ins w:id="1934" w:author="Ericsson (Felipe)" w:date="2023-10-17T12:49:00Z">
        <w:r>
          <w:rPr>
            <w:b/>
            <w:bCs/>
            <w:sz w:val="24"/>
            <w:szCs w:val="24"/>
            <w:u w:val="single"/>
          </w:rPr>
          <w:t>October</w:t>
        </w:r>
      </w:ins>
      <w:ins w:id="1935" w:author="Ericsson (Felipe)" w:date="2023-10-17T12:48:00Z">
        <w:r>
          <w:rPr>
            <w:b/>
            <w:bCs/>
            <w:sz w:val="24"/>
            <w:szCs w:val="24"/>
            <w:u w:val="single"/>
          </w:rPr>
          <w:t xml:space="preserve"> </w:t>
        </w:r>
      </w:ins>
      <w:ins w:id="1936" w:author="Ericsson (Felipe)" w:date="2023-10-17T12:49:00Z">
        <w:r>
          <w:rPr>
            <w:b/>
            <w:bCs/>
            <w:sz w:val="24"/>
            <w:szCs w:val="24"/>
            <w:u w:val="single"/>
          </w:rPr>
          <w:t>9</w:t>
        </w:r>
      </w:ins>
      <w:ins w:id="1937" w:author="Ericsson (Felipe)" w:date="2023-10-17T12:48:00Z">
        <w:r>
          <w:rPr>
            <w:b/>
            <w:bCs/>
            <w:sz w:val="24"/>
            <w:szCs w:val="24"/>
            <w:u w:val="single"/>
          </w:rPr>
          <w:t xml:space="preserve"> – </w:t>
        </w:r>
      </w:ins>
      <w:ins w:id="1938" w:author="Ericsson (Felipe)" w:date="2023-10-17T12:49:00Z">
        <w:r>
          <w:rPr>
            <w:b/>
            <w:bCs/>
            <w:sz w:val="24"/>
            <w:szCs w:val="24"/>
            <w:u w:val="single"/>
          </w:rPr>
          <w:t>13</w:t>
        </w:r>
      </w:ins>
      <w:ins w:id="1939" w:author="Ericsson (Felipe)" w:date="2023-10-17T12:48:00Z">
        <w:r>
          <w:rPr>
            <w:b/>
            <w:bCs/>
            <w:sz w:val="24"/>
            <w:szCs w:val="24"/>
            <w:u w:val="single"/>
          </w:rPr>
          <w:t>, 2023)</w:t>
        </w:r>
      </w:ins>
    </w:p>
    <w:p w14:paraId="688C485F" w14:textId="77777777" w:rsidR="00FF5A83" w:rsidRPr="00661657" w:rsidRDefault="00FF5A83" w:rsidP="00FF5A83">
      <w:pPr>
        <w:rPr>
          <w:ins w:id="1940" w:author="Ericsson (Felipe)" w:date="2023-10-17T12:50:00Z"/>
          <w:rStyle w:val="Strong"/>
          <w:sz w:val="22"/>
          <w:szCs w:val="22"/>
        </w:rPr>
      </w:pPr>
      <w:ins w:id="1941" w:author="Ericsson (Felipe)" w:date="2023-10-17T12:50:00Z">
        <w:r w:rsidRPr="00661657">
          <w:rPr>
            <w:rStyle w:val="Strong"/>
            <w:sz w:val="22"/>
            <w:szCs w:val="22"/>
          </w:rPr>
          <w:t>Organizational</w:t>
        </w:r>
      </w:ins>
    </w:p>
    <w:p w14:paraId="4C49D2A0" w14:textId="77777777" w:rsidR="00FF5A83" w:rsidRDefault="00FF5A83" w:rsidP="00FF5A83">
      <w:pPr>
        <w:pStyle w:val="Doc-title"/>
        <w:rPr>
          <w:ins w:id="1942" w:author="Ericsson (Felipe)" w:date="2023-10-17T12:49:00Z"/>
          <w:lang w:val="en-US"/>
        </w:rPr>
      </w:pPr>
      <w:ins w:id="1943" w:author="Ericsson (Felipe)" w:date="2023-10-17T12:49:00Z">
        <w:r>
          <w:fldChar w:fldCharType="begin"/>
        </w:r>
        <w:r>
          <w:instrText>HYPERLINK "http://www.3gpp.org/ftp//tsg_ran/WG2_RL2/TSGR2_123bis/Docs//R2-2311021.zip"</w:instrText>
        </w:r>
        <w:r>
          <w:fldChar w:fldCharType="separate"/>
        </w:r>
        <w:r w:rsidRPr="000550B6">
          <w:rPr>
            <w:rStyle w:val="Hyperlink"/>
            <w:lang w:val="en-US"/>
          </w:rPr>
          <w:t>R2-2311021</w:t>
        </w:r>
        <w:r>
          <w:rPr>
            <w:rStyle w:val="Hyperlink"/>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1944" w:author="Ericsson (Felipe)" w:date="2023-10-17T12:49:00Z"/>
          <w:b/>
          <w:bCs/>
          <w:lang w:val="en-US"/>
        </w:rPr>
      </w:pPr>
      <w:ins w:id="1945"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1946" w:author="Ericsson (Felipe)" w:date="2023-10-17T12:50:00Z"/>
        </w:rPr>
      </w:pPr>
    </w:p>
    <w:p w14:paraId="1E989E71" w14:textId="77777777" w:rsidR="00B20A21" w:rsidRPr="00661657" w:rsidRDefault="00B20A21" w:rsidP="00B20A21">
      <w:pPr>
        <w:rPr>
          <w:ins w:id="1947" w:author="Ericsson (Felipe)" w:date="2023-10-17T12:50:00Z"/>
          <w:rStyle w:val="Strong"/>
          <w:sz w:val="22"/>
          <w:szCs w:val="22"/>
        </w:rPr>
      </w:pPr>
      <w:ins w:id="1948" w:author="Ericsson (Felipe)" w:date="2023-10-17T12:50:00Z">
        <w:r w:rsidRPr="00661657">
          <w:rPr>
            <w:rStyle w:val="Strong"/>
            <w:sz w:val="22"/>
            <w:szCs w:val="22"/>
          </w:rPr>
          <w:t>AIML methods</w:t>
        </w:r>
      </w:ins>
    </w:p>
    <w:p w14:paraId="60032932" w14:textId="77777777" w:rsidR="00B20A21" w:rsidRPr="00661657" w:rsidRDefault="00B20A21" w:rsidP="00B20A21">
      <w:pPr>
        <w:rPr>
          <w:ins w:id="1949" w:author="Ericsson (Felipe)" w:date="2023-10-17T12:52:00Z"/>
          <w:rStyle w:val="Emphasis"/>
          <w:u w:val="single"/>
        </w:rPr>
      </w:pPr>
      <w:ins w:id="1950" w:author="Ericsson (Felipe)" w:date="2023-10-17T12:50:00Z">
        <w:r w:rsidRPr="00661657">
          <w:rPr>
            <w:rStyle w:val="Emphasis"/>
            <w:u w:val="single"/>
          </w:rPr>
          <w:t>Architecture and General</w:t>
        </w:r>
      </w:ins>
    </w:p>
    <w:p w14:paraId="527D4DC1" w14:textId="057154EB" w:rsidR="00120921" w:rsidRPr="00661657" w:rsidRDefault="0076710C" w:rsidP="00661657">
      <w:pPr>
        <w:rPr>
          <w:ins w:id="1951" w:author="Ericsson (Felipe)" w:date="2023-10-17T12:51:00Z"/>
          <w:i/>
          <w:iCs/>
        </w:rPr>
      </w:pPr>
      <w:ins w:id="1952" w:author="Ericsson (Felipe)" w:date="2023-10-17T12:52:00Z">
        <w:r>
          <w:rPr>
            <w:rStyle w:val="Emphasis"/>
          </w:rPr>
          <w:t>UE cap</w:t>
        </w:r>
      </w:ins>
      <w:ins w:id="1953" w:author="Ericsson (Felipe)" w:date="2023-10-17T12:53:00Z">
        <w:r>
          <w:rPr>
            <w:rStyle w:val="Emphasis"/>
          </w:rPr>
          <w:t>ability &amp; Applicability conditions, dynamic capabilities</w:t>
        </w:r>
      </w:ins>
    </w:p>
    <w:p w14:paraId="2C1CD056" w14:textId="7E311D0D" w:rsidR="00120921" w:rsidRPr="00DE5284" w:rsidRDefault="00120921" w:rsidP="00120921">
      <w:pPr>
        <w:pStyle w:val="Doc-text2"/>
        <w:ind w:left="363"/>
        <w:rPr>
          <w:ins w:id="1954" w:author="Ericsson (Felipe)" w:date="2023-10-17T12:51:00Z"/>
          <w:rFonts w:ascii="Times New Roman" w:hAnsi="Times New Roman"/>
          <w:highlight w:val="yellow"/>
          <w:lang w:val="en-US"/>
        </w:rPr>
      </w:pPr>
      <w:ins w:id="1955" w:author="Ericsson (Felipe)" w:date="2023-10-17T12:51:00Z">
        <w:r w:rsidRPr="00DE5284">
          <w:rPr>
            <w:rFonts w:ascii="Times New Roman" w:hAnsi="Times New Roman"/>
            <w:highlight w:val="yellow"/>
            <w:lang w:val="en-US"/>
          </w:rPr>
          <w:t>Agreements</w:t>
        </w:r>
      </w:ins>
      <w:ins w:id="1956" w:author="Ericsson (Felipe)" w:date="2023-10-17T13:04:00Z">
        <w:r w:rsidR="00943788" w:rsidRPr="00DE5284">
          <w:rPr>
            <w:rFonts w:ascii="Times New Roman" w:hAnsi="Times New Roman"/>
            <w:highlight w:val="yellow"/>
            <w:lang w:val="en-US"/>
          </w:rPr>
          <w:t>:</w:t>
        </w:r>
      </w:ins>
      <w:ins w:id="1957"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1958" w:author="Ericsson (Felipe)" w:date="2023-10-17T12:51:00Z"/>
          <w:rFonts w:ascii="Times New Roman" w:hAnsi="Times New Roman"/>
          <w:highlight w:val="yellow"/>
          <w:lang w:val="en-US"/>
        </w:rPr>
      </w:pPr>
      <w:ins w:id="1959"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1960" w:author="Ericsson (Felipe)" w:date="2023-10-17T12:51:00Z"/>
          <w:rFonts w:ascii="Times New Roman" w:hAnsi="Times New Roman"/>
          <w:highlight w:val="yellow"/>
          <w:lang w:val="en-US"/>
        </w:rPr>
      </w:pPr>
      <w:ins w:id="1961" w:author="Ericsson (Felipe)" w:date="2023-10-17T12:51:00Z">
        <w:r w:rsidRPr="00DE5284">
          <w:rPr>
            <w:rFonts w:ascii="Times New Roman" w:hAnsi="Times New Roman"/>
            <w:highlight w:val="yellow"/>
            <w:lang w:val="en-US"/>
          </w:rPr>
          <w:t xml:space="preserve">For CSI and beam management use cases, it is indicated in UE AS capability in RRC (i.e., UECapabilityEnquiry/UECapabilityInformation).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1962" w:author="Ericsson (Felipe)" w:date="2023-10-17T12:51:00Z"/>
          <w:rFonts w:ascii="Times New Roman" w:hAnsi="Times New Roman"/>
          <w:lang w:val="en-US"/>
        </w:rPr>
      </w:pPr>
      <w:ins w:id="1963"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1964" w:author="Ericsson (Felipe)" w:date="2023-10-17T12:51:00Z"/>
          <w:rFonts w:ascii="Times New Roman" w:hAnsi="Times New Roman"/>
          <w:lang w:val="en-US"/>
        </w:rPr>
      </w:pPr>
      <w:ins w:id="1965" w:author="Ericsson (Felipe)" w:date="2023-10-17T12:51:00Z">
        <w:r w:rsidRPr="00483C94">
          <w:rPr>
            <w:rFonts w:ascii="Times New Roman" w:hAnsi="Times New Roman"/>
            <w:highlight w:val="yellow"/>
            <w:lang w:val="en-US"/>
          </w:rPr>
          <w:t>RAN2 confirm that stage 3 details of AI/ML-enabled Feature/FG (e.g.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1966" w:author="Ericsson (Felipe)" w:date="2023-10-17T12:51:00Z"/>
          <w:rFonts w:ascii="Times New Roman" w:hAnsi="Times New Roman"/>
          <w:lang w:val="en-US"/>
        </w:rPr>
      </w:pPr>
      <w:ins w:id="1967"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1968" w:author="Ericsson (Felipe)" w:date="2023-10-17T12:51:00Z"/>
          <w:rFonts w:ascii="Times New Roman" w:hAnsi="Times New Roman"/>
          <w:highlight w:val="yellow"/>
          <w:lang w:val="en-US"/>
        </w:rPr>
      </w:pPr>
      <w:ins w:id="1969"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1970" w:author="Ericsson (Felipe)" w:date="2023-10-17T13:01:00Z"/>
        </w:rPr>
      </w:pPr>
    </w:p>
    <w:p w14:paraId="22F9D6D8" w14:textId="1A362D1C" w:rsidR="007E2CD9" w:rsidRPr="00661657" w:rsidRDefault="007E2CD9" w:rsidP="007E2CD9">
      <w:pPr>
        <w:rPr>
          <w:ins w:id="1971" w:author="Ericsson (Felipe)" w:date="2023-10-17T13:01:00Z"/>
          <w:rStyle w:val="Emphasis"/>
          <w:u w:val="single"/>
        </w:rPr>
      </w:pPr>
      <w:ins w:id="1972" w:author="Ericsson (Felipe)" w:date="2023-10-17T13:01:00Z">
        <w:r w:rsidRPr="00661657">
          <w:rPr>
            <w:rStyle w:val="Emphasis"/>
            <w:u w:val="single"/>
          </w:rPr>
          <w:t>Data Collection</w:t>
        </w:r>
      </w:ins>
    </w:p>
    <w:p w14:paraId="6B2CBB66" w14:textId="056647BE" w:rsidR="00B8500A" w:rsidRPr="00B8500A" w:rsidRDefault="00943788" w:rsidP="00B8500A">
      <w:pPr>
        <w:rPr>
          <w:ins w:id="1973" w:author="Ericsson (Felipe)" w:date="2023-10-17T13:03:00Z"/>
          <w:lang w:val="en-US"/>
        </w:rPr>
      </w:pPr>
      <w:ins w:id="1974" w:author="Ericsson (Felipe)" w:date="2023-10-17T13:04:00Z">
        <w:r>
          <w:rPr>
            <w:lang w:val="en-US"/>
          </w:rPr>
          <w:t>A</w:t>
        </w:r>
      </w:ins>
      <w:ins w:id="1975" w:author="Ericsson (Felipe)" w:date="2023-10-17T13:03:00Z">
        <w:r w:rsidR="00B8500A" w:rsidRPr="00B8500A">
          <w:rPr>
            <w:lang w:val="en-US"/>
          </w:rPr>
          <w:t>greements on NW-side data collection</w:t>
        </w:r>
      </w:ins>
      <w:ins w:id="1976" w:author="Ericsson (Felipe)" w:date="2023-10-17T13:04:00Z">
        <w:r>
          <w:rPr>
            <w:lang w:val="en-US"/>
          </w:rPr>
          <w:t>:</w:t>
        </w:r>
      </w:ins>
    </w:p>
    <w:p w14:paraId="2E1E17D1" w14:textId="77777777" w:rsidR="00B8500A" w:rsidRPr="004324A1" w:rsidRDefault="00B8500A" w:rsidP="00812A20">
      <w:pPr>
        <w:pStyle w:val="ListParagraph"/>
        <w:numPr>
          <w:ilvl w:val="0"/>
          <w:numId w:val="139"/>
        </w:numPr>
        <w:spacing w:beforeLines="50" w:before="120"/>
        <w:jc w:val="both"/>
        <w:rPr>
          <w:ins w:id="1977" w:author="Ericsson (Felipe)" w:date="2023-10-17T13:03:00Z"/>
          <w:rFonts w:eastAsia="SimSun"/>
          <w:highlight w:val="yellow"/>
          <w:lang w:val="en-US" w:eastAsia="zh-CN"/>
        </w:rPr>
      </w:pPr>
      <w:ins w:id="1978" w:author="Ericsson (Felipe)" w:date="2023-10-17T13:03:00Z">
        <w:r w:rsidRPr="004324A1">
          <w:rPr>
            <w:rFonts w:eastAsia="SimSun"/>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1979" w:author="Ericsson (Felipe)" w:date="2023-10-17T13:03:00Z"/>
          <w:rFonts w:ascii="Times New Roman" w:hAnsi="Times New Roman"/>
          <w:highlight w:val="yellow"/>
          <w:lang w:val="en-US"/>
        </w:rPr>
      </w:pPr>
      <w:ins w:id="1980" w:author="Ericsson (Felipe)" w:date="2023-10-17T13:03:00Z">
        <w:r w:rsidRPr="004324A1">
          <w:rPr>
            <w:rFonts w:ascii="Times New Roman" w:hAnsi="Times New Roman"/>
            <w:highlight w:val="yellow"/>
            <w:lang w:val="en-US"/>
          </w:rPr>
          <w:t>For training of NW-side models, both gNB- and OAM-centric data collection are considered in the study.</w:t>
        </w:r>
      </w:ins>
      <w:ins w:id="1981"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1982" w:author="Ericsson (Felipe)" w:date="2023-10-17T13:03:00Z"/>
          <w:rFonts w:ascii="Times New Roman" w:hAnsi="Times New Roman"/>
          <w:highlight w:val="yellow"/>
          <w:lang w:val="en-US"/>
        </w:rPr>
      </w:pPr>
      <w:ins w:id="1983" w:author="Ericsson (Felipe)" w:date="2023-10-17T13:03:00Z">
        <w:r w:rsidRPr="004324A1">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ins>
      <w:ins w:id="1984"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1985" w:author="Ericsson (Felipe)" w:date="2023-10-17T13:03:00Z"/>
          <w:rFonts w:ascii="Times New Roman" w:hAnsi="Times New Roman"/>
          <w:highlight w:val="yellow"/>
          <w:lang w:val="en-US"/>
        </w:rPr>
      </w:pPr>
      <w:ins w:id="1986" w:author="Ericsson (Felipe)" w:date="2023-10-17T13:03:00Z">
        <w:r w:rsidRPr="004324A1">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ins>
      <w:ins w:id="1987"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1988" w:author="Ericsson (Felipe)" w:date="2023-10-17T13:03:00Z"/>
          <w:rFonts w:ascii="Times New Roman" w:hAnsi="Times New Roman"/>
          <w:highlight w:val="yellow"/>
          <w:lang w:val="en-US"/>
        </w:rPr>
      </w:pPr>
      <w:ins w:id="1989" w:author="Ericsson (Felipe)" w:date="2023-10-17T13:03:00Z">
        <w:r w:rsidRPr="004324A1">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ins>
      <w:ins w:id="1990"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1991" w:author="Ericsson (Felipe)" w:date="2023-10-17T13:03:00Z"/>
          <w:rFonts w:ascii="Times New Roman" w:hAnsi="Times New Roman"/>
          <w:highlight w:val="yellow"/>
          <w:lang w:val="en-US"/>
        </w:rPr>
      </w:pPr>
      <w:ins w:id="1992" w:author="Ericsson (Felipe)" w:date="2023-10-17T13:03:00Z">
        <w:r w:rsidRPr="004324A1">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6F79A99F" w14:textId="6D50767A" w:rsidR="00B8500A" w:rsidRPr="00B8500A" w:rsidRDefault="00B8500A" w:rsidP="00B8500A">
      <w:pPr>
        <w:rPr>
          <w:ins w:id="1993" w:author="Ericsson (Felipe)" w:date="2023-10-17T13:03:00Z"/>
          <w:lang w:val="en-US"/>
        </w:rPr>
      </w:pPr>
    </w:p>
    <w:p w14:paraId="296D2D6D" w14:textId="77777777" w:rsidR="00B8500A" w:rsidRPr="004324A1" w:rsidRDefault="00B8500A" w:rsidP="00812A20">
      <w:pPr>
        <w:pStyle w:val="ListParagraph"/>
        <w:numPr>
          <w:ilvl w:val="0"/>
          <w:numId w:val="139"/>
        </w:numPr>
        <w:spacing w:beforeLines="50" w:before="120"/>
        <w:jc w:val="both"/>
        <w:rPr>
          <w:ins w:id="1994" w:author="Ericsson (Felipe)" w:date="2023-10-17T13:03:00Z"/>
          <w:rFonts w:eastAsia="SimSun"/>
          <w:highlight w:val="yellow"/>
          <w:lang w:val="en-US" w:eastAsia="zh-CN"/>
        </w:rPr>
      </w:pPr>
      <w:ins w:id="1995" w:author="Ericsson (Felipe)" w:date="2023-10-17T13:03:00Z">
        <w:r w:rsidRPr="004324A1">
          <w:rPr>
            <w:rFonts w:eastAsia="SimSun"/>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1996" w:author="Ericsson (Felipe)" w:date="2023-10-17T13:07:00Z"/>
          <w:rFonts w:ascii="Times New Roman" w:hAnsi="Times New Roman"/>
          <w:highlight w:val="yellow"/>
          <w:lang w:val="en-US"/>
        </w:rPr>
      </w:pPr>
      <w:ins w:id="1997" w:author="Ericsson (Felipe)" w:date="2023-10-17T13:03:00Z">
        <w:r w:rsidRPr="004324A1">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ins>
      <w:ins w:id="1998"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1999" w:author="Ericsson (Felipe)" w:date="2023-10-17T13:22:00Z"/>
          <w:rFonts w:ascii="Times New Roman" w:hAnsi="Times New Roman"/>
          <w:highlight w:val="yellow"/>
          <w:lang w:val="en-US"/>
        </w:rPr>
      </w:pPr>
      <w:ins w:id="2000" w:author="Ericsson (Felipe)" w:date="2023-10-17T13:03:00Z">
        <w:r w:rsidRPr="004324A1">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2001" w:author="Ericsson (Felipe)" w:date="2023-10-17T13:03:00Z"/>
          <w:rFonts w:ascii="Times New Roman" w:hAnsi="Times New Roman"/>
          <w:lang w:val="en-US"/>
        </w:rPr>
      </w:pPr>
    </w:p>
    <w:p w14:paraId="5F796CAF" w14:textId="6B2A0B76" w:rsidR="008D05A3" w:rsidRDefault="00B8500A" w:rsidP="00812A20">
      <w:pPr>
        <w:pStyle w:val="ListParagraph"/>
        <w:numPr>
          <w:ilvl w:val="0"/>
          <w:numId w:val="139"/>
        </w:numPr>
        <w:spacing w:beforeLines="50" w:before="120"/>
        <w:jc w:val="both"/>
        <w:rPr>
          <w:ins w:id="2002" w:author="Ericsson (Felipe)" w:date="2023-10-17T13:07:00Z"/>
          <w:lang w:val="en-US"/>
        </w:rPr>
      </w:pPr>
      <w:ins w:id="2003" w:author="Ericsson (Felipe)" w:date="2023-10-17T13:03:00Z">
        <w:r w:rsidRPr="00812A20">
          <w:rPr>
            <w:rFonts w:eastAsia="SimSun"/>
            <w:lang w:val="en-US" w:eastAsia="zh-CN"/>
          </w:rPr>
          <w:t>General</w:t>
        </w:r>
      </w:ins>
    </w:p>
    <w:p w14:paraId="58DA2778" w14:textId="070202DE" w:rsidR="008D05A3" w:rsidRPr="003A6751" w:rsidRDefault="00B8500A" w:rsidP="00B8500A">
      <w:pPr>
        <w:rPr>
          <w:ins w:id="2004" w:author="Ericsson (Felipe)" w:date="2023-10-17T13:07:00Z"/>
          <w:highlight w:val="yellow"/>
          <w:lang w:val="en-US"/>
        </w:rPr>
      </w:pPr>
      <w:ins w:id="2005" w:author="Ericsson (Felipe)" w:date="2023-10-17T13:03:00Z">
        <w:r w:rsidRPr="003A6751">
          <w:rPr>
            <w:highlight w:val="yellow"/>
            <w:lang w:val="en-US"/>
          </w:rPr>
          <w:t>Principles in proposal 4 and 9</w:t>
        </w:r>
      </w:ins>
      <w:ins w:id="2006"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r>
      <w:r w:rsidR="004C2188" w:rsidRPr="003A6751">
        <w:rPr>
          <w:i/>
          <w:iCs/>
          <w:highlight w:val="yellow"/>
          <w:lang w:val="en-US"/>
        </w:rPr>
        <w:fldChar w:fldCharType="separate"/>
      </w:r>
      <w:ins w:id="2007" w:author="Ericsson (Felipe)" w:date="2023-10-17T13:19:00Z">
        <w:r w:rsidR="004C2188" w:rsidRPr="003A6751">
          <w:rPr>
            <w:rStyle w:val="Hyperlink"/>
            <w:i/>
            <w:iCs/>
            <w:highlight w:val="yellow"/>
            <w:lang w:val="en-US"/>
          </w:rPr>
          <w:t>R2-2311203</w:t>
        </w:r>
        <w:r w:rsidR="004C2188" w:rsidRPr="003A6751">
          <w:rPr>
            <w:i/>
            <w:iCs/>
            <w:highlight w:val="yellow"/>
            <w:lang w:val="en-US"/>
          </w:rPr>
          <w:fldChar w:fldCharType="end"/>
        </w:r>
      </w:ins>
      <w:ins w:id="2008" w:author="Ericsson (Felipe)" w:date="2023-10-17T13:18:00Z">
        <w:r w:rsidR="00835ED4" w:rsidRPr="003A6751">
          <w:rPr>
            <w:i/>
            <w:iCs/>
            <w:highlight w:val="yellow"/>
            <w:lang w:val="en-US"/>
          </w:rPr>
          <w:t>)</w:t>
        </w:r>
      </w:ins>
      <w:ins w:id="2009"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ListParagraph"/>
        <w:numPr>
          <w:ilvl w:val="0"/>
          <w:numId w:val="158"/>
        </w:numPr>
        <w:rPr>
          <w:ins w:id="2010" w:author="Ericsson (Felipe)" w:date="2023-10-17T13:07:00Z"/>
          <w:highlight w:val="yellow"/>
          <w:lang w:val="en-US"/>
        </w:rPr>
      </w:pPr>
      <w:ins w:id="2011" w:author="Ericsson (Felipe)" w:date="2023-10-17T13:03:00Z">
        <w:r w:rsidRPr="003A6751">
          <w:rPr>
            <w:highlight w:val="yellow"/>
            <w:lang w:val="en-US"/>
          </w:rPr>
          <w:t>logging is supported</w:t>
        </w:r>
      </w:ins>
    </w:p>
    <w:p w14:paraId="7B6F8EB0" w14:textId="77777777" w:rsidR="00437BA6" w:rsidRPr="003A6751" w:rsidRDefault="00B8500A" w:rsidP="007354CF">
      <w:pPr>
        <w:pStyle w:val="ListParagraph"/>
        <w:numPr>
          <w:ilvl w:val="0"/>
          <w:numId w:val="158"/>
        </w:numPr>
        <w:rPr>
          <w:ins w:id="2012" w:author="Ericsson (Felipe)" w:date="2023-10-17T13:07:00Z"/>
          <w:highlight w:val="yellow"/>
          <w:lang w:val="en-US"/>
        </w:rPr>
      </w:pPr>
      <w:ins w:id="2013" w:author="Ericsson (Felipe)" w:date="2023-10-17T13:03:00Z">
        <w:r w:rsidRPr="003A6751">
          <w:rPr>
            <w:highlight w:val="yellow"/>
            <w:lang w:val="en-US"/>
          </w:rPr>
          <w:t xml:space="preserve">periodic, event based reporting, on demand report </w:t>
        </w:r>
      </w:ins>
    </w:p>
    <w:p w14:paraId="217B7B27" w14:textId="77777777" w:rsidR="00437BA6" w:rsidRPr="003A6751" w:rsidRDefault="00B8500A" w:rsidP="007354CF">
      <w:pPr>
        <w:pStyle w:val="ListParagraph"/>
        <w:numPr>
          <w:ilvl w:val="0"/>
          <w:numId w:val="158"/>
        </w:numPr>
        <w:rPr>
          <w:ins w:id="2014" w:author="Ericsson (Felipe)" w:date="2023-10-17T13:08:00Z"/>
          <w:highlight w:val="yellow"/>
          <w:lang w:val="en-US"/>
        </w:rPr>
      </w:pPr>
      <w:ins w:id="2015" w:author="Ericsson (Felipe)" w:date="2023-10-17T13:03:00Z">
        <w:r w:rsidRPr="003A6751">
          <w:rPr>
            <w:highlight w:val="yellow"/>
            <w:lang w:val="en-US"/>
          </w:rPr>
          <w:t>The UE memory, processing power, energy consumption, signalling overhead should be taken into account</w:t>
        </w:r>
      </w:ins>
    </w:p>
    <w:p w14:paraId="0E58B914" w14:textId="45B08F6F" w:rsidR="007E2CD9" w:rsidRPr="00437BA6" w:rsidRDefault="004F3130" w:rsidP="00437BA6">
      <w:pPr>
        <w:rPr>
          <w:ins w:id="2016" w:author="Ericsson (Felipe)" w:date="2023-10-17T13:01:00Z"/>
          <w:rStyle w:val="Strong"/>
          <w:b w:val="0"/>
          <w:bCs w:val="0"/>
          <w:lang w:val="en-US"/>
        </w:rPr>
      </w:pPr>
      <w:ins w:id="2017"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2018" w:author="Ericsson (Felipe)" w:date="2023-10-17T13:24:00Z"/>
        </w:rPr>
      </w:pPr>
    </w:p>
    <w:p w14:paraId="3A991DE9" w14:textId="125ED57E" w:rsidR="00873ABD" w:rsidRDefault="00873ABD" w:rsidP="00873ABD">
      <w:pPr>
        <w:rPr>
          <w:ins w:id="2019" w:author="Ericsson (Felipe)" w:date="2023-10-17T13:24:00Z"/>
          <w:rStyle w:val="Emphasis"/>
          <w:u w:val="single"/>
        </w:rPr>
      </w:pPr>
      <w:ins w:id="2020" w:author="Ericsson (Felipe)" w:date="2023-10-17T13:24:00Z">
        <w:r>
          <w:rPr>
            <w:rStyle w:val="Emphasis"/>
            <w:u w:val="single"/>
          </w:rPr>
          <w:t>Model transfer/delivery</w:t>
        </w:r>
      </w:ins>
    </w:p>
    <w:p w14:paraId="5482514A" w14:textId="0FEE52B4" w:rsidR="00925C67" w:rsidRPr="00812A20" w:rsidRDefault="00925C67" w:rsidP="00812A20">
      <w:pPr>
        <w:pStyle w:val="EditorsNote"/>
        <w:rPr>
          <w:ins w:id="2021" w:author="Ericsson (Felipe)" w:date="2023-10-17T13:25:00Z"/>
          <w:lang w:val="en-US"/>
        </w:rPr>
      </w:pPr>
      <w:ins w:id="2022"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Hyperlink"/>
            <w:lang w:val="en-US"/>
          </w:rPr>
          <w:t>R2-2310274</w:t>
        </w:r>
        <w:r>
          <w:rPr>
            <w:rStyle w:val="Hyperlink"/>
            <w:lang w:val="en-US"/>
          </w:rPr>
          <w:fldChar w:fldCharType="end"/>
        </w:r>
        <w:r>
          <w:rPr>
            <w:lang w:val="en-US"/>
          </w:rPr>
          <w:t>.</w:t>
        </w:r>
      </w:ins>
    </w:p>
    <w:p w14:paraId="4C3C473C" w14:textId="77777777" w:rsidR="00925C67" w:rsidRPr="00F30DB7" w:rsidRDefault="00925C67" w:rsidP="00F30DB7">
      <w:pPr>
        <w:pStyle w:val="Doc-text2"/>
        <w:ind w:left="363"/>
        <w:rPr>
          <w:ins w:id="2023" w:author="Ericsson (Felipe)" w:date="2023-10-17T13:24:00Z"/>
          <w:rFonts w:ascii="Times New Roman" w:eastAsia="SimSun" w:hAnsi="Times New Roman"/>
          <w:szCs w:val="20"/>
          <w:lang w:val="en-US"/>
        </w:rPr>
      </w:pPr>
      <w:ins w:id="2024" w:author="Ericsson (Felipe)" w:date="2023-10-17T13:24:00Z">
        <w:r w:rsidRPr="00F30DB7">
          <w:rPr>
            <w:rFonts w:ascii="Times New Roman" w:eastAsia="SimSun"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2025" w:author="Ericsson (Felipe)" w:date="2023-10-17T13:24:00Z"/>
          <w:rFonts w:ascii="Times New Roman" w:eastAsia="SimSun" w:hAnsi="Times New Roman"/>
          <w:szCs w:val="20"/>
          <w:highlight w:val="yellow"/>
          <w:lang w:val="en-US"/>
        </w:rPr>
      </w:pPr>
      <w:ins w:id="2026" w:author="Ericsson (Felipe)" w:date="2023-10-17T13:24:00Z">
        <w:r w:rsidRPr="005A1354">
          <w:rPr>
            <w:rFonts w:ascii="Times New Roman" w:eastAsia="SimSun" w:hAnsi="Times New Roman"/>
            <w:szCs w:val="20"/>
            <w:highlight w:val="yellow"/>
            <w:lang w:val="en-US"/>
          </w:rPr>
          <w:t>- Solution 4a: OTT server can transfer/delivery AI/ML model(s) to UE (transparent to 3GPP).</w:t>
        </w:r>
      </w:ins>
    </w:p>
    <w:p w14:paraId="03A6456F" w14:textId="77777777" w:rsidR="00925C67" w:rsidRPr="005A1354" w:rsidRDefault="00925C67" w:rsidP="00F30DB7">
      <w:pPr>
        <w:pStyle w:val="Doc-text2"/>
        <w:ind w:left="363"/>
        <w:rPr>
          <w:ins w:id="2027" w:author="Ericsson (Felipe)" w:date="2023-10-17T13:24:00Z"/>
          <w:rFonts w:ascii="Times New Roman" w:eastAsia="SimSun" w:hAnsi="Times New Roman"/>
          <w:szCs w:val="20"/>
          <w:highlight w:val="yellow"/>
          <w:lang w:val="en-US"/>
        </w:rPr>
      </w:pPr>
      <w:ins w:id="2028" w:author="Ericsson (Felipe)" w:date="2023-10-17T13:24:00Z">
        <w:r w:rsidRPr="005A1354">
          <w:rPr>
            <w:rFonts w:ascii="Times New Roman" w:eastAsia="SimSun"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2029" w:author="Ericsson (Felipe)" w:date="2023-10-17T13:24:00Z"/>
          <w:rFonts w:ascii="Times New Roman" w:eastAsia="SimSun" w:hAnsi="Times New Roman"/>
          <w:b/>
          <w:bCs/>
          <w:szCs w:val="20"/>
          <w:lang w:val="en-US"/>
        </w:rPr>
      </w:pPr>
      <w:ins w:id="2030" w:author="Ericsson (Felipe)" w:date="2023-10-17T13:24:00Z">
        <w:r w:rsidRPr="005A1354">
          <w:rPr>
            <w:rFonts w:ascii="Times New Roman" w:eastAsia="SimSun" w:hAnsi="Times New Roman"/>
            <w:b/>
            <w:bCs/>
            <w:szCs w:val="20"/>
            <w:highlight w:val="yellow"/>
            <w:lang w:val="en-US"/>
          </w:rPr>
          <w:t>=&gt;</w:t>
        </w:r>
        <w:r w:rsidRPr="005A1354">
          <w:rPr>
            <w:rFonts w:ascii="Times New Roman" w:eastAsia="SimSun" w:hAnsi="Times New Roman"/>
            <w:b/>
            <w:bCs/>
            <w:szCs w:val="20"/>
            <w:highlight w:val="yellow"/>
            <w:lang w:val="en-US"/>
          </w:rPr>
          <w:tab/>
          <w:t>Agree to split</w:t>
        </w:r>
        <w:r w:rsidRPr="00F30DB7">
          <w:rPr>
            <w:rFonts w:ascii="Times New Roman" w:eastAsia="SimSun" w:hAnsi="Times New Roman"/>
            <w:b/>
            <w:bCs/>
            <w:szCs w:val="20"/>
            <w:lang w:val="en-US"/>
          </w:rPr>
          <w:t xml:space="preserve"> </w:t>
        </w:r>
      </w:ins>
    </w:p>
    <w:p w14:paraId="4E8DE022" w14:textId="77777777" w:rsidR="00925C67" w:rsidRDefault="00925C67" w:rsidP="00925C67">
      <w:pPr>
        <w:pStyle w:val="Doc-text2"/>
        <w:ind w:left="0" w:firstLine="0"/>
        <w:rPr>
          <w:ins w:id="2031" w:author="Ericsson (Felipe)" w:date="2023-10-17T13:26:00Z"/>
          <w:lang w:val="en-US"/>
        </w:rPr>
      </w:pPr>
    </w:p>
    <w:p w14:paraId="340C5825" w14:textId="75B813D0" w:rsidR="00C63C34" w:rsidRPr="008E61CB" w:rsidRDefault="00C63C34" w:rsidP="00C63C34">
      <w:pPr>
        <w:pStyle w:val="EditorsNote"/>
        <w:rPr>
          <w:ins w:id="2032" w:author="Ericsson (Felipe)" w:date="2023-10-17T13:26:00Z"/>
          <w:lang w:val="en-US"/>
        </w:rPr>
      </w:pPr>
      <w:ins w:id="2033"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Hyperlink"/>
            <w:lang w:val="en-US"/>
          </w:rPr>
          <w:t>R2-2310209</w:t>
        </w:r>
        <w:r>
          <w:rPr>
            <w:rStyle w:val="Hyperlink"/>
            <w:lang w:val="en-US"/>
          </w:rPr>
          <w:fldChar w:fldCharType="end"/>
        </w:r>
      </w:ins>
      <w:ins w:id="2034" w:author="Ericsson (Felipe)" w:date="2023-10-17T13:28:00Z">
        <w:r w:rsidR="00BE6CD9">
          <w:rPr>
            <w:lang w:val="en-US"/>
          </w:rPr>
          <w:t>. The</w:t>
        </w:r>
      </w:ins>
      <w:ins w:id="2035" w:author="Ericsson (Felipe)" w:date="2023-10-17T13:27:00Z">
        <w:r w:rsidR="009D051D">
          <w:rPr>
            <w:lang w:val="en-US"/>
          </w:rPr>
          <w:t xml:space="preserve"> Table</w:t>
        </w:r>
      </w:ins>
      <w:ins w:id="2036" w:author="Ericsson (Felipe)" w:date="2023-10-17T13:28:00Z">
        <w:r w:rsidR="00BE6CD9">
          <w:rPr>
            <w:lang w:val="en-US"/>
          </w:rPr>
          <w:t xml:space="preserve"> mentioned in the proposal </w:t>
        </w:r>
        <w:r w:rsidR="00661A18">
          <w:rPr>
            <w:lang w:val="en-US"/>
          </w:rPr>
          <w:t xml:space="preserve">will further be discussed by email </w:t>
        </w:r>
      </w:ins>
      <w:ins w:id="2037" w:author="Ericsson (Felipe)" w:date="2023-10-17T13:29:00Z">
        <w:r w:rsidR="00661A18">
          <w:rPr>
            <w:lang w:val="en-US"/>
          </w:rPr>
          <w:t xml:space="preserve">in </w:t>
        </w:r>
        <w:r w:rsidR="00F90D16" w:rsidRPr="00F30DB7">
          <w:rPr>
            <w:i/>
            <w:iCs/>
            <w:lang w:val="en-US"/>
          </w:rPr>
          <w:t>[POST123bis][016][AI/ML] Model transfer (Intel)</w:t>
        </w:r>
        <w:r w:rsidR="00F90D16">
          <w:rPr>
            <w:lang w:val="en-US"/>
          </w:rPr>
          <w:t>.</w:t>
        </w:r>
      </w:ins>
    </w:p>
    <w:p w14:paraId="25332005" w14:textId="77777777" w:rsidR="00925C67" w:rsidRPr="00F30DB7" w:rsidRDefault="00925C67" w:rsidP="00F30DB7">
      <w:pPr>
        <w:pStyle w:val="Doc-text2"/>
        <w:ind w:left="363"/>
        <w:rPr>
          <w:ins w:id="2038" w:author="Ericsson (Felipe)" w:date="2023-10-17T13:24:00Z"/>
          <w:rFonts w:ascii="Times New Roman" w:hAnsi="Times New Roman"/>
          <w:lang w:val="en-US"/>
        </w:rPr>
      </w:pPr>
      <w:ins w:id="2039"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2040" w:author="Ericsson (Felipe)" w:date="2023-10-17T13:24:00Z"/>
          <w:rFonts w:ascii="Times New Roman" w:hAnsi="Times New Roman"/>
          <w:b/>
          <w:bCs/>
          <w:lang w:val="en-US"/>
        </w:rPr>
      </w:pPr>
      <w:ins w:id="2041"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2042" w:author="Ericsson (Felipe)" w:date="2023-10-17T13:24:00Z"/>
          <w:rStyle w:val="Emphasis"/>
          <w:i w:val="0"/>
          <w:iCs w:val="0"/>
        </w:rPr>
      </w:pPr>
    </w:p>
    <w:p w14:paraId="39C897A9" w14:textId="77777777" w:rsidR="00873ABD" w:rsidRDefault="00873ABD">
      <w:pPr>
        <w:spacing w:after="0"/>
      </w:pPr>
    </w:p>
    <w:sectPr w:rsidR="00873ABD" w:rsidSect="00B350B7">
      <w:headerReference w:type="default" r:id="rId34"/>
      <w:footerReference w:type="default" r:id="rId35"/>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Ericsson (Felipe)" w:date="2023-10-17T17:00:00Z" w:initials="FAS">
    <w:p w14:paraId="52F20E37" w14:textId="1C7F3F8B" w:rsidR="006E7D3E" w:rsidRDefault="006E7D3E">
      <w:pPr>
        <w:pStyle w:val="CommentText"/>
      </w:pPr>
      <w:r>
        <w:rPr>
          <w:rStyle w:val="CommentReference"/>
        </w:rPr>
        <w:annotationRef/>
      </w:r>
      <w:r>
        <w:rPr>
          <w:rStyle w:val="CommentReference"/>
        </w:rPr>
        <w:t>Parallel RAN2 discussion for this.</w:t>
      </w:r>
    </w:p>
  </w:comment>
  <w:comment w:id="72" w:author="Huawei - Jun Chen" w:date="2023-10-23T14:35:00Z" w:initials="hw">
    <w:p w14:paraId="10A4C909" w14:textId="77777777" w:rsidR="006E7D3E" w:rsidRDefault="006E7D3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that RAN2 may discuss more about model ID in the last meeting, and then this part may be updated.</w:t>
      </w:r>
    </w:p>
    <w:p w14:paraId="675C6CE4" w14:textId="77777777" w:rsidR="006E7D3E" w:rsidRDefault="006E7D3E">
      <w:pPr>
        <w:pStyle w:val="CommentText"/>
        <w:rPr>
          <w:rFonts w:eastAsia="DengXian"/>
          <w:lang w:eastAsia="zh-CN"/>
        </w:rPr>
      </w:pPr>
    </w:p>
    <w:p w14:paraId="1116018E" w14:textId="661741AC" w:rsidR="006E7D3E" w:rsidRDefault="006E7D3E">
      <w:pPr>
        <w:pStyle w:val="CommentText"/>
        <w:rPr>
          <w:rFonts w:eastAsia="DengXian"/>
          <w:lang w:eastAsia="zh-CN"/>
        </w:rPr>
      </w:pPr>
      <w:r>
        <w:rPr>
          <w:rFonts w:eastAsia="DengXian" w:hint="eastAsia"/>
          <w:lang w:eastAsia="zh-CN"/>
        </w:rPr>
        <w:t>A</w:t>
      </w:r>
      <w:r>
        <w:rPr>
          <w:rFonts w:eastAsia="DengXian"/>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1042D62A" w14:textId="13CD59D2" w:rsidR="006E7D3E" w:rsidRPr="008947A2" w:rsidRDefault="006E7D3E">
      <w:pPr>
        <w:pStyle w:val="CommentText"/>
        <w:rPr>
          <w:rFonts w:eastAsia="DengXian"/>
          <w:lang w:eastAsia="zh-CN"/>
        </w:rPr>
      </w:pPr>
    </w:p>
  </w:comment>
  <w:comment w:id="84" w:author="Ericsson (Felipe)" w:date="2023-10-17T16:58:00Z" w:initials="FAS">
    <w:p w14:paraId="4FC4F22A" w14:textId="00F2D99F" w:rsidR="006E7D3E" w:rsidRDefault="006E7D3E">
      <w:pPr>
        <w:pStyle w:val="CommentText"/>
      </w:pPr>
      <w:r>
        <w:rPr>
          <w:rStyle w:val="CommentReference"/>
        </w:rPr>
        <w:annotationRef/>
      </w:r>
      <w:r>
        <w:t>This is RAN2’s agreement</w:t>
      </w:r>
    </w:p>
  </w:comment>
  <w:comment w:id="99" w:author="Ericsson (Felipe)" w:date="2023-10-19T09:58:00Z" w:initials="FAS">
    <w:p w14:paraId="3B165B49" w14:textId="5043A5E0" w:rsidR="006E7D3E" w:rsidRDefault="006E7D3E">
      <w:pPr>
        <w:pStyle w:val="CommentText"/>
      </w:pPr>
      <w:r>
        <w:rPr>
          <w:rStyle w:val="CommentReference"/>
        </w:rPr>
        <w:annotationRef/>
      </w:r>
      <w:r>
        <w:t>Added this so that we know that some functions aren’t applicable to some LCM approaches.</w:t>
      </w:r>
    </w:p>
  </w:comment>
  <w:comment w:id="100" w:author="Huawei - Jun Chen" w:date="2023-10-23T14:41:00Z" w:initials="hw">
    <w:p w14:paraId="25D1BFB5" w14:textId="6ED727EE" w:rsidR="006E7D3E" w:rsidRDefault="006E7D3E">
      <w:pPr>
        <w:pStyle w:val="CommentText"/>
      </w:pPr>
      <w:r>
        <w:rPr>
          <w:rStyle w:val="CommentReference"/>
        </w:rPr>
        <w:annotationRef/>
      </w:r>
      <w:r w:rsidRPr="00DE4001">
        <w:t>In the</w:t>
      </w:r>
      <w:r>
        <w:t xml:space="preserve"> RAN1 session</w:t>
      </w:r>
      <w:r w:rsidRPr="00DE4001">
        <w:t xml:space="preserve"> chair notes </w:t>
      </w:r>
      <w:r w:rsidRPr="00DE4001">
        <w:rPr>
          <w:b/>
        </w:rPr>
        <w:t>Xiaodong's Session Notes RAN1#114b (8.14 AI&amp;ML) v07</w:t>
      </w:r>
      <w:r>
        <w:t>, RAN1 made the following agreement. With this agreement, this text may not be correct.</w:t>
      </w:r>
    </w:p>
    <w:p w14:paraId="2534B95D" w14:textId="77777777" w:rsidR="006E7D3E" w:rsidRDefault="006E7D3E">
      <w:pPr>
        <w:pStyle w:val="CommentText"/>
      </w:pPr>
    </w:p>
    <w:p w14:paraId="506659C8" w14:textId="77777777" w:rsidR="006E7D3E" w:rsidRDefault="006E7D3E" w:rsidP="00DE4001">
      <w:pPr>
        <w:rPr>
          <w:rFonts w:eastAsia="DengXian"/>
          <w:iCs/>
          <w:highlight w:val="green"/>
          <w:lang w:val="en-US" w:eastAsia="zh-CN"/>
        </w:rPr>
      </w:pPr>
      <w:r>
        <w:rPr>
          <w:rFonts w:eastAsia="DengXian" w:hint="eastAsia"/>
          <w:iCs/>
          <w:highlight w:val="green"/>
          <w:lang w:val="en-US" w:eastAsia="zh-CN"/>
        </w:rPr>
        <w:t>A</w:t>
      </w:r>
      <w:r>
        <w:rPr>
          <w:rFonts w:eastAsia="DengXian"/>
          <w:iCs/>
          <w:highlight w:val="green"/>
          <w:lang w:val="en-US" w:eastAsia="zh-CN"/>
        </w:rPr>
        <w:t>greement</w:t>
      </w:r>
    </w:p>
    <w:p w14:paraId="018F1DE9" w14:textId="77777777" w:rsidR="006E7D3E" w:rsidRDefault="006E7D3E" w:rsidP="00DE4001">
      <w:pPr>
        <w:pStyle w:val="ListParagraph"/>
        <w:numPr>
          <w:ilvl w:val="0"/>
          <w:numId w:val="170"/>
        </w:numPr>
        <w:spacing w:after="0" w:line="360" w:lineRule="auto"/>
        <w:contextualSpacing w:val="0"/>
        <w:jc w:val="both"/>
      </w:pPr>
      <w:r>
        <w:t>Model-ID, if needed, can be used in a Functionality (defined in functionality-based LCM) for LCM operations.</w:t>
      </w:r>
    </w:p>
    <w:p w14:paraId="100A2C3F" w14:textId="628D13DD" w:rsidR="006E7D3E" w:rsidRDefault="006E7D3E">
      <w:pPr>
        <w:pStyle w:val="CommentText"/>
      </w:pPr>
    </w:p>
  </w:comment>
  <w:comment w:id="101" w:author="Apple - Peng Cheng" w:date="2023-10-23T20:58:00Z" w:initials="PC">
    <w:p w14:paraId="50F5B76B" w14:textId="77777777" w:rsidR="00DE5543" w:rsidRDefault="00DE5543" w:rsidP="0033182B">
      <w:r>
        <w:rPr>
          <w:rStyle w:val="CommentReference"/>
        </w:rPr>
        <w:annotationRef/>
      </w:r>
      <w:r>
        <w:rPr>
          <w:color w:val="000000"/>
        </w:rPr>
        <w:t>We agree with Rapporteur’s intention. On Huawei’s comment, we think model ID may or may not be identified by the NW as the wording “if needed” implies. As solution, we think we can modify as below:</w:t>
      </w:r>
    </w:p>
    <w:p w14:paraId="7D8A6623" w14:textId="77777777" w:rsidR="00DE5543" w:rsidRDefault="00DE5543" w:rsidP="0033182B"/>
    <w:p w14:paraId="22D26676" w14:textId="77777777" w:rsidR="00DE5543" w:rsidRDefault="00DE5543" w:rsidP="0033182B">
      <w:r>
        <w:rPr>
          <w:color w:val="000000"/>
        </w:rPr>
        <w:t xml:space="preserve">“For example, under a functionality-based LCM scenario, where models </w:t>
      </w:r>
      <w:r>
        <w:rPr>
          <w:color w:val="FF0000"/>
          <w:u w:val="single"/>
        </w:rPr>
        <w:t>may</w:t>
      </w:r>
      <w:r>
        <w:rPr>
          <w:color w:val="000000"/>
        </w:rPr>
        <w:t xml:space="preserve"> </w:t>
      </w:r>
      <w:r>
        <w:rPr>
          <w:strike/>
          <w:color w:val="FF0000"/>
        </w:rPr>
        <w:t>are</w:t>
      </w:r>
      <w:r>
        <w:rPr>
          <w:color w:val="000000"/>
        </w:rPr>
        <w:t xml:space="preserve"> not </w:t>
      </w:r>
      <w:r>
        <w:rPr>
          <w:color w:val="FF0000"/>
          <w:u w:val="single"/>
        </w:rPr>
        <w:t>be</w:t>
      </w:r>
      <w:r>
        <w:rPr>
          <w:color w:val="000000"/>
        </w:rPr>
        <w:t xml:space="preserve"> identified at the Network” </w:t>
      </w:r>
    </w:p>
  </w:comment>
  <w:comment w:id="132" w:author="Ericsson (Felipe)" w:date="2023-10-19T09:37:00Z" w:initials="FAS">
    <w:p w14:paraId="0ADDACA0" w14:textId="7D64777B" w:rsidR="006E7D3E" w:rsidRDefault="006E7D3E">
      <w:pPr>
        <w:pStyle w:val="CommentText"/>
      </w:pPr>
      <w:r>
        <w:rPr>
          <w:rStyle w:val="CommentReference"/>
        </w:rPr>
        <w:annotationRef/>
      </w:r>
      <w:r>
        <w:t xml:space="preserve">Added this to mimic what RAN3 did in their TR. </w:t>
      </w:r>
    </w:p>
  </w:comment>
  <w:comment w:id="272" w:author="Apple - Peng Cheng" w:date="2023-10-23T21:02:00Z" w:initials="PC">
    <w:p w14:paraId="7CFD91AE" w14:textId="77777777" w:rsidR="00DE5543" w:rsidRDefault="00DE5543" w:rsidP="00D67A64">
      <w:r>
        <w:rPr>
          <w:rStyle w:val="CommentReference"/>
        </w:rPr>
        <w:annotationRef/>
      </w:r>
      <w:r>
        <w:rPr>
          <w:color w:val="000000"/>
        </w:rPr>
        <w:t xml:space="preserve">We don’t think RAN2 have agreement that one model ID can identify a set of models. In our understanding, it is common understanding in RAN2 that one model ID identifies one AI/ML mode. Thus, we suggest to remove “or a set of AI/ML models” </w:t>
      </w:r>
    </w:p>
  </w:comment>
  <w:comment w:id="273" w:author="Rajeev-QC" w:date="2023-10-23T17:20:00Z" w:initials="RK">
    <w:p w14:paraId="72B1BDB7" w14:textId="77777777" w:rsidR="00E52C0C" w:rsidRDefault="00990B98">
      <w:pPr>
        <w:pStyle w:val="CommentText"/>
      </w:pPr>
      <w:r>
        <w:rPr>
          <w:rStyle w:val="CommentReference"/>
        </w:rPr>
        <w:annotationRef/>
      </w:r>
      <w:r w:rsidR="00E52C0C">
        <w:t>Partial agree with Apple. However, we can reuse RAN1 agreement here:</w:t>
      </w:r>
    </w:p>
    <w:p w14:paraId="27C81636" w14:textId="77777777" w:rsidR="00E52C0C" w:rsidRDefault="00E52C0C">
      <w:pPr>
        <w:pStyle w:val="CommentText"/>
      </w:pPr>
    </w:p>
    <w:p w14:paraId="4208CB7E" w14:textId="77777777" w:rsidR="00E52C0C" w:rsidRDefault="00E52C0C">
      <w:pPr>
        <w:pStyle w:val="CommentText"/>
      </w:pPr>
      <w:r>
        <w:t xml:space="preserve">"From RAN1 perspective, an AI/ML model identified by a model ID may be </w:t>
      </w:r>
      <w:r>
        <w:rPr>
          <w:i/>
          <w:iCs/>
        </w:rPr>
        <w:t>logical</w:t>
      </w:r>
      <w:r>
        <w:t xml:space="preserve">, and how it maps to physical AI/ML model(s) may be up to implementation. When distinction is necessary for discussion purposes, companies may use the term a </w:t>
      </w:r>
      <w:r>
        <w:rPr>
          <w:i/>
          <w:iCs/>
        </w:rPr>
        <w:t>logical AI/ML model</w:t>
      </w:r>
      <w:r>
        <w:t xml:space="preserve"> to refer to a model that is identified and assigned a model ID, and </w:t>
      </w:r>
      <w:r>
        <w:rPr>
          <w:i/>
          <w:iCs/>
        </w:rPr>
        <w:t>physical AI/ML model(s)</w:t>
      </w:r>
      <w:r>
        <w:t xml:space="preserve"> to refer to an actual implementation of such a model."</w:t>
      </w:r>
    </w:p>
    <w:p w14:paraId="66736B40" w14:textId="77777777" w:rsidR="00E52C0C" w:rsidRDefault="00E52C0C">
      <w:pPr>
        <w:pStyle w:val="CommentText"/>
      </w:pPr>
    </w:p>
    <w:p w14:paraId="74E66537" w14:textId="77777777" w:rsidR="00E52C0C" w:rsidRDefault="00E52C0C">
      <w:pPr>
        <w:pStyle w:val="CommentText"/>
      </w:pPr>
      <w:r>
        <w:t>Therefore, we can rewrite as:</w:t>
      </w:r>
    </w:p>
    <w:p w14:paraId="45C5EF8F" w14:textId="77777777" w:rsidR="00E52C0C" w:rsidRDefault="00E52C0C">
      <w:pPr>
        <w:pStyle w:val="CommentText"/>
      </w:pPr>
    </w:p>
    <w:p w14:paraId="73CB86C1" w14:textId="77777777" w:rsidR="00E52C0C" w:rsidRDefault="00E52C0C" w:rsidP="00866FD2">
      <w:pPr>
        <w:pStyle w:val="CommentText"/>
      </w:pPr>
      <w:r>
        <w:t xml:space="preserve">According to the functional framework in Figure 4.4-1, for a model-ID-based LCM, a model ID can be used within functions (e.g., Inference, Model Storage, Model Training) and for different data/information/instruction flows to identify </w:t>
      </w:r>
      <w:r>
        <w:rPr>
          <w:color w:val="FF0000"/>
        </w:rPr>
        <w:t>a logical AI/ML model, which may be implemented using one or more AI/ML physical models.</w:t>
      </w:r>
      <w:r>
        <w:t xml:space="preserve">   </w:t>
      </w:r>
    </w:p>
  </w:comment>
  <w:comment w:id="286" w:author="Huawei - Jun Chen" w:date="2023-10-23T14:47:00Z" w:initials="hw">
    <w:p w14:paraId="34BF459A" w14:textId="46441D3B" w:rsidR="006E7D3E" w:rsidRDefault="006E7D3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t RAN2#121b-e, RAN2 made the following agreement:</w:t>
      </w:r>
    </w:p>
    <w:p w14:paraId="5893C32E" w14:textId="77777777" w:rsidR="006E7D3E" w:rsidRPr="000A2131" w:rsidRDefault="006E7D3E" w:rsidP="00CC5FD6">
      <w:pPr>
        <w:pStyle w:val="Agreement"/>
        <w:tabs>
          <w:tab w:val="num" w:pos="1619"/>
        </w:tabs>
        <w:rPr>
          <w:lang w:eastAsia="zh-CN"/>
        </w:rPr>
      </w:pPr>
      <w:r>
        <w:rPr>
          <w:lang w:eastAsia="zh-CN"/>
        </w:rPr>
        <w:t xml:space="preserve">R2 assumes that Information such as FFS:vendor info, applicable conditions, model performance indicators, etc. may be required for model management and control, and should, as a starting point, be part of meta information. </w:t>
      </w:r>
    </w:p>
    <w:p w14:paraId="0CC48F57" w14:textId="508DB531" w:rsidR="006E7D3E" w:rsidRDefault="006E7D3E">
      <w:pPr>
        <w:pStyle w:val="CommentText"/>
        <w:rPr>
          <w:rFonts w:eastAsia="DengXian"/>
          <w:lang w:eastAsia="zh-CN"/>
        </w:rPr>
      </w:pPr>
    </w:p>
    <w:p w14:paraId="676CEAFF" w14:textId="53612A57" w:rsidR="006E7D3E" w:rsidRDefault="006E7D3E">
      <w:pPr>
        <w:pStyle w:val="CommentText"/>
        <w:rPr>
          <w:rFonts w:eastAsia="DengXian"/>
          <w:lang w:eastAsia="zh-CN"/>
        </w:rPr>
      </w:pPr>
      <w:r>
        <w:rPr>
          <w:rFonts w:eastAsia="DengXian"/>
          <w:lang w:eastAsia="zh-CN"/>
        </w:rPr>
        <w:t>Based on it, we suggest to update this paragraph as below:</w:t>
      </w:r>
    </w:p>
    <w:p w14:paraId="51A23FE5" w14:textId="571F4D09" w:rsidR="006E7D3E" w:rsidRPr="00CC5FD6" w:rsidRDefault="006E7D3E">
      <w:pPr>
        <w:pStyle w:val="CommentText"/>
        <w:rPr>
          <w:rFonts w:eastAsia="DengXian"/>
          <w:u w:val="single"/>
          <w:lang w:eastAsia="zh-CN"/>
        </w:rPr>
      </w:pPr>
      <w:r w:rsidRPr="00CC5FD6">
        <w:rPr>
          <w:rFonts w:eastAsia="DengXian"/>
          <w:color w:val="FF0000"/>
          <w:u w:val="single"/>
          <w:lang w:eastAsia="zh-CN"/>
        </w:rPr>
        <w:t>Additionally, RAN2 assumes that some information (be part of meta information) may be required for model management and control.</w:t>
      </w:r>
    </w:p>
    <w:p w14:paraId="583E95C6" w14:textId="77777777" w:rsidR="006E7D3E" w:rsidRDefault="006E7D3E">
      <w:pPr>
        <w:pStyle w:val="CommentText"/>
        <w:rPr>
          <w:rFonts w:eastAsia="DengXian"/>
          <w:lang w:eastAsia="zh-CN"/>
        </w:rPr>
      </w:pPr>
    </w:p>
    <w:p w14:paraId="61E62A2A" w14:textId="1E48C65E" w:rsidR="006E7D3E" w:rsidRPr="00CC5FD6" w:rsidRDefault="006E7D3E">
      <w:pPr>
        <w:pStyle w:val="CommentText"/>
        <w:rPr>
          <w:rFonts w:eastAsia="DengXian"/>
          <w:b/>
          <w:lang w:eastAsia="zh-CN"/>
        </w:rPr>
      </w:pPr>
      <w:r>
        <w:rPr>
          <w:rFonts w:eastAsia="DengXian"/>
          <w:b/>
          <w:sz w:val="52"/>
          <w:lang w:eastAsia="zh-CN"/>
        </w:rPr>
        <w:t>One more comment</w:t>
      </w:r>
      <w:r w:rsidRPr="00CC5FD6">
        <w:rPr>
          <w:rFonts w:eastAsia="DengXian"/>
          <w:b/>
          <w:sz w:val="52"/>
          <w:lang w:eastAsia="zh-CN"/>
        </w:rPr>
        <w:t>:</w:t>
      </w:r>
    </w:p>
    <w:p w14:paraId="06B051D4" w14:textId="570A9D83" w:rsidR="006E7D3E" w:rsidRDefault="006E7D3E">
      <w:pPr>
        <w:pStyle w:val="CommentText"/>
        <w:rPr>
          <w:rFonts w:eastAsia="DengXian"/>
          <w:lang w:eastAsia="zh-CN"/>
        </w:rPr>
      </w:pPr>
      <w:r>
        <w:rPr>
          <w:rFonts w:eastAsia="DengXian" w:hint="eastAsia"/>
          <w:lang w:eastAsia="zh-CN"/>
        </w:rPr>
        <w:t>A</w:t>
      </w:r>
      <w:r>
        <w:rPr>
          <w:rFonts w:eastAsia="DengXian"/>
          <w:lang w:eastAsia="zh-CN"/>
        </w:rPr>
        <w:t>s we commented above, RAN1 is discussing more than RAN2 regarding model ID (and relevant aspects), so we think RAN1 will input something to this TR.</w:t>
      </w:r>
    </w:p>
    <w:p w14:paraId="1D3FC54E" w14:textId="7BDEAA99" w:rsidR="006E7D3E" w:rsidRDefault="006E7D3E">
      <w:pPr>
        <w:pStyle w:val="CommentText"/>
        <w:rPr>
          <w:rFonts w:eastAsia="DengXian"/>
          <w:lang w:eastAsia="zh-CN"/>
        </w:rPr>
      </w:pPr>
      <w:r>
        <w:rPr>
          <w:rFonts w:eastAsia="DengXian" w:hint="eastAsia"/>
          <w:lang w:eastAsia="zh-CN"/>
        </w:rPr>
        <w:t>A</w:t>
      </w:r>
      <w:r>
        <w:rPr>
          <w:rFonts w:eastAsia="DengXian"/>
          <w:lang w:eastAsia="zh-CN"/>
        </w:rPr>
        <w:t>nd then, it may happen that RAN1 and RAN2 will have separate text for the same thing.</w:t>
      </w:r>
    </w:p>
    <w:p w14:paraId="2843A033" w14:textId="4065B872" w:rsidR="006E7D3E" w:rsidRDefault="006E7D3E">
      <w:pPr>
        <w:pStyle w:val="CommentText"/>
        <w:rPr>
          <w:rFonts w:eastAsia="DengXian"/>
          <w:lang w:eastAsia="zh-CN"/>
        </w:rPr>
      </w:pPr>
      <w:r>
        <w:rPr>
          <w:rFonts w:eastAsia="DengXian"/>
          <w:lang w:eastAsia="zh-CN"/>
        </w:rPr>
        <w:t>If it happens, we think it will be good to c</w:t>
      </w:r>
      <w:r w:rsidRPr="00CC5FD6">
        <w:rPr>
          <w:rFonts w:eastAsia="DengXian"/>
          <w:lang w:eastAsia="zh-CN"/>
        </w:rPr>
        <w:t>onsolidate</w:t>
      </w:r>
      <w:r>
        <w:rPr>
          <w:rFonts w:eastAsia="DengXian"/>
          <w:lang w:eastAsia="zh-CN"/>
        </w:rPr>
        <w:t xml:space="preserve"> the text, e.g. after RAN1#115 meeting, RAN1 will finalize their part for TR 38.843, and then we can try to merge some text if possible, or </w:t>
      </w:r>
      <w:r w:rsidRPr="00A16E1C">
        <w:rPr>
          <w:rFonts w:eastAsia="DengXian"/>
          <w:lang w:eastAsia="zh-CN"/>
        </w:rPr>
        <w:t>vice versa</w:t>
      </w:r>
      <w:r>
        <w:rPr>
          <w:rFonts w:eastAsia="DengXian"/>
          <w:lang w:eastAsia="zh-CN"/>
        </w:rPr>
        <w:t>.</w:t>
      </w:r>
    </w:p>
    <w:p w14:paraId="4A995506" w14:textId="622E1746" w:rsidR="006E7D3E" w:rsidRPr="00B02637" w:rsidRDefault="006E7D3E">
      <w:pPr>
        <w:pStyle w:val="CommentText"/>
        <w:rPr>
          <w:rFonts w:eastAsia="DengXian"/>
          <w:lang w:eastAsia="zh-CN"/>
        </w:rPr>
      </w:pPr>
    </w:p>
  </w:comment>
  <w:comment w:id="282" w:author="Apple - Peng Cheng" w:date="2023-10-23T21:08:00Z" w:initials="PC">
    <w:p w14:paraId="3597FA17" w14:textId="77777777" w:rsidR="00687963" w:rsidRDefault="00687963" w:rsidP="00DF5858">
      <w:r>
        <w:rPr>
          <w:rStyle w:val="CommentReference"/>
        </w:rPr>
        <w:annotationRef/>
      </w:r>
      <w:r>
        <w:t xml:space="preserve">We do not agree this sentence. It means meta info is a part of model ID. We don’t think we have corresponding RAN2 agreement. And we don’t believe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w:t>
      </w:r>
      <w:r>
        <w:cr/>
      </w:r>
      <w:r>
        <w:cr/>
        <w:t xml:space="preserve">So, we suggest to remove the whole sentence, and add a </w:t>
      </w:r>
      <w:r>
        <w:rPr>
          <w:color w:val="FF0000"/>
          <w:u w:val="single"/>
        </w:rPr>
        <w:t>EN (e.g. “Editor’s Note: It is FFS on relationship between model ID and meta information”)</w:t>
      </w:r>
    </w:p>
  </w:comment>
  <w:comment w:id="283" w:author="Rajeev-QC" w:date="2023-10-23T17:18:00Z" w:initials="RK">
    <w:p w14:paraId="0F85BACB" w14:textId="77777777" w:rsidR="00E62D95" w:rsidRDefault="00E62D95" w:rsidP="00562675">
      <w:pPr>
        <w:pStyle w:val="CommentText"/>
      </w:pPr>
      <w:r>
        <w:rPr>
          <w:rStyle w:val="CommentReference"/>
        </w:rPr>
        <w:annotationRef/>
      </w:r>
      <w:r>
        <w:t xml:space="preserve">Same view as Apple. However, we would like to reword the Editor's note: It is FFS how meta information associated with a model ID is provided to the NG-RAN for control and management purpose.  </w:t>
      </w:r>
    </w:p>
  </w:comment>
  <w:comment w:id="289" w:author="Ericsson (Felipe)" w:date="2023-10-20T11:37:00Z" w:initials="FAS">
    <w:p w14:paraId="79A0CEC7" w14:textId="3AB3C00A" w:rsidR="006E7D3E" w:rsidRDefault="006E7D3E">
      <w:pPr>
        <w:pStyle w:val="CommentText"/>
      </w:pPr>
      <w:r>
        <w:rPr>
          <w:rStyle w:val="CommentReference"/>
        </w:rPr>
        <w:annotationRef/>
      </w:r>
      <w:r>
        <w:t xml:space="preserve">Will be removed unless addressed during RAN2#124. </w:t>
      </w:r>
    </w:p>
  </w:comment>
  <w:comment w:id="301" w:author="Ericsson (Felipe)" w:date="2023-10-20T13:44:00Z" w:initials="FAS">
    <w:p w14:paraId="2276F339" w14:textId="575F9A9C" w:rsidR="006E7D3E" w:rsidRPr="0000455A" w:rsidRDefault="006E7D3E" w:rsidP="00460E9D">
      <w:pPr>
        <w:pStyle w:val="CommentText"/>
      </w:pPr>
      <w:r>
        <w:rPr>
          <w:rStyle w:val="CommentReference"/>
        </w:rPr>
        <w:annotationRef/>
      </w:r>
      <w:r>
        <w:t>Let’s update</w:t>
      </w:r>
      <w:r>
        <w:rPr>
          <w:i/>
          <w:iCs/>
        </w:rPr>
        <w:t xml:space="preserve"> </w:t>
      </w:r>
      <w:r>
        <w:t>this clause considering RAN2#124 discussion.</w:t>
      </w:r>
    </w:p>
  </w:comment>
  <w:comment w:id="305" w:author="Apple - Peng Cheng" w:date="2023-10-23T21:12:00Z" w:initials="PC">
    <w:p w14:paraId="2F0F09E6" w14:textId="77777777" w:rsidR="003C65AF" w:rsidRDefault="003C65AF" w:rsidP="001A2F15">
      <w:r>
        <w:rPr>
          <w:rStyle w:val="CommentReference"/>
        </w:rPr>
        <w:annotationRef/>
      </w:r>
      <w:r>
        <w:rPr>
          <w:color w:val="000000"/>
        </w:rPr>
        <w:t>It seems not a complete sentence.</w:t>
      </w:r>
    </w:p>
  </w:comment>
  <w:comment w:id="329" w:author="Ericsson (Felipe)" w:date="2023-10-20T11:14:00Z" w:initials="FAS">
    <w:p w14:paraId="5848804A" w14:textId="7DF67C10" w:rsidR="006E7D3E" w:rsidRDefault="006E7D3E">
      <w:pPr>
        <w:pStyle w:val="CommentText"/>
      </w:pPr>
      <w:r>
        <w:rPr>
          <w:rStyle w:val="CommentReference"/>
        </w:rPr>
        <w:annotationRef/>
      </w:r>
      <w:r>
        <w:t>The table’s style has been enhanced for readability purposes (the content remained unchanged)</w:t>
      </w:r>
    </w:p>
  </w:comment>
  <w:comment w:id="672" w:author="Huawei - Jun Chen" w:date="2023-10-23T14:57:00Z" w:initials="hw">
    <w:p w14:paraId="444692C9" w14:textId="1B38FACE" w:rsidR="006E7D3E" w:rsidRPr="00A16E1C" w:rsidRDefault="006E7D3E">
      <w:pPr>
        <w:pStyle w:val="CommentText"/>
        <w:rPr>
          <w:rFonts w:eastAsia="DengXian"/>
          <w:lang w:eastAsia="zh-CN"/>
        </w:rPr>
      </w:pPr>
      <w:r>
        <w:rPr>
          <w:rStyle w:val="CommentReference"/>
        </w:rPr>
        <w:annotationRef/>
      </w:r>
      <w:r>
        <w:rPr>
          <w:rFonts w:eastAsia="DengXian"/>
          <w:lang w:eastAsia="zh-CN"/>
        </w:rPr>
        <w:t>OK to have this note.</w:t>
      </w:r>
    </w:p>
  </w:comment>
  <w:comment w:id="673" w:author="Rajeev-QC" w:date="2023-10-23T18:36:00Z" w:initials="RK">
    <w:p w14:paraId="15B307C5" w14:textId="77777777" w:rsidR="008F3B90" w:rsidRDefault="00DD45FB">
      <w:pPr>
        <w:pStyle w:val="CommentText"/>
      </w:pPr>
      <w:r>
        <w:rPr>
          <w:rStyle w:val="CommentReference"/>
        </w:rPr>
        <w:annotationRef/>
      </w:r>
      <w:r w:rsidR="008F3B90">
        <w:t xml:space="preserve">RAN2#123bis agreed that both gNB and OAM centric data collection will have one combined set of principles, which is are missing. Please add the following as a note. </w:t>
      </w:r>
    </w:p>
    <w:p w14:paraId="103DD0DC" w14:textId="77777777" w:rsidR="008F3B90" w:rsidRDefault="008F3B90">
      <w:pPr>
        <w:pStyle w:val="CommentText"/>
      </w:pPr>
    </w:p>
    <w:p w14:paraId="2E82410E" w14:textId="77777777" w:rsidR="008F3B90" w:rsidRDefault="008F3B90">
      <w:pPr>
        <w:pStyle w:val="CommentText"/>
      </w:pPr>
      <w:r>
        <w:rPr>
          <w:color w:val="FF0000"/>
        </w:rPr>
        <w:t>Note: Both gNB and OAM centric data collection will have one combined set of principles.</w:t>
      </w:r>
    </w:p>
    <w:p w14:paraId="56068FF6" w14:textId="77777777" w:rsidR="008F3B90" w:rsidRDefault="008F3B90">
      <w:pPr>
        <w:pStyle w:val="CommentText"/>
      </w:pPr>
    </w:p>
    <w:p w14:paraId="48B7796F" w14:textId="77777777" w:rsidR="008F3B90" w:rsidRDefault="008F3B90" w:rsidP="00885CC6">
      <w:pPr>
        <w:pStyle w:val="CommentText"/>
      </w:pPr>
      <w:r>
        <w:rPr>
          <w:color w:val="3F3F3F"/>
        </w:rPr>
        <w:t>RAN2#123bis agreement: "Principles in proposal 4 (gNB-centric data collection) and 9 (OAM-centric data collection) will be captured as one combined set of principles for NW-side data collection"</w:t>
      </w:r>
    </w:p>
  </w:comment>
  <w:comment w:id="722" w:author="Huawei - Jun Chen" w:date="2023-10-23T14:59:00Z" w:initials="hw">
    <w:p w14:paraId="1D1B18A4" w14:textId="7333BBF0" w:rsidR="006E7D3E" w:rsidRDefault="006E7D3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the changes in section 7.3.1.2.1, we have a general comment:</w:t>
      </w:r>
    </w:p>
    <w:p w14:paraId="7A193FE8" w14:textId="77777777" w:rsidR="006E7D3E" w:rsidRDefault="006E7D3E">
      <w:pPr>
        <w:pStyle w:val="CommentText"/>
        <w:rPr>
          <w:rFonts w:eastAsia="DengXian"/>
          <w:lang w:eastAsia="zh-CN"/>
        </w:rPr>
      </w:pPr>
    </w:p>
    <w:p w14:paraId="6BD4254D" w14:textId="4A863F3A" w:rsidR="006E7D3E" w:rsidRDefault="006E7D3E">
      <w:pPr>
        <w:pStyle w:val="CommentText"/>
        <w:rPr>
          <w:rFonts w:eastAsia="DengXian"/>
          <w:lang w:eastAsia="zh-CN"/>
        </w:rPr>
      </w:pPr>
      <w:r>
        <w:rPr>
          <w:rFonts w:eastAsia="DengXian" w:hint="eastAsia"/>
          <w:lang w:eastAsia="zh-CN"/>
        </w:rPr>
        <w:t>W</w:t>
      </w:r>
      <w:r>
        <w:rPr>
          <w:rFonts w:eastAsia="DengXian"/>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1B3460CD" w14:textId="7B14A2AF" w:rsidR="006E7D3E" w:rsidRDefault="006E7D3E">
      <w:pPr>
        <w:pStyle w:val="CommentText"/>
        <w:rPr>
          <w:rFonts w:eastAsia="DengXian"/>
          <w:lang w:eastAsia="zh-CN"/>
        </w:rPr>
      </w:pPr>
    </w:p>
    <w:p w14:paraId="61B215B9" w14:textId="75CC5692" w:rsidR="006E7D3E" w:rsidRDefault="006E7D3E">
      <w:pPr>
        <w:pStyle w:val="CommentText"/>
        <w:rPr>
          <w:rFonts w:eastAsia="DengXian"/>
          <w:lang w:eastAsia="zh-CN"/>
        </w:rPr>
      </w:pPr>
      <w:r>
        <w:rPr>
          <w:rFonts w:eastAsia="DengXian" w:hint="eastAsia"/>
          <w:lang w:eastAsia="zh-CN"/>
        </w:rPr>
        <w:t>S</w:t>
      </w:r>
      <w:r>
        <w:rPr>
          <w:rFonts w:eastAsia="DengXian"/>
          <w:lang w:eastAsia="zh-CN"/>
        </w:rPr>
        <w:t>o we suggest to add a note:</w:t>
      </w:r>
    </w:p>
    <w:p w14:paraId="3B220E29" w14:textId="69621F74" w:rsidR="006E7D3E" w:rsidRDefault="006E7D3E">
      <w:pPr>
        <w:pStyle w:val="CommentText"/>
        <w:rPr>
          <w:rFonts w:eastAsia="DengXian"/>
          <w:lang w:eastAsia="zh-CN"/>
        </w:rPr>
      </w:pPr>
      <w:r>
        <w:rPr>
          <w:rFonts w:eastAsia="DengXian" w:hint="eastAsia"/>
          <w:lang w:eastAsia="zh-CN"/>
        </w:rPr>
        <w:t>N</w:t>
      </w:r>
      <w:r>
        <w:rPr>
          <w:rFonts w:eastAsia="DengXian"/>
          <w:lang w:eastAsia="zh-CN"/>
        </w:rPr>
        <w:t>ote 1: for gNB-centric and OAM-centric data collection, whether/how OAM is to be invovled may need to consult RAN3, SA5.</w:t>
      </w:r>
    </w:p>
    <w:p w14:paraId="5F58410F" w14:textId="3B082969" w:rsidR="006E7D3E" w:rsidRPr="00D55943" w:rsidRDefault="006E7D3E">
      <w:pPr>
        <w:pStyle w:val="CommentText"/>
        <w:rPr>
          <w:rFonts w:eastAsia="DengXian"/>
          <w:lang w:eastAsia="zh-CN"/>
        </w:rPr>
      </w:pPr>
      <w:r>
        <w:rPr>
          <w:rFonts w:eastAsia="DengXian" w:hint="eastAsia"/>
          <w:lang w:eastAsia="zh-CN"/>
        </w:rPr>
        <w:t>N</w:t>
      </w:r>
      <w:r>
        <w:rPr>
          <w:rFonts w:eastAsia="DengXian"/>
          <w:lang w:eastAsia="zh-CN"/>
        </w:rPr>
        <w:t>ote 2: for possible impacts due to positioning use cases, whether/how NRPPa is to be involved may need to consult RAN3.</w:t>
      </w:r>
    </w:p>
  </w:comment>
  <w:comment w:id="729" w:author="Ericsson (Felipe)" w:date="2023-10-20T13:44:00Z" w:initials="FAS">
    <w:p w14:paraId="7CAFF2AE" w14:textId="2483D5C5" w:rsidR="006E7D3E" w:rsidRDefault="006E7D3E">
      <w:pPr>
        <w:pStyle w:val="CommentText"/>
      </w:pPr>
      <w:r>
        <w:rPr>
          <w:rStyle w:val="CommentReference"/>
        </w:rPr>
        <w:annotationRef/>
      </w:r>
      <w:r>
        <w:t xml:space="preserve">Let’s update later according to the outcome of </w:t>
      </w:r>
      <w:r w:rsidRPr="00274A5D">
        <w:rPr>
          <w:i/>
          <w:iCs/>
        </w:rPr>
        <w:t>[POST123bis][016][AI/ML] Model transfer (Intel)</w:t>
      </w:r>
    </w:p>
  </w:comment>
  <w:comment w:id="832" w:author="Huawei - Jun Chen" w:date="2023-10-23T15:29:00Z" w:initials="hw">
    <w:p w14:paraId="18C87D4A" w14:textId="77777777" w:rsidR="006E7D3E" w:rsidRDefault="006E7D3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(i.e. XXX), we have some comments:</w:t>
      </w:r>
    </w:p>
    <w:p w14:paraId="028A69AD" w14:textId="77777777" w:rsidR="006E7D3E" w:rsidRDefault="006E7D3E">
      <w:pPr>
        <w:pStyle w:val="CommentText"/>
        <w:rPr>
          <w:rFonts w:eastAsia="DengXian"/>
          <w:lang w:eastAsia="zh-CN"/>
        </w:rPr>
      </w:pPr>
    </w:p>
    <w:p w14:paraId="29C0D28B" w14:textId="1FB6D96B" w:rsidR="006E7D3E" w:rsidRDefault="006E7D3E" w:rsidP="004B2954">
      <w:r>
        <w:t>As defined in SA2, t</w:t>
      </w:r>
      <w:r w:rsidRPr="001B7C50">
        <w:t xml:space="preserve">he UE Radio Capability </w:t>
      </w:r>
      <w:r>
        <w:t xml:space="preserve">can be </w:t>
      </w:r>
      <w:r w:rsidRPr="001B7C50">
        <w:t>maintained in the core network, even during AMF reselection.</w:t>
      </w:r>
      <w:r>
        <w:t xml:space="preserve"> And then AMF can transfer the UE Radio Capability to NG-RAN. For this path, we understand that RAN2 can focus on UE Radio Capablity details, and there should be no extra NAS/Ng impacts.</w:t>
      </w:r>
    </w:p>
    <w:p w14:paraId="44BF9C36" w14:textId="532A7325" w:rsidR="006E7D3E" w:rsidRDefault="006E7D3E" w:rsidP="004B2954">
      <w:pPr>
        <w:rPr>
          <w:rFonts w:eastAsia="DengXian"/>
          <w:lang w:eastAsia="zh-CN"/>
        </w:rPr>
      </w:pPr>
    </w:p>
    <w:p w14:paraId="1E903DF7" w14:textId="63C4DBD3" w:rsidR="006E7D3E" w:rsidRDefault="006E7D3E" w:rsidP="004B2954">
      <w:pPr>
        <w:rPr>
          <w:rFonts w:eastAsia="DengXian"/>
          <w:lang w:eastAsia="zh-CN"/>
        </w:rPr>
      </w:pPr>
      <w:r>
        <w:rPr>
          <w:rFonts w:eastAsia="DengXian" w:hint="eastAsia"/>
          <w:lang w:eastAsia="zh-CN"/>
        </w:rPr>
        <w:t>I</w:t>
      </w:r>
      <w:r>
        <w:rPr>
          <w:rFonts w:eastAsia="DengXian"/>
          <w:lang w:eastAsia="zh-CN"/>
        </w:rPr>
        <w:t>n this case, we prefer to change “i.e.” to “e.g. ” to make it general.</w:t>
      </w:r>
    </w:p>
    <w:p w14:paraId="43724A39" w14:textId="7B5C94AE" w:rsidR="006E7D3E" w:rsidRPr="006A7791" w:rsidRDefault="006E7D3E">
      <w:pPr>
        <w:pStyle w:val="CommentText"/>
        <w:rPr>
          <w:rFonts w:eastAsia="DengXian"/>
          <w:lang w:eastAsia="zh-CN"/>
        </w:rPr>
      </w:pPr>
    </w:p>
  </w:comment>
  <w:comment w:id="870" w:author="Huawei - Jun Chen" w:date="2023-10-23T15:33:00Z" w:initials="hw">
    <w:p w14:paraId="21D6EEB0" w14:textId="5547220E" w:rsidR="006E7D3E" w:rsidRPr="004B2954" w:rsidRDefault="006E7D3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RAN2 used additional conditions at RAN2#123bis meeting, the title can be updated, e.g. Additional conditions.</w:t>
      </w:r>
    </w:p>
  </w:comment>
  <w:comment w:id="868" w:author="Apple - Peng Cheng" w:date="2023-10-23T21:18:00Z" w:initials="PC">
    <w:p w14:paraId="19B0EDDB" w14:textId="77777777" w:rsidR="003C65AF" w:rsidRDefault="003C65AF" w:rsidP="00776445">
      <w:r>
        <w:rPr>
          <w:rStyle w:val="CommentReference"/>
        </w:rPr>
        <w:annotationRef/>
      </w:r>
      <w:r>
        <w:rPr>
          <w:color w:val="000000"/>
        </w:rPr>
        <w:t xml:space="preserve">Please use the wording in agreement: applicability </w:t>
      </w:r>
      <w:r>
        <w:rPr>
          <w:color w:val="FF0000"/>
          <w:u w:val="single"/>
        </w:rPr>
        <w:t>conditions</w:t>
      </w:r>
      <w:r>
        <w:rPr>
          <w:color w:val="000000"/>
        </w:rPr>
        <w:t xml:space="preserve"> reporting. We don’t think applicability reporting is equal to applicability </w:t>
      </w:r>
      <w:r>
        <w:rPr>
          <w:color w:val="FF0000"/>
          <w:u w:val="single"/>
        </w:rPr>
        <w:t>conditions</w:t>
      </w:r>
      <w:r>
        <w:rPr>
          <w:color w:val="000000"/>
        </w:rPr>
        <w:t xml:space="preserve"> reporting.</w:t>
      </w:r>
    </w:p>
  </w:comment>
  <w:comment w:id="918" w:author="Apple - Peng Cheng" w:date="2023-10-23T21:25:00Z" w:initials="PC">
    <w:p w14:paraId="17FC6841" w14:textId="77777777" w:rsidR="00F209A1" w:rsidRDefault="00F209A1" w:rsidP="000217D1">
      <w:r>
        <w:rPr>
          <w:rStyle w:val="CommentReference"/>
        </w:rPr>
        <w:annotationRef/>
      </w:r>
      <w:r>
        <w:t xml:space="preserve">We are not sure what this sentence means (what is autonomously reporting?). </w:t>
      </w:r>
    </w:p>
    <w:p w14:paraId="49383FD5" w14:textId="77777777" w:rsidR="00F209A1" w:rsidRDefault="00F209A1" w:rsidP="000217D1"/>
    <w:p w14:paraId="3372C0A0" w14:textId="77777777" w:rsidR="00F209A1" w:rsidRDefault="00F209A1" w:rsidP="000217D1">
      <w:r>
        <w:t xml:space="preserve">We suggest to remove this sentence. </w:t>
      </w:r>
    </w:p>
  </w:comment>
  <w:comment w:id="942" w:author="Huawei - Jun Chen" w:date="2023-10-23T15:35:00Z" w:initials="hw">
    <w:p w14:paraId="3F0100A2" w14:textId="25099518" w:rsidR="006E7D3E" w:rsidRPr="00D466A3" w:rsidRDefault="006E7D3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hould we use “UE reports of additional conditions” here? Otherwise, the reporting information is unclear.</w:t>
      </w:r>
    </w:p>
  </w:comment>
  <w:comment w:id="943" w:author="Apple - Peng Cheng" w:date="2023-10-23T21:21:00Z" w:initials="PC">
    <w:p w14:paraId="1BAFE7E1" w14:textId="77777777" w:rsidR="00F209A1" w:rsidRDefault="00F209A1" w:rsidP="007665FC">
      <w:r>
        <w:rPr>
          <w:rStyle w:val="CommentReference"/>
        </w:rPr>
        <w:annotationRef/>
      </w:r>
      <w:r>
        <w:t xml:space="preserve">We totally agree with Huawei. We are not sure why Rapporteur seem to want to avoid using “applicability conditions” which is the terminology RAN2 agreed. </w:t>
      </w:r>
    </w:p>
  </w:comment>
  <w:comment w:id="968" w:author="Huawei - Jun Chen" w:date="2023-10-23T15:41:00Z" w:initials="hw">
    <w:p w14:paraId="6B03BBF2" w14:textId="00472664" w:rsidR="006E7D3E" w:rsidRDefault="006E7D3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sentence, we have some questions:</w:t>
      </w:r>
    </w:p>
    <w:p w14:paraId="178919AA" w14:textId="2C0B73BC" w:rsidR="006E7D3E" w:rsidRDefault="006E7D3E">
      <w:pPr>
        <w:pStyle w:val="CommentText"/>
        <w:rPr>
          <w:rFonts w:eastAsia="DengXian"/>
          <w:lang w:eastAsia="zh-CN"/>
        </w:rPr>
      </w:pPr>
    </w:p>
    <w:p w14:paraId="4E63C1AC" w14:textId="2109CA03" w:rsidR="006E7D3E" w:rsidRDefault="006E7D3E">
      <w:pPr>
        <w:pStyle w:val="CommentText"/>
        <w:rPr>
          <w:rFonts w:eastAsia="DengXian"/>
          <w:lang w:eastAsia="zh-CN"/>
        </w:rPr>
      </w:pPr>
      <w:r>
        <w:rPr>
          <w:rFonts w:eastAsia="DengXian" w:hint="eastAsia"/>
          <w:lang w:eastAsia="zh-CN"/>
        </w:rPr>
        <w:t>T</w:t>
      </w:r>
      <w:r>
        <w:rPr>
          <w:rFonts w:eastAsia="DengXian"/>
          <w:lang w:eastAsia="zh-CN"/>
        </w:rPr>
        <w:t>his sentence is applicable for both model(s) and functionality(es), correct?</w:t>
      </w:r>
    </w:p>
    <w:p w14:paraId="21299469" w14:textId="77777777" w:rsidR="006E7D3E" w:rsidRDefault="006E7D3E">
      <w:pPr>
        <w:pStyle w:val="CommentText"/>
        <w:rPr>
          <w:rFonts w:eastAsia="DengXian"/>
          <w:lang w:eastAsia="zh-CN"/>
        </w:rPr>
      </w:pPr>
      <w:r>
        <w:rPr>
          <w:rFonts w:eastAsia="DengXian"/>
          <w:lang w:eastAsia="zh-CN"/>
        </w:rPr>
        <w:t>What is “a certain configuration” and what is the relation between the configuration and functionality?</w:t>
      </w:r>
    </w:p>
    <w:p w14:paraId="45E1FAA7" w14:textId="52DF179D" w:rsidR="006E7D3E" w:rsidRPr="00987435" w:rsidRDefault="006E7D3E">
      <w:pPr>
        <w:pStyle w:val="CommentText"/>
        <w:rPr>
          <w:rFonts w:eastAsia="DengXian"/>
          <w:lang w:eastAsia="zh-CN"/>
        </w:rPr>
      </w:pPr>
      <w:r>
        <w:rPr>
          <w:rFonts w:eastAsia="DengXian"/>
          <w:lang w:eastAsia="zh-CN"/>
        </w:rPr>
        <w:t>For “which of the configuration aspects are not suitable”, it is hard for us to understand it. Has RAN1 agreed on the requirement for it?</w:t>
      </w:r>
    </w:p>
  </w:comment>
  <w:comment w:id="969" w:author="Apple - Peng Cheng" w:date="2023-10-23T21:27:00Z" w:initials="PC">
    <w:p w14:paraId="796D7B88" w14:textId="77777777" w:rsidR="00F209A1" w:rsidRDefault="00F209A1" w:rsidP="00FD6BD6">
      <w:r>
        <w:rPr>
          <w:rStyle w:val="CommentReference"/>
        </w:rPr>
        <w:annotationRef/>
      </w:r>
      <w:r>
        <w:t xml:space="preserve">Agree with Huawei. </w:t>
      </w:r>
    </w:p>
    <w:p w14:paraId="782901B2" w14:textId="77777777" w:rsidR="00F209A1" w:rsidRDefault="00F209A1" w:rsidP="00FD6BD6"/>
    <w:p w14:paraId="3DDF0A11" w14:textId="77777777" w:rsidR="00F209A1" w:rsidRDefault="00F209A1" w:rsidP="00FD6BD6">
      <w:r>
        <w:t>We think this sentence is one step further beyond RAN2#123b agreement. It should be removed.</w:t>
      </w:r>
    </w:p>
  </w:comment>
  <w:comment w:id="984" w:author="Huawei - Jun Chen" w:date="2023-10-23T15:45:00Z" w:initials="hw">
    <w:p w14:paraId="06C77397" w14:textId="36FD7331" w:rsidR="006E7D3E" w:rsidRDefault="006E7D3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the wording “wihtout being prompted”, we think it is too strong, and it may implicitly mean: UE can do it  at any time without any NW involvements. However, it should be further discussed during the normative phase.</w:t>
      </w:r>
    </w:p>
    <w:p w14:paraId="57ED41F9" w14:textId="77777777" w:rsidR="006E7D3E" w:rsidRDefault="006E7D3E">
      <w:pPr>
        <w:pStyle w:val="CommentText"/>
        <w:rPr>
          <w:rFonts w:eastAsia="DengXian"/>
          <w:lang w:eastAsia="zh-CN"/>
        </w:rPr>
      </w:pPr>
    </w:p>
    <w:p w14:paraId="640152A1" w14:textId="77777777" w:rsidR="006E7D3E" w:rsidRDefault="006E7D3E">
      <w:pPr>
        <w:pStyle w:val="CommentText"/>
        <w:rPr>
          <w:rFonts w:eastAsia="DengXian"/>
          <w:lang w:eastAsia="zh-CN"/>
        </w:rPr>
      </w:pPr>
      <w:r>
        <w:rPr>
          <w:rFonts w:eastAsia="DengXian"/>
          <w:lang w:eastAsia="zh-CN"/>
        </w:rPr>
        <w:t>So we suggest to change the wording:</w:t>
      </w:r>
    </w:p>
    <w:p w14:paraId="3C5D6C5A" w14:textId="0F387762" w:rsidR="006E7D3E" w:rsidRPr="00987435" w:rsidRDefault="006E7D3E">
      <w:pPr>
        <w:pStyle w:val="CommentText"/>
        <w:rPr>
          <w:rFonts w:eastAsia="DengXian"/>
          <w:lang w:eastAsia="zh-CN"/>
        </w:rPr>
      </w:pPr>
      <w:r>
        <w:rPr>
          <w:rFonts w:eastAsia="DengXian"/>
          <w:lang w:eastAsia="zh-CN"/>
        </w:rPr>
        <w:t>Without being prompted (whether necessary signalling from network is needed can be discussed in normative phase).</w:t>
      </w:r>
    </w:p>
  </w:comment>
  <w:comment w:id="985" w:author="Apple - Peng Cheng" w:date="2023-10-23T21:29:00Z" w:initials="PC">
    <w:p w14:paraId="5CA4A6FA" w14:textId="77777777" w:rsidR="003E0F16" w:rsidRDefault="003E0F16" w:rsidP="005D7950">
      <w:r>
        <w:rPr>
          <w:rStyle w:val="CommentReference"/>
        </w:rPr>
        <w:annotationRef/>
      </w:r>
      <w:r>
        <w:rPr>
          <w:color w:val="000000"/>
        </w:rPr>
        <w:t>We agree with Huawei.</w:t>
      </w:r>
    </w:p>
  </w:comment>
  <w:comment w:id="1046" w:author="Huawei - Jun Chen" w:date="2023-10-23T15:47:00Z" w:initials="hw">
    <w:p w14:paraId="1E898705" w14:textId="6A596D67" w:rsidR="006E7D3E" w:rsidRDefault="006E7D3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fter checking the latest TR 38.843 and RAN1 progress, we feel that RAN1 has made significant progress on model monitoring and control (including candidate solution details), and they are discussing more details about KPI/metrics.</w:t>
      </w:r>
    </w:p>
    <w:p w14:paraId="0EB20393" w14:textId="77777777" w:rsidR="006E7D3E" w:rsidRDefault="006E7D3E">
      <w:pPr>
        <w:pStyle w:val="CommentText"/>
        <w:rPr>
          <w:rFonts w:eastAsia="DengXian"/>
          <w:lang w:eastAsia="zh-CN"/>
        </w:rPr>
      </w:pPr>
    </w:p>
    <w:p w14:paraId="5CAF2099" w14:textId="6465E13E" w:rsidR="006E7D3E" w:rsidRDefault="006E7D3E">
      <w:pPr>
        <w:pStyle w:val="CommentText"/>
        <w:rPr>
          <w:rFonts w:eastAsia="DengXian"/>
          <w:lang w:eastAsia="zh-CN"/>
        </w:rPr>
      </w:pPr>
      <w:r>
        <w:rPr>
          <w:rFonts w:eastAsia="DengXian"/>
          <w:lang w:eastAsia="zh-CN"/>
        </w:rPr>
        <w:t xml:space="preserve">In this case, we are not sure whether RAN2 </w:t>
      </w:r>
      <w:r w:rsidR="002964EB">
        <w:rPr>
          <w:rFonts w:eastAsia="DengXian"/>
          <w:lang w:eastAsia="zh-CN"/>
        </w:rPr>
        <w:t>should capture the solutions again.</w:t>
      </w:r>
      <w:r w:rsidR="003C66AB">
        <w:rPr>
          <w:rFonts w:eastAsia="DengXian"/>
          <w:lang w:eastAsia="zh-CN"/>
        </w:rPr>
        <w:t xml:space="preserve"> For now, we do not have strong opinions, and we just want get the companies’ attentions.</w:t>
      </w:r>
    </w:p>
    <w:p w14:paraId="0B2A0337" w14:textId="77777777" w:rsidR="002964EB" w:rsidRDefault="002964EB">
      <w:pPr>
        <w:pStyle w:val="CommentText"/>
        <w:rPr>
          <w:rFonts w:eastAsia="DengXian"/>
          <w:lang w:eastAsia="zh-CN"/>
        </w:rPr>
      </w:pPr>
    </w:p>
    <w:p w14:paraId="3AE42F74" w14:textId="76DAB414" w:rsidR="002964EB" w:rsidRPr="002964EB" w:rsidRDefault="002964EB">
      <w:pPr>
        <w:pStyle w:val="CommentText"/>
        <w:rPr>
          <w:rFonts w:eastAsia="DengXian"/>
          <w:b/>
          <w:lang w:eastAsia="zh-CN"/>
        </w:rPr>
      </w:pPr>
      <w:r w:rsidRPr="002964EB">
        <w:rPr>
          <w:rFonts w:eastAsia="DengXian" w:hint="eastAsia"/>
          <w:b/>
          <w:lang w:eastAsia="zh-CN"/>
        </w:rPr>
        <w:t>(</w:t>
      </w:r>
      <w:r w:rsidRPr="002964EB">
        <w:rPr>
          <w:rFonts w:eastAsia="DengXian"/>
          <w:b/>
          <w:lang w:eastAsia="zh-CN"/>
        </w:rPr>
        <w:t>this comment applies to other text related to monitoring&amp;control)</w:t>
      </w:r>
    </w:p>
  </w:comment>
  <w:comment w:id="1051" w:author="Rajeev-QC" w:date="2023-10-23T18:44:00Z" w:initials="RK">
    <w:p w14:paraId="7B814F2B" w14:textId="77777777" w:rsidR="00341235" w:rsidRDefault="00F50FE7" w:rsidP="0041451B">
      <w:pPr>
        <w:pStyle w:val="CommentText"/>
      </w:pPr>
      <w:r>
        <w:rPr>
          <w:rStyle w:val="CommentReference"/>
        </w:rPr>
        <w:annotationRef/>
      </w:r>
      <w:r w:rsidR="00341235">
        <w:t>For the two-sided model, the UE side monitoring is one of the agreed options for study, in RAN1. Therefore, for two-sided models, UE may monitor both UE and NW-side models.</w:t>
      </w:r>
    </w:p>
  </w:comment>
  <w:comment w:id="1426" w:author="Ericsson (Felipe)" w:date="2023-10-20T13:49:00Z" w:initials="FAS">
    <w:p w14:paraId="2EA4047C" w14:textId="04F31DB3" w:rsidR="006E7D3E" w:rsidRPr="00F43B6F" w:rsidRDefault="006E7D3E" w:rsidP="00F43B6F">
      <w:pPr>
        <w:pStyle w:val="BodyText"/>
        <w:rPr>
          <w:lang w:val="en-US"/>
        </w:rPr>
      </w:pPr>
      <w:r>
        <w:rPr>
          <w:rStyle w:val="CommentReference"/>
        </w:rPr>
        <w:annotationRef/>
      </w: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F20E37" w15:done="0"/>
  <w15:commentEx w15:paraId="1042D62A" w15:paraIdParent="52F20E37" w15:done="0"/>
  <w15:commentEx w15:paraId="4FC4F22A" w15:done="0"/>
  <w15:commentEx w15:paraId="3B165B49" w15:done="0"/>
  <w15:commentEx w15:paraId="100A2C3F" w15:paraIdParent="3B165B49" w15:done="0"/>
  <w15:commentEx w15:paraId="22D26676" w15:paraIdParent="3B165B49" w15:done="0"/>
  <w15:commentEx w15:paraId="0ADDACA0" w15:done="0"/>
  <w15:commentEx w15:paraId="7CFD91AE" w15:done="0"/>
  <w15:commentEx w15:paraId="73CB86C1" w15:paraIdParent="7CFD91AE" w15:done="0"/>
  <w15:commentEx w15:paraId="4A995506" w15:done="0"/>
  <w15:commentEx w15:paraId="3597FA17" w15:done="0"/>
  <w15:commentEx w15:paraId="0F85BACB" w15:paraIdParent="3597FA17" w15:done="0"/>
  <w15:commentEx w15:paraId="79A0CEC7" w15:done="0"/>
  <w15:commentEx w15:paraId="2276F339" w15:done="0"/>
  <w15:commentEx w15:paraId="2F0F09E6" w15:done="0"/>
  <w15:commentEx w15:paraId="5848804A" w15:done="0"/>
  <w15:commentEx w15:paraId="444692C9" w15:done="0"/>
  <w15:commentEx w15:paraId="48B7796F" w15:done="0"/>
  <w15:commentEx w15:paraId="5F58410F" w15:done="0"/>
  <w15:commentEx w15:paraId="7CAFF2AE" w15:done="0"/>
  <w15:commentEx w15:paraId="43724A39" w15:done="0"/>
  <w15:commentEx w15:paraId="21D6EEB0" w15:done="0"/>
  <w15:commentEx w15:paraId="19B0EDDB" w15:done="0"/>
  <w15:commentEx w15:paraId="3372C0A0" w15:done="0"/>
  <w15:commentEx w15:paraId="3F0100A2" w15:done="0"/>
  <w15:commentEx w15:paraId="1BAFE7E1" w15:paraIdParent="3F0100A2" w15:done="0"/>
  <w15:commentEx w15:paraId="45E1FAA7" w15:done="0"/>
  <w15:commentEx w15:paraId="3DDF0A11" w15:paraIdParent="45E1FAA7" w15:done="0"/>
  <w15:commentEx w15:paraId="3C5D6C5A" w15:done="0"/>
  <w15:commentEx w15:paraId="5CA4A6FA" w15:paraIdParent="3C5D6C5A" w15:done="0"/>
  <w15:commentEx w15:paraId="3AE42F74" w15:done="0"/>
  <w15:commentEx w15:paraId="7B814F2B"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93C19" w16cex:dateUtc="2023-10-17T15:00:00Z"/>
  <w16cex:commentExtensible w16cex:durableId="28D93B98" w16cex:dateUtc="2023-10-17T14:58:00Z"/>
  <w16cex:commentExtensible w16cex:durableId="28DB7C2B" w16cex:dateUtc="2023-10-19T07:58:00Z"/>
  <w16cex:commentExtensible w16cex:durableId="041C7F12" w16cex:dateUtc="2023-10-23T12:58:00Z"/>
  <w16cex:commentExtensible w16cex:durableId="28DB7747" w16cex:dateUtc="2023-10-19T07:37:00Z"/>
  <w16cex:commentExtensible w16cex:durableId="6E9D3521" w16cex:dateUtc="2023-10-23T13:02:00Z"/>
  <w16cex:commentExtensible w16cex:durableId="239CAF6B" w16cex:dateUtc="2023-10-24T00:20:00Z"/>
  <w16cex:commentExtensible w16cex:durableId="5675FA68" w16cex:dateUtc="2023-10-23T13:08:00Z"/>
  <w16cex:commentExtensible w16cex:durableId="2F3BDF3C" w16cex:dateUtc="2023-10-24T00:18:00Z"/>
  <w16cex:commentExtensible w16cex:durableId="28DCE4F1" w16cex:dateUtc="2023-10-20T09:37:00Z"/>
  <w16cex:commentExtensible w16cex:durableId="28DD08C4" w16cex:dateUtc="2023-10-20T11:44:00Z"/>
  <w16cex:commentExtensible w16cex:durableId="13BFD1A2" w16cex:dateUtc="2023-10-23T13:12:00Z"/>
  <w16cex:commentExtensible w16cex:durableId="28DCDFAA" w16cex:dateUtc="2023-10-20T09:14:00Z"/>
  <w16cex:commentExtensible w16cex:durableId="6C330AC7" w16cex:dateUtc="2023-10-24T01:36:00Z"/>
  <w16cex:commentExtensible w16cex:durableId="28DD02CD" w16cex:dateUtc="2023-10-20T11:44:00Z"/>
  <w16cex:commentExtensible w16cex:durableId="37710BAF" w16cex:dateUtc="2023-10-23T13:18:00Z"/>
  <w16cex:commentExtensible w16cex:durableId="23D20E5E" w16cex:dateUtc="2023-10-23T13:25:00Z"/>
  <w16cex:commentExtensible w16cex:durableId="7390A11F" w16cex:dateUtc="2023-10-23T13:21:00Z"/>
  <w16cex:commentExtensible w16cex:durableId="795B94B0" w16cex:dateUtc="2023-10-23T13:27:00Z"/>
  <w16cex:commentExtensible w16cex:durableId="2831BFE2" w16cex:dateUtc="2023-10-23T13:29:00Z"/>
  <w16cex:commentExtensible w16cex:durableId="341705FC" w16cex:dateUtc="2023-10-24T01:44: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F20E37" w16cid:durableId="28D93C19"/>
  <w16cid:commentId w16cid:paraId="1042D62A" w16cid:durableId="28E10314"/>
  <w16cid:commentId w16cid:paraId="4FC4F22A" w16cid:durableId="28D93B98"/>
  <w16cid:commentId w16cid:paraId="3B165B49" w16cid:durableId="28DB7C2B"/>
  <w16cid:commentId w16cid:paraId="100A2C3F" w16cid:durableId="28E10491"/>
  <w16cid:commentId w16cid:paraId="22D26676" w16cid:durableId="041C7F12"/>
  <w16cid:commentId w16cid:paraId="0ADDACA0" w16cid:durableId="28DB7747"/>
  <w16cid:commentId w16cid:paraId="7CFD91AE" w16cid:durableId="6E9D3521"/>
  <w16cid:commentId w16cid:paraId="73CB86C1" w16cid:durableId="239CAF6B"/>
  <w16cid:commentId w16cid:paraId="4A995506" w16cid:durableId="28E10607"/>
  <w16cid:commentId w16cid:paraId="3597FA17" w16cid:durableId="5675FA68"/>
  <w16cid:commentId w16cid:paraId="0F85BACB" w16cid:durableId="2F3BDF3C"/>
  <w16cid:commentId w16cid:paraId="79A0CEC7" w16cid:durableId="28DCE4F1"/>
  <w16cid:commentId w16cid:paraId="2276F339" w16cid:durableId="28DD08C4"/>
  <w16cid:commentId w16cid:paraId="2F0F09E6" w16cid:durableId="13BFD1A2"/>
  <w16cid:commentId w16cid:paraId="5848804A" w16cid:durableId="28DCDFAA"/>
  <w16cid:commentId w16cid:paraId="444692C9" w16cid:durableId="28E10842"/>
  <w16cid:commentId w16cid:paraId="48B7796F" w16cid:durableId="6C330AC7"/>
  <w16cid:commentId w16cid:paraId="5F58410F" w16cid:durableId="28E108DF"/>
  <w16cid:commentId w16cid:paraId="7CAFF2AE" w16cid:durableId="28DD02CD"/>
  <w16cid:commentId w16cid:paraId="43724A39" w16cid:durableId="28E10FBD"/>
  <w16cid:commentId w16cid:paraId="21D6EEB0" w16cid:durableId="28E110E5"/>
  <w16cid:commentId w16cid:paraId="19B0EDDB" w16cid:durableId="37710BAF"/>
  <w16cid:commentId w16cid:paraId="3372C0A0" w16cid:durableId="23D20E5E"/>
  <w16cid:commentId w16cid:paraId="3F0100A2" w16cid:durableId="28E11157"/>
  <w16cid:commentId w16cid:paraId="1BAFE7E1" w16cid:durableId="7390A11F"/>
  <w16cid:commentId w16cid:paraId="45E1FAA7" w16cid:durableId="28E112BD"/>
  <w16cid:commentId w16cid:paraId="3DDF0A11" w16cid:durableId="795B94B0"/>
  <w16cid:commentId w16cid:paraId="3C5D6C5A" w16cid:durableId="28E11382"/>
  <w16cid:commentId w16cid:paraId="5CA4A6FA" w16cid:durableId="2831BFE2"/>
  <w16cid:commentId w16cid:paraId="3AE42F74" w16cid:durableId="28E1141D"/>
  <w16cid:commentId w16cid:paraId="7B814F2B" w16cid:durableId="341705FC"/>
  <w16cid:commentId w16cid:paraId="2EA4047C" w16cid:durableId="28DD0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8021" w14:textId="77777777" w:rsidR="00286F19" w:rsidRDefault="00286F19">
      <w:r>
        <w:separator/>
      </w:r>
    </w:p>
  </w:endnote>
  <w:endnote w:type="continuationSeparator" w:id="0">
    <w:p w14:paraId="26A17962" w14:textId="77777777" w:rsidR="00286F19" w:rsidRDefault="00286F19">
      <w:r>
        <w:continuationSeparator/>
      </w:r>
    </w:p>
  </w:endnote>
  <w:endnote w:type="continuationNotice" w:id="1">
    <w:p w14:paraId="5A7ADEC7" w14:textId="77777777" w:rsidR="00286F19" w:rsidRDefault="00286F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7D3E" w:rsidRDefault="006E7D3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0913" w14:textId="77777777" w:rsidR="00286F19" w:rsidRDefault="00286F19">
      <w:r>
        <w:separator/>
      </w:r>
    </w:p>
  </w:footnote>
  <w:footnote w:type="continuationSeparator" w:id="0">
    <w:p w14:paraId="30EE2D20" w14:textId="77777777" w:rsidR="00286F19" w:rsidRDefault="00286F19">
      <w:r>
        <w:continuationSeparator/>
      </w:r>
    </w:p>
  </w:footnote>
  <w:footnote w:type="continuationNotice" w:id="1">
    <w:p w14:paraId="61D308D6" w14:textId="77777777" w:rsidR="00286F19" w:rsidRDefault="00286F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3F8FA14" w:rsidR="006E7D3E" w:rsidRDefault="006E7D3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1235">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6E7D3E" w:rsidRDefault="006E7D3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353875F2" w:rsidR="006E7D3E" w:rsidRDefault="006E7D3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1235">
      <w:rPr>
        <w:rFonts w:ascii="Arial" w:hAnsi="Arial" w:cs="Arial"/>
        <w:b/>
        <w:noProof/>
        <w:sz w:val="18"/>
        <w:szCs w:val="18"/>
      </w:rPr>
      <w:t>Release 18</w:t>
    </w:r>
    <w:r>
      <w:rPr>
        <w:rFonts w:ascii="Arial" w:hAnsi="Arial" w:cs="Arial"/>
        <w:b/>
        <w:sz w:val="18"/>
        <w:szCs w:val="18"/>
      </w:rPr>
      <w:fldChar w:fldCharType="end"/>
    </w:r>
  </w:p>
  <w:p w14:paraId="1024E63D" w14:textId="77777777" w:rsidR="006E7D3E" w:rsidRDefault="006E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2"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0"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1"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3"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8"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58"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DFA2902"/>
    <w:multiLevelType w:val="multilevel"/>
    <w:tmpl w:val="7DFA2902"/>
    <w:lvl w:ilvl="0">
      <w:numFmt w:val="bullet"/>
      <w:lvlText w:val="-"/>
      <w:lvlJc w:val="left"/>
      <w:pPr>
        <w:ind w:left="833" w:hanging="360"/>
      </w:pPr>
      <w:rPr>
        <w:rFonts w:ascii="Times New Roman" w:eastAsia="MS Mincho" w:hAnsi="Times New Roman" w:cs="Times New Roman"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2"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68452">
    <w:abstractNumId w:val="78"/>
  </w:num>
  <w:num w:numId="2" w16cid:durableId="550844451">
    <w:abstractNumId w:val="61"/>
  </w:num>
  <w:num w:numId="3" w16cid:durableId="2029330745">
    <w:abstractNumId w:val="132"/>
  </w:num>
  <w:num w:numId="4" w16cid:durableId="1516530379">
    <w:abstractNumId w:val="130"/>
  </w:num>
  <w:num w:numId="5" w16cid:durableId="136458517">
    <w:abstractNumId w:val="47"/>
  </w:num>
  <w:num w:numId="6" w16cid:durableId="1819295897">
    <w:abstractNumId w:val="80"/>
  </w:num>
  <w:num w:numId="7" w16cid:durableId="187528685">
    <w:abstractNumId w:val="29"/>
  </w:num>
  <w:num w:numId="8" w16cid:durableId="1519270166">
    <w:abstractNumId w:val="145"/>
  </w:num>
  <w:num w:numId="9" w16cid:durableId="1532114205">
    <w:abstractNumId w:val="8"/>
  </w:num>
  <w:num w:numId="10" w16cid:durableId="465322521">
    <w:abstractNumId w:val="6"/>
  </w:num>
  <w:num w:numId="11" w16cid:durableId="869143772">
    <w:abstractNumId w:val="5"/>
  </w:num>
  <w:num w:numId="12" w16cid:durableId="1361711112">
    <w:abstractNumId w:val="7"/>
  </w:num>
  <w:num w:numId="13" w16cid:durableId="1034578850">
    <w:abstractNumId w:val="4"/>
  </w:num>
  <w:num w:numId="14" w16cid:durableId="1085146083">
    <w:abstractNumId w:val="3"/>
  </w:num>
  <w:num w:numId="15" w16cid:durableId="588542795">
    <w:abstractNumId w:val="2"/>
  </w:num>
  <w:num w:numId="16" w16cid:durableId="204996915">
    <w:abstractNumId w:val="1"/>
  </w:num>
  <w:num w:numId="17" w16cid:durableId="1854495930">
    <w:abstractNumId w:val="67"/>
  </w:num>
  <w:num w:numId="18" w16cid:durableId="616369643">
    <w:abstractNumId w:val="21"/>
  </w:num>
  <w:num w:numId="19" w16cid:durableId="1634406363">
    <w:abstractNumId w:val="97"/>
  </w:num>
  <w:num w:numId="20" w16cid:durableId="216865374">
    <w:abstractNumId w:val="39"/>
  </w:num>
  <w:num w:numId="21" w16cid:durableId="2027898246">
    <w:abstractNumId w:val="50"/>
  </w:num>
  <w:num w:numId="22" w16cid:durableId="986590890">
    <w:abstractNumId w:val="141"/>
  </w:num>
  <w:num w:numId="23" w16cid:durableId="799112700">
    <w:abstractNumId w:val="66"/>
  </w:num>
  <w:num w:numId="24" w16cid:durableId="858281075">
    <w:abstractNumId w:val="31"/>
  </w:num>
  <w:num w:numId="25" w16cid:durableId="1998023707">
    <w:abstractNumId w:val="45"/>
  </w:num>
  <w:num w:numId="26" w16cid:durableId="1382749138">
    <w:abstractNumId w:val="41"/>
  </w:num>
  <w:num w:numId="27" w16cid:durableId="1454326046">
    <w:abstractNumId w:val="124"/>
  </w:num>
  <w:num w:numId="28" w16cid:durableId="70011950">
    <w:abstractNumId w:val="87"/>
  </w:num>
  <w:num w:numId="29" w16cid:durableId="2007395039">
    <w:abstractNumId w:val="128"/>
  </w:num>
  <w:num w:numId="30" w16cid:durableId="169878863">
    <w:abstractNumId w:val="38"/>
  </w:num>
  <w:num w:numId="31" w16cid:durableId="608658777">
    <w:abstractNumId w:val="12"/>
  </w:num>
  <w:num w:numId="32" w16cid:durableId="1615863543">
    <w:abstractNumId w:val="46"/>
  </w:num>
  <w:num w:numId="33" w16cid:durableId="550314566">
    <w:abstractNumId w:val="118"/>
  </w:num>
  <w:num w:numId="34" w16cid:durableId="1549024649">
    <w:abstractNumId w:val="111"/>
  </w:num>
  <w:num w:numId="35" w16cid:durableId="552039472">
    <w:abstractNumId w:val="115"/>
  </w:num>
  <w:num w:numId="36" w16cid:durableId="670108913">
    <w:abstractNumId w:val="90"/>
  </w:num>
  <w:num w:numId="37" w16cid:durableId="2113237461">
    <w:abstractNumId w:val="140"/>
  </w:num>
  <w:num w:numId="38" w16cid:durableId="1938516146">
    <w:abstractNumId w:val="57"/>
  </w:num>
  <w:num w:numId="39" w16cid:durableId="1029574990">
    <w:abstractNumId w:val="110"/>
  </w:num>
  <w:num w:numId="40" w16cid:durableId="1134447190">
    <w:abstractNumId w:val="113"/>
  </w:num>
  <w:num w:numId="41" w16cid:durableId="1762801037">
    <w:abstractNumId w:val="58"/>
  </w:num>
  <w:num w:numId="42" w16cid:durableId="1785659996">
    <w:abstractNumId w:val="129"/>
  </w:num>
  <w:num w:numId="43" w16cid:durableId="1636569057">
    <w:abstractNumId w:val="149"/>
  </w:num>
  <w:num w:numId="44" w16cid:durableId="1874995833">
    <w:abstractNumId w:val="160"/>
  </w:num>
  <w:num w:numId="45" w16cid:durableId="165443830">
    <w:abstractNumId w:val="137"/>
  </w:num>
  <w:num w:numId="46" w16cid:durableId="850485143">
    <w:abstractNumId w:val="135"/>
  </w:num>
  <w:num w:numId="47" w16cid:durableId="1702051067">
    <w:abstractNumId w:val="48"/>
  </w:num>
  <w:num w:numId="48" w16cid:durableId="3410609">
    <w:abstractNumId w:val="68"/>
  </w:num>
  <w:num w:numId="49" w16cid:durableId="518660034">
    <w:abstractNumId w:val="107"/>
  </w:num>
  <w:num w:numId="50" w16cid:durableId="1987708294">
    <w:abstractNumId w:val="106"/>
  </w:num>
  <w:num w:numId="51" w16cid:durableId="986395355">
    <w:abstractNumId w:val="26"/>
  </w:num>
  <w:num w:numId="52" w16cid:durableId="1767531450">
    <w:abstractNumId w:val="159"/>
  </w:num>
  <w:num w:numId="53" w16cid:durableId="1634561762">
    <w:abstractNumId w:val="95"/>
  </w:num>
  <w:num w:numId="54" w16cid:durableId="124662909">
    <w:abstractNumId w:val="83"/>
  </w:num>
  <w:num w:numId="55" w16cid:durableId="477110426">
    <w:abstractNumId w:val="75"/>
  </w:num>
  <w:num w:numId="56" w16cid:durableId="1444686811">
    <w:abstractNumId w:val="64"/>
  </w:num>
  <w:num w:numId="57" w16cid:durableId="759254136">
    <w:abstractNumId w:val="92"/>
  </w:num>
  <w:num w:numId="58" w16cid:durableId="227881914">
    <w:abstractNumId w:val="133"/>
  </w:num>
  <w:num w:numId="59" w16cid:durableId="1674138143">
    <w:abstractNumId w:val="144"/>
  </w:num>
  <w:num w:numId="60" w16cid:durableId="1872450289">
    <w:abstractNumId w:val="23"/>
  </w:num>
  <w:num w:numId="61" w16cid:durableId="181477669">
    <w:abstractNumId w:val="65"/>
  </w:num>
  <w:num w:numId="62" w16cid:durableId="436146813">
    <w:abstractNumId w:val="37"/>
  </w:num>
  <w:num w:numId="63" w16cid:durableId="1683697925">
    <w:abstractNumId w:val="84"/>
  </w:num>
  <w:num w:numId="64" w16cid:durableId="777484458">
    <w:abstractNumId w:val="32"/>
  </w:num>
  <w:num w:numId="65" w16cid:durableId="1610358709">
    <w:abstractNumId w:val="148"/>
  </w:num>
  <w:num w:numId="66" w16cid:durableId="2034769110">
    <w:abstractNumId w:val="71"/>
  </w:num>
  <w:num w:numId="67" w16cid:durableId="1024751882">
    <w:abstractNumId w:val="125"/>
  </w:num>
  <w:num w:numId="68" w16cid:durableId="1701930469">
    <w:abstractNumId w:val="33"/>
  </w:num>
  <w:num w:numId="69" w16cid:durableId="1777166239">
    <w:abstractNumId w:val="151"/>
  </w:num>
  <w:num w:numId="70" w16cid:durableId="1337154174">
    <w:abstractNumId w:val="114"/>
  </w:num>
  <w:num w:numId="71" w16cid:durableId="693652116">
    <w:abstractNumId w:val="77"/>
  </w:num>
  <w:num w:numId="72" w16cid:durableId="558177723">
    <w:abstractNumId w:val="150"/>
  </w:num>
  <w:num w:numId="73" w16cid:durableId="1522162226">
    <w:abstractNumId w:val="63"/>
  </w:num>
  <w:num w:numId="74" w16cid:durableId="196505772">
    <w:abstractNumId w:val="22"/>
  </w:num>
  <w:num w:numId="75" w16cid:durableId="1407530186">
    <w:abstractNumId w:val="56"/>
  </w:num>
  <w:num w:numId="76" w16cid:durableId="1636251964">
    <w:abstractNumId w:val="127"/>
  </w:num>
  <w:num w:numId="77" w16cid:durableId="1312052996">
    <w:abstractNumId w:val="74"/>
  </w:num>
  <w:num w:numId="78" w16cid:durableId="2130125220">
    <w:abstractNumId w:val="153"/>
  </w:num>
  <w:num w:numId="79" w16cid:durableId="2087142445">
    <w:abstractNumId w:val="103"/>
  </w:num>
  <w:num w:numId="80" w16cid:durableId="748381505">
    <w:abstractNumId w:val="55"/>
  </w:num>
  <w:num w:numId="81" w16cid:durableId="590163126">
    <w:abstractNumId w:val="100"/>
  </w:num>
  <w:num w:numId="82" w16cid:durableId="1989170935">
    <w:abstractNumId w:val="154"/>
  </w:num>
  <w:num w:numId="83" w16cid:durableId="1091852561">
    <w:abstractNumId w:val="60"/>
  </w:num>
  <w:num w:numId="84" w16cid:durableId="1914001279">
    <w:abstractNumId w:val="102"/>
  </w:num>
  <w:num w:numId="85" w16cid:durableId="1243683714">
    <w:abstractNumId w:val="117"/>
  </w:num>
  <w:num w:numId="86" w16cid:durableId="1823886944">
    <w:abstractNumId w:val="156"/>
  </w:num>
  <w:num w:numId="87" w16cid:durableId="1848785287">
    <w:abstractNumId w:val="98"/>
  </w:num>
  <w:num w:numId="88" w16cid:durableId="571620878">
    <w:abstractNumId w:val="28"/>
  </w:num>
  <w:num w:numId="89" w16cid:durableId="181018457">
    <w:abstractNumId w:val="10"/>
  </w:num>
  <w:num w:numId="90" w16cid:durableId="911701309">
    <w:abstractNumId w:val="69"/>
  </w:num>
  <w:num w:numId="91" w16cid:durableId="2106725985">
    <w:abstractNumId w:val="104"/>
  </w:num>
  <w:num w:numId="92" w16cid:durableId="706219141">
    <w:abstractNumId w:val="20"/>
  </w:num>
  <w:num w:numId="93" w16cid:durableId="1347441132">
    <w:abstractNumId w:val="14"/>
  </w:num>
  <w:num w:numId="94" w16cid:durableId="683895261">
    <w:abstractNumId w:val="51"/>
  </w:num>
  <w:num w:numId="95" w16cid:durableId="1640916830">
    <w:abstractNumId w:val="76"/>
  </w:num>
  <w:num w:numId="96" w16cid:durableId="1647080975">
    <w:abstractNumId w:val="72"/>
  </w:num>
  <w:num w:numId="97" w16cid:durableId="1384209372">
    <w:abstractNumId w:val="152"/>
  </w:num>
  <w:num w:numId="98" w16cid:durableId="445127263">
    <w:abstractNumId w:val="44"/>
  </w:num>
  <w:num w:numId="99" w16cid:durableId="54863297">
    <w:abstractNumId w:val="88"/>
  </w:num>
  <w:num w:numId="100" w16cid:durableId="691960740">
    <w:abstractNumId w:val="19"/>
  </w:num>
  <w:num w:numId="101" w16cid:durableId="92358469">
    <w:abstractNumId w:val="15"/>
  </w:num>
  <w:num w:numId="102" w16cid:durableId="1862891759">
    <w:abstractNumId w:val="138"/>
  </w:num>
  <w:num w:numId="103" w16cid:durableId="1541362646">
    <w:abstractNumId w:val="81"/>
  </w:num>
  <w:num w:numId="104" w16cid:durableId="1624922137">
    <w:abstractNumId w:val="91"/>
  </w:num>
  <w:num w:numId="105" w16cid:durableId="254169123">
    <w:abstractNumId w:val="42"/>
  </w:num>
  <w:num w:numId="106" w16cid:durableId="285821001">
    <w:abstractNumId w:val="53"/>
  </w:num>
  <w:num w:numId="107" w16cid:durableId="1667435714">
    <w:abstractNumId w:val="43"/>
  </w:num>
  <w:num w:numId="108" w16cid:durableId="855539179">
    <w:abstractNumId w:val="126"/>
  </w:num>
  <w:num w:numId="109" w16cid:durableId="208960279">
    <w:abstractNumId w:val="49"/>
  </w:num>
  <w:num w:numId="110" w16cid:durableId="55055641">
    <w:abstractNumId w:val="27"/>
  </w:num>
  <w:num w:numId="111" w16cid:durableId="2113239726">
    <w:abstractNumId w:val="131"/>
  </w:num>
  <w:num w:numId="112" w16cid:durableId="1878932231">
    <w:abstractNumId w:val="157"/>
  </w:num>
  <w:num w:numId="113" w16cid:durableId="1096370095">
    <w:abstractNumId w:val="59"/>
  </w:num>
  <w:num w:numId="114" w16cid:durableId="2123456769">
    <w:abstractNumId w:val="108"/>
  </w:num>
  <w:num w:numId="115" w16cid:durableId="682587436">
    <w:abstractNumId w:val="13"/>
  </w:num>
  <w:num w:numId="116" w16cid:durableId="1963490646">
    <w:abstractNumId w:val="79"/>
  </w:num>
  <w:num w:numId="117" w16cid:durableId="596207781">
    <w:abstractNumId w:val="164"/>
  </w:num>
  <w:num w:numId="118" w16cid:durableId="472410842">
    <w:abstractNumId w:val="96"/>
  </w:num>
  <w:num w:numId="119" w16cid:durableId="109790581">
    <w:abstractNumId w:val="162"/>
  </w:num>
  <w:num w:numId="120" w16cid:durableId="308019987">
    <w:abstractNumId w:val="136"/>
  </w:num>
  <w:num w:numId="121" w16cid:durableId="1221987828">
    <w:abstractNumId w:val="34"/>
  </w:num>
  <w:num w:numId="122" w16cid:durableId="261039623">
    <w:abstractNumId w:val="134"/>
  </w:num>
  <w:num w:numId="123" w16cid:durableId="2044748490">
    <w:abstractNumId w:val="54"/>
  </w:num>
  <w:num w:numId="124" w16cid:durableId="572198832">
    <w:abstractNumId w:val="17"/>
  </w:num>
  <w:num w:numId="125" w16cid:durableId="828789156">
    <w:abstractNumId w:val="158"/>
  </w:num>
  <w:num w:numId="126" w16cid:durableId="1072854383">
    <w:abstractNumId w:val="62"/>
  </w:num>
  <w:num w:numId="127" w16cid:durableId="825820693">
    <w:abstractNumId w:val="85"/>
  </w:num>
  <w:num w:numId="128" w16cid:durableId="2121488256">
    <w:abstractNumId w:val="70"/>
  </w:num>
  <w:num w:numId="129" w16cid:durableId="1201014262">
    <w:abstractNumId w:val="40"/>
  </w:num>
  <w:num w:numId="130" w16cid:durableId="464465332">
    <w:abstractNumId w:val="139"/>
  </w:num>
  <w:num w:numId="131" w16cid:durableId="495997268">
    <w:abstractNumId w:val="64"/>
  </w:num>
  <w:num w:numId="132" w16cid:durableId="1717771790">
    <w:abstractNumId w:val="64"/>
  </w:num>
  <w:num w:numId="133" w16cid:durableId="714087168">
    <w:abstractNumId w:val="133"/>
  </w:num>
  <w:num w:numId="134" w16cid:durableId="5795711">
    <w:abstractNumId w:val="94"/>
  </w:num>
  <w:num w:numId="135" w16cid:durableId="607859133">
    <w:abstractNumId w:val="94"/>
  </w:num>
  <w:num w:numId="136" w16cid:durableId="1395734046">
    <w:abstractNumId w:val="73"/>
  </w:num>
  <w:num w:numId="137" w16cid:durableId="1539397516">
    <w:abstractNumId w:val="89"/>
  </w:num>
  <w:num w:numId="138" w16cid:durableId="545265300">
    <w:abstractNumId w:val="75"/>
  </w:num>
  <w:num w:numId="139" w16cid:durableId="1271474568">
    <w:abstractNumId w:val="36"/>
  </w:num>
  <w:num w:numId="140" w16cid:durableId="1225919273">
    <w:abstractNumId w:val="121"/>
  </w:num>
  <w:num w:numId="141" w16cid:durableId="1278489495">
    <w:abstractNumId w:val="146"/>
  </w:num>
  <w:num w:numId="142" w16cid:durableId="211112992">
    <w:abstractNumId w:val="82"/>
  </w:num>
  <w:num w:numId="143" w16cid:durableId="294799188">
    <w:abstractNumId w:val="123"/>
  </w:num>
  <w:num w:numId="144" w16cid:durableId="443770175">
    <w:abstractNumId w:val="105"/>
  </w:num>
  <w:num w:numId="145" w16cid:durableId="502206116">
    <w:abstractNumId w:val="143"/>
  </w:num>
  <w:num w:numId="146" w16cid:durableId="66731942">
    <w:abstractNumId w:val="18"/>
  </w:num>
  <w:num w:numId="147" w16cid:durableId="459307867">
    <w:abstractNumId w:val="25"/>
  </w:num>
  <w:num w:numId="148" w16cid:durableId="1133183118">
    <w:abstractNumId w:val="142"/>
  </w:num>
  <w:num w:numId="149" w16cid:durableId="1829200792">
    <w:abstractNumId w:val="147"/>
  </w:num>
  <w:num w:numId="150" w16cid:durableId="1105151178">
    <w:abstractNumId w:val="0"/>
  </w:num>
  <w:num w:numId="151" w16cid:durableId="779572246">
    <w:abstractNumId w:val="112"/>
  </w:num>
  <w:num w:numId="152" w16cid:durableId="905645611">
    <w:abstractNumId w:val="155"/>
  </w:num>
  <w:num w:numId="153" w16cid:durableId="217518848">
    <w:abstractNumId w:val="119"/>
  </w:num>
  <w:num w:numId="154" w16cid:durableId="160852039">
    <w:abstractNumId w:val="122"/>
  </w:num>
  <w:num w:numId="155" w16cid:durableId="1790316503">
    <w:abstractNumId w:val="35"/>
  </w:num>
  <w:num w:numId="156" w16cid:durableId="154300747">
    <w:abstractNumId w:val="52"/>
  </w:num>
  <w:num w:numId="157" w16cid:durableId="1980259680">
    <w:abstractNumId w:val="30"/>
  </w:num>
  <w:num w:numId="158" w16cid:durableId="90325327">
    <w:abstractNumId w:val="120"/>
  </w:num>
  <w:num w:numId="159" w16cid:durableId="92556233">
    <w:abstractNumId w:val="109"/>
  </w:num>
  <w:num w:numId="160" w16cid:durableId="664557223">
    <w:abstractNumId w:val="16"/>
  </w:num>
  <w:num w:numId="161" w16cid:durableId="467089173">
    <w:abstractNumId w:val="11"/>
  </w:num>
  <w:num w:numId="162" w16cid:durableId="500776742">
    <w:abstractNumId w:val="9"/>
  </w:num>
  <w:num w:numId="163" w16cid:durableId="1927885709">
    <w:abstractNumId w:val="101"/>
  </w:num>
  <w:num w:numId="164" w16cid:durableId="1502769599">
    <w:abstractNumId w:val="99"/>
  </w:num>
  <w:num w:numId="165" w16cid:durableId="1499275017">
    <w:abstractNumId w:val="93"/>
  </w:num>
  <w:num w:numId="166" w16cid:durableId="1680505495">
    <w:abstractNumId w:val="24"/>
  </w:num>
  <w:num w:numId="167" w16cid:durableId="983118949">
    <w:abstractNumId w:val="86"/>
  </w:num>
  <w:num w:numId="168" w16cid:durableId="1562057287">
    <w:abstractNumId w:val="163"/>
  </w:num>
  <w:num w:numId="169" w16cid:durableId="1540628607">
    <w:abstractNumId w:val="116"/>
  </w:num>
  <w:num w:numId="170" w16cid:durableId="502941349">
    <w:abstractNumId w:val="161"/>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Huawei - Jun Chen">
    <w15:presenceInfo w15:providerId="None" w15:userId="Huawei - Jun Chen"/>
  </w15:person>
  <w15:person w15:author="Apple - Peng Cheng">
    <w15:presenceInfo w15:providerId="None" w15:userId="Apple - Peng Cheng"/>
  </w15:person>
  <w15:person w15:author="Rajeev-QC">
    <w15:presenceInfo w15:providerId="None" w15:userId="Rajeev-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647D"/>
    <w:rsid w:val="001066BE"/>
    <w:rsid w:val="00107259"/>
    <w:rsid w:val="00107D8F"/>
    <w:rsid w:val="00110186"/>
    <w:rsid w:val="0011042D"/>
    <w:rsid w:val="00112430"/>
    <w:rsid w:val="00112656"/>
    <w:rsid w:val="00113CA4"/>
    <w:rsid w:val="00113F4F"/>
    <w:rsid w:val="00115464"/>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20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12"/>
    <w:rsid w:val="001A4C42"/>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5DFC"/>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19"/>
    <w:rsid w:val="00286F6D"/>
    <w:rsid w:val="002876A8"/>
    <w:rsid w:val="002879AF"/>
    <w:rsid w:val="002927E2"/>
    <w:rsid w:val="002934C6"/>
    <w:rsid w:val="00293548"/>
    <w:rsid w:val="0029441B"/>
    <w:rsid w:val="00294454"/>
    <w:rsid w:val="00294D28"/>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235"/>
    <w:rsid w:val="00341A17"/>
    <w:rsid w:val="00342241"/>
    <w:rsid w:val="00342BB7"/>
    <w:rsid w:val="00342E6F"/>
    <w:rsid w:val="003436A9"/>
    <w:rsid w:val="003438E2"/>
    <w:rsid w:val="00343F2C"/>
    <w:rsid w:val="003441CA"/>
    <w:rsid w:val="00345E72"/>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F8"/>
    <w:rsid w:val="003C479E"/>
    <w:rsid w:val="003C576D"/>
    <w:rsid w:val="003C5905"/>
    <w:rsid w:val="003C5B82"/>
    <w:rsid w:val="003C5F27"/>
    <w:rsid w:val="003C65AF"/>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0F16"/>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3F32"/>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331"/>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AA1"/>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18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87963"/>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90"/>
    <w:rsid w:val="008F3BC8"/>
    <w:rsid w:val="008F4B3E"/>
    <w:rsid w:val="008F70AF"/>
    <w:rsid w:val="009010F8"/>
    <w:rsid w:val="009019E3"/>
    <w:rsid w:val="009023E5"/>
    <w:rsid w:val="0090271F"/>
    <w:rsid w:val="00902AFF"/>
    <w:rsid w:val="00902E23"/>
    <w:rsid w:val="0090346C"/>
    <w:rsid w:val="00904091"/>
    <w:rsid w:val="009040B4"/>
    <w:rsid w:val="009047A3"/>
    <w:rsid w:val="00904E43"/>
    <w:rsid w:val="00905E82"/>
    <w:rsid w:val="00905EEE"/>
    <w:rsid w:val="00905F1A"/>
    <w:rsid w:val="009062E0"/>
    <w:rsid w:val="009068C5"/>
    <w:rsid w:val="00906C1D"/>
    <w:rsid w:val="009078FF"/>
    <w:rsid w:val="00910136"/>
    <w:rsid w:val="0091016F"/>
    <w:rsid w:val="009106F9"/>
    <w:rsid w:val="00910F81"/>
    <w:rsid w:val="009114D7"/>
    <w:rsid w:val="00911937"/>
    <w:rsid w:val="009129FE"/>
    <w:rsid w:val="00913154"/>
    <w:rsid w:val="009131DA"/>
    <w:rsid w:val="0091348E"/>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B98"/>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4065"/>
    <w:rsid w:val="00A04478"/>
    <w:rsid w:val="00A04A12"/>
    <w:rsid w:val="00A0520A"/>
    <w:rsid w:val="00A05427"/>
    <w:rsid w:val="00A05BB4"/>
    <w:rsid w:val="00A06508"/>
    <w:rsid w:val="00A073BA"/>
    <w:rsid w:val="00A07FB5"/>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431E"/>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3BD5"/>
    <w:rsid w:val="00C443EC"/>
    <w:rsid w:val="00C44D02"/>
    <w:rsid w:val="00C44DAA"/>
    <w:rsid w:val="00C44FA9"/>
    <w:rsid w:val="00C45231"/>
    <w:rsid w:val="00C458D5"/>
    <w:rsid w:val="00C478D8"/>
    <w:rsid w:val="00C47EE5"/>
    <w:rsid w:val="00C516D7"/>
    <w:rsid w:val="00C523F2"/>
    <w:rsid w:val="00C5312E"/>
    <w:rsid w:val="00C53FC0"/>
    <w:rsid w:val="00C551FF"/>
    <w:rsid w:val="00C55B6D"/>
    <w:rsid w:val="00C55E7A"/>
    <w:rsid w:val="00C560D7"/>
    <w:rsid w:val="00C560E5"/>
    <w:rsid w:val="00C563EA"/>
    <w:rsid w:val="00C56673"/>
    <w:rsid w:val="00C567FB"/>
    <w:rsid w:val="00C607AD"/>
    <w:rsid w:val="00C61382"/>
    <w:rsid w:val="00C6178B"/>
    <w:rsid w:val="00C61B54"/>
    <w:rsid w:val="00C6257D"/>
    <w:rsid w:val="00C62F35"/>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583"/>
    <w:rsid w:val="00CA49EF"/>
    <w:rsid w:val="00CA60BC"/>
    <w:rsid w:val="00CA614B"/>
    <w:rsid w:val="00CA7B21"/>
    <w:rsid w:val="00CA7BF2"/>
    <w:rsid w:val="00CB0502"/>
    <w:rsid w:val="00CB08AF"/>
    <w:rsid w:val="00CB13BC"/>
    <w:rsid w:val="00CB190F"/>
    <w:rsid w:val="00CB2527"/>
    <w:rsid w:val="00CB2604"/>
    <w:rsid w:val="00CB276A"/>
    <w:rsid w:val="00CB34E3"/>
    <w:rsid w:val="00CB45C0"/>
    <w:rsid w:val="00CB47B6"/>
    <w:rsid w:val="00CB769A"/>
    <w:rsid w:val="00CB7CBF"/>
    <w:rsid w:val="00CC021C"/>
    <w:rsid w:val="00CC18D1"/>
    <w:rsid w:val="00CC2C51"/>
    <w:rsid w:val="00CC36A7"/>
    <w:rsid w:val="00CC4219"/>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7051"/>
    <w:rsid w:val="00D8781E"/>
    <w:rsid w:val="00D87E00"/>
    <w:rsid w:val="00D9009D"/>
    <w:rsid w:val="00D9017A"/>
    <w:rsid w:val="00D9043B"/>
    <w:rsid w:val="00D9092E"/>
    <w:rsid w:val="00D90B63"/>
    <w:rsid w:val="00D9134D"/>
    <w:rsid w:val="00D914EE"/>
    <w:rsid w:val="00D91BE6"/>
    <w:rsid w:val="00D91EDA"/>
    <w:rsid w:val="00D921D3"/>
    <w:rsid w:val="00D937D5"/>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4336"/>
    <w:rsid w:val="00DD45FB"/>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543"/>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C0C"/>
    <w:rsid w:val="00E52DAE"/>
    <w:rsid w:val="00E53A11"/>
    <w:rsid w:val="00E54175"/>
    <w:rsid w:val="00E545A7"/>
    <w:rsid w:val="00E547A4"/>
    <w:rsid w:val="00E55335"/>
    <w:rsid w:val="00E554AC"/>
    <w:rsid w:val="00E55EFE"/>
    <w:rsid w:val="00E561F9"/>
    <w:rsid w:val="00E56E92"/>
    <w:rsid w:val="00E57B70"/>
    <w:rsid w:val="00E61562"/>
    <w:rsid w:val="00E629F5"/>
    <w:rsid w:val="00E62D9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38D"/>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9A1"/>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0FE7"/>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4A28"/>
    <w:rsid w:val="00F95189"/>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BB1"/>
    <w:rsid w:val="00FE60AB"/>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9B055C17-4162-4EE5-B9E1-E89C1E38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basedOn w:val="Normal"/>
    <w:next w:val="Normal"/>
    <w:semiHidden/>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9"/>
      </w:numPr>
      <w:contextualSpacing/>
    </w:pPr>
  </w:style>
  <w:style w:type="paragraph" w:styleId="ListBullet2">
    <w:name w:val="List Bullet 2"/>
    <w:basedOn w:val="Normal"/>
    <w:rsid w:val="0043037A"/>
    <w:pPr>
      <w:numPr>
        <w:numId w:val="10"/>
      </w:numPr>
      <w:contextualSpacing/>
    </w:pPr>
  </w:style>
  <w:style w:type="paragraph" w:styleId="ListBullet5">
    <w:name w:val="List Bullet 5"/>
    <w:basedOn w:val="Normal"/>
    <w:rsid w:val="0043037A"/>
    <w:pPr>
      <w:numPr>
        <w:numId w:val="11"/>
      </w:numPr>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12"/>
      </w:numPr>
      <w:contextualSpacing/>
    </w:pPr>
  </w:style>
  <w:style w:type="paragraph" w:styleId="ListNumber2">
    <w:name w:val="List Number 2"/>
    <w:basedOn w:val="Normal"/>
    <w:rsid w:val="0043037A"/>
    <w:pPr>
      <w:numPr>
        <w:numId w:val="13"/>
      </w:numPr>
      <w:contextualSpacing/>
    </w:pPr>
  </w:style>
  <w:style w:type="paragraph" w:styleId="ListNumber3">
    <w:name w:val="List Number 3"/>
    <w:basedOn w:val="Normal"/>
    <w:rsid w:val="0043037A"/>
    <w:pPr>
      <w:numPr>
        <w:numId w:val="14"/>
      </w:numPr>
      <w:contextualSpacing/>
    </w:pPr>
  </w:style>
  <w:style w:type="paragraph" w:styleId="ListNumber4">
    <w:name w:val="List Number 4"/>
    <w:basedOn w:val="Normal"/>
    <w:rsid w:val="0043037A"/>
    <w:pPr>
      <w:numPr>
        <w:numId w:val="15"/>
      </w:numPr>
      <w:contextualSpacing/>
    </w:pPr>
  </w:style>
  <w:style w:type="paragraph" w:styleId="ListNumber5">
    <w:name w:val="List Number 5"/>
    <w:basedOn w:val="Normal"/>
    <w:rsid w:val="0043037A"/>
    <w:pPr>
      <w:numPr>
        <w:numId w:val="16"/>
      </w:numPr>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Normal"/>
    <w:rsid w:val="00BD6DD1"/>
    <w:pPr>
      <w:keepNext/>
      <w:spacing w:after="0"/>
      <w:ind w:left="601" w:hanging="601"/>
    </w:pPr>
    <w:rPr>
      <w:rFonts w:eastAsia="Batang"/>
      <w:b/>
      <w:i/>
      <w:szCs w:val="24"/>
      <w:lang w:val="en-US" w:eastAsia="ko-KR"/>
    </w:rPr>
  </w:style>
  <w:style w:type="character" w:customStyle="1" w:styleId="Heading4Char">
    <w:name w:val="Heading 4 Char"/>
    <w:basedOn w:val="DefaultParagraphFont"/>
    <w:link w:val="Heading4"/>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Normal"/>
    <w:next w:val="Normal"/>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Strong">
    <w:name w:val="Strong"/>
    <w:basedOn w:val="DefaultParagraphFont"/>
    <w:qFormat/>
    <w:rsid w:val="007530F4"/>
    <w:rPr>
      <w:b/>
      <w:bCs/>
    </w:rPr>
  </w:style>
  <w:style w:type="character" w:styleId="Emphasis">
    <w:name w:val="Emphasis"/>
    <w:basedOn w:val="DefaultParagraphFont"/>
    <w:qFormat/>
    <w:rsid w:val="007530F4"/>
    <w:rPr>
      <w:i/>
      <w:iCs/>
    </w:rPr>
  </w:style>
  <w:style w:type="paragraph" w:customStyle="1" w:styleId="Doc-text2">
    <w:name w:val="Doc-text2"/>
    <w:basedOn w:val="Normal"/>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Normal"/>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Normal"/>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styleId="UnresolvedMention">
    <w:name w:val="Unresolved Mention"/>
    <w:basedOn w:val="DefaultParagraphFont"/>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 w:type="character" w:styleId="Mention">
    <w:name w:val="Mention"/>
    <w:basedOn w:val="DefaultParagraphFont"/>
    <w:uiPriority w:val="99"/>
    <w:unhideWhenUsed/>
    <w:rsid w:val="00F50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emf"/><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emf"/><Relationship Id="rId33" Type="http://schemas.openxmlformats.org/officeDocument/2006/relationships/hyperlink" Target="http://www.3gpp.org/ftp//tsg_ran/WG2_RL2/TSGR2_121bis-e/Docs//R2-230454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image" Target="media/image11.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image" Target="media/image9.png"/><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334FD75-C68A-42F9-A688-E89E111754E8}">
  <ds:schemaRefs>
    <ds:schemaRef ds:uri="http://schemas.openxmlformats.org/officeDocument/2006/bibliography"/>
  </ds:schemaRefs>
</ds:datastoreItem>
</file>

<file path=customXml/itemProps4.xml><?xml version="1.0" encoding="utf-8"?>
<ds:datastoreItem xmlns:ds="http://schemas.openxmlformats.org/officeDocument/2006/customXml" ds:itemID="{BB19AF8D-2EC1-4153-B5C3-8FD00908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113</TotalTime>
  <Pages>168</Pages>
  <Words>73133</Words>
  <Characters>416863</Characters>
  <Application>Microsoft Office Word</Application>
  <DocSecurity>0</DocSecurity>
  <Lines>3473</Lines>
  <Paragraphs>978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489018</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Rajeev-QC</cp:lastModifiedBy>
  <cp:revision>20</cp:revision>
  <cp:lastPrinted>2019-02-25T14:05:00Z</cp:lastPrinted>
  <dcterms:created xsi:type="dcterms:W3CDTF">2023-10-23T07:52:00Z</dcterms:created>
  <dcterms:modified xsi:type="dcterms:W3CDTF">2023-10-24T04:10:00Z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ies>
</file>