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C41D" w14:textId="04BFB58F" w:rsidR="00710F95" w:rsidRDefault="00710F95" w:rsidP="00710F95">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622A8E">
        <w:rPr>
          <w:b/>
          <w:sz w:val="24"/>
        </w:rPr>
        <w:t>4</w:t>
      </w:r>
      <w:r>
        <w:rPr>
          <w:b/>
          <w:i/>
          <w:sz w:val="28"/>
        </w:rPr>
        <w:tab/>
      </w:r>
      <w:r w:rsidRPr="00622A8E">
        <w:rPr>
          <w:b/>
          <w:i/>
          <w:sz w:val="28"/>
          <w:highlight w:val="yellow"/>
        </w:rPr>
        <w:fldChar w:fldCharType="begin"/>
      </w:r>
      <w:r w:rsidRPr="00622A8E">
        <w:rPr>
          <w:b/>
          <w:i/>
          <w:sz w:val="28"/>
          <w:highlight w:val="yellow"/>
        </w:rPr>
        <w:instrText xml:space="preserve"> DOCPROPERTY  Tdoc#  \* MERGEFORMAT </w:instrText>
      </w:r>
      <w:r w:rsidRPr="00622A8E">
        <w:rPr>
          <w:b/>
          <w:i/>
          <w:sz w:val="28"/>
          <w:highlight w:val="yellow"/>
        </w:rPr>
        <w:fldChar w:fldCharType="separate"/>
      </w:r>
      <w:r w:rsidRPr="00622A8E">
        <w:rPr>
          <w:b/>
          <w:i/>
          <w:sz w:val="28"/>
          <w:highlight w:val="yellow"/>
        </w:rPr>
        <w:t>R2-23</w:t>
      </w:r>
      <w:r w:rsidR="00622A8E" w:rsidRPr="00622A8E">
        <w:rPr>
          <w:b/>
          <w:i/>
          <w:sz w:val="28"/>
          <w:highlight w:val="yellow"/>
        </w:rPr>
        <w:t>XXXXX</w:t>
      </w:r>
      <w:r w:rsidRPr="00622A8E">
        <w:rPr>
          <w:b/>
          <w:i/>
          <w:sz w:val="28"/>
          <w:highlight w:val="yellow"/>
        </w:rPr>
        <w:fldChar w:fldCharType="end"/>
      </w:r>
    </w:p>
    <w:p w14:paraId="7EDB5ECE" w14:textId="4B85AB95" w:rsidR="00710F95" w:rsidRDefault="00622A8E" w:rsidP="00710F95">
      <w:pPr>
        <w:pStyle w:val="CRCoverPage"/>
        <w:outlineLvl w:val="0"/>
        <w:rPr>
          <w:b/>
          <w:sz w:val="24"/>
        </w:rPr>
      </w:pPr>
      <w:bookmarkStart w:id="1" w:name="_Hlk124761912"/>
      <w:r>
        <w:rPr>
          <w:rFonts w:cs="Arial"/>
          <w:b/>
          <w:color w:val="000000"/>
          <w:kern w:val="2"/>
          <w:sz w:val="24"/>
        </w:rPr>
        <w:t>Chicago</w:t>
      </w:r>
      <w:r w:rsidR="00710F95">
        <w:rPr>
          <w:rFonts w:cs="Arial"/>
          <w:b/>
          <w:color w:val="000000"/>
          <w:kern w:val="2"/>
          <w:sz w:val="24"/>
        </w:rPr>
        <w:t xml:space="preserve">, </w:t>
      </w:r>
      <w:r>
        <w:rPr>
          <w:rFonts w:cs="Arial"/>
          <w:b/>
          <w:color w:val="000000"/>
          <w:kern w:val="2"/>
          <w:sz w:val="24"/>
        </w:rPr>
        <w:t>USA</w:t>
      </w:r>
      <w:r w:rsidR="00710F95">
        <w:rPr>
          <w:rFonts w:cs="Arial"/>
          <w:b/>
          <w:color w:val="000000"/>
          <w:kern w:val="2"/>
          <w:sz w:val="24"/>
        </w:rPr>
        <w:t xml:space="preserve">, </w:t>
      </w:r>
      <w:r>
        <w:rPr>
          <w:rFonts w:cs="Arial"/>
          <w:b/>
          <w:color w:val="000000"/>
          <w:kern w:val="2"/>
          <w:sz w:val="24"/>
        </w:rPr>
        <w:t>November</w:t>
      </w:r>
      <w:r w:rsidR="00710F95">
        <w:rPr>
          <w:rFonts w:cs="Arial"/>
          <w:b/>
          <w:color w:val="000000"/>
          <w:kern w:val="2"/>
          <w:sz w:val="24"/>
        </w:rPr>
        <w:t xml:space="preserve"> </w:t>
      </w:r>
      <w:r>
        <w:rPr>
          <w:rFonts w:cs="Arial"/>
          <w:b/>
          <w:color w:val="000000"/>
          <w:kern w:val="2"/>
          <w:sz w:val="24"/>
        </w:rPr>
        <w:t>13</w:t>
      </w:r>
      <w:r w:rsidR="00710F95">
        <w:rPr>
          <w:rFonts w:cs="Arial"/>
          <w:b/>
          <w:color w:val="000000"/>
          <w:kern w:val="2"/>
          <w:sz w:val="24"/>
        </w:rPr>
        <w:t xml:space="preserve"> – 1</w:t>
      </w:r>
      <w:r>
        <w:rPr>
          <w:rFonts w:cs="Arial"/>
          <w:b/>
          <w:color w:val="000000"/>
          <w:kern w:val="2"/>
          <w:sz w:val="24"/>
        </w:rPr>
        <w:t>7</w:t>
      </w:r>
      <w:r w:rsidR="00710F95">
        <w:rPr>
          <w:rFonts w:cs="Arial"/>
          <w:b/>
          <w:color w:val="000000"/>
          <w:kern w:val="2"/>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10F95" w14:paraId="2A85075E" w14:textId="77777777" w:rsidTr="0063608D">
        <w:tc>
          <w:tcPr>
            <w:tcW w:w="9641" w:type="dxa"/>
            <w:gridSpan w:val="9"/>
            <w:tcBorders>
              <w:top w:val="single" w:sz="4" w:space="0" w:color="auto"/>
              <w:left w:val="single" w:sz="4" w:space="0" w:color="auto"/>
              <w:right w:val="single" w:sz="4" w:space="0" w:color="auto"/>
            </w:tcBorders>
          </w:tcPr>
          <w:bookmarkEnd w:id="1"/>
          <w:p w14:paraId="40D0EF9C" w14:textId="77777777" w:rsidR="00710F95" w:rsidRDefault="00710F95" w:rsidP="0063608D">
            <w:pPr>
              <w:pStyle w:val="CRCoverPage"/>
              <w:spacing w:after="0"/>
              <w:jc w:val="right"/>
              <w:rPr>
                <w:i/>
              </w:rPr>
            </w:pPr>
            <w:r>
              <w:rPr>
                <w:i/>
                <w:sz w:val="14"/>
              </w:rPr>
              <w:t>CR-Form-v12.2</w:t>
            </w:r>
          </w:p>
        </w:tc>
      </w:tr>
      <w:tr w:rsidR="00710F95" w14:paraId="4474F4B2" w14:textId="77777777" w:rsidTr="0063608D">
        <w:tc>
          <w:tcPr>
            <w:tcW w:w="9641" w:type="dxa"/>
            <w:gridSpan w:val="9"/>
            <w:tcBorders>
              <w:left w:val="single" w:sz="4" w:space="0" w:color="auto"/>
              <w:right w:val="single" w:sz="4" w:space="0" w:color="auto"/>
            </w:tcBorders>
          </w:tcPr>
          <w:p w14:paraId="4C7876DE" w14:textId="77777777" w:rsidR="00710F95" w:rsidRDefault="00710F95" w:rsidP="0063608D">
            <w:pPr>
              <w:pStyle w:val="CRCoverPage"/>
              <w:spacing w:after="0"/>
              <w:jc w:val="center"/>
            </w:pPr>
            <w:r>
              <w:rPr>
                <w:b/>
                <w:sz w:val="32"/>
              </w:rPr>
              <w:t>CHANGE REQUEST</w:t>
            </w:r>
          </w:p>
        </w:tc>
      </w:tr>
      <w:tr w:rsidR="00710F95" w14:paraId="79BF0F63" w14:textId="77777777" w:rsidTr="0063608D">
        <w:tc>
          <w:tcPr>
            <w:tcW w:w="9641" w:type="dxa"/>
            <w:gridSpan w:val="9"/>
            <w:tcBorders>
              <w:left w:val="single" w:sz="4" w:space="0" w:color="auto"/>
              <w:right w:val="single" w:sz="4" w:space="0" w:color="auto"/>
            </w:tcBorders>
          </w:tcPr>
          <w:p w14:paraId="55DC2688" w14:textId="77777777" w:rsidR="00710F95" w:rsidRDefault="00710F95" w:rsidP="0063608D">
            <w:pPr>
              <w:pStyle w:val="CRCoverPage"/>
              <w:spacing w:after="0"/>
              <w:rPr>
                <w:sz w:val="8"/>
                <w:szCs w:val="8"/>
              </w:rPr>
            </w:pPr>
          </w:p>
        </w:tc>
      </w:tr>
      <w:tr w:rsidR="00710F95" w14:paraId="369F652E" w14:textId="77777777" w:rsidTr="0063608D">
        <w:tc>
          <w:tcPr>
            <w:tcW w:w="142" w:type="dxa"/>
            <w:tcBorders>
              <w:left w:val="single" w:sz="4" w:space="0" w:color="auto"/>
            </w:tcBorders>
          </w:tcPr>
          <w:p w14:paraId="31BE3CF4" w14:textId="77777777" w:rsidR="00710F95" w:rsidRDefault="00710F95" w:rsidP="0063608D">
            <w:pPr>
              <w:pStyle w:val="CRCoverPage"/>
              <w:spacing w:after="0"/>
              <w:jc w:val="right"/>
            </w:pPr>
          </w:p>
        </w:tc>
        <w:tc>
          <w:tcPr>
            <w:tcW w:w="1559" w:type="dxa"/>
            <w:shd w:val="pct30" w:color="FFFF00" w:fill="auto"/>
          </w:tcPr>
          <w:p w14:paraId="6A353D5F" w14:textId="77777777" w:rsidR="00710F95" w:rsidRDefault="00710F95" w:rsidP="0063608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17805276" w14:textId="77777777" w:rsidR="00710F95" w:rsidRDefault="00710F95" w:rsidP="0063608D">
            <w:pPr>
              <w:pStyle w:val="CRCoverPage"/>
              <w:spacing w:after="0"/>
              <w:jc w:val="center"/>
            </w:pPr>
            <w:r>
              <w:rPr>
                <w:b/>
                <w:sz w:val="28"/>
              </w:rPr>
              <w:t>CR</w:t>
            </w:r>
          </w:p>
        </w:tc>
        <w:tc>
          <w:tcPr>
            <w:tcW w:w="1276" w:type="dxa"/>
            <w:shd w:val="pct30" w:color="FFFF00" w:fill="auto"/>
          </w:tcPr>
          <w:p w14:paraId="30E83064" w14:textId="77777777" w:rsidR="00710F95" w:rsidRDefault="00710F95" w:rsidP="0063608D">
            <w:pPr>
              <w:pStyle w:val="CRCoverPage"/>
              <w:spacing w:after="0"/>
              <w:jc w:val="center"/>
              <w:rPr>
                <w:i/>
                <w:iCs/>
              </w:rPr>
            </w:pPr>
            <w:r>
              <w:rPr>
                <w:b/>
                <w:sz w:val="28"/>
              </w:rPr>
              <w:t>-</w:t>
            </w:r>
          </w:p>
        </w:tc>
        <w:tc>
          <w:tcPr>
            <w:tcW w:w="709" w:type="dxa"/>
          </w:tcPr>
          <w:p w14:paraId="569536A8" w14:textId="77777777" w:rsidR="00710F95" w:rsidRDefault="00710F95" w:rsidP="0063608D">
            <w:pPr>
              <w:pStyle w:val="CRCoverPage"/>
              <w:tabs>
                <w:tab w:val="right" w:pos="625"/>
              </w:tabs>
              <w:spacing w:after="0"/>
              <w:jc w:val="center"/>
            </w:pPr>
            <w:r>
              <w:rPr>
                <w:b/>
                <w:bCs/>
                <w:sz w:val="28"/>
              </w:rPr>
              <w:t>rev</w:t>
            </w:r>
          </w:p>
        </w:tc>
        <w:tc>
          <w:tcPr>
            <w:tcW w:w="992" w:type="dxa"/>
            <w:shd w:val="pct30" w:color="FFFF00" w:fill="auto"/>
          </w:tcPr>
          <w:p w14:paraId="355EAC10" w14:textId="77777777" w:rsidR="00710F95" w:rsidRDefault="00710F95" w:rsidP="0063608D">
            <w:pPr>
              <w:pStyle w:val="CRCoverPage"/>
              <w:spacing w:after="0"/>
              <w:jc w:val="center"/>
              <w:rPr>
                <w:b/>
                <w:bCs/>
              </w:rPr>
            </w:pPr>
            <w:r>
              <w:rPr>
                <w:b/>
                <w:sz w:val="28"/>
              </w:rPr>
              <w:t>-</w:t>
            </w:r>
          </w:p>
        </w:tc>
        <w:tc>
          <w:tcPr>
            <w:tcW w:w="2410" w:type="dxa"/>
          </w:tcPr>
          <w:p w14:paraId="0BFBC446" w14:textId="77777777" w:rsidR="00710F95" w:rsidRDefault="00710F95" w:rsidP="0063608D">
            <w:pPr>
              <w:pStyle w:val="CRCoverPage"/>
              <w:tabs>
                <w:tab w:val="right" w:pos="1825"/>
              </w:tabs>
              <w:spacing w:after="0"/>
              <w:jc w:val="center"/>
            </w:pPr>
            <w:r>
              <w:rPr>
                <w:b/>
                <w:sz w:val="28"/>
                <w:szCs w:val="28"/>
              </w:rPr>
              <w:t>Current version:</w:t>
            </w:r>
          </w:p>
        </w:tc>
        <w:tc>
          <w:tcPr>
            <w:tcW w:w="1701" w:type="dxa"/>
            <w:shd w:val="pct30" w:color="FFFF00" w:fill="auto"/>
          </w:tcPr>
          <w:p w14:paraId="54A55877" w14:textId="77777777" w:rsidR="00710F95" w:rsidRDefault="00710F95" w:rsidP="0063608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sz="4" w:space="0" w:color="auto"/>
            </w:tcBorders>
          </w:tcPr>
          <w:p w14:paraId="663FBF6B" w14:textId="77777777" w:rsidR="00710F95" w:rsidRDefault="00710F95" w:rsidP="0063608D">
            <w:pPr>
              <w:pStyle w:val="CRCoverPage"/>
              <w:spacing w:after="0"/>
            </w:pPr>
          </w:p>
        </w:tc>
      </w:tr>
      <w:tr w:rsidR="00710F95" w14:paraId="4BA960DA" w14:textId="77777777" w:rsidTr="0063608D">
        <w:tc>
          <w:tcPr>
            <w:tcW w:w="9641" w:type="dxa"/>
            <w:gridSpan w:val="9"/>
            <w:tcBorders>
              <w:left w:val="single" w:sz="4" w:space="0" w:color="auto"/>
              <w:right w:val="single" w:sz="4" w:space="0" w:color="auto"/>
            </w:tcBorders>
          </w:tcPr>
          <w:p w14:paraId="1BF9727A" w14:textId="77777777" w:rsidR="00710F95" w:rsidRDefault="00710F95" w:rsidP="0063608D">
            <w:pPr>
              <w:pStyle w:val="CRCoverPage"/>
              <w:spacing w:after="0"/>
            </w:pPr>
          </w:p>
        </w:tc>
      </w:tr>
      <w:tr w:rsidR="00710F95" w14:paraId="4F09C943" w14:textId="77777777" w:rsidTr="0063608D">
        <w:tc>
          <w:tcPr>
            <w:tcW w:w="9641" w:type="dxa"/>
            <w:gridSpan w:val="9"/>
            <w:tcBorders>
              <w:top w:val="single" w:sz="4" w:space="0" w:color="auto"/>
            </w:tcBorders>
          </w:tcPr>
          <w:p w14:paraId="3BF55D51" w14:textId="77777777" w:rsidR="00710F95" w:rsidRDefault="00710F95" w:rsidP="0063608D">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710F95" w14:paraId="179DF7E5" w14:textId="77777777" w:rsidTr="0063608D">
        <w:tc>
          <w:tcPr>
            <w:tcW w:w="9641" w:type="dxa"/>
            <w:gridSpan w:val="9"/>
          </w:tcPr>
          <w:p w14:paraId="457AEB34" w14:textId="77777777" w:rsidR="00710F95" w:rsidRDefault="00710F95" w:rsidP="0063608D">
            <w:pPr>
              <w:pStyle w:val="CRCoverPage"/>
              <w:spacing w:after="0"/>
              <w:rPr>
                <w:sz w:val="8"/>
                <w:szCs w:val="8"/>
              </w:rPr>
            </w:pPr>
          </w:p>
        </w:tc>
      </w:tr>
    </w:tbl>
    <w:p w14:paraId="223BC30B" w14:textId="77777777" w:rsidR="00710F95" w:rsidRDefault="00710F95" w:rsidP="00710F9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10F95" w14:paraId="0CA2F542" w14:textId="77777777" w:rsidTr="0063608D">
        <w:tc>
          <w:tcPr>
            <w:tcW w:w="2835" w:type="dxa"/>
          </w:tcPr>
          <w:p w14:paraId="69B62EF9" w14:textId="77777777" w:rsidR="00710F95" w:rsidRDefault="00710F95" w:rsidP="0063608D">
            <w:pPr>
              <w:pStyle w:val="CRCoverPage"/>
              <w:tabs>
                <w:tab w:val="right" w:pos="2751"/>
              </w:tabs>
              <w:spacing w:after="0"/>
              <w:rPr>
                <w:b/>
                <w:i/>
              </w:rPr>
            </w:pPr>
            <w:r>
              <w:rPr>
                <w:b/>
                <w:i/>
              </w:rPr>
              <w:t>Proposed change affects:</w:t>
            </w:r>
          </w:p>
        </w:tc>
        <w:tc>
          <w:tcPr>
            <w:tcW w:w="1418" w:type="dxa"/>
          </w:tcPr>
          <w:p w14:paraId="0D34E638" w14:textId="77777777" w:rsidR="00710F95" w:rsidRDefault="00710F95" w:rsidP="0063608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0AB11" w14:textId="77777777" w:rsidR="00710F95" w:rsidRDefault="00710F95" w:rsidP="0063608D">
            <w:pPr>
              <w:pStyle w:val="CRCoverPage"/>
              <w:spacing w:after="0"/>
              <w:jc w:val="center"/>
              <w:rPr>
                <w:b/>
                <w:caps/>
              </w:rPr>
            </w:pPr>
          </w:p>
        </w:tc>
        <w:tc>
          <w:tcPr>
            <w:tcW w:w="709" w:type="dxa"/>
            <w:tcBorders>
              <w:left w:val="single" w:sz="4" w:space="0" w:color="auto"/>
            </w:tcBorders>
          </w:tcPr>
          <w:p w14:paraId="1A5F71E9" w14:textId="77777777" w:rsidR="00710F95" w:rsidRDefault="00710F95" w:rsidP="0063608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A1BD1A" w14:textId="77777777" w:rsidR="00710F95" w:rsidRDefault="00710F95" w:rsidP="0063608D">
            <w:pPr>
              <w:pStyle w:val="CRCoverPage"/>
              <w:spacing w:after="0"/>
              <w:jc w:val="center"/>
              <w:rPr>
                <w:b/>
                <w:caps/>
              </w:rPr>
            </w:pPr>
            <w:r>
              <w:rPr>
                <w:b/>
                <w:caps/>
              </w:rPr>
              <w:t>X</w:t>
            </w:r>
          </w:p>
        </w:tc>
        <w:tc>
          <w:tcPr>
            <w:tcW w:w="2126" w:type="dxa"/>
          </w:tcPr>
          <w:p w14:paraId="09E076E6" w14:textId="77777777" w:rsidR="00710F95" w:rsidRDefault="00710F95" w:rsidP="0063608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E10FA" w14:textId="77777777" w:rsidR="00710F95" w:rsidRDefault="00710F95" w:rsidP="0063608D">
            <w:pPr>
              <w:pStyle w:val="CRCoverPage"/>
              <w:spacing w:after="0"/>
              <w:jc w:val="center"/>
              <w:rPr>
                <w:b/>
                <w:caps/>
              </w:rPr>
            </w:pPr>
            <w:r>
              <w:rPr>
                <w:b/>
                <w:caps/>
              </w:rPr>
              <w:t>x</w:t>
            </w:r>
          </w:p>
        </w:tc>
        <w:tc>
          <w:tcPr>
            <w:tcW w:w="1418" w:type="dxa"/>
            <w:tcBorders>
              <w:left w:val="nil"/>
            </w:tcBorders>
          </w:tcPr>
          <w:p w14:paraId="7F1DFBDE" w14:textId="77777777" w:rsidR="00710F95" w:rsidRDefault="00710F95" w:rsidP="0063608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546491" w14:textId="77777777" w:rsidR="00710F95" w:rsidRDefault="00710F95" w:rsidP="0063608D">
            <w:pPr>
              <w:pStyle w:val="CRCoverPage"/>
              <w:spacing w:after="0"/>
              <w:jc w:val="center"/>
              <w:rPr>
                <w:b/>
                <w:bCs/>
                <w:caps/>
              </w:rPr>
            </w:pPr>
          </w:p>
        </w:tc>
      </w:tr>
    </w:tbl>
    <w:p w14:paraId="62A78BA3" w14:textId="77777777" w:rsidR="00710F95" w:rsidRDefault="00710F95" w:rsidP="00710F9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10F95" w14:paraId="607C28A6" w14:textId="77777777" w:rsidTr="0063608D">
        <w:tc>
          <w:tcPr>
            <w:tcW w:w="9640" w:type="dxa"/>
            <w:gridSpan w:val="11"/>
          </w:tcPr>
          <w:p w14:paraId="50A4E1ED" w14:textId="77777777" w:rsidR="00710F95" w:rsidRDefault="00710F95" w:rsidP="0063608D">
            <w:pPr>
              <w:pStyle w:val="CRCoverPage"/>
              <w:spacing w:after="0"/>
              <w:rPr>
                <w:sz w:val="8"/>
                <w:szCs w:val="8"/>
              </w:rPr>
            </w:pPr>
          </w:p>
        </w:tc>
      </w:tr>
      <w:tr w:rsidR="00710F95" w14:paraId="7D029764" w14:textId="77777777" w:rsidTr="0063608D">
        <w:tc>
          <w:tcPr>
            <w:tcW w:w="1843" w:type="dxa"/>
            <w:tcBorders>
              <w:top w:val="single" w:sz="4" w:space="0" w:color="auto"/>
              <w:left w:val="single" w:sz="4" w:space="0" w:color="auto"/>
            </w:tcBorders>
          </w:tcPr>
          <w:p w14:paraId="16304332" w14:textId="77777777" w:rsidR="00710F95" w:rsidRDefault="00710F95" w:rsidP="0063608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8E954D" w14:textId="77777777" w:rsidR="00710F95" w:rsidRDefault="00710F95" w:rsidP="0063608D">
            <w:pPr>
              <w:pStyle w:val="CRCoverPage"/>
              <w:tabs>
                <w:tab w:val="left" w:pos="2832"/>
              </w:tabs>
              <w:spacing w:after="0"/>
              <w:ind w:left="100"/>
            </w:pPr>
            <w:r>
              <w:t>R2 input to TR 38.843</w:t>
            </w:r>
            <w:r>
              <w:tab/>
            </w:r>
          </w:p>
        </w:tc>
      </w:tr>
      <w:tr w:rsidR="00710F95" w14:paraId="285FC5B1" w14:textId="77777777" w:rsidTr="0063608D">
        <w:tc>
          <w:tcPr>
            <w:tcW w:w="1843" w:type="dxa"/>
            <w:tcBorders>
              <w:left w:val="single" w:sz="4" w:space="0" w:color="auto"/>
            </w:tcBorders>
          </w:tcPr>
          <w:p w14:paraId="6776D129"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5442F938" w14:textId="77777777" w:rsidR="00710F95" w:rsidRDefault="00710F95" w:rsidP="0063608D">
            <w:pPr>
              <w:pStyle w:val="CRCoverPage"/>
              <w:spacing w:after="0"/>
              <w:rPr>
                <w:sz w:val="8"/>
                <w:szCs w:val="8"/>
              </w:rPr>
            </w:pPr>
          </w:p>
        </w:tc>
      </w:tr>
      <w:tr w:rsidR="00710F95" w14:paraId="7666D599" w14:textId="77777777" w:rsidTr="0063608D">
        <w:tc>
          <w:tcPr>
            <w:tcW w:w="1843" w:type="dxa"/>
            <w:tcBorders>
              <w:left w:val="single" w:sz="4" w:space="0" w:color="auto"/>
            </w:tcBorders>
          </w:tcPr>
          <w:p w14:paraId="7D2FE3CD" w14:textId="77777777" w:rsidR="00710F95" w:rsidRDefault="00710F95" w:rsidP="0063608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431AC5" w14:textId="77777777" w:rsidR="00710F95" w:rsidRDefault="00710F95" w:rsidP="0063608D">
            <w:pPr>
              <w:pStyle w:val="CRCoverPage"/>
              <w:spacing w:after="0"/>
              <w:ind w:left="100"/>
            </w:pPr>
            <w:r>
              <w:t>Ericsson</w:t>
            </w:r>
          </w:p>
        </w:tc>
      </w:tr>
      <w:tr w:rsidR="00710F95" w14:paraId="2B37DDBB" w14:textId="77777777" w:rsidTr="0063608D">
        <w:tc>
          <w:tcPr>
            <w:tcW w:w="1843" w:type="dxa"/>
            <w:tcBorders>
              <w:left w:val="single" w:sz="4" w:space="0" w:color="auto"/>
            </w:tcBorders>
          </w:tcPr>
          <w:p w14:paraId="621D4D36" w14:textId="77777777" w:rsidR="00710F95" w:rsidRDefault="00710F95" w:rsidP="0063608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27E98F" w14:textId="77777777" w:rsidR="00710F95" w:rsidRDefault="00000000" w:rsidP="0063608D">
            <w:pPr>
              <w:pStyle w:val="CRCoverPage"/>
              <w:spacing w:after="0"/>
              <w:ind w:left="100"/>
            </w:pPr>
            <w:fldSimple w:instr=" DOCPROPERTY  SourceIfTsg  \* MERGEFORMAT ">
              <w:r w:rsidR="00710F95">
                <w:t>R2</w:t>
              </w:r>
            </w:fldSimple>
          </w:p>
        </w:tc>
      </w:tr>
      <w:tr w:rsidR="00710F95" w14:paraId="6AD5B2CA" w14:textId="77777777" w:rsidTr="0063608D">
        <w:tc>
          <w:tcPr>
            <w:tcW w:w="1843" w:type="dxa"/>
            <w:tcBorders>
              <w:left w:val="single" w:sz="4" w:space="0" w:color="auto"/>
            </w:tcBorders>
          </w:tcPr>
          <w:p w14:paraId="19420D0D"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15FB7574" w14:textId="77777777" w:rsidR="00710F95" w:rsidRDefault="00710F95" w:rsidP="0063608D">
            <w:pPr>
              <w:pStyle w:val="CRCoverPage"/>
              <w:spacing w:after="0"/>
              <w:rPr>
                <w:sz w:val="8"/>
                <w:szCs w:val="8"/>
              </w:rPr>
            </w:pPr>
          </w:p>
        </w:tc>
      </w:tr>
      <w:tr w:rsidR="00710F95" w14:paraId="20E1067E" w14:textId="77777777" w:rsidTr="0063608D">
        <w:tc>
          <w:tcPr>
            <w:tcW w:w="1843" w:type="dxa"/>
            <w:tcBorders>
              <w:left w:val="single" w:sz="4" w:space="0" w:color="auto"/>
            </w:tcBorders>
          </w:tcPr>
          <w:p w14:paraId="2338CC72" w14:textId="77777777" w:rsidR="00710F95" w:rsidRDefault="00710F95" w:rsidP="0063608D">
            <w:pPr>
              <w:pStyle w:val="CRCoverPage"/>
              <w:tabs>
                <w:tab w:val="right" w:pos="1759"/>
              </w:tabs>
              <w:spacing w:after="0"/>
              <w:rPr>
                <w:b/>
                <w:i/>
              </w:rPr>
            </w:pPr>
            <w:r>
              <w:rPr>
                <w:b/>
                <w:i/>
              </w:rPr>
              <w:t>Work item code:</w:t>
            </w:r>
          </w:p>
        </w:tc>
        <w:tc>
          <w:tcPr>
            <w:tcW w:w="3686" w:type="dxa"/>
            <w:gridSpan w:val="5"/>
            <w:shd w:val="pct30" w:color="FFFF00" w:fill="auto"/>
          </w:tcPr>
          <w:p w14:paraId="5507FBF7" w14:textId="77777777" w:rsidR="00710F95" w:rsidRDefault="00710F95" w:rsidP="0063608D">
            <w:pPr>
              <w:pStyle w:val="CRCoverPage"/>
              <w:spacing w:after="0"/>
              <w:ind w:left="100"/>
            </w:pPr>
            <w:proofErr w:type="spellStart"/>
            <w:r>
              <w:t>FS_NR_AIML_Air</w:t>
            </w:r>
            <w:proofErr w:type="spellEnd"/>
          </w:p>
        </w:tc>
        <w:tc>
          <w:tcPr>
            <w:tcW w:w="567" w:type="dxa"/>
            <w:tcBorders>
              <w:left w:val="nil"/>
            </w:tcBorders>
          </w:tcPr>
          <w:p w14:paraId="2E5A28AB" w14:textId="77777777" w:rsidR="00710F95" w:rsidRDefault="00710F95" w:rsidP="0063608D">
            <w:pPr>
              <w:pStyle w:val="CRCoverPage"/>
              <w:spacing w:after="0"/>
              <w:ind w:right="100"/>
            </w:pPr>
          </w:p>
        </w:tc>
        <w:tc>
          <w:tcPr>
            <w:tcW w:w="1417" w:type="dxa"/>
            <w:gridSpan w:val="3"/>
            <w:tcBorders>
              <w:left w:val="nil"/>
            </w:tcBorders>
          </w:tcPr>
          <w:p w14:paraId="53D6FE36" w14:textId="77777777" w:rsidR="00710F95" w:rsidRDefault="00710F95" w:rsidP="0063608D">
            <w:pPr>
              <w:pStyle w:val="CRCoverPage"/>
              <w:spacing w:after="0"/>
              <w:jc w:val="right"/>
            </w:pPr>
            <w:r>
              <w:rPr>
                <w:b/>
                <w:i/>
              </w:rPr>
              <w:t>Date:</w:t>
            </w:r>
          </w:p>
        </w:tc>
        <w:tc>
          <w:tcPr>
            <w:tcW w:w="2127" w:type="dxa"/>
            <w:tcBorders>
              <w:right w:val="single" w:sz="4" w:space="0" w:color="auto"/>
            </w:tcBorders>
            <w:shd w:val="pct30" w:color="FFFF00" w:fill="auto"/>
          </w:tcPr>
          <w:p w14:paraId="79E35281" w14:textId="5E0BD2D1" w:rsidR="00710F95" w:rsidRDefault="00710F95" w:rsidP="0063608D">
            <w:pPr>
              <w:pStyle w:val="CRCoverPage"/>
              <w:spacing w:after="0"/>
              <w:ind w:left="100"/>
            </w:pPr>
            <w:r>
              <w:t>2023-</w:t>
            </w:r>
            <w:r w:rsidR="00622A8E">
              <w:t>11</w:t>
            </w:r>
            <w:r>
              <w:t>-</w:t>
            </w:r>
            <w:r w:rsidR="00622A8E">
              <w:t>03</w:t>
            </w:r>
          </w:p>
        </w:tc>
      </w:tr>
      <w:tr w:rsidR="00710F95" w14:paraId="1750514D" w14:textId="77777777" w:rsidTr="0063608D">
        <w:tc>
          <w:tcPr>
            <w:tcW w:w="1843" w:type="dxa"/>
            <w:tcBorders>
              <w:left w:val="single" w:sz="4" w:space="0" w:color="auto"/>
            </w:tcBorders>
          </w:tcPr>
          <w:p w14:paraId="73C2CB57" w14:textId="77777777" w:rsidR="00710F95" w:rsidRDefault="00710F95" w:rsidP="0063608D">
            <w:pPr>
              <w:pStyle w:val="CRCoverPage"/>
              <w:spacing w:after="0"/>
              <w:rPr>
                <w:b/>
                <w:i/>
                <w:sz w:val="8"/>
                <w:szCs w:val="8"/>
              </w:rPr>
            </w:pPr>
          </w:p>
        </w:tc>
        <w:tc>
          <w:tcPr>
            <w:tcW w:w="1986" w:type="dxa"/>
            <w:gridSpan w:val="4"/>
          </w:tcPr>
          <w:p w14:paraId="12FFB1F5" w14:textId="77777777" w:rsidR="00710F95" w:rsidRDefault="00710F95" w:rsidP="0063608D">
            <w:pPr>
              <w:pStyle w:val="CRCoverPage"/>
              <w:spacing w:after="0"/>
              <w:rPr>
                <w:sz w:val="8"/>
                <w:szCs w:val="8"/>
              </w:rPr>
            </w:pPr>
          </w:p>
        </w:tc>
        <w:tc>
          <w:tcPr>
            <w:tcW w:w="2267" w:type="dxa"/>
            <w:gridSpan w:val="2"/>
          </w:tcPr>
          <w:p w14:paraId="765AC676" w14:textId="77777777" w:rsidR="00710F95" w:rsidRDefault="00710F95" w:rsidP="0063608D">
            <w:pPr>
              <w:pStyle w:val="CRCoverPage"/>
              <w:spacing w:after="0"/>
              <w:rPr>
                <w:sz w:val="8"/>
                <w:szCs w:val="8"/>
              </w:rPr>
            </w:pPr>
          </w:p>
        </w:tc>
        <w:tc>
          <w:tcPr>
            <w:tcW w:w="1417" w:type="dxa"/>
            <w:gridSpan w:val="3"/>
          </w:tcPr>
          <w:p w14:paraId="137CA17E" w14:textId="77777777" w:rsidR="00710F95" w:rsidRDefault="00710F95" w:rsidP="0063608D">
            <w:pPr>
              <w:pStyle w:val="CRCoverPage"/>
              <w:spacing w:after="0"/>
              <w:rPr>
                <w:sz w:val="8"/>
                <w:szCs w:val="8"/>
              </w:rPr>
            </w:pPr>
          </w:p>
        </w:tc>
        <w:tc>
          <w:tcPr>
            <w:tcW w:w="2127" w:type="dxa"/>
            <w:tcBorders>
              <w:right w:val="single" w:sz="4" w:space="0" w:color="auto"/>
            </w:tcBorders>
          </w:tcPr>
          <w:p w14:paraId="2F4C25BB" w14:textId="77777777" w:rsidR="00710F95" w:rsidRDefault="00710F95" w:rsidP="0063608D">
            <w:pPr>
              <w:pStyle w:val="CRCoverPage"/>
              <w:spacing w:after="0"/>
              <w:rPr>
                <w:sz w:val="8"/>
                <w:szCs w:val="8"/>
              </w:rPr>
            </w:pPr>
          </w:p>
        </w:tc>
      </w:tr>
      <w:tr w:rsidR="00710F95" w14:paraId="50C0CC67" w14:textId="77777777" w:rsidTr="0063608D">
        <w:trPr>
          <w:cantSplit/>
        </w:trPr>
        <w:tc>
          <w:tcPr>
            <w:tcW w:w="1843" w:type="dxa"/>
            <w:tcBorders>
              <w:left w:val="single" w:sz="4" w:space="0" w:color="auto"/>
            </w:tcBorders>
          </w:tcPr>
          <w:p w14:paraId="7F4BACB1" w14:textId="77777777" w:rsidR="00710F95" w:rsidRDefault="00710F95" w:rsidP="0063608D">
            <w:pPr>
              <w:pStyle w:val="CRCoverPage"/>
              <w:tabs>
                <w:tab w:val="right" w:pos="1759"/>
              </w:tabs>
              <w:spacing w:after="0"/>
              <w:rPr>
                <w:b/>
                <w:i/>
              </w:rPr>
            </w:pPr>
            <w:r>
              <w:rPr>
                <w:b/>
                <w:i/>
              </w:rPr>
              <w:t>Category:</w:t>
            </w:r>
          </w:p>
        </w:tc>
        <w:tc>
          <w:tcPr>
            <w:tcW w:w="851" w:type="dxa"/>
            <w:shd w:val="pct30" w:color="FFFF00" w:fill="auto"/>
          </w:tcPr>
          <w:p w14:paraId="152D0B93" w14:textId="77777777" w:rsidR="00710F95" w:rsidRDefault="00710F95" w:rsidP="0063608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C21B0E2" w14:textId="77777777" w:rsidR="00710F95" w:rsidRDefault="00710F95" w:rsidP="0063608D">
            <w:pPr>
              <w:pStyle w:val="CRCoverPage"/>
              <w:spacing w:after="0"/>
            </w:pPr>
          </w:p>
        </w:tc>
        <w:tc>
          <w:tcPr>
            <w:tcW w:w="1417" w:type="dxa"/>
            <w:gridSpan w:val="3"/>
            <w:tcBorders>
              <w:left w:val="nil"/>
            </w:tcBorders>
          </w:tcPr>
          <w:p w14:paraId="338BCDEE" w14:textId="77777777" w:rsidR="00710F95" w:rsidRDefault="00710F95" w:rsidP="0063608D">
            <w:pPr>
              <w:pStyle w:val="CRCoverPage"/>
              <w:spacing w:after="0"/>
              <w:jc w:val="right"/>
              <w:rPr>
                <w:b/>
                <w:i/>
              </w:rPr>
            </w:pPr>
            <w:r>
              <w:rPr>
                <w:b/>
                <w:i/>
              </w:rPr>
              <w:t>Release:</w:t>
            </w:r>
          </w:p>
        </w:tc>
        <w:tc>
          <w:tcPr>
            <w:tcW w:w="2127" w:type="dxa"/>
            <w:tcBorders>
              <w:right w:val="single" w:sz="4" w:space="0" w:color="auto"/>
            </w:tcBorders>
            <w:shd w:val="pct30" w:color="FFFF00" w:fill="auto"/>
          </w:tcPr>
          <w:p w14:paraId="1567F8CF" w14:textId="77777777" w:rsidR="00710F95" w:rsidRDefault="00000000" w:rsidP="0063608D">
            <w:pPr>
              <w:pStyle w:val="CRCoverPage"/>
              <w:spacing w:after="0"/>
              <w:ind w:left="100"/>
            </w:pPr>
            <w:fldSimple w:instr=" DOCPROPERTY  Release  \* MERGEFORMAT ">
              <w:r w:rsidR="00710F95">
                <w:t>Rel-18</w:t>
              </w:r>
            </w:fldSimple>
          </w:p>
        </w:tc>
      </w:tr>
      <w:tr w:rsidR="00710F95" w14:paraId="5CED4BA5" w14:textId="77777777" w:rsidTr="0063608D">
        <w:tc>
          <w:tcPr>
            <w:tcW w:w="1843" w:type="dxa"/>
            <w:tcBorders>
              <w:left w:val="single" w:sz="4" w:space="0" w:color="auto"/>
              <w:bottom w:val="single" w:sz="4" w:space="0" w:color="auto"/>
            </w:tcBorders>
          </w:tcPr>
          <w:p w14:paraId="0F6E75E5" w14:textId="77777777" w:rsidR="00710F95" w:rsidRDefault="00710F95" w:rsidP="0063608D">
            <w:pPr>
              <w:pStyle w:val="CRCoverPage"/>
              <w:spacing w:after="0"/>
              <w:rPr>
                <w:b/>
                <w:i/>
              </w:rPr>
            </w:pPr>
          </w:p>
        </w:tc>
        <w:tc>
          <w:tcPr>
            <w:tcW w:w="4677" w:type="dxa"/>
            <w:gridSpan w:val="8"/>
            <w:tcBorders>
              <w:bottom w:val="single" w:sz="4" w:space="0" w:color="auto"/>
            </w:tcBorders>
          </w:tcPr>
          <w:p w14:paraId="1BAD89F1" w14:textId="77777777" w:rsidR="00710F95" w:rsidRDefault="00710F95" w:rsidP="0063608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19B6B" w14:textId="77777777" w:rsidR="00710F95" w:rsidRDefault="00710F95" w:rsidP="0063608D">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0452E7" w14:textId="77777777" w:rsidR="00710F95" w:rsidRDefault="00710F95" w:rsidP="0063608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10F95" w14:paraId="006E6F29" w14:textId="77777777" w:rsidTr="0063608D">
        <w:tc>
          <w:tcPr>
            <w:tcW w:w="1843" w:type="dxa"/>
          </w:tcPr>
          <w:p w14:paraId="167BF015" w14:textId="77777777" w:rsidR="00710F95" w:rsidRDefault="00710F95" w:rsidP="0063608D">
            <w:pPr>
              <w:pStyle w:val="CRCoverPage"/>
              <w:spacing w:after="0"/>
              <w:rPr>
                <w:b/>
                <w:i/>
                <w:sz w:val="8"/>
                <w:szCs w:val="8"/>
              </w:rPr>
            </w:pPr>
          </w:p>
        </w:tc>
        <w:tc>
          <w:tcPr>
            <w:tcW w:w="7797" w:type="dxa"/>
            <w:gridSpan w:val="10"/>
          </w:tcPr>
          <w:p w14:paraId="2BB601C3" w14:textId="77777777" w:rsidR="00710F95" w:rsidRDefault="00710F95" w:rsidP="0063608D">
            <w:pPr>
              <w:pStyle w:val="CRCoverPage"/>
              <w:spacing w:after="0"/>
              <w:rPr>
                <w:sz w:val="8"/>
                <w:szCs w:val="8"/>
              </w:rPr>
            </w:pPr>
          </w:p>
        </w:tc>
      </w:tr>
      <w:tr w:rsidR="00710F95" w14:paraId="3CE93415" w14:textId="77777777" w:rsidTr="0063608D">
        <w:tc>
          <w:tcPr>
            <w:tcW w:w="2694" w:type="dxa"/>
            <w:gridSpan w:val="2"/>
            <w:tcBorders>
              <w:top w:val="single" w:sz="4" w:space="0" w:color="auto"/>
              <w:left w:val="single" w:sz="4" w:space="0" w:color="auto"/>
            </w:tcBorders>
          </w:tcPr>
          <w:p w14:paraId="27AB18CA" w14:textId="77777777" w:rsidR="00710F95" w:rsidRDefault="00710F95" w:rsidP="0063608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E2CD41" w14:textId="3839E639" w:rsidR="00710F95" w:rsidRDefault="00710F95" w:rsidP="0063608D">
            <w:pPr>
              <w:pStyle w:val="CRCoverPage"/>
              <w:spacing w:after="0"/>
              <w:ind w:left="100"/>
            </w:pPr>
            <w:r>
              <w:t>Introduce R2 agreements</w:t>
            </w:r>
            <w:r w:rsidR="00B81758">
              <w:t xml:space="preserve"> and inputs</w:t>
            </w:r>
            <w:r>
              <w:t xml:space="preserve"> to the Technical Report</w:t>
            </w:r>
          </w:p>
        </w:tc>
      </w:tr>
      <w:tr w:rsidR="00710F95" w14:paraId="32935B3A" w14:textId="77777777" w:rsidTr="0063608D">
        <w:tc>
          <w:tcPr>
            <w:tcW w:w="2694" w:type="dxa"/>
            <w:gridSpan w:val="2"/>
            <w:tcBorders>
              <w:left w:val="single" w:sz="4" w:space="0" w:color="auto"/>
            </w:tcBorders>
          </w:tcPr>
          <w:p w14:paraId="597FD65B"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184F3AE6" w14:textId="77777777" w:rsidR="00710F95" w:rsidRDefault="00710F95" w:rsidP="0063608D">
            <w:pPr>
              <w:pStyle w:val="CRCoverPage"/>
              <w:spacing w:after="0"/>
              <w:rPr>
                <w:sz w:val="8"/>
                <w:szCs w:val="8"/>
              </w:rPr>
            </w:pPr>
          </w:p>
        </w:tc>
      </w:tr>
      <w:tr w:rsidR="00710F95" w14:paraId="3B202E1D" w14:textId="77777777" w:rsidTr="0063608D">
        <w:tc>
          <w:tcPr>
            <w:tcW w:w="2694" w:type="dxa"/>
            <w:gridSpan w:val="2"/>
            <w:tcBorders>
              <w:left w:val="single" w:sz="4" w:space="0" w:color="auto"/>
            </w:tcBorders>
          </w:tcPr>
          <w:p w14:paraId="5A1F9975" w14:textId="77777777" w:rsidR="00710F95" w:rsidRDefault="00710F95" w:rsidP="0063608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4F1219" w14:textId="77777777" w:rsidR="00710F95" w:rsidRDefault="00710F95">
            <w:pPr>
              <w:pStyle w:val="CRCoverPage"/>
              <w:numPr>
                <w:ilvl w:val="0"/>
                <w:numId w:val="147"/>
              </w:numPr>
              <w:spacing w:after="0"/>
            </w:pPr>
            <w:r>
              <w:t>§4.2: Adding Editor’s Notes / R2-centric comments</w:t>
            </w:r>
          </w:p>
          <w:p w14:paraId="3975EE79" w14:textId="77777777" w:rsidR="00710F95" w:rsidRDefault="00710F95">
            <w:pPr>
              <w:pStyle w:val="CRCoverPage"/>
              <w:numPr>
                <w:ilvl w:val="0"/>
                <w:numId w:val="147"/>
              </w:numPr>
              <w:spacing w:after="0"/>
            </w:pPr>
            <w:r>
              <w:t>§4.4: Introducing functional framework details</w:t>
            </w:r>
          </w:p>
          <w:p w14:paraId="7C4A63EE" w14:textId="77777777" w:rsidR="00710F95" w:rsidRDefault="00710F95">
            <w:pPr>
              <w:pStyle w:val="CRCoverPage"/>
              <w:numPr>
                <w:ilvl w:val="0"/>
                <w:numId w:val="147"/>
              </w:numPr>
              <w:spacing w:after="0"/>
            </w:pPr>
            <w:r>
              <w:t xml:space="preserve">§7.3: Related Editor’s Note </w:t>
            </w:r>
          </w:p>
          <w:p w14:paraId="4CE8A8B5" w14:textId="77777777" w:rsidR="00710F95" w:rsidRDefault="00710F95">
            <w:pPr>
              <w:pStyle w:val="CRCoverPage"/>
              <w:numPr>
                <w:ilvl w:val="0"/>
                <w:numId w:val="147"/>
              </w:numPr>
              <w:spacing w:after="0"/>
            </w:pPr>
            <w:r>
              <w:t>§7.3.1: Subdividing the “Common framework” clause as follows…</w:t>
            </w:r>
          </w:p>
          <w:p w14:paraId="149CFC5A" w14:textId="54451FC4" w:rsidR="00710F95" w:rsidRDefault="00710F95">
            <w:pPr>
              <w:pStyle w:val="CRCoverPage"/>
              <w:numPr>
                <w:ilvl w:val="0"/>
                <w:numId w:val="147"/>
              </w:numPr>
              <w:spacing w:after="0"/>
            </w:pPr>
            <w:r>
              <w:t xml:space="preserve">§7.3.1.1: Adding “Model </w:t>
            </w:r>
            <w:r w:rsidR="00B81758">
              <w:t>Identification and Metadata</w:t>
            </w:r>
            <w:r>
              <w:t>” subclause</w:t>
            </w:r>
          </w:p>
          <w:p w14:paraId="6589BEF1" w14:textId="77777777" w:rsidR="00710F95" w:rsidRDefault="00710F95">
            <w:pPr>
              <w:pStyle w:val="CRCoverPage"/>
              <w:numPr>
                <w:ilvl w:val="0"/>
                <w:numId w:val="147"/>
              </w:numPr>
              <w:spacing w:after="0"/>
            </w:pPr>
            <w:r>
              <w:t>§7.3.1.2: Adding “Data collection” subclause</w:t>
            </w:r>
          </w:p>
          <w:p w14:paraId="706F10DE" w14:textId="77777777" w:rsidR="00710F95" w:rsidRDefault="00710F95">
            <w:pPr>
              <w:pStyle w:val="CRCoverPage"/>
              <w:numPr>
                <w:ilvl w:val="0"/>
                <w:numId w:val="147"/>
              </w:numPr>
              <w:spacing w:after="0"/>
            </w:pPr>
            <w:r>
              <w:t>§7.3.1.3: Adding “Model Transfer/Delivery” subclause</w:t>
            </w:r>
          </w:p>
          <w:p w14:paraId="6FE7155F" w14:textId="0E0262B8" w:rsidR="00710F95" w:rsidRDefault="00710F95">
            <w:pPr>
              <w:pStyle w:val="CRCoverPage"/>
              <w:numPr>
                <w:ilvl w:val="0"/>
                <w:numId w:val="147"/>
              </w:numPr>
              <w:spacing w:after="0"/>
            </w:pPr>
            <w:r>
              <w:t xml:space="preserve">§7.3.1.4: </w:t>
            </w:r>
            <w:r w:rsidR="00137657">
              <w:t>Adding the</w:t>
            </w:r>
            <w:r>
              <w:t xml:space="preserve"> “UE Capability Reporting” subclause</w:t>
            </w:r>
          </w:p>
          <w:p w14:paraId="031816D9" w14:textId="7D2502ED" w:rsidR="00B81758" w:rsidRDefault="00B81758" w:rsidP="00B81758">
            <w:pPr>
              <w:pStyle w:val="CRCoverPage"/>
              <w:numPr>
                <w:ilvl w:val="0"/>
                <w:numId w:val="147"/>
              </w:numPr>
              <w:spacing w:after="0"/>
            </w:pPr>
            <w:r>
              <w:t>§7.3.1.5: Adding the “Applicability Reporting” subclause</w:t>
            </w:r>
          </w:p>
          <w:p w14:paraId="0F2BE01D" w14:textId="0CFDE3C8" w:rsidR="00710F95" w:rsidRDefault="00710F95">
            <w:pPr>
              <w:pStyle w:val="CRCoverPage"/>
              <w:numPr>
                <w:ilvl w:val="0"/>
                <w:numId w:val="147"/>
              </w:numPr>
              <w:spacing w:after="0"/>
            </w:pPr>
            <w:r>
              <w:t xml:space="preserve">§7.3.2: Adding input to “CSI feedback enhancement” clause </w:t>
            </w:r>
          </w:p>
          <w:p w14:paraId="21418317" w14:textId="77777777" w:rsidR="00710F95" w:rsidRDefault="00710F95">
            <w:pPr>
              <w:pStyle w:val="CRCoverPage"/>
              <w:numPr>
                <w:ilvl w:val="0"/>
                <w:numId w:val="147"/>
              </w:numPr>
              <w:spacing w:after="0"/>
            </w:pPr>
            <w:r>
              <w:t>§7.3.3: Adding input to “Beam management” clause</w:t>
            </w:r>
          </w:p>
          <w:p w14:paraId="694ED8ED" w14:textId="77777777" w:rsidR="00710F95" w:rsidRDefault="00710F95">
            <w:pPr>
              <w:pStyle w:val="CRCoverPage"/>
              <w:numPr>
                <w:ilvl w:val="0"/>
                <w:numId w:val="147"/>
              </w:numPr>
              <w:spacing w:after="0"/>
            </w:pPr>
            <w:r>
              <w:t>§7.3.4: Adding input to “Positioning accuracy enhancement” clause</w:t>
            </w:r>
          </w:p>
          <w:p w14:paraId="10E4F88F" w14:textId="77777777" w:rsidR="00710F95" w:rsidRDefault="00710F95" w:rsidP="0063608D">
            <w:pPr>
              <w:pStyle w:val="CRCoverPage"/>
              <w:spacing w:after="0"/>
              <w:ind w:left="100"/>
            </w:pPr>
          </w:p>
        </w:tc>
      </w:tr>
      <w:tr w:rsidR="00710F95" w14:paraId="297F341D" w14:textId="77777777" w:rsidTr="0063608D">
        <w:tc>
          <w:tcPr>
            <w:tcW w:w="2694" w:type="dxa"/>
            <w:gridSpan w:val="2"/>
            <w:tcBorders>
              <w:left w:val="single" w:sz="4" w:space="0" w:color="auto"/>
            </w:tcBorders>
          </w:tcPr>
          <w:p w14:paraId="5C95CFCC"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A51A6F6" w14:textId="77777777" w:rsidR="00710F95" w:rsidRDefault="00710F95" w:rsidP="0063608D">
            <w:pPr>
              <w:pStyle w:val="CRCoverPage"/>
              <w:spacing w:after="0"/>
              <w:rPr>
                <w:sz w:val="8"/>
                <w:szCs w:val="8"/>
              </w:rPr>
            </w:pPr>
          </w:p>
        </w:tc>
      </w:tr>
      <w:tr w:rsidR="00710F95" w14:paraId="274B4676" w14:textId="77777777" w:rsidTr="0063608D">
        <w:tc>
          <w:tcPr>
            <w:tcW w:w="2694" w:type="dxa"/>
            <w:gridSpan w:val="2"/>
            <w:tcBorders>
              <w:left w:val="single" w:sz="4" w:space="0" w:color="auto"/>
              <w:bottom w:val="single" w:sz="4" w:space="0" w:color="auto"/>
            </w:tcBorders>
          </w:tcPr>
          <w:p w14:paraId="0FFF030C" w14:textId="77777777" w:rsidR="00710F95" w:rsidRDefault="00710F95" w:rsidP="0063608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2493EA" w14:textId="77777777" w:rsidR="00710F95" w:rsidRDefault="00710F95" w:rsidP="0063608D">
            <w:pPr>
              <w:pStyle w:val="CRCoverPage"/>
              <w:spacing w:after="0"/>
              <w:ind w:left="100"/>
            </w:pPr>
            <w:r>
              <w:t>No R2 protocol related aspects included in the TR.</w:t>
            </w:r>
          </w:p>
        </w:tc>
      </w:tr>
      <w:tr w:rsidR="00710F95" w14:paraId="1F22BE05" w14:textId="77777777" w:rsidTr="0063608D">
        <w:tc>
          <w:tcPr>
            <w:tcW w:w="2694" w:type="dxa"/>
            <w:gridSpan w:val="2"/>
          </w:tcPr>
          <w:p w14:paraId="0DDAD72A" w14:textId="77777777" w:rsidR="00710F95" w:rsidRDefault="00710F95" w:rsidP="0063608D">
            <w:pPr>
              <w:pStyle w:val="CRCoverPage"/>
              <w:spacing w:after="0"/>
              <w:rPr>
                <w:b/>
                <w:i/>
                <w:sz w:val="8"/>
                <w:szCs w:val="8"/>
              </w:rPr>
            </w:pPr>
          </w:p>
        </w:tc>
        <w:tc>
          <w:tcPr>
            <w:tcW w:w="6946" w:type="dxa"/>
            <w:gridSpan w:val="9"/>
          </w:tcPr>
          <w:p w14:paraId="1F7D25E0" w14:textId="77777777" w:rsidR="00710F95" w:rsidRDefault="00710F95" w:rsidP="0063608D">
            <w:pPr>
              <w:pStyle w:val="CRCoverPage"/>
              <w:spacing w:after="0"/>
              <w:rPr>
                <w:sz w:val="8"/>
                <w:szCs w:val="8"/>
              </w:rPr>
            </w:pPr>
          </w:p>
        </w:tc>
      </w:tr>
      <w:tr w:rsidR="00710F95" w14:paraId="12193EF6" w14:textId="77777777" w:rsidTr="0063608D">
        <w:tc>
          <w:tcPr>
            <w:tcW w:w="2694" w:type="dxa"/>
            <w:gridSpan w:val="2"/>
            <w:tcBorders>
              <w:top w:val="single" w:sz="4" w:space="0" w:color="auto"/>
              <w:left w:val="single" w:sz="4" w:space="0" w:color="auto"/>
            </w:tcBorders>
          </w:tcPr>
          <w:p w14:paraId="12E08FC6" w14:textId="77777777" w:rsidR="00710F95" w:rsidRDefault="00710F95" w:rsidP="0063608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F85D1F" w14:textId="0BE84815" w:rsidR="00710F95" w:rsidRDefault="00710F95" w:rsidP="0063608D">
            <w:pPr>
              <w:pStyle w:val="CRCoverPage"/>
              <w:spacing w:after="0"/>
              <w:ind w:left="100"/>
            </w:pPr>
            <w:r>
              <w:t>4.2, 4.4, 7.3, 7.3.1, 7.3.1.1, 7.3.1.2, 7.3.1.3, 7.3.1.4,</w:t>
            </w:r>
            <w:r w:rsidR="00B81758">
              <w:t xml:space="preserve"> 7.3.1.5,</w:t>
            </w:r>
            <w:r>
              <w:t xml:space="preserve"> 7.3.2, 7.3.3, 7.3.4</w:t>
            </w:r>
          </w:p>
        </w:tc>
      </w:tr>
      <w:tr w:rsidR="00710F95" w14:paraId="040FBB73" w14:textId="77777777" w:rsidTr="0063608D">
        <w:tc>
          <w:tcPr>
            <w:tcW w:w="2694" w:type="dxa"/>
            <w:gridSpan w:val="2"/>
            <w:tcBorders>
              <w:left w:val="single" w:sz="4" w:space="0" w:color="auto"/>
            </w:tcBorders>
          </w:tcPr>
          <w:p w14:paraId="6D912EE4"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5C0E4A0" w14:textId="77777777" w:rsidR="00710F95" w:rsidRDefault="00710F95" w:rsidP="0063608D">
            <w:pPr>
              <w:pStyle w:val="CRCoverPage"/>
              <w:spacing w:after="0"/>
              <w:rPr>
                <w:sz w:val="8"/>
                <w:szCs w:val="8"/>
              </w:rPr>
            </w:pPr>
          </w:p>
        </w:tc>
      </w:tr>
      <w:tr w:rsidR="00710F95" w14:paraId="2A9F8A6F" w14:textId="77777777" w:rsidTr="0063608D">
        <w:tc>
          <w:tcPr>
            <w:tcW w:w="2694" w:type="dxa"/>
            <w:gridSpan w:val="2"/>
            <w:tcBorders>
              <w:left w:val="single" w:sz="4" w:space="0" w:color="auto"/>
            </w:tcBorders>
          </w:tcPr>
          <w:p w14:paraId="6A96DEDA" w14:textId="77777777" w:rsidR="00710F95" w:rsidRDefault="00710F95" w:rsidP="006360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F03440" w14:textId="77777777" w:rsidR="00710F95" w:rsidRDefault="00710F95" w:rsidP="0063608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15A08" w14:textId="77777777" w:rsidR="00710F95" w:rsidRDefault="00710F95" w:rsidP="0063608D">
            <w:pPr>
              <w:pStyle w:val="CRCoverPage"/>
              <w:spacing w:after="0"/>
              <w:jc w:val="center"/>
              <w:rPr>
                <w:b/>
                <w:caps/>
              </w:rPr>
            </w:pPr>
            <w:r>
              <w:rPr>
                <w:b/>
                <w:caps/>
              </w:rPr>
              <w:t>N</w:t>
            </w:r>
          </w:p>
        </w:tc>
        <w:tc>
          <w:tcPr>
            <w:tcW w:w="2977" w:type="dxa"/>
            <w:gridSpan w:val="4"/>
          </w:tcPr>
          <w:p w14:paraId="1EB7DC7F" w14:textId="77777777" w:rsidR="00710F95" w:rsidRDefault="00710F95" w:rsidP="0063608D">
            <w:pPr>
              <w:pStyle w:val="CRCoverPage"/>
              <w:tabs>
                <w:tab w:val="right" w:pos="2893"/>
              </w:tabs>
              <w:spacing w:after="0"/>
            </w:pPr>
          </w:p>
        </w:tc>
        <w:tc>
          <w:tcPr>
            <w:tcW w:w="3401" w:type="dxa"/>
            <w:gridSpan w:val="3"/>
            <w:tcBorders>
              <w:right w:val="single" w:sz="4" w:space="0" w:color="auto"/>
            </w:tcBorders>
            <w:shd w:val="clear" w:color="FFFF00" w:fill="auto"/>
          </w:tcPr>
          <w:p w14:paraId="0E92A3B8" w14:textId="77777777" w:rsidR="00710F95" w:rsidRDefault="00710F95" w:rsidP="0063608D">
            <w:pPr>
              <w:pStyle w:val="CRCoverPage"/>
              <w:spacing w:after="0"/>
              <w:ind w:left="99"/>
            </w:pPr>
          </w:p>
        </w:tc>
      </w:tr>
      <w:tr w:rsidR="00710F95" w14:paraId="0202404A" w14:textId="77777777" w:rsidTr="0063608D">
        <w:tc>
          <w:tcPr>
            <w:tcW w:w="2694" w:type="dxa"/>
            <w:gridSpan w:val="2"/>
            <w:tcBorders>
              <w:left w:val="single" w:sz="4" w:space="0" w:color="auto"/>
            </w:tcBorders>
          </w:tcPr>
          <w:p w14:paraId="458E8DD4" w14:textId="77777777" w:rsidR="00710F95" w:rsidRDefault="00710F95" w:rsidP="0063608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E3DF2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1B0" w14:textId="77777777" w:rsidR="00710F95" w:rsidRDefault="00710F95" w:rsidP="0063608D">
            <w:pPr>
              <w:pStyle w:val="CRCoverPage"/>
              <w:spacing w:after="0"/>
              <w:jc w:val="center"/>
              <w:rPr>
                <w:b/>
                <w:caps/>
              </w:rPr>
            </w:pPr>
            <w:r>
              <w:rPr>
                <w:b/>
                <w:caps/>
              </w:rPr>
              <w:t>X</w:t>
            </w:r>
          </w:p>
        </w:tc>
        <w:tc>
          <w:tcPr>
            <w:tcW w:w="2977" w:type="dxa"/>
            <w:gridSpan w:val="4"/>
          </w:tcPr>
          <w:p w14:paraId="2328D638" w14:textId="77777777" w:rsidR="00710F95" w:rsidRDefault="00710F95" w:rsidP="0063608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AEEE8B" w14:textId="77777777" w:rsidR="00710F95" w:rsidRDefault="00710F95" w:rsidP="0063608D">
            <w:pPr>
              <w:pStyle w:val="CRCoverPage"/>
              <w:spacing w:after="0"/>
              <w:ind w:left="99"/>
            </w:pPr>
            <w:r>
              <w:t xml:space="preserve">TS/TR ... CR ... </w:t>
            </w:r>
          </w:p>
        </w:tc>
      </w:tr>
      <w:tr w:rsidR="00710F95" w14:paraId="4DFC9C81" w14:textId="77777777" w:rsidTr="0063608D">
        <w:tc>
          <w:tcPr>
            <w:tcW w:w="2694" w:type="dxa"/>
            <w:gridSpan w:val="2"/>
            <w:tcBorders>
              <w:left w:val="single" w:sz="4" w:space="0" w:color="auto"/>
            </w:tcBorders>
          </w:tcPr>
          <w:p w14:paraId="2B68F8AD" w14:textId="77777777" w:rsidR="00710F95" w:rsidRDefault="00710F95" w:rsidP="0063608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18DB9D"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E13EA" w14:textId="77777777" w:rsidR="00710F95" w:rsidRDefault="00710F95" w:rsidP="0063608D">
            <w:pPr>
              <w:pStyle w:val="CRCoverPage"/>
              <w:spacing w:after="0"/>
              <w:jc w:val="center"/>
              <w:rPr>
                <w:b/>
                <w:caps/>
              </w:rPr>
            </w:pPr>
            <w:r>
              <w:rPr>
                <w:b/>
                <w:caps/>
              </w:rPr>
              <w:t>X</w:t>
            </w:r>
          </w:p>
        </w:tc>
        <w:tc>
          <w:tcPr>
            <w:tcW w:w="2977" w:type="dxa"/>
            <w:gridSpan w:val="4"/>
          </w:tcPr>
          <w:p w14:paraId="123ED7D8" w14:textId="77777777" w:rsidR="00710F95" w:rsidRDefault="00710F95" w:rsidP="0063608D">
            <w:pPr>
              <w:pStyle w:val="CRCoverPage"/>
              <w:spacing w:after="0"/>
            </w:pPr>
            <w:r>
              <w:t xml:space="preserve"> Test specifications</w:t>
            </w:r>
          </w:p>
        </w:tc>
        <w:tc>
          <w:tcPr>
            <w:tcW w:w="3401" w:type="dxa"/>
            <w:gridSpan w:val="3"/>
            <w:tcBorders>
              <w:right w:val="single" w:sz="4" w:space="0" w:color="auto"/>
            </w:tcBorders>
            <w:shd w:val="pct30" w:color="FFFF00" w:fill="auto"/>
          </w:tcPr>
          <w:p w14:paraId="0FEB3929" w14:textId="77777777" w:rsidR="00710F95" w:rsidRDefault="00710F95" w:rsidP="0063608D">
            <w:pPr>
              <w:pStyle w:val="CRCoverPage"/>
              <w:spacing w:after="0"/>
              <w:ind w:left="99"/>
            </w:pPr>
            <w:r>
              <w:t xml:space="preserve">TS/TR ... CR ... </w:t>
            </w:r>
          </w:p>
        </w:tc>
      </w:tr>
      <w:tr w:rsidR="00710F95" w14:paraId="4460F5ED" w14:textId="77777777" w:rsidTr="0063608D">
        <w:tc>
          <w:tcPr>
            <w:tcW w:w="2694" w:type="dxa"/>
            <w:gridSpan w:val="2"/>
            <w:tcBorders>
              <w:left w:val="single" w:sz="4" w:space="0" w:color="auto"/>
            </w:tcBorders>
          </w:tcPr>
          <w:p w14:paraId="6F0CED0F" w14:textId="77777777" w:rsidR="00710F95" w:rsidRDefault="00710F95" w:rsidP="0063608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DEF3D6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27F7D" w14:textId="77777777" w:rsidR="00710F95" w:rsidRDefault="00710F95" w:rsidP="0063608D">
            <w:pPr>
              <w:pStyle w:val="CRCoverPage"/>
              <w:spacing w:after="0"/>
              <w:jc w:val="center"/>
              <w:rPr>
                <w:b/>
                <w:caps/>
              </w:rPr>
            </w:pPr>
            <w:r>
              <w:rPr>
                <w:b/>
                <w:caps/>
              </w:rPr>
              <w:t>X</w:t>
            </w:r>
          </w:p>
        </w:tc>
        <w:tc>
          <w:tcPr>
            <w:tcW w:w="2977" w:type="dxa"/>
            <w:gridSpan w:val="4"/>
          </w:tcPr>
          <w:p w14:paraId="66B1C2AA" w14:textId="77777777" w:rsidR="00710F95" w:rsidRDefault="00710F95" w:rsidP="0063608D">
            <w:pPr>
              <w:pStyle w:val="CRCoverPage"/>
              <w:spacing w:after="0"/>
            </w:pPr>
            <w:r>
              <w:t xml:space="preserve"> O&amp;M Specifications</w:t>
            </w:r>
          </w:p>
        </w:tc>
        <w:tc>
          <w:tcPr>
            <w:tcW w:w="3401" w:type="dxa"/>
            <w:gridSpan w:val="3"/>
            <w:tcBorders>
              <w:right w:val="single" w:sz="4" w:space="0" w:color="auto"/>
            </w:tcBorders>
            <w:shd w:val="pct30" w:color="FFFF00" w:fill="auto"/>
          </w:tcPr>
          <w:p w14:paraId="4C85CEF2" w14:textId="77777777" w:rsidR="00710F95" w:rsidRDefault="00710F95" w:rsidP="0063608D">
            <w:pPr>
              <w:pStyle w:val="CRCoverPage"/>
              <w:spacing w:after="0"/>
              <w:ind w:left="99"/>
            </w:pPr>
            <w:r>
              <w:t xml:space="preserve">TS/TR ... CR ... </w:t>
            </w:r>
          </w:p>
        </w:tc>
      </w:tr>
      <w:tr w:rsidR="00710F95" w14:paraId="3E38DC40" w14:textId="77777777" w:rsidTr="0063608D">
        <w:tc>
          <w:tcPr>
            <w:tcW w:w="2694" w:type="dxa"/>
            <w:gridSpan w:val="2"/>
            <w:tcBorders>
              <w:left w:val="single" w:sz="4" w:space="0" w:color="auto"/>
            </w:tcBorders>
          </w:tcPr>
          <w:p w14:paraId="56C76109" w14:textId="77777777" w:rsidR="00710F95" w:rsidRDefault="00710F95" w:rsidP="0063608D">
            <w:pPr>
              <w:pStyle w:val="CRCoverPage"/>
              <w:spacing w:after="0"/>
              <w:rPr>
                <w:b/>
                <w:i/>
              </w:rPr>
            </w:pPr>
          </w:p>
        </w:tc>
        <w:tc>
          <w:tcPr>
            <w:tcW w:w="6946" w:type="dxa"/>
            <w:gridSpan w:val="9"/>
            <w:tcBorders>
              <w:right w:val="single" w:sz="4" w:space="0" w:color="auto"/>
            </w:tcBorders>
          </w:tcPr>
          <w:p w14:paraId="39E26B3D" w14:textId="77777777" w:rsidR="00710F95" w:rsidRDefault="00710F95" w:rsidP="0063608D">
            <w:pPr>
              <w:pStyle w:val="CRCoverPage"/>
              <w:spacing w:after="0"/>
            </w:pPr>
          </w:p>
        </w:tc>
      </w:tr>
      <w:tr w:rsidR="00710F95" w14:paraId="7FF66A92" w14:textId="77777777" w:rsidTr="0063608D">
        <w:tc>
          <w:tcPr>
            <w:tcW w:w="2694" w:type="dxa"/>
            <w:gridSpan w:val="2"/>
            <w:tcBorders>
              <w:left w:val="single" w:sz="4" w:space="0" w:color="auto"/>
              <w:bottom w:val="single" w:sz="4" w:space="0" w:color="auto"/>
            </w:tcBorders>
          </w:tcPr>
          <w:p w14:paraId="26665BF8" w14:textId="77777777" w:rsidR="00710F95" w:rsidRDefault="00710F95" w:rsidP="0063608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2EEF8" w14:textId="77777777" w:rsidR="00710F95" w:rsidRDefault="00710F95" w:rsidP="0063608D">
            <w:pPr>
              <w:pStyle w:val="CRCoverPage"/>
              <w:spacing w:after="0"/>
              <w:ind w:left="100"/>
            </w:pPr>
          </w:p>
        </w:tc>
      </w:tr>
      <w:tr w:rsidR="00710F95" w14:paraId="7523FB92" w14:textId="77777777" w:rsidTr="0063608D">
        <w:tc>
          <w:tcPr>
            <w:tcW w:w="2694" w:type="dxa"/>
            <w:gridSpan w:val="2"/>
            <w:tcBorders>
              <w:top w:val="single" w:sz="4" w:space="0" w:color="auto"/>
              <w:bottom w:val="single" w:sz="4" w:space="0" w:color="auto"/>
            </w:tcBorders>
          </w:tcPr>
          <w:p w14:paraId="2B635202" w14:textId="77777777" w:rsidR="00710F95" w:rsidRDefault="00710F95" w:rsidP="006360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4DF105" w14:textId="77777777" w:rsidR="00710F95" w:rsidRDefault="00710F95" w:rsidP="0063608D">
            <w:pPr>
              <w:pStyle w:val="CRCoverPage"/>
              <w:spacing w:after="0"/>
              <w:ind w:left="100"/>
              <w:rPr>
                <w:sz w:val="8"/>
                <w:szCs w:val="8"/>
              </w:rPr>
            </w:pPr>
          </w:p>
        </w:tc>
      </w:tr>
      <w:tr w:rsidR="00710F95" w14:paraId="3227F82A" w14:textId="77777777" w:rsidTr="0063608D">
        <w:tc>
          <w:tcPr>
            <w:tcW w:w="2694" w:type="dxa"/>
            <w:gridSpan w:val="2"/>
            <w:tcBorders>
              <w:top w:val="single" w:sz="4" w:space="0" w:color="auto"/>
              <w:left w:val="single" w:sz="4" w:space="0" w:color="auto"/>
              <w:bottom w:val="single" w:sz="4" w:space="0" w:color="auto"/>
            </w:tcBorders>
          </w:tcPr>
          <w:p w14:paraId="0076F712" w14:textId="77777777" w:rsidR="00710F95" w:rsidRDefault="00710F95" w:rsidP="0063608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17B9" w14:textId="77777777" w:rsidR="00710F95" w:rsidRDefault="00710F95" w:rsidP="0063608D">
            <w:pPr>
              <w:pStyle w:val="CRCoverPage"/>
              <w:spacing w:after="0"/>
              <w:ind w:left="100"/>
            </w:pPr>
          </w:p>
        </w:tc>
      </w:tr>
    </w:tbl>
    <w:p w14:paraId="21FAFD50" w14:textId="77777777" w:rsidR="00710F95" w:rsidRDefault="00710F95" w:rsidP="00710F95">
      <w:pPr>
        <w:pStyle w:val="CRCoverPage"/>
        <w:spacing w:after="0"/>
        <w:rPr>
          <w:sz w:val="8"/>
          <w:szCs w:val="8"/>
        </w:rPr>
      </w:pPr>
    </w:p>
    <w:p w14:paraId="31785847" w14:textId="3E06EF24" w:rsidR="00710F95" w:rsidRDefault="00710F9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EEFD4C" w:rsidR="004F0988" w:rsidRDefault="004F0988" w:rsidP="00133525">
            <w:pPr>
              <w:pStyle w:val="ZA"/>
              <w:framePr w:w="0" w:hRule="auto" w:wrap="auto" w:vAnchor="margin" w:hAnchor="text" w:yAlign="inline"/>
            </w:pPr>
            <w:r w:rsidRPr="00133525">
              <w:rPr>
                <w:sz w:val="64"/>
              </w:rPr>
              <w:lastRenderedPageBreak/>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957689">
              <w:t>1</w:t>
            </w:r>
            <w:r w:rsidR="00B318C7">
              <w:t>.</w:t>
            </w:r>
            <w:r w:rsidR="00957689">
              <w:t>0</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957689">
              <w:rPr>
                <w:sz w:val="32"/>
              </w:rPr>
              <w:t>9</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 xml:space="preserve">3rd Generation Partnership </w:t>
            </w:r>
            <w:proofErr w:type="gramStart"/>
            <w:r w:rsidRPr="0043037A">
              <w:rPr>
                <w:rFonts w:ascii="Arial" w:eastAsia="Times New Roman" w:hAnsi="Arial"/>
                <w:b/>
                <w:sz w:val="34"/>
              </w:rPr>
              <w:t>Project;</w:t>
            </w:r>
            <w:proofErr w:type="gramEnd"/>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 xml:space="preserve">Technical Specification Group Radio Access </w:t>
            </w:r>
            <w:proofErr w:type="gramStart"/>
            <w:r w:rsidRPr="0043037A">
              <w:rPr>
                <w:rFonts w:ascii="Arial" w:eastAsia="Times New Roman" w:hAnsi="Arial"/>
                <w:b/>
                <w:sz w:val="34"/>
              </w:rPr>
              <w:t>Network;</w:t>
            </w:r>
            <w:proofErr w:type="gramEnd"/>
          </w:p>
          <w:p w14:paraId="1D2A8F5E" w14:textId="23550C75" w:rsidR="004F0988" w:rsidRPr="0043037A" w:rsidRDefault="00804D82" w:rsidP="00133525">
            <w:pPr>
              <w:pStyle w:val="ZT"/>
              <w:framePr w:wrap="auto" w:hAnchor="text" w:yAlign="inline"/>
            </w:pPr>
            <w:bookmarkStart w:id="7" w:name="specTitle"/>
            <w:r w:rsidRPr="0043037A">
              <w:t xml:space="preserve">Study on Artificial Intelligence (AI)/Machine Learning (ML) </w:t>
            </w:r>
            <w:r w:rsidR="006D6B17" w:rsidRPr="0043037A">
              <w:br/>
            </w:r>
            <w:r w:rsidRPr="0043037A">
              <w:t>for NR air interface</w:t>
            </w:r>
            <w:bookmarkEnd w:id="7"/>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8" w:name="specRelease"/>
            <w:r w:rsidRPr="0043037A">
              <w:rPr>
                <w:rStyle w:val="ZGSM"/>
              </w:rPr>
              <w:t>1</w:t>
            </w:r>
            <w:r w:rsidR="00D82E6F" w:rsidRPr="0043037A">
              <w:rPr>
                <w:rStyle w:val="ZGSM"/>
              </w:rPr>
              <w:t>8</w:t>
            </w:r>
            <w:bookmarkEnd w:id="8"/>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43037A">
              <w:rPr>
                <w:noProof/>
                <w:sz w:val="18"/>
              </w:rPr>
              <w:t>3</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7B1D7B0" w14:textId="14F60464" w:rsidR="00E87042" w:rsidRPr="00E87042" w:rsidRDefault="004D3578">
      <w:pPr>
        <w:pStyle w:val="TOC1"/>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TOC1"/>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TOC1"/>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TOC1"/>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TOC1"/>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TOC1"/>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TOC1"/>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TOC1"/>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TOC1"/>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TOC1"/>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TOC9"/>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135002554"/>
      <w:bookmarkStart w:id="18" w:name="_Toc137744845"/>
      <w:bookmarkEnd w:id="16"/>
      <w:r w:rsidRPr="004D3578">
        <w:t>Foreword</w:t>
      </w:r>
      <w:bookmarkEnd w:id="17"/>
      <w:bookmarkEnd w:id="18"/>
    </w:p>
    <w:p w14:paraId="2511FBFA" w14:textId="13FBD3CD" w:rsidR="00080512" w:rsidRPr="004D3578" w:rsidRDefault="00080512">
      <w:r w:rsidRPr="004D3578">
        <w:t xml:space="preserve">This Technical </w:t>
      </w:r>
      <w:bookmarkStart w:id="19" w:name="spectype3"/>
      <w:r w:rsidR="00602AEA" w:rsidRPr="0043037A">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20" w:name="introduction"/>
      <w:bookmarkStart w:id="21" w:name="_Toc135002555"/>
      <w:bookmarkStart w:id="22" w:name="_Toc137744846"/>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 w:name="scope"/>
      <w:bookmarkStart w:id="24" w:name="_Toc135002556"/>
      <w:bookmarkStart w:id="25" w:name="_Toc137744847"/>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w:t>
      </w:r>
      <w:proofErr w:type="gramStart"/>
      <w:r w:rsidR="0067089D" w:rsidRPr="00B31D48">
        <w:rPr>
          <w:iCs/>
        </w:rPr>
        <w:t xml:space="preserve">ENDC </w:t>
      </w:r>
      <w:r w:rsidR="0067089D">
        <w:rPr>
          <w:iCs/>
        </w:rPr>
        <w:t xml:space="preserve"> (</w:t>
      </w:r>
      <w:proofErr w:type="spellStart"/>
      <w:proofErr w:type="gramEnd"/>
      <w:r w:rsidR="0067089D" w:rsidRPr="008D08E3">
        <w:rPr>
          <w:i/>
        </w:rPr>
        <w:t>FS_NR_ENDC_data_collect</w:t>
      </w:r>
      <w:proofErr w:type="spellEnd"/>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w:t>
      </w:r>
      <w:proofErr w:type="spellStart"/>
      <w:r>
        <w:rPr>
          <w:iCs/>
        </w:rPr>
        <w:t>gNB</w:t>
      </w:r>
      <w:proofErr w:type="spellEnd"/>
      <w:r>
        <w:rPr>
          <w:iCs/>
        </w:rPr>
        <w:t xml:space="preserve">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proofErr w:type="gramStart"/>
      <w:r w:rsidR="00271767">
        <w:rPr>
          <w:iCs/>
        </w:rPr>
        <w:t>are</w:t>
      </w:r>
      <w:proofErr w:type="gramEnd"/>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w:t>
      </w:r>
      <w:proofErr w:type="spellStart"/>
      <w:r w:rsidR="004F41DA">
        <w:t>gNB</w:t>
      </w:r>
      <w:proofErr w:type="spellEnd"/>
      <w:r w:rsidR="004F41DA">
        <w:t xml:space="preserve">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Various levels of UE/</w:t>
      </w:r>
      <w:proofErr w:type="spellStart"/>
      <w:r w:rsidR="004F41DA">
        <w:t>gNB</w:t>
      </w:r>
      <w:proofErr w:type="spellEnd"/>
      <w:r w:rsidR="004F41DA">
        <w:t xml:space="preserve">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 xml:space="preserve">Identify common notation and terminology for AI/ML related functions, </w:t>
      </w:r>
      <w:proofErr w:type="gramStart"/>
      <w:r w:rsidR="004F41DA">
        <w:t>procedures</w:t>
      </w:r>
      <w:proofErr w:type="gramEnd"/>
      <w:r w:rsidR="004F41DA">
        <w:t xml:space="preserve">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proofErr w:type="spellStart"/>
      <w:r w:rsidR="004F41DA" w:rsidRPr="00FB74BF">
        <w:rPr>
          <w:i/>
          <w:iCs/>
        </w:rPr>
        <w:t>FS_NR_ENDC_data_collect</w:t>
      </w:r>
      <w:proofErr w:type="spellEnd"/>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w:t>
      </w:r>
      <w:proofErr w:type="gramStart"/>
      <w:r w:rsidR="004F41DA" w:rsidRPr="0021777B">
        <w:t>validation</w:t>
      </w:r>
      <w:proofErr w:type="gramEnd"/>
      <w:r w:rsidR="004F41DA" w:rsidRPr="0021777B">
        <w:t xml:space="preserve">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w:t>
      </w:r>
      <w:proofErr w:type="gramStart"/>
      <w:r w:rsidR="004F41DA" w:rsidRPr="00991626">
        <w:t>validation</w:t>
      </w:r>
      <w:proofErr w:type="gramEnd"/>
      <w:r w:rsidR="004F41DA" w:rsidRPr="00991626">
        <w:t xml:space="preserve">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 xml:space="preserve">capability indication, </w:t>
      </w:r>
      <w:proofErr w:type="gramStart"/>
      <w:r w:rsidR="004F41DA" w:rsidRPr="001C60FC">
        <w:t>configuration</w:t>
      </w:r>
      <w:proofErr w:type="gramEnd"/>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w:t>
      </w:r>
      <w:proofErr w:type="spellStart"/>
      <w:r w:rsidR="004F41DA">
        <w:t>gNB</w:t>
      </w:r>
      <w:proofErr w:type="spellEnd"/>
      <w:r w:rsidR="004F41DA">
        <w:t xml:space="preserve">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6" w:name="references"/>
      <w:bookmarkStart w:id="27" w:name="_Toc135002557"/>
      <w:bookmarkStart w:id="28" w:name="_Toc137744848"/>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9" w:name="definitions"/>
      <w:bookmarkStart w:id="30" w:name="_Toc135002558"/>
      <w:bookmarkStart w:id="31" w:name="_Toc137744849"/>
      <w:bookmarkEnd w:id="29"/>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2" w:name="_Toc135002559"/>
      <w:bookmarkStart w:id="33" w:name="_Toc137744850"/>
      <w:r w:rsidRPr="004D3578">
        <w:t>3.1</w:t>
      </w:r>
      <w:r w:rsidRPr="004D3578">
        <w:tab/>
      </w:r>
      <w:r w:rsidR="002B6339">
        <w:t>Terms</w:t>
      </w:r>
      <w:bookmarkEnd w:id="32"/>
      <w:bookmarkEnd w:id="33"/>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 xml:space="preserve">Note: An entity could mean a network node/function (e.g., </w:t>
      </w:r>
      <w:proofErr w:type="spellStart"/>
      <w:r>
        <w:t>gNB</w:t>
      </w:r>
      <w:proofErr w:type="spellEnd"/>
      <w:r>
        <w:t>,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 xml:space="preserve">A machine learning technique that trains an AI/ML model across multiple decentralized edge nodes (e.g., UEs, </w:t>
      </w:r>
      <w:proofErr w:type="spellStart"/>
      <w:r w:rsidRPr="0025013A">
        <w:t>gNBs</w:t>
      </w:r>
      <w:proofErr w:type="spellEnd"/>
      <w:r w:rsidRPr="0025013A">
        <w:t>)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 xml:space="preserve">An AI/ML training process where the model being used for inference) is (typically continuously) trained in (near) real-time with the arrival of new training samples. Note: the notion of (near) real-time vs. </w:t>
      </w:r>
      <w:proofErr w:type="gramStart"/>
      <w:r>
        <w:t>non real-time</w:t>
      </w:r>
      <w:proofErr w:type="gramEnd"/>
      <w:r>
        <w:t xml:space="preserv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 xml:space="preserve">A paired AI/ML Model(s) over which joint inference is performed, where joint inference comprises AI/ML Inference whose inference is performed jointly across the UE and the network, </w:t>
      </w:r>
      <w:proofErr w:type="spellStart"/>
      <w:r w:rsidRPr="002E2360">
        <w:t>i.e</w:t>
      </w:r>
      <w:proofErr w:type="spellEnd"/>
      <w:r w:rsidRPr="002E2360">
        <w:t xml:space="preserve">, the first part of inference is firstly performed by UE and then the remaining part is performed by </w:t>
      </w:r>
      <w:proofErr w:type="spellStart"/>
      <w:r w:rsidRPr="002E2360">
        <w:t>gNB</w:t>
      </w:r>
      <w:proofErr w:type="spellEnd"/>
      <w:r w:rsidRPr="002E2360">
        <w:t>,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4" w:name="_Toc135002560"/>
      <w:bookmarkStart w:id="35" w:name="_Toc137744851"/>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6" w:name="_Toc135002561"/>
      <w:bookmarkStart w:id="37" w:name="_Toc137744852"/>
      <w:r w:rsidRPr="004D3578">
        <w:t>3.3</w:t>
      </w:r>
      <w:r w:rsidRPr="004D3578">
        <w:tab/>
        <w:t>Abbreviations</w:t>
      </w:r>
      <w:bookmarkEnd w:id="36"/>
      <w:bookmarkEnd w:id="37"/>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38" w:name="clause4"/>
      <w:bookmarkStart w:id="39" w:name="_Toc135002562"/>
      <w:bookmarkStart w:id="40" w:name="_Toc137744853"/>
      <w:bookmarkEnd w:id="38"/>
      <w:r w:rsidRPr="004D3578">
        <w:t>4</w:t>
      </w:r>
      <w:r w:rsidRPr="004D3578">
        <w:tab/>
      </w:r>
      <w:r w:rsidR="00D758CD">
        <w:t>General</w:t>
      </w:r>
      <w:r w:rsidR="004544AE">
        <w:t xml:space="preserve"> AI/ML</w:t>
      </w:r>
      <w:r w:rsidR="00D758CD">
        <w:t xml:space="preserve"> Framework</w:t>
      </w:r>
      <w:bookmarkEnd w:id="39"/>
      <w:bookmarkEnd w:id="40"/>
    </w:p>
    <w:p w14:paraId="2C0E6D83" w14:textId="20094CD8" w:rsidR="00D01708" w:rsidRPr="007A0B32" w:rsidRDefault="006317D3" w:rsidP="007A0B32">
      <w:pPr>
        <w:pStyle w:val="EditorsNote"/>
        <w:rPr>
          <w:ins w:id="41" w:author="Ericsson (Felipe)" w:date="2023-09-27T10:44:00Z"/>
          <w:i/>
          <w:iCs/>
          <w:color w:val="auto"/>
        </w:rPr>
      </w:pPr>
      <w:ins w:id="42" w:author="Ericsson (Felipe)" w:date="2023-09-27T11:22:00Z">
        <w:r>
          <w:rPr>
            <w:i/>
            <w:iCs/>
            <w:color w:val="auto"/>
          </w:rPr>
          <w:t>Editor’s note (RAN2)</w:t>
        </w:r>
      </w:ins>
      <w:ins w:id="43" w:author="Ericsson (Felipe)" w:date="2023-09-27T10:44:00Z">
        <w:r w:rsidR="00D01708" w:rsidRPr="00CA4E96">
          <w:rPr>
            <w:i/>
            <w:iCs/>
            <w:color w:val="auto"/>
          </w:rPr>
          <w:t>: The order of subclauses in this section should be</w:t>
        </w:r>
        <w:r w:rsidR="00D01708">
          <w:rPr>
            <w:i/>
            <w:iCs/>
            <w:color w:val="auto"/>
          </w:rPr>
          <w:t xml:space="preserve"> later</w:t>
        </w:r>
        <w:r w:rsidR="00D01708" w:rsidRPr="00CA4E96">
          <w:rPr>
            <w:i/>
            <w:iCs/>
            <w:color w:val="auto"/>
          </w:rPr>
          <w:t xml:space="preserve"> reconsidered</w:t>
        </w:r>
        <w:r w:rsidR="00D01708">
          <w:rPr>
            <w:i/>
            <w:iCs/>
            <w:color w:val="auto"/>
          </w:rPr>
          <w:t xml:space="preserve"> according to </w:t>
        </w:r>
      </w:ins>
      <w:ins w:id="44" w:author="Ericsson (Felipe)" w:date="2023-09-28T23:59:00Z">
        <w:r w:rsidR="00654ACC">
          <w:rPr>
            <w:i/>
            <w:iCs/>
            <w:color w:val="auto"/>
          </w:rPr>
          <w:t>the progress</w:t>
        </w:r>
      </w:ins>
      <w:ins w:id="45" w:author="Ericsson (Felipe)" w:date="2023-09-29T00:05:00Z">
        <w:r w:rsidR="00B81758">
          <w:rPr>
            <w:i/>
            <w:iCs/>
            <w:color w:val="auto"/>
          </w:rPr>
          <w:t xml:space="preserve"> and agreements</w:t>
        </w:r>
      </w:ins>
      <w:ins w:id="46" w:author="Ericsson (Felipe)" w:date="2023-09-28T23:59:00Z">
        <w:r w:rsidR="00654ACC">
          <w:rPr>
            <w:i/>
            <w:iCs/>
            <w:color w:val="auto"/>
          </w:rPr>
          <w:t xml:space="preserve"> in </w:t>
        </w:r>
      </w:ins>
      <w:ins w:id="47" w:author="Ericsson (Felipe)" w:date="2023-09-27T10:44:00Z">
        <w:r w:rsidR="007A0B32">
          <w:rPr>
            <w:i/>
            <w:iCs/>
            <w:color w:val="auto"/>
          </w:rPr>
          <w:t>each WG</w:t>
        </w:r>
        <w:r w:rsidR="00D01708" w:rsidRPr="00CA4E96">
          <w:rPr>
            <w:i/>
            <w:iCs/>
            <w:color w:val="auto"/>
          </w:rPr>
          <w:t>.</w:t>
        </w:r>
      </w:ins>
    </w:p>
    <w:p w14:paraId="78918F8C" w14:textId="326D742B"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 xml:space="preserve">dentify common notation and terminology for AI/ML related functions, </w:t>
      </w:r>
      <w:proofErr w:type="gramStart"/>
      <w:r w:rsidR="00891947" w:rsidRPr="00891947">
        <w:t>procedures</w:t>
      </w:r>
      <w:proofErr w:type="gramEnd"/>
      <w:r w:rsidR="00891947" w:rsidRPr="00891947">
        <w:t xml:space="preserve">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w:t>
      </w:r>
      <w:proofErr w:type="spellStart"/>
      <w:r w:rsidRPr="00891947">
        <w:t>FS_NR_ENDC_data_collect</w:t>
      </w:r>
      <w:proofErr w:type="spellEnd"/>
      <w:r w:rsidRPr="00891947">
        <w:t xml:space="preserve"> </w:t>
      </w:r>
      <w:r>
        <w:t xml:space="preserve">is considered </w:t>
      </w:r>
      <w:r w:rsidRPr="00891947">
        <w:t>when appropriate</w:t>
      </w:r>
      <w:r>
        <w:t xml:space="preserve">. </w:t>
      </w:r>
    </w:p>
    <w:p w14:paraId="1F69DAFD" w14:textId="037E26EB" w:rsidR="00082015" w:rsidRDefault="00080512">
      <w:pPr>
        <w:pStyle w:val="Heading2"/>
      </w:pPr>
      <w:bookmarkStart w:id="48" w:name="_Toc135002563"/>
      <w:bookmarkStart w:id="49" w:name="_Toc137744854"/>
      <w:r w:rsidRPr="004D3578">
        <w:t>4.1</w:t>
      </w:r>
      <w:r w:rsidRPr="004D3578">
        <w:tab/>
      </w:r>
      <w:r w:rsidR="000151CA">
        <w:t xml:space="preserve">Description of </w:t>
      </w:r>
      <w:r w:rsidR="004868A0">
        <w:t>AI/ML</w:t>
      </w:r>
      <w:bookmarkEnd w:id="48"/>
      <w:r w:rsidR="00B928F0">
        <w:t xml:space="preserve"> stages</w:t>
      </w:r>
      <w:bookmarkEnd w:id="49"/>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Heading2"/>
      </w:pPr>
      <w:bookmarkStart w:id="50" w:name="_Toc135002565"/>
      <w:bookmarkStart w:id="51" w:name="_Toc137744855"/>
      <w:bookmarkStart w:id="52" w:name="_Toc135002564"/>
      <w:r>
        <w:t>4.2</w:t>
      </w:r>
      <w:r>
        <w:tab/>
        <w:t xml:space="preserve"> </w:t>
      </w:r>
      <w:r w:rsidR="00C95465">
        <w:t>L</w:t>
      </w:r>
      <w:r>
        <w:t xml:space="preserve">ife </w:t>
      </w:r>
      <w:r w:rsidR="008D5118">
        <w:t>c</w:t>
      </w:r>
      <w:r>
        <w:t xml:space="preserve">ycle </w:t>
      </w:r>
      <w:r w:rsidR="008D5118">
        <w:t>m</w:t>
      </w:r>
      <w:r>
        <w:t>anagement</w:t>
      </w:r>
      <w:bookmarkEnd w:id="50"/>
      <w:bookmarkEnd w:id="51"/>
    </w:p>
    <w:p w14:paraId="2F33A6CC" w14:textId="17C700F8" w:rsidR="005D283D" w:rsidRPr="005D283D" w:rsidRDefault="006317D3" w:rsidP="005D283D">
      <w:pPr>
        <w:pStyle w:val="EditorsNote"/>
        <w:rPr>
          <w:ins w:id="53" w:author="Ericsson (Felipe)" w:date="2023-09-27T10:45:00Z"/>
          <w:i/>
          <w:iCs/>
          <w:color w:val="auto"/>
        </w:rPr>
      </w:pPr>
      <w:bookmarkStart w:id="54" w:name="_Hlk138711646"/>
      <w:ins w:id="55" w:author="Ericsson (Felipe)" w:date="2023-09-27T11:22:00Z">
        <w:r>
          <w:rPr>
            <w:i/>
            <w:iCs/>
            <w:color w:val="auto"/>
          </w:rPr>
          <w:t>Editor’s note (RAN2)</w:t>
        </w:r>
      </w:ins>
      <w:ins w:id="56" w:author="Ericsson (Felipe)" w:date="2023-09-27T10:45:00Z">
        <w:r w:rsidR="005D283D" w:rsidRPr="00CA4E96">
          <w:rPr>
            <w:i/>
            <w:iCs/>
            <w:color w:val="auto"/>
          </w:rPr>
          <w:t>: Th</w:t>
        </w:r>
      </w:ins>
      <w:ins w:id="57" w:author="Ericsson (Felipe)" w:date="2023-09-29T00:06:00Z">
        <w:r w:rsidR="00B81758">
          <w:rPr>
            <w:i/>
            <w:iCs/>
            <w:color w:val="auto"/>
          </w:rPr>
          <w:t>ere might be a need to</w:t>
        </w:r>
      </w:ins>
      <w:ins w:id="58" w:author="Ericsson (Felipe)" w:date="2023-09-27T10:45:00Z">
        <w:r w:rsidR="005D283D" w:rsidRPr="00CA4E96">
          <w:rPr>
            <w:i/>
            <w:iCs/>
            <w:color w:val="auto"/>
          </w:rPr>
          <w:t xml:space="preserve"> </w:t>
        </w:r>
      </w:ins>
      <w:ins w:id="59" w:author="Ericsson (Felipe)" w:date="2023-09-27T10:46:00Z">
        <w:r w:rsidR="006919C4">
          <w:rPr>
            <w:i/>
            <w:iCs/>
            <w:color w:val="auto"/>
          </w:rPr>
          <w:t>later</w:t>
        </w:r>
      </w:ins>
      <w:ins w:id="60" w:author="Ericsson (Felipe)" w:date="2023-09-27T10:45:00Z">
        <w:r w:rsidR="005D283D" w:rsidRPr="00CA4E96">
          <w:rPr>
            <w:i/>
            <w:iCs/>
            <w:color w:val="auto"/>
          </w:rPr>
          <w:t xml:space="preserve"> update</w:t>
        </w:r>
      </w:ins>
      <w:ins w:id="61" w:author="Ericsson (Felipe)" w:date="2023-09-29T00:06:00Z">
        <w:r w:rsidR="00B81758">
          <w:rPr>
            <w:i/>
            <w:iCs/>
            <w:color w:val="auto"/>
          </w:rPr>
          <w:t xml:space="preserve"> this clause</w:t>
        </w:r>
      </w:ins>
      <w:ins w:id="62" w:author="Ericsson (Felipe)" w:date="2023-09-27T10:45:00Z">
        <w:r w:rsidR="005D283D" w:rsidRPr="00CA4E96">
          <w:rPr>
            <w:i/>
            <w:iCs/>
            <w:color w:val="auto"/>
          </w:rPr>
          <w:t xml:space="preserve"> to align with what</w:t>
        </w:r>
      </w:ins>
      <w:ins w:id="63" w:author="Ericsson (Felipe)" w:date="2023-09-27T10:46:00Z">
        <w:r w:rsidR="006919C4">
          <w:rPr>
            <w:i/>
            <w:iCs/>
            <w:color w:val="auto"/>
          </w:rPr>
          <w:t xml:space="preserve"> c</w:t>
        </w:r>
      </w:ins>
      <w:ins w:id="64" w:author="Ericsson (Felipe)" w:date="2023-09-27T10:45:00Z">
        <w:r w:rsidR="005D283D" w:rsidRPr="00CA4E96">
          <w:rPr>
            <w:i/>
            <w:iCs/>
            <w:color w:val="auto"/>
          </w:rPr>
          <w:t>lause 4.4. describes.</w:t>
        </w:r>
        <w:bookmarkEnd w:id="54"/>
      </w:ins>
    </w:p>
    <w:p w14:paraId="49D2AAD9" w14:textId="6CA91FBE" w:rsidR="00050746" w:rsidRDefault="00050746" w:rsidP="00050746">
      <w:r>
        <w:t xml:space="preserve">In this </w:t>
      </w:r>
      <w:r w:rsidR="008D5118">
        <w:t>clause</w:t>
      </w:r>
      <w:r>
        <w:t>,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lastRenderedPageBreak/>
        <w:t>-</w:t>
      </w:r>
      <w:r>
        <w:tab/>
      </w:r>
      <w:r>
        <w:tab/>
      </w:r>
      <w:r w:rsidR="00050746">
        <w:t>UE capability</w:t>
      </w:r>
    </w:p>
    <w:p w14:paraId="1368C8BC" w14:textId="63680CFC" w:rsidR="00050746" w:rsidRDefault="00050746" w:rsidP="00050746">
      <w:r>
        <w:t xml:space="preserve">Notes: 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65" w:author="Ericsson (Felipe)" w:date="2023-09-27T10:47:00Z">
        <w:r w:rsidR="003E7F94" w:rsidDel="00146FA2">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pPr>
        <w:pStyle w:val="ListParagraph"/>
        <w:numPr>
          <w:ilvl w:val="0"/>
          <w:numId w:val="64"/>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pPr>
        <w:pStyle w:val="ListParagraph"/>
        <w:numPr>
          <w:ilvl w:val="0"/>
          <w:numId w:val="64"/>
        </w:numPr>
        <w:contextualSpacing w:val="0"/>
      </w:pPr>
      <w:r>
        <w:t>Note: On-device Finetuning/retraining, if feasible, of a single model may be an alternative to model delivery/transfer.</w:t>
      </w:r>
    </w:p>
    <w:p w14:paraId="0CC7E59F" w14:textId="4BE44202" w:rsidR="003E7F94" w:rsidRDefault="003E7F94">
      <w:pPr>
        <w:pStyle w:val="ListParagraph"/>
        <w:numPr>
          <w:ilvl w:val="0"/>
          <w:numId w:val="64"/>
        </w:numPr>
        <w:contextualSpacing w:val="0"/>
      </w:pPr>
      <w:r>
        <w:t xml:space="preserve">Note: a single model may generalize well in some studied use cases. </w:t>
      </w:r>
    </w:p>
    <w:p w14:paraId="443183EF" w14:textId="480D03FA" w:rsidR="003E7F94" w:rsidRDefault="003E7F94">
      <w:pPr>
        <w:pStyle w:val="ListParagraph"/>
        <w:numPr>
          <w:ilvl w:val="0"/>
          <w:numId w:val="64"/>
        </w:numPr>
        <w:contextualSpacing w:val="0"/>
      </w:pPr>
      <w:r>
        <w:t>Note: Model transfer/delivery to UE may also face challenges, e.g., proprietary issues /burdens in some scenarios</w:t>
      </w:r>
    </w:p>
    <w:p w14:paraId="632F48E5" w14:textId="71CDB2EB" w:rsidR="0083145C" w:rsidRDefault="0083145C" w:rsidP="0083145C">
      <w:r>
        <w:t xml:space="preserve">Various approaches for achieving good performance across different scenarios/configurations/sites are studied, </w:t>
      </w:r>
      <w:proofErr w:type="gramStart"/>
      <w:r>
        <w:t>including</w:t>
      </w:r>
      <w:proofErr w:type="gramEnd"/>
    </w:p>
    <w:p w14:paraId="280C6E28" w14:textId="1306479B" w:rsidR="0083145C" w:rsidRDefault="0083145C">
      <w:pPr>
        <w:pStyle w:val="ListParagraph"/>
        <w:numPr>
          <w:ilvl w:val="0"/>
          <w:numId w:val="64"/>
        </w:numPr>
        <w:contextualSpacing w:val="0"/>
      </w:pPr>
      <w:r w:rsidRPr="0083145C">
        <w:rPr>
          <w:i/>
          <w:iCs/>
        </w:rPr>
        <w:t>Model generalization</w:t>
      </w:r>
      <w:r>
        <w:t>, i.e., using one model that is generalizable to different scenarios/configurations/</w:t>
      </w:r>
      <w:proofErr w:type="gramStart"/>
      <w:r>
        <w:t>sites</w:t>
      </w:r>
      <w:proofErr w:type="gramEnd"/>
    </w:p>
    <w:p w14:paraId="7FEABCC2" w14:textId="6E72876A" w:rsidR="0083145C" w:rsidRDefault="0083145C">
      <w:pPr>
        <w:pStyle w:val="ListParagraph"/>
        <w:numPr>
          <w:ilvl w:val="0"/>
          <w:numId w:val="64"/>
        </w:numPr>
        <w:contextualSpacing w:val="0"/>
      </w:pPr>
      <w:r w:rsidRPr="0083145C">
        <w:rPr>
          <w:i/>
          <w:iCs/>
        </w:rPr>
        <w:t>Model switching</w:t>
      </w:r>
      <w:r>
        <w:t>, i.e., switching among a group of models where each model is for a particular scenario/configuration/</w:t>
      </w:r>
      <w:proofErr w:type="gramStart"/>
      <w:r>
        <w:t>site</w:t>
      </w:r>
      <w:proofErr w:type="gramEnd"/>
    </w:p>
    <w:p w14:paraId="6B586293" w14:textId="6A0B2AA4" w:rsidR="0083145C" w:rsidRDefault="0083145C">
      <w:pPr>
        <w:pStyle w:val="ListParagraph"/>
        <w:numPr>
          <w:ilvl w:val="1"/>
          <w:numId w:val="64"/>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pPr>
        <w:pStyle w:val="ListParagraph"/>
        <w:numPr>
          <w:ilvl w:val="0"/>
          <w:numId w:val="64"/>
        </w:numPr>
        <w:contextualSpacing w:val="0"/>
      </w:pPr>
      <w:r w:rsidRPr="0083145C">
        <w:rPr>
          <w:i/>
          <w:iCs/>
        </w:rPr>
        <w:t>Model update</w:t>
      </w:r>
      <w:r>
        <w:t xml:space="preserve">, i.e., using one model whose parameters are flexibly updated as the scenario/configuration/site that the device experiences </w:t>
      </w:r>
      <w:proofErr w:type="gramStart"/>
      <w:r>
        <w:t>changes</w:t>
      </w:r>
      <w:proofErr w:type="gramEnd"/>
      <w:r>
        <w:t xml:space="preserve">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13F7F9B4"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w:t>
      </w:r>
      <w:r>
        <w:lastRenderedPageBreak/>
        <w:t xml:space="preserve">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715E36E1" w14:textId="19162E98" w:rsidR="005D44DD" w:rsidRDefault="00050746" w:rsidP="008B0B79">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pPr>
        <w:rPr>
          <w:ins w:id="66" w:author="Ericsson (Felipe)" w:date="2023-09-27T10:59:00Z"/>
        </w:rPr>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92F1CB5" w14:textId="3CD1D154" w:rsidR="006B053E" w:rsidRPr="00CA4E96" w:rsidRDefault="006B053E" w:rsidP="006B053E">
      <w:pPr>
        <w:pStyle w:val="EditorsNote"/>
        <w:rPr>
          <w:ins w:id="67" w:author="Ericsson (Felipe)" w:date="2023-09-27T10:59:00Z"/>
          <w:i/>
          <w:iCs/>
        </w:rPr>
      </w:pPr>
      <w:ins w:id="68" w:author="Ericsson (Felipe)" w:date="2023-09-27T10:59:00Z">
        <w:r>
          <w:rPr>
            <w:i/>
            <w:iCs/>
            <w:color w:val="auto"/>
          </w:rPr>
          <w:t>Editor’s note</w:t>
        </w:r>
      </w:ins>
      <w:ins w:id="69" w:author="Ericsson (Felipe)" w:date="2023-09-27T11:22:00Z">
        <w:r w:rsidR="006317D3">
          <w:rPr>
            <w:i/>
            <w:iCs/>
            <w:color w:val="auto"/>
          </w:rPr>
          <w:t xml:space="preserve"> (RAN2)</w:t>
        </w:r>
      </w:ins>
      <w:ins w:id="70" w:author="Ericsson (Felipe)" w:date="2023-09-27T10:59:00Z">
        <w:r>
          <w:rPr>
            <w:i/>
            <w:iCs/>
            <w:color w:val="auto"/>
          </w:rPr>
          <w:t>: Address justified uses of model IDs from RAN2’s discussion and concerning agreements.</w:t>
        </w:r>
        <w:r>
          <w:rPr>
            <w:iCs/>
          </w:rPr>
          <w:t xml:space="preserve"> </w:t>
        </w:r>
      </w:ins>
    </w:p>
    <w:p w14:paraId="7F959530" w14:textId="77777777" w:rsidR="006B053E" w:rsidRDefault="006B053E" w:rsidP="008B0B79"/>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7879CD6E" w14:textId="77777777" w:rsidR="00F65AB6" w:rsidRDefault="00050746" w:rsidP="00F65AB6">
      <w:r>
        <w:t>A</w:t>
      </w:r>
      <w:r w:rsidRPr="00F70D99">
        <w:t>fter model identification</w:t>
      </w:r>
      <w:r>
        <w:t xml:space="preserve">, </w:t>
      </w:r>
      <w:r w:rsidRPr="00CD3DF0">
        <w:t xml:space="preserve">necessity, </w:t>
      </w:r>
      <w:r w:rsidRPr="00F70D99">
        <w:t>mechanisms, for UE to report updates on applicable UE part/UE-side model(s), where the applicable models may be a subset of all identified models</w:t>
      </w:r>
      <w:r>
        <w:t xml:space="preserve"> are studied.</w:t>
      </w:r>
    </w:p>
    <w:p w14:paraId="178EEBCD" w14:textId="679C7678" w:rsidR="002D06D3" w:rsidRDefault="00300A0D" w:rsidP="00F65AB6">
      <w:r>
        <w:t xml:space="preserve">For </w:t>
      </w:r>
      <w:r w:rsidR="00BD512A" w:rsidRPr="006C6056">
        <w:rPr>
          <w:i/>
        </w:rPr>
        <w:t xml:space="preserve">AI/ML </w:t>
      </w:r>
      <w:r w:rsidRPr="006C6056">
        <w:rPr>
          <w:i/>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ListParagraph"/>
        <w:numPr>
          <w:ilvl w:val="0"/>
          <w:numId w:val="19"/>
        </w:numPr>
        <w:contextualSpacing w:val="0"/>
      </w:pPr>
      <w:r>
        <w:t>T</w:t>
      </w:r>
      <w:r w:rsidR="00300A0D">
        <w:t xml:space="preserve">ype A: Model is identified to NW (if applicable) and UE (if applicable) without over-the-air </w:t>
      </w:r>
      <w:proofErr w:type="gramStart"/>
      <w:r>
        <w:t>signalling</w:t>
      </w:r>
      <w:proofErr w:type="gramEnd"/>
    </w:p>
    <w:p w14:paraId="02904794" w14:textId="00D157C9" w:rsidR="00300A0D" w:rsidRDefault="00D83F72" w:rsidP="006C6056">
      <w:pPr>
        <w:pStyle w:val="ListParagraph"/>
        <w:numPr>
          <w:ilvl w:val="1"/>
          <w:numId w:val="19"/>
        </w:numPr>
        <w:contextualSpacing w:val="0"/>
      </w:pPr>
      <w:r w:rsidRPr="00D83F72">
        <w:t>The model may be assigned with a model ID during the model identification, which may be referred/used in over-the-air signal</w:t>
      </w:r>
      <w:r>
        <w:t>l</w:t>
      </w:r>
      <w:r w:rsidRPr="00D83F72">
        <w:t>ing after model identification</w:t>
      </w:r>
      <w:r>
        <w:t>.</w:t>
      </w:r>
      <w:r w:rsidR="00036145">
        <w:t xml:space="preserve"> </w:t>
      </w:r>
    </w:p>
    <w:p w14:paraId="5C4154DC" w14:textId="051BFB57" w:rsidR="00D8239A" w:rsidRDefault="00D8239A" w:rsidP="006C6056">
      <w:pPr>
        <w:pStyle w:val="ListParagraph"/>
        <w:numPr>
          <w:ilvl w:val="1"/>
          <w:numId w:val="19"/>
        </w:numPr>
        <w:contextualSpacing w:val="0"/>
      </w:pPr>
    </w:p>
    <w:p w14:paraId="25531C46" w14:textId="07A18779" w:rsidR="00036145" w:rsidRDefault="00036145" w:rsidP="006C6056">
      <w:pPr>
        <w:pStyle w:val="ListParagraph"/>
        <w:numPr>
          <w:ilvl w:val="0"/>
          <w:numId w:val="19"/>
        </w:numPr>
        <w:contextualSpacing w:val="0"/>
      </w:pPr>
      <w:r>
        <w:t>Type B: Model is identified via over-the-air signalling,</w:t>
      </w:r>
    </w:p>
    <w:p w14:paraId="614274A8" w14:textId="77777777" w:rsidR="00321931" w:rsidRDefault="007A4A75" w:rsidP="006C6056">
      <w:pPr>
        <w:pStyle w:val="ListParagraph"/>
        <w:numPr>
          <w:ilvl w:val="1"/>
          <w:numId w:val="19"/>
        </w:numPr>
        <w:contextualSpacing w:val="0"/>
      </w:pPr>
      <w:r>
        <w:t xml:space="preserve">Type B1: </w:t>
      </w:r>
    </w:p>
    <w:p w14:paraId="5A1D518A" w14:textId="77777777" w:rsidR="004A2932" w:rsidRDefault="007A4A75" w:rsidP="006C6056">
      <w:pPr>
        <w:pStyle w:val="ListParagraph"/>
        <w:numPr>
          <w:ilvl w:val="2"/>
          <w:numId w:val="19"/>
        </w:numPr>
        <w:contextualSpacing w:val="0"/>
      </w:pPr>
      <w:r>
        <w:t xml:space="preserve">Model identification initiated by the UE, and NW assists the remaining steps (if any) of the model </w:t>
      </w:r>
      <w:proofErr w:type="gramStart"/>
      <w:r>
        <w:t>identificatio</w:t>
      </w:r>
      <w:r w:rsidR="004A2932">
        <w:t>n</w:t>
      </w:r>
      <w:proofErr w:type="gramEnd"/>
    </w:p>
    <w:p w14:paraId="407A5FBC" w14:textId="1874F665" w:rsidR="007A4A75" w:rsidRDefault="007A4A75" w:rsidP="006C6056">
      <w:pPr>
        <w:pStyle w:val="ListParagraph"/>
        <w:numPr>
          <w:ilvl w:val="3"/>
          <w:numId w:val="19"/>
        </w:numPr>
        <w:contextualSpacing w:val="0"/>
      </w:pPr>
      <w:r>
        <w:t xml:space="preserve">the model may be assigned with a model ID during the model </w:t>
      </w:r>
      <w:proofErr w:type="gramStart"/>
      <w:r>
        <w:t>identification</w:t>
      </w:r>
      <w:proofErr w:type="gramEnd"/>
    </w:p>
    <w:p w14:paraId="64D913A3" w14:textId="77777777" w:rsidR="004A2932" w:rsidRDefault="007A4A75" w:rsidP="006C6056">
      <w:pPr>
        <w:pStyle w:val="ListParagraph"/>
        <w:numPr>
          <w:ilvl w:val="1"/>
          <w:numId w:val="19"/>
        </w:numPr>
        <w:contextualSpacing w:val="0"/>
      </w:pPr>
      <w:r>
        <w:t xml:space="preserve">Type B2: </w:t>
      </w:r>
    </w:p>
    <w:p w14:paraId="4E914323" w14:textId="77777777" w:rsidR="00A00B91" w:rsidRDefault="007A4A75" w:rsidP="006C6056">
      <w:pPr>
        <w:pStyle w:val="ListParagraph"/>
        <w:numPr>
          <w:ilvl w:val="2"/>
          <w:numId w:val="19"/>
        </w:numPr>
        <w:contextualSpacing w:val="0"/>
      </w:pPr>
      <w:r>
        <w:t xml:space="preserve">Model identification initiated by the NW, and UE responds (if applicable) for the remaining steps (if any) of the model </w:t>
      </w:r>
      <w:proofErr w:type="gramStart"/>
      <w:r>
        <w:t>identification</w:t>
      </w:r>
      <w:proofErr w:type="gramEnd"/>
    </w:p>
    <w:p w14:paraId="01E6273D" w14:textId="77777777" w:rsidR="00CF3CD4" w:rsidRDefault="007A4A75" w:rsidP="006C6056">
      <w:pPr>
        <w:pStyle w:val="ListParagraph"/>
        <w:numPr>
          <w:ilvl w:val="3"/>
          <w:numId w:val="19"/>
        </w:numPr>
        <w:contextualSpacing w:val="0"/>
      </w:pPr>
      <w:r>
        <w:t xml:space="preserve">the model may be assigned with a model ID during the model </w:t>
      </w:r>
      <w:proofErr w:type="gramStart"/>
      <w:r>
        <w:t>identification</w:t>
      </w:r>
      <w:proofErr w:type="gramEnd"/>
    </w:p>
    <w:p w14:paraId="54B42B3B" w14:textId="5EEA8429" w:rsidR="007A4A75" w:rsidRDefault="007A4A75" w:rsidP="006C6056">
      <w:pPr>
        <w:pStyle w:val="ListParagraph"/>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0CF67914" w:rsidR="00D8239A" w:rsidRDefault="00D8239A" w:rsidP="00D8239A">
      <w:commentRangeStart w:id="71"/>
      <w:commentRangeStart w:id="72"/>
      <w:r>
        <w:t>Model ID [in RAN1 discussion] may or may not be globally unique</w:t>
      </w:r>
      <w:commentRangeEnd w:id="71"/>
      <w:r w:rsidR="00A81D13">
        <w:rPr>
          <w:rStyle w:val="CommentReference"/>
        </w:rPr>
        <w:commentReference w:id="71"/>
      </w:r>
      <w:commentRangeEnd w:id="72"/>
      <w:r w:rsidR="008947A2">
        <w:rPr>
          <w:rStyle w:val="CommentReference"/>
        </w:rPr>
        <w:commentReference w:id="72"/>
      </w:r>
      <w:r>
        <w:t>, and different types of model IDs may be created for a single model for various LCM purposes. Note: Details can be studied in the WI phase</w:t>
      </w:r>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lastRenderedPageBreak/>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00E1FC8D" w14:textId="17605926" w:rsidR="0040768E" w:rsidRPr="001B0376" w:rsidRDefault="0008683D" w:rsidP="001B0376">
      <w:pPr>
        <w:pStyle w:val="EditorsNote"/>
        <w:ind w:leftChars="232" w:left="1315"/>
        <w:rPr>
          <w:ins w:id="73" w:author="Ericsson (Felipe)" w:date="2023-09-27T11:01:00Z"/>
          <w:i/>
          <w:iCs/>
          <w:color w:val="auto"/>
        </w:rPr>
      </w:pPr>
      <w:ins w:id="74" w:author="Ericsson (Felipe)" w:date="2023-09-27T11:01:00Z">
        <w:r>
          <w:rPr>
            <w:i/>
            <w:iCs/>
            <w:color w:val="auto"/>
          </w:rPr>
          <w:t xml:space="preserve">Editor’s note: Details on data collection should later be aligned according to </w:t>
        </w:r>
      </w:ins>
      <w:ins w:id="75" w:author="Ericsson (Felipe)" w:date="2023-09-27T11:02:00Z">
        <w:r w:rsidR="00966CB3">
          <w:rPr>
            <w:i/>
            <w:iCs/>
            <w:color w:val="auto"/>
          </w:rPr>
          <w:t>RAN2</w:t>
        </w:r>
      </w:ins>
      <w:ins w:id="76" w:author="Ericsson (Felipe)" w:date="2023-09-29T00:07:00Z">
        <w:r w:rsidR="00B81758">
          <w:rPr>
            <w:i/>
            <w:iCs/>
            <w:color w:val="auto"/>
          </w:rPr>
          <w:t>’s</w:t>
        </w:r>
      </w:ins>
      <w:ins w:id="77" w:author="Ericsson (Felipe)" w:date="2023-09-27T11:02:00Z">
        <w:r w:rsidR="00966CB3">
          <w:rPr>
            <w:i/>
            <w:iCs/>
            <w:color w:val="auto"/>
          </w:rPr>
          <w:t xml:space="preserve"> discussion</w:t>
        </w:r>
      </w:ins>
      <w:ins w:id="78" w:author="Ericsson (Felipe)" w:date="2023-09-29T00:07:00Z">
        <w:r w:rsidR="00B81758">
          <w:rPr>
            <w:i/>
            <w:iCs/>
            <w:color w:val="auto"/>
          </w:rPr>
          <w:t xml:space="preserve">, the content of </w:t>
        </w:r>
      </w:ins>
      <w:ins w:id="79" w:author="Ericsson (Felipe)" w:date="2023-09-27T11:02:00Z">
        <w:r w:rsidR="00966CB3">
          <w:rPr>
            <w:i/>
            <w:iCs/>
            <w:color w:val="auto"/>
          </w:rPr>
          <w:t>clause 4.4</w:t>
        </w:r>
      </w:ins>
      <w:ins w:id="80" w:author="Ericsson (Felipe)" w:date="2023-09-29T00:07:00Z">
        <w:r w:rsidR="00B81758">
          <w:rPr>
            <w:i/>
            <w:iCs/>
            <w:color w:val="auto"/>
          </w:rPr>
          <w:t xml:space="preserve"> and</w:t>
        </w:r>
      </w:ins>
      <w:ins w:id="81" w:author="Ericsson (Felipe)" w:date="2023-09-29T00:08:00Z">
        <w:r w:rsidR="00B81758">
          <w:rPr>
            <w:i/>
            <w:iCs/>
            <w:color w:val="auto"/>
          </w:rPr>
          <w:t xml:space="preserve"> specific details within</w:t>
        </w:r>
      </w:ins>
      <w:ins w:id="82" w:author="Ericsson (Felipe)" w:date="2023-09-29T00:07:00Z">
        <w:r w:rsidR="00B81758">
          <w:rPr>
            <w:i/>
            <w:iCs/>
            <w:color w:val="auto"/>
          </w:rPr>
          <w:t xml:space="preserve"> clause 7.3</w:t>
        </w:r>
      </w:ins>
      <w:ins w:id="83" w:author="Ericsson (Felipe)" w:date="2023-09-27T11:01:00Z">
        <w:r>
          <w:rPr>
            <w:i/>
            <w:iCs/>
            <w:color w:val="auto"/>
          </w:rPr>
          <w:t xml:space="preserve">. </w:t>
        </w:r>
      </w:ins>
    </w:p>
    <w:p w14:paraId="2DAD4240" w14:textId="0362D069"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commentRangeStart w:id="84"/>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commentRangeEnd w:id="84"/>
      <w:r w:rsidR="001B0376">
        <w:rPr>
          <w:rStyle w:val="CommentReference"/>
        </w:rPr>
        <w:commentReference w:id="84"/>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ListParagraph"/>
        <w:numPr>
          <w:ilvl w:val="0"/>
          <w:numId w:val="18"/>
        </w:numPr>
        <w:contextualSpacing w:val="0"/>
      </w:pPr>
      <w:r>
        <w:t>Measurement configuration and reporting</w:t>
      </w:r>
    </w:p>
    <w:p w14:paraId="7D2CFA17" w14:textId="77777777" w:rsidR="00C36A9E" w:rsidRDefault="00930A61" w:rsidP="00AC5EC4">
      <w:pPr>
        <w:pStyle w:val="ListParagraph"/>
        <w:numPr>
          <w:ilvl w:val="0"/>
          <w:numId w:val="18"/>
        </w:numPr>
        <w:contextualSpacing w:val="0"/>
      </w:pPr>
      <w:r>
        <w:t xml:space="preserve">Contents, </w:t>
      </w:r>
      <w:proofErr w:type="gramStart"/>
      <w:r>
        <w:t>type</w:t>
      </w:r>
      <w:proofErr w:type="gramEnd"/>
      <w:r>
        <w:t xml:space="preserve"> and format of data including:</w:t>
      </w:r>
    </w:p>
    <w:p w14:paraId="444E15AF" w14:textId="77777777" w:rsidR="00C36A9E" w:rsidRDefault="00930A61" w:rsidP="00AC5EC4">
      <w:pPr>
        <w:pStyle w:val="ListParagraph"/>
        <w:numPr>
          <w:ilvl w:val="1"/>
          <w:numId w:val="18"/>
        </w:numPr>
        <w:contextualSpacing w:val="0"/>
      </w:pPr>
      <w:r>
        <w:t xml:space="preserve">Data related to model </w:t>
      </w:r>
      <w:proofErr w:type="gramStart"/>
      <w:r>
        <w:t>input</w:t>
      </w:r>
      <w:proofErr w:type="gramEnd"/>
    </w:p>
    <w:p w14:paraId="06205986" w14:textId="77777777" w:rsidR="00C36A9E" w:rsidRDefault="00930A61" w:rsidP="00AC5EC4">
      <w:pPr>
        <w:pStyle w:val="ListParagraph"/>
        <w:numPr>
          <w:ilvl w:val="1"/>
          <w:numId w:val="18"/>
        </w:numPr>
        <w:contextualSpacing w:val="0"/>
      </w:pPr>
      <w:r>
        <w:t xml:space="preserve">Data related to ground </w:t>
      </w:r>
      <w:proofErr w:type="gramStart"/>
      <w:r>
        <w:t>truth</w:t>
      </w:r>
      <w:proofErr w:type="gramEnd"/>
      <w:r>
        <w:t xml:space="preserve"> </w:t>
      </w:r>
    </w:p>
    <w:p w14:paraId="2AD22226" w14:textId="77777777" w:rsidR="00C36A9E" w:rsidRDefault="00930A61" w:rsidP="00AC5EC4">
      <w:pPr>
        <w:pStyle w:val="ListParagraph"/>
        <w:numPr>
          <w:ilvl w:val="1"/>
          <w:numId w:val="18"/>
        </w:numPr>
        <w:contextualSpacing w:val="0"/>
      </w:pPr>
      <w:r>
        <w:t>Quality of the data</w:t>
      </w:r>
    </w:p>
    <w:p w14:paraId="1C822E27" w14:textId="77777777" w:rsidR="00C36A9E" w:rsidRDefault="00930A61" w:rsidP="00AC5EC4">
      <w:pPr>
        <w:pStyle w:val="ListParagraph"/>
        <w:numPr>
          <w:ilvl w:val="1"/>
          <w:numId w:val="18"/>
        </w:numPr>
        <w:contextualSpacing w:val="0"/>
      </w:pPr>
      <w:r>
        <w:t>Other information</w:t>
      </w:r>
    </w:p>
    <w:p w14:paraId="6D28F684" w14:textId="0E1A50F5" w:rsidR="00C36A9E" w:rsidRDefault="00930A61" w:rsidP="00AC5EC4">
      <w:pPr>
        <w:pStyle w:val="ListParagraph"/>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ListParagraph"/>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ListParagraph"/>
        <w:numPr>
          <w:ilvl w:val="0"/>
          <w:numId w:val="18"/>
        </w:numPr>
        <w:contextualSpacing w:val="0"/>
      </w:pPr>
      <w:r>
        <w:t>Signal</w:t>
      </w:r>
      <w:r w:rsidR="000400E1">
        <w:t>l</w:t>
      </w:r>
      <w:r>
        <w:t>ing for data collection procedure</w:t>
      </w:r>
    </w:p>
    <w:p w14:paraId="341EFDF9" w14:textId="0F62ABAD" w:rsidR="005D3009" w:rsidRDefault="005D3009" w:rsidP="005D3009">
      <w:pPr>
        <w:pStyle w:val="Heading2"/>
      </w:pPr>
      <w:bookmarkStart w:id="85" w:name="_Toc137744856"/>
      <w:r>
        <w:t>4.</w:t>
      </w:r>
      <w:r w:rsidR="00050746">
        <w:t>3</w:t>
      </w:r>
      <w:r>
        <w:tab/>
        <w:t>Collaboration levels</w:t>
      </w:r>
      <w:bookmarkEnd w:id="52"/>
      <w:bookmarkEnd w:id="85"/>
    </w:p>
    <w:p w14:paraId="333F8613" w14:textId="4C5A50C8" w:rsidR="005A6A02" w:rsidRDefault="00B9734B" w:rsidP="00B9734B">
      <w:r>
        <w:t xml:space="preserve">In this </w:t>
      </w:r>
      <w:r w:rsidR="008D5118">
        <w:t>clause</w:t>
      </w:r>
      <w:r>
        <w:t xml:space="preserve">, various levels of collaboration between UE and </w:t>
      </w:r>
      <w:proofErr w:type="spellStart"/>
      <w:r>
        <w:t>gNB</w:t>
      </w:r>
      <w:proofErr w:type="spellEnd"/>
      <w:r>
        <w:t xml:space="preserve"> </w:t>
      </w:r>
      <w:r w:rsidR="005A6A02">
        <w:t xml:space="preserve">are identified as found </w:t>
      </w:r>
      <w:r>
        <w:t xml:space="preserve">pertinent to the selected use cases, e.g.,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Various levels of UE/</w:t>
      </w:r>
      <w:proofErr w:type="spellStart"/>
      <w:r w:rsidR="00B9734B">
        <w:t>gNB</w:t>
      </w:r>
      <w:proofErr w:type="spellEnd"/>
      <w:r w:rsidR="00B9734B">
        <w:t xml:space="preserve">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w:t>
      </w:r>
      <w:proofErr w:type="gramStart"/>
      <w:r>
        <w:t>levels</w:t>
      </w:r>
      <w:proofErr w:type="gramEnd"/>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3608D">
        <w:tc>
          <w:tcPr>
            <w:tcW w:w="684" w:type="dxa"/>
            <w:shd w:val="clear" w:color="auto" w:fill="auto"/>
          </w:tcPr>
          <w:p w14:paraId="712152E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63608D">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3608D">
        <w:tc>
          <w:tcPr>
            <w:tcW w:w="684" w:type="dxa"/>
            <w:shd w:val="clear" w:color="auto" w:fill="auto"/>
          </w:tcPr>
          <w:p w14:paraId="48980CC2"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3608D">
        <w:tc>
          <w:tcPr>
            <w:tcW w:w="684" w:type="dxa"/>
            <w:shd w:val="clear" w:color="auto" w:fill="auto"/>
          </w:tcPr>
          <w:p w14:paraId="205C8AD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3608D">
        <w:tc>
          <w:tcPr>
            <w:tcW w:w="684" w:type="dxa"/>
            <w:shd w:val="clear" w:color="auto" w:fill="auto"/>
          </w:tcPr>
          <w:p w14:paraId="66429F4B"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3608D">
        <w:tc>
          <w:tcPr>
            <w:tcW w:w="684" w:type="dxa"/>
            <w:shd w:val="clear" w:color="auto" w:fill="auto"/>
          </w:tcPr>
          <w:p w14:paraId="49141140"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3608D">
        <w:tc>
          <w:tcPr>
            <w:tcW w:w="684" w:type="dxa"/>
            <w:shd w:val="clear" w:color="auto" w:fill="auto"/>
          </w:tcPr>
          <w:p w14:paraId="1B491A9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w:t>
      </w:r>
      <w:proofErr w:type="gramStart"/>
      <w:r w:rsidRPr="003E7F94">
        <w:t>e.g.</w:t>
      </w:r>
      <w:proofErr w:type="gramEnd"/>
      <w:r w:rsidRPr="003E7F94">
        <w:t xml:space="preserve"> UE implementation feasibility) compared to delivery/transfer of a known structure at UE</w:t>
      </w:r>
      <w:r>
        <w:t>.</w:t>
      </w:r>
    </w:p>
    <w:p w14:paraId="4858B825" w14:textId="74F3E5D1" w:rsidR="00551C4C" w:rsidRPr="0098190A" w:rsidRDefault="00AF2B8A" w:rsidP="00AF2B8A">
      <w:pPr>
        <w:pStyle w:val="Heading2"/>
      </w:pPr>
      <w:bookmarkStart w:id="86"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86"/>
    </w:p>
    <w:p w14:paraId="143065C8" w14:textId="7B5A8DDA" w:rsidR="00AF2B8A" w:rsidRPr="004C7594" w:rsidDel="00244B05" w:rsidRDefault="00CB7CBF" w:rsidP="00AF2B8A">
      <w:pPr>
        <w:rPr>
          <w:del w:id="87" w:author="Ericsson (Felipe)" w:date="2023-09-27T11:03:00Z"/>
          <w:i/>
          <w:iCs/>
        </w:rPr>
      </w:pPr>
      <w:del w:id="88" w:author="Ericsson (Felipe)" w:date="2023-09-27T11:03:00Z">
        <w:r w:rsidRPr="004C7594" w:rsidDel="00244B05">
          <w:rPr>
            <w:i/>
            <w:iCs/>
          </w:rPr>
          <w:delText xml:space="preserve">Editor’s note: </w:delText>
        </w:r>
        <w:r w:rsidR="00C06AA7" w:rsidRPr="004C7594" w:rsidDel="00244B05">
          <w:rPr>
            <w:i/>
            <w:iCs/>
          </w:rPr>
          <w:delText xml:space="preserve">RAN2 to </w:delText>
        </w:r>
        <w:r w:rsidR="004C7594" w:rsidRPr="004C7594" w:rsidDel="00244B05">
          <w:rPr>
            <w:i/>
            <w:iCs/>
          </w:rPr>
          <w:delText xml:space="preserve">complete this section. </w:delText>
        </w:r>
      </w:del>
    </w:p>
    <w:p w14:paraId="34DB50BA" w14:textId="15335C80" w:rsidR="00546BE3" w:rsidRDefault="00244B05" w:rsidP="00244B05">
      <w:pPr>
        <w:rPr>
          <w:ins w:id="89" w:author="Ericsson (Felipe)" w:date="2023-10-19T09:47:00Z"/>
        </w:rPr>
      </w:pPr>
      <w:ins w:id="90" w:author="Ericsson (Felipe)" w:date="2023-09-27T11:03:00Z">
        <w:r>
          <w:t>This section introduces the functional framework for AI/ML for NR air interface illustrated in Figure 4.4-1. The aim of this framework is to cover a general functional architecture address</w:t>
        </w:r>
      </w:ins>
      <w:ins w:id="91" w:author="Ericsson (Felipe)" w:date="2023-10-19T09:45:00Z">
        <w:r w:rsidR="0003425F">
          <w:t>ing</w:t>
        </w:r>
      </w:ins>
      <w:ins w:id="92" w:author="Ericsson (Felipe)" w:date="2023-09-27T11:03:00Z">
        <w:r>
          <w:t xml:space="preserve"> both model</w:t>
        </w:r>
      </w:ins>
      <w:ins w:id="93" w:author="Ericsson (Felipe)" w:date="2023-10-19T09:31:00Z">
        <w:r w:rsidR="009E5B4E">
          <w:t>-ID</w:t>
        </w:r>
      </w:ins>
      <w:ins w:id="94" w:author="Ericsson (Felipe)" w:date="2023-09-27T11:03:00Z">
        <w:r>
          <w:t xml:space="preserve">-based </w:t>
        </w:r>
      </w:ins>
      <w:ins w:id="95" w:author="Ericsson (Felipe)" w:date="2023-10-19T09:45:00Z">
        <w:r w:rsidR="0003425F">
          <w:t xml:space="preserve">LCM </w:t>
        </w:r>
      </w:ins>
      <w:ins w:id="96" w:author="Ericsson (Felipe)" w:date="2023-09-27T11:03:00Z">
        <w:r>
          <w:t>and</w:t>
        </w:r>
      </w:ins>
      <w:ins w:id="97" w:author="Ericsson (Felipe)" w:date="2023-10-19T09:45:00Z">
        <w:r w:rsidR="0003425F">
          <w:t xml:space="preserve"> </w:t>
        </w:r>
      </w:ins>
      <w:ins w:id="98" w:author="Ericsson (Felipe)" w:date="2023-09-27T11:03:00Z">
        <w:r>
          <w:t xml:space="preserve">functionality-based LCM, introduced in clause 4.2. </w:t>
        </w:r>
      </w:ins>
      <w:commentRangeStart w:id="99"/>
      <w:commentRangeStart w:id="100"/>
      <w:commentRangeStart w:id="101"/>
      <w:commentRangeStart w:id="102"/>
      <w:commentRangeStart w:id="103"/>
      <w:commentRangeStart w:id="104"/>
      <w:commentRangeStart w:id="105"/>
      <w:ins w:id="106" w:author="Ericsson (Felipe)" w:date="2023-10-19T09:45:00Z">
        <w:r w:rsidR="00C8230C">
          <w:t xml:space="preserve">Therefore, </w:t>
        </w:r>
      </w:ins>
      <w:ins w:id="107" w:author="Ericsson (Felipe)" w:date="2023-10-19T09:43:00Z">
        <w:r w:rsidR="001B60A7">
          <w:t>some</w:t>
        </w:r>
      </w:ins>
      <w:ins w:id="108" w:author="Ericsson (Felipe)" w:date="2023-10-19T09:46:00Z">
        <w:r w:rsidR="00C8230C">
          <w:t xml:space="preserve"> of the</w:t>
        </w:r>
      </w:ins>
      <w:ins w:id="109" w:author="Ericsson (Felipe)" w:date="2023-10-19T09:43:00Z">
        <w:r w:rsidR="001B60A7">
          <w:t xml:space="preserve"> functions </w:t>
        </w:r>
      </w:ins>
      <w:ins w:id="110" w:author="Ericsson (Felipe)" w:date="2023-10-19T09:45:00Z">
        <w:r w:rsidR="00C8230C">
          <w:t>or</w:t>
        </w:r>
      </w:ins>
      <w:ins w:id="111" w:author="Ericsson (Felipe)" w:date="2023-10-19T09:44:00Z">
        <w:r w:rsidR="00C0674E">
          <w:t xml:space="preserve"> data/information/instruction flows (i.e., the arrows) shown in the Figure 4.4-1</w:t>
        </w:r>
      </w:ins>
      <w:ins w:id="112" w:author="Ericsson (Felipe)" w:date="2023-10-19T09:46:00Z">
        <w:r w:rsidR="00B068F7">
          <w:t xml:space="preserve"> </w:t>
        </w:r>
      </w:ins>
      <w:ins w:id="113" w:author="Ericsson (Felipe)" w:date="2023-10-19T09:44:00Z">
        <w:r w:rsidR="00C0674E">
          <w:t xml:space="preserve">might not always be </w:t>
        </w:r>
        <w:r w:rsidR="0003425F">
          <w:t>relevant for</w:t>
        </w:r>
      </w:ins>
      <w:ins w:id="114" w:author="Ericsson (Felipe)" w:date="2023-10-19T09:46:00Z">
        <w:r w:rsidR="00C8230C">
          <w:t xml:space="preserve"> a given LCM approach</w:t>
        </w:r>
        <w:r w:rsidR="00B068F7">
          <w:t>. For example,</w:t>
        </w:r>
      </w:ins>
      <w:ins w:id="115" w:author="Ericsson (Felipe)" w:date="2023-10-19T09:48:00Z">
        <w:r w:rsidR="00EE1416">
          <w:t xml:space="preserve"> </w:t>
        </w:r>
      </w:ins>
      <w:ins w:id="116" w:author="Ericsson (Felipe)" w:date="2023-10-19T09:52:00Z">
        <w:r w:rsidR="00A77C72">
          <w:t>under a functionality-based LCM scenario, where m</w:t>
        </w:r>
      </w:ins>
      <w:ins w:id="117" w:author="Ericsson (Felipe)" w:date="2023-10-19T09:53:00Z">
        <w:r w:rsidR="00A77C72">
          <w:t>odels are not identified at the Network, and UE</w:t>
        </w:r>
      </w:ins>
      <w:ins w:id="118" w:author="Ericsson (Felipe)" w:date="2023-10-19T09:54:00Z">
        <w:r w:rsidR="003B30E2">
          <w:t>s</w:t>
        </w:r>
      </w:ins>
      <w:ins w:id="119" w:author="Ericsson (Felipe)" w:date="2023-10-19T09:53:00Z">
        <w:r w:rsidR="00A77C72">
          <w:t xml:space="preserve"> perform model-level LCM, </w:t>
        </w:r>
      </w:ins>
      <w:ins w:id="120" w:author="Ericsson (Felipe)" w:date="2023-10-19T09:49:00Z">
        <w:r w:rsidR="00335177">
          <w:t xml:space="preserve">the “Model Training” or “Model Storage” functions </w:t>
        </w:r>
      </w:ins>
      <w:ins w:id="121" w:author="Ericsson (Felipe)" w:date="2023-10-19T09:53:00Z">
        <w:r w:rsidR="00A77C72">
          <w:t>with their</w:t>
        </w:r>
      </w:ins>
      <w:ins w:id="122" w:author="Ericsson (Felipe)" w:date="2023-10-19T09:49:00Z">
        <w:r w:rsidR="00335177">
          <w:t xml:space="preserve"> related procedures </w:t>
        </w:r>
      </w:ins>
      <w:ins w:id="123" w:author="Ericsson (Felipe)" w:date="2023-10-19T14:35:00Z">
        <w:r w:rsidR="006D3CBB">
          <w:t xml:space="preserve">could </w:t>
        </w:r>
      </w:ins>
      <w:ins w:id="124" w:author="Ericsson (Felipe)" w:date="2023-10-19T09:55:00Z">
        <w:r w:rsidR="00FC54A7">
          <w:t xml:space="preserve">appear to be </w:t>
        </w:r>
        <w:r w:rsidR="0071769D">
          <w:t>irrelevant from a Network perspective</w:t>
        </w:r>
      </w:ins>
      <w:ins w:id="125" w:author="Ericsson (Felipe)" w:date="2023-10-19T09:50:00Z">
        <w:r w:rsidR="00C84C8E">
          <w:t>.</w:t>
        </w:r>
      </w:ins>
      <w:ins w:id="126" w:author="Ericsson (Felipe)" w:date="2023-10-19T09:47:00Z">
        <w:r w:rsidR="00EE1416">
          <w:t xml:space="preserve"> </w:t>
        </w:r>
      </w:ins>
      <w:commentRangeEnd w:id="99"/>
      <w:ins w:id="127" w:author="Ericsson (Felipe)" w:date="2023-10-19T09:58:00Z">
        <w:r w:rsidR="00BD614A">
          <w:rPr>
            <w:rStyle w:val="CommentReference"/>
          </w:rPr>
          <w:commentReference w:id="99"/>
        </w:r>
      </w:ins>
      <w:commentRangeEnd w:id="100"/>
      <w:r w:rsidR="00DE4001">
        <w:rPr>
          <w:rStyle w:val="CommentReference"/>
        </w:rPr>
        <w:commentReference w:id="100"/>
      </w:r>
      <w:commentRangeEnd w:id="101"/>
      <w:r w:rsidR="00DE5543">
        <w:rPr>
          <w:rStyle w:val="CommentReference"/>
        </w:rPr>
        <w:commentReference w:id="101"/>
      </w:r>
      <w:commentRangeEnd w:id="102"/>
      <w:r w:rsidR="005D1DF0">
        <w:rPr>
          <w:rStyle w:val="CommentReference"/>
        </w:rPr>
        <w:commentReference w:id="102"/>
      </w:r>
      <w:commentRangeEnd w:id="103"/>
      <w:r w:rsidR="0026527C">
        <w:rPr>
          <w:rStyle w:val="CommentReference"/>
        </w:rPr>
        <w:commentReference w:id="103"/>
      </w:r>
      <w:commentRangeEnd w:id="104"/>
      <w:r w:rsidR="00097A7F">
        <w:rPr>
          <w:rStyle w:val="CommentReference"/>
        </w:rPr>
        <w:commentReference w:id="104"/>
      </w:r>
      <w:ins w:id="128" w:author="Ericsson (Felipe)" w:date="2023-10-19T09:47:00Z">
        <w:r w:rsidR="00546BE3">
          <w:t xml:space="preserve">  </w:t>
        </w:r>
      </w:ins>
      <w:commentRangeEnd w:id="105"/>
      <w:r w:rsidR="006A6A3A">
        <w:rPr>
          <w:rStyle w:val="CommentReference"/>
        </w:rPr>
        <w:commentReference w:id="105"/>
      </w:r>
    </w:p>
    <w:p w14:paraId="1A7D09C6" w14:textId="0DF616F4" w:rsidR="00244B05" w:rsidRDefault="00244B05" w:rsidP="00244B05">
      <w:pPr>
        <w:rPr>
          <w:ins w:id="129" w:author="Ericsson (Felipe)" w:date="2023-10-19T09:32:00Z"/>
        </w:rPr>
      </w:pPr>
      <w:ins w:id="130" w:author="Ericsson (Felipe)" w:date="2023-09-27T11:03:00Z">
        <w:r>
          <w:t>For the functions and data/information</w:t>
        </w:r>
      </w:ins>
      <w:ins w:id="131" w:author="Ericsson (Felipe)" w:date="2023-09-29T00:08:00Z">
        <w:r w:rsidR="00883E73">
          <w:t>/instruction</w:t>
        </w:r>
      </w:ins>
      <w:ins w:id="132" w:author="Ericsson (Felipe)" w:date="2023-09-27T11:03:00Z">
        <w:r>
          <w:t xml:space="preserve"> flows</w:t>
        </w:r>
      </w:ins>
      <w:ins w:id="133" w:author="Ericsson (Felipe)" w:date="2023-09-29T00:08:00Z">
        <w:r w:rsidR="00883E73">
          <w:t xml:space="preserve"> (i.e., the arrows)</w:t>
        </w:r>
      </w:ins>
      <w:ins w:id="134" w:author="Ericsson (Felipe)" w:date="2023-09-27T11:03:00Z">
        <w:r>
          <w:t xml:space="preserve"> shown in the Figure 4.4-1, whether there is any standardization impact and what is the standardization impact are discussed in clause 7.</w:t>
        </w:r>
      </w:ins>
    </w:p>
    <w:p w14:paraId="271833D0" w14:textId="0B06CDCE" w:rsidR="0082482C" w:rsidRDefault="0082482C" w:rsidP="007649C8">
      <w:pPr>
        <w:ind w:leftChars="90" w:left="180"/>
        <w:rPr>
          <w:ins w:id="135" w:author="Ericsson (Felipe)" w:date="2023-10-19T09:31:00Z"/>
          <w:lang w:eastAsia="zh-CN"/>
        </w:rPr>
      </w:pPr>
      <w:commentRangeStart w:id="136"/>
      <w:ins w:id="137" w:author="Ericsson (Felipe)" w:date="2023-10-19T09:32:00Z">
        <w:r>
          <w:rPr>
            <w:lang w:eastAsia="zh-CN"/>
          </w:rPr>
          <w:t xml:space="preserve">Note: </w:t>
        </w:r>
        <w:r w:rsidR="007649C8">
          <w:rPr>
            <w:lang w:eastAsia="zh-CN"/>
          </w:rPr>
          <w:t>The f</w:t>
        </w:r>
        <w:r w:rsidR="007649C8" w:rsidRPr="007649C8">
          <w:rPr>
            <w:lang w:eastAsia="zh-CN"/>
          </w:rPr>
          <w:t>unctional framework and high-level procedures defined in th</w:t>
        </w:r>
        <w:r w:rsidR="007649C8">
          <w:rPr>
            <w:lang w:eastAsia="zh-CN"/>
          </w:rPr>
          <w:t>is</w:t>
        </w:r>
        <w:r w:rsidR="007649C8" w:rsidRPr="007649C8">
          <w:rPr>
            <w:lang w:eastAsia="zh-CN"/>
          </w:rPr>
          <w:t xml:space="preserve"> TR should not prevent from “thinking beyond” them during normative phase if a use case requires so.</w:t>
        </w:r>
      </w:ins>
      <w:commentRangeEnd w:id="136"/>
      <w:ins w:id="138" w:author="Ericsson (Felipe)" w:date="2023-10-19T09:37:00Z">
        <w:r w:rsidR="00795170">
          <w:rPr>
            <w:rStyle w:val="CommentReference"/>
          </w:rPr>
          <w:commentReference w:id="136"/>
        </w:r>
      </w:ins>
    </w:p>
    <w:p w14:paraId="0BE08454" w14:textId="05019A36" w:rsidR="00143A2D" w:rsidRDefault="00143A2D" w:rsidP="00244B05">
      <w:pPr>
        <w:rPr>
          <w:ins w:id="139" w:author="Ericsson (Felipe)" w:date="2023-09-27T11:03:00Z"/>
        </w:rPr>
      </w:pPr>
    </w:p>
    <w:p w14:paraId="1F94CC5F" w14:textId="0898CD08" w:rsidR="007E489F" w:rsidRDefault="004B1331" w:rsidP="007E489F">
      <w:pPr>
        <w:pStyle w:val="TH"/>
        <w:rPr>
          <w:ins w:id="140" w:author="Ericsson (Felipe)" w:date="2023-09-27T11:03:00Z"/>
        </w:rPr>
      </w:pPr>
      <w:ins w:id="141" w:author="Ericsson (Felipe)" w:date="2023-09-27T11:03:00Z">
        <w:r w:rsidRPr="008540E2">
          <w:rPr>
            <w:noProof/>
          </w:rPr>
          <w:object w:dxaOrig="10755" w:dyaOrig="4605" w14:anchorId="334DB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4pt;height:186.45pt;mso-width-percent:0;mso-height-percent:0;mso-width-percent:0;mso-height-percent:0" o:ole="">
              <v:imagedata r:id="rId22" o:title=""/>
            </v:shape>
            <o:OLEObject Type="Embed" ProgID="Visio.Drawing.15" ShapeID="_x0000_i1025" DrawAspect="Content" ObjectID="_1759844581" r:id="rId23"/>
          </w:object>
        </w:r>
      </w:ins>
    </w:p>
    <w:p w14:paraId="2A712DDB" w14:textId="77777777" w:rsidR="007E489F" w:rsidRDefault="007E489F" w:rsidP="007E489F">
      <w:pPr>
        <w:pStyle w:val="TF"/>
        <w:overflowPunct w:val="0"/>
        <w:autoSpaceDE w:val="0"/>
        <w:autoSpaceDN w:val="0"/>
        <w:adjustRightInd w:val="0"/>
        <w:ind w:leftChars="90" w:left="180"/>
        <w:textAlignment w:val="baseline"/>
        <w:rPr>
          <w:ins w:id="142" w:author="Ericsson (Felipe)" w:date="2023-09-27T11:03:00Z"/>
        </w:rPr>
      </w:pPr>
      <w:ins w:id="143" w:author="Ericsson (Felipe)" w:date="2023-09-27T11:03:00Z">
        <w:r>
          <w:rPr>
            <w:rFonts w:eastAsia="Times New Roman"/>
            <w:color w:val="000000"/>
            <w:lang w:eastAsia="ja-JP"/>
          </w:rPr>
          <w:t>Figure</w:t>
        </w:r>
        <w:r>
          <w:t xml:space="preserve"> 4.4-1: Functional framework for AI/ML for NR Air Interface</w:t>
        </w:r>
      </w:ins>
    </w:p>
    <w:p w14:paraId="3A76EC8F" w14:textId="3B8744C1" w:rsidR="00A84E94" w:rsidRDefault="00A84E94" w:rsidP="00A84E94">
      <w:pPr>
        <w:rPr>
          <w:ins w:id="144" w:author="Ericsson (Felipe)" w:date="2023-09-27T11:08:00Z"/>
        </w:rPr>
      </w:pPr>
      <w:ins w:id="145" w:author="Ericsson (Felipe)" w:date="2023-09-27T11:08:00Z">
        <w:r>
          <w:t>As seen in Figure 4.4-1, the general framework consists of</w:t>
        </w:r>
      </w:ins>
      <w:ins w:id="146" w:author="Ericsson (Felipe)" w:date="2023-09-27T11:09:00Z">
        <w:r w:rsidR="00152645">
          <w:t xml:space="preserve"> the following</w:t>
        </w:r>
      </w:ins>
      <w:ins w:id="147" w:author="Ericsson (Felipe)" w:date="2023-09-27T11:08:00Z">
        <w:r>
          <w:t>:</w:t>
        </w:r>
      </w:ins>
    </w:p>
    <w:p w14:paraId="7F5DEB35" w14:textId="0BB7555E" w:rsidR="00A84E94" w:rsidRDefault="00A84E94">
      <w:pPr>
        <w:numPr>
          <w:ilvl w:val="0"/>
          <w:numId w:val="151"/>
        </w:numPr>
        <w:overflowPunct w:val="0"/>
        <w:autoSpaceDE w:val="0"/>
        <w:autoSpaceDN w:val="0"/>
        <w:adjustRightInd w:val="0"/>
        <w:spacing w:after="0"/>
        <w:ind w:leftChars="270" w:left="900"/>
        <w:textAlignment w:val="baseline"/>
        <w:rPr>
          <w:ins w:id="148" w:author="Ericsson (Felipe)" w:date="2023-09-27T11:08:00Z"/>
          <w:bCs/>
        </w:rPr>
      </w:pPr>
      <w:ins w:id="149" w:author="Ericsson (Felipe)" w:date="2023-09-27T11:08:00Z">
        <w:r>
          <w:rPr>
            <w:bCs/>
          </w:rPr>
          <w:t>Data Collection</w:t>
        </w:r>
      </w:ins>
      <w:ins w:id="150" w:author="Ericsson (Felipe)" w:date="2023-09-27T11:10:00Z">
        <w:r w:rsidR="00EF0BEA">
          <w:rPr>
            <w:bCs/>
          </w:rPr>
          <w:t xml:space="preserve"> is a</w:t>
        </w:r>
      </w:ins>
      <w:ins w:id="151" w:author="Ericsson (Felipe)" w:date="2023-09-27T11:08:00Z">
        <w:r>
          <w:rPr>
            <w:bCs/>
          </w:rPr>
          <w:t xml:space="preserve"> function that provides input data to the Model Training, Management, and Inference functions.</w:t>
        </w:r>
        <w:r>
          <w:rPr>
            <w:bCs/>
          </w:rPr>
          <w:br/>
        </w:r>
      </w:ins>
    </w:p>
    <w:p w14:paraId="51155879" w14:textId="77777777" w:rsidR="00A84E94" w:rsidRDefault="00A84E94">
      <w:pPr>
        <w:numPr>
          <w:ilvl w:val="1"/>
          <w:numId w:val="151"/>
        </w:numPr>
        <w:overflowPunct w:val="0"/>
        <w:autoSpaceDE w:val="0"/>
        <w:autoSpaceDN w:val="0"/>
        <w:adjustRightInd w:val="0"/>
        <w:spacing w:after="0"/>
        <w:ind w:leftChars="630" w:left="1620"/>
        <w:textAlignment w:val="baseline"/>
        <w:rPr>
          <w:ins w:id="152" w:author="Ericsson (Felipe)" w:date="2023-09-27T11:08:00Z"/>
          <w:bCs/>
        </w:rPr>
      </w:pPr>
      <w:ins w:id="153" w:author="Ericsson (Felipe)" w:date="2023-09-27T11:08:00Z">
        <w:r>
          <w:rPr>
            <w:bCs/>
          </w:rPr>
          <w:t>Training Data: Data needed as input for the AI/ML Model Training function.</w:t>
        </w:r>
        <w:r>
          <w:rPr>
            <w:bCs/>
          </w:rPr>
          <w:br/>
        </w:r>
      </w:ins>
    </w:p>
    <w:p w14:paraId="3AEFFC7D" w14:textId="77777777" w:rsidR="00A84E94" w:rsidRPr="00CA4E96" w:rsidRDefault="00A84E94">
      <w:pPr>
        <w:numPr>
          <w:ilvl w:val="1"/>
          <w:numId w:val="151"/>
        </w:numPr>
        <w:overflowPunct w:val="0"/>
        <w:autoSpaceDE w:val="0"/>
        <w:autoSpaceDN w:val="0"/>
        <w:adjustRightInd w:val="0"/>
        <w:spacing w:after="0"/>
        <w:ind w:leftChars="630" w:left="1620"/>
        <w:textAlignment w:val="baseline"/>
        <w:rPr>
          <w:ins w:id="154" w:author="Ericsson (Felipe)" w:date="2023-09-27T11:08:00Z"/>
          <w:bCs/>
        </w:rPr>
      </w:pPr>
      <w:ins w:id="155" w:author="Ericsson (Felipe)" w:date="2023-09-27T11:08:00Z">
        <w:r w:rsidRPr="00CA4E96">
          <w:rPr>
            <w:bCs/>
          </w:rPr>
          <w:t>Monitoring Data: Data needed as input for the Management of AI/ML Models or AI/ML functionalities.</w:t>
        </w:r>
        <w:r w:rsidRPr="00CA4E96">
          <w:rPr>
            <w:bCs/>
          </w:rPr>
          <w:br/>
        </w:r>
      </w:ins>
    </w:p>
    <w:p w14:paraId="23B61BC8" w14:textId="77777777" w:rsidR="00A84E94" w:rsidRDefault="00A84E94">
      <w:pPr>
        <w:numPr>
          <w:ilvl w:val="1"/>
          <w:numId w:val="151"/>
        </w:numPr>
        <w:overflowPunct w:val="0"/>
        <w:autoSpaceDE w:val="0"/>
        <w:autoSpaceDN w:val="0"/>
        <w:adjustRightInd w:val="0"/>
        <w:spacing w:after="0"/>
        <w:ind w:leftChars="630" w:left="1620"/>
        <w:textAlignment w:val="baseline"/>
        <w:rPr>
          <w:ins w:id="156" w:author="Ericsson (Felipe)" w:date="2023-09-27T11:08:00Z"/>
          <w:bCs/>
        </w:rPr>
      </w:pPr>
      <w:ins w:id="157" w:author="Ericsson (Felipe)" w:date="2023-09-27T11:08:00Z">
        <w:r>
          <w:rPr>
            <w:bCs/>
          </w:rPr>
          <w:t>Inference Data: Data needed as input for the AI/ML Inference function.</w:t>
        </w:r>
      </w:ins>
    </w:p>
    <w:p w14:paraId="1C548F5D" w14:textId="77777777" w:rsidR="00A84E94" w:rsidRDefault="00A84E94" w:rsidP="00A84E94">
      <w:pPr>
        <w:overflowPunct w:val="0"/>
        <w:autoSpaceDE w:val="0"/>
        <w:autoSpaceDN w:val="0"/>
        <w:adjustRightInd w:val="0"/>
        <w:spacing w:after="0"/>
        <w:ind w:leftChars="270" w:left="540"/>
        <w:textAlignment w:val="baseline"/>
        <w:rPr>
          <w:ins w:id="158" w:author="Ericsson (Felipe)" w:date="2023-09-27T11:08:00Z"/>
          <w:bCs/>
        </w:rPr>
      </w:pPr>
    </w:p>
    <w:p w14:paraId="730CB61A" w14:textId="4230806F" w:rsidR="00A84E94" w:rsidRDefault="00A84E94">
      <w:pPr>
        <w:numPr>
          <w:ilvl w:val="0"/>
          <w:numId w:val="151"/>
        </w:numPr>
        <w:overflowPunct w:val="0"/>
        <w:autoSpaceDE w:val="0"/>
        <w:autoSpaceDN w:val="0"/>
        <w:adjustRightInd w:val="0"/>
        <w:spacing w:after="0"/>
        <w:textAlignment w:val="baseline"/>
        <w:rPr>
          <w:ins w:id="159" w:author="Ericsson (Felipe)" w:date="2023-09-27T11:08:00Z"/>
          <w:bCs/>
        </w:rPr>
      </w:pPr>
      <w:ins w:id="160" w:author="Ericsson (Felipe)" w:date="2023-09-27T11:08:00Z">
        <w:r>
          <w:rPr>
            <w:bCs/>
          </w:rPr>
          <w:t xml:space="preserve">Model Training </w:t>
        </w:r>
      </w:ins>
      <w:ins w:id="161" w:author="Ericsson (Felipe)" w:date="2023-09-27T11:10:00Z">
        <w:r w:rsidR="00EF0BEA">
          <w:rPr>
            <w:bCs/>
          </w:rPr>
          <w:t xml:space="preserve">is a </w:t>
        </w:r>
      </w:ins>
      <w:ins w:id="162" w:author="Ericsson (Felipe)" w:date="2023-09-27T11:08:00Z">
        <w:r>
          <w:rPr>
            <w:bCs/>
          </w:rPr>
          <w:t xml:space="preserve">function </w:t>
        </w:r>
      </w:ins>
      <w:ins w:id="163" w:author="Ericsson (Felipe)" w:date="2023-09-27T11:10:00Z">
        <w:r w:rsidR="00EF0BEA">
          <w:rPr>
            <w:bCs/>
          </w:rPr>
          <w:t xml:space="preserve">that </w:t>
        </w:r>
      </w:ins>
      <w:ins w:id="164"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49B3030C" w14:textId="77777777" w:rsidR="00A84E94" w:rsidRDefault="00A84E94">
      <w:pPr>
        <w:numPr>
          <w:ilvl w:val="1"/>
          <w:numId w:val="151"/>
        </w:numPr>
        <w:overflowPunct w:val="0"/>
        <w:autoSpaceDE w:val="0"/>
        <w:autoSpaceDN w:val="0"/>
        <w:adjustRightInd w:val="0"/>
        <w:spacing w:after="0"/>
        <w:ind w:leftChars="630" w:left="1620"/>
        <w:textAlignment w:val="baseline"/>
        <w:rPr>
          <w:ins w:id="165" w:author="Ericsson (Felipe)" w:date="2023-09-27T11:08:00Z"/>
          <w:bCs/>
        </w:rPr>
      </w:pPr>
      <w:ins w:id="166"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7388CA15" w14:textId="77777777" w:rsidR="00A84E94" w:rsidRDefault="00A84E94" w:rsidP="00A84E94">
      <w:pPr>
        <w:overflowPunct w:val="0"/>
        <w:autoSpaceDE w:val="0"/>
        <w:autoSpaceDN w:val="0"/>
        <w:adjustRightInd w:val="0"/>
        <w:spacing w:after="0"/>
        <w:ind w:leftChars="90" w:left="180"/>
        <w:textAlignment w:val="baseline"/>
        <w:rPr>
          <w:ins w:id="167" w:author="Ericsson (Felipe)" w:date="2023-09-27T11:08:00Z"/>
          <w:bCs/>
        </w:rPr>
      </w:pPr>
    </w:p>
    <w:p w14:paraId="61BD88F4" w14:textId="77777777" w:rsidR="00A84E94" w:rsidRDefault="00A84E94">
      <w:pPr>
        <w:numPr>
          <w:ilvl w:val="0"/>
          <w:numId w:val="151"/>
        </w:numPr>
        <w:overflowPunct w:val="0"/>
        <w:autoSpaceDE w:val="0"/>
        <w:autoSpaceDN w:val="0"/>
        <w:adjustRightInd w:val="0"/>
        <w:spacing w:after="0"/>
        <w:ind w:leftChars="270" w:left="900"/>
        <w:textAlignment w:val="baseline"/>
        <w:rPr>
          <w:ins w:id="168" w:author="Ericsson (Felipe)" w:date="2023-09-27T11:08:00Z"/>
          <w:bCs/>
        </w:rPr>
      </w:pPr>
      <w:ins w:id="169" w:author="Ericsson (Felipe)" w:date="2023-09-27T11:0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3F3BE643" w14:textId="77777777" w:rsidR="00A84E94" w:rsidRDefault="00A84E94">
      <w:pPr>
        <w:numPr>
          <w:ilvl w:val="1"/>
          <w:numId w:val="151"/>
        </w:numPr>
        <w:overflowPunct w:val="0"/>
        <w:autoSpaceDE w:val="0"/>
        <w:autoSpaceDN w:val="0"/>
        <w:adjustRightInd w:val="0"/>
        <w:spacing w:after="0"/>
        <w:ind w:leftChars="630" w:left="1620"/>
        <w:textAlignment w:val="baseline"/>
        <w:rPr>
          <w:ins w:id="170" w:author="Ericsson (Felipe)" w:date="2023-09-27T11:08:00Z"/>
          <w:bCs/>
        </w:rPr>
      </w:pPr>
      <w:ins w:id="171" w:author="Ericsson (Felipe)" w:date="2023-09-27T11:08: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7FD6836" w14:textId="77777777" w:rsidR="00A84E94" w:rsidRDefault="00A84E94">
      <w:pPr>
        <w:numPr>
          <w:ilvl w:val="1"/>
          <w:numId w:val="151"/>
        </w:numPr>
        <w:overflowPunct w:val="0"/>
        <w:autoSpaceDE w:val="0"/>
        <w:autoSpaceDN w:val="0"/>
        <w:adjustRightInd w:val="0"/>
        <w:spacing w:after="0"/>
        <w:ind w:leftChars="630" w:left="1620"/>
        <w:textAlignment w:val="baseline"/>
        <w:rPr>
          <w:ins w:id="172" w:author="Ericsson (Felipe)" w:date="2023-09-27T11:08:00Z"/>
          <w:bCs/>
        </w:rPr>
      </w:pPr>
      <w:ins w:id="173" w:author="Ericsson (Felipe)" w:date="2023-09-27T11:08:00Z">
        <w:r>
          <w:rPr>
            <w:bCs/>
          </w:rPr>
          <w:t xml:space="preserve">Model Transfer/Delivery Request: Used to request model(s) to the Model Storage function. </w:t>
        </w:r>
        <w:r>
          <w:rPr>
            <w:bCs/>
          </w:rPr>
          <w:br/>
        </w:r>
      </w:ins>
    </w:p>
    <w:p w14:paraId="4F93D195" w14:textId="77777777" w:rsidR="00A84E94" w:rsidRDefault="00A84E94">
      <w:pPr>
        <w:numPr>
          <w:ilvl w:val="1"/>
          <w:numId w:val="151"/>
        </w:numPr>
        <w:overflowPunct w:val="0"/>
        <w:autoSpaceDE w:val="0"/>
        <w:autoSpaceDN w:val="0"/>
        <w:adjustRightInd w:val="0"/>
        <w:spacing w:after="0"/>
        <w:ind w:leftChars="630" w:left="1620"/>
        <w:textAlignment w:val="baseline"/>
        <w:rPr>
          <w:ins w:id="174" w:author="Ericsson (Felipe)" w:date="2023-09-27T11:08:00Z"/>
          <w:bCs/>
        </w:rPr>
      </w:pPr>
      <w:ins w:id="175" w:author="Ericsson (Felipe)" w:date="2023-09-27T11:08:00Z">
        <w:r>
          <w:rPr>
            <w:bCs/>
          </w:rPr>
          <w:t xml:space="preserve">Performance feedback/ Retraining request: Information needed as input for the Model Training function, e.g., for model (re)training or updating purposes. </w:t>
        </w:r>
        <w:r>
          <w:rPr>
            <w:bCs/>
          </w:rPr>
          <w:br/>
          <w:t xml:space="preserve"> </w:t>
        </w:r>
      </w:ins>
    </w:p>
    <w:p w14:paraId="74DC259B" w14:textId="77777777" w:rsidR="00A84E94" w:rsidRDefault="00A84E94">
      <w:pPr>
        <w:numPr>
          <w:ilvl w:val="0"/>
          <w:numId w:val="151"/>
        </w:numPr>
        <w:overflowPunct w:val="0"/>
        <w:autoSpaceDE w:val="0"/>
        <w:autoSpaceDN w:val="0"/>
        <w:adjustRightInd w:val="0"/>
        <w:spacing w:after="0"/>
        <w:textAlignment w:val="baseline"/>
        <w:rPr>
          <w:ins w:id="176" w:author="Ericsson (Felipe)" w:date="2023-09-27T11:08:00Z"/>
          <w:bCs/>
        </w:rPr>
      </w:pPr>
      <w:ins w:id="177" w:author="Ericsson (Felipe)" w:date="2023-09-27T11:08:00Z">
        <w:r>
          <w:rPr>
            <w:bCs/>
          </w:rPr>
          <w:t>Inference</w:t>
        </w:r>
        <w:r>
          <w:t xml:space="preserve"> </w:t>
        </w:r>
        <w:r>
          <w:rPr>
            <w:bCs/>
          </w:rPr>
          <w:t>is a function that provides outputs from the process of applying AI/ML models or AI/ML functionalities to new data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3C9B9B67" w14:textId="77777777" w:rsidR="00A84E94" w:rsidRDefault="00A84E94">
      <w:pPr>
        <w:numPr>
          <w:ilvl w:val="1"/>
          <w:numId w:val="151"/>
        </w:numPr>
        <w:overflowPunct w:val="0"/>
        <w:autoSpaceDE w:val="0"/>
        <w:autoSpaceDN w:val="0"/>
        <w:adjustRightInd w:val="0"/>
        <w:spacing w:after="0"/>
        <w:ind w:leftChars="630" w:left="1620"/>
        <w:textAlignment w:val="baseline"/>
        <w:rPr>
          <w:ins w:id="178" w:author="Ericsson (Felipe)" w:date="2023-09-27T11:08:00Z"/>
          <w:bCs/>
        </w:rPr>
      </w:pPr>
      <w:ins w:id="179" w:author="Ericsson (Felipe)" w:date="2023-09-27T11:08:00Z">
        <w:r>
          <w:rPr>
            <w:bCs/>
          </w:rPr>
          <w:lastRenderedPageBreak/>
          <w:t>Inference Output: Data used by the Management function to monitor the performance of AI/ML models or AI/ML functionalities.</w:t>
        </w:r>
        <w:r>
          <w:rPr>
            <w:bCs/>
          </w:rPr>
          <w:br/>
        </w:r>
      </w:ins>
    </w:p>
    <w:p w14:paraId="38A58E11" w14:textId="77777777" w:rsidR="00A84E94" w:rsidRDefault="00A84E94">
      <w:pPr>
        <w:pStyle w:val="ListParagraph"/>
        <w:numPr>
          <w:ilvl w:val="0"/>
          <w:numId w:val="151"/>
        </w:numPr>
        <w:ind w:leftChars="270" w:left="900"/>
        <w:rPr>
          <w:ins w:id="180" w:author="Ericsson (Felipe)" w:date="2023-09-27T11:08:00Z"/>
          <w:bCs/>
        </w:rPr>
      </w:pPr>
      <w:ins w:id="181" w:author="Ericsson (Felipe)" w:date="2023-09-27T11:08:00Z">
        <w:r>
          <w:rPr>
            <w:bCs/>
          </w:rPr>
          <w:t>Model Storage is a function responsible for storing trained/updated models that can be used to perform the inference process.</w:t>
        </w:r>
        <w:r>
          <w:rPr>
            <w:bCs/>
          </w:rPr>
          <w:br/>
        </w:r>
      </w:ins>
    </w:p>
    <w:p w14:paraId="7645EBFA" w14:textId="64952D12" w:rsidR="00E54175" w:rsidRDefault="00A84E94" w:rsidP="00E54175">
      <w:pPr>
        <w:pStyle w:val="ListParagraph"/>
        <w:numPr>
          <w:ilvl w:val="1"/>
          <w:numId w:val="151"/>
        </w:numPr>
        <w:ind w:leftChars="630" w:left="1620"/>
        <w:rPr>
          <w:ins w:id="182" w:author="Ericsson (Felipe)" w:date="2023-10-20T13:39:00Z"/>
          <w:bCs/>
        </w:rPr>
      </w:pPr>
      <w:ins w:id="183" w:author="Ericsson (Felipe)" w:date="2023-09-27T11:08:00Z">
        <w:r>
          <w:rPr>
            <w:bCs/>
          </w:rPr>
          <w:t>Note: The Model Storage function</w:t>
        </w:r>
      </w:ins>
      <w:ins w:id="184" w:author="Ericsson (Felipe)" w:date="2023-09-27T11:13:00Z">
        <w:r w:rsidR="00F96143">
          <w:rPr>
            <w:bCs/>
          </w:rPr>
          <w:t xml:space="preserve"> in Figure </w:t>
        </w:r>
        <w:r w:rsidR="00F96143">
          <w:t>4.4-1</w:t>
        </w:r>
        <w:r w:rsidR="00F96143">
          <w:rPr>
            <w:bCs/>
          </w:rPr>
          <w:t xml:space="preserve"> </w:t>
        </w:r>
      </w:ins>
      <w:ins w:id="185" w:author="Ericsson (Felipe)" w:date="2023-09-27T11:08:00Z">
        <w:r>
          <w:rPr>
            <w:bCs/>
          </w:rPr>
          <w:t xml:space="preserve">is </w:t>
        </w:r>
      </w:ins>
      <w:ins w:id="186" w:author="Ericsson (Felipe)" w:date="2023-09-27T11:13:00Z">
        <w:r w:rsidR="00F96143">
          <w:rPr>
            <w:bCs/>
          </w:rPr>
          <w:t>only</w:t>
        </w:r>
      </w:ins>
      <w:ins w:id="187" w:author="Ericsson (Felipe)" w:date="2023-09-27T11:08:00Z">
        <w:r>
          <w:rPr>
            <w:bCs/>
          </w:rPr>
          <w:t xml:space="preserve"> intended as a reference point</w:t>
        </w:r>
      </w:ins>
      <w:ins w:id="188" w:author="Ericsson (Felipe)" w:date="2023-09-27T11:14:00Z">
        <w:r w:rsidR="003E668E">
          <w:rPr>
            <w:bCs/>
          </w:rPr>
          <w:t xml:space="preserve"> (if any)</w:t>
        </w:r>
      </w:ins>
      <w:ins w:id="189"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90" w:author="Ericsson (Felipe)" w:date="2023-09-27T11:16:00Z">
        <w:r w:rsidR="002709F8">
          <w:rPr>
            <w:bCs/>
          </w:rPr>
          <w:t xml:space="preserve"> Therefore, </w:t>
        </w:r>
        <w:r w:rsidR="005B372A">
          <w:rPr>
            <w:bCs/>
          </w:rPr>
          <w:t xml:space="preserve">the specification impact of all </w:t>
        </w:r>
        <w:r w:rsidR="002709F8" w:rsidRPr="002709F8">
          <w:rPr>
            <w:bCs/>
          </w:rPr>
          <w:t xml:space="preserve">data/information/instruction flows (i.e., </w:t>
        </w:r>
        <w:r w:rsidR="005B372A">
          <w:rPr>
            <w:bCs/>
          </w:rPr>
          <w:t xml:space="preserve">the </w:t>
        </w:r>
        <w:r w:rsidR="002709F8" w:rsidRPr="002709F8">
          <w:rPr>
            <w:bCs/>
          </w:rPr>
          <w:t>arrows</w:t>
        </w:r>
        <w:r w:rsidR="005B372A">
          <w:rPr>
            <w:bCs/>
          </w:rPr>
          <w:t xml:space="preserve"> </w:t>
        </w:r>
      </w:ins>
      <w:ins w:id="191" w:author="Ericsson (Felipe)" w:date="2023-09-27T11:17:00Z">
        <w:r w:rsidR="005B372A">
          <w:rPr>
            <w:bCs/>
          </w:rPr>
          <w:t xml:space="preserve">in Figure </w:t>
        </w:r>
        <w:r w:rsidR="005B372A">
          <w:t>4.4-1</w:t>
        </w:r>
      </w:ins>
      <w:ins w:id="192" w:author="Ericsson (Felipe)" w:date="2023-09-27T11:16:00Z">
        <w:r w:rsidR="002709F8" w:rsidRPr="002709F8">
          <w:rPr>
            <w:bCs/>
          </w:rPr>
          <w:t>)</w:t>
        </w:r>
      </w:ins>
      <w:ins w:id="193" w:author="Ericsson (Felipe)" w:date="2023-09-27T11:17:00Z">
        <w:r w:rsidR="0017405B">
          <w:rPr>
            <w:bCs/>
          </w:rPr>
          <w:t xml:space="preserve"> </w:t>
        </w:r>
        <w:r w:rsidR="002D1390">
          <w:rPr>
            <w:bCs/>
          </w:rPr>
          <w:t xml:space="preserve">to/from this function </w:t>
        </w:r>
        <w:r w:rsidR="0017405B">
          <w:rPr>
            <w:bCs/>
          </w:rPr>
          <w:t>should be studied case by case.</w:t>
        </w:r>
      </w:ins>
      <w:ins w:id="194" w:author="Ericsson (Felipe)" w:date="2023-10-20T13:39:00Z">
        <w:r w:rsidR="00AC4AE8">
          <w:rPr>
            <w:bCs/>
          </w:rPr>
          <w:br/>
        </w:r>
      </w:ins>
    </w:p>
    <w:p w14:paraId="5FDBB2A7" w14:textId="62A87C4A" w:rsidR="00AC4AE8" w:rsidRDefault="00AC4AE8" w:rsidP="00E54175">
      <w:pPr>
        <w:pStyle w:val="ListParagraph"/>
        <w:numPr>
          <w:ilvl w:val="1"/>
          <w:numId w:val="151"/>
        </w:numPr>
        <w:ind w:leftChars="630" w:left="1620"/>
        <w:rPr>
          <w:ins w:id="195" w:author="Ericsson (Felipe)" w:date="2023-10-20T13:38:00Z"/>
          <w:bCs/>
        </w:rPr>
      </w:pPr>
      <w:ins w:id="196" w:author="Ericsson (Felipe)" w:date="2023-10-20T13:39:00Z">
        <w:r w:rsidRPr="008A4BAF">
          <w:rPr>
            <w:bCs/>
          </w:rPr>
          <w:t>Model Transfer/Delivery: Used to deliver an AI/ML model to the Inference function.</w:t>
        </w:r>
      </w:ins>
    </w:p>
    <w:p w14:paraId="5405C719" w14:textId="015126F0" w:rsidR="00B73A6F" w:rsidRPr="008A4BAF" w:rsidDel="0050730A" w:rsidRDefault="00B73A6F" w:rsidP="00AC4AE8">
      <w:pPr>
        <w:pStyle w:val="ListParagraph"/>
        <w:ind w:left="1620"/>
        <w:rPr>
          <w:del w:id="197" w:author="Ericsson (Felipe)" w:date="2023-10-19T09:42:00Z"/>
          <w:bCs/>
        </w:rPr>
      </w:pPr>
    </w:p>
    <w:p w14:paraId="317E1CBE" w14:textId="0EB3A4C9" w:rsidR="0072745E" w:rsidRDefault="00391C49" w:rsidP="009C36B5">
      <w:pPr>
        <w:pStyle w:val="Heading1"/>
      </w:pPr>
      <w:bookmarkStart w:id="198" w:name="_Toc135002566"/>
      <w:bookmarkStart w:id="199" w:name="_Toc137744858"/>
      <w:r>
        <w:t>5</w:t>
      </w:r>
      <w:r>
        <w:tab/>
      </w:r>
      <w:r w:rsidR="00BB6CF4">
        <w:t>Use cases</w:t>
      </w:r>
      <w:bookmarkEnd w:id="198"/>
      <w:bookmarkEnd w:id="199"/>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 xml:space="preserve">be diverse enough to support various requirements on the </w:t>
      </w:r>
      <w:proofErr w:type="spellStart"/>
      <w:r w:rsidR="00FE1F49" w:rsidRPr="00164C42">
        <w:t>gNB</w:t>
      </w:r>
      <w:proofErr w:type="spellEnd"/>
      <w:r w:rsidR="00FE1F49" w:rsidRPr="00164C42">
        <w:t>-UE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200" w:name="_Toc135002567"/>
      <w:bookmarkStart w:id="201" w:name="_Toc137744859"/>
      <w:r>
        <w:t>5.1</w:t>
      </w:r>
      <w:r>
        <w:tab/>
        <w:t>CSI feedback enhancement</w:t>
      </w:r>
      <w:bookmarkEnd w:id="200"/>
      <w:bookmarkEnd w:id="201"/>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w:t>
      </w:r>
      <w:proofErr w:type="gramStart"/>
      <w:r w:rsidR="00F4479F">
        <w:t>sided</w:t>
      </w:r>
      <w:proofErr w:type="gramEnd"/>
      <w:r w:rsidR="00F4479F">
        <w:t xml:space="preserve">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 xml:space="preserve">Note: Joint training means the generation model and reconstruction model should be trained in the same loop for forward propagation and backward propagation. Joint training could be done both at single node or across multiple </w:t>
      </w:r>
      <w:proofErr w:type="gramStart"/>
      <w:r w:rsidR="00F4479F">
        <w:t>nodes(</w:t>
      </w:r>
      <w:proofErr w:type="gramEnd"/>
      <w:r w:rsidR="00F4479F">
        <w:t>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 xml:space="preserve">In CSI compression using two-sided model use case, </w:t>
      </w:r>
      <w:proofErr w:type="gramStart"/>
      <w:r w:rsidRPr="00A109B9">
        <w:t>feasibility</w:t>
      </w:r>
      <w:proofErr w:type="gramEnd"/>
      <w:r w:rsidRPr="00A109B9">
        <w:t xml:space="preserve"> and procedure to align the information that enables the UE to select a CSI generation model(s) compatible with the CSI reconstruction model(s) used by the </w:t>
      </w:r>
      <w:proofErr w:type="spellStart"/>
      <w:r w:rsidRPr="00A109B9">
        <w:t>gNB</w:t>
      </w:r>
      <w:proofErr w:type="spellEnd"/>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63608D">
        <w:trPr>
          <w:trHeight w:val="79"/>
          <w:jc w:val="center"/>
        </w:trPr>
        <w:tc>
          <w:tcPr>
            <w:tcW w:w="3284" w:type="dxa"/>
            <w:vMerge w:val="restart"/>
            <w:shd w:val="clear" w:color="auto" w:fill="D9D9D9"/>
          </w:tcPr>
          <w:p w14:paraId="772D4D7C" w14:textId="77777777" w:rsidR="00FF361E" w:rsidRPr="004D3578" w:rsidRDefault="00FF361E" w:rsidP="0063608D">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63608D">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63608D">
            <w:pPr>
              <w:pStyle w:val="TAH"/>
              <w:keepNext w:val="0"/>
              <w:keepLines w:val="0"/>
              <w:widowControl w:val="0"/>
            </w:pPr>
            <w:r>
              <w:t>Type 1: UE side</w:t>
            </w:r>
          </w:p>
        </w:tc>
      </w:tr>
      <w:tr w:rsidR="00FF361E" w:rsidRPr="004D3578" w14:paraId="4B7A12A3" w14:textId="77777777" w:rsidTr="0063608D">
        <w:trPr>
          <w:trHeight w:val="78"/>
          <w:jc w:val="center"/>
        </w:trPr>
        <w:tc>
          <w:tcPr>
            <w:tcW w:w="3284" w:type="dxa"/>
            <w:vMerge/>
            <w:shd w:val="clear" w:color="auto" w:fill="D9D9D9"/>
          </w:tcPr>
          <w:p w14:paraId="1B9A28F4" w14:textId="77777777" w:rsidR="00FF361E" w:rsidRDefault="00FF361E" w:rsidP="0063608D">
            <w:pPr>
              <w:pStyle w:val="TAH"/>
              <w:keepNext w:val="0"/>
              <w:keepLines w:val="0"/>
              <w:widowControl w:val="0"/>
            </w:pPr>
          </w:p>
        </w:tc>
        <w:tc>
          <w:tcPr>
            <w:tcW w:w="1405" w:type="dxa"/>
            <w:shd w:val="clear" w:color="auto" w:fill="D9D9D9"/>
          </w:tcPr>
          <w:p w14:paraId="0421E42C"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r>
      <w:tr w:rsidR="00FF361E" w:rsidRPr="004D3578" w14:paraId="6E73181C" w14:textId="77777777" w:rsidTr="0063608D">
        <w:trPr>
          <w:jc w:val="center"/>
        </w:trPr>
        <w:tc>
          <w:tcPr>
            <w:tcW w:w="3284" w:type="dxa"/>
          </w:tcPr>
          <w:p w14:paraId="2529D9BF" w14:textId="77777777" w:rsidR="00FF361E" w:rsidRDefault="00FF361E" w:rsidP="0063608D">
            <w:pPr>
              <w:pStyle w:val="TAL"/>
              <w:keepNext w:val="0"/>
              <w:keepLines w:val="0"/>
              <w:widowControl w:val="0"/>
            </w:pPr>
          </w:p>
        </w:tc>
        <w:tc>
          <w:tcPr>
            <w:tcW w:w="1405" w:type="dxa"/>
          </w:tcPr>
          <w:p w14:paraId="519348C1" w14:textId="77777777" w:rsidR="00FF361E" w:rsidRDefault="00FF361E" w:rsidP="0063608D">
            <w:pPr>
              <w:pStyle w:val="TAC"/>
              <w:keepNext w:val="0"/>
              <w:keepLines w:val="0"/>
              <w:widowControl w:val="0"/>
              <w:jc w:val="left"/>
            </w:pPr>
          </w:p>
        </w:tc>
        <w:tc>
          <w:tcPr>
            <w:tcW w:w="1405" w:type="dxa"/>
          </w:tcPr>
          <w:p w14:paraId="1A5B0230" w14:textId="77777777" w:rsidR="00FF361E" w:rsidRDefault="00FF361E" w:rsidP="0063608D">
            <w:pPr>
              <w:pStyle w:val="TAC"/>
              <w:keepNext w:val="0"/>
              <w:keepLines w:val="0"/>
              <w:widowControl w:val="0"/>
              <w:jc w:val="left"/>
            </w:pPr>
          </w:p>
        </w:tc>
        <w:tc>
          <w:tcPr>
            <w:tcW w:w="1405" w:type="dxa"/>
          </w:tcPr>
          <w:p w14:paraId="306F9865" w14:textId="77777777" w:rsidR="00FF361E" w:rsidRDefault="00FF361E" w:rsidP="0063608D">
            <w:pPr>
              <w:pStyle w:val="TAC"/>
              <w:keepNext w:val="0"/>
              <w:keepLines w:val="0"/>
              <w:widowControl w:val="0"/>
              <w:jc w:val="left"/>
            </w:pPr>
          </w:p>
        </w:tc>
        <w:tc>
          <w:tcPr>
            <w:tcW w:w="1406" w:type="dxa"/>
          </w:tcPr>
          <w:p w14:paraId="443633EE" w14:textId="77777777" w:rsidR="00FF361E" w:rsidRDefault="00FF361E" w:rsidP="0063608D">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63608D">
        <w:trPr>
          <w:trHeight w:val="79"/>
          <w:jc w:val="center"/>
        </w:trPr>
        <w:tc>
          <w:tcPr>
            <w:tcW w:w="3284" w:type="dxa"/>
            <w:vMerge w:val="restart"/>
            <w:shd w:val="clear" w:color="auto" w:fill="D9D9D9"/>
          </w:tcPr>
          <w:p w14:paraId="1B9CDAAD" w14:textId="77777777" w:rsidR="0083145C" w:rsidRDefault="0083145C" w:rsidP="0063608D">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63608D">
            <w:pPr>
              <w:pStyle w:val="TAH"/>
              <w:keepNext w:val="0"/>
              <w:keepLines w:val="0"/>
              <w:widowControl w:val="0"/>
            </w:pPr>
            <w:r>
              <w:t>Type 2</w:t>
            </w:r>
          </w:p>
        </w:tc>
        <w:tc>
          <w:tcPr>
            <w:tcW w:w="2811" w:type="dxa"/>
            <w:gridSpan w:val="2"/>
            <w:shd w:val="clear" w:color="auto" w:fill="D9D9D9"/>
          </w:tcPr>
          <w:p w14:paraId="583F0630" w14:textId="77777777" w:rsidR="0083145C" w:rsidRDefault="0083145C" w:rsidP="0063608D">
            <w:pPr>
              <w:pStyle w:val="TAH"/>
              <w:keepNext w:val="0"/>
              <w:keepLines w:val="0"/>
              <w:widowControl w:val="0"/>
            </w:pPr>
            <w:r>
              <w:t>Type 3</w:t>
            </w:r>
          </w:p>
        </w:tc>
      </w:tr>
      <w:tr w:rsidR="0083145C" w14:paraId="0A2B09F3" w14:textId="77777777" w:rsidTr="0063608D">
        <w:trPr>
          <w:trHeight w:val="78"/>
          <w:jc w:val="center"/>
        </w:trPr>
        <w:tc>
          <w:tcPr>
            <w:tcW w:w="3284" w:type="dxa"/>
            <w:vMerge/>
            <w:shd w:val="clear" w:color="auto" w:fill="D9D9D9"/>
          </w:tcPr>
          <w:p w14:paraId="3A1E3A19" w14:textId="77777777" w:rsidR="0083145C" w:rsidRDefault="0083145C" w:rsidP="0063608D">
            <w:pPr>
              <w:pStyle w:val="TAH"/>
              <w:keepNext w:val="0"/>
              <w:keepLines w:val="0"/>
              <w:widowControl w:val="0"/>
            </w:pPr>
          </w:p>
        </w:tc>
        <w:tc>
          <w:tcPr>
            <w:tcW w:w="1405" w:type="dxa"/>
            <w:shd w:val="clear" w:color="auto" w:fill="D9D9D9"/>
          </w:tcPr>
          <w:p w14:paraId="34A7A3BB" w14:textId="77777777" w:rsidR="0083145C" w:rsidRPr="00F3649A" w:rsidRDefault="0083145C" w:rsidP="0063608D">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63608D">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63608D">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63608D">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w:t>
      </w:r>
      <w:proofErr w:type="spellStart"/>
      <w:r w:rsidR="001E2A23" w:rsidRPr="006E4B5E">
        <w:t>analyzed</w:t>
      </w:r>
      <w:proofErr w:type="spellEnd"/>
      <w:r w:rsidR="001E2A23" w:rsidRPr="006E4B5E">
        <w:t xml:space="preserve">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proofErr w:type="spellStart"/>
      <w:r w:rsidR="001E2A23" w:rsidRPr="006E4B5E">
        <w:t>gNB</w:t>
      </w:r>
      <w:proofErr w:type="spellEnd"/>
      <w:r w:rsidR="001E2A23" w:rsidRPr="006E4B5E">
        <w:t xml:space="preserve">/device specific optimization – i.e., whether hardware-specific optimization of the model is possible, </w:t>
      </w:r>
      <w:proofErr w:type="gramStart"/>
      <w:r w:rsidR="001E2A23" w:rsidRPr="006E4B5E">
        <w:t>e.g.</w:t>
      </w:r>
      <w:proofErr w:type="gramEnd"/>
      <w:r w:rsidR="001E2A23" w:rsidRPr="006E4B5E">
        <w:t xml:space="preserve">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r w:rsidR="001E2A23" w:rsidRPr="006E4B5E">
        <w:t>feasibility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 xml:space="preserve">Whether </w:t>
      </w:r>
      <w:proofErr w:type="spellStart"/>
      <w:r w:rsidR="001E2A23" w:rsidRPr="006E4B5E">
        <w:t>gNB</w:t>
      </w:r>
      <w:proofErr w:type="spellEnd"/>
      <w:r w:rsidR="001E2A23" w:rsidRPr="006E4B5E">
        <w:t xml:space="preserve">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proofErr w:type="spellStart"/>
      <w:r w:rsidR="001E2A23" w:rsidRPr="006E4B5E">
        <w:t>Extendability</w:t>
      </w:r>
      <w:proofErr w:type="spellEnd"/>
      <w:r w:rsidR="001E2A23" w:rsidRPr="006E4B5E">
        <w:t xml:space="preserve">: to train new UE-side model compatible with NW-side model in use; Or to train new NW-side model compatible with UE-side model in use </w:t>
      </w:r>
    </w:p>
    <w:p w14:paraId="115085D1" w14:textId="2CBE22B5" w:rsidR="001E2A23" w:rsidRPr="006E4B5E" w:rsidRDefault="00BB510C" w:rsidP="00BB510C">
      <w:pPr>
        <w:pStyle w:val="B1"/>
      </w:pPr>
      <w:r>
        <w:lastRenderedPageBreak/>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t>-</w:t>
      </w:r>
      <w:r>
        <w:tab/>
      </w:r>
      <w:r w:rsidR="001E2A23" w:rsidRPr="006E4B5E">
        <w:t>Other aspects are not precluded</w:t>
      </w:r>
    </w:p>
    <w:p w14:paraId="62B3CBDD" w14:textId="16416AAA" w:rsidR="001E2A23" w:rsidRDefault="00BB510C" w:rsidP="00BB510C">
      <w:pPr>
        <w:pStyle w:val="B1"/>
        <w:rPr>
          <w:rFonts w:eastAsia="等线"/>
        </w:rPr>
      </w:pPr>
      <w:r>
        <w:rPr>
          <w:rFonts w:eastAsia="等线"/>
        </w:rPr>
        <w:t>-</w:t>
      </w:r>
      <w:r>
        <w:rPr>
          <w:rFonts w:eastAsia="等线"/>
        </w:rPr>
        <w:tab/>
      </w:r>
      <w:r w:rsidR="001E2A23" w:rsidRPr="006E4B5E">
        <w:rPr>
          <w:rFonts w:eastAsia="等线"/>
        </w:rPr>
        <w:t>Note: training data collection and dataset/model delivery will be discussed separately</w:t>
      </w:r>
      <w:r w:rsidR="00126E70">
        <w:rPr>
          <w:rFonts w:eastAsia="等线"/>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w:t>
      </w:r>
      <w:proofErr w:type="spellStart"/>
      <w:r w:rsidRPr="003D326A">
        <w:t>gNB</w:t>
      </w:r>
      <w:proofErr w:type="spellEnd"/>
      <w:r w:rsidRPr="003D326A">
        <w:t xml:space="preserve">: </w:t>
      </w:r>
    </w:p>
    <w:p w14:paraId="183CF570"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等线"/>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pPr>
        <w:pStyle w:val="B1"/>
        <w:numPr>
          <w:ilvl w:val="0"/>
          <w:numId w:val="61"/>
        </w:numPr>
      </w:pPr>
      <w:r>
        <w:t xml:space="preserve">For </w:t>
      </w:r>
      <w:r w:rsidRPr="0067501A">
        <w:rPr>
          <w:i/>
          <w:iCs/>
        </w:rPr>
        <w:t>model training</w:t>
      </w:r>
      <w:r>
        <w:t>, training data can be generated by UE/</w:t>
      </w:r>
      <w:proofErr w:type="spellStart"/>
      <w:proofErr w:type="gramStart"/>
      <w:r>
        <w:t>gNB</w:t>
      </w:r>
      <w:proofErr w:type="spellEnd"/>
      <w:proofErr w:type="gramEnd"/>
      <w:r>
        <w:t xml:space="preserve"> </w:t>
      </w:r>
    </w:p>
    <w:p w14:paraId="6A988D59" w14:textId="77777777" w:rsidR="0083145C" w:rsidRDefault="0083145C">
      <w:pPr>
        <w:pStyle w:val="B1"/>
        <w:numPr>
          <w:ilvl w:val="0"/>
          <w:numId w:val="61"/>
        </w:numPr>
      </w:pPr>
      <w:r>
        <w:t xml:space="preserve">For NW-part of two-sided </w:t>
      </w:r>
      <w:r w:rsidRPr="0067501A">
        <w:rPr>
          <w:i/>
          <w:iCs/>
        </w:rPr>
        <w:t>model inference</w:t>
      </w:r>
      <w:r>
        <w:t xml:space="preserve">, input data can be generated by UE and terminated at </w:t>
      </w:r>
      <w:proofErr w:type="spellStart"/>
      <w:r>
        <w:t>gNB</w:t>
      </w:r>
      <w:proofErr w:type="spellEnd"/>
      <w:r>
        <w:t>.</w:t>
      </w:r>
    </w:p>
    <w:p w14:paraId="797377DB" w14:textId="77777777" w:rsidR="0083145C" w:rsidRDefault="0083145C">
      <w:pPr>
        <w:pStyle w:val="B1"/>
        <w:numPr>
          <w:ilvl w:val="0"/>
          <w:numId w:val="61"/>
        </w:numPr>
      </w:pPr>
      <w:r>
        <w:t xml:space="preserve">For UE-part of two-sided </w:t>
      </w:r>
      <w:r w:rsidRPr="0067501A">
        <w:rPr>
          <w:i/>
          <w:iCs/>
        </w:rPr>
        <w:t>model inference</w:t>
      </w:r>
      <w:r>
        <w:t>, input data is internally available at UE.</w:t>
      </w:r>
    </w:p>
    <w:p w14:paraId="5DC9F54F" w14:textId="77777777" w:rsidR="0083145C" w:rsidRDefault="0083145C">
      <w:pPr>
        <w:pStyle w:val="B1"/>
        <w:numPr>
          <w:ilvl w:val="0"/>
          <w:numId w:val="61"/>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w:t>
      </w:r>
      <w:proofErr w:type="spellStart"/>
      <w:proofErr w:type="gramStart"/>
      <w:r>
        <w:t>gNB</w:t>
      </w:r>
      <w:proofErr w:type="spellEnd"/>
      <w:proofErr w:type="gramEnd"/>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pPr>
        <w:pStyle w:val="B1"/>
        <w:numPr>
          <w:ilvl w:val="0"/>
          <w:numId w:val="65"/>
        </w:numPr>
      </w:pPr>
      <w:r>
        <w:t xml:space="preserve">For </w:t>
      </w:r>
      <w:r w:rsidRPr="0067501A">
        <w:rPr>
          <w:i/>
          <w:iCs/>
        </w:rPr>
        <w:t>model training</w:t>
      </w:r>
      <w:r>
        <w:t>, training data can be generated by UE.</w:t>
      </w:r>
    </w:p>
    <w:p w14:paraId="11FFEED9" w14:textId="77777777" w:rsidR="003E7F94" w:rsidRDefault="003E7F94">
      <w:pPr>
        <w:pStyle w:val="B1"/>
        <w:numPr>
          <w:ilvl w:val="0"/>
          <w:numId w:val="65"/>
        </w:numPr>
      </w:pPr>
      <w:r>
        <w:t xml:space="preserve">For UE-side </w:t>
      </w:r>
      <w:r w:rsidRPr="0067501A">
        <w:rPr>
          <w:i/>
          <w:iCs/>
        </w:rPr>
        <w:t>model inference</w:t>
      </w:r>
      <w:r>
        <w:t>, input data is internally available at UE.</w:t>
      </w:r>
    </w:p>
    <w:p w14:paraId="7AFE625E" w14:textId="3D2A11F6" w:rsidR="003E7F94" w:rsidRDefault="003E7F94">
      <w:pPr>
        <w:pStyle w:val="B1"/>
        <w:numPr>
          <w:ilvl w:val="0"/>
          <w:numId w:val="6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w:t>
      </w:r>
      <w:proofErr w:type="spellStart"/>
      <w:r>
        <w:t>gNB</w:t>
      </w:r>
      <w:proofErr w:type="spellEnd"/>
      <w:r>
        <w:t>.</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宋体" w:hint="eastAsia"/>
          <w:color w:val="000000"/>
        </w:rPr>
        <w:t>for functionality-based LCM</w:t>
      </w:r>
      <w:r w:rsidRPr="007A3DB6">
        <w:rPr>
          <w:rFonts w:eastAsia="Malgun Gothic"/>
          <w:color w:val="000000"/>
        </w:rPr>
        <w:t xml:space="preserve">: </w:t>
      </w:r>
    </w:p>
    <w:p w14:paraId="6BE5F807" w14:textId="77777777" w:rsidR="00FF361E" w:rsidRPr="00FF361E" w:rsidRDefault="00FF361E">
      <w:pPr>
        <w:pStyle w:val="ListParagraph"/>
        <w:numPr>
          <w:ilvl w:val="0"/>
          <w:numId w:val="105"/>
        </w:numPr>
        <w:contextualSpacing w:val="0"/>
        <w:rPr>
          <w:color w:val="000000"/>
        </w:rPr>
      </w:pPr>
      <w:r w:rsidRPr="00FF361E">
        <w:rPr>
          <w:color w:val="000000"/>
        </w:rPr>
        <w:lastRenderedPageBreak/>
        <w:t xml:space="preserve">Type 1: </w:t>
      </w:r>
    </w:p>
    <w:p w14:paraId="706909D8" w14:textId="77777777" w:rsidR="00FF361E" w:rsidRPr="00FF361E" w:rsidRDefault="00FF361E">
      <w:pPr>
        <w:pStyle w:val="ListParagraph"/>
        <w:numPr>
          <w:ilvl w:val="1"/>
          <w:numId w:val="105"/>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pPr>
        <w:pStyle w:val="ListParagraph"/>
        <w:numPr>
          <w:ilvl w:val="1"/>
          <w:numId w:val="105"/>
        </w:numPr>
        <w:contextualSpacing w:val="0"/>
        <w:rPr>
          <w:color w:val="000000"/>
        </w:rPr>
      </w:pPr>
      <w:r w:rsidRPr="00FF361E">
        <w:rPr>
          <w:color w:val="000000"/>
        </w:rPr>
        <w:t>UE reports performance monitoring output that facilitates functionality fallback decision at the network</w:t>
      </w:r>
    </w:p>
    <w:p w14:paraId="3945EB2B" w14:textId="77777777" w:rsidR="00FF361E" w:rsidRPr="00FF361E" w:rsidRDefault="00FF361E">
      <w:pPr>
        <w:pStyle w:val="ListParagraph"/>
        <w:numPr>
          <w:ilvl w:val="2"/>
          <w:numId w:val="105"/>
        </w:numPr>
        <w:contextualSpacing w:val="0"/>
        <w:rPr>
          <w:color w:val="000000"/>
        </w:rPr>
      </w:pPr>
      <w:r w:rsidRPr="00FF361E">
        <w:rPr>
          <w:color w:val="000000"/>
        </w:rPr>
        <w:t xml:space="preserve">Performance monitoring output details can be further </w:t>
      </w:r>
      <w:proofErr w:type="gramStart"/>
      <w:r w:rsidRPr="00FF361E">
        <w:rPr>
          <w:color w:val="000000"/>
        </w:rPr>
        <w:t>defined</w:t>
      </w:r>
      <w:proofErr w:type="gramEnd"/>
      <w:r w:rsidRPr="00FF361E">
        <w:rPr>
          <w:color w:val="000000"/>
        </w:rPr>
        <w:t xml:space="preserve"> </w:t>
      </w:r>
    </w:p>
    <w:p w14:paraId="4A5B9268" w14:textId="77777777" w:rsidR="00FF361E" w:rsidRPr="00FF361E" w:rsidRDefault="00FF361E">
      <w:pPr>
        <w:pStyle w:val="ListParagraph"/>
        <w:numPr>
          <w:ilvl w:val="2"/>
          <w:numId w:val="105"/>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proofErr w:type="spellStart"/>
      <w:r w:rsidRPr="00FF361E">
        <w:rPr>
          <w:rFonts w:eastAsia="等线"/>
          <w:lang w:val="en-US" w:eastAsia="zh-CN"/>
        </w:rPr>
        <w:t>allback</w:t>
      </w:r>
      <w:proofErr w:type="spellEnd"/>
      <w:r w:rsidRPr="00FF361E">
        <w:rPr>
          <w:rFonts w:eastAsia="等线"/>
          <w:lang w:val="en-US" w:eastAsia="zh-CN"/>
        </w:rPr>
        <w:t xml:space="preserve"> mechanism to legacy CSI reporting</w:t>
      </w:r>
      <w:r w:rsidRPr="007A3DB6">
        <w:t xml:space="preserve">). </w:t>
      </w:r>
    </w:p>
    <w:p w14:paraId="1A65BA9F" w14:textId="77777777" w:rsidR="00FF361E" w:rsidRPr="00FF361E" w:rsidRDefault="00FF361E">
      <w:pPr>
        <w:pStyle w:val="ListParagraph"/>
        <w:numPr>
          <w:ilvl w:val="0"/>
          <w:numId w:val="105"/>
        </w:numPr>
        <w:contextualSpacing w:val="0"/>
        <w:rPr>
          <w:color w:val="000000"/>
        </w:rPr>
      </w:pPr>
      <w:r w:rsidRPr="00FF361E">
        <w:rPr>
          <w:color w:val="000000"/>
        </w:rPr>
        <w:t xml:space="preserve">Type 2: </w:t>
      </w:r>
    </w:p>
    <w:p w14:paraId="4BB52ED1" w14:textId="77777777" w:rsidR="00FF361E" w:rsidRPr="00FF361E" w:rsidRDefault="00FF361E">
      <w:pPr>
        <w:pStyle w:val="ListParagraph"/>
        <w:numPr>
          <w:ilvl w:val="1"/>
          <w:numId w:val="105"/>
        </w:numPr>
        <w:contextualSpacing w:val="0"/>
        <w:rPr>
          <w:color w:val="000000"/>
        </w:rPr>
      </w:pPr>
      <w:r w:rsidRPr="00FF361E">
        <w:rPr>
          <w:rFonts w:eastAsia="等线" w:hint="eastAsia"/>
          <w:color w:val="000000"/>
        </w:rPr>
        <w:t xml:space="preserve">UE reports </w:t>
      </w:r>
      <w:r w:rsidRPr="00FF361E">
        <w:rPr>
          <w:rFonts w:eastAsia="等线"/>
          <w:color w:val="000000"/>
        </w:rPr>
        <w:t xml:space="preserve">predicted CSI and/or the corresponding ground </w:t>
      </w:r>
      <w:proofErr w:type="gramStart"/>
      <w:r w:rsidRPr="00FF361E">
        <w:rPr>
          <w:rFonts w:eastAsia="等线"/>
          <w:color w:val="000000"/>
        </w:rPr>
        <w:t>truth</w:t>
      </w:r>
      <w:proofErr w:type="gramEnd"/>
      <w:r w:rsidRPr="00FF361E">
        <w:rPr>
          <w:rFonts w:eastAsia="等线"/>
          <w:color w:val="000000"/>
        </w:rPr>
        <w:t xml:space="preserve">  </w:t>
      </w:r>
    </w:p>
    <w:p w14:paraId="00D1E597" w14:textId="77777777" w:rsidR="00FF361E" w:rsidRPr="00FF361E" w:rsidRDefault="00FF361E">
      <w:pPr>
        <w:pStyle w:val="ListParagraph"/>
        <w:numPr>
          <w:ilvl w:val="1"/>
          <w:numId w:val="105"/>
        </w:numPr>
        <w:contextualSpacing w:val="0"/>
        <w:rPr>
          <w:color w:val="000000"/>
        </w:rPr>
      </w:pPr>
      <w:r w:rsidRPr="00FF361E">
        <w:rPr>
          <w:color w:val="000000"/>
        </w:rPr>
        <w:t xml:space="preserve">NW calculates the performance metrics. </w:t>
      </w:r>
    </w:p>
    <w:p w14:paraId="0F618748" w14:textId="77777777" w:rsidR="00FF361E" w:rsidRPr="00FF361E" w:rsidRDefault="00FF361E">
      <w:pPr>
        <w:pStyle w:val="ListParagraph"/>
        <w:numPr>
          <w:ilvl w:val="1"/>
          <w:numId w:val="105"/>
        </w:numPr>
        <w:contextualSpacing w:val="0"/>
        <w:rPr>
          <w:color w:val="000000"/>
        </w:rPr>
      </w:pPr>
      <w:r w:rsidRPr="00FF361E">
        <w:rPr>
          <w:color w:val="000000"/>
        </w:rPr>
        <w:t xml:space="preserve">NW makes decision(s) of functionality fallback operation </w:t>
      </w:r>
      <w:r w:rsidRPr="007A3DB6">
        <w:t>(f</w:t>
      </w:r>
      <w:proofErr w:type="spellStart"/>
      <w:r w:rsidRPr="00FF361E">
        <w:rPr>
          <w:rFonts w:eastAsia="等线"/>
          <w:lang w:val="en-US" w:eastAsia="zh-CN"/>
        </w:rPr>
        <w:t>allback</w:t>
      </w:r>
      <w:proofErr w:type="spellEnd"/>
      <w:r w:rsidRPr="00FF361E">
        <w:rPr>
          <w:rFonts w:eastAsia="等线"/>
          <w:lang w:val="en-US" w:eastAsia="zh-CN"/>
        </w:rPr>
        <w:t xml:space="preserve"> mechanism to legacy CSI reporting</w:t>
      </w:r>
      <w:r w:rsidRPr="007A3DB6">
        <w:t>)</w:t>
      </w:r>
      <w:r w:rsidRPr="00FF361E">
        <w:rPr>
          <w:color w:val="000000"/>
        </w:rPr>
        <w:t>.</w:t>
      </w:r>
    </w:p>
    <w:p w14:paraId="2B8F9C31" w14:textId="77777777" w:rsidR="00FF361E" w:rsidRPr="00FF361E" w:rsidRDefault="00FF361E">
      <w:pPr>
        <w:pStyle w:val="ListParagraph"/>
        <w:numPr>
          <w:ilvl w:val="0"/>
          <w:numId w:val="105"/>
        </w:numPr>
        <w:contextualSpacing w:val="0"/>
        <w:rPr>
          <w:color w:val="000000"/>
        </w:rPr>
      </w:pPr>
      <w:r w:rsidRPr="00FF361E">
        <w:rPr>
          <w:color w:val="000000"/>
        </w:rPr>
        <w:t xml:space="preserve">Type 3: </w:t>
      </w:r>
    </w:p>
    <w:p w14:paraId="3F67CA45" w14:textId="77777777" w:rsidR="00FF361E" w:rsidRPr="007A3DB6" w:rsidRDefault="00FF361E">
      <w:pPr>
        <w:pStyle w:val="ListParagraph"/>
        <w:numPr>
          <w:ilvl w:val="1"/>
          <w:numId w:val="105"/>
        </w:numPr>
        <w:contextualSpacing w:val="0"/>
      </w:pPr>
      <w:r w:rsidRPr="007A3DB6">
        <w:t>UE calculate the performance metric(s)</w:t>
      </w:r>
      <w:r w:rsidRPr="00FF361E">
        <w:rPr>
          <w:strike/>
        </w:rPr>
        <w:t xml:space="preserve"> </w:t>
      </w:r>
    </w:p>
    <w:p w14:paraId="0BC79FAF" w14:textId="77777777" w:rsidR="00FF361E" w:rsidRPr="007A3DB6" w:rsidRDefault="00FF361E">
      <w:pPr>
        <w:pStyle w:val="ListParagraph"/>
        <w:numPr>
          <w:ilvl w:val="1"/>
          <w:numId w:val="105"/>
        </w:numPr>
        <w:contextualSpacing w:val="0"/>
      </w:pPr>
      <w:r w:rsidRPr="007A3DB6">
        <w:t>UE report performance metric(s) to the NW</w:t>
      </w:r>
    </w:p>
    <w:p w14:paraId="0445B9DF"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proofErr w:type="spellStart"/>
      <w:r w:rsidRPr="00FF361E">
        <w:rPr>
          <w:rFonts w:eastAsia="等线"/>
          <w:lang w:val="en-US" w:eastAsia="zh-CN"/>
        </w:rPr>
        <w:t>allback</w:t>
      </w:r>
      <w:proofErr w:type="spellEnd"/>
      <w:r w:rsidRPr="00FF361E">
        <w:rPr>
          <w:rFonts w:eastAsia="等线"/>
          <w:lang w:val="en-US" w:eastAsia="zh-CN"/>
        </w:rPr>
        <w:t xml:space="preserve"> mechanism to legacy CSI reporting</w:t>
      </w:r>
      <w:r w:rsidRPr="007A3DB6">
        <w:t xml:space="preserve">). </w:t>
      </w:r>
    </w:p>
    <w:p w14:paraId="01F84375" w14:textId="77777777" w:rsidR="00FF361E" w:rsidRPr="007A3DB6" w:rsidRDefault="00FF361E">
      <w:pPr>
        <w:pStyle w:val="ListParagraph"/>
        <w:numPr>
          <w:ilvl w:val="0"/>
          <w:numId w:val="105"/>
        </w:numPr>
        <w:contextualSpacing w:val="0"/>
      </w:pPr>
      <w:r w:rsidRPr="00FF361E">
        <w:rPr>
          <w:color w:val="000000"/>
        </w:rPr>
        <w:t xml:space="preserve">Functionality selection/activation/ deactivation/switching </w:t>
      </w:r>
      <w:r w:rsidRPr="00FF361E">
        <w:rPr>
          <w:rFonts w:eastAsia="等线"/>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pPr>
        <w:pStyle w:val="ListParagraph"/>
        <w:numPr>
          <w:ilvl w:val="0"/>
          <w:numId w:val="105"/>
        </w:numPr>
        <w:contextualSpacing w:val="0"/>
      </w:pPr>
      <w:r w:rsidRPr="007A3DB6">
        <w:t xml:space="preserve">Configuration and procedure for performance monitoring </w:t>
      </w:r>
    </w:p>
    <w:p w14:paraId="43D7DE6B" w14:textId="77777777" w:rsidR="00FF361E" w:rsidRPr="007A3DB6" w:rsidRDefault="00FF361E">
      <w:pPr>
        <w:pStyle w:val="ListParagraph"/>
        <w:numPr>
          <w:ilvl w:val="0"/>
          <w:numId w:val="105"/>
        </w:numPr>
        <w:contextualSpacing w:val="0"/>
      </w:pPr>
      <w:r w:rsidRPr="007A3DB6">
        <w:t>CSI-RS configuration for performance monitoring</w:t>
      </w:r>
    </w:p>
    <w:p w14:paraId="4B7C90A7" w14:textId="77777777" w:rsidR="00FF361E" w:rsidRPr="00FF361E" w:rsidRDefault="00FF361E">
      <w:pPr>
        <w:pStyle w:val="ListParagraph"/>
        <w:numPr>
          <w:ilvl w:val="0"/>
          <w:numId w:val="105"/>
        </w:numPr>
        <w:contextualSpacing w:val="0"/>
        <w:rPr>
          <w:strike/>
        </w:rPr>
      </w:pPr>
      <w:r w:rsidRPr="00FA167F">
        <w:t>Performance metric including at least intermediate KPI (e.g., NMSE or SGCS)</w:t>
      </w:r>
    </w:p>
    <w:p w14:paraId="04C63216" w14:textId="77777777" w:rsidR="00FF361E" w:rsidRPr="00FF361E" w:rsidRDefault="00FF361E">
      <w:pPr>
        <w:pStyle w:val="ListParagraph"/>
        <w:numPr>
          <w:ilvl w:val="0"/>
          <w:numId w:val="105"/>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pPr>
        <w:pStyle w:val="ListParagraph"/>
        <w:numPr>
          <w:ilvl w:val="0"/>
          <w:numId w:val="105"/>
        </w:numPr>
        <w:contextualSpacing w:val="0"/>
        <w:rPr>
          <w:rFonts w:eastAsia="等线"/>
        </w:rPr>
      </w:pPr>
      <w:r w:rsidRPr="00FA167F">
        <w:t>Note: down selection is not precluded.</w:t>
      </w:r>
    </w:p>
    <w:p w14:paraId="2E054CA6" w14:textId="77777777" w:rsidR="00FF361E" w:rsidRPr="00FF361E" w:rsidRDefault="00FF361E">
      <w:pPr>
        <w:pStyle w:val="ListParagraph"/>
        <w:numPr>
          <w:ilvl w:val="0"/>
          <w:numId w:val="105"/>
        </w:numPr>
        <w:contextualSpacing w:val="0"/>
        <w:rPr>
          <w:rFonts w:eastAsia="等线"/>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Heading2"/>
      </w:pPr>
      <w:bookmarkStart w:id="202" w:name="_Toc135002568"/>
      <w:bookmarkStart w:id="203" w:name="_Toc137744860"/>
      <w:r>
        <w:t>5.2</w:t>
      </w:r>
      <w:r>
        <w:tab/>
        <w:t xml:space="preserve">Beam </w:t>
      </w:r>
      <w:r w:rsidR="00CB34E3">
        <w:t>m</w:t>
      </w:r>
      <w:r>
        <w:t>anagement</w:t>
      </w:r>
      <w:bookmarkEnd w:id="202"/>
      <w:bookmarkEnd w:id="203"/>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proofErr w:type="spellStart"/>
      <w:r w:rsidR="00855888">
        <w:t>i</w:t>
      </w:r>
      <w:proofErr w:type="spellEnd"/>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 and Set B is for DL beam measurement</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6406ECB" w:rsidR="00AC6738" w:rsidRDefault="00BB510C" w:rsidP="00BB510C">
      <w:pPr>
        <w:pStyle w:val="B2"/>
      </w:pPr>
      <w:r>
        <w:rPr>
          <w:rFonts w:eastAsia="宋体"/>
          <w:bCs/>
          <w:iCs/>
          <w:lang w:eastAsia="ja-JP"/>
        </w:rPr>
        <w:lastRenderedPageBreak/>
        <w:t>-</w:t>
      </w:r>
      <w:r>
        <w:rPr>
          <w:rFonts w:eastAsia="宋体"/>
          <w:bCs/>
          <w:iCs/>
          <w:lang w:eastAsia="ja-JP"/>
        </w:rPr>
        <w:tab/>
      </w:r>
      <w:r w:rsidR="00AC6738" w:rsidRPr="00983B1B">
        <w:rPr>
          <w:rFonts w:eastAsia="宋体"/>
          <w:bCs/>
          <w:iCs/>
          <w:lang w:eastAsia="ja-JP"/>
        </w:rPr>
        <w:t xml:space="preserve">AI/ML model input: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 xml:space="preserve">Consider: Alt. </w:t>
      </w:r>
      <w:proofErr w:type="spellStart"/>
      <w:r w:rsidR="001256E2">
        <w:t>i</w:t>
      </w:r>
      <w:proofErr w:type="spellEnd"/>
      <w:r w:rsidR="001256E2">
        <w:t>):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 xml:space="preserve">Alt.2: Tx and/or Rx Beam ID(s) of the N predicted DL Tx and/or Rx beams </w:t>
      </w:r>
      <w:proofErr w:type="gramStart"/>
      <w:r w:rsidR="0027549A">
        <w:t>and  other</w:t>
      </w:r>
      <w:proofErr w:type="gramEnd"/>
      <w:r w:rsidR="0027549A">
        <w:t xml:space="preserve">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 xml:space="preserve">Values of N is up to each company. </w:t>
      </w:r>
      <w:proofErr w:type="gramStart"/>
      <w:r>
        <w:t>All of</w:t>
      </w:r>
      <w:proofErr w:type="gramEnd"/>
      <w:r>
        <w:t xml:space="preserve"> the outputs in the above alternatives may vary based on whether the AI/ML model inference is at UE side or </w:t>
      </w:r>
      <w:proofErr w:type="spellStart"/>
      <w:r>
        <w:t>gNB</w:t>
      </w:r>
      <w:proofErr w:type="spellEnd"/>
      <w:r>
        <w:t xml:space="preserve"> side.</w:t>
      </w:r>
      <w:r w:rsidR="00890C38">
        <w:t xml:space="preserve"> </w:t>
      </w:r>
      <w:r>
        <w:t>The Top-N beam IDs might have been derived via post-processing of the ML-model output</w:t>
      </w:r>
      <w:r w:rsidR="007F0CD6">
        <w:t>.</w:t>
      </w:r>
    </w:p>
    <w:p w14:paraId="59E32CEE" w14:textId="1F85A23A" w:rsidR="00B01BF1" w:rsidRDefault="00B01BF1" w:rsidP="00B01BF1">
      <w:r>
        <w:t xml:space="preserve">For BM-Case1 and BM-Case2 with a UE-side AI/ML model, the </w:t>
      </w:r>
      <w:proofErr w:type="gramStart"/>
      <w:r>
        <w:t>necessity</w:t>
      </w:r>
      <w:proofErr w:type="gramEnd"/>
      <w:r>
        <w:t xml:space="preserve"> and potential BM-specific conditions/additional conditions for functionality(</w:t>
      </w:r>
      <w:proofErr w:type="spellStart"/>
      <w:r>
        <w:t>ies</w:t>
      </w:r>
      <w:proofErr w:type="spellEnd"/>
      <w:r>
        <w:t>) and/or model(s) are</w:t>
      </w:r>
      <w:r w:rsidR="005737F7">
        <w:t xml:space="preserve"> considered</w:t>
      </w:r>
      <w:r>
        <w:t xml:space="preserve"> at least from the following aspects:</w:t>
      </w:r>
    </w:p>
    <w:p w14:paraId="7B3F9B6C" w14:textId="3EB4CBF8" w:rsidR="00B01BF1" w:rsidRPr="00910136" w:rsidRDefault="00B01BF1">
      <w:pPr>
        <w:pStyle w:val="ListParagraph"/>
        <w:numPr>
          <w:ilvl w:val="0"/>
          <w:numId w:val="62"/>
        </w:numPr>
        <w:contextualSpacing w:val="0"/>
      </w:pPr>
      <w:r w:rsidRPr="00910136">
        <w:t xml:space="preserve">information regarding model inference </w:t>
      </w:r>
    </w:p>
    <w:p w14:paraId="523A6CD4" w14:textId="44CFF965" w:rsidR="00B01BF1" w:rsidRPr="00910136" w:rsidRDefault="00B01BF1">
      <w:pPr>
        <w:pStyle w:val="ListParagraph"/>
        <w:numPr>
          <w:ilvl w:val="0"/>
          <w:numId w:val="62"/>
        </w:numPr>
        <w:contextualSpacing w:val="0"/>
      </w:pPr>
      <w:r w:rsidRPr="00910136">
        <w:t xml:space="preserve">Set A / Set B </w:t>
      </w:r>
      <w:proofErr w:type="gramStart"/>
      <w:r w:rsidRPr="00910136">
        <w:t>configuration</w:t>
      </w:r>
      <w:proofErr w:type="gramEnd"/>
    </w:p>
    <w:p w14:paraId="266DDEC1" w14:textId="741B80DC" w:rsidR="00B01BF1" w:rsidRPr="00910136" w:rsidRDefault="00B01BF1">
      <w:pPr>
        <w:pStyle w:val="ListParagraph"/>
        <w:numPr>
          <w:ilvl w:val="0"/>
          <w:numId w:val="62"/>
        </w:numPr>
        <w:contextualSpacing w:val="0"/>
      </w:pPr>
      <w:r w:rsidRPr="00910136">
        <w:t>performance monitoring</w:t>
      </w:r>
    </w:p>
    <w:p w14:paraId="60074E81" w14:textId="70EFC784" w:rsidR="00B01BF1" w:rsidRPr="00910136" w:rsidRDefault="00B01BF1">
      <w:pPr>
        <w:pStyle w:val="ListParagraph"/>
        <w:numPr>
          <w:ilvl w:val="0"/>
          <w:numId w:val="62"/>
        </w:numPr>
        <w:contextualSpacing w:val="0"/>
      </w:pPr>
      <w:r w:rsidRPr="00910136">
        <w:t>data collection</w:t>
      </w:r>
    </w:p>
    <w:p w14:paraId="1A8683EE" w14:textId="0050A28D" w:rsidR="009E124C" w:rsidRPr="00910136" w:rsidRDefault="00B01BF1">
      <w:pPr>
        <w:pStyle w:val="ListParagraph"/>
        <w:numPr>
          <w:ilvl w:val="0"/>
          <w:numId w:val="62"/>
        </w:numPr>
        <w:contextualSpacing w:val="0"/>
      </w:pPr>
      <w:r w:rsidRPr="00910136">
        <w:lastRenderedPageBreak/>
        <w:t>assistance information</w:t>
      </w:r>
    </w:p>
    <w:p w14:paraId="5C650D97" w14:textId="77777777" w:rsidR="009E124C" w:rsidRDefault="009E124C" w:rsidP="009E124C"/>
    <w:p w14:paraId="0E49F0FC" w14:textId="742F83BC" w:rsidR="009E124C" w:rsidRDefault="009E124C" w:rsidP="009E124C">
      <w:r>
        <w:t>For beam management use cases:</w:t>
      </w:r>
    </w:p>
    <w:p w14:paraId="45AE9DF5" w14:textId="48626446" w:rsidR="009E124C" w:rsidRDefault="009E124C">
      <w:pPr>
        <w:pStyle w:val="ListParagraph"/>
        <w:numPr>
          <w:ilvl w:val="0"/>
          <w:numId w:val="62"/>
        </w:numPr>
        <w:contextualSpacing w:val="0"/>
      </w:pPr>
      <w:r>
        <w:t xml:space="preserve">For </w:t>
      </w:r>
      <w:r w:rsidRPr="0067501A">
        <w:rPr>
          <w:i/>
          <w:iCs/>
        </w:rPr>
        <w:t>model training</w:t>
      </w:r>
      <w:r>
        <w:t>, training data can be generated by UE/</w:t>
      </w:r>
      <w:proofErr w:type="spellStart"/>
      <w:r>
        <w:t>gNB</w:t>
      </w:r>
      <w:proofErr w:type="spellEnd"/>
      <w:r>
        <w:t>.</w:t>
      </w:r>
    </w:p>
    <w:p w14:paraId="56EE9280" w14:textId="5A39DC33" w:rsidR="009E124C" w:rsidRDefault="009E124C">
      <w:pPr>
        <w:pStyle w:val="ListParagraph"/>
        <w:numPr>
          <w:ilvl w:val="0"/>
          <w:numId w:val="62"/>
        </w:numPr>
        <w:contextualSpacing w:val="0"/>
      </w:pPr>
      <w:r>
        <w:t xml:space="preserve">For NW-side </w:t>
      </w:r>
      <w:r w:rsidRPr="0067501A">
        <w:rPr>
          <w:i/>
          <w:iCs/>
        </w:rPr>
        <w:t>model inference</w:t>
      </w:r>
      <w:r>
        <w:t xml:space="preserve">, input data can be generated by UE and terminated at </w:t>
      </w:r>
      <w:proofErr w:type="spellStart"/>
      <w:r>
        <w:t>gNB</w:t>
      </w:r>
      <w:proofErr w:type="spellEnd"/>
      <w:r>
        <w:t>.</w:t>
      </w:r>
    </w:p>
    <w:p w14:paraId="197711D1" w14:textId="690A6239" w:rsidR="009E124C" w:rsidRDefault="009E124C">
      <w:pPr>
        <w:pStyle w:val="ListParagraph"/>
        <w:numPr>
          <w:ilvl w:val="0"/>
          <w:numId w:val="62"/>
        </w:numPr>
        <w:contextualSpacing w:val="0"/>
      </w:pPr>
      <w:r>
        <w:t xml:space="preserve">For UE-side </w:t>
      </w:r>
      <w:r w:rsidRPr="0067501A">
        <w:rPr>
          <w:i/>
          <w:iCs/>
        </w:rPr>
        <w:t>model inference</w:t>
      </w:r>
      <w:r>
        <w:t>, input data is internally available at UE.</w:t>
      </w:r>
    </w:p>
    <w:p w14:paraId="337DC829" w14:textId="0AB30065" w:rsidR="009E124C" w:rsidRDefault="009E124C">
      <w:pPr>
        <w:pStyle w:val="ListParagraph"/>
        <w:numPr>
          <w:ilvl w:val="0"/>
          <w:numId w:val="62"/>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w:t>
      </w:r>
      <w:proofErr w:type="spellStart"/>
      <w:r>
        <w:t>gNB</w:t>
      </w:r>
      <w:proofErr w:type="spellEnd"/>
      <w:r>
        <w:t>.</w:t>
      </w:r>
    </w:p>
    <w:p w14:paraId="65824BEC" w14:textId="77777777" w:rsidR="00A22B84" w:rsidRDefault="00A22B84" w:rsidP="00A22B84"/>
    <w:p w14:paraId="78B41E88" w14:textId="6234AB8D" w:rsidR="00AB2A33" w:rsidRDefault="00AB2A33" w:rsidP="00AB2A33">
      <w:pPr>
        <w:pStyle w:val="Heading2"/>
      </w:pPr>
      <w:bookmarkStart w:id="204" w:name="_Toc135002569"/>
      <w:bookmarkStart w:id="205" w:name="_Toc137744861"/>
      <w:r>
        <w:t>5.3</w:t>
      </w:r>
      <w:r>
        <w:tab/>
        <w:t>Positioning accuracy enhancements</w:t>
      </w:r>
      <w:bookmarkEnd w:id="204"/>
      <w:bookmarkEnd w:id="205"/>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 xml:space="preserve">Case 3a: NG-RAN node assisted positioning with </w:t>
      </w:r>
      <w:proofErr w:type="spellStart"/>
      <w:r w:rsidR="00D77FEB" w:rsidRPr="00930E2E">
        <w:t>gNB</w:t>
      </w:r>
      <w:proofErr w:type="spellEnd"/>
      <w:r w:rsidR="00D77FEB" w:rsidRPr="00930E2E">
        <w:t>-side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pPr>
        <w:pStyle w:val="ListParagraph"/>
        <w:numPr>
          <w:ilvl w:val="0"/>
          <w:numId w:val="63"/>
        </w:numPr>
        <w:contextualSpacing w:val="0"/>
      </w:pPr>
      <w:r>
        <w:t xml:space="preserve">For </w:t>
      </w:r>
      <w:r w:rsidRPr="0067501A">
        <w:rPr>
          <w:i/>
          <w:iCs/>
        </w:rPr>
        <w:t>model training</w:t>
      </w:r>
      <w:r>
        <w:t>, training data can be generated by UE/PRU/</w:t>
      </w:r>
      <w:proofErr w:type="spellStart"/>
      <w:r>
        <w:t>gNB</w:t>
      </w:r>
      <w:proofErr w:type="spellEnd"/>
      <w:r>
        <w:t>/LMF.</w:t>
      </w:r>
    </w:p>
    <w:p w14:paraId="5B39D119" w14:textId="140CD01D" w:rsidR="009E124C" w:rsidRDefault="009E124C">
      <w:pPr>
        <w:pStyle w:val="ListParagraph"/>
        <w:numPr>
          <w:ilvl w:val="0"/>
          <w:numId w:val="63"/>
        </w:numPr>
        <w:contextualSpacing w:val="0"/>
      </w:pPr>
      <w:r>
        <w:t xml:space="preserve">For </w:t>
      </w:r>
      <w:r w:rsidRPr="003E7F94">
        <w:t xml:space="preserve">LMF-side </w:t>
      </w:r>
      <w:r w:rsidRPr="0067501A">
        <w:rPr>
          <w:i/>
          <w:iCs/>
        </w:rPr>
        <w:t>model inference</w:t>
      </w:r>
      <w:r>
        <w:t xml:space="preserve"> (Case 2b, Case 3b), input data can be generated by UE/</w:t>
      </w:r>
      <w:proofErr w:type="spellStart"/>
      <w:r>
        <w:t>gNB</w:t>
      </w:r>
      <w:proofErr w:type="spellEnd"/>
      <w:r>
        <w:t xml:space="preserve"> and terminated at LMF.</w:t>
      </w:r>
    </w:p>
    <w:p w14:paraId="54178C70" w14:textId="41020534" w:rsidR="009E124C" w:rsidRDefault="009E124C">
      <w:pPr>
        <w:pStyle w:val="ListParagraph"/>
        <w:numPr>
          <w:ilvl w:val="0"/>
          <w:numId w:val="63"/>
        </w:numPr>
        <w:contextualSpacing w:val="0"/>
      </w:pPr>
      <w:r>
        <w:t xml:space="preserve">For </w:t>
      </w:r>
      <w:proofErr w:type="spellStart"/>
      <w:r w:rsidRPr="003E7F94">
        <w:t>gNB</w:t>
      </w:r>
      <w:proofErr w:type="spellEnd"/>
      <w:r w:rsidRPr="003E7F94">
        <w:t xml:space="preserve">-side </w:t>
      </w:r>
      <w:r w:rsidRPr="0067501A">
        <w:rPr>
          <w:i/>
          <w:iCs/>
        </w:rPr>
        <w:t>model inference</w:t>
      </w:r>
      <w:r>
        <w:t xml:space="preserve"> (Case 3a), input data is internally available at </w:t>
      </w:r>
      <w:proofErr w:type="spellStart"/>
      <w:r>
        <w:t>gNB</w:t>
      </w:r>
      <w:proofErr w:type="spellEnd"/>
      <w:r>
        <w:t>.</w:t>
      </w:r>
    </w:p>
    <w:p w14:paraId="26739528" w14:textId="5C678530" w:rsidR="009E124C" w:rsidRDefault="009E124C">
      <w:pPr>
        <w:pStyle w:val="ListParagraph"/>
        <w:numPr>
          <w:ilvl w:val="0"/>
          <w:numId w:val="63"/>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pPr>
        <w:pStyle w:val="ListParagraph"/>
        <w:numPr>
          <w:ilvl w:val="0"/>
          <w:numId w:val="63"/>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w:t>
      </w:r>
      <w:proofErr w:type="spellStart"/>
      <w:r>
        <w:t>gNB</w:t>
      </w:r>
      <w:proofErr w:type="spellEnd"/>
      <w:r>
        <w:t xml:space="preserve"> and terminated at LMF.</w:t>
      </w:r>
    </w:p>
    <w:p w14:paraId="1B052532" w14:textId="53C6B4A3" w:rsidR="009E124C" w:rsidRDefault="009E124C">
      <w:pPr>
        <w:pStyle w:val="ListParagraph"/>
        <w:numPr>
          <w:ilvl w:val="0"/>
          <w:numId w:val="63"/>
        </w:numPr>
        <w:contextualSpacing w:val="0"/>
      </w:pPr>
      <w:r>
        <w:t xml:space="preserve">For </w:t>
      </w:r>
      <w:r w:rsidRPr="0067501A">
        <w:rPr>
          <w:i/>
          <w:iCs/>
        </w:rPr>
        <w:t>performance monitoring</w:t>
      </w:r>
      <w:r>
        <w:t xml:space="preserve"> at the </w:t>
      </w:r>
      <w:proofErr w:type="spellStart"/>
      <w:r>
        <w:t>gNB</w:t>
      </w:r>
      <w:proofErr w:type="spellEnd"/>
      <w:r>
        <w:t xml:space="preserve"> side, calculated performance metrics (if needed) or data needed for performance metric calculation (if needed) can be generated by at least </w:t>
      </w:r>
      <w:proofErr w:type="spellStart"/>
      <w:r>
        <w:t>gNB</w:t>
      </w:r>
      <w:proofErr w:type="spellEnd"/>
      <w:r>
        <w:t>.</w:t>
      </w:r>
    </w:p>
    <w:p w14:paraId="6D657448" w14:textId="77777777" w:rsidR="009E124C" w:rsidRPr="00ED2B67" w:rsidRDefault="009E124C" w:rsidP="009E124C"/>
    <w:p w14:paraId="160574EF" w14:textId="5379C032" w:rsidR="008F1C4E" w:rsidRDefault="00AB2A33" w:rsidP="009C36B5">
      <w:pPr>
        <w:pStyle w:val="Heading1"/>
      </w:pPr>
      <w:bookmarkStart w:id="206" w:name="_Toc135002570"/>
      <w:bookmarkStart w:id="207" w:name="_Toc137744862"/>
      <w:r>
        <w:t>6</w:t>
      </w:r>
      <w:r>
        <w:tab/>
      </w:r>
      <w:r w:rsidR="00391C49">
        <w:t>Evaluation</w:t>
      </w:r>
      <w:r w:rsidR="00BB6CF4">
        <w:t>s</w:t>
      </w:r>
      <w:bookmarkEnd w:id="206"/>
      <w:bookmarkEnd w:id="207"/>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w:t>
      </w:r>
      <w:proofErr w:type="gramStart"/>
      <w:r w:rsidR="00711E38">
        <w:t>validation</w:t>
      </w:r>
      <w:proofErr w:type="gramEnd"/>
      <w:r w:rsidR="00711E38">
        <w:t xml:space="preserve">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208" w:name="_Toc135002571"/>
      <w:bookmarkStart w:id="209" w:name="_Toc137744863"/>
      <w:r w:rsidRPr="009B6C75">
        <w:t>6.1</w:t>
      </w:r>
      <w:r w:rsidRPr="009B6C75">
        <w:tab/>
        <w:t>Common evaluation methodology and KPIs</w:t>
      </w:r>
      <w:bookmarkEnd w:id="208"/>
      <w:bookmarkEnd w:id="209"/>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lastRenderedPageBreak/>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210" w:name="_Toc135002572"/>
      <w:bookmarkStart w:id="211" w:name="_Toc137744864"/>
      <w:r>
        <w:t>6</w:t>
      </w:r>
      <w:r w:rsidR="00391C49">
        <w:t>.</w:t>
      </w:r>
      <w:r w:rsidR="005713C7">
        <w:t>2</w:t>
      </w:r>
      <w:r w:rsidR="00391C49">
        <w:tab/>
        <w:t>CSI feedback enhancement</w:t>
      </w:r>
      <w:bookmarkEnd w:id="210"/>
      <w:bookmarkEnd w:id="211"/>
    </w:p>
    <w:p w14:paraId="7216D0B0" w14:textId="111EE8A5" w:rsidR="00391C49" w:rsidRDefault="000059F2" w:rsidP="00391C49">
      <w:pPr>
        <w:pStyle w:val="Heading3"/>
      </w:pPr>
      <w:bookmarkStart w:id="212" w:name="_Toc135002573"/>
      <w:bookmarkStart w:id="213" w:name="_Toc137744865"/>
      <w:r>
        <w:t>6</w:t>
      </w:r>
      <w:r w:rsidR="00391C49">
        <w:t>.</w:t>
      </w:r>
      <w:r w:rsidR="005713C7">
        <w:t>2</w:t>
      </w:r>
      <w:r w:rsidR="00391C49">
        <w:t>.1</w:t>
      </w:r>
      <w:r w:rsidR="00391C49">
        <w:tab/>
        <w:t>Evaluation assumptions, methodology and KPIs</w:t>
      </w:r>
      <w:bookmarkEnd w:id="212"/>
      <w:bookmarkEnd w:id="213"/>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lastRenderedPageBreak/>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w:t>
      </w:r>
      <w:proofErr w:type="spellStart"/>
      <w:r w:rsidR="009B40FD">
        <w:t>KPI</w:t>
      </w:r>
      <w:r w:rsidR="009B40FD" w:rsidRPr="00263E8F">
        <w:rPr>
          <w:i/>
          <w:iCs/>
          <w:vertAlign w:val="subscript"/>
        </w:rPr>
        <w:t>Diff</w:t>
      </w:r>
      <w:proofErr w:type="spellEnd"/>
      <w:r w:rsidR="00724BC0">
        <w:t>) is calculated</w:t>
      </w:r>
      <w:r w:rsidR="009B40FD">
        <w:t xml:space="preserve"> as a function of</w:t>
      </w:r>
      <w:r w:rsidR="000C1058">
        <w:t xml:space="preserve"> </w:t>
      </w:r>
      <w:proofErr w:type="spellStart"/>
      <w:r w:rsidR="009B40FD">
        <w:t>KPI</w:t>
      </w:r>
      <w:r w:rsidR="009B40FD" w:rsidRPr="00263E8F">
        <w:rPr>
          <w:i/>
          <w:iCs/>
          <w:vertAlign w:val="subscript"/>
        </w:rPr>
        <w:t>Diff</w:t>
      </w:r>
      <w:proofErr w:type="spellEnd"/>
      <w:r w:rsidR="009B40FD">
        <w:t xml:space="preserve"> = </w:t>
      </w:r>
      <w:r w:rsidR="009B40FD" w:rsidRPr="005871DB">
        <w:rPr>
          <w:i/>
          <w:iCs/>
        </w:rPr>
        <w:t>f</w:t>
      </w:r>
      <w:r w:rsidR="00AC0238">
        <w:t xml:space="preserve"> </w:t>
      </w:r>
      <w:proofErr w:type="gramStart"/>
      <w:r w:rsidR="009B40FD">
        <w:t>(</w:t>
      </w:r>
      <w:r w:rsidR="00AC0238">
        <w:t xml:space="preserve"> </w:t>
      </w:r>
      <w:proofErr w:type="spellStart"/>
      <w:r w:rsidR="009B40FD">
        <w:t>KPI</w:t>
      </w:r>
      <w:r w:rsidR="00AC0238">
        <w:rPr>
          <w:i/>
          <w:iCs/>
          <w:vertAlign w:val="subscript"/>
        </w:rPr>
        <w:t>Actual</w:t>
      </w:r>
      <w:proofErr w:type="spellEnd"/>
      <w:proofErr w:type="gramEnd"/>
      <w:r w:rsidR="009B40FD">
        <w:t xml:space="preserve"> </w:t>
      </w:r>
      <w:r w:rsidR="00AC0238">
        <w:t xml:space="preserve">, </w:t>
      </w:r>
      <w:proofErr w:type="spellStart"/>
      <w:r w:rsidR="00AC0238">
        <w:t>KPI</w:t>
      </w:r>
      <w:r w:rsidR="00AC0238">
        <w:rPr>
          <w:i/>
          <w:iCs/>
          <w:vertAlign w:val="subscript"/>
        </w:rPr>
        <w:t>Genie</w:t>
      </w:r>
      <w:proofErr w:type="spellEnd"/>
      <w:r w:rsidR="009B40FD">
        <w:t xml:space="preserve"> </w:t>
      </w:r>
      <w:r w:rsidR="00AC0238">
        <w:t>)</w:t>
      </w:r>
      <w:r w:rsidR="00FB37DF">
        <w:t xml:space="preserve">, where </w:t>
      </w:r>
      <w:proofErr w:type="spellStart"/>
      <w:r w:rsidR="00FB37DF">
        <w:t>KPI</w:t>
      </w:r>
      <w:r w:rsidR="00FB37DF">
        <w:rPr>
          <w:i/>
          <w:iCs/>
          <w:vertAlign w:val="subscript"/>
        </w:rPr>
        <w:t>Actual</w:t>
      </w:r>
      <w:proofErr w:type="spellEnd"/>
      <w:r w:rsidR="00FB37DF">
        <w:t xml:space="preserve"> is the actual intermediate KPI, and </w:t>
      </w:r>
      <w:proofErr w:type="spellStart"/>
      <w:r w:rsidR="00FB37DF">
        <w:t>KPI</w:t>
      </w:r>
      <w:r w:rsidR="00FB37DF">
        <w:rPr>
          <w:i/>
          <w:iCs/>
          <w:vertAlign w:val="subscript"/>
        </w:rPr>
        <w:t>Genie</w:t>
      </w:r>
      <w:proofErr w:type="spellEnd"/>
      <w:r w:rsidR="00FB37DF">
        <w:t xml:space="preserve"> is the genie-aided intermediate KPI. </w:t>
      </w:r>
    </w:p>
    <w:p w14:paraId="6A23820C" w14:textId="364436E3" w:rsidR="00A65540" w:rsidRDefault="00BB510C" w:rsidP="00A3389B">
      <w:pPr>
        <w:pStyle w:val="B3"/>
      </w:pPr>
      <w:r>
        <w:t>-</w:t>
      </w:r>
      <w:r>
        <w:tab/>
      </w:r>
      <w:proofErr w:type="spellStart"/>
      <w:r w:rsidR="004E2133">
        <w:t>KPI</w:t>
      </w:r>
      <w:r w:rsidR="004E2133" w:rsidRPr="00263E8F">
        <w:rPr>
          <w:i/>
          <w:iCs/>
          <w:vertAlign w:val="subscript"/>
        </w:rPr>
        <w:t>Diff</w:t>
      </w:r>
      <w:proofErr w:type="spellEnd"/>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 xml:space="preserve">NW side monitoring of intermediate KPI, where the monitoring accuracy is evaluated for a given ground-truth CSI format (e.g., quantized ground-truth CSI with 8 bits scalar, R16 </w:t>
      </w:r>
      <w:proofErr w:type="spellStart"/>
      <w:r w:rsidR="009A6418" w:rsidRPr="009A6418">
        <w:t>eType</w:t>
      </w:r>
      <w:proofErr w:type="spellEnd"/>
      <w:r w:rsidR="009A6418" w:rsidRPr="009A6418">
        <w:t xml:space="preserve"> II-like method, etc.) or SRS measurements, </w:t>
      </w:r>
      <w:proofErr w:type="gramStart"/>
      <w:r w:rsidR="009A6418" w:rsidRPr="009A6418">
        <w:t>where</w:t>
      </w:r>
      <w:proofErr w:type="gramEnd"/>
    </w:p>
    <w:p w14:paraId="146F4C6C" w14:textId="2A24FE1A" w:rsidR="009A6418" w:rsidRDefault="00BB510C" w:rsidP="00A3389B">
      <w:pPr>
        <w:pStyle w:val="B5"/>
      </w:pPr>
      <w:r>
        <w:t>-</w:t>
      </w:r>
      <w:r>
        <w:tab/>
      </w:r>
      <w:proofErr w:type="spellStart"/>
      <w:r w:rsidR="009F62BE">
        <w:t>KPI</w:t>
      </w:r>
      <w:r w:rsidR="009F62BE">
        <w:rPr>
          <w:i/>
          <w:iCs/>
          <w:vertAlign w:val="subscript"/>
        </w:rPr>
        <w:t>Actual</w:t>
      </w:r>
      <w:proofErr w:type="spellEnd"/>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proofErr w:type="spellStart"/>
      <w:r w:rsidR="009F62BE">
        <w:t>KPI</w:t>
      </w:r>
      <w:r w:rsidR="009F62BE">
        <w:rPr>
          <w:i/>
          <w:iCs/>
          <w:vertAlign w:val="subscript"/>
        </w:rPr>
        <w:t>Genie</w:t>
      </w:r>
      <w:proofErr w:type="spellEnd"/>
      <w:r w:rsidR="009F62BE">
        <w:t xml:space="preserve"> is calculated with output CSI (as for </w:t>
      </w:r>
      <w:proofErr w:type="spellStart"/>
      <w:r w:rsidR="009F62BE">
        <w:t>KPI</w:t>
      </w:r>
      <w:r w:rsidR="009F62BE">
        <w:rPr>
          <w:i/>
          <w:iCs/>
          <w:vertAlign w:val="subscript"/>
        </w:rPr>
        <w:t>Actual</w:t>
      </w:r>
      <w:proofErr w:type="spellEnd"/>
      <w:r w:rsidR="009F62BE">
        <w:t>) and the ground-truth CSI of Float32</w:t>
      </w:r>
    </w:p>
    <w:p w14:paraId="500B8E05" w14:textId="018FCDC6" w:rsidR="009F62BE" w:rsidRDefault="00BB510C" w:rsidP="00A3389B">
      <w:pPr>
        <w:pStyle w:val="B5"/>
      </w:pPr>
      <w:r>
        <w:t>-</w:t>
      </w:r>
      <w:r>
        <w:tab/>
      </w:r>
      <w:r w:rsidR="00D57F3C">
        <w:t xml:space="preserve">Note: if Float32 is used for </w:t>
      </w:r>
      <w:proofErr w:type="spellStart"/>
      <w:r w:rsidR="005959C7">
        <w:t>KPI</w:t>
      </w:r>
      <w:r w:rsidR="005959C7">
        <w:rPr>
          <w:i/>
          <w:iCs/>
          <w:vertAlign w:val="subscript"/>
        </w:rPr>
        <w:t>Actual</w:t>
      </w:r>
      <w:proofErr w:type="spellEnd"/>
      <w:r w:rsidR="00D57F3C">
        <w:t xml:space="preserve">, the monitoring accuracy is 100% if </w:t>
      </w:r>
      <w:proofErr w:type="spellStart"/>
      <w:r w:rsidR="005959C7">
        <w:t>KPI</w:t>
      </w:r>
      <w:r w:rsidR="005959C7">
        <w:rPr>
          <w:i/>
          <w:iCs/>
          <w:vertAlign w:val="subscript"/>
        </w:rPr>
        <w:t>Actual</w:t>
      </w:r>
      <w:proofErr w:type="spellEnd"/>
      <w:r w:rsidR="005959C7">
        <w:t xml:space="preserve"> and </w:t>
      </w:r>
      <w:proofErr w:type="spellStart"/>
      <w:r w:rsidR="005959C7">
        <w:t>KPI</w:t>
      </w:r>
      <w:r w:rsidR="005959C7">
        <w:rPr>
          <w:i/>
          <w:iCs/>
          <w:vertAlign w:val="subscript"/>
        </w:rPr>
        <w:t>Genie</w:t>
      </w:r>
      <w:proofErr w:type="spellEnd"/>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proofErr w:type="spellStart"/>
      <w:r w:rsidR="00EC508F">
        <w:t>KPI</w:t>
      </w:r>
      <w:r w:rsidR="00EC508F">
        <w:rPr>
          <w:i/>
          <w:iCs/>
          <w:vertAlign w:val="subscript"/>
        </w:rPr>
        <w:t>Actual</w:t>
      </w:r>
      <w:proofErr w:type="spellEnd"/>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w:t>
      </w:r>
      <w:proofErr w:type="spellStart"/>
      <w:r w:rsidR="007B0941">
        <w:t>KPI</w:t>
      </w:r>
      <w:r w:rsidR="007B0941">
        <w:rPr>
          <w:i/>
          <w:iCs/>
          <w:vertAlign w:val="subscript"/>
        </w:rPr>
        <w:t>Actual</w:t>
      </w:r>
      <w:proofErr w:type="spellEnd"/>
      <w:r w:rsidR="007B0941">
        <w:t>)</w:t>
      </w:r>
    </w:p>
    <w:p w14:paraId="7C37AD61" w14:textId="044D8424" w:rsidR="007B0941" w:rsidRDefault="00BB510C" w:rsidP="00A3389B">
      <w:pPr>
        <w:pStyle w:val="B5"/>
      </w:pPr>
      <w:r>
        <w:t>-</w:t>
      </w:r>
      <w:r>
        <w:tab/>
      </w:r>
      <w:proofErr w:type="spellStart"/>
      <w:r w:rsidR="007B0941">
        <w:t>KPI</w:t>
      </w:r>
      <w:r w:rsidR="007B0941">
        <w:rPr>
          <w:i/>
          <w:iCs/>
          <w:vertAlign w:val="subscript"/>
        </w:rPr>
        <w:t>Genie</w:t>
      </w:r>
      <w:proofErr w:type="spellEnd"/>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proofErr w:type="spellStart"/>
      <w:r w:rsidR="00FC1086" w:rsidRPr="00FC1086">
        <w:t>KPI</w:t>
      </w:r>
      <w:r w:rsidR="00FC1086" w:rsidRPr="00FC1086">
        <w:rPr>
          <w:i/>
          <w:iCs/>
          <w:vertAlign w:val="subscript"/>
        </w:rPr>
        <w:t>Diff</w:t>
      </w:r>
      <w:proofErr w:type="spellEnd"/>
      <w:r w:rsidR="00FC1086" w:rsidRPr="00FC1086">
        <w:t xml:space="preserve"> = </w:t>
      </w:r>
      <w:r w:rsidR="00FC1086" w:rsidRPr="00FC1086">
        <w:rPr>
          <w:i/>
          <w:iCs/>
        </w:rPr>
        <w:t>f</w:t>
      </w:r>
      <w:r w:rsidR="00FC1086" w:rsidRPr="00FC1086">
        <w:t xml:space="preserve"> </w:t>
      </w:r>
      <w:proofErr w:type="gramStart"/>
      <w:r w:rsidR="00FC1086" w:rsidRPr="00FC1086">
        <w:t xml:space="preserve">( </w:t>
      </w:r>
      <w:proofErr w:type="spellStart"/>
      <w:r w:rsidR="00FC1086" w:rsidRPr="00FC1086">
        <w:t>KPI</w:t>
      </w:r>
      <w:r w:rsidR="00FC1086" w:rsidRPr="00FC1086">
        <w:rPr>
          <w:i/>
          <w:iCs/>
          <w:vertAlign w:val="subscript"/>
        </w:rPr>
        <w:t>Actual</w:t>
      </w:r>
      <w:proofErr w:type="spellEnd"/>
      <w:proofErr w:type="gramEnd"/>
      <w:r w:rsidR="00FC1086" w:rsidRPr="00FC1086">
        <w:t xml:space="preserve"> , </w:t>
      </w:r>
      <w:proofErr w:type="spellStart"/>
      <w:r w:rsidR="00FC1086" w:rsidRPr="00FC1086">
        <w:t>KPI</w:t>
      </w:r>
      <w:r w:rsidR="00FC1086" w:rsidRPr="00FC1086">
        <w:rPr>
          <w:i/>
          <w:iCs/>
          <w:vertAlign w:val="subscript"/>
        </w:rPr>
        <w:t>Genie</w:t>
      </w:r>
      <w:proofErr w:type="spellEnd"/>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proofErr w:type="spellStart"/>
      <w:r w:rsidR="00CD68C5">
        <w:t>KPI</w:t>
      </w:r>
      <w:r w:rsidR="00CD68C5" w:rsidRPr="00550697">
        <w:rPr>
          <w:i/>
          <w:iCs/>
          <w:vertAlign w:val="subscript"/>
        </w:rPr>
        <w:t>Actual</w:t>
      </w:r>
      <w:proofErr w:type="spellEnd"/>
      <w:r w:rsidR="00CD68C5">
        <w:t xml:space="preserve"> </w:t>
      </w:r>
      <w:r w:rsidR="00C73C78">
        <w:t xml:space="preserve">and </w:t>
      </w:r>
      <w:proofErr w:type="spellStart"/>
      <w:r w:rsidR="00CD68C5">
        <w:t>KPI</w:t>
      </w:r>
      <w:r w:rsidR="00CD68C5" w:rsidRPr="00550697">
        <w:rPr>
          <w:i/>
          <w:iCs/>
          <w:vertAlign w:val="subscript"/>
        </w:rPr>
        <w:t>Genie</w:t>
      </w:r>
      <w:proofErr w:type="spellEnd"/>
      <w:r w:rsidR="00C73C78">
        <w:t xml:space="preserve">, </w:t>
      </w:r>
      <w:proofErr w:type="gramStart"/>
      <w:r w:rsidR="00C73C78">
        <w:t>i.e.</w:t>
      </w:r>
      <w:proofErr w:type="gramEnd"/>
      <w:r w:rsidR="00C73C78">
        <w:t xml:space="preserve"> </w:t>
      </w:r>
      <w:proofErr w:type="spellStart"/>
      <w:r w:rsidR="00C73C78">
        <w:t>KPI</w:t>
      </w:r>
      <w:r w:rsidR="00C73C78" w:rsidRPr="00550697">
        <w:rPr>
          <w:i/>
          <w:iCs/>
          <w:vertAlign w:val="subscript"/>
        </w:rPr>
        <w:t>Diff</w:t>
      </w:r>
      <w:proofErr w:type="spellEnd"/>
      <w:r w:rsidR="00C73C78">
        <w:t xml:space="preserve"> = (</w:t>
      </w:r>
      <w:proofErr w:type="spellStart"/>
      <w:r w:rsidR="00C73C78">
        <w:t>KPI</w:t>
      </w:r>
      <w:r w:rsidR="00C73C78" w:rsidRPr="00550697">
        <w:rPr>
          <w:i/>
          <w:iCs/>
          <w:vertAlign w:val="subscript"/>
        </w:rPr>
        <w:t>Actual</w:t>
      </w:r>
      <w:proofErr w:type="spellEnd"/>
      <w:r w:rsidR="00C73C78">
        <w:t xml:space="preserve"> - </w:t>
      </w:r>
      <w:proofErr w:type="spellStart"/>
      <w:r w:rsidR="00C73C78">
        <w:t>KPI</w:t>
      </w:r>
      <w:r w:rsidR="00C73C78" w:rsidRPr="00550697">
        <w:rPr>
          <w:i/>
          <w:iCs/>
          <w:vertAlign w:val="subscript"/>
        </w:rPr>
        <w:t>Genie</w:t>
      </w:r>
      <w:proofErr w:type="spellEnd"/>
      <w:r w:rsidR="00C73C78">
        <w:t xml:space="preserve">); Monitoring accuracy is the percentage of samples for which </w:t>
      </w:r>
      <w:r w:rsidR="00550697">
        <w:t>|</w:t>
      </w:r>
      <w:r w:rsidR="00550697" w:rsidRPr="00550697">
        <w:t xml:space="preserve"> </w:t>
      </w:r>
      <w:proofErr w:type="spellStart"/>
      <w:r w:rsidR="00550697">
        <w:t>KPI</w:t>
      </w:r>
      <w:r w:rsidR="00550697">
        <w:rPr>
          <w:i/>
          <w:iCs/>
          <w:vertAlign w:val="subscript"/>
        </w:rPr>
        <w:t>Diff</w:t>
      </w:r>
      <w:proofErr w:type="spellEnd"/>
      <w:r w:rsidR="00550697">
        <w:t>|</w:t>
      </w:r>
      <w:r w:rsidR="004A23D7">
        <w:t xml:space="preserve"> &lt; </w:t>
      </w:r>
      <w:proofErr w:type="spellStart"/>
      <w:r w:rsidR="004A23D7">
        <w:t>KPI</w:t>
      </w:r>
      <w:r w:rsidR="004A23D7">
        <w:rPr>
          <w:i/>
          <w:iCs/>
          <w:vertAlign w:val="subscript"/>
        </w:rPr>
        <w:t>th</w:t>
      </w:r>
      <w:proofErr w:type="spellEnd"/>
      <w:r w:rsidR="004A23D7">
        <w:rPr>
          <w:i/>
          <w:iCs/>
          <w:vertAlign w:val="subscript"/>
        </w:rPr>
        <w:t xml:space="preserve"> 1</w:t>
      </w:r>
      <w:r w:rsidR="00C73C78">
        <w:t xml:space="preserve">, where </w:t>
      </w:r>
      <w:proofErr w:type="spellStart"/>
      <w:r w:rsidR="004A23D7">
        <w:t>KPI</w:t>
      </w:r>
      <w:r w:rsidR="004A23D7">
        <w:rPr>
          <w:i/>
          <w:iCs/>
          <w:vertAlign w:val="subscript"/>
        </w:rPr>
        <w:t>th</w:t>
      </w:r>
      <w:proofErr w:type="spellEnd"/>
      <w:r w:rsidR="004A23D7">
        <w:rPr>
          <w:i/>
          <w:iCs/>
          <w:vertAlign w:val="subscript"/>
        </w:rPr>
        <w:t xml:space="preserve">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w:t>
      </w:r>
      <w:proofErr w:type="spellStart"/>
      <w:r w:rsidR="00FB0547">
        <w:t>KPI</w:t>
      </w:r>
      <w:r w:rsidR="00FB0547" w:rsidRPr="00E73CA2">
        <w:rPr>
          <w:i/>
          <w:iCs/>
          <w:vertAlign w:val="subscript"/>
        </w:rPr>
        <w:t>Actual</w:t>
      </w:r>
      <w:proofErr w:type="spellEnd"/>
      <w:r w:rsidR="00FB0547">
        <w:t xml:space="preserve"> and </w:t>
      </w:r>
      <w:proofErr w:type="spellStart"/>
      <w:r w:rsidR="00FB0547">
        <w:t>KPI</w:t>
      </w:r>
      <w:r w:rsidR="00FB0547" w:rsidRPr="00E73CA2">
        <w:rPr>
          <w:i/>
          <w:iCs/>
          <w:vertAlign w:val="subscript"/>
        </w:rPr>
        <w:t>Genie</w:t>
      </w:r>
      <w:proofErr w:type="spellEnd"/>
      <w:r w:rsidR="00FB0547">
        <w:t xml:space="preserve">, </w:t>
      </w:r>
      <w:r w:rsidR="00B17648">
        <w:t xml:space="preserve">have different relationships to their threshold(s), i.e., </w:t>
      </w:r>
      <w:proofErr w:type="spellStart"/>
      <w:r w:rsidR="00D96055">
        <w:t>KPI</w:t>
      </w:r>
      <w:r w:rsidR="00D96055" w:rsidRPr="00E73CA2">
        <w:rPr>
          <w:i/>
          <w:iCs/>
          <w:vertAlign w:val="subscript"/>
        </w:rPr>
        <w:t>Diff</w:t>
      </w:r>
      <w:proofErr w:type="spellEnd"/>
      <w:r w:rsidR="00D96055">
        <w:t xml:space="preserve"> = (</w:t>
      </w:r>
      <w:proofErr w:type="spellStart"/>
      <w:r w:rsidR="00D96055">
        <w:t>KPI</w:t>
      </w:r>
      <w:r w:rsidR="00D96055" w:rsidRPr="00E73CA2">
        <w:rPr>
          <w:i/>
          <w:iCs/>
          <w:vertAlign w:val="subscript"/>
        </w:rPr>
        <w:t>Actual</w:t>
      </w:r>
      <w:proofErr w:type="spellEnd"/>
      <w:r w:rsidR="00D96055">
        <w:t xml:space="preserve"> &gt; </w:t>
      </w:r>
      <w:proofErr w:type="spellStart"/>
      <w:r w:rsidR="00D96055">
        <w:t>KPI</w:t>
      </w:r>
      <w:r w:rsidR="00D96055" w:rsidRPr="00E73CA2">
        <w:rPr>
          <w:i/>
          <w:iCs/>
          <w:vertAlign w:val="subscript"/>
        </w:rPr>
        <w:t>th</w:t>
      </w:r>
      <w:proofErr w:type="spellEnd"/>
      <w:r w:rsidR="00D96055" w:rsidRPr="00E73CA2">
        <w:rPr>
          <w:i/>
          <w:iCs/>
          <w:vertAlign w:val="subscript"/>
        </w:rPr>
        <w:t xml:space="preserve"> 2</w:t>
      </w:r>
      <w:r w:rsidR="00D96055">
        <w:t xml:space="preserve">, </w:t>
      </w:r>
      <w:proofErr w:type="spellStart"/>
      <w:r w:rsidR="00D96055">
        <w:t>KPI</w:t>
      </w:r>
      <w:r w:rsidR="00D96055" w:rsidRPr="00E73CA2">
        <w:rPr>
          <w:i/>
          <w:iCs/>
          <w:vertAlign w:val="subscript"/>
        </w:rPr>
        <w:t>Genie</w:t>
      </w:r>
      <w:proofErr w:type="spellEnd"/>
      <w:r w:rsidR="00D96055">
        <w:t xml:space="preserve"> &gt; </w:t>
      </w:r>
      <w:proofErr w:type="spellStart"/>
      <w:r w:rsidR="00D96055">
        <w:t>KPI</w:t>
      </w:r>
      <w:r w:rsidR="00D96055" w:rsidRPr="00E73CA2">
        <w:rPr>
          <w:i/>
          <w:iCs/>
          <w:vertAlign w:val="subscript"/>
        </w:rPr>
        <w:t>th</w:t>
      </w:r>
      <w:proofErr w:type="spellEnd"/>
      <w:r w:rsidR="00D96055" w:rsidRPr="00E73CA2">
        <w:rPr>
          <w:i/>
          <w:iCs/>
          <w:vertAlign w:val="subscript"/>
        </w:rPr>
        <w:t xml:space="preserve"> </w:t>
      </w:r>
      <w:r w:rsidR="00531DEF" w:rsidRPr="00E73CA2">
        <w:rPr>
          <w:i/>
          <w:iCs/>
          <w:vertAlign w:val="subscript"/>
        </w:rPr>
        <w:t>3</w:t>
      </w:r>
      <w:r w:rsidR="00531DEF">
        <w:t xml:space="preserve">) OR </w:t>
      </w:r>
      <w:r w:rsidR="00B51E2E">
        <w:t>(</w:t>
      </w:r>
      <w:proofErr w:type="spellStart"/>
      <w:r w:rsidR="00B51E2E">
        <w:t>KPI</w:t>
      </w:r>
      <w:r w:rsidR="00B51E2E" w:rsidRPr="00E73CA2">
        <w:rPr>
          <w:i/>
          <w:iCs/>
          <w:vertAlign w:val="subscript"/>
        </w:rPr>
        <w:t>Actual</w:t>
      </w:r>
      <w:proofErr w:type="spellEnd"/>
      <w:r w:rsidR="00B51E2E">
        <w:t xml:space="preserve"> &lt; </w:t>
      </w:r>
      <w:proofErr w:type="spellStart"/>
      <w:r w:rsidR="00B51E2E">
        <w:t>KPI</w:t>
      </w:r>
      <w:r w:rsidR="00B51E2E" w:rsidRPr="00E73CA2">
        <w:rPr>
          <w:i/>
          <w:iCs/>
          <w:vertAlign w:val="subscript"/>
        </w:rPr>
        <w:t>th</w:t>
      </w:r>
      <w:proofErr w:type="spellEnd"/>
      <w:r w:rsidR="00B51E2E" w:rsidRPr="00E73CA2">
        <w:rPr>
          <w:i/>
          <w:iCs/>
          <w:vertAlign w:val="subscript"/>
        </w:rPr>
        <w:t xml:space="preserve"> 2</w:t>
      </w:r>
      <w:r w:rsidR="00B51E2E">
        <w:t xml:space="preserve">, </w:t>
      </w:r>
      <w:proofErr w:type="spellStart"/>
      <w:r w:rsidR="00B51E2E">
        <w:t>KPI</w:t>
      </w:r>
      <w:r w:rsidR="00B51E2E" w:rsidRPr="00E73CA2">
        <w:rPr>
          <w:i/>
          <w:iCs/>
          <w:vertAlign w:val="subscript"/>
        </w:rPr>
        <w:t>Genie</w:t>
      </w:r>
      <w:proofErr w:type="spellEnd"/>
      <w:r w:rsidR="00B51E2E">
        <w:t xml:space="preserve"> &lt; </w:t>
      </w:r>
      <w:proofErr w:type="spellStart"/>
      <w:r w:rsidR="00B51E2E">
        <w:t>KPI</w:t>
      </w:r>
      <w:r w:rsidR="00B51E2E" w:rsidRPr="00E73CA2">
        <w:rPr>
          <w:i/>
          <w:iCs/>
          <w:vertAlign w:val="subscript"/>
        </w:rPr>
        <w:t>th</w:t>
      </w:r>
      <w:proofErr w:type="spellEnd"/>
      <w:r w:rsidR="00B51E2E" w:rsidRPr="00E73CA2">
        <w:rPr>
          <w:i/>
          <w:iCs/>
          <w:vertAlign w:val="subscript"/>
        </w:rPr>
        <w:t xml:space="preserve"> 3</w:t>
      </w:r>
      <w:r w:rsidR="00B51E2E">
        <w:t>)</w:t>
      </w:r>
      <w:r w:rsidR="00484F2A">
        <w:t xml:space="preserve">, where </w:t>
      </w:r>
      <w:proofErr w:type="spellStart"/>
      <w:r w:rsidR="00484F2A">
        <w:t>KPI</w:t>
      </w:r>
      <w:r w:rsidR="00484F2A" w:rsidRPr="00E73CA2">
        <w:rPr>
          <w:i/>
          <w:iCs/>
          <w:vertAlign w:val="subscript"/>
        </w:rPr>
        <w:t>th</w:t>
      </w:r>
      <w:proofErr w:type="spellEnd"/>
      <w:r w:rsidR="00484F2A" w:rsidRPr="00E73CA2">
        <w:rPr>
          <w:i/>
          <w:iCs/>
          <w:vertAlign w:val="subscript"/>
        </w:rPr>
        <w:t xml:space="preserve"> 2</w:t>
      </w:r>
      <w:r w:rsidR="00484F2A">
        <w:t xml:space="preserve"> </w:t>
      </w:r>
      <w:proofErr w:type="gramStart"/>
      <w:r w:rsidR="000077F6">
        <w:t xml:space="preserve">is considered to </w:t>
      </w:r>
      <w:r w:rsidR="00484F2A">
        <w:t>be</w:t>
      </w:r>
      <w:proofErr w:type="gramEnd"/>
      <w:r w:rsidR="00484F2A">
        <w:t xml:space="preserve"> the same </w:t>
      </w:r>
      <w:r w:rsidR="00FE5BB1">
        <w:t xml:space="preserve">as </w:t>
      </w:r>
      <w:proofErr w:type="spellStart"/>
      <w:r w:rsidR="00484F2A">
        <w:t>KPI</w:t>
      </w:r>
      <w:r w:rsidR="00484F2A" w:rsidRPr="00E73CA2">
        <w:rPr>
          <w:i/>
          <w:iCs/>
          <w:vertAlign w:val="subscript"/>
        </w:rPr>
        <w:t>th</w:t>
      </w:r>
      <w:proofErr w:type="spellEnd"/>
      <w:r w:rsidR="00484F2A" w:rsidRPr="00E73CA2">
        <w:rPr>
          <w:i/>
          <w:iCs/>
          <w:vertAlign w:val="subscript"/>
        </w:rPr>
        <w:t xml:space="preserve"> 3</w:t>
      </w:r>
      <w:r w:rsidR="001477B0">
        <w:t>.</w:t>
      </w:r>
      <w:r w:rsidR="00E73CA2">
        <w:t xml:space="preserve"> </w:t>
      </w:r>
      <w:r w:rsidR="00E73CA2" w:rsidRPr="00E73CA2">
        <w:t xml:space="preserve">Monitoring accuracy is the percentage of samples for which </w:t>
      </w:r>
      <w:proofErr w:type="spellStart"/>
      <w:r w:rsidR="00E73CA2" w:rsidRPr="00FC1086">
        <w:t>KPI</w:t>
      </w:r>
      <w:r w:rsidR="00E73CA2" w:rsidRPr="00FC1086">
        <w:rPr>
          <w:i/>
          <w:iCs/>
          <w:vertAlign w:val="subscript"/>
        </w:rPr>
        <w:t>Diff</w:t>
      </w:r>
      <w:proofErr w:type="spellEnd"/>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w:t>
      </w:r>
      <w:proofErr w:type="spellStart"/>
      <w:r w:rsidR="002E7C57">
        <w:t>KPI</w:t>
      </w:r>
      <w:r w:rsidR="002E7C57" w:rsidRPr="00263E8F">
        <w:rPr>
          <w:i/>
          <w:iCs/>
          <w:vertAlign w:val="subscript"/>
        </w:rPr>
        <w:t>Diff</w:t>
      </w:r>
      <w:proofErr w:type="spellEnd"/>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w:t>
      </w:r>
      <w:proofErr w:type="gramStart"/>
      <w:r w:rsidR="00D45443" w:rsidRPr="00D45443">
        <w:t>z based</w:t>
      </w:r>
      <w:proofErr w:type="gramEnd"/>
      <w:r w:rsidR="00D45443" w:rsidRPr="00D45443">
        <w:t xml:space="preserve">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w:t>
      </w:r>
      <w:proofErr w:type="gramStart"/>
      <w:r w:rsidR="00D54A9A">
        <w:rPr>
          <w:rFonts w:eastAsia="Microsoft YaHei UI"/>
          <w:color w:val="000000"/>
          <w:lang w:val="en-US" w:eastAsia="zh-CN"/>
        </w:rPr>
        <w:t>including:</w:t>
      </w:r>
      <w:proofErr w:type="gramEnd"/>
      <w:r w:rsidR="00D54A9A">
        <w:rPr>
          <w:rFonts w:eastAsia="Microsoft YaHei UI"/>
          <w:color w:val="000000"/>
          <w:lang w:val="en-US" w:eastAsia="zh-CN"/>
        </w:rPr>
        <w:t xml:space="preserve"> </w:t>
      </w:r>
      <w:r w:rsidR="005E5432">
        <w:rPr>
          <w:rFonts w:eastAsia="Microsoft YaHei UI"/>
          <w:color w:val="000000"/>
          <w:lang w:val="en-US" w:eastAsia="zh-CN"/>
        </w:rPr>
        <w:t>average UPT</w:t>
      </w:r>
      <w:r w:rsidR="00D67F7C">
        <w:rPr>
          <w:rFonts w:eastAsia="Microsoft YaHei UI"/>
          <w:color w:val="000000"/>
          <w:lang w:val="en-US" w:eastAsia="zh-CN"/>
        </w:rPr>
        <w:t>, 5%-</w:t>
      </w:r>
      <w:proofErr w:type="spellStart"/>
      <w:r w:rsidR="00D67F7C">
        <w:rPr>
          <w:rFonts w:eastAsia="Microsoft YaHei UI"/>
          <w:color w:val="000000"/>
          <w:lang w:val="en-US" w:eastAsia="zh-CN"/>
        </w:rPr>
        <w:t>ile</w:t>
      </w:r>
      <w:proofErr w:type="spellEnd"/>
      <w:r w:rsidR="00D67F7C">
        <w:rPr>
          <w:rFonts w:eastAsia="Microsoft YaHei UI"/>
          <w:color w:val="000000"/>
          <w:lang w:val="en-US" w:eastAsia="zh-CN"/>
        </w:rPr>
        <w:t xml:space="preserv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214" w:name="_Hlk132042455"/>
      <w:r w:rsidRPr="00F16B55">
        <w:rPr>
          <w:b/>
          <w:bCs/>
          <w:i/>
          <w:iCs/>
        </w:rPr>
        <w:t>Model generalization</w:t>
      </w:r>
      <w:r>
        <w:rPr>
          <w:b/>
          <w:bCs/>
        </w:rPr>
        <w:t>:</w:t>
      </w:r>
    </w:p>
    <w:bookmarkEnd w:id="214"/>
    <w:p w14:paraId="474C035D" w14:textId="770757AA" w:rsidR="00F325AC" w:rsidRPr="009F7417" w:rsidRDefault="00F3427F" w:rsidP="00F325AC">
      <w:pPr>
        <w:rPr>
          <w:lang w:eastAsia="x-none"/>
        </w:rPr>
      </w:pPr>
      <w:proofErr w:type="gramStart"/>
      <w:r>
        <w:rPr>
          <w:lang w:eastAsia="x-none"/>
        </w:rPr>
        <w:t>In order to</w:t>
      </w:r>
      <w:proofErr w:type="gramEnd"/>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 xml:space="preserve">The detailed list of </w:t>
      </w:r>
      <w:proofErr w:type="gramStart"/>
      <w:r w:rsidR="00325E0D" w:rsidRPr="00325E0D">
        <w:t>configuration</w:t>
      </w:r>
      <w:proofErr w:type="gramEnd"/>
      <w:r w:rsidR="00325E0D" w:rsidRPr="00325E0D">
        <w:t>(s)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w:t>
      </w:r>
      <w:proofErr w:type="spellStart"/>
      <w:r w:rsidR="00E00184">
        <w:t>Scenario#A</w:t>
      </w:r>
      <w:proofErr w:type="spellEnd"/>
      <w:r w:rsidR="00E00184">
        <w:t>/</w:t>
      </w:r>
      <w:proofErr w:type="spellStart"/>
      <w:r w:rsidR="00E00184">
        <w:t>Configuration#A</w:t>
      </w:r>
      <w:proofErr w:type="spellEnd"/>
      <w:r w:rsidR="00E00184">
        <w:t xml:space="preserve">, and then </w:t>
      </w:r>
    </w:p>
    <w:p w14:paraId="12D1A0C9" w14:textId="33221720" w:rsidR="00E00184" w:rsidRDefault="00A3389B" w:rsidP="00A3389B">
      <w:pPr>
        <w:pStyle w:val="B1"/>
      </w:pPr>
      <w:r>
        <w:t>-</w:t>
      </w:r>
      <w:r>
        <w:tab/>
      </w:r>
      <w:r w:rsidR="00E00184">
        <w:t xml:space="preserve">the AI/ML model performs inference/test on a dataset from the same </w:t>
      </w:r>
      <w:proofErr w:type="spellStart"/>
      <w:r w:rsidR="00E00184">
        <w:t>Scenario#A</w:t>
      </w:r>
      <w:proofErr w:type="spellEnd"/>
      <w:r w:rsidR="00E00184">
        <w:t>/</w:t>
      </w:r>
      <w:proofErr w:type="spellStart"/>
      <w:r w:rsidR="00E00184">
        <w:t>Configuration#A</w:t>
      </w:r>
      <w:proofErr w:type="spellEnd"/>
    </w:p>
    <w:p w14:paraId="0F120515" w14:textId="08268E05" w:rsidR="00E00184" w:rsidRDefault="00A3389B" w:rsidP="00A3389B">
      <w:pPr>
        <w:pStyle w:val="B1"/>
      </w:pPr>
      <w:r>
        <w:t>-</w:t>
      </w:r>
      <w:r>
        <w:tab/>
      </w:r>
      <w:r w:rsidR="00E00184">
        <w:t xml:space="preserve">Case 2: The AI/ML model is trained based on training dataset from one </w:t>
      </w:r>
      <w:proofErr w:type="spellStart"/>
      <w:r w:rsidR="00E00184">
        <w:t>Scenario#A</w:t>
      </w:r>
      <w:proofErr w:type="spellEnd"/>
      <w:r w:rsidR="00E00184">
        <w:t>/</w:t>
      </w:r>
      <w:proofErr w:type="spellStart"/>
      <w:r w:rsidR="00E00184">
        <w:t>Configuration#A</w:t>
      </w:r>
      <w:proofErr w:type="spellEnd"/>
      <w:r w:rsidR="00E00184">
        <w:t xml:space="preserve">, and then the AI/ML model performs inference/test on a different dataset than </w:t>
      </w:r>
      <w:proofErr w:type="spellStart"/>
      <w:r w:rsidR="00E00184">
        <w:t>Scenario#A</w:t>
      </w:r>
      <w:proofErr w:type="spellEnd"/>
      <w:r w:rsidR="00E00184">
        <w:t>/</w:t>
      </w:r>
      <w:proofErr w:type="spellStart"/>
      <w:r w:rsidR="00E00184">
        <w:t>Configuration#A</w:t>
      </w:r>
      <w:proofErr w:type="spellEnd"/>
      <w:r w:rsidR="00E00184">
        <w:t xml:space="preserve">, e.g.,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p>
    <w:p w14:paraId="4159A3BC" w14:textId="3C8FFAC6" w:rsidR="00E00184" w:rsidRDefault="00A3389B" w:rsidP="00A3389B">
      <w:pPr>
        <w:pStyle w:val="B1"/>
      </w:pPr>
      <w:r>
        <w:t>-</w:t>
      </w:r>
      <w:r>
        <w:tab/>
      </w:r>
      <w:r w:rsidR="00E00184">
        <w:t xml:space="preserve">Case 3: The AI/ML model is trained based on training dataset constructed by mixing datasets from multiple scenarios/configurations including </w:t>
      </w:r>
      <w:proofErr w:type="spellStart"/>
      <w:r w:rsidR="00E00184">
        <w:t>Scenario#A</w:t>
      </w:r>
      <w:proofErr w:type="spellEnd"/>
      <w:r w:rsidR="00E00184">
        <w:t>/</w:t>
      </w:r>
      <w:proofErr w:type="spellStart"/>
      <w:r w:rsidR="00E00184">
        <w:t>Configuration#A</w:t>
      </w:r>
      <w:proofErr w:type="spellEnd"/>
      <w:r w:rsidR="00E00184">
        <w:t xml:space="preserve"> and a different dataset than </w:t>
      </w:r>
      <w:proofErr w:type="spellStart"/>
      <w:r w:rsidR="00E00184">
        <w:t>Scenario#A</w:t>
      </w:r>
      <w:proofErr w:type="spellEnd"/>
      <w:r w:rsidR="00E00184">
        <w:t>/</w:t>
      </w:r>
      <w:proofErr w:type="spellStart"/>
      <w:r w:rsidR="00E00184">
        <w:t>Configuration#A</w:t>
      </w:r>
      <w:proofErr w:type="spellEnd"/>
      <w:r w:rsidR="00E00184">
        <w:t xml:space="preserve">, e.g.,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r w:rsidR="00E00184">
        <w:t xml:space="preserve">, and then the AI/ML model performs inference/test on a dataset from a single Scenario/Configuration from the multiple scenarios/configurations, e.g.,  </w:t>
      </w:r>
      <w:proofErr w:type="spellStart"/>
      <w:r w:rsidR="00E00184">
        <w:t>Scenario#A</w:t>
      </w:r>
      <w:proofErr w:type="spellEnd"/>
      <w:r w:rsidR="00E00184">
        <w:t>/</w:t>
      </w:r>
      <w:proofErr w:type="spellStart"/>
      <w:r w:rsidR="00E00184">
        <w:t>Configuration#A</w:t>
      </w:r>
      <w:proofErr w:type="spellEnd"/>
      <w:r w:rsidR="00E00184">
        <w:t xml:space="preserve">, </w:t>
      </w:r>
      <w:proofErr w:type="spellStart"/>
      <w:r w:rsidR="00E00184">
        <w:t>Scenario#B</w:t>
      </w:r>
      <w:proofErr w:type="spellEnd"/>
      <w:r w:rsidR="00E00184">
        <w:t>/</w:t>
      </w:r>
      <w:proofErr w:type="spellStart"/>
      <w:r w:rsidR="00E00184">
        <w:t>Configuration#B</w:t>
      </w:r>
      <w:proofErr w:type="spellEnd"/>
      <w:r w:rsidR="00E00184">
        <w:t xml:space="preserve">, </w:t>
      </w:r>
      <w:proofErr w:type="spellStart"/>
      <w:r w:rsidR="00E00184">
        <w:t>Scenario#A</w:t>
      </w:r>
      <w:proofErr w:type="spellEnd"/>
      <w:r w:rsidR="00E00184">
        <w:t>/</w:t>
      </w:r>
      <w:proofErr w:type="spellStart"/>
      <w:r w:rsidR="00E00184">
        <w:t>Configuration#B</w:t>
      </w:r>
      <w:proofErr w:type="spellEnd"/>
      <w:r w:rsidR="00E00184">
        <w:t>.</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 xml:space="preserve">Various deployment scenarios (e.g., </w:t>
      </w:r>
      <w:proofErr w:type="spellStart"/>
      <w:r w:rsidR="009E3140">
        <w:t>UMa</w:t>
      </w:r>
      <w:proofErr w:type="spellEnd"/>
      <w:r w:rsidR="009E3140">
        <w:t xml:space="preserve">, </w:t>
      </w:r>
      <w:proofErr w:type="spellStart"/>
      <w:r w:rsidR="009E3140">
        <w:t>UMi</w:t>
      </w:r>
      <w:proofErr w:type="spellEnd"/>
      <w:r w:rsidR="009E3140">
        <w:t xml:space="preserve">, </w:t>
      </w:r>
      <w:proofErr w:type="spellStart"/>
      <w:r w:rsidR="009E3140">
        <w:t>InH</w:t>
      </w:r>
      <w:proofErr w:type="spellEnd"/>
      <w:r w:rsidR="009E3140">
        <w:t>)</w:t>
      </w:r>
    </w:p>
    <w:p w14:paraId="7F2B1306" w14:textId="49B52733" w:rsidR="009E3140" w:rsidRDefault="00A3389B" w:rsidP="00A3389B">
      <w:pPr>
        <w:pStyle w:val="B1"/>
      </w:pPr>
      <w:r>
        <w:t>-</w:t>
      </w:r>
      <w:r>
        <w:tab/>
      </w:r>
      <w:r w:rsidR="009E3140">
        <w:t xml:space="preserve">Various outdoor/indoor UE distributions for </w:t>
      </w:r>
      <w:proofErr w:type="spellStart"/>
      <w:r w:rsidR="009E3140">
        <w:t>UMa</w:t>
      </w:r>
      <w:proofErr w:type="spellEnd"/>
      <w:r w:rsidR="009E3140">
        <w:t>/</w:t>
      </w:r>
      <w:proofErr w:type="spellStart"/>
      <w:r w:rsidR="009E3140">
        <w:t>UMi</w:t>
      </w:r>
      <w:proofErr w:type="spellEnd"/>
      <w:r w:rsidR="009E3140">
        <w:t xml:space="preserve">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w:t>
      </w:r>
      <w:proofErr w:type="spellStart"/>
      <w:r w:rsidR="009E3140">
        <w:t>TxRU</w:t>
      </w:r>
      <w:proofErr w:type="spellEnd"/>
      <w:r w:rsidR="009E3140">
        <w:t xml:space="preserve">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Various bandwidths (e.g., 10MHz, 20MHz) and/or frequency granularities, (e.g., size of </w:t>
      </w:r>
      <w:proofErr w:type="spellStart"/>
      <w:r w:rsidR="00F44D61" w:rsidRPr="00B05246">
        <w:rPr>
          <w:lang w:eastAsia="zh-CN"/>
        </w:rPr>
        <w:t>subband</w:t>
      </w:r>
      <w:proofErr w:type="spellEnd"/>
      <w:r w:rsidR="00F44D61" w:rsidRPr="00B05246">
        <w:rPr>
          <w:lang w:eastAsia="zh-CN"/>
        </w:rPr>
        <w:t>)</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lastRenderedPageBreak/>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w:t>
      </w:r>
      <w:proofErr w:type="gramStart"/>
      <w:r w:rsidR="006A36F1" w:rsidRPr="006A36F1">
        <w:rPr>
          <w:u w:val="single"/>
          <w:lang w:eastAsia="zh-CN"/>
        </w:rPr>
        <w:t>2,...</w:t>
      </w:r>
      <w:proofErr w:type="gramEnd"/>
      <w:r w:rsidR="006A36F1" w:rsidRPr="006A36F1">
        <w:rPr>
          <w:u w:val="single"/>
          <w:lang w:eastAsia="zh-CN"/>
        </w:rPr>
        <w:t xml:space="preserve">, </w:t>
      </w:r>
      <w:proofErr w:type="spellStart"/>
      <w:r w:rsidR="006A36F1" w:rsidRPr="006A36F1">
        <w:rPr>
          <w:u w:val="single"/>
          <w:lang w:eastAsia="zh-CN"/>
        </w:rPr>
        <w:t>Xn</w:t>
      </w:r>
      <w:proofErr w:type="spellEnd"/>
      <w:r w:rsidR="006A36F1" w:rsidRPr="006A36F1">
        <w:rPr>
          <w:lang w:eastAsia="zh-CN"/>
        </w:rPr>
        <w:t xml:space="preserve">, and then the AI/ML model performs inference/test on a single dataset subject to the dimension of X1, or X2,…, or </w:t>
      </w:r>
      <w:proofErr w:type="spellStart"/>
      <w:r w:rsidR="006A36F1" w:rsidRPr="006A36F1">
        <w:rPr>
          <w:lang w:eastAsia="zh-CN"/>
        </w:rPr>
        <w:t>Xn</w:t>
      </w:r>
      <w:proofErr w:type="spellEnd"/>
      <w:r w:rsidR="006A36F1" w:rsidRPr="006A36F1">
        <w:rPr>
          <w:lang w:eastAsia="zh-CN"/>
        </w:rPr>
        <w:t>.</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Note: For Case 2/3, the solutions to achieve the scalability between Xi and </w:t>
      </w:r>
      <w:proofErr w:type="spellStart"/>
      <w:r w:rsidR="006A36F1" w:rsidRPr="006A36F1">
        <w:rPr>
          <w:lang w:eastAsia="zh-CN"/>
        </w:rPr>
        <w:t>Xj</w:t>
      </w:r>
      <w:proofErr w:type="spellEnd"/>
      <w:r w:rsidR="006A36F1" w:rsidRPr="006A36F1">
        <w:rPr>
          <w:lang w:eastAsia="zh-CN"/>
        </w:rPr>
        <w:t>,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w:t>
      </w:r>
      <w:proofErr w:type="gramStart"/>
      <w:r w:rsidRPr="00BA4A05">
        <w:rPr>
          <w:bCs/>
          <w:lang w:eastAsia="zh-CN"/>
        </w:rPr>
        <w:t>follows</w:t>
      </w:r>
      <w:proofErr w:type="gramEnd"/>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w:t>
      </w:r>
      <w:proofErr w:type="gramStart"/>
      <w:r w:rsidR="003D73EA" w:rsidRPr="0055218C">
        <w:rPr>
          <w:u w:val="single"/>
          <w:lang w:eastAsia="zh-CN"/>
        </w:rPr>
        <w:t>2,...</w:t>
      </w:r>
      <w:proofErr w:type="gramEnd"/>
      <w:r w:rsidR="003D73EA" w:rsidRPr="0055218C">
        <w:rPr>
          <w:u w:val="single"/>
          <w:lang w:eastAsia="zh-CN"/>
        </w:rPr>
        <w:t xml:space="preserve">, </w:t>
      </w:r>
      <w:proofErr w:type="spellStart"/>
      <w:r w:rsidR="003D73EA" w:rsidRPr="0055218C">
        <w:rPr>
          <w:u w:val="single"/>
          <w:lang w:eastAsia="zh-CN"/>
        </w:rPr>
        <w:t>Yn</w:t>
      </w:r>
      <w:proofErr w:type="spellEnd"/>
      <w:r w:rsidR="003D73EA" w:rsidRPr="0055218C">
        <w:rPr>
          <w:lang w:eastAsia="zh-CN"/>
        </w:rPr>
        <w:t xml:space="preserve">, and then the AI/ML model performs inference/test on a single dataset of Y1, or Y2,…, or </w:t>
      </w:r>
      <w:proofErr w:type="spellStart"/>
      <w:r w:rsidR="003D73EA" w:rsidRPr="0055218C">
        <w:rPr>
          <w:lang w:eastAsia="zh-CN"/>
        </w:rPr>
        <w:t>Yn</w:t>
      </w:r>
      <w:proofErr w:type="spellEnd"/>
      <w:r w:rsidR="003D73EA" w:rsidRPr="0055218C">
        <w:rPr>
          <w:lang w:eastAsia="zh-CN"/>
        </w:rPr>
        <w:t>.</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xml:space="preserve">: For Case 1/2/3, companies to report whether the output of the CSI generation part is before quantization or after quantization. For Case 2/3, the solutions to achieve the scalability between Yi and </w:t>
      </w:r>
      <w:proofErr w:type="spellStart"/>
      <w:r w:rsidR="003D73EA" w:rsidRPr="00F859C9">
        <w:rPr>
          <w:lang w:eastAsia="zh-CN"/>
        </w:rPr>
        <w:t>Yj</w:t>
      </w:r>
      <w:proofErr w:type="spellEnd"/>
      <w:r w:rsidR="003D73EA" w:rsidRPr="00F859C9">
        <w:rPr>
          <w:lang w:eastAsia="zh-CN"/>
        </w:rPr>
        <w:t>,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w:t>
      </w:r>
      <w:proofErr w:type="gramStart"/>
      <w:r>
        <w:rPr>
          <w:b/>
          <w:bCs/>
          <w:i/>
          <w:iCs/>
        </w:rPr>
        <w:t>types</w:t>
      </w:r>
      <w:proofErr w:type="gramEnd"/>
    </w:p>
    <w:p w14:paraId="31A32C55" w14:textId="77777777" w:rsidR="00F4479F" w:rsidRDefault="00F4479F" w:rsidP="00F064EC">
      <w:r>
        <w:t xml:space="preserve">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w:t>
      </w:r>
      <w:proofErr w:type="spellStart"/>
      <w:r>
        <w:t>gNB</w:t>
      </w:r>
      <w:proofErr w:type="spellEnd"/>
      <w:r>
        <w:t xml:space="preserve"> side.</w:t>
      </w:r>
    </w:p>
    <w:p w14:paraId="7CD0CCF6" w14:textId="77777777" w:rsidR="00703B81" w:rsidRDefault="00703B81" w:rsidP="00F064EC">
      <w:pPr>
        <w:rPr>
          <w:rFonts w:eastAsia="等线"/>
          <w:lang w:eastAsia="zh-CN"/>
        </w:rPr>
      </w:pPr>
      <w:r>
        <w:rPr>
          <w:rFonts w:eastAsia="等线"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 xml:space="preserve">Companies to report the dataset used at UE part models, e.g., </w:t>
      </w:r>
      <w:proofErr w:type="gramStart"/>
      <w:r w:rsidR="00F4479F" w:rsidRPr="00BA4A05">
        <w:rPr>
          <w:lang w:eastAsia="zh-CN"/>
        </w:rPr>
        <w:t>same</w:t>
      </w:r>
      <w:proofErr w:type="gramEnd"/>
      <w:r w:rsidR="00F4479F" w:rsidRPr="00BA4A05">
        <w:rPr>
          <w:lang w:eastAsia="zh-CN"/>
        </w:rPr>
        <w:t xml:space="preserv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w:t>
      </w:r>
      <w:proofErr w:type="gramStart"/>
      <w:r w:rsidR="00F4479F" w:rsidRPr="0048728E">
        <w:rPr>
          <w:lang w:eastAsia="zh-CN"/>
        </w:rPr>
        <w:t>part, or</w:t>
      </w:r>
      <w:proofErr w:type="gramEnd"/>
      <w:r w:rsidR="00F4479F" w:rsidRPr="0048728E">
        <w:rPr>
          <w:lang w:eastAsia="zh-CN"/>
        </w:rPr>
        <w:t xml:space="preserve"> includes the input of the UE side CSI reconstruction part only, or other 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 xml:space="preserve">Companies to report the dataset used at NW part models, e.g., </w:t>
      </w:r>
      <w:proofErr w:type="gramStart"/>
      <w:r w:rsidR="00F4479F" w:rsidRPr="00BA4A05">
        <w:rPr>
          <w:lang w:eastAsia="zh-CN"/>
        </w:rPr>
        <w:t>same</w:t>
      </w:r>
      <w:proofErr w:type="gramEnd"/>
      <w:r w:rsidR="00F4479F" w:rsidRPr="00BA4A05">
        <w:rPr>
          <w:lang w:eastAsia="zh-CN"/>
        </w:rPr>
        <w:t xml:space="preserv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 xml:space="preserve">Companies to report Dataset construction, e.g., the set of information includes the input and output of the Network side CSI generation </w:t>
      </w:r>
      <w:proofErr w:type="gramStart"/>
      <w:r w:rsidR="00F4479F" w:rsidRPr="003F481A">
        <w:rPr>
          <w:lang w:eastAsia="zh-CN"/>
        </w:rPr>
        <w:t>part, or</w:t>
      </w:r>
      <w:proofErr w:type="gramEnd"/>
      <w:r w:rsidR="00F4479F" w:rsidRPr="003F481A">
        <w:rPr>
          <w:lang w:eastAsia="zh-CN"/>
        </w:rPr>
        <w:t xml:space="preserve">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pPr>
        <w:pStyle w:val="B1"/>
        <w:numPr>
          <w:ilvl w:val="0"/>
          <w:numId w:val="35"/>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w:t>
      </w:r>
      <w:proofErr w:type="gramStart"/>
      <w:r w:rsidRPr="00D17AE5">
        <w:t>side</w:t>
      </w:r>
      <w:proofErr w:type="gramEnd"/>
    </w:p>
    <w:p w14:paraId="0272B5DF" w14:textId="533EADFA" w:rsidR="00B55536" w:rsidRDefault="00703B81">
      <w:pPr>
        <w:pStyle w:val="B1"/>
        <w:numPr>
          <w:ilvl w:val="0"/>
          <w:numId w:val="35"/>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w:t>
      </w:r>
      <w:proofErr w:type="gramStart"/>
      <w:r w:rsidRPr="00D17AE5">
        <w:t>side</w:t>
      </w:r>
      <w:proofErr w:type="gramEnd"/>
    </w:p>
    <w:p w14:paraId="7B81F09E" w14:textId="2151A7EC" w:rsidR="00B55536" w:rsidRDefault="00703B81">
      <w:pPr>
        <w:pStyle w:val="B1"/>
        <w:numPr>
          <w:ilvl w:val="1"/>
          <w:numId w:val="35"/>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pPr>
        <w:pStyle w:val="B1"/>
        <w:numPr>
          <w:ilvl w:val="1"/>
          <w:numId w:val="35"/>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63608D">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63608D">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63608D">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63608D">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63608D">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63608D">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63608D">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63608D">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 xml:space="preserve">Antenna setup and port layouts at </w:t>
            </w:r>
            <w:proofErr w:type="spellStart"/>
            <w:r w:rsidRPr="00150B8B">
              <w:rPr>
                <w:rFonts w:eastAsia="宋体"/>
                <w:color w:val="000000"/>
                <w:lang w:eastAsia="zh-CN"/>
              </w:rPr>
              <w:t>gNB</w:t>
            </w:r>
            <w:proofErr w:type="spellEnd"/>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 xml:space="preserve">Companies need to report which option(s) are used </w:t>
            </w:r>
            <w:proofErr w:type="gramStart"/>
            <w:r w:rsidRPr="003C39A6">
              <w:rPr>
                <w:rFonts w:ascii="Arial" w:eastAsia="宋体" w:hAnsi="Arial" w:cs="Arial"/>
                <w:color w:val="000000"/>
                <w:sz w:val="18"/>
                <w:szCs w:val="18"/>
                <w:lang w:eastAsia="zh-CN"/>
              </w:rPr>
              <w:t>between</w:t>
            </w:r>
            <w:proofErr w:type="gramEnd"/>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xml:space="preserve">- 32 </w:t>
            </w:r>
            <w:proofErr w:type="gramStart"/>
            <w:r w:rsidRPr="0043037A">
              <w:rPr>
                <w:rFonts w:ascii="Arial" w:eastAsia="宋体" w:hAnsi="Arial" w:cs="Arial"/>
                <w:color w:val="000000"/>
                <w:sz w:val="18"/>
                <w:szCs w:val="18"/>
                <w:lang w:val="fr-FR" w:eastAsia="zh-CN"/>
              </w:rPr>
              <w:t>ports:</w:t>
            </w:r>
            <w:proofErr w:type="gramEnd"/>
            <w:r w:rsidRPr="0043037A">
              <w:rPr>
                <w:rFonts w:ascii="Arial" w:eastAsia="宋体" w:hAnsi="Arial" w:cs="Arial"/>
                <w:color w:val="000000"/>
                <w:sz w:val="18"/>
                <w:szCs w:val="18"/>
                <w:lang w:val="fr-FR" w:eastAsia="zh-CN"/>
              </w:rPr>
              <w:t xml:space="preserve"> (8,8,2,1,1,2,8), (</w:t>
            </w:r>
            <w:proofErr w:type="spellStart"/>
            <w:r w:rsidRPr="0043037A">
              <w:rPr>
                <w:rFonts w:ascii="Arial" w:eastAsia="宋体" w:hAnsi="Arial" w:cs="Arial"/>
                <w:color w:val="000000"/>
                <w:sz w:val="18"/>
                <w:szCs w:val="18"/>
                <w:lang w:val="fr-FR" w:eastAsia="zh-CN"/>
              </w:rPr>
              <w:t>dH,dV</w:t>
            </w:r>
            <w:proofErr w:type="spellEnd"/>
            <w:r w:rsidRPr="0043037A">
              <w:rPr>
                <w:rFonts w:ascii="Arial" w:eastAsia="宋体" w:hAnsi="Arial" w:cs="Arial"/>
                <w:color w:val="000000"/>
                <w:sz w:val="18"/>
                <w:szCs w:val="18"/>
                <w:lang w:val="fr-FR" w:eastAsia="zh-CN"/>
              </w:rPr>
              <w:t>)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xml:space="preserve">- 16 </w:t>
            </w:r>
            <w:proofErr w:type="gramStart"/>
            <w:r w:rsidRPr="0043037A">
              <w:rPr>
                <w:rFonts w:ascii="Arial" w:eastAsia="宋体" w:hAnsi="Arial" w:cs="Arial"/>
                <w:color w:val="000000"/>
                <w:sz w:val="18"/>
                <w:szCs w:val="18"/>
                <w:lang w:val="fr-FR" w:eastAsia="zh-CN"/>
              </w:rPr>
              <w:t>ports:</w:t>
            </w:r>
            <w:proofErr w:type="gramEnd"/>
            <w:r w:rsidRPr="0043037A">
              <w:rPr>
                <w:rFonts w:ascii="Arial" w:eastAsia="宋体" w:hAnsi="Arial" w:cs="Arial"/>
                <w:color w:val="000000"/>
                <w:sz w:val="18"/>
                <w:szCs w:val="18"/>
                <w:lang w:val="fr-FR" w:eastAsia="zh-CN"/>
              </w:rPr>
              <w:t xml:space="preserve"> (8,4,2,1,1,2,4), (</w:t>
            </w:r>
            <w:proofErr w:type="spellStart"/>
            <w:r w:rsidRPr="0043037A">
              <w:rPr>
                <w:rFonts w:ascii="Arial" w:eastAsia="宋体" w:hAnsi="Arial" w:cs="Arial"/>
                <w:color w:val="000000"/>
                <w:sz w:val="18"/>
                <w:szCs w:val="18"/>
                <w:lang w:val="fr-FR" w:eastAsia="zh-CN"/>
              </w:rPr>
              <w:t>dH,dV</w:t>
            </w:r>
            <w:proofErr w:type="spellEnd"/>
            <w:r w:rsidRPr="0043037A">
              <w:rPr>
                <w:rFonts w:ascii="Arial" w:eastAsia="宋体" w:hAnsi="Arial" w:cs="Arial"/>
                <w:color w:val="000000"/>
                <w:sz w:val="18"/>
                <w:szCs w:val="18"/>
                <w:lang w:val="fr-FR" w:eastAsia="zh-CN"/>
              </w:rPr>
              <w:t>)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63608D">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w:t>
            </w:r>
            <w:proofErr w:type="spellStart"/>
            <w:proofErr w:type="gramStart"/>
            <w:r w:rsidRPr="003C39A6">
              <w:rPr>
                <w:rFonts w:ascii="Arial" w:eastAsia="宋体" w:hAnsi="Arial" w:cs="Arial"/>
                <w:color w:val="000000"/>
                <w:sz w:val="18"/>
                <w:szCs w:val="18"/>
                <w:lang w:eastAsia="zh-CN"/>
              </w:rPr>
              <w:t>dH,dV</w:t>
            </w:r>
            <w:proofErr w:type="spellEnd"/>
            <w:proofErr w:type="gramEnd"/>
            <w:r w:rsidRPr="003C39A6">
              <w:rPr>
                <w:rFonts w:ascii="Arial" w:eastAsia="宋体" w:hAnsi="Arial" w:cs="Arial"/>
                <w:color w:val="000000"/>
                <w:sz w:val="18"/>
                <w:szCs w:val="18"/>
                <w:lang w:eastAsia="zh-CN"/>
              </w:rPr>
              <w:t>)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w:t>
            </w:r>
            <w:proofErr w:type="spellStart"/>
            <w:proofErr w:type="gramStart"/>
            <w:r w:rsidRPr="003C39A6">
              <w:rPr>
                <w:rFonts w:ascii="Arial" w:eastAsia="宋体" w:hAnsi="Arial" w:cs="Arial"/>
                <w:color w:val="000000"/>
                <w:sz w:val="18"/>
                <w:szCs w:val="18"/>
                <w:lang w:eastAsia="zh-CN"/>
              </w:rPr>
              <w:t>dH,dV</w:t>
            </w:r>
            <w:proofErr w:type="spellEnd"/>
            <w:proofErr w:type="gramEnd"/>
            <w:r w:rsidRPr="003C39A6">
              <w:rPr>
                <w:rFonts w:ascii="Arial" w:eastAsia="宋体" w:hAnsi="Arial" w:cs="Arial"/>
                <w:color w:val="000000"/>
                <w:sz w:val="18"/>
                <w:szCs w:val="18"/>
                <w:lang w:eastAsia="zh-CN"/>
              </w:rPr>
              <w:t>) = (0.5, 0.5)λ for (rank 1,2)</w:t>
            </w:r>
          </w:p>
          <w:p w14:paraId="0E5C48C3" w14:textId="23013727" w:rsidR="00BD576A" w:rsidRPr="003C39A6" w:rsidRDefault="00BD576A" w:rsidP="003B6EBF">
            <w:pPr>
              <w:pStyle w:val="TAC"/>
              <w:keepNext w:val="0"/>
              <w:keepLines w:val="0"/>
              <w:widowControl w:val="0"/>
              <w:jc w:val="left"/>
              <w:rPr>
                <w:rFonts w:cs="Arial"/>
                <w:szCs w:val="18"/>
              </w:rPr>
            </w:pPr>
            <w:proofErr w:type="gramStart"/>
            <w:r w:rsidRPr="003C39A6">
              <w:rPr>
                <w:rFonts w:eastAsia="宋体" w:cs="Arial"/>
                <w:color w:val="000000"/>
                <w:szCs w:val="18"/>
                <w:lang w:eastAsia="zh-CN"/>
              </w:rPr>
              <w:t>Other</w:t>
            </w:r>
            <w:proofErr w:type="gramEnd"/>
            <w:r w:rsidRPr="003C39A6">
              <w:rPr>
                <w:rFonts w:eastAsia="宋体" w:cs="Arial"/>
                <w:color w:val="000000"/>
                <w:szCs w:val="18"/>
                <w:lang w:eastAsia="zh-CN"/>
              </w:rPr>
              <w:t xml:space="preserve"> configuration is not precluded.</w:t>
            </w:r>
          </w:p>
        </w:tc>
      </w:tr>
      <w:tr w:rsidR="00BD576A" w:rsidRPr="004D3578" w14:paraId="53A54F05" w14:textId="77777777" w:rsidTr="0063608D">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63608D">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63608D">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63608D">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63608D">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63608D">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63608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63608D">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63608D">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63608D">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63608D">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63608D">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63608D">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xml:space="preserve">: 5 </w:t>
            </w:r>
            <w:proofErr w:type="spellStart"/>
            <w:r w:rsidR="00BD576A" w:rsidRPr="0059027A">
              <w:rPr>
                <w:rFonts w:ascii="Arial" w:eastAsia="Microsoft YaHei UI" w:hAnsi="Arial" w:cs="Arial"/>
                <w:color w:val="000000"/>
                <w:sz w:val="18"/>
                <w:szCs w:val="18"/>
                <w:lang w:eastAsia="zh-CN"/>
              </w:rPr>
              <w:t>ms</w:t>
            </w:r>
            <w:proofErr w:type="spellEnd"/>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xml:space="preserve">: 4 </w:t>
            </w:r>
            <w:proofErr w:type="spellStart"/>
            <w:r w:rsidR="00BD576A" w:rsidRPr="0059027A">
              <w:rPr>
                <w:rFonts w:ascii="Arial" w:eastAsia="Microsoft YaHei UI" w:hAnsi="Arial" w:cs="Arial"/>
                <w:color w:val="000000"/>
                <w:sz w:val="18"/>
                <w:szCs w:val="18"/>
                <w:lang w:eastAsia="zh-CN"/>
              </w:rPr>
              <w:t>ms</w:t>
            </w:r>
            <w:proofErr w:type="spellEnd"/>
          </w:p>
        </w:tc>
      </w:tr>
      <w:tr w:rsidR="00BD576A" w:rsidRPr="004D3578" w14:paraId="48E616D4" w14:textId="77777777" w:rsidTr="0063608D">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63608D">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63608D">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63608D">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63608D">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63608D">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63608D">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FFS ideal channel estimation</w:t>
            </w:r>
          </w:p>
        </w:tc>
      </w:tr>
      <w:tr w:rsidR="00BD576A" w:rsidRPr="004D3578" w14:paraId="37B5403D" w14:textId="77777777" w:rsidTr="0063608D">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宋体"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宋体" w:hAnsi="Arial" w:cs="Arial"/>
                <w:color w:val="000000"/>
                <w:sz w:val="18"/>
                <w:szCs w:val="18"/>
                <w:lang w:val="en-US" w:eastAsia="zh-CN"/>
              </w:rPr>
            </w:pPr>
            <w:r w:rsidRPr="001567FB">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w:t>
            </w:r>
            <w:r w:rsidRPr="001567FB">
              <w:rPr>
                <w:rFonts w:ascii="Arial" w:eastAsia="宋体" w:hAnsi="Arial" w:cs="Arial"/>
                <w:color w:val="000000"/>
                <w:sz w:val="18"/>
                <w:szCs w:val="18"/>
                <w:lang w:val="en-US" w:eastAsia="zh-CN"/>
              </w:rPr>
              <w:lastRenderedPageBreak/>
              <w:t xml:space="preserve">UE. </w:t>
            </w:r>
          </w:p>
          <w:p w14:paraId="3D7BF8AB" w14:textId="69F08019" w:rsidR="001567FB" w:rsidRPr="00512EA4" w:rsidRDefault="001567FB">
            <w:pPr>
              <w:pStyle w:val="ListParagraph"/>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For AI/ML based solutions: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ListParagraph"/>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ListParagraph"/>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2a: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each CSI reported payload with a given </w:t>
            </w:r>
            <w:proofErr w:type="gramStart"/>
            <w:r w:rsidRPr="00512EA4">
              <w:rPr>
                <w:rFonts w:ascii="Arial" w:eastAsia="宋体" w:hAnsi="Arial" w:cs="Arial"/>
                <w:color w:val="000000"/>
                <w:sz w:val="18"/>
                <w:szCs w:val="18"/>
                <w:lang w:val="en-US" w:eastAsia="zh-CN"/>
              </w:rPr>
              <w:t>rank</w:t>
            </w:r>
            <w:proofErr w:type="gramEnd"/>
          </w:p>
          <w:p w14:paraId="75258E01" w14:textId="50507C44" w:rsidR="00060BDF" w:rsidRPr="00512EA4" w:rsidRDefault="001567FB">
            <w:pPr>
              <w:pStyle w:val="ListParagraph"/>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2b: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w:t>
            </w:r>
            <w:proofErr w:type="gramStart"/>
            <w:r w:rsidRPr="00512EA4">
              <w:rPr>
                <w:rFonts w:ascii="Arial" w:eastAsia="宋体" w:hAnsi="Arial" w:cs="Arial"/>
                <w:color w:val="000000"/>
                <w:sz w:val="18"/>
                <w:szCs w:val="18"/>
                <w:lang w:val="en-US" w:eastAsia="zh-CN"/>
              </w:rPr>
              <w:t>rank</w:t>
            </w:r>
            <w:proofErr w:type="gramEnd"/>
          </w:p>
          <w:p w14:paraId="6116256B"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 xml:space="preserve">Maximum overhead (payload size for CSI </w:t>
            </w:r>
            <w:proofErr w:type="gramStart"/>
            <w:r w:rsidRPr="003C39A6">
              <w:rPr>
                <w:rFonts w:eastAsia="宋体" w:cs="Arial"/>
                <w:color w:val="000000"/>
                <w:szCs w:val="18"/>
                <w:lang w:val="en-US" w:eastAsia="zh-CN"/>
              </w:rPr>
              <w:t>feedback)for</w:t>
            </w:r>
            <w:proofErr w:type="gramEnd"/>
            <w:r w:rsidRPr="003C39A6">
              <w:rPr>
                <w:rFonts w:eastAsia="宋体" w:cs="Arial"/>
                <w:color w:val="000000"/>
                <w:szCs w:val="18"/>
                <w:lang w:val="en-US" w:eastAsia="zh-CN"/>
              </w:rPr>
              <w:t xml:space="preserve"> each rank at one feedback instance is the baseline metric for CSI feedback overhead, and companies can provide other metrics.</w:t>
            </w:r>
          </w:p>
        </w:tc>
      </w:tr>
      <w:tr w:rsidR="00BD576A" w:rsidRPr="004D3578" w14:paraId="3765E616" w14:textId="77777777" w:rsidTr="0063608D">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 xml:space="preserve">Rel-16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 xml:space="preserve">Rel-17 </w:t>
            </w:r>
            <w:proofErr w:type="spellStart"/>
            <w:r w:rsidR="00DB1A7A" w:rsidRPr="00DB1A7A">
              <w:rPr>
                <w:rFonts w:cs="Arial"/>
                <w:szCs w:val="18"/>
              </w:rPr>
              <w:t>TypeII</w:t>
            </w:r>
            <w:proofErr w:type="spellEnd"/>
            <w:r w:rsidR="00DB1A7A" w:rsidRPr="00DB1A7A">
              <w:rPr>
                <w:rFonts w:cs="Arial"/>
                <w:szCs w:val="18"/>
              </w:rPr>
              <w:t xml:space="preserve">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 xml:space="preserve">Additional assumptions from R17 </w:t>
            </w:r>
            <w:proofErr w:type="spellStart"/>
            <w:r w:rsidRPr="00A867A6">
              <w:rPr>
                <w:lang w:eastAsia="x-none"/>
              </w:rPr>
              <w:t>TypeII</w:t>
            </w:r>
            <w:proofErr w:type="spellEnd"/>
            <w:r w:rsidRPr="00A867A6">
              <w:rPr>
                <w:lang w:eastAsia="x-none"/>
              </w:rPr>
              <w:t xml:space="preserve">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w:t>
            </w:r>
            <w:proofErr w:type="spellStart"/>
            <w:r w:rsidRPr="00A867A6">
              <w:rPr>
                <w:lang w:eastAsia="x-none"/>
              </w:rPr>
              <w:t>TypeII</w:t>
            </w:r>
            <w:proofErr w:type="spellEnd"/>
            <w:r w:rsidRPr="00A867A6">
              <w:rPr>
                <w:lang w:eastAsia="x-none"/>
              </w:rPr>
              <w:t xml:space="preserve">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等线"/>
                <w:lang w:eastAsia="zh-CN"/>
              </w:rPr>
            </w:pPr>
            <w:r>
              <w:rPr>
                <w:lang w:eastAsia="x-none"/>
              </w:rPr>
              <w:t xml:space="preserve">Optionally, </w:t>
            </w:r>
            <w:r w:rsidR="000665EB" w:rsidRPr="00D17AE5">
              <w:rPr>
                <w:rFonts w:eastAsia="等线"/>
                <w:lang w:eastAsia="zh-CN"/>
              </w:rPr>
              <w:t>Type I Codebook (if it outperforms Type II Codebook) can be considered for comparing AI/ML schemes</w:t>
            </w:r>
            <w:r w:rsidR="000665EB">
              <w:rPr>
                <w:rFonts w:eastAsia="等线"/>
                <w:lang w:eastAsia="zh-CN"/>
              </w:rPr>
              <w:t>.</w:t>
            </w:r>
          </w:p>
          <w:p w14:paraId="69BB58A7" w14:textId="77777777" w:rsidR="00774489" w:rsidRDefault="00774489" w:rsidP="003B6EBF">
            <w:pPr>
              <w:pStyle w:val="TAC"/>
              <w:keepNext w:val="0"/>
              <w:keepLines w:val="0"/>
              <w:widowControl w:val="0"/>
              <w:jc w:val="left"/>
              <w:rPr>
                <w:rFonts w:eastAsia="等线"/>
                <w:lang w:eastAsia="zh-CN"/>
              </w:rPr>
            </w:pPr>
          </w:p>
          <w:p w14:paraId="7265C91D" w14:textId="77777777" w:rsidR="00774489" w:rsidRDefault="00774489" w:rsidP="003B6EBF">
            <w:pPr>
              <w:pStyle w:val="TAC"/>
              <w:keepNext w:val="0"/>
              <w:keepLines w:val="0"/>
              <w:widowControl w:val="0"/>
              <w:jc w:val="left"/>
              <w:rPr>
                <w:rFonts w:eastAsia="等线"/>
                <w:lang w:eastAsia="zh-CN"/>
              </w:rPr>
            </w:pPr>
            <w:r>
              <w:rPr>
                <w:rFonts w:eastAsia="等线"/>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 xml:space="preserve">or AI/ML with collaboration Level </w:t>
            </w:r>
            <w:proofErr w:type="gramStart"/>
            <w:r w:rsidR="00022204">
              <w:rPr>
                <w:rFonts w:cs="Arial"/>
                <w:szCs w:val="18"/>
              </w:rPr>
              <w:t>x</w:t>
            </w:r>
            <w:r w:rsidR="00925821">
              <w:rPr>
                <w:rFonts w:cs="Arial"/>
                <w:szCs w:val="18"/>
              </w:rPr>
              <w:t xml:space="preserve"> based</w:t>
            </w:r>
            <w:proofErr w:type="gramEnd"/>
            <w:r w:rsidR="00925821">
              <w:rPr>
                <w:rFonts w:cs="Arial"/>
                <w:szCs w:val="18"/>
              </w:rPr>
              <w:t xml:space="preserve">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 xml:space="preserve">the specific non-AI/ML based CSI prediction is compatible with R18 MIMO; collaboration level x AI/ML based CSI prediction could be </w:t>
            </w:r>
            <w:proofErr w:type="gramStart"/>
            <w:r w:rsidR="0093768F" w:rsidRPr="0093768F">
              <w:rPr>
                <w:rFonts w:cs="Arial"/>
                <w:bCs/>
                <w:szCs w:val="18"/>
                <w:lang w:eastAsia="zh-CN"/>
              </w:rPr>
              <w:t>implementation based</w:t>
            </w:r>
            <w:proofErr w:type="gramEnd"/>
            <w:r w:rsidR="0093768F" w:rsidRPr="0093768F">
              <w:rPr>
                <w:rFonts w:cs="Arial"/>
                <w:bCs/>
                <w:szCs w:val="18"/>
                <w:lang w:eastAsia="zh-CN"/>
              </w:rPr>
              <w:t xml:space="preserve">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63608D">
        <w:trPr>
          <w:jc w:val="center"/>
        </w:trPr>
        <w:tc>
          <w:tcPr>
            <w:tcW w:w="3284" w:type="dxa"/>
            <w:shd w:val="clear" w:color="auto" w:fill="D9D9D9"/>
          </w:tcPr>
          <w:p w14:paraId="5BB93E58" w14:textId="77777777" w:rsidR="00830924" w:rsidRPr="004D3578" w:rsidRDefault="00830924" w:rsidP="0063608D">
            <w:pPr>
              <w:pStyle w:val="TAH"/>
            </w:pPr>
            <w:r>
              <w:t>Parameter</w:t>
            </w:r>
          </w:p>
        </w:tc>
        <w:tc>
          <w:tcPr>
            <w:tcW w:w="5621" w:type="dxa"/>
            <w:shd w:val="clear" w:color="auto" w:fill="D9D9D9"/>
          </w:tcPr>
          <w:p w14:paraId="6C99A695" w14:textId="77777777" w:rsidR="00830924" w:rsidRPr="004D3578" w:rsidRDefault="00830924" w:rsidP="0063608D">
            <w:pPr>
              <w:pStyle w:val="TAH"/>
            </w:pPr>
            <w:r>
              <w:t>Value</w:t>
            </w:r>
          </w:p>
        </w:tc>
      </w:tr>
      <w:tr w:rsidR="00F229E5" w:rsidRPr="004D3578" w14:paraId="56F95870" w14:textId="77777777" w:rsidTr="0063608D">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63608D">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63608D">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63608D">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63608D">
        <w:trPr>
          <w:jc w:val="center"/>
        </w:trPr>
        <w:tc>
          <w:tcPr>
            <w:tcW w:w="3284" w:type="dxa"/>
          </w:tcPr>
          <w:p w14:paraId="7360EA6F" w14:textId="71C16BB6" w:rsidR="00F229E5" w:rsidRDefault="00F229E5" w:rsidP="00F229E5">
            <w:pPr>
              <w:pStyle w:val="TAL"/>
            </w:pPr>
            <w:proofErr w:type="spellStart"/>
            <w:r w:rsidRPr="00C85CBE">
              <w:t>Nt</w:t>
            </w:r>
            <w:proofErr w:type="spellEnd"/>
          </w:p>
        </w:tc>
        <w:tc>
          <w:tcPr>
            <w:tcW w:w="5621" w:type="dxa"/>
          </w:tcPr>
          <w:p w14:paraId="680E9F34" w14:textId="202A4BEF" w:rsidR="00F229E5" w:rsidRDefault="00F229E5" w:rsidP="00F229E5">
            <w:pPr>
              <w:pStyle w:val="TAC"/>
              <w:jc w:val="left"/>
            </w:pPr>
            <w:r w:rsidRPr="00CA550D">
              <w:t>32: (8,8,2,1,1,2,8), (</w:t>
            </w:r>
            <w:proofErr w:type="spellStart"/>
            <w:proofErr w:type="gramStart"/>
            <w:r w:rsidRPr="00CA550D">
              <w:t>dH,dV</w:t>
            </w:r>
            <w:proofErr w:type="spellEnd"/>
            <w:proofErr w:type="gramEnd"/>
            <w:r w:rsidRPr="00CA550D">
              <w:t>) = (0.5, 0.8)λ</w:t>
            </w:r>
          </w:p>
        </w:tc>
      </w:tr>
      <w:tr w:rsidR="00F229E5" w:rsidRPr="004D3578" w14:paraId="34F7B832" w14:textId="77777777" w:rsidTr="0063608D">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w:t>
            </w:r>
            <w:proofErr w:type="spellStart"/>
            <w:proofErr w:type="gramStart"/>
            <w:r w:rsidRPr="00CA550D">
              <w:t>dH,dV</w:t>
            </w:r>
            <w:proofErr w:type="spellEnd"/>
            <w:proofErr w:type="gramEnd"/>
            <w:r w:rsidRPr="00CA550D">
              <w:t>) = (0.5, 0.5)λ</w:t>
            </w:r>
          </w:p>
        </w:tc>
      </w:tr>
      <w:tr w:rsidR="00F229E5" w:rsidRPr="004D3578" w14:paraId="7B0559BA" w14:textId="77777777" w:rsidTr="0063608D">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63608D">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w:t>
            </w:r>
            <w:proofErr w:type="gramStart"/>
            <w:r w:rsidRPr="00CA550D">
              <w:t>h</w:t>
            </w:r>
            <w:proofErr w:type="gramEnd"/>
            <w:r w:rsidRPr="00CA550D">
              <w:t xml:space="preserve"> or 30km/h to be reported by companies</w:t>
            </w:r>
          </w:p>
        </w:tc>
      </w:tr>
      <w:tr w:rsidR="00F229E5" w:rsidRPr="004D3578" w14:paraId="606A3733" w14:textId="77777777" w:rsidTr="0063608D">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63608D">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63608D">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The structure of the AI/ML model, e.g., type (CNN, RNN, Transformer, Inception, …),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t>-</w:t>
      </w:r>
      <w:r>
        <w:rPr>
          <w:lang w:eastAsia="zh-CN"/>
        </w:rPr>
        <w:tab/>
      </w:r>
      <w:r w:rsidR="00135174">
        <w:rPr>
          <w:lang w:eastAsia="zh-CN"/>
        </w:rPr>
        <w:t>Raw channel matrix</w:t>
      </w:r>
      <w:r w:rsidR="005B4A8A">
        <w:rPr>
          <w:lang w:eastAsia="zh-CN"/>
        </w:rPr>
        <w:t xml:space="preserve"> (in frequency or delay domain)</w:t>
      </w:r>
      <w:r w:rsidR="00135174">
        <w:rPr>
          <w:lang w:eastAsia="zh-CN"/>
        </w:rPr>
        <w:t>, e.g., channel matrix with dimensions of Tx,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 xml:space="preserve">as a group of eigenvectors or an </w:t>
      </w:r>
      <w:proofErr w:type="spellStart"/>
      <w:r w:rsidR="00E24DF5">
        <w:rPr>
          <w:lang w:eastAsia="zh-CN"/>
        </w:rPr>
        <w:t>eTypeII</w:t>
      </w:r>
      <w:proofErr w:type="spellEnd"/>
      <w:r w:rsidR="00E24DF5">
        <w:rPr>
          <w:lang w:eastAsia="zh-CN"/>
        </w:rPr>
        <w:t>-like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 xml:space="preserve">Fixed/pre-configured quantization method/parameters </w:t>
      </w:r>
      <w:proofErr w:type="gramStart"/>
      <w:r w:rsidR="008C2126">
        <w:t>is</w:t>
      </w:r>
      <w:proofErr w:type="gramEnd"/>
      <w:r w:rsidR="008C2126">
        <w:t xml:space="preserve"> applied for the inference phase. Companies to report the design of the fixed/pre-configured quantization method/parameters, e.g., quantization resolution, vector quantization codebook, </w:t>
      </w:r>
      <w:proofErr w:type="gramStart"/>
      <w:r w:rsidR="008C2126">
        <w:t>etc</w:t>
      </w:r>
      <w:proofErr w:type="gramEnd"/>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582C652" w:rsidR="007C6CB2" w:rsidRDefault="00FC1D41" w:rsidP="00FC1D41">
      <w:pPr>
        <w:pStyle w:val="B3"/>
      </w:pPr>
      <w:r>
        <w:t>-</w:t>
      </w:r>
      <w:r>
        <w:tab/>
      </w:r>
      <w:r w:rsidR="00E0223A">
        <w:t xml:space="preserve">Case 2-2: The quantization method/parameters are updated in together with the AI/ML models during the training; when training is finished, the final quantization codebook is applied for the inference phase. Companies to report how to update the quantization method/parameters during the </w:t>
      </w:r>
      <w:proofErr w:type="gramStart"/>
      <w:r w:rsidR="00E0223A">
        <w:t>training</w:t>
      </w:r>
      <w:proofErr w:type="gramEnd"/>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lastRenderedPageBreak/>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 xml:space="preserve">High resolution codebook quantization, e.g., Rel-16 </w:t>
      </w:r>
      <w:proofErr w:type="spellStart"/>
      <w:r w:rsidR="00220D18">
        <w:t>TypeII</w:t>
      </w:r>
      <w:proofErr w:type="spellEnd"/>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1-1 (rank specific): Separated AI/ML models are trained per rank value and applied for corresponding ranks to perform individual </w:t>
      </w:r>
      <w:proofErr w:type="gramStart"/>
      <w:r w:rsidR="00FA3E44" w:rsidRPr="003441B2">
        <w:rPr>
          <w:lang w:eastAsia="zh-CN"/>
        </w:rPr>
        <w:t>inference,</w:t>
      </w:r>
      <w:proofErr w:type="gramEnd"/>
      <w:r w:rsidR="00FA3E44" w:rsidRPr="003441B2">
        <w:rPr>
          <w:lang w:eastAsia="zh-CN"/>
        </w:rPr>
        <w:t xml:space="preserv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w:t>
      </w:r>
      <w:proofErr w:type="gramStart"/>
      <w:r w:rsidR="00FA3E44" w:rsidRPr="003441B2">
        <w:rPr>
          <w:lang w:eastAsia="zh-CN"/>
        </w:rPr>
        <w:t>inference,</w:t>
      </w:r>
      <w:proofErr w:type="gramEnd"/>
      <w:r w:rsidR="00FA3E44" w:rsidRPr="003441B2">
        <w:rPr>
          <w:lang w:eastAsia="zh-CN"/>
        </w:rPr>
        <w:t xml:space="preserv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r w:rsidR="0001613E">
        <w:t>.,</w:t>
      </w:r>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w:t>
      </w:r>
      <w:proofErr w:type="gramStart"/>
      <w:r w:rsidR="001F14CA">
        <w:t>1,…</w:t>
      </w:r>
      <w:proofErr w:type="gramEnd"/>
      <w:r w:rsidR="001F14CA">
        <w:t>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w:t>
      </w:r>
      <w:proofErr w:type="gramStart"/>
      <w:r w:rsidR="001F14CA">
        <w:t>1,…</w:t>
      </w:r>
      <w:proofErr w:type="gramEnd"/>
      <w:r w:rsidR="001F14CA">
        <w:t>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2A61D892" w:rsidR="005E0521" w:rsidRDefault="00FC1D41" w:rsidP="00FC1D41">
      <w:pPr>
        <w:pStyle w:val="B2"/>
      </w:pPr>
      <w:r>
        <w:lastRenderedPageBreak/>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 xml:space="preserve">The structure of the AI/ML model, e.g., type (FCN, RNN, </w:t>
      </w:r>
      <w:proofErr w:type="gramStart"/>
      <w:r w:rsidR="00233298">
        <w:t>CNN,…</w:t>
      </w:r>
      <w:proofErr w:type="gramEnd"/>
      <w:r w:rsidR="00233298">
        <w:t>),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from one </w:t>
      </w:r>
      <w:proofErr w:type="spellStart"/>
      <w:r w:rsidR="000B2C80">
        <w:t>Scenario#A</w:t>
      </w:r>
      <w:proofErr w:type="spellEnd"/>
      <w:r w:rsidR="000B2C80">
        <w:t>/</w:t>
      </w:r>
      <w:proofErr w:type="spellStart"/>
      <w:r w:rsidR="000B2C80">
        <w:t>Configuration#A</w:t>
      </w:r>
      <w:proofErr w:type="spellEnd"/>
      <w:r w:rsidR="000B2C80">
        <w:t xml:space="preserve">, and then the AI/ML model is updated based on a fine-tuning dataset different than </w:t>
      </w:r>
      <w:proofErr w:type="spellStart"/>
      <w:r w:rsidR="000B2C80">
        <w:t>Scenario#A</w:t>
      </w:r>
      <w:proofErr w:type="spellEnd"/>
      <w:r w:rsidR="000B2C80">
        <w:t>/</w:t>
      </w:r>
      <w:proofErr w:type="spellStart"/>
      <w:r w:rsidR="000B2C80">
        <w:t>Configuration#A</w:t>
      </w:r>
      <w:proofErr w:type="spellEnd"/>
      <w:r w:rsidR="000B2C80">
        <w:t xml:space="preserve">, e.g., </w:t>
      </w:r>
      <w:proofErr w:type="spellStart"/>
      <w:r w:rsidR="000B2C80">
        <w:t>Scenario#B</w:t>
      </w:r>
      <w:proofErr w:type="spellEnd"/>
      <w:r w:rsidR="000B2C80">
        <w:t>/</w:t>
      </w:r>
      <w:proofErr w:type="spellStart"/>
      <w:r w:rsidR="000B2C80">
        <w:t>Configuration#B</w:t>
      </w:r>
      <w:proofErr w:type="spellEnd"/>
      <w:r w:rsidR="000B2C80">
        <w:t xml:space="preserve">, </w:t>
      </w:r>
      <w:proofErr w:type="spellStart"/>
      <w:r w:rsidR="000B2C80">
        <w:t>Scenario#A</w:t>
      </w:r>
      <w:proofErr w:type="spellEnd"/>
      <w:r w:rsidR="000B2C80">
        <w:t>/</w:t>
      </w:r>
      <w:proofErr w:type="spellStart"/>
      <w:r w:rsidR="000B2C80">
        <w:t>Configuration#B</w:t>
      </w:r>
      <w:proofErr w:type="spellEnd"/>
      <w:r w:rsidR="000B2C80">
        <w:t xml:space="preserve">. After that, the AI/ML model is tested on a different dataset than </w:t>
      </w:r>
      <w:proofErr w:type="spellStart"/>
      <w:r w:rsidR="000B2C80">
        <w:t>Scenario#A</w:t>
      </w:r>
      <w:proofErr w:type="spellEnd"/>
      <w:r w:rsidR="000B2C80">
        <w:t>/</w:t>
      </w:r>
      <w:proofErr w:type="spellStart"/>
      <w:r w:rsidR="000B2C80">
        <w:t>Configuration#A</w:t>
      </w:r>
      <w:proofErr w:type="spellEnd"/>
      <w:r w:rsidR="000B2C80">
        <w:t xml:space="preserve">, e.g., subject to </w:t>
      </w:r>
      <w:proofErr w:type="spellStart"/>
      <w:r w:rsidR="000B2C80">
        <w:t>Scenario#B</w:t>
      </w:r>
      <w:proofErr w:type="spellEnd"/>
      <w:r w:rsidR="000B2C80">
        <w:t>/</w:t>
      </w:r>
      <w:proofErr w:type="spellStart"/>
      <w:r w:rsidR="000B2C80">
        <w:t>Configuration#B</w:t>
      </w:r>
      <w:proofErr w:type="spellEnd"/>
      <w:r w:rsidR="000B2C80">
        <w:t xml:space="preserve">, </w:t>
      </w:r>
      <w:proofErr w:type="spellStart"/>
      <w:r w:rsidR="000B2C80">
        <w:t>Scenario#A</w:t>
      </w:r>
      <w:proofErr w:type="spellEnd"/>
      <w:r w:rsidR="000B2C80">
        <w:t>/</w:t>
      </w:r>
      <w:proofErr w:type="spellStart"/>
      <w:r w:rsidR="000B2C80">
        <w:t>Configuration#B</w:t>
      </w:r>
      <w:proofErr w:type="spellEnd"/>
      <w:r w:rsidR="000B2C80">
        <w:t xml:space="preserve">.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6E75C12" w14:textId="2646A234" w:rsidR="004A79C0" w:rsidRDefault="000059F2" w:rsidP="004A79C0">
      <w:pPr>
        <w:pStyle w:val="Heading3"/>
      </w:pPr>
      <w:bookmarkStart w:id="215" w:name="_Toc135002574"/>
      <w:bookmarkStart w:id="216" w:name="_Toc137744866"/>
      <w:r>
        <w:t>6</w:t>
      </w:r>
      <w:r w:rsidR="004A79C0">
        <w:t>.</w:t>
      </w:r>
      <w:r w:rsidR="005713C7">
        <w:t>2</w:t>
      </w:r>
      <w:r w:rsidR="004A79C0">
        <w:t>.2</w:t>
      </w:r>
      <w:r w:rsidR="004A79C0">
        <w:tab/>
        <w:t>Performance results</w:t>
      </w:r>
      <w:bookmarkEnd w:id="215"/>
      <w:bookmarkEnd w:id="216"/>
    </w:p>
    <w:p w14:paraId="6A3C6920" w14:textId="46A749E2" w:rsidR="00646D1C" w:rsidRDefault="00646D1C" w:rsidP="00646D1C">
      <w:proofErr w:type="spellStart"/>
      <w:r>
        <w:t>CSI_Table</w:t>
      </w:r>
      <w:proofErr w:type="spellEnd"/>
      <w:r>
        <w:t xml:space="preserve"> 1 through </w:t>
      </w:r>
      <w:proofErr w:type="spellStart"/>
      <w:r>
        <w:t>CSI_Table</w:t>
      </w:r>
      <w:proofErr w:type="spellEnd"/>
      <w:r>
        <w:t xml:space="preserve"> 7 in attached Spreadsheets for CSI feedback enhancement evaluations present the performance results for: </w:t>
      </w:r>
    </w:p>
    <w:p w14:paraId="162C1916" w14:textId="0DFCF8BC" w:rsidR="00646D1C" w:rsidRDefault="00646D1C">
      <w:pPr>
        <w:pStyle w:val="ListParagraph"/>
        <w:numPr>
          <w:ilvl w:val="0"/>
          <w:numId w:val="146"/>
        </w:numPr>
        <w:contextualSpacing w:val="0"/>
      </w:pPr>
      <w:proofErr w:type="spellStart"/>
      <w:r>
        <w:t>CSI_Table</w:t>
      </w:r>
      <w:proofErr w:type="spellEnd"/>
      <w:r>
        <w:t xml:space="preserve"> 1. Evaluation results for CSI compression of 1-on-1 joint training without model generalization/scalability</w:t>
      </w:r>
    </w:p>
    <w:p w14:paraId="34CB233B" w14:textId="15B4F7F5" w:rsidR="00646D1C" w:rsidRDefault="00646D1C">
      <w:pPr>
        <w:pStyle w:val="ListParagraph"/>
        <w:numPr>
          <w:ilvl w:val="0"/>
          <w:numId w:val="146"/>
        </w:numPr>
        <w:contextualSpacing w:val="0"/>
      </w:pPr>
      <w:proofErr w:type="spellStart"/>
      <w:r>
        <w:t>CSI_Table</w:t>
      </w:r>
      <w:proofErr w:type="spellEnd"/>
      <w:r>
        <w:t xml:space="preserve"> 2. Evaluation results for CSI compression with model generalization</w:t>
      </w:r>
    </w:p>
    <w:p w14:paraId="701357C9" w14:textId="2E7270E4" w:rsidR="00646D1C" w:rsidRDefault="00646D1C">
      <w:pPr>
        <w:pStyle w:val="ListParagraph"/>
        <w:numPr>
          <w:ilvl w:val="0"/>
          <w:numId w:val="146"/>
        </w:numPr>
        <w:contextualSpacing w:val="0"/>
      </w:pPr>
      <w:proofErr w:type="spellStart"/>
      <w:r>
        <w:lastRenderedPageBreak/>
        <w:t>CSI_Table</w:t>
      </w:r>
      <w:proofErr w:type="spellEnd"/>
      <w:r>
        <w:t xml:space="preserve"> 3. Evaluation results for CSI compression with model scalability</w:t>
      </w:r>
    </w:p>
    <w:p w14:paraId="311BB38E" w14:textId="16D3840D" w:rsidR="00646D1C" w:rsidRDefault="00646D1C">
      <w:pPr>
        <w:pStyle w:val="ListParagraph"/>
        <w:numPr>
          <w:ilvl w:val="0"/>
          <w:numId w:val="146"/>
        </w:numPr>
        <w:contextualSpacing w:val="0"/>
      </w:pPr>
      <w:proofErr w:type="spellStart"/>
      <w:r>
        <w:t>CSI_Table</w:t>
      </w:r>
      <w:proofErr w:type="spellEnd"/>
      <w:r>
        <w:t xml:space="preserve"> 4. Evaluation results for CSI compression of multi-vendor joint training without model generalization/scalability</w:t>
      </w:r>
    </w:p>
    <w:p w14:paraId="0EC41A0B" w14:textId="0AA3BD2C" w:rsidR="00646D1C" w:rsidRDefault="00646D1C">
      <w:pPr>
        <w:pStyle w:val="ListParagraph"/>
        <w:numPr>
          <w:ilvl w:val="0"/>
          <w:numId w:val="146"/>
        </w:numPr>
        <w:contextualSpacing w:val="0"/>
      </w:pPr>
      <w:proofErr w:type="spellStart"/>
      <w:r>
        <w:t>CSI_Table</w:t>
      </w:r>
      <w:proofErr w:type="spellEnd"/>
      <w:r>
        <w:t xml:space="preserve"> 5. Evaluation results for CSI compression of separate training without model generalization/scalability</w:t>
      </w:r>
    </w:p>
    <w:p w14:paraId="1427C81A" w14:textId="5A33637A" w:rsidR="00646D1C" w:rsidRDefault="00646D1C">
      <w:pPr>
        <w:pStyle w:val="ListParagraph"/>
        <w:numPr>
          <w:ilvl w:val="0"/>
          <w:numId w:val="146"/>
        </w:numPr>
        <w:contextualSpacing w:val="0"/>
      </w:pPr>
      <w:proofErr w:type="spellStart"/>
      <w:r>
        <w:t>CSI_Table</w:t>
      </w:r>
      <w:proofErr w:type="spellEnd"/>
      <w:r>
        <w:t xml:space="preserve"> 6. Evaluation results for CSI prediction without model generalization/scalability</w:t>
      </w:r>
    </w:p>
    <w:p w14:paraId="456BCE52" w14:textId="2659B617" w:rsidR="00646D1C" w:rsidRDefault="00646D1C">
      <w:pPr>
        <w:pStyle w:val="ListParagraph"/>
        <w:numPr>
          <w:ilvl w:val="0"/>
          <w:numId w:val="146"/>
        </w:numPr>
        <w:contextualSpacing w:val="0"/>
      </w:pPr>
      <w:proofErr w:type="spellStart"/>
      <w:r>
        <w:t>CSI_Table</w:t>
      </w:r>
      <w:proofErr w:type="spellEnd"/>
      <w:r>
        <w:t xml:space="preserve"> 7. Evaluation results for CSI prediction with model generalization</w:t>
      </w:r>
    </w:p>
    <w:p w14:paraId="4C53C0FA" w14:textId="77777777" w:rsidR="00646D1C" w:rsidRDefault="00646D1C" w:rsidP="003A3AE8"/>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5B4BDC7A" w:rsidR="006870E6" w:rsidRDefault="00B001EA" w:rsidP="00B001EA">
      <w:pPr>
        <w:pStyle w:val="B1"/>
      </w:pPr>
      <w:r>
        <w:t>-</w:t>
      </w:r>
      <w:r>
        <w:tab/>
      </w:r>
      <w:r w:rsidR="006870E6">
        <w:t xml:space="preserve">Option 2a: CQI is calculated based on CSI reconstruction </w:t>
      </w:r>
      <w:proofErr w:type="gramStart"/>
      <w:r w:rsidR="006870E6">
        <w:t>output, if</w:t>
      </w:r>
      <w:proofErr w:type="gramEnd"/>
      <w:r w:rsidR="006870E6">
        <w:t xml:space="preserve"> CSI reconstruction model is available at the UE and UE can perform reconstruction model inference with potential adjustment</w:t>
      </w:r>
      <w:r w:rsidR="00880DEF">
        <w:t>.</w:t>
      </w:r>
    </w:p>
    <w:p w14:paraId="154C96A1" w14:textId="689AEA5E" w:rsidR="006870E6" w:rsidRDefault="00B001EA" w:rsidP="00B001EA">
      <w:pPr>
        <w:pStyle w:val="B2"/>
      </w:pPr>
      <w:r>
        <w:t>-</w:t>
      </w:r>
      <w:r>
        <w:tab/>
      </w:r>
      <w:r w:rsidR="006870E6">
        <w:t>Option 2a-1: The CSI reconstruction part for CQI calculation at the UE same as the actual CSI reconstruction part at the NW</w:t>
      </w:r>
      <w:r w:rsidR="00880DEF">
        <w:t>.</w:t>
      </w:r>
    </w:p>
    <w:p w14:paraId="363B5377" w14:textId="0AC7DDDA" w:rsidR="006870E6" w:rsidRDefault="00B001EA" w:rsidP="00B001EA">
      <w:pPr>
        <w:pStyle w:val="B2"/>
      </w:pPr>
      <w:r>
        <w:t>-</w:t>
      </w:r>
      <w:r>
        <w:tab/>
      </w:r>
      <w:r w:rsidR="006870E6">
        <w:t>Option 2a-2: The CSI reconstruction part for CQI calculation at the UE is a proxy model, which is different from the actual CSI reconstruction part at the NW</w:t>
      </w:r>
      <w:r w:rsidR="00880DEF">
        <w:t>.</w:t>
      </w:r>
    </w:p>
    <w:p w14:paraId="1CFDBFD1" w14:textId="1F159E60" w:rsidR="006870E6" w:rsidRDefault="00B001EA" w:rsidP="00B001EA">
      <w:pPr>
        <w:pStyle w:val="B1"/>
      </w:pPr>
      <w:r>
        <w:t>-</w:t>
      </w:r>
      <w:r>
        <w:tab/>
      </w:r>
      <w:r w:rsidR="006870E6">
        <w:t xml:space="preserve">Option 2b: CQI is calculated using two stage approach, UE derives CQI using </w:t>
      </w:r>
      <w:proofErr w:type="spellStart"/>
      <w:r w:rsidR="006870E6">
        <w:t>precoded</w:t>
      </w:r>
      <w:proofErr w:type="spellEnd"/>
      <w:r w:rsidR="006870E6">
        <w:t xml:space="preserve"> CSI-RS transmitted with a reconstructed precoder</w:t>
      </w:r>
      <w:r w:rsidR="00880DEF">
        <w:t>.</w:t>
      </w:r>
    </w:p>
    <w:p w14:paraId="4DB4889F" w14:textId="38E87976" w:rsidR="006870E6" w:rsidRDefault="00B001EA" w:rsidP="00B001EA">
      <w:pPr>
        <w:pStyle w:val="B1"/>
      </w:pPr>
      <w:r>
        <w:t>-</w:t>
      </w:r>
      <w:r>
        <w:tab/>
      </w:r>
      <w:r w:rsidR="006870E6">
        <w:t>Option 1a: CQI is calculated based on the target CSI from the realistic channel estimation</w:t>
      </w:r>
      <w:r w:rsidR="00880DEF">
        <w:t>.</w:t>
      </w:r>
    </w:p>
    <w:p w14:paraId="21EA117B" w14:textId="15A72AC8" w:rsidR="006870E6" w:rsidRDefault="00B001EA" w:rsidP="00B001EA">
      <w:pPr>
        <w:pStyle w:val="B1"/>
      </w:pPr>
      <w:r>
        <w:t>-</w:t>
      </w:r>
      <w:r>
        <w:tab/>
      </w:r>
      <w:r w:rsidR="006870E6">
        <w:t>Option 1b: CQI is calculated based on the target CSI from the realistic channel estimation and potential adjustment</w:t>
      </w:r>
      <w:r w:rsidR="00880DEF">
        <w:t>.</w:t>
      </w:r>
    </w:p>
    <w:p w14:paraId="27BD8E06" w14:textId="0F4E00AC" w:rsidR="006870E6" w:rsidRDefault="00B001EA" w:rsidP="00B001EA">
      <w:pPr>
        <w:pStyle w:val="B1"/>
      </w:pPr>
      <w:r>
        <w:t>-</w:t>
      </w:r>
      <w:r>
        <w:tab/>
      </w:r>
      <w:r w:rsidR="006870E6">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08D3D672" w:rsidR="00350320" w:rsidRDefault="00B12F75" w:rsidP="00B12F75">
      <w:pPr>
        <w:pStyle w:val="B1"/>
      </w:pPr>
      <w:r>
        <w:t>-</w:t>
      </w:r>
      <w:r>
        <w:tab/>
      </w:r>
      <w:r w:rsidR="006E2238">
        <w:t xml:space="preserve">Benchmark: </w:t>
      </w:r>
      <w:r w:rsidR="00350320">
        <w:t xml:space="preserve">R16 </w:t>
      </w:r>
      <w:proofErr w:type="spellStart"/>
      <w:r w:rsidR="00350320">
        <w:t>eType</w:t>
      </w:r>
      <w:proofErr w:type="spellEnd"/>
      <w:r w:rsidR="00350320">
        <w:t xml:space="preserve"> II </w:t>
      </w:r>
      <w:proofErr w:type="gramStart"/>
      <w:r w:rsidR="00350320">
        <w:t>CB;</w:t>
      </w:r>
      <w:proofErr w:type="gramEnd"/>
      <w:r w:rsidR="00350320">
        <w:t xml:space="preserve"> </w:t>
      </w:r>
    </w:p>
    <w:p w14:paraId="14C0113B" w14:textId="5F187DF4" w:rsidR="00350320" w:rsidRDefault="00B12F75" w:rsidP="00B12F75">
      <w:pPr>
        <w:pStyle w:val="B2"/>
      </w:pPr>
      <w:r>
        <w:t>-</w:t>
      </w:r>
      <w:r>
        <w:tab/>
      </w:r>
      <w:r w:rsidR="00350320">
        <w:t>Others can be additionally submitted, e.g., Type I CB.</w:t>
      </w:r>
    </w:p>
    <w:p w14:paraId="2761D32F" w14:textId="569661B8" w:rsidR="00350320" w:rsidRDefault="00B12F75" w:rsidP="00B12F75">
      <w:pPr>
        <w:pStyle w:val="B1"/>
      </w:pPr>
      <w:r>
        <w:t>-</w:t>
      </w:r>
      <w:r>
        <w:tab/>
      </w:r>
      <w:r w:rsidR="00350320">
        <w:t>Input/Output type: Eigenvectors of the current CSI</w:t>
      </w:r>
    </w:p>
    <w:p w14:paraId="6EEF883D" w14:textId="5DBDA002" w:rsidR="00350320" w:rsidRDefault="00B12F75" w:rsidP="00B12F75">
      <w:pPr>
        <w:pStyle w:val="B2"/>
      </w:pPr>
      <w:r>
        <w:t>-</w:t>
      </w:r>
      <w:r>
        <w:tab/>
      </w:r>
      <w:r w:rsidR="00350320">
        <w:t xml:space="preserve">Other can be additionally submitted, e.g., eigenvectors with additional past CSI, </w:t>
      </w:r>
      <w:proofErr w:type="spellStart"/>
      <w:r w:rsidR="00350320">
        <w:t>eType</w:t>
      </w:r>
      <w:proofErr w:type="spellEnd"/>
      <w:r w:rsidR="00350320">
        <w:t xml:space="preserve"> II-like input, raw channel matrix, etc.</w:t>
      </w:r>
    </w:p>
    <w:p w14:paraId="764A8803" w14:textId="7BE21F31" w:rsidR="00350320" w:rsidRDefault="00B12F75" w:rsidP="00B12F75">
      <w:pPr>
        <w:pStyle w:val="B1"/>
      </w:pPr>
      <w:r>
        <w:t>-</w:t>
      </w:r>
      <w:r>
        <w:tab/>
      </w:r>
      <w:r w:rsidR="00350320">
        <w:t>Ground-truth CSI quantization method: Float32, i.e., without quantization</w:t>
      </w:r>
      <w:r w:rsidR="002B0C7C">
        <w:t xml:space="preserve"> (baseline/upper-bound for performance comparison)</w:t>
      </w:r>
    </w:p>
    <w:p w14:paraId="2450E509" w14:textId="51905BE5" w:rsidR="00350320" w:rsidRDefault="00B12F75" w:rsidP="00B12F75">
      <w:pPr>
        <w:pStyle w:val="B2"/>
      </w:pPr>
      <w:r>
        <w:t>-</w:t>
      </w:r>
      <w:r>
        <w:tab/>
      </w:r>
      <w:r w:rsidR="00350320">
        <w:t xml:space="preserve">Other high resolution CSI quantization methods can be additionally submitted for comparison, e.g., R16 </w:t>
      </w:r>
      <w:proofErr w:type="spellStart"/>
      <w:r w:rsidR="008E1382">
        <w:t>e</w:t>
      </w:r>
      <w:r w:rsidR="00350320">
        <w:t>Type</w:t>
      </w:r>
      <w:proofErr w:type="spellEnd"/>
      <w:r w:rsidR="00350320">
        <w:t xml:space="preserve"> II-like method with new parameters</w:t>
      </w:r>
      <w:r w:rsidR="008E1382">
        <w:t xml:space="preserve"> (</w:t>
      </w:r>
      <w:r w:rsidR="008E1382" w:rsidRPr="00800C6F">
        <w:t>consider the legacy values of PC6&amp;PC8 as the baseline/lower-bound of performance comparison</w:t>
      </w:r>
      <w:r w:rsidR="008E1382">
        <w:t>)</w:t>
      </w:r>
      <w:r w:rsidR="00350320">
        <w:t>, scalar quantization, etc.</w:t>
      </w:r>
      <w:r w:rsidR="00800C6F">
        <w:t xml:space="preserve"> </w:t>
      </w:r>
    </w:p>
    <w:p w14:paraId="4E6F4D2E" w14:textId="598D0E14" w:rsidR="00350320" w:rsidRDefault="00B12F75" w:rsidP="00B12F75">
      <w:pPr>
        <w:pStyle w:val="B1"/>
      </w:pPr>
      <w:r>
        <w:t>-</w:t>
      </w:r>
      <w:r>
        <w:tab/>
      </w:r>
      <w:r w:rsidR="00350320">
        <w:t>Rank/layer adaptation settings for rank&gt;1: Option 3-1, i.e., layer common and rank common</w:t>
      </w:r>
      <w:r w:rsidR="00875637">
        <w:t>.</w:t>
      </w:r>
    </w:p>
    <w:p w14:paraId="1EF0BF6B" w14:textId="302CE453" w:rsidR="00350320" w:rsidRDefault="00B12F75" w:rsidP="00B12F75">
      <w:pPr>
        <w:pStyle w:val="B2"/>
      </w:pPr>
      <w:r>
        <w:t>-</w:t>
      </w:r>
      <w:r>
        <w:tab/>
      </w:r>
      <w:r w:rsidR="00350320">
        <w:t>Other rank&gt;1 options can be additionally submitted for comparison, e.g., Option 1-1/1-2/2-1/2-2/3-2.</w:t>
      </w:r>
    </w:p>
    <w:p w14:paraId="14EC4051" w14:textId="472A7230" w:rsidR="00350320" w:rsidRDefault="00B12F75" w:rsidP="00B12F75">
      <w:pPr>
        <w:pStyle w:val="B1"/>
      </w:pPr>
      <w:r>
        <w:t>-</w:t>
      </w:r>
      <w:r>
        <w:tab/>
      </w:r>
      <w:r w:rsidR="00350320">
        <w:t>Quantization method: quantization-aware training (Case 2-1 or Case 2-2)</w:t>
      </w:r>
    </w:p>
    <w:p w14:paraId="466C321A" w14:textId="2F84B635" w:rsidR="00350320" w:rsidRDefault="00B12F75" w:rsidP="00B12F75">
      <w:pPr>
        <w:pStyle w:val="B2"/>
      </w:pPr>
      <w:r>
        <w:t>-</w:t>
      </w:r>
      <w:r>
        <w:tab/>
      </w:r>
      <w:r w:rsidR="00350320">
        <w:t>Quantization non-aware training can be additionally submitted for comparison</w:t>
      </w:r>
    </w:p>
    <w:p w14:paraId="3FCADEA5" w14:textId="1A039E65" w:rsidR="00350320" w:rsidRDefault="00B12F75" w:rsidP="00B12F75">
      <w:pPr>
        <w:pStyle w:val="B2"/>
      </w:pPr>
      <w:r>
        <w:t>-</w:t>
      </w:r>
      <w:r>
        <w:tab/>
      </w:r>
      <w:r w:rsidR="00350320">
        <w:t>SQ and/or VQ is up to companies; companies are encouraged to provide results of various cases for comparison.</w:t>
      </w:r>
    </w:p>
    <w:p w14:paraId="64CC398E" w14:textId="1306318D" w:rsidR="00350320" w:rsidRDefault="00B12F75" w:rsidP="00B12F75">
      <w:pPr>
        <w:pStyle w:val="B1"/>
      </w:pPr>
      <w:r>
        <w:t>-</w:t>
      </w:r>
      <w:r>
        <w:tab/>
      </w:r>
      <w:r w:rsidR="00350320">
        <w:t>Performance metric for intermediate KPI: SGCS</w:t>
      </w:r>
    </w:p>
    <w:p w14:paraId="55AB96D3" w14:textId="0E910F14" w:rsidR="006E2238" w:rsidRDefault="00B12F75" w:rsidP="00B12F75">
      <w:pPr>
        <w:pStyle w:val="B2"/>
      </w:pPr>
      <w:r>
        <w:lastRenderedPageBreak/>
        <w:t>-</w:t>
      </w:r>
      <w:r>
        <w:tab/>
      </w:r>
      <w:r w:rsidR="00350320">
        <w:t>NMSE can be additionally submitted</w:t>
      </w:r>
    </w:p>
    <w:p w14:paraId="7FEDEC31" w14:textId="18811A4E" w:rsidR="00F4139C" w:rsidRDefault="00F4139C" w:rsidP="00B12F75">
      <w:pPr>
        <w:rPr>
          <w:rFonts w:eastAsia="等线"/>
          <w:lang w:eastAsia="zh-CN"/>
        </w:rPr>
      </w:pPr>
      <w:r>
        <w:rPr>
          <w:rFonts w:eastAsia="等线"/>
          <w:lang w:eastAsia="zh-CN"/>
        </w:rPr>
        <w:t>T</w:t>
      </w:r>
      <w:r w:rsidRPr="00DE63B2">
        <w:rPr>
          <w:rFonts w:eastAsia="等线"/>
          <w:lang w:eastAsia="zh-CN"/>
        </w:rPr>
        <w:t xml:space="preserve">he CSI feedback reduction is provided for </w:t>
      </w:r>
      <w:r w:rsidR="00B46900">
        <w:rPr>
          <w:rFonts w:eastAsia="等线"/>
          <w:lang w:eastAsia="zh-CN"/>
        </w:rPr>
        <w:t>three</w:t>
      </w:r>
      <w:r w:rsidRPr="00DE63B2">
        <w:rPr>
          <w:rFonts w:eastAsia="等线"/>
          <w:lang w:eastAsia="zh-CN"/>
        </w:rPr>
        <w:t xml:space="preserve"> CSI feedback overhead ranges</w:t>
      </w:r>
      <w:r w:rsidR="00AC0744">
        <w:rPr>
          <w:rFonts w:eastAsia="等线"/>
          <w:lang w:eastAsia="zh-CN"/>
        </w:rPr>
        <w:t xml:space="preserve"> (RU ≤ 39%, </w:t>
      </w:r>
      <w:r w:rsidR="00C711EE">
        <w:rPr>
          <w:rFonts w:eastAsia="等线"/>
          <w:lang w:eastAsia="zh-CN"/>
        </w:rPr>
        <w:t>40% ≤ RU ≤ 69%, RU</w:t>
      </w:r>
      <w:r w:rsidR="00E45EED">
        <w:rPr>
          <w:rFonts w:eastAsia="等线"/>
          <w:lang w:eastAsia="zh-CN"/>
        </w:rPr>
        <w:t xml:space="preserve"> ≥ 70%</w:t>
      </w:r>
      <w:proofErr w:type="gramStart"/>
      <w:r w:rsidR="00E45EED">
        <w:rPr>
          <w:rFonts w:eastAsia="等线"/>
          <w:lang w:eastAsia="zh-CN"/>
        </w:rPr>
        <w:t>)</w:t>
      </w:r>
      <w:r w:rsidR="00AC0744">
        <w:rPr>
          <w:rFonts w:eastAsia="等线"/>
          <w:lang w:eastAsia="zh-CN"/>
        </w:rPr>
        <w:t xml:space="preserve"> </w:t>
      </w:r>
      <w:r w:rsidRPr="00DE63B2">
        <w:rPr>
          <w:rFonts w:eastAsia="等线"/>
          <w:lang w:eastAsia="zh-CN"/>
        </w:rPr>
        <w:t>,</w:t>
      </w:r>
      <w:proofErr w:type="gramEnd"/>
      <w:r w:rsidRPr="00DE63B2">
        <w:rPr>
          <w:rFonts w:eastAsia="等线"/>
          <w:lang w:eastAsia="zh-CN"/>
        </w:rPr>
        <w:t xml:space="preserve"> where for each CSI feedback overhead range of the benchmark, it is calculated as the gap between the CSI feedback overhead of benchmark and the CSI feedback overhead of AI/ML corresponding to the same mean UPT</w:t>
      </w:r>
      <w:r w:rsidR="00BF31CF">
        <w:rPr>
          <w:rFonts w:eastAsia="等线"/>
          <w:lang w:eastAsia="zh-CN"/>
        </w:rPr>
        <w:t>.</w:t>
      </w:r>
      <w:r w:rsidR="008B502C">
        <w:rPr>
          <w:rFonts w:eastAsia="等线"/>
          <w:lang w:eastAsia="zh-CN"/>
        </w:rPr>
        <w:t xml:space="preserve"> </w:t>
      </w:r>
      <w:r w:rsidR="008B502C" w:rsidRPr="008B502C">
        <w:rPr>
          <w:rFonts w:eastAsia="等线"/>
          <w:lang w:eastAsia="zh-CN"/>
        </w:rPr>
        <w:t>Note: the CSI feedback overhead reduction and gain for mean/5%tile UPT are determined at the same payload size for benchmark scheme</w:t>
      </w:r>
      <w:r w:rsidR="008B502C">
        <w:rPr>
          <w:rFonts w:eastAsia="等线"/>
          <w:lang w:eastAsia="zh-CN"/>
        </w:rPr>
        <w:t xml:space="preserve">. </w:t>
      </w:r>
    </w:p>
    <w:p w14:paraId="38D44D14" w14:textId="516B5C4D" w:rsidR="000D46C3" w:rsidRPr="007A7B9D" w:rsidRDefault="000D46C3" w:rsidP="00B12F75">
      <w:pPr>
        <w:pStyle w:val="NO"/>
        <w:rPr>
          <w:bCs/>
          <w:lang w:eastAsia="zh-CN"/>
        </w:rPr>
      </w:pPr>
      <w:r w:rsidRPr="007A7B9D">
        <w:rPr>
          <w:lang w:eastAsia="zh-CN"/>
        </w:rPr>
        <w:t>Note</w:t>
      </w:r>
      <w:r w:rsidR="00D64263">
        <w:rPr>
          <w:lang w:eastAsia="zh-CN"/>
        </w:rPr>
        <w:t>s</w:t>
      </w:r>
      <w:r w:rsidRPr="007A7B9D">
        <w:rPr>
          <w:lang w:eastAsia="zh-CN"/>
        </w:rPr>
        <w:t>:</w:t>
      </w:r>
      <w:r w:rsidR="00B12F75">
        <w:rPr>
          <w:lang w:eastAsia="zh-CN"/>
        </w:rPr>
        <w:tab/>
        <w:t>"</w:t>
      </w:r>
      <w:r w:rsidRPr="007A7B9D">
        <w:rPr>
          <w:lang w:eastAsia="zh-CN"/>
        </w:rPr>
        <w:t>Benchmark</w:t>
      </w:r>
      <w:r w:rsidR="00B12F75">
        <w:rPr>
          <w:lang w:eastAsia="zh-CN"/>
        </w:rPr>
        <w:t>"</w:t>
      </w:r>
      <w:r w:rsidRPr="007A7B9D">
        <w:rPr>
          <w:lang w:eastAsia="zh-CN"/>
        </w:rPr>
        <w:t xml:space="preserve"> means the type of Legacy CB used for comparison.</w:t>
      </w:r>
      <w:r w:rsidR="00D64263">
        <w:rPr>
          <w:lang w:eastAsia="zh-CN"/>
        </w:rPr>
        <w:t xml:space="preserve"> </w:t>
      </w:r>
      <w:r w:rsidR="00B12F75">
        <w:rPr>
          <w:lang w:eastAsia="zh-CN"/>
        </w:rPr>
        <w:t>"</w:t>
      </w:r>
      <w:r w:rsidRPr="007A7B9D">
        <w:rPr>
          <w:lang w:eastAsia="zh-CN"/>
        </w:rPr>
        <w:t>Quantization/dequantization method</w:t>
      </w:r>
      <w:r w:rsidR="00B12F75">
        <w:rPr>
          <w:lang w:eastAsia="zh-CN"/>
        </w:rPr>
        <w:t>"</w:t>
      </w:r>
      <w:r w:rsidRPr="007A7B9D">
        <w:rPr>
          <w:lang w:eastAsia="zh-CN"/>
        </w:rPr>
        <w:t xml:space="preserve"> includes the description of training awareness (Case 1/2-1/2-2), type of quantization/dequantiza</w:t>
      </w:r>
      <w:r w:rsidR="00B12F75">
        <w:rPr>
          <w:lang w:eastAsia="zh-CN"/>
        </w:rPr>
        <w:t>t</w:t>
      </w:r>
      <w:r w:rsidRPr="007A7B9D">
        <w:rPr>
          <w:lang w:eastAsia="zh-CN"/>
        </w:rPr>
        <w:t>ion (SQ/VQ), etc.</w:t>
      </w:r>
      <w:r w:rsidR="00D64263">
        <w:rPr>
          <w:lang w:eastAsia="zh-CN"/>
        </w:rPr>
        <w:t xml:space="preserve"> </w:t>
      </w:r>
      <w:r w:rsidR="00B12F75">
        <w:rPr>
          <w:lang w:eastAsia="zh-CN"/>
        </w:rPr>
        <w:t>"</w:t>
      </w:r>
      <w:r w:rsidRPr="007A7B9D">
        <w:rPr>
          <w:lang w:eastAsia="zh-CN"/>
        </w:rPr>
        <w:t>Input type</w:t>
      </w:r>
      <w:r w:rsidR="00B12F75">
        <w:rPr>
          <w:lang w:eastAsia="zh-CN"/>
        </w:rPr>
        <w:t>"</w:t>
      </w:r>
      <w:r w:rsidRPr="007A7B9D">
        <w:rPr>
          <w:lang w:eastAsia="zh-CN"/>
        </w:rPr>
        <w:t xml:space="preserve"> means the input of the CSI generation part. </w:t>
      </w:r>
      <w:r w:rsidR="00B12F75">
        <w:rPr>
          <w:lang w:eastAsia="zh-CN"/>
        </w:rPr>
        <w:t>"O</w:t>
      </w:r>
      <w:r w:rsidRPr="007A7B9D">
        <w:rPr>
          <w:lang w:eastAsia="zh-CN"/>
        </w:rPr>
        <w:t>utput type</w:t>
      </w:r>
      <w:r w:rsidR="00B12F75">
        <w:rPr>
          <w:lang w:eastAsia="zh-CN"/>
        </w:rPr>
        <w:t>"</w:t>
      </w:r>
      <w:r w:rsidRPr="007A7B9D">
        <w:rPr>
          <w:lang w:eastAsia="zh-CN"/>
        </w:rPr>
        <w:t xml:space="preserve"> means the output of the CSI reconstruction part.</w:t>
      </w:r>
    </w:p>
    <w:p w14:paraId="42A124D2" w14:textId="77777777" w:rsidR="00E17F93" w:rsidRPr="00E17F93" w:rsidRDefault="00E17F93" w:rsidP="00E17F93">
      <w:pPr>
        <w:snapToGrid w:val="0"/>
        <w:rPr>
          <w:rFonts w:eastAsia="等线"/>
          <w:lang w:eastAsia="zh-CN"/>
        </w:rPr>
      </w:pP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461A6EBE" w:rsidR="00632F26" w:rsidRDefault="00B12F75" w:rsidP="00B12F75">
      <w:pPr>
        <w:pStyle w:val="B1"/>
      </w:pPr>
      <w:r>
        <w:t>-</w:t>
      </w:r>
      <w:r>
        <w:tab/>
      </w:r>
      <w:r w:rsidR="00632F26">
        <w:t>UE speed: 10km/h, 30km/h, 60km/</w:t>
      </w:r>
      <w:proofErr w:type="gramStart"/>
      <w:r w:rsidR="00632F26">
        <w:t>h;</w:t>
      </w:r>
      <w:proofErr w:type="gramEnd"/>
    </w:p>
    <w:p w14:paraId="40692C7D" w14:textId="38F4933F" w:rsidR="00632F26" w:rsidRDefault="00B12F75" w:rsidP="001F1E66">
      <w:pPr>
        <w:pStyle w:val="B2"/>
      </w:pPr>
      <w:r>
        <w:t>-</w:t>
      </w:r>
      <w:r>
        <w:tab/>
      </w:r>
      <w:r w:rsidR="00632F26">
        <w:t>Others can be additionally submitted, e.g., 120km/h.</w:t>
      </w:r>
    </w:p>
    <w:p w14:paraId="1DDC9692" w14:textId="34D21501" w:rsidR="00632F26" w:rsidRDefault="00B12F75" w:rsidP="00B12F75">
      <w:pPr>
        <w:pStyle w:val="B1"/>
      </w:pPr>
      <w:r>
        <w:t>-</w:t>
      </w:r>
      <w:r>
        <w:tab/>
      </w:r>
      <w:r w:rsidR="00632F26">
        <w:t>Input/Output type: Raw channel matrix</w:t>
      </w:r>
    </w:p>
    <w:p w14:paraId="32892CBE" w14:textId="19A5E08C" w:rsidR="00632F26" w:rsidRDefault="00B12F75" w:rsidP="001F1E66">
      <w:pPr>
        <w:pStyle w:val="B2"/>
      </w:pPr>
      <w:r>
        <w:t>-</w:t>
      </w:r>
      <w:r>
        <w:tab/>
      </w:r>
      <w:r w:rsidR="00632F26">
        <w:t>Other can be additionally submitted, e.g., eigenvectors.</w:t>
      </w:r>
    </w:p>
    <w:p w14:paraId="5386365C" w14:textId="345016AB" w:rsidR="00632F26" w:rsidRDefault="00B12F75" w:rsidP="00B12F75">
      <w:pPr>
        <w:pStyle w:val="B1"/>
      </w:pPr>
      <w:r>
        <w:t>-</w:t>
      </w:r>
      <w:r>
        <w:tab/>
      </w:r>
      <w:r w:rsidR="00632F26">
        <w:t>Observation window: 5/5ms, 10/5ms</w:t>
      </w:r>
    </w:p>
    <w:p w14:paraId="5EE0503F" w14:textId="48E54532" w:rsidR="00632F26" w:rsidRDefault="00B12F75" w:rsidP="001F1E66">
      <w:pPr>
        <w:pStyle w:val="B2"/>
      </w:pPr>
      <w:r>
        <w:t>-</w:t>
      </w:r>
      <w:r>
        <w:tab/>
      </w:r>
      <w:r w:rsidR="00632F26">
        <w:t>Other observation window configurations can be additionally submitted for comparison, e.g., 3/5ms, 4/5ms, 8/2.5ms, 10/4ms, etc.</w:t>
      </w:r>
    </w:p>
    <w:p w14:paraId="5E735F25" w14:textId="7499F8D2" w:rsidR="00632F26" w:rsidRDefault="00B12F75" w:rsidP="00B12F75">
      <w:pPr>
        <w:pStyle w:val="B1"/>
      </w:pPr>
      <w:r>
        <w:t>-</w:t>
      </w:r>
      <w:r>
        <w:tab/>
      </w:r>
      <w:r w:rsidR="00632F26">
        <w:t>Prediction window: 1/5ms/5ms</w:t>
      </w:r>
    </w:p>
    <w:p w14:paraId="0B15FB9E" w14:textId="548EC978" w:rsidR="00632F26" w:rsidRDefault="00B12F75" w:rsidP="001F1E66">
      <w:pPr>
        <w:pStyle w:val="B2"/>
      </w:pPr>
      <w:r>
        <w:t>-</w:t>
      </w:r>
      <w:r>
        <w:tab/>
      </w:r>
      <w:r w:rsidR="00632F26">
        <w:t>Other prediction window configurations can be additionally submitted for comparison, e.g., 3/5ms/5ms, 5/5ms/5ms, 4/2.5ms/2.5ms, 5/4ms/4ms, etc.</w:t>
      </w:r>
    </w:p>
    <w:p w14:paraId="65628276" w14:textId="4F137EA0" w:rsidR="00632F26" w:rsidRDefault="00B12F75" w:rsidP="00B12F75">
      <w:pPr>
        <w:pStyle w:val="B1"/>
      </w:pPr>
      <w:r>
        <w:t>-</w:t>
      </w:r>
      <w:r>
        <w:tab/>
      </w:r>
      <w:r w:rsidR="00632F26">
        <w:t>Performance metric for intermediate KPI: SGCS</w:t>
      </w:r>
    </w:p>
    <w:p w14:paraId="0F33CD33" w14:textId="6A721353" w:rsidR="00632F26" w:rsidRDefault="00B12F75" w:rsidP="001F1E66">
      <w:pPr>
        <w:pStyle w:val="B2"/>
      </w:pPr>
      <w:r>
        <w:t>-</w:t>
      </w:r>
      <w:r>
        <w:tab/>
      </w:r>
      <w:r w:rsidR="00632F26">
        <w:t>NMSE can be additionally submitted.</w:t>
      </w:r>
    </w:p>
    <w:p w14:paraId="5153D952" w14:textId="2F1D976F" w:rsidR="00632F26" w:rsidRDefault="00B12F75" w:rsidP="00B12F75">
      <w:pPr>
        <w:pStyle w:val="B1"/>
      </w:pPr>
      <w:r>
        <w:t>-</w:t>
      </w:r>
      <w:r>
        <w:tab/>
      </w:r>
      <w:r w:rsidR="00632F26">
        <w:t xml:space="preserve">Spatial consistency configuration (optional): procedure A with 50m decorrelation distance and channel updating periodicity of 1 </w:t>
      </w:r>
      <w:proofErr w:type="spellStart"/>
      <w:r w:rsidR="00632F26">
        <w:t>ms</w:t>
      </w:r>
      <w:proofErr w:type="spellEnd"/>
      <w:r w:rsidR="00632F26">
        <w:t>.</w:t>
      </w:r>
    </w:p>
    <w:p w14:paraId="578936E8" w14:textId="2006287E" w:rsidR="00B6605C" w:rsidRDefault="00B6605C" w:rsidP="00632F26">
      <w:pPr>
        <w:ind w:left="360"/>
      </w:pPr>
    </w:p>
    <w:p w14:paraId="47DB4314" w14:textId="56DA10F6" w:rsidR="00632F26" w:rsidRDefault="00632F26" w:rsidP="001F1E66">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40CCA610" w:rsidR="00033A90" w:rsidRDefault="001F1E66" w:rsidP="001F1E66">
      <w:pPr>
        <w:pStyle w:val="B1"/>
      </w:pPr>
      <w:r>
        <w:t>-</w:t>
      </w:r>
      <w:r>
        <w:tab/>
      </w:r>
      <w:r w:rsidR="00033A90">
        <w:t>Performance metric for intermediate KPI: SGCS</w:t>
      </w:r>
    </w:p>
    <w:p w14:paraId="697DDE22" w14:textId="05AD612E" w:rsidR="00475A39" w:rsidRDefault="001F1E66" w:rsidP="001F1E66">
      <w:pPr>
        <w:pStyle w:val="B2"/>
      </w:pPr>
      <w:r>
        <w:t>-</w:t>
      </w:r>
      <w:r>
        <w:tab/>
      </w:r>
      <w:r w:rsidR="00033A90">
        <w:t>NMSE can be additionally submitted.</w:t>
      </w:r>
    </w:p>
    <w:p w14:paraId="680C7D8A" w14:textId="7753ADD3" w:rsidR="00646D1C" w:rsidRDefault="00646D1C" w:rsidP="001F1E66"/>
    <w:p w14:paraId="7B0FB08C" w14:textId="1D4987D0" w:rsidR="00D82590" w:rsidRDefault="00D82590" w:rsidP="003A3AE8">
      <w:r w:rsidRPr="00D82590">
        <w:rPr>
          <w:b/>
          <w:bCs/>
          <w:i/>
          <w:iCs/>
        </w:rPr>
        <w:t>Observations</w:t>
      </w:r>
      <w:r>
        <w:t xml:space="preserve">: </w:t>
      </w:r>
    </w:p>
    <w:p w14:paraId="34114C75" w14:textId="38B26284" w:rsidR="006F2737" w:rsidRDefault="006F2737" w:rsidP="003A3AE8">
      <w:pPr>
        <w:rPr>
          <w:b/>
          <w:bCs/>
        </w:rPr>
      </w:pPr>
      <w:r w:rsidRPr="005871DB">
        <w:rPr>
          <w:b/>
          <w:bCs/>
        </w:rPr>
        <w:t>CSI compression</w:t>
      </w:r>
    </w:p>
    <w:p w14:paraId="56F92758" w14:textId="77777777" w:rsidR="004E5AC0" w:rsidRPr="004E5AC0" w:rsidRDefault="004E5AC0" w:rsidP="004E5AC0">
      <w:r w:rsidRPr="004E5AC0">
        <w:t>For the evaluation of CSI compression, for the type of AI/ML model input (for CSI generation part)/output (for CSI reconstruction part), a vast majority of companies adopt precoding matrix as model input/output.</w:t>
      </w:r>
    </w:p>
    <w:p w14:paraId="2BD8B1FD" w14:textId="2F674598" w:rsidR="004E5AC0" w:rsidRPr="004E5AC0" w:rsidRDefault="004E5AC0" w:rsidP="004E5AC0">
      <w:r w:rsidRPr="004E5AC0">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02C9DC91" w14:textId="77777777" w:rsidR="004E5AC0" w:rsidRDefault="004E5AC0" w:rsidP="003A3AE8">
      <w:pPr>
        <w:rPr>
          <w:b/>
          <w:bCs/>
        </w:rPr>
      </w:pPr>
    </w:p>
    <w:p w14:paraId="64ADCDE8" w14:textId="5A08F5E0" w:rsidR="00D5577C" w:rsidRPr="00D5577C" w:rsidRDefault="00D5577C" w:rsidP="00D5577C">
      <w:r w:rsidRPr="00D5577C">
        <w:lastRenderedPageBreak/>
        <w:t>For the evaluation of AI/ML based CSI compression</w:t>
      </w:r>
      <w:r w:rsidR="00673B40">
        <w:t xml:space="preserve"> </w:t>
      </w:r>
      <w:r w:rsidRPr="00D5577C">
        <w:t xml:space="preserve">compared to the </w:t>
      </w:r>
      <w:r w:rsidRPr="00B37C89">
        <w:rPr>
          <w:i/>
          <w:iCs/>
        </w:rPr>
        <w:t>benchmark in terms of SGCS</w:t>
      </w:r>
      <w:r w:rsidRPr="00D5577C">
        <w:t>,</w:t>
      </w:r>
    </w:p>
    <w:p w14:paraId="7AC1249B" w14:textId="21DF1319" w:rsidR="00D5577C" w:rsidRPr="00D5577C" w:rsidRDefault="00D5577C" w:rsidP="00D5577C">
      <w:r w:rsidRPr="00D5577C">
        <w:t>For Max rank 1, Layer 1,</w:t>
      </w:r>
    </w:p>
    <w:p w14:paraId="5EA63AA7" w14:textId="34C27092" w:rsidR="00D5577C" w:rsidRPr="00D5577C" w:rsidRDefault="0058653E" w:rsidP="00B37C89">
      <w:pPr>
        <w:pStyle w:val="ListParagraph"/>
        <w:numPr>
          <w:ilvl w:val="0"/>
          <w:numId w:val="4"/>
        </w:numPr>
        <w:contextualSpacing w:val="0"/>
      </w:pPr>
      <w:r>
        <w:t>14</w:t>
      </w:r>
      <w:r w:rsidR="00D5577C" w:rsidRPr="00D5577C">
        <w:t xml:space="preserve"> sources observe the performance gain of 2.6%~ 8.8% at CSI payload X (small payload</w:t>
      </w:r>
      <w:proofErr w:type="gramStart"/>
      <w:r w:rsidR="00D5577C" w:rsidRPr="00D5577C">
        <w:t>);</w:t>
      </w:r>
      <w:proofErr w:type="gramEnd"/>
    </w:p>
    <w:p w14:paraId="2A250BAF" w14:textId="22654EDB" w:rsidR="00D5577C" w:rsidRPr="00D5577C" w:rsidRDefault="0058653E" w:rsidP="00B37C89">
      <w:pPr>
        <w:pStyle w:val="ListParagraph"/>
        <w:numPr>
          <w:ilvl w:val="0"/>
          <w:numId w:val="4"/>
        </w:numPr>
        <w:contextualSpacing w:val="0"/>
      </w:pPr>
      <w:r>
        <w:t>18</w:t>
      </w:r>
      <w:r w:rsidR="00D5577C" w:rsidRPr="00D5577C">
        <w:t xml:space="preserve"> sources observe the performance gain of 0.9%~ 8.1% at CSI payload Y (medium payload</w:t>
      </w:r>
      <w:proofErr w:type="gramStart"/>
      <w:r w:rsidR="00D5577C" w:rsidRPr="00D5577C">
        <w:t>);</w:t>
      </w:r>
      <w:proofErr w:type="gramEnd"/>
    </w:p>
    <w:p w14:paraId="6CD693BD" w14:textId="238EFBC8" w:rsidR="00C23F16" w:rsidRDefault="0058653E" w:rsidP="00B37C89">
      <w:pPr>
        <w:pStyle w:val="ListParagraph"/>
        <w:numPr>
          <w:ilvl w:val="0"/>
          <w:numId w:val="4"/>
        </w:numPr>
        <w:contextualSpacing w:val="0"/>
      </w:pPr>
      <w:r>
        <w:t>16</w:t>
      </w:r>
      <w:r w:rsidR="00D5577C" w:rsidRPr="00D5577C">
        <w:t xml:space="preserve"> sources observe the performance gain of 0.9%~ 7% at CSI payload Z (large payload</w:t>
      </w:r>
      <w:proofErr w:type="gramStart"/>
      <w:r w:rsidR="00D5577C" w:rsidRPr="00D5577C">
        <w:t>);</w:t>
      </w:r>
      <w:proofErr w:type="gramEnd"/>
    </w:p>
    <w:p w14:paraId="6949EA34" w14:textId="3045644C" w:rsidR="00D5577C" w:rsidRPr="00D5577C" w:rsidRDefault="00D5577C" w:rsidP="00B37C89">
      <w:pPr>
        <w:pStyle w:val="ListParagraph"/>
        <w:numPr>
          <w:ilvl w:val="0"/>
          <w:numId w:val="4"/>
        </w:numPr>
        <w:contextualSpacing w:val="0"/>
      </w:pPr>
      <w:r w:rsidRPr="00D5577C">
        <w:t xml:space="preserve">Note: </w:t>
      </w:r>
      <w:r w:rsidR="0058653E">
        <w:t>3</w:t>
      </w:r>
      <w:r w:rsidRPr="00D5577C">
        <w:t xml:space="preserve"> </w:t>
      </w:r>
      <w:proofErr w:type="gramStart"/>
      <w:r w:rsidRPr="00D5577C">
        <w:t>source</w:t>
      </w:r>
      <w:r w:rsidR="0058653E">
        <w:t>s</w:t>
      </w:r>
      <w:r w:rsidRPr="00D5577C">
        <w:t xml:space="preserve">  observe</w:t>
      </w:r>
      <w:proofErr w:type="gramEnd"/>
      <w:r w:rsidRPr="00D5577C">
        <w:t xml:space="preserve"> the performance gain of </w:t>
      </w:r>
      <w:r w:rsidR="0058653E">
        <w:t>0%, 10.2%~11.6%</w:t>
      </w:r>
      <w:r w:rsidRPr="00D5577C">
        <w:t xml:space="preserve"> at CSI payload X (small payload)</w:t>
      </w:r>
      <w:r w:rsidR="0058653E">
        <w:t>, 0.9% at CSI payload Y (medium payload), -0.3% at CSI payload Z (large payload)</w:t>
      </w:r>
      <w:r w:rsidRPr="00D5577C">
        <w:t xml:space="preserve"> which biases from the majority range.</w:t>
      </w:r>
    </w:p>
    <w:p w14:paraId="53AACC45" w14:textId="444799DD" w:rsidR="00D5577C" w:rsidRPr="00D5577C" w:rsidRDefault="00D5577C" w:rsidP="00D5577C">
      <w:r w:rsidRPr="00D5577C">
        <w:t>For Max rank 2, Layer 1,</w:t>
      </w:r>
    </w:p>
    <w:p w14:paraId="5A6B44D0" w14:textId="71258E73" w:rsidR="00D5577C" w:rsidRPr="00D5577C" w:rsidRDefault="0058653E" w:rsidP="00B37C89">
      <w:pPr>
        <w:pStyle w:val="ListParagraph"/>
        <w:numPr>
          <w:ilvl w:val="0"/>
          <w:numId w:val="20"/>
        </w:numPr>
        <w:contextualSpacing w:val="0"/>
      </w:pPr>
      <w:r>
        <w:t>15</w:t>
      </w:r>
      <w:r w:rsidR="00D5577C" w:rsidRPr="00D5577C">
        <w:t xml:space="preserve"> sources observe the performance gain of 3.9%~ 11% at CSI payload X (small payload</w:t>
      </w:r>
      <w:proofErr w:type="gramStart"/>
      <w:r w:rsidR="00D5577C" w:rsidRPr="00D5577C">
        <w:t>);</w:t>
      </w:r>
      <w:proofErr w:type="gramEnd"/>
    </w:p>
    <w:p w14:paraId="603BBFEB" w14:textId="48D6BF9F" w:rsidR="00D5577C" w:rsidRPr="00D5577C" w:rsidRDefault="0058653E" w:rsidP="00B37C89">
      <w:pPr>
        <w:pStyle w:val="ListParagraph"/>
        <w:numPr>
          <w:ilvl w:val="0"/>
          <w:numId w:val="20"/>
        </w:numPr>
        <w:contextualSpacing w:val="0"/>
      </w:pPr>
      <w:r>
        <w:t>13</w:t>
      </w:r>
      <w:r w:rsidR="00D5577C" w:rsidRPr="00D5577C">
        <w:t xml:space="preserve"> sources observe the performance gain of 0.7%~ 4.5% at CSI payload Y (medium payload</w:t>
      </w:r>
      <w:proofErr w:type="gramStart"/>
      <w:r w:rsidR="00D5577C" w:rsidRPr="00D5577C">
        <w:t>);</w:t>
      </w:r>
      <w:proofErr w:type="gramEnd"/>
    </w:p>
    <w:p w14:paraId="6F3E8AD6" w14:textId="71821BB0" w:rsidR="00D5577C" w:rsidRDefault="0058653E" w:rsidP="00B37C89">
      <w:pPr>
        <w:pStyle w:val="ListParagraph"/>
        <w:numPr>
          <w:ilvl w:val="0"/>
          <w:numId w:val="20"/>
        </w:numPr>
        <w:contextualSpacing w:val="0"/>
      </w:pPr>
      <w:r>
        <w:t>14</w:t>
      </w:r>
      <w:r w:rsidR="00D5577C" w:rsidRPr="00D5577C">
        <w:t xml:space="preserve"> sources observe the performance gain of -0.2%~ 6.5% at CSI payload Z (large payload</w:t>
      </w:r>
      <w:proofErr w:type="gramStart"/>
      <w:r w:rsidR="00D5577C" w:rsidRPr="00D5577C">
        <w:t>);</w:t>
      </w:r>
      <w:proofErr w:type="gramEnd"/>
    </w:p>
    <w:p w14:paraId="3185E8D0" w14:textId="20B4D122" w:rsidR="0058653E" w:rsidRPr="00D5577C" w:rsidRDefault="0058653E" w:rsidP="00B37C89">
      <w:pPr>
        <w:pStyle w:val="ListParagraph"/>
        <w:numPr>
          <w:ilvl w:val="0"/>
          <w:numId w:val="20"/>
        </w:numPr>
        <w:contextualSpacing w:val="0"/>
      </w:pPr>
      <w:r w:rsidRPr="0058653E">
        <w:t>Note: 4 source</w:t>
      </w:r>
      <w:r>
        <w:t xml:space="preserve">s </w:t>
      </w:r>
      <w:r w:rsidRPr="0058653E">
        <w:t>observe the performance gain of 12.7%~15.6% at CSI payload X (small payload), 5%~10.6% at CSI payload Y (medium payload), 7.1% at CSI payload Z (large payload) which biases from the majority range</w:t>
      </w:r>
      <w:r>
        <w:t>.</w:t>
      </w:r>
    </w:p>
    <w:p w14:paraId="4D61263B" w14:textId="5F09A075" w:rsidR="00D5577C" w:rsidRPr="00D5577C" w:rsidRDefault="00D5577C" w:rsidP="00D5577C">
      <w:r w:rsidRPr="00D5577C">
        <w:t>For Max rank 2, Layer 2, more gains are observed in general compared with Layer 1 of Max rank 2:</w:t>
      </w:r>
    </w:p>
    <w:p w14:paraId="23049441" w14:textId="276D227B" w:rsidR="00D5577C" w:rsidRPr="00D5577C" w:rsidRDefault="0058653E" w:rsidP="008E2F63">
      <w:pPr>
        <w:pStyle w:val="ListParagraph"/>
        <w:numPr>
          <w:ilvl w:val="0"/>
          <w:numId w:val="21"/>
        </w:numPr>
        <w:contextualSpacing w:val="0"/>
      </w:pPr>
      <w:r>
        <w:t>13</w:t>
      </w:r>
      <w:r w:rsidR="00D5577C" w:rsidRPr="00D5577C">
        <w:t xml:space="preserve"> sources observe the performance gain of 5.92%~ 30.2% at CSI payload X (small payload</w:t>
      </w:r>
      <w:proofErr w:type="gramStart"/>
      <w:r w:rsidR="00D5577C" w:rsidRPr="00D5577C">
        <w:t>);</w:t>
      </w:r>
      <w:proofErr w:type="gramEnd"/>
    </w:p>
    <w:p w14:paraId="01B84DE5" w14:textId="20D07FC2" w:rsidR="00D5577C" w:rsidRPr="00D5577C" w:rsidRDefault="0058653E" w:rsidP="008E2F63">
      <w:pPr>
        <w:pStyle w:val="ListParagraph"/>
        <w:numPr>
          <w:ilvl w:val="0"/>
          <w:numId w:val="21"/>
        </w:numPr>
        <w:contextualSpacing w:val="0"/>
      </w:pPr>
      <w:r>
        <w:t>13</w:t>
      </w:r>
      <w:r w:rsidR="00D5577C" w:rsidRPr="00D5577C">
        <w:t xml:space="preserve"> sources observe the performance gain of 1.5%~ 23.08% at CSI payload Y (medium payload</w:t>
      </w:r>
      <w:proofErr w:type="gramStart"/>
      <w:r w:rsidR="00D5577C" w:rsidRPr="00D5577C">
        <w:t>);</w:t>
      </w:r>
      <w:proofErr w:type="gramEnd"/>
    </w:p>
    <w:p w14:paraId="1690FA39" w14:textId="79C1FC5B" w:rsidR="00D5577C" w:rsidRDefault="0058653E" w:rsidP="008E2F63">
      <w:pPr>
        <w:pStyle w:val="ListParagraph"/>
        <w:numPr>
          <w:ilvl w:val="0"/>
          <w:numId w:val="21"/>
        </w:numPr>
        <w:contextualSpacing w:val="0"/>
      </w:pPr>
      <w:r>
        <w:t>11</w:t>
      </w:r>
      <w:r w:rsidR="00D5577C" w:rsidRPr="00D5577C">
        <w:t xml:space="preserve"> sources observe the performance gain of 4.4%~ 12.99% at CSI payload Z (large payload</w:t>
      </w:r>
      <w:proofErr w:type="gramStart"/>
      <w:r w:rsidR="00D5577C" w:rsidRPr="00D5577C">
        <w:t>);</w:t>
      </w:r>
      <w:proofErr w:type="gramEnd"/>
    </w:p>
    <w:p w14:paraId="48C1F1F5" w14:textId="60405C94" w:rsidR="0058653E" w:rsidRPr="00D5577C" w:rsidRDefault="0058653E" w:rsidP="008E2F63">
      <w:pPr>
        <w:pStyle w:val="ListParagraph"/>
        <w:numPr>
          <w:ilvl w:val="0"/>
          <w:numId w:val="21"/>
        </w:numPr>
        <w:contextualSpacing w:val="0"/>
      </w:pPr>
      <w:r w:rsidRPr="0058653E">
        <w:t xml:space="preserve">Note: </w:t>
      </w:r>
      <w:r w:rsidR="005737F7">
        <w:t>5</w:t>
      </w:r>
      <w:r w:rsidRPr="0058653E">
        <w:t xml:space="preserve"> source</w:t>
      </w:r>
      <w:r>
        <w:t>s</w:t>
      </w:r>
      <w:r w:rsidRPr="0058653E">
        <w:t xml:space="preserve"> observe the performance gain of -7.4%~1.1%, 49.3% at CSI payload X (small payload), -0.3%~1.5%, 41.7% at CSI payload Y (medium payload), -0.4%~2.2%, 45.9% at CSI payload Z (large payload) which biases from the majority range</w:t>
      </w:r>
      <w:r>
        <w:t>.</w:t>
      </w:r>
    </w:p>
    <w:p w14:paraId="52DC20BE" w14:textId="0F0BD756" w:rsidR="00D5577C" w:rsidRPr="00D5577C" w:rsidRDefault="008A7806" w:rsidP="00D5577C">
      <w:r>
        <w:t>T</w:t>
      </w:r>
      <w:r w:rsidR="00D5577C" w:rsidRPr="00D5577C">
        <w:t>he above results are based on the following assumptions besides the assumptions of the agreed EVM table</w:t>
      </w:r>
      <w:r>
        <w:t>:</w:t>
      </w:r>
    </w:p>
    <w:p w14:paraId="04F7DE43" w14:textId="77777777" w:rsidR="00C23F16" w:rsidRDefault="00D5577C" w:rsidP="00B37C89">
      <w:pPr>
        <w:pStyle w:val="ListParagraph"/>
        <w:numPr>
          <w:ilvl w:val="0"/>
          <w:numId w:val="4"/>
        </w:numPr>
        <w:contextualSpacing w:val="0"/>
      </w:pPr>
      <w:r w:rsidRPr="00D5577C">
        <w:t>Precoding matrix of the current CSI is used as the model input.</w:t>
      </w:r>
    </w:p>
    <w:p w14:paraId="4833B828" w14:textId="77777777" w:rsidR="00C23F16" w:rsidRDefault="00D5577C" w:rsidP="00B37C89">
      <w:pPr>
        <w:pStyle w:val="ListParagraph"/>
        <w:numPr>
          <w:ilvl w:val="0"/>
          <w:numId w:val="4"/>
        </w:numPr>
        <w:contextualSpacing w:val="0"/>
      </w:pPr>
      <w:r w:rsidRPr="00D5577C">
        <w:t>Training data samples are not quantized, i.e., Float32 is used/represented.</w:t>
      </w:r>
    </w:p>
    <w:p w14:paraId="6B743F9F" w14:textId="77777777" w:rsidR="00C23F16" w:rsidRDefault="00D5577C" w:rsidP="00B37C89">
      <w:pPr>
        <w:pStyle w:val="ListParagraph"/>
        <w:numPr>
          <w:ilvl w:val="0"/>
          <w:numId w:val="4"/>
        </w:numPr>
        <w:contextualSpacing w:val="0"/>
      </w:pPr>
      <w:r w:rsidRPr="00D5577C">
        <w:t>1-on-1 joint training is assumed.</w:t>
      </w:r>
    </w:p>
    <w:p w14:paraId="27FBFF4A" w14:textId="77777777" w:rsidR="00C23F16" w:rsidRDefault="00D5577C" w:rsidP="00B37C89">
      <w:pPr>
        <w:pStyle w:val="ListParagraph"/>
        <w:numPr>
          <w:ilvl w:val="0"/>
          <w:numId w:val="4"/>
        </w:numPr>
        <w:contextualSpacing w:val="0"/>
      </w:pPr>
      <w:r w:rsidRPr="00D5577C">
        <w:t>The performance metric is SGCS for Layer 1 of Max rank 1 or Layer 1/2 of Max rank 2.</w:t>
      </w:r>
    </w:p>
    <w:p w14:paraId="11157D21" w14:textId="38D03E8A" w:rsidR="00D5577C" w:rsidRDefault="00D5577C" w:rsidP="00B37C89">
      <w:pPr>
        <w:pStyle w:val="ListParagraph"/>
        <w:numPr>
          <w:ilvl w:val="0"/>
          <w:numId w:val="4"/>
        </w:numPr>
        <w:contextualSpacing w:val="0"/>
      </w:pPr>
      <w:r w:rsidRPr="00D5577C">
        <w:t>Benchmark is Rel-16 Type II codebook.</w:t>
      </w:r>
    </w:p>
    <w:p w14:paraId="4926418C" w14:textId="74035C7A" w:rsidR="00A546DC" w:rsidRPr="00D5577C" w:rsidRDefault="00A546DC" w:rsidP="00B37C89">
      <w:pPr>
        <w:pStyle w:val="ListParagraph"/>
        <w:numPr>
          <w:ilvl w:val="0"/>
          <w:numId w:val="4"/>
        </w:numPr>
        <w:contextualSpacing w:val="0"/>
      </w:pPr>
      <w:r w:rsidRPr="00A546DC">
        <w:t>Note: Results refer to Table 5.6 of R1-2308340</w:t>
      </w:r>
      <w:r>
        <w:t>.</w:t>
      </w:r>
    </w:p>
    <w:p w14:paraId="0863974A" w14:textId="77777777" w:rsidR="00CF2CC7" w:rsidRDefault="00CF2CC7" w:rsidP="008543D2">
      <w:pPr>
        <w:rPr>
          <w:bCs/>
          <w:color w:val="000000"/>
        </w:rPr>
      </w:pPr>
    </w:p>
    <w:p w14:paraId="51A9076F" w14:textId="5C356B56" w:rsidR="008543D2" w:rsidRPr="002045EF" w:rsidRDefault="008543D2" w:rsidP="008543D2">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0C7C63">
        <w:rPr>
          <w:bCs/>
          <w:i/>
          <w:iCs/>
          <w:color w:val="000000"/>
        </w:rPr>
        <w:t>benchmark in terms of mean UPT</w:t>
      </w:r>
      <w:r w:rsidRPr="002045EF">
        <w:rPr>
          <w:bCs/>
          <w:color w:val="000000"/>
        </w:rPr>
        <w:t xml:space="preserve"> </w:t>
      </w:r>
      <w:r w:rsidRPr="00363B89">
        <w:rPr>
          <w:bCs/>
          <w:i/>
          <w:iCs/>
          <w:color w:val="000000"/>
        </w:rPr>
        <w:t>under FTP</w:t>
      </w:r>
      <w:r w:rsidRPr="002045EF">
        <w:rPr>
          <w:bCs/>
          <w:color w:val="000000"/>
        </w:rPr>
        <w:t xml:space="preserve"> traffic, more gains are achieved by Max rank 2 compared with Max rank 1 in general:</w:t>
      </w:r>
    </w:p>
    <w:p w14:paraId="5C8F1D0A"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1, in general the performance gain increases with the increase of RU</w:t>
      </w:r>
      <w:r>
        <w:rPr>
          <w:bCs/>
          <w:color w:val="000000"/>
        </w:rPr>
        <w:t>:</w:t>
      </w:r>
    </w:p>
    <w:p w14:paraId="795A022A" w14:textId="21FB28D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0.2%~2%</w:t>
      </w:r>
    </w:p>
    <w:p w14:paraId="0D11F6ED" w14:textId="3B59BA36"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0.29%~2% at CSI overhead A (small overhead</w:t>
      </w:r>
      <w:proofErr w:type="gramStart"/>
      <w:r w:rsidR="008543D2" w:rsidRPr="000C7C63">
        <w:rPr>
          <w:bCs/>
          <w:color w:val="000000"/>
        </w:rPr>
        <w:t>);</w:t>
      </w:r>
      <w:proofErr w:type="gramEnd"/>
    </w:p>
    <w:p w14:paraId="053AAAB5" w14:textId="7C496CC0"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0.2%~1% at CSI overhead B (medium overhead)</w:t>
      </w:r>
    </w:p>
    <w:p w14:paraId="36B3959B" w14:textId="27DDF85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0.33%~1% at CSI overhead C (large overhead</w:t>
      </w:r>
      <w:proofErr w:type="gramStart"/>
      <w:r w:rsidR="008543D2" w:rsidRPr="000C7C63">
        <w:rPr>
          <w:bCs/>
          <w:color w:val="000000"/>
        </w:rPr>
        <w:t>);</w:t>
      </w:r>
      <w:proofErr w:type="gramEnd"/>
    </w:p>
    <w:p w14:paraId="227F2976" w14:textId="206F275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 40%-69%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0.1%~4%</w:t>
      </w:r>
    </w:p>
    <w:p w14:paraId="036658A8" w14:textId="6344354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lastRenderedPageBreak/>
        <w:t>5</w:t>
      </w:r>
      <w:r w:rsidR="008543D2" w:rsidRPr="000C7C63">
        <w:rPr>
          <w:bCs/>
          <w:color w:val="000000"/>
        </w:rPr>
        <w:t xml:space="preserve"> sources observe the performance gain of 1.09%~3% at CSI overhead A (small overhead</w:t>
      </w:r>
      <w:proofErr w:type="gramStart"/>
      <w:r w:rsidR="008543D2" w:rsidRPr="000C7C63">
        <w:rPr>
          <w:bCs/>
          <w:color w:val="000000"/>
        </w:rPr>
        <w:t>);</w:t>
      </w:r>
      <w:proofErr w:type="gramEnd"/>
    </w:p>
    <w:p w14:paraId="0863CEC5" w14:textId="4ABDB3DF"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0.80%~2% at CSI overhead B (medium overhead</w:t>
      </w:r>
      <w:proofErr w:type="gramStart"/>
      <w:r w:rsidR="008543D2" w:rsidRPr="000C7C63">
        <w:rPr>
          <w:bCs/>
          <w:color w:val="000000"/>
        </w:rPr>
        <w:t>);</w:t>
      </w:r>
      <w:proofErr w:type="gramEnd"/>
    </w:p>
    <w:p w14:paraId="780015B5" w14:textId="6AAA57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0.1%~4% at CSI overhead C (large overhead</w:t>
      </w:r>
      <w:proofErr w:type="gramStart"/>
      <w:r w:rsidR="008543D2" w:rsidRPr="000C7C63">
        <w:rPr>
          <w:bCs/>
          <w:color w:val="000000"/>
        </w:rPr>
        <w:t>);</w:t>
      </w:r>
      <w:proofErr w:type="gramEnd"/>
    </w:p>
    <w:p w14:paraId="364DBF29" w14:textId="23E1A836"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 xml:space="preserve">70%, </w:t>
      </w:r>
      <w:r w:rsidR="00FF78FC">
        <w:rPr>
          <w:bCs/>
          <w:color w:val="000000"/>
        </w:rPr>
        <w:t>9</w:t>
      </w:r>
      <w:r w:rsidRPr="000C7C63">
        <w:rPr>
          <w:bCs/>
          <w:color w:val="000000"/>
        </w:rPr>
        <w:t xml:space="preserve"> sources observe the performance gain of 0.23%~9%</w:t>
      </w:r>
    </w:p>
    <w:p w14:paraId="5FAB4BDA" w14:textId="22FEEC6C"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9</w:t>
      </w:r>
      <w:r w:rsidR="008543D2" w:rsidRPr="000C7C63">
        <w:rPr>
          <w:bCs/>
          <w:color w:val="000000"/>
        </w:rPr>
        <w:t xml:space="preserve"> sources observe the performance gain of 0.38%~9% at CSI overhead A (small overhead)</w:t>
      </w:r>
    </w:p>
    <w:p w14:paraId="4989E0BB" w14:textId="28C0A5A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0.62%~5% at CSI overhead B (medium overhead)</w:t>
      </w:r>
    </w:p>
    <w:p w14:paraId="497F4D69" w14:textId="01A0D1C4"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0.23%~6% at CSI overhead C (large overhead</w:t>
      </w:r>
      <w:proofErr w:type="gramStart"/>
      <w:r w:rsidR="008543D2" w:rsidRPr="000C7C63">
        <w:rPr>
          <w:bCs/>
          <w:color w:val="000000"/>
        </w:rPr>
        <w:t>);</w:t>
      </w:r>
      <w:proofErr w:type="gramEnd"/>
    </w:p>
    <w:p w14:paraId="33C98911" w14:textId="6838A67D"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 xml:space="preserve">Note: </w:t>
      </w:r>
      <w:r w:rsidR="00FF78FC">
        <w:rPr>
          <w:bCs/>
          <w:color w:val="000000"/>
        </w:rPr>
        <w:t>5</w:t>
      </w:r>
      <w:r w:rsidRPr="000C7C63">
        <w:rPr>
          <w:bCs/>
          <w:color w:val="000000"/>
        </w:rPr>
        <w:t xml:space="preserve"> sources observe gain of </w:t>
      </w:r>
      <w:r w:rsidR="00FF78FC" w:rsidRPr="00FF78FC">
        <w:rPr>
          <w:bCs/>
          <w:color w:val="000000"/>
        </w:rPr>
        <w:t>0.1%~0.2%, 1.7%~2.51% at RU</w:t>
      </w:r>
      <w:r w:rsidR="00C00551">
        <w:rPr>
          <w:bCs/>
          <w:color w:val="000000"/>
        </w:rPr>
        <w:t>≤</w:t>
      </w:r>
      <w:r w:rsidR="00FF78FC" w:rsidRPr="00FF78FC">
        <w:rPr>
          <w:bCs/>
          <w:color w:val="000000"/>
        </w:rPr>
        <w:t>39%, 0.5%~1%, 2.34%</w:t>
      </w:r>
      <w:r w:rsidRPr="000C7C63">
        <w:rPr>
          <w:bCs/>
          <w:color w:val="000000"/>
        </w:rPr>
        <w:t xml:space="preserve">~21.21% at RU 40%-69%, </w:t>
      </w:r>
      <w:r w:rsidR="00FF78FC">
        <w:rPr>
          <w:bCs/>
          <w:color w:val="000000"/>
        </w:rPr>
        <w:t>2.51</w:t>
      </w:r>
      <w:r w:rsidRPr="000C7C63">
        <w:rPr>
          <w:bCs/>
          <w:color w:val="000000"/>
        </w:rPr>
        <w:t>%~21.5% at RU</w:t>
      </w:r>
      <w:r w:rsidR="00C00551">
        <w:rPr>
          <w:bCs/>
          <w:color w:val="000000"/>
        </w:rPr>
        <w:t>≥</w:t>
      </w:r>
      <w:r w:rsidRPr="000C7C63">
        <w:rPr>
          <w:bCs/>
          <w:color w:val="000000"/>
        </w:rPr>
        <w:t>70%, which bias from the majority ranges.</w:t>
      </w:r>
    </w:p>
    <w:p w14:paraId="559C156F"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2, in general the performance gain increases with the increase of RU</w:t>
      </w:r>
      <w:r>
        <w:rPr>
          <w:bCs/>
          <w:color w:val="000000"/>
        </w:rPr>
        <w:t>:</w:t>
      </w:r>
    </w:p>
    <w:p w14:paraId="5FEF2F5F" w14:textId="70D015F1" w:rsidR="008543D2" w:rsidRPr="000C7C63"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8</w:t>
      </w:r>
      <w:r w:rsidRPr="000C7C63">
        <w:rPr>
          <w:bCs/>
          <w:color w:val="000000"/>
        </w:rPr>
        <w:t xml:space="preserve"> sources observe the performance gain of -0.3%~6%</w:t>
      </w:r>
    </w:p>
    <w:p w14:paraId="75F92680" w14:textId="79E6B49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1%~6% at CSI overhead A (small overhead</w:t>
      </w:r>
      <w:proofErr w:type="gramStart"/>
      <w:r w:rsidR="008543D2" w:rsidRPr="000C7C63">
        <w:rPr>
          <w:bCs/>
          <w:color w:val="000000"/>
        </w:rPr>
        <w:t>);</w:t>
      </w:r>
      <w:proofErr w:type="gramEnd"/>
    </w:p>
    <w:p w14:paraId="7246F847" w14:textId="22AB455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w:t>
      </w:r>
      <w:r w:rsidR="008543D2">
        <w:rPr>
          <w:bCs/>
          <w:color w:val="000000"/>
        </w:rPr>
        <w:t xml:space="preserve"> </w:t>
      </w:r>
      <w:r w:rsidR="008543D2" w:rsidRPr="000C7C63">
        <w:rPr>
          <w:bCs/>
          <w:color w:val="000000"/>
        </w:rPr>
        <w:t>observe the performance gain of 0.5%~6% at CSI overhead B (medium overhead</w:t>
      </w:r>
      <w:proofErr w:type="gramStart"/>
      <w:r w:rsidR="008543D2" w:rsidRPr="000C7C63">
        <w:rPr>
          <w:bCs/>
          <w:color w:val="000000"/>
        </w:rPr>
        <w:t>);</w:t>
      </w:r>
      <w:proofErr w:type="gramEnd"/>
    </w:p>
    <w:p w14:paraId="27AFBEB2" w14:textId="1F9033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-0.3%~6% at CSI overhead C (large overhead</w:t>
      </w:r>
      <w:proofErr w:type="gramStart"/>
      <w:r w:rsidR="008543D2" w:rsidRPr="000C7C63">
        <w:rPr>
          <w:bCs/>
          <w:color w:val="000000"/>
        </w:rPr>
        <w:t>);</w:t>
      </w:r>
      <w:proofErr w:type="gramEnd"/>
    </w:p>
    <w:p w14:paraId="1C3372BB" w14:textId="7A0A5EB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 40%-69%</w:t>
      </w:r>
      <w:r w:rsidRPr="00A2158E">
        <w:rPr>
          <w:bCs/>
          <w:color w:val="000000"/>
          <w:lang w:eastAsia="zh-CN"/>
        </w:rPr>
        <w:t xml:space="preserve">, </w:t>
      </w:r>
      <w:r w:rsidR="00FF78FC">
        <w:rPr>
          <w:bCs/>
          <w:color w:val="000000"/>
          <w:lang w:eastAsia="zh-CN"/>
        </w:rPr>
        <w:t>10</w:t>
      </w:r>
      <w:r w:rsidRPr="00A2158E">
        <w:rPr>
          <w:bCs/>
          <w:color w:val="000000"/>
        </w:rPr>
        <w:t xml:space="preserve"> sources observe the performance gain of -0.5%~10</w:t>
      </w:r>
      <w:r>
        <w:rPr>
          <w:bCs/>
          <w:color w:val="000000"/>
        </w:rPr>
        <w:t>%</w:t>
      </w:r>
    </w:p>
    <w:p w14:paraId="7CC52F05" w14:textId="7AE044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3%~10% at CSI overhead A (small overhead</w:t>
      </w:r>
      <w:proofErr w:type="gramStart"/>
      <w:r w:rsidR="008543D2" w:rsidRPr="00A2158E">
        <w:rPr>
          <w:bCs/>
          <w:color w:val="000000"/>
        </w:rPr>
        <w:t>);</w:t>
      </w:r>
      <w:proofErr w:type="gramEnd"/>
    </w:p>
    <w:p w14:paraId="33A9D0C6" w14:textId="08BA9BD3"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1.2%~9% at CSI overhead B (medium overhead)</w:t>
      </w:r>
    </w:p>
    <w:p w14:paraId="14BAFC72" w14:textId="79F89CE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-0.5%~9% at CSI overhead C (large overhead)</w:t>
      </w:r>
    </w:p>
    <w:p w14:paraId="647363F3" w14:textId="51A947E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70%</w:t>
      </w:r>
      <w:r w:rsidRPr="00A2158E">
        <w:rPr>
          <w:bCs/>
          <w:color w:val="000000"/>
          <w:lang w:eastAsia="zh-CN"/>
        </w:rPr>
        <w:t xml:space="preserve">, </w:t>
      </w:r>
      <w:r w:rsidR="00FF78FC">
        <w:rPr>
          <w:bCs/>
          <w:color w:val="000000"/>
          <w:lang w:eastAsia="zh-CN"/>
        </w:rPr>
        <w:t>11</w:t>
      </w:r>
      <w:r w:rsidRPr="00A2158E">
        <w:rPr>
          <w:bCs/>
          <w:color w:val="000000"/>
        </w:rPr>
        <w:t xml:space="preserve"> sources observe the performance gain of -0.2%~15</w:t>
      </w:r>
      <w:r w:rsidR="00FF78FC">
        <w:rPr>
          <w:bCs/>
          <w:color w:val="000000"/>
        </w:rPr>
        <w:t>%</w:t>
      </w:r>
    </w:p>
    <w:p w14:paraId="39CE4682" w14:textId="6638430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5%~15% at CSI overhead A (small overhead</w:t>
      </w:r>
      <w:proofErr w:type="gramStart"/>
      <w:r w:rsidR="008543D2" w:rsidRPr="00A2158E">
        <w:rPr>
          <w:bCs/>
          <w:color w:val="000000"/>
        </w:rPr>
        <w:t>);</w:t>
      </w:r>
      <w:proofErr w:type="gramEnd"/>
    </w:p>
    <w:p w14:paraId="3973ABEA" w14:textId="17715DA2"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3%~9% at CSI overhead B (medium overhead</w:t>
      </w:r>
      <w:proofErr w:type="gramStart"/>
      <w:r w:rsidR="008543D2" w:rsidRPr="00A2158E">
        <w:rPr>
          <w:bCs/>
          <w:color w:val="000000"/>
        </w:rPr>
        <w:t>);</w:t>
      </w:r>
      <w:proofErr w:type="gramEnd"/>
    </w:p>
    <w:p w14:paraId="2596FCD0" w14:textId="7321D8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-0.2%~12% at CSI overhead C (large overhead</w:t>
      </w:r>
      <w:proofErr w:type="gramStart"/>
      <w:r w:rsidR="008543D2" w:rsidRPr="00A2158E">
        <w:rPr>
          <w:bCs/>
          <w:color w:val="000000"/>
        </w:rPr>
        <w:t>);</w:t>
      </w:r>
      <w:proofErr w:type="gramEnd"/>
    </w:p>
    <w:p w14:paraId="2C6D7202" w14:textId="2CA95B6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 xml:space="preserve">Note: </w:t>
      </w:r>
      <w:r w:rsidR="00FF78FC">
        <w:rPr>
          <w:bCs/>
          <w:color w:val="000000"/>
        </w:rPr>
        <w:t>5</w:t>
      </w:r>
      <w:r w:rsidRPr="00A2158E">
        <w:rPr>
          <w:bCs/>
          <w:color w:val="000000"/>
        </w:rPr>
        <w:t xml:space="preserve"> sources observe gain of </w:t>
      </w:r>
      <w:r w:rsidR="00FF78FC">
        <w:rPr>
          <w:bCs/>
          <w:color w:val="000000"/>
        </w:rPr>
        <w:t xml:space="preserve">0.3%, </w:t>
      </w:r>
      <w:r w:rsidRPr="00A2158E">
        <w:rPr>
          <w:bCs/>
          <w:color w:val="000000"/>
        </w:rPr>
        <w:t>7%~30% at RU</w:t>
      </w:r>
      <w:r w:rsidR="00C00551">
        <w:rPr>
          <w:bCs/>
          <w:color w:val="000000"/>
        </w:rPr>
        <w:t>≤</w:t>
      </w:r>
      <w:r w:rsidRPr="00A2158E">
        <w:rPr>
          <w:bCs/>
          <w:color w:val="000000"/>
        </w:rPr>
        <w:t>39%</w:t>
      </w:r>
      <w:r w:rsidRPr="00A2158E">
        <w:rPr>
          <w:bCs/>
          <w:color w:val="000000"/>
          <w:lang w:eastAsia="zh-CN"/>
        </w:rPr>
        <w:t>,</w:t>
      </w:r>
      <w:r w:rsidRPr="00A2158E">
        <w:rPr>
          <w:bCs/>
          <w:color w:val="000000"/>
        </w:rPr>
        <w:t xml:space="preserve"> </w:t>
      </w:r>
      <w:r w:rsidR="00FF78FC">
        <w:rPr>
          <w:bCs/>
          <w:color w:val="000000"/>
        </w:rPr>
        <w:t>1%, 18</w:t>
      </w:r>
      <w:r w:rsidRPr="00A2158E">
        <w:rPr>
          <w:bCs/>
          <w:color w:val="000000"/>
        </w:rPr>
        <w:t>%~23% at RU 40%-69%, 12.71%~26.8% at RU</w:t>
      </w:r>
      <w:r w:rsidR="00C00551">
        <w:rPr>
          <w:bCs/>
          <w:color w:val="000000"/>
        </w:rPr>
        <w:t>≥</w:t>
      </w:r>
      <w:r w:rsidRPr="00A2158E">
        <w:rPr>
          <w:bCs/>
          <w:color w:val="000000"/>
        </w:rPr>
        <w:t>70%, which bias from the majority ranges.</w:t>
      </w:r>
    </w:p>
    <w:p w14:paraId="7DBB8446"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A2158E">
        <w:rPr>
          <w:bCs/>
          <w:color w:val="000000"/>
        </w:rPr>
        <w:t>For Max rank 4:</w:t>
      </w:r>
    </w:p>
    <w:p w14:paraId="1DCE718F" w14:textId="2A3F244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39%</w:t>
      </w:r>
      <w:r w:rsidRPr="00A2158E">
        <w:rPr>
          <w:bCs/>
          <w:color w:val="000000"/>
          <w:lang w:eastAsia="zh-CN"/>
        </w:rPr>
        <w:t xml:space="preserve">, </w:t>
      </w:r>
      <w:r w:rsidRPr="00A2158E">
        <w:rPr>
          <w:bCs/>
          <w:color w:val="000000"/>
        </w:rPr>
        <w:t>3 sources observe the performance gain of -4%~7.4%</w:t>
      </w:r>
    </w:p>
    <w:p w14:paraId="13E745CE"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3 sources observe the performance gain of 2.5%~7.4% at CSI overhead A (small overhead</w:t>
      </w:r>
      <w:proofErr w:type="gramStart"/>
      <w:r w:rsidRPr="00A2158E">
        <w:rPr>
          <w:bCs/>
          <w:color w:val="000000"/>
        </w:rPr>
        <w:t>);</w:t>
      </w:r>
      <w:proofErr w:type="gramEnd"/>
    </w:p>
    <w:p w14:paraId="2A6DB4E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1 source observes the performance gain of 6% at CSI overhead B (medium overhead</w:t>
      </w:r>
      <w:proofErr w:type="gramStart"/>
      <w:r w:rsidRPr="00A2158E">
        <w:rPr>
          <w:bCs/>
          <w:color w:val="000000"/>
        </w:rPr>
        <w:t>);</w:t>
      </w:r>
      <w:proofErr w:type="gramEnd"/>
    </w:p>
    <w:p w14:paraId="4DC28758"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2 sources observe the performance gain of -4%~0% at CSI overhead C (large overhead</w:t>
      </w:r>
      <w:proofErr w:type="gramStart"/>
      <w:r w:rsidRPr="00A2158E">
        <w:rPr>
          <w:bCs/>
          <w:color w:val="000000"/>
        </w:rPr>
        <w:t>);</w:t>
      </w:r>
      <w:proofErr w:type="gramEnd"/>
    </w:p>
    <w:p w14:paraId="3ACF0AFE" w14:textId="7777777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 40%-69%</w:t>
      </w:r>
      <w:r w:rsidRPr="00A7482F">
        <w:rPr>
          <w:bCs/>
          <w:color w:val="000000"/>
          <w:lang w:eastAsia="zh-CN"/>
        </w:rPr>
        <w:t xml:space="preserve">, </w:t>
      </w:r>
      <w:r w:rsidRPr="00A7482F">
        <w:rPr>
          <w:bCs/>
          <w:color w:val="000000"/>
        </w:rPr>
        <w:t>3 sources observe the performance gain of -1.8%~12.22%</w:t>
      </w:r>
    </w:p>
    <w:p w14:paraId="33E58BD0"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3%~12.22% at CSI overhead A (small overhead</w:t>
      </w:r>
      <w:proofErr w:type="gramStart"/>
      <w:r w:rsidRPr="00A7482F">
        <w:rPr>
          <w:bCs/>
          <w:color w:val="000000"/>
        </w:rPr>
        <w:t>);</w:t>
      </w:r>
      <w:proofErr w:type="gramEnd"/>
    </w:p>
    <w:p w14:paraId="083186BA"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7.04%~11% at CSI overhead B (medium overhead</w:t>
      </w:r>
      <w:proofErr w:type="gramStart"/>
      <w:r w:rsidRPr="00A7482F">
        <w:rPr>
          <w:bCs/>
          <w:color w:val="000000"/>
        </w:rPr>
        <w:t>);</w:t>
      </w:r>
      <w:proofErr w:type="gramEnd"/>
    </w:p>
    <w:p w14:paraId="6F0A5114"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-1.8%~8.19% at CSI overhead C (large overhead</w:t>
      </w:r>
      <w:proofErr w:type="gramStart"/>
      <w:r w:rsidRPr="00A7482F">
        <w:rPr>
          <w:bCs/>
          <w:color w:val="000000"/>
        </w:rPr>
        <w:t>);</w:t>
      </w:r>
      <w:proofErr w:type="gramEnd"/>
    </w:p>
    <w:p w14:paraId="79D55F5A" w14:textId="762FA04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w:t>
      </w:r>
      <w:r w:rsidR="00D06704">
        <w:rPr>
          <w:bCs/>
          <w:color w:val="000000"/>
        </w:rPr>
        <w:t>≥</w:t>
      </w:r>
      <w:r w:rsidRPr="00A7482F">
        <w:rPr>
          <w:bCs/>
          <w:color w:val="000000"/>
        </w:rPr>
        <w:t>70%</w:t>
      </w:r>
      <w:r w:rsidRPr="00A7482F">
        <w:rPr>
          <w:bCs/>
          <w:color w:val="000000"/>
          <w:lang w:eastAsia="zh-CN"/>
        </w:rPr>
        <w:t xml:space="preserve">, </w:t>
      </w:r>
      <w:r w:rsidRPr="00A7482F">
        <w:rPr>
          <w:bCs/>
          <w:color w:val="000000"/>
        </w:rPr>
        <w:t>3 sources observe the performance gain of -1%~17%</w:t>
      </w:r>
    </w:p>
    <w:p w14:paraId="09B7FFE7"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3%~17% at CSI overhead A (small overhead</w:t>
      </w:r>
      <w:proofErr w:type="gramStart"/>
      <w:r w:rsidRPr="00A7482F">
        <w:rPr>
          <w:bCs/>
          <w:color w:val="000000"/>
        </w:rPr>
        <w:t>);</w:t>
      </w:r>
      <w:proofErr w:type="gramEnd"/>
    </w:p>
    <w:p w14:paraId="72E0EC4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6.64%~17% at CSI overhead B (medium overhead</w:t>
      </w:r>
      <w:proofErr w:type="gramStart"/>
      <w:r w:rsidRPr="00A7482F">
        <w:rPr>
          <w:bCs/>
          <w:color w:val="000000"/>
        </w:rPr>
        <w:t>);</w:t>
      </w:r>
      <w:proofErr w:type="gramEnd"/>
    </w:p>
    <w:p w14:paraId="39D62655" w14:textId="77777777" w:rsidR="008543D2" w:rsidRPr="00A7482F"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lastRenderedPageBreak/>
        <w:t>3 sources observe the performance gain of -1%~8.40% at CSI overhead C (large overhead</w:t>
      </w:r>
      <w:proofErr w:type="gramStart"/>
      <w:r w:rsidRPr="00A7482F">
        <w:rPr>
          <w:bCs/>
          <w:color w:val="000000"/>
        </w:rPr>
        <w:t>);</w:t>
      </w:r>
      <w:proofErr w:type="gramEnd"/>
    </w:p>
    <w:p w14:paraId="67895521" w14:textId="77777777" w:rsidR="008543D2" w:rsidRPr="00A2158E" w:rsidRDefault="008543D2" w:rsidP="008543D2">
      <w:pPr>
        <w:autoSpaceDE w:val="0"/>
        <w:autoSpaceDN w:val="0"/>
        <w:adjustRightInd w:val="0"/>
        <w:snapToGrid w:val="0"/>
        <w:jc w:val="both"/>
        <w:rPr>
          <w:bCs/>
          <w:color w:val="000000"/>
        </w:rPr>
      </w:pPr>
      <w:r w:rsidRPr="00A2158E">
        <w:rPr>
          <w:bCs/>
          <w:color w:val="000000"/>
        </w:rPr>
        <w:t>The above results are based on the following assumptions besides the assumptions of the agreed EVM table</w:t>
      </w:r>
      <w:r>
        <w:rPr>
          <w:bCs/>
          <w:color w:val="000000"/>
        </w:rPr>
        <w:t>:</w:t>
      </w:r>
    </w:p>
    <w:p w14:paraId="1A93D36B"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Precoding matrix of the current CSI is used as the model input.</w:t>
      </w:r>
    </w:p>
    <w:p w14:paraId="34227016"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Training data samples are not quantized, i.e., Float32 is used/represented.</w:t>
      </w:r>
    </w:p>
    <w:p w14:paraId="2832C905"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1-on-1 joint training is assumed.</w:t>
      </w:r>
    </w:p>
    <w:p w14:paraId="3F56942A"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The performance metric is mean UPT for Max rank 1, Max rank 2, or Max rank 4.</w:t>
      </w:r>
    </w:p>
    <w:p w14:paraId="777EF6CE" w14:textId="77777777" w:rsidR="008543D2"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Benchmark is Rel-16 Type II codebook.</w:t>
      </w:r>
    </w:p>
    <w:p w14:paraId="6E8EE894" w14:textId="7823742C" w:rsidR="0064596C" w:rsidRPr="0064596C" w:rsidRDefault="0064596C" w:rsidP="0064596C">
      <w:pPr>
        <w:pStyle w:val="ListParagraph"/>
        <w:numPr>
          <w:ilvl w:val="1"/>
          <w:numId w:val="22"/>
        </w:numPr>
        <w:autoSpaceDE w:val="0"/>
        <w:autoSpaceDN w:val="0"/>
        <w:adjustRightInd w:val="0"/>
        <w:snapToGrid w:val="0"/>
        <w:contextualSpacing w:val="0"/>
        <w:jc w:val="both"/>
        <w:rPr>
          <w:bCs/>
          <w:color w:val="000000"/>
        </w:rPr>
      </w:pPr>
      <w:r w:rsidRPr="0064596C">
        <w:rPr>
          <w:bCs/>
          <w:color w:val="000000"/>
        </w:rPr>
        <w:t>Note: Results refer to Table 5.</w:t>
      </w:r>
      <w:r w:rsidR="005737F7">
        <w:rPr>
          <w:bCs/>
          <w:color w:val="000000"/>
        </w:rPr>
        <w:t>12</w:t>
      </w:r>
      <w:r w:rsidRPr="0064596C">
        <w:rPr>
          <w:bCs/>
          <w:color w:val="000000"/>
        </w:rPr>
        <w:t xml:space="preserve"> of R1-2308340</w:t>
      </w:r>
      <w:r>
        <w:rPr>
          <w:bCs/>
          <w:color w:val="000000"/>
        </w:rPr>
        <w:t>.</w:t>
      </w:r>
    </w:p>
    <w:p w14:paraId="72D32F00" w14:textId="77777777" w:rsidR="00D5577C" w:rsidRDefault="00D5577C" w:rsidP="003A3AE8">
      <w:pPr>
        <w:rPr>
          <w:b/>
          <w:bCs/>
        </w:rPr>
      </w:pPr>
    </w:p>
    <w:p w14:paraId="55F8BDF5" w14:textId="77777777" w:rsidR="007A717A" w:rsidRPr="002045EF" w:rsidRDefault="007A717A" w:rsidP="007A717A">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363B89">
        <w:rPr>
          <w:bCs/>
          <w:i/>
          <w:iCs/>
          <w:color w:val="000000"/>
        </w:rPr>
        <w:t>benchmark in terms of 5% UPT under FTP</w:t>
      </w:r>
      <w:r w:rsidRPr="002045EF">
        <w:rPr>
          <w:bCs/>
          <w:color w:val="000000"/>
        </w:rPr>
        <w:t>, more gains are achieved by Max rank 2 compared with Max rank 1 in general:</w:t>
      </w:r>
    </w:p>
    <w:p w14:paraId="429C4A67"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F73069">
        <w:rPr>
          <w:bCs/>
          <w:color w:val="000000"/>
        </w:rPr>
        <w:t>For Max rank 1, in general the performance gain increases with the increase of RU:</w:t>
      </w:r>
    </w:p>
    <w:p w14:paraId="00DF2890"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3 sources observe the performance gain of 0.8%~3%</w:t>
      </w:r>
    </w:p>
    <w:p w14:paraId="0C23D94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1.72%~3% at CSI overhead A (small overhead</w:t>
      </w:r>
      <w:proofErr w:type="gramStart"/>
      <w:r w:rsidRPr="00363B89">
        <w:rPr>
          <w:bCs/>
          <w:color w:val="000000"/>
        </w:rPr>
        <w:t>);</w:t>
      </w:r>
      <w:proofErr w:type="gramEnd"/>
    </w:p>
    <w:p w14:paraId="565459A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0.80%~1.2% at CSI overhead B (medium overhead</w:t>
      </w:r>
      <w:proofErr w:type="gramStart"/>
      <w:r w:rsidRPr="00363B89">
        <w:rPr>
          <w:bCs/>
          <w:color w:val="000000"/>
        </w:rPr>
        <w:t>);</w:t>
      </w:r>
      <w:proofErr w:type="gramEnd"/>
    </w:p>
    <w:p w14:paraId="7CFF681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1.68%~3% at CSI overhead C (large overhead</w:t>
      </w:r>
      <w:proofErr w:type="gramStart"/>
      <w:r w:rsidRPr="00363B89">
        <w:rPr>
          <w:bCs/>
          <w:color w:val="000000"/>
        </w:rPr>
        <w:t>);</w:t>
      </w:r>
      <w:proofErr w:type="gramEnd"/>
    </w:p>
    <w:p w14:paraId="6D492068" w14:textId="10AF0DAF"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6</w:t>
      </w:r>
      <w:r w:rsidRPr="00363B89">
        <w:rPr>
          <w:bCs/>
          <w:color w:val="000000"/>
        </w:rPr>
        <w:t xml:space="preserve"> sources observe the performance gain of 0.1%~7%</w:t>
      </w:r>
    </w:p>
    <w:p w14:paraId="296D1EE8" w14:textId="26ACA2E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2.8%~7% at CSI overhead A (small overhead</w:t>
      </w:r>
      <w:proofErr w:type="gramStart"/>
      <w:r w:rsidR="007A717A" w:rsidRPr="00363B89">
        <w:rPr>
          <w:bCs/>
          <w:color w:val="000000"/>
        </w:rPr>
        <w:t>);</w:t>
      </w:r>
      <w:proofErr w:type="gramEnd"/>
    </w:p>
    <w:p w14:paraId="5A477E2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1.22%~2.7% at CSI overhead B (medium overhead</w:t>
      </w:r>
      <w:proofErr w:type="gramStart"/>
      <w:r w:rsidRPr="00363B89">
        <w:rPr>
          <w:bCs/>
          <w:color w:val="000000"/>
        </w:rPr>
        <w:t>);</w:t>
      </w:r>
      <w:proofErr w:type="gramEnd"/>
    </w:p>
    <w:p w14:paraId="03BE7549"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0.1%~3.25% at CSI overhead C (large overhead</w:t>
      </w:r>
      <w:proofErr w:type="gramStart"/>
      <w:r w:rsidRPr="00363B89">
        <w:rPr>
          <w:bCs/>
          <w:color w:val="000000"/>
        </w:rPr>
        <w:t>);</w:t>
      </w:r>
      <w:proofErr w:type="gramEnd"/>
    </w:p>
    <w:p w14:paraId="3CA614F6" w14:textId="47F257D3"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0064596C">
        <w:rPr>
          <w:bCs/>
          <w:color w:val="000000"/>
          <w:lang w:eastAsia="zh-CN"/>
        </w:rPr>
        <w:t>8</w:t>
      </w:r>
      <w:r w:rsidRPr="00363B89">
        <w:rPr>
          <w:bCs/>
          <w:color w:val="000000"/>
        </w:rPr>
        <w:t xml:space="preserve"> sources</w:t>
      </w:r>
      <w:r>
        <w:rPr>
          <w:bCs/>
          <w:color w:val="000000"/>
        </w:rPr>
        <w:t xml:space="preserve"> </w:t>
      </w:r>
      <w:r w:rsidRPr="00363B89">
        <w:rPr>
          <w:bCs/>
          <w:color w:val="000000"/>
        </w:rPr>
        <w:t>observe the performance gain of 0.85%~20.43%</w:t>
      </w:r>
    </w:p>
    <w:p w14:paraId="4A7EF7FC" w14:textId="372026AD"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4%~20.43% at CSI overhead A (small overhead</w:t>
      </w:r>
      <w:proofErr w:type="gramStart"/>
      <w:r w:rsidR="007A717A" w:rsidRPr="00363B89">
        <w:rPr>
          <w:bCs/>
          <w:color w:val="000000"/>
        </w:rPr>
        <w:t>);</w:t>
      </w:r>
      <w:proofErr w:type="gramEnd"/>
    </w:p>
    <w:p w14:paraId="03FC577E" w14:textId="6778795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1%~10.13% at CSI overhead B (medium overhead</w:t>
      </w:r>
      <w:proofErr w:type="gramStart"/>
      <w:r w:rsidR="007A717A" w:rsidRPr="00363B89">
        <w:rPr>
          <w:bCs/>
          <w:color w:val="000000"/>
        </w:rPr>
        <w:t>);</w:t>
      </w:r>
      <w:proofErr w:type="gramEnd"/>
    </w:p>
    <w:p w14:paraId="02B52131" w14:textId="13D3C4D1"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0.85%~8% at CSI overhead C (large overhead</w:t>
      </w:r>
      <w:proofErr w:type="gramStart"/>
      <w:r w:rsidR="007A717A" w:rsidRPr="00363B89">
        <w:rPr>
          <w:bCs/>
          <w:color w:val="000000"/>
        </w:rPr>
        <w:t>);</w:t>
      </w:r>
      <w:proofErr w:type="gramEnd"/>
    </w:p>
    <w:p w14:paraId="79C712EA" w14:textId="032CB752"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4</w:t>
      </w:r>
      <w:r w:rsidRPr="00363B89">
        <w:rPr>
          <w:bCs/>
          <w:color w:val="000000"/>
        </w:rPr>
        <w:t xml:space="preserve"> sources observe gain of </w:t>
      </w:r>
      <w:r w:rsidR="0064596C" w:rsidRPr="0064596C">
        <w:rPr>
          <w:bCs/>
          <w:color w:val="000000"/>
        </w:rPr>
        <w:t>0% and 5.6%~5.7% at RU</w:t>
      </w:r>
      <w:r w:rsidR="00C00551">
        <w:rPr>
          <w:bCs/>
          <w:color w:val="000000"/>
        </w:rPr>
        <w:t>≤</w:t>
      </w:r>
      <w:r w:rsidR="0064596C" w:rsidRPr="0064596C">
        <w:rPr>
          <w:bCs/>
          <w:color w:val="000000"/>
        </w:rPr>
        <w:t>39%, 4.2%~5.8</w:t>
      </w:r>
      <w:proofErr w:type="gramStart"/>
      <w:r w:rsidR="0064596C" w:rsidRPr="0064596C">
        <w:rPr>
          <w:bCs/>
          <w:color w:val="000000"/>
        </w:rPr>
        <w:t xml:space="preserve">% </w:t>
      </w:r>
      <w:r w:rsidRPr="00363B89">
        <w:rPr>
          <w:bCs/>
          <w:color w:val="000000"/>
        </w:rPr>
        <w:t xml:space="preserve"> at</w:t>
      </w:r>
      <w:proofErr w:type="gramEnd"/>
      <w:r w:rsidRPr="00363B89">
        <w:rPr>
          <w:bCs/>
          <w:color w:val="000000"/>
        </w:rPr>
        <w:t xml:space="preserve"> RU 40%-69%, </w:t>
      </w:r>
      <w:r w:rsidR="0064596C">
        <w:rPr>
          <w:bCs/>
          <w:color w:val="000000"/>
        </w:rPr>
        <w:t>23</w:t>
      </w:r>
      <w:r w:rsidRPr="00363B89">
        <w:rPr>
          <w:bCs/>
          <w:color w:val="000000"/>
        </w:rPr>
        <w:t>%~50% at RU</w:t>
      </w:r>
      <w:r>
        <w:rPr>
          <w:bCs/>
          <w:color w:val="000000"/>
        </w:rPr>
        <w:t>≥</w:t>
      </w:r>
      <w:r w:rsidRPr="00363B89">
        <w:rPr>
          <w:bCs/>
          <w:color w:val="000000"/>
        </w:rPr>
        <w:t>70%, which bias from the majority ranges.</w:t>
      </w:r>
    </w:p>
    <w:p w14:paraId="652D8B1A"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2, in general the performance gain increases with the increase of RU:</w:t>
      </w:r>
    </w:p>
    <w:p w14:paraId="1F3E4B2D" w14:textId="3B017718"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0064596C">
        <w:rPr>
          <w:bCs/>
          <w:color w:val="000000"/>
        </w:rPr>
        <w:t>8</w:t>
      </w:r>
      <w:r w:rsidRPr="00363B89">
        <w:rPr>
          <w:bCs/>
          <w:color w:val="000000"/>
        </w:rPr>
        <w:t xml:space="preserve"> sources observe the performance gain of -2%~5%</w:t>
      </w:r>
    </w:p>
    <w:p w14:paraId="33D6B1F3" w14:textId="4242950E"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5</w:t>
      </w:r>
      <w:r w:rsidR="007A717A" w:rsidRPr="00363B89">
        <w:rPr>
          <w:bCs/>
          <w:color w:val="000000"/>
        </w:rPr>
        <w:t xml:space="preserve"> sources observe the performance gain of 1.1%~5% at CSI overhead A (small overhead</w:t>
      </w:r>
      <w:proofErr w:type="gramStart"/>
      <w:r w:rsidR="007A717A" w:rsidRPr="00363B89">
        <w:rPr>
          <w:bCs/>
          <w:color w:val="000000"/>
        </w:rPr>
        <w:t>);</w:t>
      </w:r>
      <w:proofErr w:type="gramEnd"/>
    </w:p>
    <w:p w14:paraId="4E757E62" w14:textId="0F5D22EA"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-2%~3% at CSI overhead B (medium overhead</w:t>
      </w:r>
      <w:proofErr w:type="gramStart"/>
      <w:r w:rsidR="007A717A" w:rsidRPr="00363B89">
        <w:rPr>
          <w:bCs/>
          <w:color w:val="000000"/>
        </w:rPr>
        <w:t>);</w:t>
      </w:r>
      <w:proofErr w:type="gramEnd"/>
    </w:p>
    <w:p w14:paraId="0C7E5DE8" w14:textId="031122E9"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-0.5%~5% at CSI overhead C (large overhead</w:t>
      </w:r>
      <w:proofErr w:type="gramStart"/>
      <w:r w:rsidR="007A717A" w:rsidRPr="00363B89">
        <w:rPr>
          <w:bCs/>
          <w:color w:val="000000"/>
        </w:rPr>
        <w:t>);</w:t>
      </w:r>
      <w:proofErr w:type="gramEnd"/>
    </w:p>
    <w:p w14:paraId="66E53AC3" w14:textId="4374E51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8</w:t>
      </w:r>
      <w:r w:rsidRPr="00363B89">
        <w:rPr>
          <w:bCs/>
          <w:color w:val="000000"/>
        </w:rPr>
        <w:t xml:space="preserve"> sources observe the performance gain of -4%~13%</w:t>
      </w:r>
    </w:p>
    <w:p w14:paraId="030C2E8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6 sources observe the performance gain of 7%~13% at CSI overhead A (small overhead</w:t>
      </w:r>
      <w:proofErr w:type="gramStart"/>
      <w:r w:rsidRPr="00363B89">
        <w:rPr>
          <w:bCs/>
          <w:color w:val="000000"/>
        </w:rPr>
        <w:t>);</w:t>
      </w:r>
      <w:proofErr w:type="gramEnd"/>
    </w:p>
    <w:p w14:paraId="056087F2" w14:textId="76856FC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0.3%~8% at CSI overhead B (medium overhead</w:t>
      </w:r>
      <w:proofErr w:type="gramStart"/>
      <w:r w:rsidR="007A717A" w:rsidRPr="00363B89">
        <w:rPr>
          <w:bCs/>
          <w:color w:val="000000"/>
        </w:rPr>
        <w:t>);</w:t>
      </w:r>
      <w:proofErr w:type="gramEnd"/>
    </w:p>
    <w:p w14:paraId="634BFF2B" w14:textId="781E46FC"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lastRenderedPageBreak/>
        <w:t>6</w:t>
      </w:r>
      <w:r w:rsidR="007A717A" w:rsidRPr="00363B89">
        <w:rPr>
          <w:bCs/>
          <w:color w:val="000000"/>
        </w:rPr>
        <w:t xml:space="preserve"> sources observe the performance gain of -4%~8% at CSI overhead C (large overhead</w:t>
      </w:r>
      <w:proofErr w:type="gramStart"/>
      <w:r w:rsidR="007A717A" w:rsidRPr="00363B89">
        <w:rPr>
          <w:bCs/>
          <w:color w:val="000000"/>
        </w:rPr>
        <w:t>);</w:t>
      </w:r>
      <w:proofErr w:type="gramEnd"/>
    </w:p>
    <w:p w14:paraId="7589048D"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9 sources observe the performance gain of -1.3%~24%</w:t>
      </w:r>
    </w:p>
    <w:p w14:paraId="24809461" w14:textId="3C96312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10.26%~24% at CSI overhead A (small overhead</w:t>
      </w:r>
      <w:proofErr w:type="gramStart"/>
      <w:r w:rsidR="007A717A" w:rsidRPr="00363B89">
        <w:rPr>
          <w:bCs/>
          <w:color w:val="000000"/>
        </w:rPr>
        <w:t>);</w:t>
      </w:r>
      <w:proofErr w:type="gramEnd"/>
    </w:p>
    <w:p w14:paraId="73C90A27"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 xml:space="preserve">6 </w:t>
      </w:r>
      <w:r>
        <w:rPr>
          <w:bCs/>
          <w:color w:val="000000"/>
        </w:rPr>
        <w:t xml:space="preserve">sources </w:t>
      </w:r>
      <w:r w:rsidRPr="00363B89">
        <w:rPr>
          <w:bCs/>
          <w:color w:val="000000"/>
        </w:rPr>
        <w:t>observe the performance gain of 9%~15.02% at CSI overhead B (medium overhead</w:t>
      </w:r>
      <w:proofErr w:type="gramStart"/>
      <w:r w:rsidRPr="00363B89">
        <w:rPr>
          <w:bCs/>
          <w:color w:val="000000"/>
        </w:rPr>
        <w:t>);</w:t>
      </w:r>
      <w:proofErr w:type="gramEnd"/>
    </w:p>
    <w:p w14:paraId="02976DDC" w14:textId="68E86587"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-1.3%~13.67% at CSI overhead C (large overhead</w:t>
      </w:r>
      <w:proofErr w:type="gramStart"/>
      <w:r w:rsidR="007A717A" w:rsidRPr="00363B89">
        <w:rPr>
          <w:bCs/>
          <w:color w:val="000000"/>
        </w:rPr>
        <w:t>);</w:t>
      </w:r>
      <w:proofErr w:type="gramEnd"/>
    </w:p>
    <w:p w14:paraId="065E55C9" w14:textId="32D89B6A"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7</w:t>
      </w:r>
      <w:r w:rsidRPr="00363B89">
        <w:rPr>
          <w:bCs/>
          <w:color w:val="000000"/>
        </w:rPr>
        <w:t xml:space="preserve"> sources observe gain of </w:t>
      </w:r>
      <w:r w:rsidR="0064596C">
        <w:rPr>
          <w:bCs/>
          <w:color w:val="000000"/>
        </w:rPr>
        <w:t>4.4</w:t>
      </w:r>
      <w:r w:rsidRPr="00363B89">
        <w:rPr>
          <w:bCs/>
          <w:color w:val="000000"/>
        </w:rPr>
        <w:t>%~</w:t>
      </w:r>
      <w:r w:rsidR="0064596C">
        <w:rPr>
          <w:bCs/>
          <w:color w:val="000000"/>
        </w:rPr>
        <w:t>13</w:t>
      </w:r>
      <w:r w:rsidRPr="00363B89">
        <w:rPr>
          <w:bCs/>
          <w:color w:val="000000"/>
        </w:rPr>
        <w:t>% at RU</w:t>
      </w:r>
      <w:r w:rsidR="00C00551">
        <w:rPr>
          <w:bCs/>
          <w:color w:val="000000"/>
        </w:rPr>
        <w:t>≤</w:t>
      </w:r>
      <w:r w:rsidRPr="00363B89">
        <w:rPr>
          <w:bCs/>
          <w:color w:val="000000"/>
        </w:rPr>
        <w:t>39%</w:t>
      </w:r>
      <w:r w:rsidRPr="00363B89">
        <w:rPr>
          <w:bCs/>
          <w:color w:val="000000"/>
          <w:lang w:eastAsia="zh-CN"/>
        </w:rPr>
        <w:t>,</w:t>
      </w:r>
      <w:r w:rsidRPr="00363B89">
        <w:rPr>
          <w:bCs/>
          <w:color w:val="000000"/>
        </w:rPr>
        <w:t xml:space="preserve"> -8%~-2%, </w:t>
      </w:r>
      <w:r w:rsidR="0064596C">
        <w:rPr>
          <w:bCs/>
          <w:color w:val="000000"/>
        </w:rPr>
        <w:t>10</w:t>
      </w:r>
      <w:r w:rsidRPr="00363B89">
        <w:rPr>
          <w:bCs/>
          <w:color w:val="000000"/>
        </w:rPr>
        <w:t>%~</w:t>
      </w:r>
      <w:r w:rsidR="0064596C">
        <w:rPr>
          <w:bCs/>
          <w:color w:val="000000"/>
        </w:rPr>
        <w:t>25.6</w:t>
      </w:r>
      <w:r w:rsidRPr="00363B89">
        <w:rPr>
          <w:bCs/>
          <w:color w:val="000000"/>
        </w:rPr>
        <w:t>% at RU 40%-69%, -10%</w:t>
      </w:r>
      <w:r w:rsidR="0064596C">
        <w:rPr>
          <w:bCs/>
          <w:color w:val="000000"/>
        </w:rPr>
        <w:t>~-8.1%</w:t>
      </w:r>
      <w:r w:rsidRPr="00363B89">
        <w:rPr>
          <w:bCs/>
          <w:color w:val="000000"/>
        </w:rPr>
        <w:t xml:space="preserve"> at RU</w:t>
      </w:r>
      <w:r w:rsidR="00C00551">
        <w:rPr>
          <w:bCs/>
          <w:color w:val="000000"/>
        </w:rPr>
        <w:t>≥</w:t>
      </w:r>
      <w:r w:rsidRPr="00363B89">
        <w:rPr>
          <w:bCs/>
          <w:color w:val="000000"/>
        </w:rPr>
        <w:t>70%, which bias from the majority ranges.</w:t>
      </w:r>
    </w:p>
    <w:p w14:paraId="6C0DB0B9"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4:</w:t>
      </w:r>
    </w:p>
    <w:p w14:paraId="64419C96"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2 sources observe the performance gain of -1.6%~10%</w:t>
      </w:r>
    </w:p>
    <w:p w14:paraId="44210D12"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8%~10% at CSI overhead A (small overhead</w:t>
      </w:r>
      <w:proofErr w:type="gramStart"/>
      <w:r w:rsidRPr="00363B89">
        <w:rPr>
          <w:bCs/>
          <w:color w:val="000000"/>
        </w:rPr>
        <w:t>);</w:t>
      </w:r>
      <w:proofErr w:type="gramEnd"/>
    </w:p>
    <w:p w14:paraId="42FF389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1 source observes the performance gain of 5% at CSI overhead B (medium overhead</w:t>
      </w:r>
      <w:proofErr w:type="gramStart"/>
      <w:r w:rsidRPr="00363B89">
        <w:rPr>
          <w:bCs/>
          <w:color w:val="000000"/>
        </w:rPr>
        <w:t>);</w:t>
      </w:r>
      <w:proofErr w:type="gramEnd"/>
    </w:p>
    <w:p w14:paraId="5429E20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-1.6%~1% at CSI overhead C (large overhead</w:t>
      </w:r>
      <w:proofErr w:type="gramStart"/>
      <w:r w:rsidRPr="00363B89">
        <w:rPr>
          <w:bCs/>
          <w:color w:val="000000"/>
        </w:rPr>
        <w:t>);</w:t>
      </w:r>
      <w:proofErr w:type="gramEnd"/>
    </w:p>
    <w:p w14:paraId="65D0E7BB"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Pr="00363B89">
        <w:rPr>
          <w:bCs/>
          <w:color w:val="000000"/>
        </w:rPr>
        <w:t>3 sources observe the performance gain of -1.7%~23%</w:t>
      </w:r>
    </w:p>
    <w:p w14:paraId="1A56CBD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5%~17% at CSI overhead A (small overhead</w:t>
      </w:r>
      <w:proofErr w:type="gramStart"/>
      <w:r w:rsidRPr="00363B89">
        <w:rPr>
          <w:bCs/>
          <w:color w:val="000000"/>
        </w:rPr>
        <w:t>);</w:t>
      </w:r>
      <w:proofErr w:type="gramEnd"/>
    </w:p>
    <w:p w14:paraId="0ED61DCB"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6.17%~23% at CSI overhead B (medium overhead</w:t>
      </w:r>
      <w:proofErr w:type="gramStart"/>
      <w:r w:rsidRPr="00363B89">
        <w:rPr>
          <w:bCs/>
          <w:color w:val="000000"/>
        </w:rPr>
        <w:t>);</w:t>
      </w:r>
      <w:proofErr w:type="gramEnd"/>
    </w:p>
    <w:p w14:paraId="4741BACE"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-1.7%~9.47% at CSI overhead C (large overhead</w:t>
      </w:r>
      <w:proofErr w:type="gramStart"/>
      <w:r w:rsidRPr="00363B89">
        <w:rPr>
          <w:bCs/>
          <w:color w:val="000000"/>
        </w:rPr>
        <w:t>);</w:t>
      </w:r>
      <w:proofErr w:type="gramEnd"/>
    </w:p>
    <w:p w14:paraId="3FA8444E"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3 sources observe the performance gain of 2%~31%</w:t>
      </w:r>
    </w:p>
    <w:p w14:paraId="35514B8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5.8%~31% at CSI overhead A (small overhead</w:t>
      </w:r>
      <w:proofErr w:type="gramStart"/>
      <w:r w:rsidRPr="00363B89">
        <w:rPr>
          <w:bCs/>
          <w:color w:val="000000"/>
        </w:rPr>
        <w:t>);</w:t>
      </w:r>
      <w:proofErr w:type="gramEnd"/>
    </w:p>
    <w:p w14:paraId="0ACABF0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10.2%~30% at CSI overhead B (medium overhead</w:t>
      </w:r>
      <w:proofErr w:type="gramStart"/>
      <w:r w:rsidRPr="00363B89">
        <w:rPr>
          <w:bCs/>
          <w:color w:val="000000"/>
        </w:rPr>
        <w:t>);</w:t>
      </w:r>
      <w:proofErr w:type="gramEnd"/>
    </w:p>
    <w:p w14:paraId="1F0E37B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2%~15% at CSI overhead C (large overhead</w:t>
      </w:r>
      <w:proofErr w:type="gramStart"/>
      <w:r w:rsidRPr="00363B89">
        <w:rPr>
          <w:bCs/>
          <w:color w:val="000000"/>
        </w:rPr>
        <w:t>);</w:t>
      </w:r>
      <w:proofErr w:type="gramEnd"/>
    </w:p>
    <w:p w14:paraId="07A1EC1F" w14:textId="77777777" w:rsidR="007A717A" w:rsidRPr="00F73069" w:rsidRDefault="007A717A" w:rsidP="007A717A">
      <w:pPr>
        <w:autoSpaceDE w:val="0"/>
        <w:autoSpaceDN w:val="0"/>
        <w:adjustRightInd w:val="0"/>
        <w:snapToGrid w:val="0"/>
        <w:rPr>
          <w:bCs/>
          <w:color w:val="000000"/>
        </w:rPr>
      </w:pPr>
      <w:r w:rsidRPr="00F73069">
        <w:rPr>
          <w:bCs/>
          <w:color w:val="000000"/>
        </w:rPr>
        <w:t xml:space="preserve">The above results are based on the following assumptions besides the assumptions of the agreed EVM </w:t>
      </w:r>
      <w:proofErr w:type="gramStart"/>
      <w:r w:rsidRPr="00F73069">
        <w:rPr>
          <w:bCs/>
          <w:color w:val="000000"/>
        </w:rPr>
        <w:t>table</w:t>
      </w:r>
      <w:proofErr w:type="gramEnd"/>
    </w:p>
    <w:p w14:paraId="69EC1615"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Precoding matrix of the current CSI is used as the model input.</w:t>
      </w:r>
    </w:p>
    <w:p w14:paraId="2118260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Training data samples are not quantized, i.e., Float32 is used/represented.</w:t>
      </w:r>
    </w:p>
    <w:p w14:paraId="3676D04D"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1-on-1 joint training is assumed.</w:t>
      </w:r>
    </w:p>
    <w:p w14:paraId="0721EEF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The performance metric is 5% UPT for Max rank 1, Max rank 2, or Max rank 4.</w:t>
      </w:r>
    </w:p>
    <w:p w14:paraId="3BD86CA4" w14:textId="77777777" w:rsidR="007A717A"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Benchmark is Rel-16 Type II codebook.</w:t>
      </w:r>
    </w:p>
    <w:p w14:paraId="2B833AF1" w14:textId="0A0FD359" w:rsidR="005737F7" w:rsidRPr="002045EF" w:rsidRDefault="005737F7" w:rsidP="008E2F63">
      <w:pPr>
        <w:pStyle w:val="ListParagraph"/>
        <w:numPr>
          <w:ilvl w:val="1"/>
          <w:numId w:val="22"/>
        </w:numPr>
        <w:autoSpaceDE w:val="0"/>
        <w:autoSpaceDN w:val="0"/>
        <w:adjustRightInd w:val="0"/>
        <w:snapToGrid w:val="0"/>
        <w:contextualSpacing w:val="0"/>
        <w:rPr>
          <w:bCs/>
          <w:color w:val="000000"/>
        </w:rPr>
      </w:pPr>
      <w:r w:rsidRPr="005737F7">
        <w:rPr>
          <w:bCs/>
          <w:color w:val="000000"/>
        </w:rPr>
        <w:t>Results refer to Table 5.13 of R1-2308342</w:t>
      </w:r>
      <w:r w:rsidR="00AB034B">
        <w:rPr>
          <w:bCs/>
          <w:color w:val="000000"/>
        </w:rPr>
        <w:t>.</w:t>
      </w:r>
    </w:p>
    <w:p w14:paraId="31BABE0F" w14:textId="047FD53C" w:rsidR="00222333" w:rsidRDefault="00222333" w:rsidP="003A3AE8">
      <w:pPr>
        <w:rPr>
          <w:b/>
          <w:bCs/>
        </w:rPr>
      </w:pPr>
    </w:p>
    <w:p w14:paraId="7EC234F4" w14:textId="77777777" w:rsidR="00016777" w:rsidRPr="0042555F" w:rsidRDefault="00016777" w:rsidP="00016777">
      <w:r w:rsidRPr="0042555F">
        <w:t xml:space="preserve">For the evaluation of AI/ML based CSI compression compared to the </w:t>
      </w:r>
      <w:r w:rsidRPr="00513C5B">
        <w:rPr>
          <w:i/>
          <w:iCs/>
        </w:rPr>
        <w:t>benchmark, in terms of mean UPT under full buffer</w:t>
      </w:r>
      <w:r w:rsidRPr="0042555F">
        <w:t>, more gains are achieved by Max rank 2 compared with Max rank 1 in general:</w:t>
      </w:r>
    </w:p>
    <w:p w14:paraId="7B76639B" w14:textId="210971B3" w:rsidR="00016777" w:rsidRPr="0042555F" w:rsidRDefault="00016777">
      <w:pPr>
        <w:pStyle w:val="ListParagraph"/>
        <w:numPr>
          <w:ilvl w:val="0"/>
          <w:numId w:val="37"/>
        </w:numPr>
        <w:contextualSpacing w:val="0"/>
      </w:pPr>
      <w:r w:rsidRPr="0042555F">
        <w:t xml:space="preserve">For Max rank 1, </w:t>
      </w:r>
      <w:r w:rsidR="00A546DC">
        <w:t>8</w:t>
      </w:r>
      <w:r w:rsidRPr="0042555F">
        <w:t xml:space="preserve"> sources observe the performance gain of 1.1%~11%</w:t>
      </w:r>
    </w:p>
    <w:p w14:paraId="07D831F7" w14:textId="025BAE42" w:rsidR="00016777" w:rsidRPr="0042555F" w:rsidRDefault="00A546DC">
      <w:pPr>
        <w:pStyle w:val="ListParagraph"/>
        <w:numPr>
          <w:ilvl w:val="1"/>
          <w:numId w:val="37"/>
        </w:numPr>
        <w:contextualSpacing w:val="0"/>
      </w:pPr>
      <w:r>
        <w:t>6</w:t>
      </w:r>
      <w:r w:rsidR="00016777" w:rsidRPr="0042555F">
        <w:t xml:space="preserve"> sources</w:t>
      </w:r>
      <w:r w:rsidR="00016777">
        <w:t xml:space="preserve"> </w:t>
      </w:r>
      <w:r w:rsidR="00016777" w:rsidRPr="0042555F">
        <w:t>observe the performance gain of 6%~11% at CSI overhead A (small overhead</w:t>
      </w:r>
      <w:proofErr w:type="gramStart"/>
      <w:r w:rsidR="00016777" w:rsidRPr="0042555F">
        <w:t>);</w:t>
      </w:r>
      <w:proofErr w:type="gramEnd"/>
    </w:p>
    <w:p w14:paraId="0C017F90" w14:textId="1238BF5E" w:rsidR="00016777" w:rsidRPr="0042555F" w:rsidRDefault="00A546DC">
      <w:pPr>
        <w:pStyle w:val="ListParagraph"/>
        <w:numPr>
          <w:ilvl w:val="1"/>
          <w:numId w:val="37"/>
        </w:numPr>
        <w:contextualSpacing w:val="0"/>
      </w:pPr>
      <w:r>
        <w:t>6</w:t>
      </w:r>
      <w:r w:rsidR="00016777" w:rsidRPr="0042555F">
        <w:t xml:space="preserve"> sources observe the performance gain of 3%~7% at CSI overhead B (medium overhead</w:t>
      </w:r>
      <w:proofErr w:type="gramStart"/>
      <w:r w:rsidR="00016777" w:rsidRPr="0042555F">
        <w:t>);</w:t>
      </w:r>
      <w:proofErr w:type="gramEnd"/>
    </w:p>
    <w:p w14:paraId="30877EF2" w14:textId="26124521" w:rsidR="00016777" w:rsidRPr="0042555F" w:rsidRDefault="00A546DC">
      <w:pPr>
        <w:pStyle w:val="ListParagraph"/>
        <w:numPr>
          <w:ilvl w:val="1"/>
          <w:numId w:val="37"/>
        </w:numPr>
        <w:contextualSpacing w:val="0"/>
      </w:pPr>
      <w:r>
        <w:lastRenderedPageBreak/>
        <w:t>8</w:t>
      </w:r>
      <w:r w:rsidR="00016777" w:rsidRPr="0042555F">
        <w:t xml:space="preserve"> sources observe the performance gain of 1.1%~11% at CSI overhead C (large overhead</w:t>
      </w:r>
      <w:proofErr w:type="gramStart"/>
      <w:r w:rsidR="00016777" w:rsidRPr="0042555F">
        <w:t>);</w:t>
      </w:r>
      <w:proofErr w:type="gramEnd"/>
    </w:p>
    <w:p w14:paraId="591DD644" w14:textId="25F2D483" w:rsidR="00016777" w:rsidRPr="0042555F" w:rsidRDefault="00016777">
      <w:pPr>
        <w:pStyle w:val="ListParagraph"/>
        <w:numPr>
          <w:ilvl w:val="0"/>
          <w:numId w:val="37"/>
        </w:numPr>
        <w:contextualSpacing w:val="0"/>
      </w:pPr>
      <w:r w:rsidRPr="0042555F">
        <w:t xml:space="preserve">For Max rank 2, </w:t>
      </w:r>
      <w:r w:rsidR="00A546DC">
        <w:t>9</w:t>
      </w:r>
      <w:r w:rsidRPr="0042555F">
        <w:t xml:space="preserve"> sources observe the performance gain of 0.2%~15%</w:t>
      </w:r>
    </w:p>
    <w:p w14:paraId="68B1CC10" w14:textId="6FCF710A" w:rsidR="00016777" w:rsidRPr="0042555F" w:rsidRDefault="00A546DC">
      <w:pPr>
        <w:pStyle w:val="ListParagraph"/>
        <w:numPr>
          <w:ilvl w:val="1"/>
          <w:numId w:val="37"/>
        </w:numPr>
        <w:contextualSpacing w:val="0"/>
      </w:pPr>
      <w:r>
        <w:t>9</w:t>
      </w:r>
      <w:r w:rsidR="00016777" w:rsidRPr="0042555F">
        <w:t xml:space="preserve"> sources observe the performance gain of 4%~15% at CSI overhead A (small overhead</w:t>
      </w:r>
      <w:proofErr w:type="gramStart"/>
      <w:r w:rsidR="00016777" w:rsidRPr="0042555F">
        <w:t>);</w:t>
      </w:r>
      <w:proofErr w:type="gramEnd"/>
    </w:p>
    <w:p w14:paraId="07EE6818" w14:textId="55166562" w:rsidR="00016777" w:rsidRPr="0042555F" w:rsidRDefault="00F60AD8">
      <w:pPr>
        <w:pStyle w:val="ListParagraph"/>
        <w:numPr>
          <w:ilvl w:val="1"/>
          <w:numId w:val="37"/>
        </w:numPr>
        <w:contextualSpacing w:val="0"/>
      </w:pPr>
      <w:r>
        <w:t>9</w:t>
      </w:r>
      <w:r w:rsidR="00016777" w:rsidRPr="0042555F">
        <w:t xml:space="preserve"> sources observe the performance gain of </w:t>
      </w:r>
      <w:r>
        <w:t>2</w:t>
      </w:r>
      <w:r w:rsidR="00016777" w:rsidRPr="0042555F">
        <w:t>%~10% at CSI overhead B (medium overhead</w:t>
      </w:r>
      <w:proofErr w:type="gramStart"/>
      <w:r w:rsidR="00016777" w:rsidRPr="0042555F">
        <w:t>);</w:t>
      </w:r>
      <w:proofErr w:type="gramEnd"/>
    </w:p>
    <w:p w14:paraId="601C11DF" w14:textId="573C418F" w:rsidR="00016777" w:rsidRPr="0042555F" w:rsidRDefault="00A546DC">
      <w:pPr>
        <w:pStyle w:val="ListParagraph"/>
        <w:numPr>
          <w:ilvl w:val="1"/>
          <w:numId w:val="37"/>
        </w:numPr>
        <w:contextualSpacing w:val="0"/>
      </w:pPr>
      <w:r>
        <w:t>9</w:t>
      </w:r>
      <w:r w:rsidR="00016777" w:rsidRPr="0042555F">
        <w:t xml:space="preserve"> sources observe the performance gain of -0.2%~14% at CSI overhead C (large overhead</w:t>
      </w:r>
      <w:proofErr w:type="gramStart"/>
      <w:r w:rsidR="00016777" w:rsidRPr="0042555F">
        <w:t>);</w:t>
      </w:r>
      <w:proofErr w:type="gramEnd"/>
    </w:p>
    <w:p w14:paraId="37907F86" w14:textId="77777777" w:rsidR="00016777" w:rsidRPr="0042555F" w:rsidRDefault="00016777">
      <w:pPr>
        <w:pStyle w:val="ListParagraph"/>
        <w:numPr>
          <w:ilvl w:val="0"/>
          <w:numId w:val="37"/>
        </w:numPr>
        <w:contextualSpacing w:val="0"/>
      </w:pPr>
      <w:r w:rsidRPr="0042555F">
        <w:t>Note: For Max rank 4, 1 source observes gain of 7.44%~9.95% over CSI overhead A/B/C.</w:t>
      </w:r>
    </w:p>
    <w:p w14:paraId="3D78FA4B" w14:textId="77777777" w:rsidR="00016777" w:rsidRPr="0042555F" w:rsidRDefault="00016777" w:rsidP="00016777">
      <w:r>
        <w:t>T</w:t>
      </w:r>
      <w:r w:rsidRPr="0042555F">
        <w:t>he above results are based on the following assumptions besides the assumptions of the agreed EVM table</w:t>
      </w:r>
      <w:r>
        <w:t>:</w:t>
      </w:r>
    </w:p>
    <w:p w14:paraId="6526D514" w14:textId="77777777" w:rsidR="00016777" w:rsidRPr="0042555F" w:rsidRDefault="00016777">
      <w:pPr>
        <w:pStyle w:val="ListParagraph"/>
        <w:numPr>
          <w:ilvl w:val="0"/>
          <w:numId w:val="36"/>
        </w:numPr>
        <w:contextualSpacing w:val="0"/>
      </w:pPr>
      <w:r w:rsidRPr="0042555F">
        <w:t>Precoding matrix of the current CSI is used as the model input.</w:t>
      </w:r>
    </w:p>
    <w:p w14:paraId="1DC94532" w14:textId="77777777" w:rsidR="00016777" w:rsidRPr="0042555F" w:rsidRDefault="00016777">
      <w:pPr>
        <w:pStyle w:val="ListParagraph"/>
        <w:numPr>
          <w:ilvl w:val="0"/>
          <w:numId w:val="36"/>
        </w:numPr>
        <w:contextualSpacing w:val="0"/>
      </w:pPr>
      <w:r w:rsidRPr="0042555F">
        <w:t>Training data samples are not quantized, i.e., Float32 is used/represented.</w:t>
      </w:r>
    </w:p>
    <w:p w14:paraId="4D705C57" w14:textId="77777777" w:rsidR="00016777" w:rsidRPr="0042555F" w:rsidRDefault="00016777">
      <w:pPr>
        <w:pStyle w:val="ListParagraph"/>
        <w:numPr>
          <w:ilvl w:val="0"/>
          <w:numId w:val="36"/>
        </w:numPr>
        <w:contextualSpacing w:val="0"/>
      </w:pPr>
      <w:r w:rsidRPr="0042555F">
        <w:t>1-on-1 joint training is assumed.</w:t>
      </w:r>
    </w:p>
    <w:p w14:paraId="6A9352E4" w14:textId="77777777" w:rsidR="00016777" w:rsidRDefault="00016777">
      <w:pPr>
        <w:pStyle w:val="ListParagraph"/>
        <w:numPr>
          <w:ilvl w:val="0"/>
          <w:numId w:val="36"/>
        </w:numPr>
        <w:contextualSpacing w:val="0"/>
      </w:pPr>
      <w:r w:rsidRPr="0042555F">
        <w:t>Benchmark is Rel-16 Type II codebook.</w:t>
      </w:r>
    </w:p>
    <w:p w14:paraId="570D567E" w14:textId="45073563" w:rsidR="00A546DC" w:rsidRDefault="00A546DC">
      <w:pPr>
        <w:pStyle w:val="ListParagraph"/>
        <w:numPr>
          <w:ilvl w:val="0"/>
          <w:numId w:val="36"/>
        </w:numPr>
      </w:pPr>
      <w:r w:rsidRPr="00A546DC">
        <w:t>Note: Results refer to Table 5.7 of R1-2308340</w:t>
      </w:r>
      <w:r>
        <w:t>.</w:t>
      </w:r>
    </w:p>
    <w:p w14:paraId="2F2FFDCD" w14:textId="77777777" w:rsidR="00EB58F0" w:rsidRDefault="00EB58F0" w:rsidP="00EB58F0"/>
    <w:p w14:paraId="726F7049" w14:textId="77777777" w:rsidR="007A47DE" w:rsidRPr="002E3F1B" w:rsidRDefault="007A47DE" w:rsidP="007A47DE">
      <w:r>
        <w:t xml:space="preserve">For the evaluation of AI/ML based CSI compression compared to the </w:t>
      </w:r>
      <w:r w:rsidRPr="002E3F1B">
        <w:rPr>
          <w:i/>
          <w:iCs/>
        </w:rPr>
        <w:t>benchmark in terms of 5% UPT under full buffer</w:t>
      </w:r>
      <w:r w:rsidRPr="002E3F1B">
        <w:t>,</w:t>
      </w:r>
    </w:p>
    <w:p w14:paraId="3833A18C" w14:textId="3598DBF5" w:rsidR="007A47DE" w:rsidRDefault="007A47DE">
      <w:pPr>
        <w:pStyle w:val="ListParagraph"/>
        <w:numPr>
          <w:ilvl w:val="0"/>
          <w:numId w:val="39"/>
        </w:numPr>
        <w:contextualSpacing w:val="0"/>
      </w:pPr>
      <w:r>
        <w:t xml:space="preserve">For Max rank 1, </w:t>
      </w:r>
      <w:r w:rsidR="00A546DC">
        <w:t>5</w:t>
      </w:r>
      <w:r>
        <w:t xml:space="preserve"> sources observe the performance gain of 0%~20.9%</w:t>
      </w:r>
    </w:p>
    <w:p w14:paraId="2FC9499C" w14:textId="443B035F" w:rsidR="007A47DE" w:rsidRDefault="00A546DC">
      <w:pPr>
        <w:pStyle w:val="ListParagraph"/>
        <w:numPr>
          <w:ilvl w:val="1"/>
          <w:numId w:val="39"/>
        </w:numPr>
        <w:contextualSpacing w:val="0"/>
      </w:pPr>
      <w:r>
        <w:t>5</w:t>
      </w:r>
      <w:r w:rsidR="007A47DE">
        <w:t xml:space="preserve"> sources observe the performance gain of 2.5%~20.9% at CSI overhead A (small overhead</w:t>
      </w:r>
      <w:proofErr w:type="gramStart"/>
      <w:r w:rsidR="007A47DE">
        <w:t>);</w:t>
      </w:r>
      <w:proofErr w:type="gramEnd"/>
    </w:p>
    <w:p w14:paraId="58199FAA" w14:textId="26FD2449" w:rsidR="007A47DE" w:rsidRDefault="00A546DC">
      <w:pPr>
        <w:pStyle w:val="ListParagraph"/>
        <w:numPr>
          <w:ilvl w:val="1"/>
          <w:numId w:val="39"/>
        </w:numPr>
        <w:contextualSpacing w:val="0"/>
      </w:pPr>
      <w:r>
        <w:t>5</w:t>
      </w:r>
      <w:r w:rsidR="007A47DE">
        <w:t xml:space="preserve"> sources observe the performance gain of 2.3%~17.4% at CSI overhead B (medium overhead</w:t>
      </w:r>
      <w:proofErr w:type="gramStart"/>
      <w:r w:rsidR="007A47DE">
        <w:t>);</w:t>
      </w:r>
      <w:proofErr w:type="gramEnd"/>
    </w:p>
    <w:p w14:paraId="6A0F2D39" w14:textId="5865D704" w:rsidR="007A47DE" w:rsidRDefault="00A546DC">
      <w:pPr>
        <w:pStyle w:val="ListParagraph"/>
        <w:numPr>
          <w:ilvl w:val="1"/>
          <w:numId w:val="39"/>
        </w:numPr>
        <w:contextualSpacing w:val="0"/>
      </w:pPr>
      <w:r>
        <w:t>4</w:t>
      </w:r>
      <w:r w:rsidR="007A47DE">
        <w:t xml:space="preserve"> sources observe the performance gain of 0%~6.62% at CSI overhead C (large overhead</w:t>
      </w:r>
      <w:proofErr w:type="gramStart"/>
      <w:r w:rsidR="007A47DE">
        <w:t>);</w:t>
      </w:r>
      <w:proofErr w:type="gramEnd"/>
    </w:p>
    <w:p w14:paraId="6346D632" w14:textId="55F68DC4" w:rsidR="007A47DE" w:rsidRDefault="007A47DE">
      <w:pPr>
        <w:pStyle w:val="ListParagraph"/>
        <w:numPr>
          <w:ilvl w:val="0"/>
          <w:numId w:val="39"/>
        </w:numPr>
        <w:contextualSpacing w:val="0"/>
      </w:pPr>
      <w:r>
        <w:t xml:space="preserve">For Max rank 2, </w:t>
      </w:r>
      <w:r w:rsidR="00A546DC">
        <w:t>6</w:t>
      </w:r>
      <w:r>
        <w:t xml:space="preserve"> sources observe the performance gain of -7%~14.9%</w:t>
      </w:r>
    </w:p>
    <w:p w14:paraId="2F942AFC" w14:textId="6EA985D2" w:rsidR="007A47DE" w:rsidRDefault="00A546DC">
      <w:pPr>
        <w:pStyle w:val="ListParagraph"/>
        <w:numPr>
          <w:ilvl w:val="1"/>
          <w:numId w:val="39"/>
        </w:numPr>
        <w:contextualSpacing w:val="0"/>
      </w:pPr>
      <w:r>
        <w:t>6</w:t>
      </w:r>
      <w:r w:rsidR="007A47DE">
        <w:t xml:space="preserve"> sources observe the performance gain of 4.1%~14.9% at CSI overhead A (small overhead</w:t>
      </w:r>
      <w:proofErr w:type="gramStart"/>
      <w:r w:rsidR="007A47DE">
        <w:t>);</w:t>
      </w:r>
      <w:proofErr w:type="gramEnd"/>
    </w:p>
    <w:p w14:paraId="6241D1D2" w14:textId="77777777" w:rsidR="007A47DE" w:rsidRDefault="007A47DE">
      <w:pPr>
        <w:pStyle w:val="ListParagraph"/>
        <w:numPr>
          <w:ilvl w:val="1"/>
          <w:numId w:val="39"/>
        </w:numPr>
        <w:contextualSpacing w:val="0"/>
      </w:pPr>
      <w:r>
        <w:t>5 sources observe the performance gain of 0.3%~4% at CSI overhead B (medium overhead</w:t>
      </w:r>
      <w:proofErr w:type="gramStart"/>
      <w:r>
        <w:t>);</w:t>
      </w:r>
      <w:proofErr w:type="gramEnd"/>
    </w:p>
    <w:p w14:paraId="3F8D2A65" w14:textId="3018A05D" w:rsidR="007A47DE" w:rsidRDefault="00A546DC">
      <w:pPr>
        <w:pStyle w:val="ListParagraph"/>
        <w:numPr>
          <w:ilvl w:val="1"/>
          <w:numId w:val="39"/>
        </w:numPr>
        <w:contextualSpacing w:val="0"/>
      </w:pPr>
      <w:r>
        <w:t>6</w:t>
      </w:r>
      <w:r w:rsidR="007A47DE">
        <w:t xml:space="preserve"> sources observe the performance gain of -7%~6.03% at CSI overhead C (large overhead</w:t>
      </w:r>
      <w:proofErr w:type="gramStart"/>
      <w:r w:rsidR="007A47DE">
        <w:t>);</w:t>
      </w:r>
      <w:proofErr w:type="gramEnd"/>
    </w:p>
    <w:p w14:paraId="25A03BD6" w14:textId="24069FF7" w:rsidR="007A47DE" w:rsidRDefault="007A47DE">
      <w:pPr>
        <w:pStyle w:val="ListParagraph"/>
        <w:numPr>
          <w:ilvl w:val="0"/>
          <w:numId w:val="39"/>
        </w:numPr>
        <w:contextualSpacing w:val="0"/>
      </w:pPr>
      <w:r>
        <w:t>Note: For Max rank 4, 1 source observes gain of 3.59%~6.15% over CSI overhead A/B/C.</w:t>
      </w:r>
    </w:p>
    <w:p w14:paraId="0F243DBD" w14:textId="77777777" w:rsidR="007A47DE" w:rsidRDefault="007A47DE" w:rsidP="007A47DE">
      <w:r>
        <w:t xml:space="preserve">The above results are based on the following assumptions besides the assumptions of the agreed EVM </w:t>
      </w:r>
      <w:proofErr w:type="gramStart"/>
      <w:r>
        <w:t>table</w:t>
      </w:r>
      <w:proofErr w:type="gramEnd"/>
    </w:p>
    <w:p w14:paraId="7C612996" w14:textId="77777777" w:rsidR="007A47DE" w:rsidRDefault="007A47DE">
      <w:pPr>
        <w:pStyle w:val="ListParagraph"/>
        <w:numPr>
          <w:ilvl w:val="0"/>
          <w:numId w:val="38"/>
        </w:numPr>
        <w:contextualSpacing w:val="0"/>
      </w:pPr>
      <w:r>
        <w:t>Precoding matrix of the current CSI is used as the model input.</w:t>
      </w:r>
    </w:p>
    <w:p w14:paraId="36856CF5" w14:textId="77777777" w:rsidR="007A47DE" w:rsidRDefault="007A47DE">
      <w:pPr>
        <w:pStyle w:val="ListParagraph"/>
        <w:numPr>
          <w:ilvl w:val="0"/>
          <w:numId w:val="38"/>
        </w:numPr>
        <w:contextualSpacing w:val="0"/>
      </w:pPr>
      <w:r>
        <w:t>Training data samples are not quantized, i.e., Float32 is used/represented.</w:t>
      </w:r>
    </w:p>
    <w:p w14:paraId="37B1CA72" w14:textId="77777777" w:rsidR="007A47DE" w:rsidRDefault="007A47DE">
      <w:pPr>
        <w:pStyle w:val="ListParagraph"/>
        <w:numPr>
          <w:ilvl w:val="0"/>
          <w:numId w:val="38"/>
        </w:numPr>
        <w:contextualSpacing w:val="0"/>
      </w:pPr>
      <w:r>
        <w:t>1-on-1 joint training is assumed.</w:t>
      </w:r>
    </w:p>
    <w:p w14:paraId="276F5A02" w14:textId="43CC5DE5" w:rsidR="00EB58F0" w:rsidRDefault="007A47DE">
      <w:pPr>
        <w:pStyle w:val="ListParagraph"/>
        <w:numPr>
          <w:ilvl w:val="0"/>
          <w:numId w:val="38"/>
        </w:numPr>
        <w:contextualSpacing w:val="0"/>
      </w:pPr>
      <w:r>
        <w:t>Benchmark is Rel-16 Type II codebook.</w:t>
      </w:r>
    </w:p>
    <w:p w14:paraId="3AAD5214" w14:textId="78A0B8F6" w:rsidR="00A546DC" w:rsidRDefault="00A546DC">
      <w:pPr>
        <w:pStyle w:val="ListParagraph"/>
        <w:numPr>
          <w:ilvl w:val="0"/>
          <w:numId w:val="38"/>
        </w:numPr>
        <w:contextualSpacing w:val="0"/>
      </w:pPr>
      <w:r w:rsidRPr="00A546DC">
        <w:t>Note: Results refer to Table 5.8 of R1-2308340</w:t>
      </w:r>
      <w:r>
        <w:t>.</w:t>
      </w:r>
    </w:p>
    <w:p w14:paraId="62D17F76" w14:textId="04232255" w:rsidR="00D15BFE" w:rsidRDefault="00D15BFE" w:rsidP="003A3AE8">
      <w:pPr>
        <w:rPr>
          <w:b/>
          <w:bCs/>
        </w:rPr>
      </w:pPr>
    </w:p>
    <w:p w14:paraId="57626984" w14:textId="77777777" w:rsidR="008E0EA3" w:rsidRPr="00443F9C" w:rsidRDefault="008E0EA3" w:rsidP="008E0EA3">
      <w:r w:rsidRPr="00443F9C">
        <w:t>For the evaluation of AI/ML based CSI compression, compared to the benchmark, in terms of CSI feedback reduction,</w:t>
      </w:r>
    </w:p>
    <w:p w14:paraId="7576D2A1" w14:textId="77777777" w:rsidR="008E0EA3" w:rsidRPr="00443F9C" w:rsidRDefault="008E0EA3">
      <w:pPr>
        <w:pStyle w:val="ListParagraph"/>
        <w:numPr>
          <w:ilvl w:val="0"/>
          <w:numId w:val="97"/>
        </w:numPr>
        <w:contextualSpacing w:val="0"/>
      </w:pPr>
      <w:r w:rsidRPr="00443F9C">
        <w:t xml:space="preserve">For Max rank = 1, </w:t>
      </w:r>
    </w:p>
    <w:p w14:paraId="6A7B56FB" w14:textId="77777777" w:rsidR="008E0EA3" w:rsidRPr="00443F9C" w:rsidRDefault="008E0EA3">
      <w:pPr>
        <w:pStyle w:val="ListParagraph"/>
        <w:numPr>
          <w:ilvl w:val="1"/>
          <w:numId w:val="97"/>
        </w:numPr>
        <w:contextualSpacing w:val="0"/>
      </w:pPr>
      <w:r w:rsidRPr="00443F9C">
        <w:t xml:space="preserve">For CSI overhead A (small overhead), 1 source observes the CSI feedback reduction of 10.24% for FTP </w:t>
      </w:r>
      <w:proofErr w:type="gramStart"/>
      <w:r w:rsidRPr="00443F9C">
        <w:t>traffic;</w:t>
      </w:r>
      <w:proofErr w:type="gramEnd"/>
      <w:r w:rsidRPr="00443F9C">
        <w:t xml:space="preserve"> </w:t>
      </w:r>
    </w:p>
    <w:p w14:paraId="18C4DBFD" w14:textId="77777777" w:rsidR="008E0EA3" w:rsidRPr="00443F9C" w:rsidRDefault="008E0EA3">
      <w:pPr>
        <w:pStyle w:val="ListParagraph"/>
        <w:numPr>
          <w:ilvl w:val="1"/>
          <w:numId w:val="97"/>
        </w:numPr>
        <w:contextualSpacing w:val="0"/>
      </w:pPr>
      <w:r w:rsidRPr="00443F9C">
        <w:lastRenderedPageBreak/>
        <w:t xml:space="preserve">For CSI overhead B (medium overhead), 3 sources observe the CSI feedback reduction of 15.62%~60% for FTP traffic, and 2 sources observe the CSI feedback reduction of 37%~66% for full </w:t>
      </w:r>
      <w:proofErr w:type="gramStart"/>
      <w:r w:rsidRPr="00443F9C">
        <w:t>buffer;</w:t>
      </w:r>
      <w:proofErr w:type="gramEnd"/>
    </w:p>
    <w:p w14:paraId="5338359A" w14:textId="77777777" w:rsidR="008E0EA3" w:rsidRPr="00443F9C" w:rsidRDefault="008E0EA3">
      <w:pPr>
        <w:pStyle w:val="ListParagraph"/>
        <w:numPr>
          <w:ilvl w:val="1"/>
          <w:numId w:val="97"/>
        </w:numPr>
        <w:contextualSpacing w:val="0"/>
      </w:pPr>
      <w:r w:rsidRPr="00443F9C">
        <w:t xml:space="preserve">For CSI overhead C (large overhead), 2 sources observe the CSI feedback reduction of 14.37%~55% for FTP traffic, and 2 sources observes the CSI feedback reduction of 50%~53% for full </w:t>
      </w:r>
      <w:proofErr w:type="gramStart"/>
      <w:r w:rsidRPr="00443F9C">
        <w:t>buffer;</w:t>
      </w:r>
      <w:proofErr w:type="gramEnd"/>
    </w:p>
    <w:p w14:paraId="2E6D33BB" w14:textId="77777777" w:rsidR="008E0EA3" w:rsidRPr="00443F9C" w:rsidRDefault="008E0EA3">
      <w:pPr>
        <w:pStyle w:val="ListParagraph"/>
        <w:numPr>
          <w:ilvl w:val="1"/>
          <w:numId w:val="97"/>
        </w:numPr>
        <w:contextualSpacing w:val="0"/>
      </w:pPr>
      <w:r w:rsidRPr="00443F9C">
        <w:t>Note: For CSI overhead C (large overhead), 1 source observes CSI feedback reduction of 75% for FTP traffic.</w:t>
      </w:r>
    </w:p>
    <w:p w14:paraId="2E665E28" w14:textId="77777777" w:rsidR="008E0EA3" w:rsidRPr="00443F9C" w:rsidRDefault="008E0EA3">
      <w:pPr>
        <w:pStyle w:val="ListParagraph"/>
        <w:numPr>
          <w:ilvl w:val="0"/>
          <w:numId w:val="97"/>
        </w:numPr>
        <w:contextualSpacing w:val="0"/>
      </w:pPr>
      <w:r w:rsidRPr="00443F9C">
        <w:t xml:space="preserve">For Max rank = 2, </w:t>
      </w:r>
    </w:p>
    <w:p w14:paraId="2836FA7A" w14:textId="77777777" w:rsidR="008E0EA3" w:rsidRPr="00443F9C" w:rsidRDefault="008E0EA3">
      <w:pPr>
        <w:pStyle w:val="ListParagraph"/>
        <w:numPr>
          <w:ilvl w:val="1"/>
          <w:numId w:val="97"/>
        </w:numPr>
        <w:contextualSpacing w:val="0"/>
      </w:pPr>
      <w:r w:rsidRPr="00443F9C">
        <w:t xml:space="preserve">For CSI overhead A (small overhead), 3 sources observe the CSI feedback reduction of 20.83%~54% for FTP traffic, and 1 source observes the CSI feedback reduction of 56% for full </w:t>
      </w:r>
      <w:proofErr w:type="gramStart"/>
      <w:r w:rsidRPr="00443F9C">
        <w:t>buffer;</w:t>
      </w:r>
      <w:proofErr w:type="gramEnd"/>
      <w:r w:rsidRPr="00443F9C">
        <w:t xml:space="preserve"> </w:t>
      </w:r>
    </w:p>
    <w:p w14:paraId="6033DAE8" w14:textId="77777777" w:rsidR="008E0EA3" w:rsidRPr="00443F9C" w:rsidRDefault="008E0EA3">
      <w:pPr>
        <w:pStyle w:val="ListParagraph"/>
        <w:numPr>
          <w:ilvl w:val="1"/>
          <w:numId w:val="97"/>
        </w:numPr>
        <w:contextualSpacing w:val="0"/>
      </w:pPr>
      <w:r w:rsidRPr="00443F9C">
        <w:t>For CSI overhead B (medium overhead), 3 sources observe the CSI feedback reduction of 22.22%~52% for FTP traffic, and 2 sources</w:t>
      </w:r>
      <w:r>
        <w:t xml:space="preserve"> </w:t>
      </w:r>
      <w:r w:rsidRPr="00443F9C">
        <w:t xml:space="preserve">observe the CSI feedback reduction of 52% for full </w:t>
      </w:r>
      <w:proofErr w:type="gramStart"/>
      <w:r w:rsidRPr="00443F9C">
        <w:t>buffer;</w:t>
      </w:r>
      <w:proofErr w:type="gramEnd"/>
    </w:p>
    <w:p w14:paraId="4061E626" w14:textId="77777777" w:rsidR="008E0EA3" w:rsidRPr="00443F9C" w:rsidRDefault="008E0EA3">
      <w:pPr>
        <w:pStyle w:val="ListParagraph"/>
        <w:numPr>
          <w:ilvl w:val="1"/>
          <w:numId w:val="97"/>
        </w:numPr>
        <w:contextualSpacing w:val="0"/>
      </w:pPr>
      <w:r w:rsidRPr="00443F9C">
        <w:t xml:space="preserve">For CSI overhead C (large overhead), 3 sources observe the CSI feedback reduction of 10%~58.33% for FTP traffic, and 2 sources observe the CSI feedback reduction of 22%~54% for full </w:t>
      </w:r>
      <w:proofErr w:type="gramStart"/>
      <w:r w:rsidRPr="00443F9C">
        <w:t>buffer;</w:t>
      </w:r>
      <w:proofErr w:type="gramEnd"/>
    </w:p>
    <w:p w14:paraId="06C720EA" w14:textId="77777777" w:rsidR="008E0EA3" w:rsidRPr="00443F9C" w:rsidRDefault="008E0EA3">
      <w:pPr>
        <w:pStyle w:val="ListParagraph"/>
        <w:numPr>
          <w:ilvl w:val="1"/>
          <w:numId w:val="97"/>
        </w:numPr>
        <w:contextualSpacing w:val="0"/>
      </w:pPr>
      <w:r w:rsidRPr="00443F9C">
        <w:t>Note: For CSI overhead B (medium overhead), 1 source observe</w:t>
      </w:r>
      <w:r>
        <w:t>s</w:t>
      </w:r>
      <w:r w:rsidRPr="00443F9C">
        <w:t xml:space="preserve"> CSI feedback reduction of up to ~83% for FTP traffic using </w:t>
      </w:r>
      <w:proofErr w:type="gramStart"/>
      <w:r w:rsidRPr="00443F9C">
        <w:t>particular VQ</w:t>
      </w:r>
      <w:proofErr w:type="gramEnd"/>
      <w:r w:rsidRPr="00443F9C">
        <w:t xml:space="preserve"> codebook solution.</w:t>
      </w:r>
    </w:p>
    <w:p w14:paraId="20467412" w14:textId="77777777" w:rsidR="008E0EA3" w:rsidRPr="00443F9C" w:rsidRDefault="008E0EA3">
      <w:pPr>
        <w:pStyle w:val="ListParagraph"/>
        <w:numPr>
          <w:ilvl w:val="0"/>
          <w:numId w:val="97"/>
        </w:numPr>
        <w:contextualSpacing w:val="0"/>
      </w:pPr>
      <w:r w:rsidRPr="00443F9C">
        <w:t xml:space="preserve">For Max rank = 4, </w:t>
      </w:r>
    </w:p>
    <w:p w14:paraId="49DF9FD2" w14:textId="77777777" w:rsidR="008E0EA3" w:rsidRPr="00443F9C" w:rsidRDefault="008E0EA3">
      <w:pPr>
        <w:pStyle w:val="ListParagraph"/>
        <w:numPr>
          <w:ilvl w:val="1"/>
          <w:numId w:val="97"/>
        </w:numPr>
        <w:contextualSpacing w:val="0"/>
      </w:pPr>
      <w:r w:rsidRPr="00443F9C">
        <w:t xml:space="preserve">For CSI overhead A (small overhead), 2 sources observe the CSI feedback reduction of 50%~79% for FTP traffic, and 1 source observes the CSI feedback reduction of 70.53% for full </w:t>
      </w:r>
      <w:proofErr w:type="gramStart"/>
      <w:r w:rsidRPr="00443F9C">
        <w:t>buffer;</w:t>
      </w:r>
      <w:proofErr w:type="gramEnd"/>
      <w:r w:rsidRPr="00443F9C">
        <w:t xml:space="preserve"> </w:t>
      </w:r>
    </w:p>
    <w:p w14:paraId="2303077E" w14:textId="77777777" w:rsidR="008E0EA3" w:rsidRPr="00443F9C" w:rsidRDefault="008E0EA3">
      <w:pPr>
        <w:pStyle w:val="ListParagraph"/>
        <w:numPr>
          <w:ilvl w:val="1"/>
          <w:numId w:val="97"/>
        </w:numPr>
        <w:contextualSpacing w:val="0"/>
      </w:pPr>
      <w:r w:rsidRPr="00443F9C">
        <w:t xml:space="preserve">For CSI overhead B (medium overhead), 2 sources observe the CSI feedback reduction of 36.10%~78% for FTP traffic, and 1 source observes the CSI feedback reduction of 47.74% for full </w:t>
      </w:r>
      <w:proofErr w:type="gramStart"/>
      <w:r w:rsidRPr="00443F9C">
        <w:t>buffer;</w:t>
      </w:r>
      <w:proofErr w:type="gramEnd"/>
    </w:p>
    <w:p w14:paraId="46433C33" w14:textId="77777777" w:rsidR="008E0EA3" w:rsidRPr="00443F9C" w:rsidRDefault="008E0EA3">
      <w:pPr>
        <w:pStyle w:val="ListParagraph"/>
        <w:numPr>
          <w:ilvl w:val="1"/>
          <w:numId w:val="97"/>
        </w:numPr>
        <w:contextualSpacing w:val="0"/>
      </w:pPr>
      <w:r w:rsidRPr="00443F9C">
        <w:t xml:space="preserve">For CSI overhead C (large overhead), 2 sources observe the CSI feedback reduction of 8%~58% for FTP traffic, and 1 source observes the CSI feedback reduction of 42.59% for full </w:t>
      </w:r>
      <w:proofErr w:type="gramStart"/>
      <w:r w:rsidRPr="00443F9C">
        <w:t>buffer;</w:t>
      </w:r>
      <w:proofErr w:type="gramEnd"/>
    </w:p>
    <w:p w14:paraId="1C6938B0" w14:textId="77777777" w:rsidR="008E0EA3" w:rsidRPr="00443F9C" w:rsidRDefault="008E0EA3" w:rsidP="008E0EA3">
      <w:r>
        <w:t>T</w:t>
      </w:r>
      <w:r w:rsidRPr="00443F9C">
        <w:t>he above results are based on the following assumptions besides the assumptions of the agreed EVM table</w:t>
      </w:r>
      <w:r>
        <w:t>:</w:t>
      </w:r>
    </w:p>
    <w:p w14:paraId="0BB06858" w14:textId="77777777" w:rsidR="008E0EA3" w:rsidRPr="00443F9C" w:rsidRDefault="008E0EA3">
      <w:pPr>
        <w:pStyle w:val="ListParagraph"/>
        <w:numPr>
          <w:ilvl w:val="0"/>
          <w:numId w:val="96"/>
        </w:numPr>
        <w:contextualSpacing w:val="0"/>
      </w:pPr>
      <w:r w:rsidRPr="00443F9C">
        <w:t>Precoding matrix of the current CSI is used as the model input.</w:t>
      </w:r>
    </w:p>
    <w:p w14:paraId="099FB87C" w14:textId="77777777" w:rsidR="008E0EA3" w:rsidRPr="00443F9C" w:rsidRDefault="008E0EA3">
      <w:pPr>
        <w:pStyle w:val="ListParagraph"/>
        <w:numPr>
          <w:ilvl w:val="0"/>
          <w:numId w:val="96"/>
        </w:numPr>
        <w:contextualSpacing w:val="0"/>
      </w:pPr>
      <w:r w:rsidRPr="00443F9C">
        <w:t>Training data samples are not quantized, i.e., Float32 is used/represented.</w:t>
      </w:r>
    </w:p>
    <w:p w14:paraId="4F752F95" w14:textId="77777777" w:rsidR="008E0EA3" w:rsidRPr="00443F9C" w:rsidRDefault="008E0EA3">
      <w:pPr>
        <w:pStyle w:val="ListParagraph"/>
        <w:numPr>
          <w:ilvl w:val="0"/>
          <w:numId w:val="96"/>
        </w:numPr>
        <w:contextualSpacing w:val="0"/>
      </w:pPr>
      <w:r w:rsidRPr="00443F9C">
        <w:t>1-on-1 joint training is assumed.</w:t>
      </w:r>
    </w:p>
    <w:p w14:paraId="5DAF4C5B" w14:textId="77777777" w:rsidR="008E0EA3" w:rsidRPr="00443F9C" w:rsidRDefault="008E0EA3">
      <w:pPr>
        <w:pStyle w:val="ListParagraph"/>
        <w:numPr>
          <w:ilvl w:val="0"/>
          <w:numId w:val="96"/>
        </w:numPr>
        <w:contextualSpacing w:val="0"/>
      </w:pPr>
      <w:r w:rsidRPr="00443F9C">
        <w:t>The performance metric is CSI overhead reduction for Max rank 1/2/4.</w:t>
      </w:r>
    </w:p>
    <w:p w14:paraId="2911281C" w14:textId="77777777" w:rsidR="008E0EA3" w:rsidRPr="00443F9C" w:rsidRDefault="008E0EA3">
      <w:pPr>
        <w:pStyle w:val="ListParagraph"/>
        <w:numPr>
          <w:ilvl w:val="0"/>
          <w:numId w:val="96"/>
        </w:numPr>
        <w:contextualSpacing w:val="0"/>
      </w:pPr>
      <w:r w:rsidRPr="00443F9C">
        <w:t>Benchmark is Rel-16 Type II codebook.</w:t>
      </w:r>
    </w:p>
    <w:p w14:paraId="123C86FA" w14:textId="77777777" w:rsidR="008E0EA3" w:rsidRPr="00443F9C" w:rsidRDefault="008E0EA3">
      <w:pPr>
        <w:pStyle w:val="ListParagraph"/>
        <w:numPr>
          <w:ilvl w:val="0"/>
          <w:numId w:val="96"/>
        </w:numPr>
        <w:contextualSpacing w:val="0"/>
      </w:pPr>
      <w:r w:rsidRPr="00443F9C">
        <w:t>Note: Results refer to Table 5.30 of R1-2308344.</w:t>
      </w:r>
    </w:p>
    <w:p w14:paraId="6926F79D" w14:textId="77777777" w:rsidR="00443F9C" w:rsidRDefault="00443F9C" w:rsidP="003A3AE8">
      <w:pPr>
        <w:rPr>
          <w:b/>
          <w:bCs/>
        </w:rPr>
      </w:pPr>
    </w:p>
    <w:p w14:paraId="05AA9866" w14:textId="77777777" w:rsidR="005168EB" w:rsidRPr="005168EB" w:rsidRDefault="005168EB" w:rsidP="005168EB">
      <w:r w:rsidRPr="005168EB">
        <w:t xml:space="preserve">For the evaluation of intermediate </w:t>
      </w:r>
      <w:r w:rsidRPr="005168EB">
        <w:rPr>
          <w:i/>
          <w:iCs/>
        </w:rPr>
        <w:t>KPI based monitoring</w:t>
      </w:r>
      <w:r w:rsidRPr="005168EB">
        <w:t xml:space="preserve"> mechanism for CSI compression, for monitoring Case 1, in terms of monitoring accuracy with Option 1,</w:t>
      </w:r>
    </w:p>
    <w:p w14:paraId="7CA5235E" w14:textId="77777777" w:rsidR="005168EB" w:rsidRPr="005168EB" w:rsidRDefault="005168EB">
      <w:pPr>
        <w:pStyle w:val="ListParagraph"/>
        <w:numPr>
          <w:ilvl w:val="0"/>
          <w:numId w:val="79"/>
        </w:numPr>
        <w:contextualSpacing w:val="0"/>
      </w:pPr>
      <w:r w:rsidRPr="005168EB">
        <w:t xml:space="preserve">For ground truth CSI format of R16 </w:t>
      </w:r>
      <w:proofErr w:type="spellStart"/>
      <w:r w:rsidRPr="005168EB">
        <w:t>eType</w:t>
      </w:r>
      <w:proofErr w:type="spellEnd"/>
      <w:r w:rsidRPr="005168EB">
        <w:t xml:space="preserve"> II CB, monitoring accuracy is increased with the increase of the resolution for the ground-truth CSI (number of bits for each sample of ground-truth CSI) in general, with the impact of increased overhead, </w:t>
      </w:r>
      <w:proofErr w:type="gramStart"/>
      <w:r w:rsidRPr="005168EB">
        <w:t>wherein</w:t>
      </w:r>
      <w:proofErr w:type="gramEnd"/>
    </w:p>
    <w:p w14:paraId="664AD4B1" w14:textId="77777777" w:rsidR="005168EB" w:rsidRPr="005168EB" w:rsidRDefault="005168EB">
      <w:pPr>
        <w:pStyle w:val="ListParagraph"/>
        <w:numPr>
          <w:ilvl w:val="1"/>
          <w:numId w:val="79"/>
        </w:numPr>
        <w:contextualSpacing w:val="0"/>
      </w:pPr>
      <w:r w:rsidRPr="005168EB">
        <w:t xml:space="preserve">for ground truth CSI format of R16 </w:t>
      </w:r>
      <w:proofErr w:type="spellStart"/>
      <w:r w:rsidRPr="005168EB">
        <w:t>eType</w:t>
      </w:r>
      <w:proofErr w:type="spellEnd"/>
      <w:r w:rsidRPr="005168EB">
        <w:t xml:space="preserve"> II CB with PC#6, 4 sources</w:t>
      </w:r>
      <w:r>
        <w:t xml:space="preserve"> </w:t>
      </w:r>
      <w:r w:rsidRPr="005168EB">
        <w:t xml:space="preserve">observe </w:t>
      </w:r>
      <w:proofErr w:type="spellStart"/>
      <w:r w:rsidRPr="005168EB">
        <w:t>KPIDiff</w:t>
      </w:r>
      <w:proofErr w:type="spellEnd"/>
      <w:r w:rsidRPr="005168EB">
        <w:t xml:space="preserve"> as 13.2%~71.6%/ 28.5%~100%/ 68.4%~100% for KPIth_1=0.02/0.05/0.1, respectively.</w:t>
      </w:r>
    </w:p>
    <w:p w14:paraId="5FCE7AC4" w14:textId="77777777" w:rsidR="005168EB" w:rsidRPr="005168EB" w:rsidRDefault="005168EB">
      <w:pPr>
        <w:pStyle w:val="ListParagraph"/>
        <w:numPr>
          <w:ilvl w:val="2"/>
          <w:numId w:val="79"/>
        </w:numPr>
        <w:contextualSpacing w:val="0"/>
      </w:pPr>
      <w:r w:rsidRPr="005168EB">
        <w:t>Note: two sources observed averaging on the test samples improves the monitoring accuracy.</w:t>
      </w:r>
    </w:p>
    <w:p w14:paraId="0F48A3B2" w14:textId="77777777" w:rsidR="005168EB" w:rsidRPr="005168EB" w:rsidRDefault="005168EB">
      <w:pPr>
        <w:pStyle w:val="ListParagraph"/>
        <w:numPr>
          <w:ilvl w:val="1"/>
          <w:numId w:val="79"/>
        </w:numPr>
        <w:contextualSpacing w:val="0"/>
      </w:pPr>
      <w:r w:rsidRPr="005168EB">
        <w:t xml:space="preserve">for ground truth CSI format of R16 </w:t>
      </w:r>
      <w:proofErr w:type="spellStart"/>
      <w:r w:rsidRPr="005168EB">
        <w:t>eType</w:t>
      </w:r>
      <w:proofErr w:type="spellEnd"/>
      <w:r w:rsidRPr="005168EB">
        <w:t xml:space="preserve"> II CB with PC#8, 5 sources observe </w:t>
      </w:r>
      <w:proofErr w:type="spellStart"/>
      <w:r w:rsidRPr="005168EB">
        <w:t>KPIDiff</w:t>
      </w:r>
      <w:proofErr w:type="spellEnd"/>
      <w:r w:rsidRPr="005168EB">
        <w:t xml:space="preserve"> as 21%~43.0%/ 48.1%~79.1%/ 79.8%~97.1% for KPIth_1=0.02/0.05/0.1, respectively.</w:t>
      </w:r>
    </w:p>
    <w:p w14:paraId="70BCAC1E" w14:textId="77777777" w:rsidR="005168EB" w:rsidRPr="005168EB" w:rsidRDefault="005168EB">
      <w:pPr>
        <w:pStyle w:val="ListParagraph"/>
        <w:numPr>
          <w:ilvl w:val="1"/>
          <w:numId w:val="79"/>
        </w:numPr>
        <w:contextualSpacing w:val="0"/>
      </w:pPr>
      <w:r w:rsidRPr="005168EB">
        <w:lastRenderedPageBreak/>
        <w:t xml:space="preserve">for ground truth CSI format of R16 </w:t>
      </w:r>
      <w:proofErr w:type="spellStart"/>
      <w:r w:rsidRPr="005168EB">
        <w:t>eType</w:t>
      </w:r>
      <w:proofErr w:type="spellEnd"/>
      <w:r w:rsidRPr="005168EB">
        <w:t xml:space="preserve"> II CB with new parameter of 580-750bits CSI payload size, 2 sources observe </w:t>
      </w:r>
      <w:proofErr w:type="spellStart"/>
      <w:r w:rsidRPr="005168EB">
        <w:t>KPIDiff</w:t>
      </w:r>
      <w:proofErr w:type="spellEnd"/>
      <w:r w:rsidRPr="005168EB">
        <w:t xml:space="preserve"> as 35.4%~63%/ 77.9%~93.0%/ 99.5%~99.9% for KPIth_1=0.02/0.05/0.1, respectively, which have 12.7%~20%/ 13.9%~29.8%/ 8%~31.1% gain over PC#8.</w:t>
      </w:r>
    </w:p>
    <w:p w14:paraId="1123ED8B" w14:textId="77777777" w:rsidR="005168EB" w:rsidRPr="005168EB" w:rsidRDefault="005168EB">
      <w:pPr>
        <w:pStyle w:val="ListParagraph"/>
        <w:numPr>
          <w:ilvl w:val="1"/>
          <w:numId w:val="79"/>
        </w:numPr>
        <w:contextualSpacing w:val="0"/>
      </w:pPr>
      <w:r w:rsidRPr="005168EB">
        <w:t xml:space="preserve">for ground truth CSI format of R16 </w:t>
      </w:r>
      <w:proofErr w:type="spellStart"/>
      <w:r w:rsidRPr="005168EB">
        <w:t>eType</w:t>
      </w:r>
      <w:proofErr w:type="spellEnd"/>
      <w:r w:rsidRPr="005168EB">
        <w:t xml:space="preserve"> II CB with new parameter of around 1000bits CSI payload size, 4 sources observe </w:t>
      </w:r>
      <w:proofErr w:type="spellStart"/>
      <w:r w:rsidRPr="005168EB">
        <w:t>KPIDiff</w:t>
      </w:r>
      <w:proofErr w:type="spellEnd"/>
      <w:r w:rsidRPr="005168EB">
        <w:t xml:space="preserve"> as 34.9%~89%/ 82.9%~100%/ 99.9%~100% for KPIth_1=0.02/0.05/0.1, respectively, which have 12.2%~68%/ 18%~43.62%/ 2.9%~31% gain over PC#8 from 3 sources</w:t>
      </w:r>
      <w:r>
        <w:t xml:space="preserve"> </w:t>
      </w:r>
      <w:r w:rsidRPr="005168EB">
        <w:t>and 4.67%~10.6%/ 0%~5.88%/ 0%~0.49% gain over PC#6 from 1 source.</w:t>
      </w:r>
    </w:p>
    <w:p w14:paraId="2A5C9DAD" w14:textId="77777777" w:rsidR="005168EB" w:rsidRPr="005168EB" w:rsidRDefault="005168EB">
      <w:pPr>
        <w:pStyle w:val="ListParagraph"/>
        <w:numPr>
          <w:ilvl w:val="1"/>
          <w:numId w:val="79"/>
        </w:numPr>
        <w:contextualSpacing w:val="0"/>
      </w:pPr>
      <w:r w:rsidRPr="005168EB">
        <w:t xml:space="preserve">for ground truth CSI format of R16 </w:t>
      </w:r>
      <w:proofErr w:type="spellStart"/>
      <w:r w:rsidRPr="005168EB">
        <w:t>eType</w:t>
      </w:r>
      <w:proofErr w:type="spellEnd"/>
      <w:r w:rsidRPr="005168EB">
        <w:t xml:space="preserve"> II CB with new parameter of around 1600bits CSI payload size, 2 sources observe </w:t>
      </w:r>
      <w:proofErr w:type="spellStart"/>
      <w:r w:rsidRPr="005168EB">
        <w:t>KPIDiff</w:t>
      </w:r>
      <w:proofErr w:type="spellEnd"/>
      <w:r w:rsidRPr="005168EB">
        <w:t xml:space="preserve"> as 89.1%~97%/ 99.9%~100%/ 100% for KPIth_1=0.02/0.05/0.1, respectively, which have 76%/33%/3% gain over PC#8 from 1 source.</w:t>
      </w:r>
    </w:p>
    <w:p w14:paraId="3E19C7D2" w14:textId="77777777" w:rsidR="005168EB" w:rsidRPr="005168EB" w:rsidRDefault="005168EB">
      <w:pPr>
        <w:pStyle w:val="ListParagraph"/>
        <w:numPr>
          <w:ilvl w:val="0"/>
          <w:numId w:val="79"/>
        </w:numPr>
        <w:contextualSpacing w:val="0"/>
      </w:pPr>
      <w:r w:rsidRPr="005168EB">
        <w:t>for ground truth CSI format of 4 bits scalar quantization, 2 sources</w:t>
      </w:r>
      <w:r>
        <w:t xml:space="preserve"> </w:t>
      </w:r>
      <w:r w:rsidRPr="005168EB">
        <w:t xml:space="preserve">observe </w:t>
      </w:r>
      <w:proofErr w:type="spellStart"/>
      <w:r w:rsidRPr="005168EB">
        <w:t>KPIDiff</w:t>
      </w:r>
      <w:proofErr w:type="spellEnd"/>
      <w:r w:rsidRPr="005168EB">
        <w:t xml:space="preserve"> as 9.4%~47%/ 96.3%~100%/ 100% for KPIth_1=0.02/0.05/0.1, respectively.</w:t>
      </w:r>
    </w:p>
    <w:p w14:paraId="7E13922F" w14:textId="77777777" w:rsidR="005168EB" w:rsidRPr="005168EB" w:rsidRDefault="005168EB" w:rsidP="005168EB">
      <w:r>
        <w:t>T</w:t>
      </w:r>
      <w:r w:rsidRPr="005168EB">
        <w:t>he above results are based on the following assumptions besides the assumptions of the agreed EVM table</w:t>
      </w:r>
      <w:r>
        <w:t>:</w:t>
      </w:r>
    </w:p>
    <w:p w14:paraId="4FDC1F8B" w14:textId="77777777" w:rsidR="005168EB" w:rsidRPr="005168EB" w:rsidRDefault="005168EB">
      <w:pPr>
        <w:pStyle w:val="ListParagraph"/>
        <w:numPr>
          <w:ilvl w:val="0"/>
          <w:numId w:val="78"/>
        </w:numPr>
        <w:contextualSpacing w:val="0"/>
      </w:pPr>
      <w:r w:rsidRPr="005168EB">
        <w:t xml:space="preserve">Time independency is assumed over the test samples for </w:t>
      </w:r>
      <w:proofErr w:type="gramStart"/>
      <w:r w:rsidRPr="005168EB">
        <w:t>monitoring</w:t>
      </w:r>
      <w:proofErr w:type="gramEnd"/>
    </w:p>
    <w:p w14:paraId="4AB2E4BF" w14:textId="77777777" w:rsidR="005168EB" w:rsidRPr="005168EB" w:rsidRDefault="005168EB">
      <w:pPr>
        <w:pStyle w:val="ListParagraph"/>
        <w:numPr>
          <w:ilvl w:val="0"/>
          <w:numId w:val="78"/>
        </w:numPr>
        <w:contextualSpacing w:val="0"/>
      </w:pPr>
      <w:r w:rsidRPr="005168EB">
        <w:t>Precoding matrix is used as the model input.</w:t>
      </w:r>
    </w:p>
    <w:p w14:paraId="4BFE57A4" w14:textId="77777777" w:rsidR="005168EB" w:rsidRPr="005168EB" w:rsidRDefault="005168EB">
      <w:pPr>
        <w:pStyle w:val="ListParagraph"/>
        <w:numPr>
          <w:ilvl w:val="0"/>
          <w:numId w:val="78"/>
        </w:numPr>
        <w:contextualSpacing w:val="0"/>
      </w:pPr>
      <w:r w:rsidRPr="005168EB">
        <w:t>1-on-1 joint training is assumed.</w:t>
      </w:r>
    </w:p>
    <w:p w14:paraId="777509C3" w14:textId="77777777" w:rsidR="005168EB" w:rsidRPr="005168EB" w:rsidRDefault="005168EB">
      <w:pPr>
        <w:pStyle w:val="ListParagraph"/>
        <w:numPr>
          <w:ilvl w:val="0"/>
          <w:numId w:val="78"/>
        </w:numPr>
        <w:contextualSpacing w:val="0"/>
      </w:pPr>
      <w:r w:rsidRPr="005168EB">
        <w:t>The performance metric is monitoring accuracy for Layer 1.</w:t>
      </w:r>
    </w:p>
    <w:p w14:paraId="60048037" w14:textId="77777777" w:rsidR="005168EB" w:rsidRPr="005168EB" w:rsidRDefault="005168EB">
      <w:pPr>
        <w:pStyle w:val="ListParagraph"/>
        <w:numPr>
          <w:ilvl w:val="0"/>
          <w:numId w:val="78"/>
        </w:numPr>
        <w:contextualSpacing w:val="0"/>
      </w:pPr>
      <w:r w:rsidRPr="005168EB">
        <w:t>Note: Results refer to Table 5.21 of R1-2308343</w:t>
      </w:r>
      <w:r>
        <w:t>.</w:t>
      </w:r>
    </w:p>
    <w:p w14:paraId="387AA2AF" w14:textId="77777777" w:rsidR="00E75689" w:rsidRDefault="00E75689" w:rsidP="00E75689"/>
    <w:p w14:paraId="71E40C55" w14:textId="70319053" w:rsidR="00E75689" w:rsidRPr="005168EB" w:rsidRDefault="00E75689" w:rsidP="00E75689">
      <w:r w:rsidRPr="005168EB">
        <w:t xml:space="preserve">For the evaluation of intermediate </w:t>
      </w:r>
      <w:r w:rsidRPr="005168EB">
        <w:rPr>
          <w:i/>
          <w:iCs/>
        </w:rPr>
        <w:t>KPI based monitoring</w:t>
      </w:r>
      <w:r w:rsidRPr="005168EB">
        <w:t xml:space="preserve"> mechanism for CSI compression, for Case 2, in terms of monitoring accuracy with Option 1,</w:t>
      </w:r>
    </w:p>
    <w:p w14:paraId="54BA0E4A" w14:textId="77777777" w:rsidR="00E75689" w:rsidRPr="005168EB" w:rsidRDefault="00E75689">
      <w:pPr>
        <w:pStyle w:val="ListParagraph"/>
        <w:numPr>
          <w:ilvl w:val="0"/>
          <w:numId w:val="81"/>
        </w:numPr>
        <w:contextualSpacing w:val="0"/>
      </w:pPr>
      <w:r w:rsidRPr="005168EB">
        <w:t xml:space="preserve">For Case 2-1 subject to generalization Case 1 for the proxy model, 5 sources observe </w:t>
      </w:r>
      <w:proofErr w:type="spellStart"/>
      <w:r w:rsidRPr="005168EB">
        <w:t>KPIDiff</w:t>
      </w:r>
      <w:proofErr w:type="spellEnd"/>
      <w:r w:rsidRPr="005168EB">
        <w:t xml:space="preserve"> as 31%~84%/ 65.63%~99.8%/ 95%~100% for KPIth_1=0.02/0.05/0.1, </w:t>
      </w:r>
      <w:proofErr w:type="gramStart"/>
      <w:r w:rsidRPr="005168EB">
        <w:t>respectively;</w:t>
      </w:r>
      <w:proofErr w:type="gramEnd"/>
    </w:p>
    <w:p w14:paraId="00C31F01" w14:textId="77777777" w:rsidR="00E75689" w:rsidRPr="005168EB" w:rsidRDefault="00E75689">
      <w:pPr>
        <w:pStyle w:val="ListParagraph"/>
        <w:numPr>
          <w:ilvl w:val="1"/>
          <w:numId w:val="81"/>
        </w:numPr>
        <w:contextualSpacing w:val="0"/>
      </w:pPr>
      <w:r w:rsidRPr="005168EB">
        <w:t xml:space="preserve">Compared with monitoring Case 1 with ground truth CSI format of R16 </w:t>
      </w:r>
      <w:proofErr w:type="spellStart"/>
      <w:r w:rsidRPr="005168EB">
        <w:t>eType</w:t>
      </w:r>
      <w:proofErr w:type="spellEnd"/>
      <w:r w:rsidRPr="005168EB">
        <w:t xml:space="preserve"> II CB with new parameter of around 1000bits CSI payload size,</w:t>
      </w:r>
    </w:p>
    <w:p w14:paraId="58890EFA" w14:textId="77777777" w:rsidR="00E75689" w:rsidRPr="005168EB" w:rsidRDefault="00E75689">
      <w:pPr>
        <w:pStyle w:val="ListParagraph"/>
        <w:numPr>
          <w:ilvl w:val="2"/>
          <w:numId w:val="81"/>
        </w:numPr>
        <w:contextualSpacing w:val="0"/>
      </w:pPr>
      <w:r w:rsidRPr="005168EB">
        <w:t>2 sources observe +0.99%~+4.07% gain at KPIth_1=</w:t>
      </w:r>
      <w:proofErr w:type="gramStart"/>
      <w:r w:rsidRPr="005168EB">
        <w:t>0.02;</w:t>
      </w:r>
      <w:proofErr w:type="gramEnd"/>
    </w:p>
    <w:p w14:paraId="1D106DB5" w14:textId="77777777" w:rsidR="00E75689" w:rsidRPr="005168EB" w:rsidRDefault="00E75689">
      <w:pPr>
        <w:pStyle w:val="ListParagraph"/>
        <w:numPr>
          <w:ilvl w:val="2"/>
          <w:numId w:val="81"/>
        </w:numPr>
        <w:contextualSpacing w:val="0"/>
      </w:pPr>
      <w:r w:rsidRPr="005168EB">
        <w:t xml:space="preserve">3 sources observe -6.03%~-58%/ -0.2%~-24%/ 0%~-5% degradation for KPIth_1=0.02/0.05/0.1, </w:t>
      </w:r>
      <w:proofErr w:type="gramStart"/>
      <w:r w:rsidRPr="005168EB">
        <w:t>respectively;</w:t>
      </w:r>
      <w:proofErr w:type="gramEnd"/>
    </w:p>
    <w:p w14:paraId="1A4D7260" w14:textId="77777777" w:rsidR="00E75689" w:rsidRPr="005168EB" w:rsidRDefault="00E75689">
      <w:pPr>
        <w:pStyle w:val="ListParagraph"/>
        <w:numPr>
          <w:ilvl w:val="1"/>
          <w:numId w:val="81"/>
        </w:numPr>
        <w:contextualSpacing w:val="0"/>
      </w:pPr>
      <w:r w:rsidRPr="005168EB">
        <w:t xml:space="preserve">Compared with monitoring Case 1 with ground truth CSI format of R16 </w:t>
      </w:r>
      <w:proofErr w:type="spellStart"/>
      <w:r w:rsidRPr="005168EB">
        <w:t>eType</w:t>
      </w:r>
      <w:proofErr w:type="spellEnd"/>
      <w:r w:rsidRPr="005168EB">
        <w:t xml:space="preserve"> II CB with new parameter of around 1600bits CSI payload size, 2 sources observe -16.35%~-66%/ -0.4%~-24%/ 0%~-24% degradation for KPIth_1=0.02/0.05/0.1, respectively.</w:t>
      </w:r>
    </w:p>
    <w:p w14:paraId="28299A81" w14:textId="77777777" w:rsidR="00E75689" w:rsidRPr="005168EB" w:rsidRDefault="00E75689">
      <w:pPr>
        <w:pStyle w:val="ListParagraph"/>
        <w:numPr>
          <w:ilvl w:val="0"/>
          <w:numId w:val="81"/>
        </w:numPr>
        <w:contextualSpacing w:val="0"/>
      </w:pPr>
      <w:r w:rsidRPr="005168EB">
        <w:t>Note: For Case 2-1 subject to generalization Case 2 for the proxy model, 2 sources observe -1.77%~-37.42% / -1.07%~-23.93%/ -0.16%~-14% compared with generalization Case 1 with the same testing scenario.</w:t>
      </w:r>
    </w:p>
    <w:p w14:paraId="5F19013B" w14:textId="77777777" w:rsidR="00E75689" w:rsidRPr="005168EB" w:rsidRDefault="00E75689">
      <w:pPr>
        <w:pStyle w:val="ListParagraph"/>
        <w:numPr>
          <w:ilvl w:val="0"/>
          <w:numId w:val="81"/>
        </w:numPr>
        <w:contextualSpacing w:val="0"/>
      </w:pPr>
      <w:r w:rsidRPr="005168EB">
        <w:t xml:space="preserve">Note: For Case 2-2, 1 source observes </w:t>
      </w:r>
      <w:proofErr w:type="spellStart"/>
      <w:r w:rsidRPr="005168EB">
        <w:t>KPIDiff</w:t>
      </w:r>
      <w:proofErr w:type="spellEnd"/>
      <w:r w:rsidRPr="005168EB">
        <w:t xml:space="preserve"> as 61%~72.1%/ 91.2%~96.6%/ 99.2%~99.75% under generalization Case 1 for the proxy model, and 60%~71.3%/ 90.4%~99.3%/ 99%~100% under generalization Case 3 for the proxy model, for KPIth_1=0.02/0.05/0.1, respectively.</w:t>
      </w:r>
    </w:p>
    <w:p w14:paraId="5D512161" w14:textId="77777777" w:rsidR="00E75689" w:rsidRPr="005168EB" w:rsidRDefault="00E75689">
      <w:pPr>
        <w:pStyle w:val="ListParagraph"/>
        <w:numPr>
          <w:ilvl w:val="0"/>
          <w:numId w:val="81"/>
        </w:numPr>
        <w:contextualSpacing w:val="0"/>
      </w:pPr>
      <w:r w:rsidRPr="005168EB">
        <w:t>Note: for Case 2-1, 1 source observes that if different model backbone is adopted for proxy model as compared to the NW part model, it has negative impact to the monitoring performance.</w:t>
      </w:r>
    </w:p>
    <w:p w14:paraId="0C7A6420" w14:textId="77777777" w:rsidR="00E75689" w:rsidRPr="005168EB" w:rsidRDefault="00E75689">
      <w:pPr>
        <w:pStyle w:val="ListParagraph"/>
        <w:numPr>
          <w:ilvl w:val="0"/>
          <w:numId w:val="81"/>
        </w:numPr>
        <w:contextualSpacing w:val="0"/>
      </w:pPr>
      <w:r w:rsidRPr="005168EB">
        <w:t>Note: for the complexity and overhead analysis:</w:t>
      </w:r>
    </w:p>
    <w:p w14:paraId="4E5FE9F4" w14:textId="77777777" w:rsidR="00E75689" w:rsidRPr="005168EB" w:rsidRDefault="00E75689">
      <w:pPr>
        <w:pStyle w:val="ListParagraph"/>
        <w:numPr>
          <w:ilvl w:val="1"/>
          <w:numId w:val="81"/>
        </w:numPr>
        <w:contextualSpacing w:val="0"/>
      </w:pPr>
      <w:r w:rsidRPr="005168EB">
        <w:t>Case 2-1</w:t>
      </w:r>
      <w:r>
        <w:t xml:space="preserve">/Case </w:t>
      </w:r>
      <w:r w:rsidRPr="005168EB">
        <w:t>2-2 ha</w:t>
      </w:r>
      <w:r>
        <w:t>ve</w:t>
      </w:r>
      <w:r w:rsidRPr="005168EB">
        <w:t xml:space="preserve"> smaller air-interface overhead for UE report for monitoring compared with Case 1. Overhead of proxy model from LCM perspective, if any, is not evaluated.</w:t>
      </w:r>
    </w:p>
    <w:p w14:paraId="509F16AC" w14:textId="77777777" w:rsidR="00E75689" w:rsidRPr="005168EB" w:rsidRDefault="00E75689">
      <w:pPr>
        <w:pStyle w:val="ListParagraph"/>
        <w:numPr>
          <w:ilvl w:val="1"/>
          <w:numId w:val="81"/>
        </w:numPr>
        <w:contextualSpacing w:val="0"/>
      </w:pPr>
      <w:r>
        <w:t>T</w:t>
      </w:r>
      <w:r w:rsidRPr="005168EB">
        <w:t xml:space="preserve">he complexity aspect for </w:t>
      </w:r>
      <w:r>
        <w:t>C</w:t>
      </w:r>
      <w:r w:rsidRPr="005168EB">
        <w:t>ase</w:t>
      </w:r>
      <w:r>
        <w:t xml:space="preserve"> </w:t>
      </w:r>
      <w:r w:rsidRPr="005168EB">
        <w:t>1</w:t>
      </w:r>
      <w:r>
        <w:t xml:space="preserve">, Case </w:t>
      </w:r>
      <w:r w:rsidRPr="005168EB">
        <w:t>2-1</w:t>
      </w:r>
      <w:r>
        <w:t xml:space="preserve"> and Case </w:t>
      </w:r>
      <w:r w:rsidRPr="005168EB">
        <w:t>2-</w:t>
      </w:r>
      <w:proofErr w:type="gramStart"/>
      <w:r w:rsidRPr="005168EB">
        <w:t>2  is</w:t>
      </w:r>
      <w:proofErr w:type="gramEnd"/>
      <w:r w:rsidRPr="005168EB">
        <w:t xml:space="preserve"> not evaluated.</w:t>
      </w:r>
    </w:p>
    <w:p w14:paraId="0235A6F2" w14:textId="77777777" w:rsidR="00E75689" w:rsidRPr="005168EB" w:rsidRDefault="00E75689">
      <w:pPr>
        <w:pStyle w:val="ListParagraph"/>
        <w:numPr>
          <w:ilvl w:val="0"/>
          <w:numId w:val="81"/>
        </w:numPr>
        <w:contextualSpacing w:val="0"/>
      </w:pPr>
      <w:r w:rsidRPr="005168EB">
        <w:t xml:space="preserve">Note: “Generalization Case 1” means the proxy model is trained based on training dataset from one </w:t>
      </w:r>
      <w:proofErr w:type="spellStart"/>
      <w:r w:rsidRPr="005168EB">
        <w:t>Scenario#A</w:t>
      </w:r>
      <w:proofErr w:type="spellEnd"/>
      <w:r w:rsidRPr="005168EB">
        <w:t xml:space="preserve">, and then tested for monitoring on a dataset from the same </w:t>
      </w:r>
      <w:proofErr w:type="spellStart"/>
      <w:r w:rsidRPr="005168EB">
        <w:t>Scenario#A</w:t>
      </w:r>
      <w:proofErr w:type="spellEnd"/>
      <w:r w:rsidRPr="005168EB">
        <w:t xml:space="preserve">. “Generalization Case 2” </w:t>
      </w:r>
      <w:r w:rsidRPr="005168EB">
        <w:lastRenderedPageBreak/>
        <w:t xml:space="preserve">means the proxy model is trained based on training dataset from one </w:t>
      </w:r>
      <w:proofErr w:type="spellStart"/>
      <w:r w:rsidRPr="005168EB">
        <w:t>Scenario#B</w:t>
      </w:r>
      <w:proofErr w:type="spellEnd"/>
      <w:r w:rsidRPr="005168EB">
        <w:t xml:space="preserve">, and then tested for monitoring on a dataset from a different </w:t>
      </w:r>
      <w:proofErr w:type="spellStart"/>
      <w:r w:rsidRPr="005168EB">
        <w:t>Scenario#A</w:t>
      </w:r>
      <w:proofErr w:type="spellEnd"/>
      <w:r w:rsidRPr="005168EB">
        <w:t xml:space="preserve">. “Generalization Case 3” means the proxy model is trained based on mixing datasets from multiple scenarios including </w:t>
      </w:r>
      <w:proofErr w:type="spellStart"/>
      <w:r w:rsidRPr="005168EB">
        <w:t>Scenario#A</w:t>
      </w:r>
      <w:proofErr w:type="spellEnd"/>
      <w:r w:rsidRPr="005168EB">
        <w:t xml:space="preserve">, and then tested for monitoring on the dataset from </w:t>
      </w:r>
      <w:proofErr w:type="spellStart"/>
      <w:r w:rsidRPr="005168EB">
        <w:t>Scenario#A</w:t>
      </w:r>
      <w:proofErr w:type="spellEnd"/>
      <w:r w:rsidRPr="005168EB">
        <w:t>.</w:t>
      </w:r>
    </w:p>
    <w:p w14:paraId="5F5238F3" w14:textId="3ACEF625" w:rsidR="00E75689" w:rsidRPr="005168EB" w:rsidRDefault="00E75689">
      <w:pPr>
        <w:pStyle w:val="ListParagraph"/>
        <w:numPr>
          <w:ilvl w:val="0"/>
          <w:numId w:val="81"/>
        </w:numPr>
        <w:contextualSpacing w:val="0"/>
      </w:pPr>
      <w:r w:rsidRPr="005168EB">
        <w:t>Note: two sources observed averaging on the test samples improves the monitoring accuracy.</w:t>
      </w:r>
    </w:p>
    <w:p w14:paraId="705FB478" w14:textId="77777777" w:rsidR="00E75689" w:rsidRPr="005168EB" w:rsidRDefault="00E75689" w:rsidP="00E75689">
      <w:r>
        <w:t>T</w:t>
      </w:r>
      <w:r w:rsidRPr="005168EB">
        <w:t>he above results are based on the following assumptions besides the assumptions of the agreed EVM table</w:t>
      </w:r>
      <w:r>
        <w:t>:</w:t>
      </w:r>
    </w:p>
    <w:p w14:paraId="229B498B" w14:textId="77777777" w:rsidR="00E75689" w:rsidRPr="005168EB" w:rsidRDefault="00E75689">
      <w:pPr>
        <w:pStyle w:val="ListParagraph"/>
        <w:numPr>
          <w:ilvl w:val="0"/>
          <w:numId w:val="80"/>
        </w:numPr>
        <w:contextualSpacing w:val="0"/>
      </w:pPr>
      <w:r w:rsidRPr="005168EB">
        <w:t>Time independency is assumed over the test samples for monitoring</w:t>
      </w:r>
      <w:r>
        <w:t>.</w:t>
      </w:r>
    </w:p>
    <w:p w14:paraId="3A612D57" w14:textId="77777777" w:rsidR="00E75689" w:rsidRPr="005168EB" w:rsidRDefault="00E75689">
      <w:pPr>
        <w:pStyle w:val="ListParagraph"/>
        <w:numPr>
          <w:ilvl w:val="0"/>
          <w:numId w:val="80"/>
        </w:numPr>
        <w:contextualSpacing w:val="0"/>
      </w:pPr>
      <w:r w:rsidRPr="005168EB">
        <w:t>Precoding matrix is used as the model input.</w:t>
      </w:r>
    </w:p>
    <w:p w14:paraId="3D154643" w14:textId="77777777" w:rsidR="00E75689" w:rsidRPr="005168EB" w:rsidRDefault="00E75689">
      <w:pPr>
        <w:pStyle w:val="ListParagraph"/>
        <w:numPr>
          <w:ilvl w:val="0"/>
          <w:numId w:val="80"/>
        </w:numPr>
        <w:contextualSpacing w:val="0"/>
      </w:pPr>
      <w:r w:rsidRPr="005168EB">
        <w:t>1-on-1 joint training is assumed.</w:t>
      </w:r>
    </w:p>
    <w:p w14:paraId="34E6B1CC" w14:textId="77777777" w:rsidR="00E75689" w:rsidRDefault="00E75689">
      <w:pPr>
        <w:pStyle w:val="ListParagraph"/>
        <w:numPr>
          <w:ilvl w:val="0"/>
          <w:numId w:val="80"/>
        </w:numPr>
        <w:contextualSpacing w:val="0"/>
      </w:pPr>
      <w:r w:rsidRPr="005168EB">
        <w:t>The performance metric is monitoring accuracy for Layer 1.</w:t>
      </w:r>
    </w:p>
    <w:p w14:paraId="3D623646" w14:textId="7DDD7BE3" w:rsidR="005168EB" w:rsidRPr="005168EB" w:rsidRDefault="00E75689">
      <w:pPr>
        <w:pStyle w:val="ListParagraph"/>
        <w:numPr>
          <w:ilvl w:val="0"/>
          <w:numId w:val="80"/>
        </w:numPr>
        <w:contextualSpacing w:val="0"/>
      </w:pPr>
      <w:r w:rsidRPr="005168EB">
        <w:t>Note: Results refer to Table 5.22 of R1-2308343.</w:t>
      </w:r>
    </w:p>
    <w:p w14:paraId="48E798FC" w14:textId="77777777" w:rsidR="005168EB" w:rsidRDefault="005168EB" w:rsidP="003A3AE8">
      <w:pPr>
        <w:rPr>
          <w:b/>
          <w:bCs/>
        </w:rPr>
      </w:pPr>
    </w:p>
    <w:p w14:paraId="6DDC30C2" w14:textId="28B3430A" w:rsidR="008735BC" w:rsidRPr="005632FF" w:rsidRDefault="008735BC" w:rsidP="008735BC">
      <w:r w:rsidRPr="005632FF">
        <w:t xml:space="preserve">For the comparison of </w:t>
      </w:r>
      <w:r w:rsidRPr="004F43EA">
        <w:rPr>
          <w:i/>
          <w:iCs/>
        </w:rPr>
        <w:t>quantization methods</w:t>
      </w:r>
      <w:r w:rsidRPr="005632FF">
        <w:t xml:space="preserve"> for CSI compression</w:t>
      </w:r>
      <w:r>
        <w:t>,</w:t>
      </w:r>
      <w:r w:rsidRPr="005632FF">
        <w:t xml:space="preserve"> </w:t>
      </w:r>
      <w:r w:rsidR="00AA6DA7">
        <w:rPr>
          <w:i/>
          <w:iCs/>
        </w:rPr>
        <w:t xml:space="preserve">quantization </w:t>
      </w:r>
      <w:r w:rsidRPr="00F96B1D">
        <w:rPr>
          <w:i/>
          <w:iCs/>
        </w:rPr>
        <w:t>non-aware</w:t>
      </w:r>
      <w:r w:rsidR="00AA6DA7">
        <w:rPr>
          <w:i/>
          <w:iCs/>
        </w:rPr>
        <w:t xml:space="preserve"> training</w:t>
      </w:r>
      <w:r w:rsidRPr="00F96B1D">
        <w:rPr>
          <w:i/>
          <w:iCs/>
        </w:rPr>
        <w:t xml:space="preserve"> </w:t>
      </w:r>
      <w:r w:rsidRPr="005632FF">
        <w:t xml:space="preserve">(Case 1) is in general inferior to the </w:t>
      </w:r>
      <w:r w:rsidRPr="00F96B1D">
        <w:rPr>
          <w:i/>
          <w:iCs/>
        </w:rPr>
        <w:t>quantization</w:t>
      </w:r>
      <w:r w:rsidRPr="00AA6DA7">
        <w:rPr>
          <w:i/>
          <w:iCs/>
        </w:rPr>
        <w:t xml:space="preserve"> </w:t>
      </w:r>
      <w:r w:rsidR="00AA6DA7" w:rsidRPr="00AA6DA7">
        <w:rPr>
          <w:i/>
          <w:iCs/>
        </w:rPr>
        <w:t>aware training</w:t>
      </w:r>
      <w:r w:rsidR="00AA6DA7">
        <w:t xml:space="preserve"> </w:t>
      </w:r>
      <w:r w:rsidRPr="005632FF">
        <w:t>(Case 2-1/2-2), and may lead to lower performance than the benchmark</w:t>
      </w:r>
      <w:r>
        <w:t>:</w:t>
      </w:r>
    </w:p>
    <w:p w14:paraId="3347739F" w14:textId="77777777" w:rsidR="008735BC" w:rsidRPr="005632FF" w:rsidRDefault="008735BC">
      <w:pPr>
        <w:pStyle w:val="ListParagraph"/>
        <w:numPr>
          <w:ilvl w:val="0"/>
          <w:numId w:val="32"/>
        </w:numPr>
        <w:contextualSpacing w:val="0"/>
      </w:pPr>
      <w:r w:rsidRPr="005632FF">
        <w:t>For scalar quantization, compared with benchmark,</w:t>
      </w:r>
    </w:p>
    <w:p w14:paraId="572B5907" w14:textId="4029838F" w:rsidR="008735BC" w:rsidRPr="005632FF" w:rsidRDefault="008735BC">
      <w:pPr>
        <w:pStyle w:val="ListParagraph"/>
        <w:numPr>
          <w:ilvl w:val="1"/>
          <w:numId w:val="32"/>
        </w:numPr>
        <w:contextualSpacing w:val="0"/>
      </w:pPr>
      <w:r w:rsidRPr="005632FF">
        <w:t>-</w:t>
      </w:r>
      <w:r w:rsidR="00AA6DA7">
        <w:t>2.4</w:t>
      </w:r>
      <w:r w:rsidRPr="005632FF">
        <w:t xml:space="preserve">%~-43.2% degradations are observed </w:t>
      </w:r>
      <w:proofErr w:type="gramStart"/>
      <w:r w:rsidRPr="005632FF">
        <w:t>for  quantization</w:t>
      </w:r>
      <w:proofErr w:type="gramEnd"/>
      <w:r w:rsidR="00AA6DA7">
        <w:t xml:space="preserve"> non-aware training</w:t>
      </w:r>
      <w:r w:rsidRPr="005632FF">
        <w:t xml:space="preserve"> (Case 1) from </w:t>
      </w:r>
      <w:r w:rsidR="00AA6DA7">
        <w:t>6</w:t>
      </w:r>
      <w:r w:rsidRPr="005632FF">
        <w:t xml:space="preserve"> sources.</w:t>
      </w:r>
    </w:p>
    <w:p w14:paraId="35033936" w14:textId="6A850DB7" w:rsidR="008735BC" w:rsidRPr="005632FF" w:rsidRDefault="008735BC">
      <w:pPr>
        <w:pStyle w:val="ListParagraph"/>
        <w:numPr>
          <w:ilvl w:val="1"/>
          <w:numId w:val="32"/>
        </w:numPr>
        <w:contextualSpacing w:val="0"/>
      </w:pPr>
      <w:r w:rsidRPr="005632FF">
        <w:t>3.9%~8.64% gains are observed for quantization</w:t>
      </w:r>
      <w:r w:rsidR="00AA6DA7">
        <w:t xml:space="preserve"> aware training</w:t>
      </w:r>
      <w:r w:rsidRPr="005632FF">
        <w:t xml:space="preserve"> with fixed/pre-configured quantization method/parameters (Case 2-1) from 5 sources, which are 17.3%~83.2% gains </w:t>
      </w:r>
      <w:proofErr w:type="gramStart"/>
      <w:r w:rsidRPr="005632FF">
        <w:t>over  quantization</w:t>
      </w:r>
      <w:proofErr w:type="gramEnd"/>
      <w:r w:rsidRPr="005632FF">
        <w:t xml:space="preserve"> </w:t>
      </w:r>
      <w:r w:rsidR="00AA6DA7">
        <w:t xml:space="preserve">non-aware training </w:t>
      </w:r>
      <w:r w:rsidRPr="005632FF">
        <w:t xml:space="preserve">(Case 1) from </w:t>
      </w:r>
      <w:r w:rsidR="00AA6DA7">
        <w:t>5</w:t>
      </w:r>
      <w:r w:rsidRPr="005632FF">
        <w:t xml:space="preserve"> sources and </w:t>
      </w:r>
      <w:r w:rsidR="00AA6DA7">
        <w:t>7.56%~11.55%</w:t>
      </w:r>
      <w:r w:rsidR="00AA6DA7" w:rsidRPr="005632FF" w:rsidDel="00AA6DA7">
        <w:t xml:space="preserve">  </w:t>
      </w:r>
      <w:r w:rsidRPr="005632FF">
        <w:t xml:space="preserve">gains over  quantization </w:t>
      </w:r>
      <w:r w:rsidR="00AA6DA7">
        <w:t xml:space="preserve">non-aware training </w:t>
      </w:r>
      <w:r w:rsidRPr="005632FF">
        <w:t xml:space="preserve">(Case 1) from </w:t>
      </w:r>
      <w:r w:rsidR="00AA6DA7">
        <w:t>1</w:t>
      </w:r>
      <w:r w:rsidRPr="005632FF">
        <w:t xml:space="preserve"> source.</w:t>
      </w:r>
    </w:p>
    <w:p w14:paraId="57B69406" w14:textId="77777777" w:rsidR="008735BC" w:rsidRPr="005632FF" w:rsidRDefault="008735BC">
      <w:pPr>
        <w:pStyle w:val="ListParagraph"/>
        <w:numPr>
          <w:ilvl w:val="2"/>
          <w:numId w:val="32"/>
        </w:numPr>
        <w:contextualSpacing w:val="0"/>
      </w:pPr>
      <w:r w:rsidRPr="005632FF">
        <w:t>Note: 0.72% gains are observed for Case 2-1 from 1 source due to SQ parameter chosen without matching latent distribution, which achieves 13.9% gains over Case 1.</w:t>
      </w:r>
    </w:p>
    <w:p w14:paraId="125987FE" w14:textId="2B2B1546" w:rsidR="008735BC" w:rsidRPr="005632FF" w:rsidRDefault="008735BC">
      <w:pPr>
        <w:pStyle w:val="ListParagraph"/>
        <w:numPr>
          <w:ilvl w:val="1"/>
          <w:numId w:val="32"/>
        </w:numPr>
        <w:contextualSpacing w:val="0"/>
      </w:pPr>
      <w:r w:rsidRPr="005632FF">
        <w:t xml:space="preserve">7.55% gains are observed for quantization </w:t>
      </w:r>
      <w:r w:rsidR="00AA6DA7">
        <w:t xml:space="preserve">aware training </w:t>
      </w:r>
      <w:r w:rsidRPr="005632FF">
        <w:t xml:space="preserve">with jointly updated quantization method/parameters (Case 2-2) from 1 source, which are </w:t>
      </w:r>
      <w:r w:rsidR="00AA6DA7">
        <w:t>23.1</w:t>
      </w:r>
      <w:r w:rsidRPr="005632FF">
        <w:t xml:space="preserve">% gains </w:t>
      </w:r>
      <w:proofErr w:type="gramStart"/>
      <w:r w:rsidRPr="005632FF">
        <w:t>over  quantization</w:t>
      </w:r>
      <w:proofErr w:type="gramEnd"/>
      <w:r w:rsidRPr="005632FF">
        <w:t xml:space="preserve"> </w:t>
      </w:r>
      <w:r w:rsidR="00AA6DA7">
        <w:t xml:space="preserve">non-aware training </w:t>
      </w:r>
      <w:r w:rsidRPr="005632FF">
        <w:t>(Case 1) from 1 source.</w:t>
      </w:r>
    </w:p>
    <w:p w14:paraId="0FC2DEA3" w14:textId="77777777" w:rsidR="008735BC" w:rsidRPr="005632FF" w:rsidRDefault="008735BC">
      <w:pPr>
        <w:pStyle w:val="ListParagraph"/>
        <w:numPr>
          <w:ilvl w:val="0"/>
          <w:numId w:val="32"/>
        </w:numPr>
        <w:contextualSpacing w:val="0"/>
      </w:pPr>
      <w:r w:rsidRPr="005632FF">
        <w:t>For vector quantization, compared with benchmark,</w:t>
      </w:r>
    </w:p>
    <w:p w14:paraId="41E3D201" w14:textId="2EDBE517" w:rsidR="008735BC" w:rsidRPr="005632FF" w:rsidRDefault="008735BC">
      <w:pPr>
        <w:pStyle w:val="ListParagraph"/>
        <w:numPr>
          <w:ilvl w:val="1"/>
          <w:numId w:val="32"/>
        </w:numPr>
        <w:contextualSpacing w:val="0"/>
      </w:pPr>
      <w:r w:rsidRPr="005632FF">
        <w:t xml:space="preserve">-2%~-10% degradations are observed </w:t>
      </w:r>
      <w:proofErr w:type="gramStart"/>
      <w:r w:rsidRPr="005632FF">
        <w:t>for  quantization</w:t>
      </w:r>
      <w:proofErr w:type="gramEnd"/>
      <w:r w:rsidRPr="005632FF">
        <w:t xml:space="preserve"> </w:t>
      </w:r>
      <w:r w:rsidR="00AA6DA7">
        <w:t xml:space="preserve">non-aware training </w:t>
      </w:r>
      <w:r w:rsidRPr="005632FF">
        <w:t>(Case 1) from 1 source.</w:t>
      </w:r>
    </w:p>
    <w:p w14:paraId="5BFC5271" w14:textId="336BE9C1" w:rsidR="008735BC" w:rsidRPr="005632FF" w:rsidRDefault="00AA6DA7">
      <w:pPr>
        <w:pStyle w:val="ListParagraph"/>
        <w:numPr>
          <w:ilvl w:val="1"/>
          <w:numId w:val="32"/>
        </w:numPr>
        <w:contextualSpacing w:val="0"/>
      </w:pPr>
      <w:r>
        <w:t>5.64</w:t>
      </w:r>
      <w:r w:rsidR="008735BC" w:rsidRPr="005632FF">
        <w:t xml:space="preserve">%~8.91% gains are observed for quantization </w:t>
      </w:r>
      <w:r>
        <w:t xml:space="preserve">aware training </w:t>
      </w:r>
      <w:r w:rsidR="008735BC" w:rsidRPr="005632FF">
        <w:t xml:space="preserve">with fixed/pre-configured quantization method/parameters (Case 2-1) from </w:t>
      </w:r>
      <w:r>
        <w:t>3</w:t>
      </w:r>
      <w:r w:rsidR="008735BC" w:rsidRPr="005632FF">
        <w:t xml:space="preserve"> sources, which are </w:t>
      </w:r>
      <w:r>
        <w:t>3</w:t>
      </w:r>
      <w:r w:rsidR="008735BC" w:rsidRPr="005632FF">
        <w:t>%~</w:t>
      </w:r>
      <w:r>
        <w:t>21.6</w:t>
      </w:r>
      <w:r w:rsidR="008735BC" w:rsidRPr="005632FF">
        <w:t xml:space="preserve">% gains </w:t>
      </w:r>
      <w:proofErr w:type="gramStart"/>
      <w:r w:rsidR="008735BC" w:rsidRPr="005632FF">
        <w:t>over  quantization</w:t>
      </w:r>
      <w:proofErr w:type="gramEnd"/>
      <w:r w:rsidR="008735BC" w:rsidRPr="005632FF">
        <w:t xml:space="preserve"> </w:t>
      </w:r>
      <w:r>
        <w:t xml:space="preserve">non-aware training </w:t>
      </w:r>
      <w:r w:rsidR="008735BC" w:rsidRPr="005632FF">
        <w:t xml:space="preserve">(Case 1) from </w:t>
      </w:r>
      <w:r>
        <w:t>3</w:t>
      </w:r>
      <w:r w:rsidR="008735BC" w:rsidRPr="005632FF">
        <w:t xml:space="preserve"> sources.</w:t>
      </w:r>
    </w:p>
    <w:p w14:paraId="79F3B055" w14:textId="5FFAD6F4" w:rsidR="008735BC" w:rsidRPr="005632FF" w:rsidRDefault="008735BC">
      <w:pPr>
        <w:pStyle w:val="ListParagraph"/>
        <w:numPr>
          <w:ilvl w:val="1"/>
          <w:numId w:val="32"/>
        </w:numPr>
        <w:contextualSpacing w:val="0"/>
      </w:pPr>
      <w:r w:rsidRPr="005632FF">
        <w:t xml:space="preserve">4.6%~13.01% gains are observed for quantization </w:t>
      </w:r>
      <w:r w:rsidR="00AA6DA7">
        <w:t xml:space="preserve">aware training </w:t>
      </w:r>
      <w:r w:rsidRPr="005632FF">
        <w:t xml:space="preserve">with jointly updated quantization method/parameters (Case 2-2) from </w:t>
      </w:r>
      <w:r w:rsidR="00AA6DA7">
        <w:t>7</w:t>
      </w:r>
      <w:r w:rsidRPr="005632FF">
        <w:t xml:space="preserve"> sources, which are 10.7%~</w:t>
      </w:r>
      <w:r w:rsidR="00AA6DA7">
        <w:t>30</w:t>
      </w:r>
      <w:r w:rsidRPr="005632FF">
        <w:t xml:space="preserve">% gains </w:t>
      </w:r>
      <w:proofErr w:type="gramStart"/>
      <w:r w:rsidRPr="005632FF">
        <w:t>over  quantization</w:t>
      </w:r>
      <w:proofErr w:type="gramEnd"/>
      <w:r w:rsidRPr="005632FF">
        <w:t xml:space="preserve"> </w:t>
      </w:r>
      <w:r w:rsidR="00AA6DA7">
        <w:t xml:space="preserve">non-aware training </w:t>
      </w:r>
      <w:r w:rsidRPr="005632FF">
        <w:t xml:space="preserve">(Case 1) from </w:t>
      </w:r>
      <w:r w:rsidR="00AA6DA7">
        <w:t>4</w:t>
      </w:r>
      <w:r w:rsidRPr="005632FF">
        <w:t xml:space="preserve"> sources and </w:t>
      </w:r>
      <w:r w:rsidR="00AA6DA7">
        <w:t>3.66</w:t>
      </w:r>
      <w:r w:rsidRPr="005632FF">
        <w:t>%~</w:t>
      </w:r>
      <w:r w:rsidR="00AA6DA7">
        <w:t>9.8</w:t>
      </w:r>
      <w:r w:rsidRPr="005632FF">
        <w:t xml:space="preserve">% gains over  quantization </w:t>
      </w:r>
      <w:r w:rsidR="00AA6DA7">
        <w:t xml:space="preserve">non-aware training </w:t>
      </w:r>
      <w:r w:rsidRPr="005632FF">
        <w:t>(Case 1) from 2 sources.</w:t>
      </w:r>
    </w:p>
    <w:p w14:paraId="14C0B3AE" w14:textId="35153990" w:rsidR="008735BC" w:rsidRPr="005632FF" w:rsidRDefault="008735BC">
      <w:pPr>
        <w:pStyle w:val="ListParagraph"/>
        <w:numPr>
          <w:ilvl w:val="1"/>
          <w:numId w:val="32"/>
        </w:numPr>
        <w:contextualSpacing w:val="0"/>
      </w:pPr>
      <w:r w:rsidRPr="005632FF">
        <w:t>In general, Case 2-2 outperforms Case 2-1 with 0.</w:t>
      </w:r>
      <w:r w:rsidR="00AA6DA7">
        <w:t>46</w:t>
      </w:r>
      <w:r w:rsidRPr="005632FF">
        <w:t>%~3.8% gains, as observed by 6 sources.</w:t>
      </w:r>
    </w:p>
    <w:p w14:paraId="3FB9C4FF" w14:textId="77777777" w:rsidR="008735BC" w:rsidRPr="005632FF" w:rsidRDefault="008735BC" w:rsidP="008735BC">
      <w:r>
        <w:t>T</w:t>
      </w:r>
      <w:r w:rsidRPr="005632FF">
        <w:t xml:space="preserve">he above results are based on the following assumptions besides the assumptions of the agreed EVM </w:t>
      </w:r>
      <w:proofErr w:type="gramStart"/>
      <w:r w:rsidRPr="005632FF">
        <w:t>table</w:t>
      </w:r>
      <w:proofErr w:type="gramEnd"/>
    </w:p>
    <w:p w14:paraId="54C7399C" w14:textId="77777777" w:rsidR="008735BC" w:rsidRPr="005632FF" w:rsidRDefault="008735BC">
      <w:pPr>
        <w:pStyle w:val="ListParagraph"/>
        <w:numPr>
          <w:ilvl w:val="0"/>
          <w:numId w:val="31"/>
        </w:numPr>
        <w:contextualSpacing w:val="0"/>
      </w:pPr>
      <w:r w:rsidRPr="005632FF">
        <w:t>Precoding matrix is used as the model input.</w:t>
      </w:r>
    </w:p>
    <w:p w14:paraId="79FA00BE" w14:textId="77777777" w:rsidR="008735BC" w:rsidRPr="005632FF" w:rsidRDefault="008735BC">
      <w:pPr>
        <w:pStyle w:val="ListParagraph"/>
        <w:numPr>
          <w:ilvl w:val="0"/>
          <w:numId w:val="31"/>
        </w:numPr>
        <w:contextualSpacing w:val="0"/>
      </w:pPr>
      <w:r w:rsidRPr="005632FF">
        <w:t>Training data samples are not quantized, i.e., Float32 is used/represented.</w:t>
      </w:r>
    </w:p>
    <w:p w14:paraId="06FB6885" w14:textId="77777777" w:rsidR="008735BC" w:rsidRPr="005632FF" w:rsidRDefault="008735BC">
      <w:pPr>
        <w:pStyle w:val="ListParagraph"/>
        <w:numPr>
          <w:ilvl w:val="0"/>
          <w:numId w:val="31"/>
        </w:numPr>
        <w:contextualSpacing w:val="0"/>
      </w:pPr>
      <w:r w:rsidRPr="005632FF">
        <w:t>1-on-1 joint training is assumed.</w:t>
      </w:r>
    </w:p>
    <w:p w14:paraId="75E57494" w14:textId="77777777" w:rsidR="008735BC" w:rsidRPr="005632FF" w:rsidRDefault="008735BC">
      <w:pPr>
        <w:pStyle w:val="ListParagraph"/>
        <w:numPr>
          <w:ilvl w:val="0"/>
          <w:numId w:val="31"/>
        </w:numPr>
        <w:contextualSpacing w:val="0"/>
      </w:pPr>
      <w:r w:rsidRPr="005632FF">
        <w:t>The performance metric is SGCS for Layer 1.</w:t>
      </w:r>
    </w:p>
    <w:p w14:paraId="7EB64FCB" w14:textId="77777777" w:rsidR="008735BC" w:rsidRDefault="008735BC">
      <w:pPr>
        <w:pStyle w:val="ListParagraph"/>
        <w:numPr>
          <w:ilvl w:val="0"/>
          <w:numId w:val="31"/>
        </w:numPr>
        <w:contextualSpacing w:val="0"/>
      </w:pPr>
      <w:r w:rsidRPr="005632FF">
        <w:lastRenderedPageBreak/>
        <w:t>Benchmark is Rel-16 Type II codebook.</w:t>
      </w:r>
    </w:p>
    <w:p w14:paraId="179E2255" w14:textId="6DE6F07F" w:rsidR="005737F7" w:rsidRPr="005632FF" w:rsidRDefault="005737F7">
      <w:pPr>
        <w:pStyle w:val="ListParagraph"/>
        <w:numPr>
          <w:ilvl w:val="0"/>
          <w:numId w:val="31"/>
        </w:numPr>
      </w:pPr>
      <w:r w:rsidRPr="005737F7">
        <w:t>Note: Results refer to Table 5.14 of R1-2308342</w:t>
      </w:r>
      <w:r w:rsidR="00AB034B">
        <w:t>.</w:t>
      </w:r>
      <w:r w:rsidRPr="005737F7">
        <w:t xml:space="preserve"> </w:t>
      </w:r>
    </w:p>
    <w:p w14:paraId="2BD3D75E" w14:textId="0D87C7E9" w:rsidR="00AD3F86" w:rsidRDefault="00AD3F86" w:rsidP="003A3AE8">
      <w:pPr>
        <w:rPr>
          <w:b/>
          <w:bCs/>
        </w:rPr>
      </w:pPr>
    </w:p>
    <w:p w14:paraId="49341E7C" w14:textId="1944C4B7" w:rsidR="00E07149" w:rsidRPr="00F96B1D" w:rsidRDefault="00E07149" w:rsidP="00E07149">
      <w:r w:rsidRPr="00F96B1D">
        <w:t xml:space="preserve">For the comparison of </w:t>
      </w:r>
      <w:r w:rsidRPr="00E07149">
        <w:rPr>
          <w:i/>
          <w:iCs/>
        </w:rPr>
        <w:t>quantization methods</w:t>
      </w:r>
      <w:r w:rsidRPr="00F96B1D">
        <w:t xml:space="preserve"> for CSI compression, in general vector quantization (VQ) has comparable performance with scalar quantization (SQ):</w:t>
      </w:r>
    </w:p>
    <w:p w14:paraId="6F825FBF" w14:textId="77777777" w:rsidR="00E07149" w:rsidRPr="00F96B1D" w:rsidRDefault="00E07149">
      <w:pPr>
        <w:pStyle w:val="ListParagraph"/>
        <w:numPr>
          <w:ilvl w:val="0"/>
          <w:numId w:val="34"/>
        </w:numPr>
        <w:contextualSpacing w:val="0"/>
      </w:pPr>
      <w:r w:rsidRPr="00F96B1D">
        <w:t xml:space="preserve">For SQ and VQ under the same training case, it </w:t>
      </w:r>
      <w:proofErr w:type="gramStart"/>
      <w:r w:rsidRPr="00F96B1D">
        <w:t>is</w:t>
      </w:r>
      <w:proofErr w:type="gramEnd"/>
      <w:r w:rsidRPr="00F96B1D">
        <w:t xml:space="preserve"> </w:t>
      </w:r>
    </w:p>
    <w:p w14:paraId="77A02762" w14:textId="73CF7384" w:rsidR="00E07149" w:rsidRPr="00F96B1D" w:rsidRDefault="00E07149">
      <w:pPr>
        <w:pStyle w:val="ListParagraph"/>
        <w:numPr>
          <w:ilvl w:val="1"/>
          <w:numId w:val="34"/>
        </w:numPr>
        <w:contextualSpacing w:val="0"/>
      </w:pPr>
      <w:r w:rsidRPr="00F96B1D">
        <w:t xml:space="preserve">observed by </w:t>
      </w:r>
      <w:r w:rsidR="00B85A3E">
        <w:t>3</w:t>
      </w:r>
      <w:r w:rsidRPr="00F96B1D">
        <w:t xml:space="preserve"> source</w:t>
      </w:r>
      <w:r w:rsidR="00B85A3E">
        <w:t>s</w:t>
      </w:r>
      <w:r w:rsidRPr="00F96B1D">
        <w:t xml:space="preserve"> that VQ under Case 2-1 has -</w:t>
      </w:r>
      <w:r w:rsidR="00B85A3E">
        <w:t>1%~-4.5</w:t>
      </w:r>
      <w:r w:rsidRPr="00F96B1D">
        <w:t xml:space="preserve">% degradation over SQ under Case 2-1, </w:t>
      </w:r>
    </w:p>
    <w:p w14:paraId="5613C453" w14:textId="455A599F" w:rsidR="00E07149" w:rsidRPr="00F96B1D" w:rsidRDefault="00E07149">
      <w:pPr>
        <w:pStyle w:val="ListParagraph"/>
        <w:numPr>
          <w:ilvl w:val="1"/>
          <w:numId w:val="34"/>
        </w:numPr>
        <w:contextualSpacing w:val="0"/>
      </w:pPr>
      <w:r w:rsidRPr="00F96B1D">
        <w:t xml:space="preserve">observed by </w:t>
      </w:r>
      <w:r w:rsidR="00B85A3E">
        <w:t>1</w:t>
      </w:r>
      <w:r w:rsidRPr="00F96B1D">
        <w:t xml:space="preserve"> source</w:t>
      </w:r>
      <w:r>
        <w:t xml:space="preserve"> </w:t>
      </w:r>
      <w:r w:rsidRPr="00F96B1D">
        <w:t xml:space="preserve">that VQ under Case 2-1 has 1.1% gain over SQ under Case 2-1, and </w:t>
      </w:r>
    </w:p>
    <w:p w14:paraId="4F5F8961" w14:textId="77777777" w:rsidR="00E07149" w:rsidRPr="00F96B1D" w:rsidRDefault="00E07149">
      <w:pPr>
        <w:pStyle w:val="ListParagraph"/>
        <w:numPr>
          <w:ilvl w:val="1"/>
          <w:numId w:val="34"/>
        </w:numPr>
        <w:contextualSpacing w:val="0"/>
      </w:pPr>
      <w:r w:rsidRPr="00F96B1D">
        <w:t>observed by 3 sources that VQ under Case 2-2 has 0.7%~5.1% gain over SQ under Case 2-2.</w:t>
      </w:r>
    </w:p>
    <w:p w14:paraId="1F26374A" w14:textId="74E6E0DA" w:rsidR="00E07149" w:rsidRPr="00F96B1D" w:rsidRDefault="00E07149">
      <w:pPr>
        <w:pStyle w:val="ListParagraph"/>
        <w:numPr>
          <w:ilvl w:val="1"/>
          <w:numId w:val="34"/>
        </w:numPr>
        <w:contextualSpacing w:val="0"/>
      </w:pPr>
      <w:r w:rsidRPr="00F96B1D">
        <w:t>Note: VQ under Case 2-1 has 8% gains over SQ under Case 2-1 as observed from 1 source due to</w:t>
      </w:r>
      <w:r w:rsidR="00B85A3E" w:rsidRPr="00B85A3E">
        <w:t xml:space="preserve"> SQ parameter chosen without matching latent distribution</w:t>
      </w:r>
      <w:r w:rsidRPr="00F96B1D">
        <w:t>.</w:t>
      </w:r>
    </w:p>
    <w:p w14:paraId="1823DEB0" w14:textId="77777777" w:rsidR="00E07149" w:rsidRPr="00F96B1D" w:rsidRDefault="00E07149">
      <w:pPr>
        <w:pStyle w:val="ListParagraph"/>
        <w:numPr>
          <w:ilvl w:val="0"/>
          <w:numId w:val="34"/>
        </w:numPr>
        <w:contextualSpacing w:val="0"/>
      </w:pPr>
      <w:r w:rsidRPr="00F96B1D">
        <w:t xml:space="preserve">For SQ and VQ across training cases, it </w:t>
      </w:r>
      <w:proofErr w:type="gramStart"/>
      <w:r w:rsidRPr="00F96B1D">
        <w:t>is</w:t>
      </w:r>
      <w:proofErr w:type="gramEnd"/>
      <w:r w:rsidRPr="00F96B1D">
        <w:t xml:space="preserve"> </w:t>
      </w:r>
    </w:p>
    <w:p w14:paraId="3322C062" w14:textId="1C681480" w:rsidR="00E07149" w:rsidRPr="00F96B1D" w:rsidRDefault="00E07149">
      <w:pPr>
        <w:pStyle w:val="ListParagraph"/>
        <w:numPr>
          <w:ilvl w:val="1"/>
          <w:numId w:val="34"/>
        </w:numPr>
        <w:contextualSpacing w:val="0"/>
      </w:pPr>
      <w:r w:rsidRPr="00F96B1D">
        <w:t xml:space="preserve">observed by </w:t>
      </w:r>
      <w:r w:rsidR="00B85A3E">
        <w:t>6</w:t>
      </w:r>
      <w:r w:rsidRPr="00F96B1D">
        <w:t xml:space="preserve"> sources that VQ under Case 2-2 has 0.</w:t>
      </w:r>
      <w:r w:rsidR="00B85A3E">
        <w:t>46</w:t>
      </w:r>
      <w:r w:rsidRPr="00F96B1D">
        <w:t xml:space="preserve">%~4% gain over SQ under Case 2-1, and </w:t>
      </w:r>
    </w:p>
    <w:p w14:paraId="573B3D27" w14:textId="77777777" w:rsidR="00E07149" w:rsidRDefault="00E07149">
      <w:pPr>
        <w:pStyle w:val="ListParagraph"/>
        <w:numPr>
          <w:ilvl w:val="1"/>
          <w:numId w:val="34"/>
        </w:numPr>
        <w:contextualSpacing w:val="0"/>
      </w:pPr>
      <w:r w:rsidRPr="00F96B1D">
        <w:t>observed by 1 source that VQ under Case 2-2 has -1.3% degradation over SQ under Case 2-1.</w:t>
      </w:r>
    </w:p>
    <w:p w14:paraId="45F5382D" w14:textId="0E9F7452" w:rsidR="00B85A3E" w:rsidRPr="00F96B1D" w:rsidRDefault="00B85A3E">
      <w:pPr>
        <w:pStyle w:val="ListParagraph"/>
        <w:numPr>
          <w:ilvl w:val="1"/>
          <w:numId w:val="34"/>
        </w:numPr>
        <w:contextualSpacing w:val="0"/>
      </w:pPr>
      <w:r w:rsidRPr="00B85A3E">
        <w:t>observed by 1 source</w:t>
      </w:r>
      <w:r>
        <w:t xml:space="preserve"> </w:t>
      </w:r>
      <w:r w:rsidRPr="00B85A3E">
        <w:t>that VQ under Case 2-1 has -2.9%~-6.4% degradation over SQ under Case 2-2.</w:t>
      </w:r>
    </w:p>
    <w:p w14:paraId="16A5DAEF" w14:textId="77777777" w:rsidR="00E07149" w:rsidRPr="00F96B1D" w:rsidRDefault="00E07149">
      <w:pPr>
        <w:pStyle w:val="ListParagraph"/>
        <w:numPr>
          <w:ilvl w:val="0"/>
          <w:numId w:val="34"/>
        </w:numPr>
        <w:contextualSpacing w:val="0"/>
      </w:pPr>
      <w:r w:rsidRPr="00F96B1D">
        <w:t>Note: in general, more companies observing gain of VQ over SQ than companies observing loss.</w:t>
      </w:r>
    </w:p>
    <w:p w14:paraId="73CCCD86" w14:textId="77777777" w:rsidR="00E07149" w:rsidRPr="00F96B1D" w:rsidRDefault="00E07149">
      <w:pPr>
        <w:pStyle w:val="ListParagraph"/>
        <w:numPr>
          <w:ilvl w:val="0"/>
          <w:numId w:val="34"/>
        </w:numPr>
        <w:contextualSpacing w:val="0"/>
      </w:pPr>
      <w:r w:rsidRPr="00F96B1D">
        <w:t>Note: it is observed by 1 source that combined SQ and VQ under Case 2-2 has minor gain of 0.2% over VQ only under Case 2-2.</w:t>
      </w:r>
    </w:p>
    <w:p w14:paraId="12F5918E" w14:textId="77777777" w:rsidR="00E07149" w:rsidRPr="00F96B1D" w:rsidRDefault="00E07149" w:rsidP="00E07149">
      <w:r>
        <w:t>T</w:t>
      </w:r>
      <w:r w:rsidRPr="00F96B1D">
        <w:t>he above results are based on the following assumptions besides the assumptions of the agreed EVM table</w:t>
      </w:r>
      <w:r>
        <w:t>:</w:t>
      </w:r>
    </w:p>
    <w:p w14:paraId="71DDC26F" w14:textId="77777777" w:rsidR="00E07149" w:rsidRPr="00F96B1D" w:rsidRDefault="00E07149">
      <w:pPr>
        <w:pStyle w:val="ListParagraph"/>
        <w:numPr>
          <w:ilvl w:val="0"/>
          <w:numId w:val="33"/>
        </w:numPr>
        <w:contextualSpacing w:val="0"/>
      </w:pPr>
      <w:r w:rsidRPr="00F96B1D">
        <w:t>Precoding matrix is used as the model input.</w:t>
      </w:r>
    </w:p>
    <w:p w14:paraId="637911F6" w14:textId="77777777" w:rsidR="00E07149" w:rsidRPr="00F96B1D" w:rsidRDefault="00E07149">
      <w:pPr>
        <w:pStyle w:val="ListParagraph"/>
        <w:numPr>
          <w:ilvl w:val="0"/>
          <w:numId w:val="33"/>
        </w:numPr>
        <w:contextualSpacing w:val="0"/>
      </w:pPr>
      <w:r w:rsidRPr="00F96B1D">
        <w:t>Training data samples are not quantized, i.e., Float32 is used/represented.</w:t>
      </w:r>
    </w:p>
    <w:p w14:paraId="36B2EB1A" w14:textId="77777777" w:rsidR="00E07149" w:rsidRPr="00F96B1D" w:rsidRDefault="00E07149">
      <w:pPr>
        <w:pStyle w:val="ListParagraph"/>
        <w:numPr>
          <w:ilvl w:val="0"/>
          <w:numId w:val="33"/>
        </w:numPr>
        <w:contextualSpacing w:val="0"/>
      </w:pPr>
      <w:r w:rsidRPr="00F96B1D">
        <w:t>1-on-1 joint training is assumed.</w:t>
      </w:r>
    </w:p>
    <w:p w14:paraId="08F20B08" w14:textId="77777777" w:rsidR="00E07149" w:rsidRPr="00F96B1D" w:rsidRDefault="00E07149">
      <w:pPr>
        <w:pStyle w:val="ListParagraph"/>
        <w:numPr>
          <w:ilvl w:val="0"/>
          <w:numId w:val="33"/>
        </w:numPr>
        <w:contextualSpacing w:val="0"/>
      </w:pPr>
      <w:r w:rsidRPr="00F96B1D">
        <w:t>The performance metric is SGCS for Layer 1.</w:t>
      </w:r>
    </w:p>
    <w:p w14:paraId="489DE96E" w14:textId="77777777" w:rsidR="00E07149" w:rsidRDefault="00E07149">
      <w:pPr>
        <w:pStyle w:val="ListParagraph"/>
        <w:numPr>
          <w:ilvl w:val="0"/>
          <w:numId w:val="33"/>
        </w:numPr>
        <w:contextualSpacing w:val="0"/>
      </w:pPr>
      <w:r w:rsidRPr="00F96B1D">
        <w:t>Benchmark is Rel-16 Type II codebook.</w:t>
      </w:r>
    </w:p>
    <w:p w14:paraId="0DE57479" w14:textId="41DB92B3" w:rsidR="005737F7" w:rsidRDefault="005737F7">
      <w:pPr>
        <w:pStyle w:val="ListParagraph"/>
        <w:numPr>
          <w:ilvl w:val="0"/>
          <w:numId w:val="33"/>
        </w:numPr>
        <w:contextualSpacing w:val="0"/>
      </w:pPr>
      <w:r w:rsidRPr="005737F7">
        <w:t>Note: Results refer to Table 5.15 of R1-2308342</w:t>
      </w:r>
      <w:r w:rsidR="00AB034B">
        <w:t>.</w:t>
      </w:r>
      <w:r w:rsidRPr="005737F7">
        <w:t xml:space="preserve"> </w:t>
      </w:r>
    </w:p>
    <w:p w14:paraId="5AADA414" w14:textId="77777777" w:rsidR="009F51E3" w:rsidRDefault="009F51E3" w:rsidP="009F51E3"/>
    <w:p w14:paraId="706BED55" w14:textId="1AFA6AA3" w:rsidR="009F51E3" w:rsidRDefault="009F51E3" w:rsidP="009F51E3">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777CBFC0" w14:textId="47A33596" w:rsidR="009F51E3" w:rsidRDefault="009F51E3">
      <w:pPr>
        <w:pStyle w:val="ListParagraph"/>
        <w:numPr>
          <w:ilvl w:val="0"/>
          <w:numId w:val="69"/>
        </w:numPr>
        <w:contextualSpacing w:val="0"/>
      </w:pPr>
      <w:r>
        <w:t>For high resolution scalar quantization,</w:t>
      </w:r>
    </w:p>
    <w:p w14:paraId="07D51BEB" w14:textId="26342D9A" w:rsidR="009F51E3" w:rsidRDefault="009F51E3">
      <w:pPr>
        <w:pStyle w:val="ListParagraph"/>
        <w:numPr>
          <w:ilvl w:val="1"/>
          <w:numId w:val="69"/>
        </w:numPr>
        <w:contextualSpacing w:val="0"/>
      </w:pPr>
      <w:r>
        <w:t xml:space="preserve">Float16 achieves 50% overhead reduction and -0.6% or less performance loss from 2 </w:t>
      </w:r>
      <w:proofErr w:type="gramStart"/>
      <w:r>
        <w:t>sources</w:t>
      </w:r>
      <w:proofErr w:type="gramEnd"/>
      <w:r>
        <w:t xml:space="preserve"> </w:t>
      </w:r>
    </w:p>
    <w:p w14:paraId="159CC0E5" w14:textId="70C71E68" w:rsidR="009F51E3" w:rsidRDefault="009F51E3">
      <w:pPr>
        <w:pStyle w:val="ListParagraph"/>
        <w:numPr>
          <w:ilvl w:val="1"/>
          <w:numId w:val="69"/>
        </w:numPr>
        <w:contextualSpacing w:val="0"/>
      </w:pPr>
      <w:r>
        <w:t xml:space="preserve">8 bits scalar quantization achieves 75% overhead reduction and -0.14%~-0.9% performance loss from 2 </w:t>
      </w:r>
      <w:proofErr w:type="gramStart"/>
      <w:r>
        <w:t>source</w:t>
      </w:r>
      <w:r w:rsidR="00310B4D">
        <w:t>s</w:t>
      </w:r>
      <w:proofErr w:type="gramEnd"/>
      <w:r w:rsidR="00310B4D">
        <w:t xml:space="preserve"> </w:t>
      </w:r>
      <w:r>
        <w:t xml:space="preserve"> </w:t>
      </w:r>
    </w:p>
    <w:p w14:paraId="39A0BF59" w14:textId="69FABDFE" w:rsidR="009F51E3" w:rsidRDefault="009F51E3">
      <w:pPr>
        <w:pStyle w:val="ListParagraph"/>
        <w:numPr>
          <w:ilvl w:val="0"/>
          <w:numId w:val="69"/>
        </w:numPr>
        <w:contextualSpacing w:val="0"/>
      </w:pPr>
      <w:r>
        <w:t xml:space="preserve">For high resolution R16 </w:t>
      </w:r>
      <w:proofErr w:type="spellStart"/>
      <w:r>
        <w:t>eType</w:t>
      </w:r>
      <w:proofErr w:type="spellEnd"/>
      <w:r>
        <w:t xml:space="preserve"> II-like quantization, </w:t>
      </w:r>
    </w:p>
    <w:p w14:paraId="66D98EF9" w14:textId="05874523" w:rsidR="009F51E3" w:rsidRDefault="009F51E3">
      <w:pPr>
        <w:pStyle w:val="ListParagraph"/>
        <w:numPr>
          <w:ilvl w:val="1"/>
          <w:numId w:val="69"/>
        </w:numPr>
        <w:contextualSpacing w:val="0"/>
      </w:pPr>
      <w:r>
        <w:t xml:space="preserve">R16 </w:t>
      </w:r>
      <w:proofErr w:type="spellStart"/>
      <w:r>
        <w:t>eType</w:t>
      </w:r>
      <w:proofErr w:type="spellEnd"/>
      <w:r>
        <w:t xml:space="preserve"> II CB with legacy parameters can achieve significant overhead reduction while with performance loss compared to Float32, wherein</w:t>
      </w:r>
      <w:r w:rsidR="00310B4D">
        <w:t>:</w:t>
      </w:r>
    </w:p>
    <w:p w14:paraId="434ED7E6" w14:textId="0FB82B52" w:rsidR="009F51E3" w:rsidRDefault="009F51E3">
      <w:pPr>
        <w:pStyle w:val="ListParagraph"/>
        <w:numPr>
          <w:ilvl w:val="2"/>
          <w:numId w:val="69"/>
        </w:numPr>
        <w:contextualSpacing w:val="0"/>
      </w:pPr>
      <w:r>
        <w:t>PC#6 achieves around 99% overhead reduction with -1.4% ~-1.7% performance loss from 2 sources, and -3%~-9.5% performance loss from 4 sources</w:t>
      </w:r>
      <w:r w:rsidR="00310B4D">
        <w:t>.</w:t>
      </w:r>
    </w:p>
    <w:p w14:paraId="42BD6C8B" w14:textId="77AD6994" w:rsidR="009F51E3" w:rsidRDefault="009F51E3">
      <w:pPr>
        <w:pStyle w:val="ListParagraph"/>
        <w:numPr>
          <w:ilvl w:val="2"/>
          <w:numId w:val="69"/>
        </w:numPr>
        <w:contextualSpacing w:val="0"/>
      </w:pPr>
      <w:r>
        <w:lastRenderedPageBreak/>
        <w:t>PC#8 achieves around 98% overhead reduction with 0% ~-1.7% performance loss from 3 sources, and -2.9%~-5.5% performance loss from 5 sources</w:t>
      </w:r>
      <w:r w:rsidR="00310B4D">
        <w:t>.</w:t>
      </w:r>
    </w:p>
    <w:p w14:paraId="77F9F01A" w14:textId="4A70E1F4" w:rsidR="009F51E3" w:rsidRDefault="009F51E3">
      <w:pPr>
        <w:pStyle w:val="ListParagraph"/>
        <w:numPr>
          <w:ilvl w:val="1"/>
          <w:numId w:val="69"/>
        </w:numPr>
        <w:contextualSpacing w:val="0"/>
      </w:pPr>
      <w:r>
        <w:t xml:space="preserve">For R16 </w:t>
      </w:r>
      <w:proofErr w:type="spellStart"/>
      <w:r>
        <w:t>eType</w:t>
      </w:r>
      <w:proofErr w:type="spellEnd"/>
      <w:r>
        <w:t xml:space="preserve"> II CB with new parameters:</w:t>
      </w:r>
    </w:p>
    <w:p w14:paraId="4A7D0CF5" w14:textId="0850C15E" w:rsidR="009F51E3" w:rsidRDefault="009F51E3">
      <w:pPr>
        <w:pStyle w:val="ListParagraph"/>
        <w:numPr>
          <w:ilvl w:val="2"/>
          <w:numId w:val="69"/>
        </w:numPr>
        <w:contextualSpacing w:val="0"/>
      </w:pPr>
      <w:r>
        <w:t xml:space="preserve">R16 </w:t>
      </w:r>
      <w:proofErr w:type="spellStart"/>
      <w:r>
        <w:t>eType</w:t>
      </w:r>
      <w:proofErr w:type="spellEnd"/>
      <w:r>
        <w:t xml:space="preserve"> II CB with new parameter of 1000-1400bits CSI payload size achieves 95%~97.5% overhead reduction (3~4.1 times overhead compared to PC8) with performance gain of 0.7%~4.3% over PC#8 from 4 sources.</w:t>
      </w:r>
    </w:p>
    <w:p w14:paraId="3A66E20E" w14:textId="74091D34" w:rsidR="009F51E3" w:rsidRDefault="009F51E3">
      <w:pPr>
        <w:pStyle w:val="ListParagraph"/>
        <w:numPr>
          <w:ilvl w:val="2"/>
          <w:numId w:val="69"/>
        </w:numPr>
        <w:contextualSpacing w:val="0"/>
      </w:pPr>
      <w:r>
        <w:t xml:space="preserve">R16 </w:t>
      </w:r>
      <w:proofErr w:type="spellStart"/>
      <w:r>
        <w:t>eType</w:t>
      </w:r>
      <w:proofErr w:type="spellEnd"/>
      <w:r>
        <w:t xml:space="preserve"> II CB with new parameter of 1500-2100bits CSI payload size achieves 94%~96.2% overhead reduction (4.8~6.1 times overhead compared to PC8) with performance gain of 1.3%~5.4% over PC#8 from 3 sources.</w:t>
      </w:r>
    </w:p>
    <w:p w14:paraId="17FAFEC4" w14:textId="743E9BDB" w:rsidR="009F51E3" w:rsidRDefault="009F51E3">
      <w:pPr>
        <w:pStyle w:val="ListParagraph"/>
        <w:numPr>
          <w:ilvl w:val="2"/>
          <w:numId w:val="69"/>
        </w:numPr>
        <w:contextualSpacing w:val="0"/>
      </w:pPr>
      <w:r>
        <w:t xml:space="preserve">Note: it is observed by 1 source that using R16 </w:t>
      </w:r>
      <w:proofErr w:type="spellStart"/>
      <w:r>
        <w:t>eType</w:t>
      </w:r>
      <w:proofErr w:type="spellEnd"/>
      <w:r>
        <w:t xml:space="preserve"> II-like quantization with legacy PC may achieve close performance to Float32 by dataset dithering.</w:t>
      </w:r>
    </w:p>
    <w:p w14:paraId="08BA0DC0" w14:textId="77777777" w:rsidR="00310B4D" w:rsidRDefault="009F51E3">
      <w:pPr>
        <w:pStyle w:val="ListParagraph"/>
        <w:numPr>
          <w:ilvl w:val="0"/>
          <w:numId w:val="68"/>
        </w:numPr>
        <w:contextualSpacing w:val="0"/>
      </w:pPr>
      <w:r>
        <w:t>Note: the new parameters include at least one from the follows:</w:t>
      </w:r>
    </w:p>
    <w:p w14:paraId="5E537E9E" w14:textId="6DDE6AF4" w:rsidR="009F51E3" w:rsidRDefault="009F51E3">
      <w:pPr>
        <w:pStyle w:val="ListParagraph"/>
        <w:numPr>
          <w:ilvl w:val="1"/>
          <w:numId w:val="68"/>
        </w:numPr>
        <w:contextualSpacing w:val="0"/>
      </w:pPr>
      <w:r>
        <w:t xml:space="preserve">L= 8, 10, </w:t>
      </w:r>
      <w:proofErr w:type="gramStart"/>
      <w:r>
        <w:t>12;</w:t>
      </w:r>
      <w:proofErr w:type="gramEnd"/>
    </w:p>
    <w:p w14:paraId="442D6DE8" w14:textId="7BC1DFA2" w:rsidR="009F51E3" w:rsidRDefault="009F51E3">
      <w:pPr>
        <w:pStyle w:val="ListParagraph"/>
        <w:numPr>
          <w:ilvl w:val="1"/>
          <w:numId w:val="68"/>
        </w:numPr>
        <w:contextualSpacing w:val="0"/>
      </w:pPr>
      <w:proofErr w:type="spellStart"/>
      <w:r>
        <w:t>pv</w:t>
      </w:r>
      <w:proofErr w:type="spellEnd"/>
      <w:r>
        <w:t xml:space="preserve"> = 0.8, 0.9, </w:t>
      </w:r>
      <w:proofErr w:type="gramStart"/>
      <w:r>
        <w:t>0.95;</w:t>
      </w:r>
      <w:proofErr w:type="gramEnd"/>
    </w:p>
    <w:p w14:paraId="1DDE3673" w14:textId="53A1FC99" w:rsidR="009F51E3" w:rsidRDefault="009F51E3">
      <w:pPr>
        <w:pStyle w:val="ListParagraph"/>
        <w:numPr>
          <w:ilvl w:val="1"/>
          <w:numId w:val="68"/>
        </w:numPr>
        <w:contextualSpacing w:val="0"/>
      </w:pPr>
      <w:r>
        <w:t xml:space="preserve">reference amplitude = 6 bits, 8 bits; differential amplitude = 4bits; phase = 5 bits, 6 </w:t>
      </w:r>
      <w:proofErr w:type="gramStart"/>
      <w:r>
        <w:t>bits;</w:t>
      </w:r>
      <w:proofErr w:type="gramEnd"/>
    </w:p>
    <w:p w14:paraId="70DB9318" w14:textId="46C621B0" w:rsidR="009F51E3" w:rsidRDefault="009F51E3" w:rsidP="009F51E3">
      <w:r>
        <w:t xml:space="preserve">The above results are based on the following assumptions besides the assumptions of the agreed EVM </w:t>
      </w:r>
      <w:proofErr w:type="gramStart"/>
      <w:r>
        <w:t>table</w:t>
      </w:r>
      <w:proofErr w:type="gramEnd"/>
    </w:p>
    <w:p w14:paraId="32A6FE33" w14:textId="072468FF" w:rsidR="009F51E3" w:rsidRDefault="009F51E3">
      <w:pPr>
        <w:pStyle w:val="ListParagraph"/>
        <w:numPr>
          <w:ilvl w:val="0"/>
          <w:numId w:val="68"/>
        </w:numPr>
        <w:contextualSpacing w:val="0"/>
      </w:pPr>
      <w:r>
        <w:t>Precoding matrix is used as the model input.</w:t>
      </w:r>
    </w:p>
    <w:p w14:paraId="4B72B561" w14:textId="2F1080A2" w:rsidR="009F51E3" w:rsidRDefault="009F51E3">
      <w:pPr>
        <w:pStyle w:val="ListParagraph"/>
        <w:numPr>
          <w:ilvl w:val="0"/>
          <w:numId w:val="68"/>
        </w:numPr>
        <w:contextualSpacing w:val="0"/>
      </w:pPr>
      <w:r>
        <w:t>1-on-1 joint training is assumed.</w:t>
      </w:r>
    </w:p>
    <w:p w14:paraId="0AA535B0" w14:textId="6583FCBC" w:rsidR="009F51E3" w:rsidRDefault="009F51E3">
      <w:pPr>
        <w:pStyle w:val="ListParagraph"/>
        <w:numPr>
          <w:ilvl w:val="0"/>
          <w:numId w:val="68"/>
        </w:numPr>
        <w:contextualSpacing w:val="0"/>
      </w:pPr>
      <w:r>
        <w:t>The performance metric is SGCS for Layer 1.</w:t>
      </w:r>
    </w:p>
    <w:p w14:paraId="562E533C" w14:textId="36C89C8F" w:rsidR="009F51E3" w:rsidRPr="00F96B1D" w:rsidRDefault="009F51E3">
      <w:pPr>
        <w:pStyle w:val="ListParagraph"/>
        <w:numPr>
          <w:ilvl w:val="0"/>
          <w:numId w:val="68"/>
        </w:numPr>
        <w:contextualSpacing w:val="0"/>
      </w:pPr>
      <w:r>
        <w:t>Note: Results refer to Table 5.18 of R1-2308342.</w:t>
      </w:r>
    </w:p>
    <w:p w14:paraId="0A4B41BB" w14:textId="5DF63A40" w:rsidR="00F96B1D" w:rsidRDefault="00F96B1D" w:rsidP="003A3AE8">
      <w:pPr>
        <w:rPr>
          <w:b/>
          <w:bCs/>
        </w:rPr>
      </w:pPr>
    </w:p>
    <w:p w14:paraId="3BE28DD4" w14:textId="77777777" w:rsidR="00E416BB" w:rsidRPr="00F57B41" w:rsidRDefault="00E416BB" w:rsidP="00E416BB">
      <w:r w:rsidRPr="00F57B41">
        <w:t xml:space="preserve">For the evaluation of </w:t>
      </w:r>
      <w:r w:rsidRPr="00B14DC1">
        <w:rPr>
          <w:i/>
          <w:iCs/>
        </w:rPr>
        <w:t>NW first separate training with dataset sharing</w:t>
      </w:r>
      <w:r w:rsidRPr="00F57B41">
        <w:t xml:space="preserve"> manner for CSI compression</w:t>
      </w:r>
      <w:r>
        <w:t xml:space="preserve"> </w:t>
      </w:r>
      <w:r w:rsidRPr="00F57B41">
        <w:t>for the pairing of 1 NW to 1 UE (Case 1), as compared to 1-on-1 joint training between the NW part model and the UE part model,</w:t>
      </w:r>
    </w:p>
    <w:p w14:paraId="7D67C5F2" w14:textId="77777777" w:rsidR="00E416BB" w:rsidRPr="00F57B41" w:rsidRDefault="00E416BB">
      <w:pPr>
        <w:pStyle w:val="ListParagraph"/>
        <w:numPr>
          <w:ilvl w:val="0"/>
          <w:numId w:val="43"/>
        </w:numPr>
        <w:contextualSpacing w:val="0"/>
      </w:pPr>
      <w:r w:rsidRPr="00F57B41">
        <w:t xml:space="preserve">For the NW first separate training case where the </w:t>
      </w:r>
      <w:r w:rsidRPr="005074DB">
        <w:rPr>
          <w:i/>
          <w:iCs/>
        </w:rPr>
        <w:t>same backbone</w:t>
      </w:r>
      <w:r w:rsidRPr="00F57B41">
        <w:t xml:space="preserve"> is adopted for both the NW part model and the UE part model, minor degradation is observed for both the cases where the shared output of the Network side CSI generation part is before or after quantization:</w:t>
      </w:r>
    </w:p>
    <w:p w14:paraId="1121BD24" w14:textId="42F34A9F" w:rsidR="00E416BB" w:rsidRPr="00F57B41" w:rsidRDefault="00E416BB">
      <w:pPr>
        <w:pStyle w:val="ListParagraph"/>
        <w:numPr>
          <w:ilvl w:val="1"/>
          <w:numId w:val="43"/>
        </w:numPr>
        <w:contextualSpacing w:val="0"/>
      </w:pPr>
      <w:r w:rsidRPr="00F57B41">
        <w:rPr>
          <w:rFonts w:hint="eastAsia"/>
        </w:rPr>
        <w:t xml:space="preserve">For the case where the shared output of the Network side CSI generation part is after quantization, </w:t>
      </w:r>
      <w:r w:rsidR="00B85A3E">
        <w:t>9</w:t>
      </w:r>
      <w:r w:rsidRPr="00F57B41">
        <w:rPr>
          <w:rFonts w:hint="eastAsia"/>
        </w:rPr>
        <w:t xml:space="preserve"> sources observe -0%~-0.5% degradation, </w:t>
      </w:r>
      <w:r w:rsidR="00B85A3E">
        <w:t>10</w:t>
      </w:r>
      <w:r w:rsidRPr="00F57B41">
        <w:rPr>
          <w:rFonts w:hint="eastAsia"/>
        </w:rPr>
        <w:t xml:space="preserve"> sources observe -0.5%~-1% d</w:t>
      </w:r>
      <w:r w:rsidRPr="00F57B41">
        <w:t>egradation, and 2 sources</w:t>
      </w:r>
      <w:r>
        <w:t xml:space="preserve"> </w:t>
      </w:r>
      <w:r w:rsidRPr="00F57B41">
        <w:t>observe -1%~-1.3% degradation.</w:t>
      </w:r>
    </w:p>
    <w:p w14:paraId="5661DB07" w14:textId="0A828198" w:rsidR="00E416BB" w:rsidRPr="00F57B41" w:rsidRDefault="00E416BB">
      <w:pPr>
        <w:pStyle w:val="ListParagraph"/>
        <w:numPr>
          <w:ilvl w:val="1"/>
          <w:numId w:val="43"/>
        </w:numPr>
        <w:contextualSpacing w:val="0"/>
      </w:pPr>
      <w:r w:rsidRPr="00F57B41">
        <w:t xml:space="preserve">For the case where the shared output of the Network side CSI generation part is before quantization, </w:t>
      </w:r>
      <w:r w:rsidR="00B85A3E">
        <w:t>6</w:t>
      </w:r>
      <w:r w:rsidRPr="00F57B41">
        <w:t xml:space="preserve"> sources observe -0%~-0.8% degradation.</w:t>
      </w:r>
    </w:p>
    <w:p w14:paraId="1161962B" w14:textId="77777777" w:rsidR="00E416BB" w:rsidRPr="00F57B41" w:rsidRDefault="00E416BB">
      <w:pPr>
        <w:pStyle w:val="ListParagraph"/>
        <w:numPr>
          <w:ilvl w:val="0"/>
          <w:numId w:val="43"/>
        </w:numPr>
        <w:contextualSpacing w:val="0"/>
      </w:pPr>
      <w:r w:rsidRPr="00F57B41">
        <w:t xml:space="preserve">Note: the dataset sharing behaviour from above sources follows the example of the agreement “the set of information includes the input and output of the Network side CSI generation </w:t>
      </w:r>
      <w:proofErr w:type="gramStart"/>
      <w:r w:rsidRPr="00F57B41">
        <w:t>part, or</w:t>
      </w:r>
      <w:proofErr w:type="gramEnd"/>
      <w:r w:rsidRPr="00F57B41">
        <w:t xml:space="preserve"> includes the output of the Network side CSI generation part only”.</w:t>
      </w:r>
    </w:p>
    <w:p w14:paraId="67CAA1E5" w14:textId="77777777" w:rsidR="00E416BB" w:rsidRPr="00F57B41" w:rsidRDefault="00E416BB" w:rsidP="00E416BB">
      <w:r>
        <w:t>T</w:t>
      </w:r>
      <w:r w:rsidRPr="00F57B41">
        <w:t>he above results are based on the following assumptions besides the assumptions of the agreed EVM table</w:t>
      </w:r>
      <w:r>
        <w:t>:</w:t>
      </w:r>
    </w:p>
    <w:p w14:paraId="63B1C9D2" w14:textId="77777777" w:rsidR="00E416BB" w:rsidRPr="00F57B41" w:rsidRDefault="00E416BB">
      <w:pPr>
        <w:pStyle w:val="ListParagraph"/>
        <w:numPr>
          <w:ilvl w:val="0"/>
          <w:numId w:val="42"/>
        </w:numPr>
        <w:contextualSpacing w:val="0"/>
      </w:pPr>
      <w:r w:rsidRPr="00F57B41">
        <w:t>Precoding matrix is used as the model input.</w:t>
      </w:r>
    </w:p>
    <w:p w14:paraId="36987241" w14:textId="77777777" w:rsidR="00E416BB" w:rsidRPr="00F57B41" w:rsidRDefault="00E416BB">
      <w:pPr>
        <w:pStyle w:val="ListParagraph"/>
        <w:numPr>
          <w:ilvl w:val="0"/>
          <w:numId w:val="42"/>
        </w:numPr>
        <w:contextualSpacing w:val="0"/>
      </w:pPr>
      <w:r w:rsidRPr="00F57B41">
        <w:t>Training data samples are not quantized, i.e., Float32 is used/represented.</w:t>
      </w:r>
    </w:p>
    <w:p w14:paraId="1163EFD9" w14:textId="77777777" w:rsidR="00E416BB" w:rsidRPr="00F57B41" w:rsidRDefault="00E416BB">
      <w:pPr>
        <w:pStyle w:val="ListParagraph"/>
        <w:numPr>
          <w:ilvl w:val="0"/>
          <w:numId w:val="42"/>
        </w:numPr>
        <w:contextualSpacing w:val="0"/>
      </w:pPr>
      <w:r w:rsidRPr="00F57B41">
        <w:t>The performance metric is SGCS for Layer 1/2.</w:t>
      </w:r>
    </w:p>
    <w:p w14:paraId="41F50F34" w14:textId="77777777" w:rsidR="00E416BB" w:rsidRPr="00F57B41" w:rsidRDefault="00E416BB">
      <w:pPr>
        <w:pStyle w:val="ListParagraph"/>
        <w:numPr>
          <w:ilvl w:val="0"/>
          <w:numId w:val="42"/>
        </w:numPr>
        <w:contextualSpacing w:val="0"/>
      </w:pPr>
      <w:r w:rsidRPr="00F57B41">
        <w:t>Same size of training dataset for benchmark, NW part training and the UE part training</w:t>
      </w:r>
    </w:p>
    <w:p w14:paraId="715520A5" w14:textId="77777777" w:rsidR="00E416BB" w:rsidRPr="00F57B41" w:rsidRDefault="00E416BB">
      <w:pPr>
        <w:pStyle w:val="ListParagraph"/>
        <w:numPr>
          <w:ilvl w:val="0"/>
          <w:numId w:val="42"/>
        </w:numPr>
        <w:contextualSpacing w:val="0"/>
      </w:pPr>
      <w:r w:rsidRPr="00F57B41">
        <w:t>Same pair of NW part model and UE part model between 1-on-1 joint training and NW first separate training.</w:t>
      </w:r>
    </w:p>
    <w:p w14:paraId="69D24337" w14:textId="77777777" w:rsidR="00E416BB" w:rsidRDefault="00E416BB">
      <w:pPr>
        <w:pStyle w:val="ListParagraph"/>
        <w:numPr>
          <w:ilvl w:val="0"/>
          <w:numId w:val="42"/>
        </w:numPr>
        <w:contextualSpacing w:val="0"/>
      </w:pPr>
      <w:r w:rsidRPr="00F57B41">
        <w:t>Quantization/dequantization method/parameters between NW side and UE side are aligned.</w:t>
      </w:r>
    </w:p>
    <w:p w14:paraId="28C4C7DF" w14:textId="26722951" w:rsidR="005737F7" w:rsidRPr="00F57B41" w:rsidRDefault="005737F7">
      <w:pPr>
        <w:pStyle w:val="ListParagraph"/>
        <w:numPr>
          <w:ilvl w:val="0"/>
          <w:numId w:val="42"/>
        </w:numPr>
      </w:pPr>
      <w:r w:rsidRPr="005737F7">
        <w:lastRenderedPageBreak/>
        <w:t>Note: Results refer to Table 5.16 of R1-2308342</w:t>
      </w:r>
      <w:r w:rsidR="00AB034B">
        <w:t>.</w:t>
      </w:r>
    </w:p>
    <w:p w14:paraId="0EFA885C" w14:textId="740E67FF" w:rsidR="009D7055" w:rsidRDefault="009D7055" w:rsidP="003A3AE8">
      <w:pPr>
        <w:rPr>
          <w:b/>
          <w:bCs/>
        </w:rPr>
      </w:pPr>
    </w:p>
    <w:p w14:paraId="6103A4AF" w14:textId="65D3C5EA" w:rsidR="00812B11" w:rsidRPr="00406645" w:rsidRDefault="00812B11" w:rsidP="00812B11">
      <w:r w:rsidRPr="00406645">
        <w:t>For the evaluation of NW</w:t>
      </w:r>
      <w:r w:rsidR="009068C5">
        <w:t>/UE</w:t>
      </w:r>
      <w:r w:rsidRPr="00406645">
        <w:t xml:space="preserve"> first separate training with dataset sharing manner for CSI compression</w:t>
      </w:r>
      <w:r w:rsidR="00066EED">
        <w:t xml:space="preserve"> </w:t>
      </w:r>
      <w:r w:rsidRPr="00406645">
        <w:t>for the pairing of 1 NW to 1 UE (Case 1), as compared to the case where the same set of dataset is applied for training the NW part model and training the UE part model, if the dataset#2 applied for training the UE part model is a subset of the dataset#1 applied for training the NW</w:t>
      </w:r>
      <w:r w:rsidR="009068C5">
        <w:t>/UE</w:t>
      </w:r>
      <w:r w:rsidRPr="00406645">
        <w:t xml:space="preserve"> part model,</w:t>
      </w:r>
    </w:p>
    <w:p w14:paraId="63D1B952" w14:textId="01A34C8C" w:rsidR="00812B11" w:rsidRPr="00406645" w:rsidRDefault="00812B11">
      <w:pPr>
        <w:pStyle w:val="ListParagraph"/>
        <w:numPr>
          <w:ilvl w:val="0"/>
          <w:numId w:val="45"/>
        </w:numPr>
        <w:contextualSpacing w:val="0"/>
      </w:pPr>
      <w:r w:rsidRPr="00406645">
        <w:t>If the dataset#2 is appropriately selected, minor additional performance degradation can be achieved, as -0%~-0.5</w:t>
      </w:r>
      <w:r w:rsidR="009068C5">
        <w:t>9</w:t>
      </w:r>
      <w:r w:rsidRPr="00406645">
        <w:t xml:space="preserve">% gap is observed from </w:t>
      </w:r>
      <w:r w:rsidR="009068C5">
        <w:t>3</w:t>
      </w:r>
      <w:r w:rsidRPr="00406645">
        <w:t xml:space="preserve"> sources.</w:t>
      </w:r>
    </w:p>
    <w:p w14:paraId="7FBF6044" w14:textId="479CCC60" w:rsidR="00812B11" w:rsidRPr="00406645" w:rsidRDefault="00812B11">
      <w:pPr>
        <w:pStyle w:val="ListParagraph"/>
        <w:numPr>
          <w:ilvl w:val="0"/>
          <w:numId w:val="45"/>
        </w:numPr>
        <w:contextualSpacing w:val="0"/>
      </w:pPr>
      <w:r w:rsidRPr="00406645">
        <w:t>If the dataset#2 has a significantly reduced size compared to dataset#1, moderate/significant additional performance degradation may occur, as -0.</w:t>
      </w:r>
      <w:r w:rsidR="009068C5">
        <w:t>6</w:t>
      </w:r>
      <w:r w:rsidRPr="00406645">
        <w:t>%~-</w:t>
      </w:r>
      <w:r w:rsidR="009068C5">
        <w:t>4.83</w:t>
      </w:r>
      <w:r w:rsidRPr="00406645">
        <w:t xml:space="preserve">% gap is observed from </w:t>
      </w:r>
      <w:r w:rsidR="009068C5">
        <w:t>4</w:t>
      </w:r>
      <w:r w:rsidRPr="00406645">
        <w:t xml:space="preserve"> sources.</w:t>
      </w:r>
    </w:p>
    <w:p w14:paraId="6BDD1CF7" w14:textId="77777777" w:rsidR="00812B11" w:rsidRPr="00406645" w:rsidRDefault="00812B11">
      <w:pPr>
        <w:pStyle w:val="ListParagraph"/>
        <w:numPr>
          <w:ilvl w:val="0"/>
          <w:numId w:val="45"/>
        </w:numPr>
        <w:contextualSpacing w:val="0"/>
      </w:pPr>
      <w:r w:rsidRPr="00406645">
        <w:t xml:space="preserve">Note: the dataset sharing </w:t>
      </w:r>
      <w:proofErr w:type="spellStart"/>
      <w:r w:rsidRPr="00406645">
        <w:t>behavior</w:t>
      </w:r>
      <w:proofErr w:type="spellEnd"/>
      <w:r w:rsidRPr="00406645">
        <w:t xml:space="preserve"> from above sources follows the example of the agreement where “the set of information includes the input and output of the Network side CSI generation </w:t>
      </w:r>
      <w:proofErr w:type="gramStart"/>
      <w:r w:rsidRPr="00406645">
        <w:t>part, or</w:t>
      </w:r>
      <w:proofErr w:type="gramEnd"/>
      <w:r w:rsidRPr="00406645">
        <w:t xml:space="preserve"> includes the output of the Network side CSI generation part only”.</w:t>
      </w:r>
    </w:p>
    <w:p w14:paraId="1CAD3122" w14:textId="77777777" w:rsidR="00812B11" w:rsidRPr="00406645" w:rsidRDefault="00812B11" w:rsidP="00812B11">
      <w:r>
        <w:t>T</w:t>
      </w:r>
      <w:r w:rsidRPr="00406645">
        <w:t>he above results are based on the following assumptions besides the assumptions of the agreed EVM table</w:t>
      </w:r>
      <w:r>
        <w:t>:</w:t>
      </w:r>
    </w:p>
    <w:p w14:paraId="3B42B381" w14:textId="77777777" w:rsidR="00812B11" w:rsidRPr="00406645" w:rsidRDefault="00812B11">
      <w:pPr>
        <w:pStyle w:val="ListParagraph"/>
        <w:numPr>
          <w:ilvl w:val="0"/>
          <w:numId w:val="44"/>
        </w:numPr>
        <w:contextualSpacing w:val="0"/>
      </w:pPr>
      <w:r w:rsidRPr="00406645">
        <w:t>Precoding matrix is used as the model input.</w:t>
      </w:r>
    </w:p>
    <w:p w14:paraId="08ED20A7" w14:textId="77777777" w:rsidR="00812B11" w:rsidRPr="00406645" w:rsidRDefault="00812B11">
      <w:pPr>
        <w:pStyle w:val="ListParagraph"/>
        <w:numPr>
          <w:ilvl w:val="0"/>
          <w:numId w:val="44"/>
        </w:numPr>
        <w:contextualSpacing w:val="0"/>
      </w:pPr>
      <w:r w:rsidRPr="00406645">
        <w:t>Training data samples are not quantized, i.e., Float32 is used/represented.</w:t>
      </w:r>
    </w:p>
    <w:p w14:paraId="0C0A5068" w14:textId="77777777" w:rsidR="00812B11" w:rsidRDefault="00812B11">
      <w:pPr>
        <w:pStyle w:val="ListParagraph"/>
        <w:numPr>
          <w:ilvl w:val="0"/>
          <w:numId w:val="44"/>
        </w:numPr>
        <w:contextualSpacing w:val="0"/>
      </w:pPr>
      <w:r w:rsidRPr="00406645">
        <w:t>The performance metric is SGCS for Layer 1/2.</w:t>
      </w:r>
    </w:p>
    <w:p w14:paraId="750326D1" w14:textId="355E9706" w:rsidR="009068C5" w:rsidRPr="00406645" w:rsidRDefault="009068C5">
      <w:pPr>
        <w:pStyle w:val="ListParagraph"/>
        <w:numPr>
          <w:ilvl w:val="0"/>
          <w:numId w:val="44"/>
        </w:numPr>
        <w:contextualSpacing w:val="0"/>
      </w:pPr>
      <w:r w:rsidRPr="009068C5">
        <w:t>Note: Results refer to Table 5.4 of R1-2308340</w:t>
      </w:r>
      <w:r>
        <w:t>.</w:t>
      </w:r>
    </w:p>
    <w:p w14:paraId="000202AD" w14:textId="12BCEDCD" w:rsidR="00406645" w:rsidRDefault="00406645" w:rsidP="003A3AE8">
      <w:pPr>
        <w:rPr>
          <w:b/>
          <w:bCs/>
        </w:rPr>
      </w:pPr>
    </w:p>
    <w:p w14:paraId="4C04BABD" w14:textId="77777777" w:rsidR="00772B23" w:rsidRPr="007876B6" w:rsidRDefault="00772B23" w:rsidP="00772B23">
      <w:r w:rsidRPr="007876B6">
        <w:t>For the evaluation of NW first separate training with dataset sharing manner for CSI compression, for the pairing of 1 NW to 1 UE (Case 1), as compared to 1-on-1 joint training between the NW part model and the UE part model,</w:t>
      </w:r>
    </w:p>
    <w:p w14:paraId="6C7CCD55" w14:textId="77777777" w:rsidR="00772B23" w:rsidRPr="007876B6" w:rsidRDefault="00772B23">
      <w:pPr>
        <w:pStyle w:val="ListParagraph"/>
        <w:numPr>
          <w:ilvl w:val="0"/>
          <w:numId w:val="73"/>
        </w:numPr>
        <w:contextualSpacing w:val="0"/>
      </w:pPr>
      <w:r w:rsidRPr="007876B6">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0ADE2C92" w14:textId="77777777" w:rsidR="00772B23" w:rsidRPr="007876B6" w:rsidRDefault="00772B23">
      <w:pPr>
        <w:pStyle w:val="ListParagraph"/>
        <w:numPr>
          <w:ilvl w:val="1"/>
          <w:numId w:val="73"/>
        </w:numPr>
        <w:contextualSpacing w:val="0"/>
      </w:pPr>
      <w:r w:rsidRPr="007876B6">
        <w:t>For the case where the shared output of the Network side CSI generation part is after quantization, 3 sources observe minor degradation of -0%~-1.02%, and 3 sources observe moderate degradation of -1.46%~-5.1%.</w:t>
      </w:r>
    </w:p>
    <w:p w14:paraId="086085BB" w14:textId="77777777" w:rsidR="00772B23" w:rsidRPr="007876B6" w:rsidRDefault="00772B23">
      <w:pPr>
        <w:pStyle w:val="ListParagraph"/>
        <w:numPr>
          <w:ilvl w:val="1"/>
          <w:numId w:val="73"/>
        </w:numPr>
        <w:contextualSpacing w:val="0"/>
      </w:pPr>
      <w:r w:rsidRPr="007876B6">
        <w:t>For the case where the shared output of the Network side CSI generation part is before quantization, 2 sources observe minor degradation of -0%~-0.1%, 1 source observes moderate degradation of -2.03%.</w:t>
      </w:r>
    </w:p>
    <w:p w14:paraId="79F6FC3F" w14:textId="77777777" w:rsidR="00772B23" w:rsidRPr="007876B6" w:rsidRDefault="00772B23">
      <w:pPr>
        <w:pStyle w:val="ListParagraph"/>
        <w:numPr>
          <w:ilvl w:val="0"/>
          <w:numId w:val="73"/>
        </w:numPr>
        <w:contextualSpacing w:val="0"/>
      </w:pPr>
      <w:r w:rsidRPr="007876B6">
        <w:t xml:space="preserve">Note: the dataset sharing </w:t>
      </w:r>
      <w:proofErr w:type="spellStart"/>
      <w:r w:rsidRPr="007876B6">
        <w:t>behavior</w:t>
      </w:r>
      <w:proofErr w:type="spellEnd"/>
      <w:r w:rsidRPr="007876B6">
        <w:t xml:space="preserve"> from above sources follows the example of the agreement where “the set of information includes the input and output of the Network side CSI generation </w:t>
      </w:r>
      <w:proofErr w:type="gramStart"/>
      <w:r w:rsidRPr="007876B6">
        <w:t>part, or</w:t>
      </w:r>
      <w:proofErr w:type="gramEnd"/>
      <w:r w:rsidRPr="007876B6">
        <w:t xml:space="preserve"> includes the output of the Network side CSI generation part only”.</w:t>
      </w:r>
    </w:p>
    <w:p w14:paraId="1337E843" w14:textId="77777777" w:rsidR="00772B23" w:rsidRPr="007876B6" w:rsidRDefault="00772B23" w:rsidP="00772B23">
      <w:r>
        <w:t>T</w:t>
      </w:r>
      <w:r w:rsidRPr="007876B6">
        <w:t>he above results are based on the following assumptions besides the assumptions of the agreed EVM table</w:t>
      </w:r>
      <w:r>
        <w:t>:</w:t>
      </w:r>
    </w:p>
    <w:p w14:paraId="62D6110E" w14:textId="77777777" w:rsidR="00772B23" w:rsidRPr="007876B6" w:rsidRDefault="00772B23">
      <w:pPr>
        <w:pStyle w:val="ListParagraph"/>
        <w:numPr>
          <w:ilvl w:val="0"/>
          <w:numId w:val="72"/>
        </w:numPr>
        <w:contextualSpacing w:val="0"/>
      </w:pPr>
      <w:r w:rsidRPr="007876B6">
        <w:t>Precoding matrix is used as the model input.</w:t>
      </w:r>
    </w:p>
    <w:p w14:paraId="49592133" w14:textId="77777777" w:rsidR="00772B23" w:rsidRPr="007876B6" w:rsidRDefault="00772B23">
      <w:pPr>
        <w:pStyle w:val="ListParagraph"/>
        <w:numPr>
          <w:ilvl w:val="0"/>
          <w:numId w:val="72"/>
        </w:numPr>
        <w:contextualSpacing w:val="0"/>
      </w:pPr>
      <w:r w:rsidRPr="007876B6">
        <w:t>Training data samples are not quantized, i.e., Float32 is used/represented.</w:t>
      </w:r>
    </w:p>
    <w:p w14:paraId="7B5B7691" w14:textId="77777777" w:rsidR="00772B23" w:rsidRPr="007876B6" w:rsidRDefault="00772B23">
      <w:pPr>
        <w:pStyle w:val="ListParagraph"/>
        <w:numPr>
          <w:ilvl w:val="0"/>
          <w:numId w:val="72"/>
        </w:numPr>
        <w:contextualSpacing w:val="0"/>
      </w:pPr>
      <w:r w:rsidRPr="007876B6">
        <w:t>The performance metric is SGCS for Layer 1/2.</w:t>
      </w:r>
    </w:p>
    <w:p w14:paraId="7EE09F18" w14:textId="77777777" w:rsidR="00772B23" w:rsidRPr="007876B6" w:rsidRDefault="00772B23">
      <w:pPr>
        <w:pStyle w:val="ListParagraph"/>
        <w:numPr>
          <w:ilvl w:val="0"/>
          <w:numId w:val="72"/>
        </w:numPr>
        <w:contextualSpacing w:val="0"/>
      </w:pPr>
      <w:r w:rsidRPr="007876B6">
        <w:t>Same size of training dataset for benchmark, NW part training and the UE part training</w:t>
      </w:r>
    </w:p>
    <w:p w14:paraId="0A4456D4" w14:textId="77777777" w:rsidR="00772B23" w:rsidRPr="007876B6" w:rsidRDefault="00772B23">
      <w:pPr>
        <w:pStyle w:val="ListParagraph"/>
        <w:numPr>
          <w:ilvl w:val="0"/>
          <w:numId w:val="72"/>
        </w:numPr>
        <w:contextualSpacing w:val="0"/>
      </w:pPr>
      <w:r w:rsidRPr="007876B6">
        <w:t>Same pair of NW part model and UE part model between 1-on-1 joint training and NW first separate training.</w:t>
      </w:r>
    </w:p>
    <w:p w14:paraId="7AC3C746" w14:textId="77777777" w:rsidR="00772B23" w:rsidRPr="007876B6" w:rsidRDefault="00772B23">
      <w:pPr>
        <w:pStyle w:val="ListParagraph"/>
        <w:numPr>
          <w:ilvl w:val="0"/>
          <w:numId w:val="72"/>
        </w:numPr>
        <w:contextualSpacing w:val="0"/>
      </w:pPr>
      <w:r w:rsidRPr="007876B6">
        <w:t>Quantization/dequantization method/parameters between NW side and UE side are aligned.</w:t>
      </w:r>
    </w:p>
    <w:p w14:paraId="43C0B47A" w14:textId="77777777" w:rsidR="00772B23" w:rsidRDefault="00772B23">
      <w:pPr>
        <w:pStyle w:val="ListParagraph"/>
        <w:numPr>
          <w:ilvl w:val="0"/>
          <w:numId w:val="72"/>
        </w:numPr>
        <w:contextualSpacing w:val="0"/>
      </w:pPr>
      <w:r w:rsidRPr="007876B6">
        <w:t>Note: Results refer to Table 5.16 of R1-2308342.</w:t>
      </w:r>
    </w:p>
    <w:p w14:paraId="01DFED9C" w14:textId="77777777" w:rsidR="00702824" w:rsidRDefault="00702824" w:rsidP="00702824"/>
    <w:p w14:paraId="492B4867" w14:textId="77777777" w:rsidR="00702824" w:rsidRPr="00DC2A7C" w:rsidRDefault="00702824" w:rsidP="00702824">
      <w:r w:rsidRPr="00DC2A7C">
        <w:lastRenderedPageBreak/>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C856772" w14:textId="77777777" w:rsidR="00702824" w:rsidRPr="00DC2A7C" w:rsidRDefault="00702824">
      <w:pPr>
        <w:pStyle w:val="ListParagraph"/>
        <w:numPr>
          <w:ilvl w:val="0"/>
          <w:numId w:val="77"/>
        </w:numPr>
        <w:contextualSpacing w:val="0"/>
      </w:pPr>
      <w:r w:rsidRPr="00DC2A7C">
        <w:t>6 sources observe minor loss of -0%~-1.6% compared to the 1-on-1 joint training.</w:t>
      </w:r>
    </w:p>
    <w:p w14:paraId="44DE3397" w14:textId="77777777" w:rsidR="00702824" w:rsidRPr="00DC2A7C" w:rsidRDefault="00702824">
      <w:pPr>
        <w:pStyle w:val="ListParagraph"/>
        <w:numPr>
          <w:ilvl w:val="0"/>
          <w:numId w:val="77"/>
        </w:numPr>
        <w:contextualSpacing w:val="0"/>
      </w:pPr>
      <w:r w:rsidRPr="00DC2A7C">
        <w:t>3 sources observe moderate loss of -1.9%~-6.64% compared to the 1-on-1 joint training.</w:t>
      </w:r>
    </w:p>
    <w:p w14:paraId="1B6E0405" w14:textId="77777777" w:rsidR="00702824" w:rsidRPr="00DC2A7C" w:rsidRDefault="00702824">
      <w:pPr>
        <w:pStyle w:val="ListParagraph"/>
        <w:numPr>
          <w:ilvl w:val="0"/>
          <w:numId w:val="77"/>
        </w:numPr>
        <w:contextualSpacing w:val="0"/>
      </w:pPr>
      <w:r w:rsidRPr="00DC2A7C">
        <w:t>5 sources observe significant loss of -37.9%~-87% compared to the 1-on-1 joint training.</w:t>
      </w:r>
    </w:p>
    <w:p w14:paraId="669CF753" w14:textId="77777777" w:rsidR="00702824" w:rsidRPr="00DC2A7C" w:rsidRDefault="00702824">
      <w:pPr>
        <w:pStyle w:val="ListParagraph"/>
        <w:numPr>
          <w:ilvl w:val="0"/>
          <w:numId w:val="77"/>
        </w:numPr>
        <w:contextualSpacing w:val="0"/>
      </w:pPr>
      <w:r w:rsidRPr="00DC2A7C">
        <w:t xml:space="preserve">Note: as opposed to companies which observe significant loss, the minor loss observed by other companies </w:t>
      </w:r>
      <w:proofErr w:type="gramStart"/>
      <w:r w:rsidRPr="00DC2A7C">
        <w:t>may</w:t>
      </w:r>
      <w:proofErr w:type="gramEnd"/>
      <w:r w:rsidRPr="00DC2A7C">
        <w:t xml:space="preserve"> due to the fact that special handling (e.g., adaptation layer) is performed to pair with N&gt;1 NW part models during the training at the UE side.</w:t>
      </w:r>
    </w:p>
    <w:p w14:paraId="2EC91E3E" w14:textId="77777777" w:rsidR="00702824" w:rsidRPr="00DC2A7C" w:rsidRDefault="00702824">
      <w:pPr>
        <w:pStyle w:val="ListParagraph"/>
        <w:numPr>
          <w:ilvl w:val="0"/>
          <w:numId w:val="77"/>
        </w:numPr>
        <w:contextualSpacing w:val="0"/>
      </w:pPr>
      <w:r w:rsidRPr="00DC2A7C">
        <w:t xml:space="preserve">Note: the dataset sharing </w:t>
      </w:r>
      <w:proofErr w:type="spellStart"/>
      <w:r w:rsidRPr="00DC2A7C">
        <w:t>behavior</w:t>
      </w:r>
      <w:proofErr w:type="spellEnd"/>
      <w:r w:rsidRPr="00DC2A7C">
        <w:t xml:space="preserve"> from above sources follows the example of the agreement, where “the set of information includes the input and output of the Network side CSI generation </w:t>
      </w:r>
      <w:proofErr w:type="gramStart"/>
      <w:r w:rsidRPr="00DC2A7C">
        <w:t>part, or</w:t>
      </w:r>
      <w:proofErr w:type="gramEnd"/>
      <w:r w:rsidRPr="00DC2A7C">
        <w:t xml:space="preserve"> includes the output of the Network side CSI generation part only”.</w:t>
      </w:r>
    </w:p>
    <w:p w14:paraId="749A0A5C" w14:textId="77777777" w:rsidR="00702824" w:rsidRPr="00DC2A7C" w:rsidRDefault="00702824" w:rsidP="00702824">
      <w:r>
        <w:t>T</w:t>
      </w:r>
      <w:r w:rsidRPr="00DC2A7C">
        <w:t>he above results are based on the following assumptions besides the assumptions of the agreed EVM table</w:t>
      </w:r>
      <w:r>
        <w:t>:</w:t>
      </w:r>
    </w:p>
    <w:p w14:paraId="548C6375" w14:textId="77777777" w:rsidR="00702824" w:rsidRPr="00DC2A7C" w:rsidRDefault="00702824">
      <w:pPr>
        <w:pStyle w:val="ListParagraph"/>
        <w:numPr>
          <w:ilvl w:val="0"/>
          <w:numId w:val="76"/>
        </w:numPr>
        <w:contextualSpacing w:val="0"/>
      </w:pPr>
      <w:r w:rsidRPr="00DC2A7C">
        <w:t>Precoding matrix is used as the model input.</w:t>
      </w:r>
    </w:p>
    <w:p w14:paraId="28D0590C" w14:textId="77777777" w:rsidR="00702824" w:rsidRPr="00DC2A7C" w:rsidRDefault="00702824">
      <w:pPr>
        <w:pStyle w:val="ListParagraph"/>
        <w:numPr>
          <w:ilvl w:val="0"/>
          <w:numId w:val="76"/>
        </w:numPr>
        <w:contextualSpacing w:val="0"/>
      </w:pPr>
      <w:r w:rsidRPr="00DC2A7C">
        <w:t>Training data samples are not quantized, i.e., Float32 is used/represented.</w:t>
      </w:r>
    </w:p>
    <w:p w14:paraId="5BF4D728" w14:textId="77777777" w:rsidR="00702824" w:rsidRPr="00DC2A7C" w:rsidRDefault="00702824">
      <w:pPr>
        <w:pStyle w:val="ListParagraph"/>
        <w:numPr>
          <w:ilvl w:val="0"/>
          <w:numId w:val="76"/>
        </w:numPr>
        <w:contextualSpacing w:val="0"/>
      </w:pPr>
      <w:r w:rsidRPr="00DC2A7C">
        <w:t>The performance metric is SGCS for Layer 1.</w:t>
      </w:r>
    </w:p>
    <w:p w14:paraId="5AEF0367" w14:textId="77777777" w:rsidR="00702824" w:rsidRPr="00DC2A7C" w:rsidRDefault="00702824">
      <w:pPr>
        <w:pStyle w:val="ListParagraph"/>
        <w:numPr>
          <w:ilvl w:val="0"/>
          <w:numId w:val="76"/>
        </w:numPr>
        <w:contextualSpacing w:val="0"/>
      </w:pPr>
      <w:r w:rsidRPr="00DC2A7C">
        <w:t>Same size of training dataset for benchmark, NW part training and the UE part training</w:t>
      </w:r>
    </w:p>
    <w:p w14:paraId="1E627983" w14:textId="77777777" w:rsidR="00702824" w:rsidRPr="00DC2A7C" w:rsidRDefault="00702824">
      <w:pPr>
        <w:pStyle w:val="ListParagraph"/>
        <w:numPr>
          <w:ilvl w:val="0"/>
          <w:numId w:val="76"/>
        </w:numPr>
        <w:contextualSpacing w:val="0"/>
      </w:pPr>
      <w:r w:rsidRPr="00DC2A7C">
        <w:t>Same pair of NW part model and UE part model between 1-on-1 joint training and NW first separate training.</w:t>
      </w:r>
    </w:p>
    <w:p w14:paraId="42DC4A11" w14:textId="77777777" w:rsidR="00702824" w:rsidRPr="00DC2A7C" w:rsidRDefault="00702824">
      <w:pPr>
        <w:pStyle w:val="ListParagraph"/>
        <w:numPr>
          <w:ilvl w:val="0"/>
          <w:numId w:val="76"/>
        </w:numPr>
        <w:contextualSpacing w:val="0"/>
      </w:pPr>
      <w:r w:rsidRPr="00DC2A7C">
        <w:t>Quantization/dequantization method/parameters between NW side and UE side are aligned.</w:t>
      </w:r>
    </w:p>
    <w:p w14:paraId="18123FDA" w14:textId="77777777" w:rsidR="00702824" w:rsidRPr="00DC2A7C" w:rsidRDefault="00702824">
      <w:pPr>
        <w:pStyle w:val="ListParagraph"/>
        <w:numPr>
          <w:ilvl w:val="0"/>
          <w:numId w:val="76"/>
        </w:numPr>
        <w:contextualSpacing w:val="0"/>
      </w:pPr>
      <w:r w:rsidRPr="00DC2A7C">
        <w:t>N=2, 3, or 4 are considered.</w:t>
      </w:r>
    </w:p>
    <w:p w14:paraId="0F28413A" w14:textId="77777777" w:rsidR="00702824" w:rsidRDefault="00702824">
      <w:pPr>
        <w:pStyle w:val="ListParagraph"/>
        <w:numPr>
          <w:ilvl w:val="0"/>
          <w:numId w:val="76"/>
        </w:numPr>
        <w:contextualSpacing w:val="0"/>
      </w:pPr>
      <w:r w:rsidRPr="00DC2A7C">
        <w:t>Note: Results refer to Table 5.20 of R1-2308342</w:t>
      </w:r>
      <w:r>
        <w:t>.</w:t>
      </w:r>
    </w:p>
    <w:p w14:paraId="1DD53FA5" w14:textId="77777777" w:rsidR="007876B6" w:rsidRDefault="007876B6" w:rsidP="003A3AE8">
      <w:pPr>
        <w:rPr>
          <w:b/>
          <w:bCs/>
        </w:rPr>
      </w:pPr>
    </w:p>
    <w:p w14:paraId="337A011E" w14:textId="77777777" w:rsidR="00636598" w:rsidRPr="002A7F88" w:rsidRDefault="00636598" w:rsidP="00636598">
      <w:r w:rsidRPr="002A7F88">
        <w:t>For the evaluation of UE first separate training with dataset sharing manner for CSI compression</w:t>
      </w:r>
      <w:r>
        <w:t xml:space="preserve"> </w:t>
      </w:r>
      <w:r w:rsidRPr="002A7F88">
        <w:t>for the pairing of 1 NW to 1 UE (Case 1), as compared to 1-on-1 joint training between the NW part model and the UE part model,</w:t>
      </w:r>
    </w:p>
    <w:p w14:paraId="6A899CEF" w14:textId="77777777" w:rsidR="00636598" w:rsidRPr="002A7F88" w:rsidRDefault="00636598">
      <w:pPr>
        <w:pStyle w:val="ListParagraph"/>
        <w:numPr>
          <w:ilvl w:val="0"/>
          <w:numId w:val="47"/>
        </w:numPr>
        <w:contextualSpacing w:val="0"/>
      </w:pPr>
      <w:r w:rsidRPr="002A7F88">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3C567024" w14:textId="7B1C8A9B" w:rsidR="00636598" w:rsidRPr="002A7F88" w:rsidRDefault="00636598">
      <w:pPr>
        <w:pStyle w:val="ListParagraph"/>
        <w:numPr>
          <w:ilvl w:val="1"/>
          <w:numId w:val="47"/>
        </w:numPr>
        <w:contextualSpacing w:val="0"/>
      </w:pPr>
      <w:r w:rsidRPr="002A7F88">
        <w:t xml:space="preserve">For the case where the shared input of the UE side CSI reconstruction part is after quantization, </w:t>
      </w:r>
      <w:r w:rsidR="00B85A3E">
        <w:t>9</w:t>
      </w:r>
      <w:r w:rsidRPr="002A7F88">
        <w:t xml:space="preserve"> sources observe -0%~-0.</w:t>
      </w:r>
      <w:r w:rsidR="00B85A3E">
        <w:t>42</w:t>
      </w:r>
      <w:r w:rsidRPr="002A7F88">
        <w:t>% degradation,</w:t>
      </w:r>
      <w:r w:rsidR="00B85A3E">
        <w:t xml:space="preserve"> </w:t>
      </w:r>
      <w:r w:rsidR="00B85A3E" w:rsidRPr="00B85A3E">
        <w:t>2 sources observe -0.7%~-0.9% degradation</w:t>
      </w:r>
      <w:r w:rsidR="00B85A3E">
        <w:t>,</w:t>
      </w:r>
      <w:r w:rsidRPr="002A7F88">
        <w:t xml:space="preserve"> and </w:t>
      </w:r>
      <w:r w:rsidR="00B85A3E">
        <w:t>3</w:t>
      </w:r>
      <w:r w:rsidRPr="002A7F88">
        <w:t xml:space="preserve"> source</w:t>
      </w:r>
      <w:r w:rsidR="00B85A3E">
        <w:t>s</w:t>
      </w:r>
      <w:r w:rsidRPr="002A7F88">
        <w:t xml:space="preserve"> observe -1.05%~-1.</w:t>
      </w:r>
      <w:r w:rsidR="00B85A3E">
        <w:t>8</w:t>
      </w:r>
      <w:r w:rsidRPr="002A7F88">
        <w:t>% degradation.</w:t>
      </w:r>
    </w:p>
    <w:p w14:paraId="078D7EF3" w14:textId="30C5AB9B" w:rsidR="00636598" w:rsidRPr="002A7F88" w:rsidRDefault="00636598">
      <w:pPr>
        <w:pStyle w:val="ListParagraph"/>
        <w:numPr>
          <w:ilvl w:val="1"/>
          <w:numId w:val="47"/>
        </w:numPr>
        <w:contextualSpacing w:val="0"/>
      </w:pPr>
      <w:r w:rsidRPr="002A7F88">
        <w:t xml:space="preserve">For the case where the shared </w:t>
      </w:r>
      <w:r w:rsidR="00AB034B">
        <w:t xml:space="preserve">input </w:t>
      </w:r>
      <w:r w:rsidRPr="002A7F88">
        <w:t xml:space="preserve">of the UE side CSI reconstruction part is before quantization, </w:t>
      </w:r>
      <w:r w:rsidR="00B85A3E">
        <w:t>3</w:t>
      </w:r>
      <w:r w:rsidRPr="002A7F88">
        <w:t xml:space="preserve"> source</w:t>
      </w:r>
      <w:r w:rsidR="00B85A3E">
        <w:t>s</w:t>
      </w:r>
      <w:r w:rsidRPr="002A7F88">
        <w:t xml:space="preserve"> observe -0%~-</w:t>
      </w:r>
      <w:r w:rsidR="00B85A3E">
        <w:t>0.8</w:t>
      </w:r>
      <w:r w:rsidRPr="002A7F88">
        <w:t xml:space="preserve">% degradation, and </w:t>
      </w:r>
      <w:r w:rsidR="00B85A3E">
        <w:t>2</w:t>
      </w:r>
      <w:r w:rsidRPr="002A7F88">
        <w:t xml:space="preserve"> source</w:t>
      </w:r>
      <w:r w:rsidR="00B85A3E">
        <w:t>s</w:t>
      </w:r>
      <w:r w:rsidRPr="002A7F88">
        <w:t xml:space="preserve"> observe -1</w:t>
      </w:r>
      <w:r w:rsidR="00B85A3E">
        <w:t>.8</w:t>
      </w:r>
      <w:r w:rsidRPr="002A7F88">
        <w:t>%~-2.9% degradation.</w:t>
      </w:r>
    </w:p>
    <w:p w14:paraId="5A4BE493" w14:textId="77777777" w:rsidR="00636598" w:rsidRPr="002A7F88" w:rsidRDefault="00636598">
      <w:pPr>
        <w:pStyle w:val="ListParagraph"/>
        <w:numPr>
          <w:ilvl w:val="0"/>
          <w:numId w:val="47"/>
        </w:numPr>
        <w:contextualSpacing w:val="0"/>
      </w:pPr>
      <w:r w:rsidRPr="002A7F88">
        <w:t>Note: the dataset sharing behavio</w:t>
      </w:r>
      <w:r>
        <w:t>u</w:t>
      </w:r>
      <w:r w:rsidRPr="002A7F88">
        <w:t xml:space="preserve">r from above sources follows the example of the agreement where “the set of information includes the input and label of the UE side CSI reconstruction </w:t>
      </w:r>
      <w:proofErr w:type="gramStart"/>
      <w:r w:rsidRPr="002A7F88">
        <w:t>part, or</w:t>
      </w:r>
      <w:proofErr w:type="gramEnd"/>
      <w:r w:rsidRPr="002A7F88">
        <w:t xml:space="preserve"> includes the input of the UE side CSI reconstruction part only”.</w:t>
      </w:r>
    </w:p>
    <w:p w14:paraId="2C8CD35D" w14:textId="77777777" w:rsidR="00636598" w:rsidRPr="002A7F88" w:rsidRDefault="00636598" w:rsidP="00636598">
      <w:r>
        <w:t>T</w:t>
      </w:r>
      <w:r w:rsidRPr="002A7F88">
        <w:t>he above results are based on the following assumptions besides the assumptions of the agreed EVM table</w:t>
      </w:r>
      <w:r>
        <w:t>:</w:t>
      </w:r>
    </w:p>
    <w:p w14:paraId="31956935" w14:textId="77777777" w:rsidR="00636598" w:rsidRPr="002A7F88" w:rsidRDefault="00636598">
      <w:pPr>
        <w:pStyle w:val="ListParagraph"/>
        <w:numPr>
          <w:ilvl w:val="0"/>
          <w:numId w:val="46"/>
        </w:numPr>
        <w:contextualSpacing w:val="0"/>
      </w:pPr>
      <w:r w:rsidRPr="002A7F88">
        <w:t>Precoding matrix is used as the model input.</w:t>
      </w:r>
    </w:p>
    <w:p w14:paraId="4BF1E89A" w14:textId="77777777" w:rsidR="00636598" w:rsidRPr="002A7F88" w:rsidRDefault="00636598">
      <w:pPr>
        <w:pStyle w:val="ListParagraph"/>
        <w:numPr>
          <w:ilvl w:val="0"/>
          <w:numId w:val="46"/>
        </w:numPr>
        <w:contextualSpacing w:val="0"/>
      </w:pPr>
      <w:r w:rsidRPr="002A7F88">
        <w:t>Training data samples are not quantized, i.e., Float32 is used/represented.</w:t>
      </w:r>
    </w:p>
    <w:p w14:paraId="1A752753" w14:textId="77777777" w:rsidR="00636598" w:rsidRPr="002A7F88" w:rsidRDefault="00636598">
      <w:pPr>
        <w:pStyle w:val="ListParagraph"/>
        <w:numPr>
          <w:ilvl w:val="0"/>
          <w:numId w:val="46"/>
        </w:numPr>
        <w:contextualSpacing w:val="0"/>
      </w:pPr>
      <w:r w:rsidRPr="002A7F88">
        <w:t>The performance metric is SGCS for Layer 1/2.</w:t>
      </w:r>
    </w:p>
    <w:p w14:paraId="1B726AA7" w14:textId="77777777" w:rsidR="00636598" w:rsidRPr="002A7F88" w:rsidRDefault="00636598">
      <w:pPr>
        <w:pStyle w:val="ListParagraph"/>
        <w:numPr>
          <w:ilvl w:val="0"/>
          <w:numId w:val="46"/>
        </w:numPr>
        <w:contextualSpacing w:val="0"/>
      </w:pPr>
      <w:r w:rsidRPr="002A7F88">
        <w:t>Same size of training dataset for benchmark, NW part training and the UE part training</w:t>
      </w:r>
    </w:p>
    <w:p w14:paraId="0F7257CC" w14:textId="77777777" w:rsidR="00636598" w:rsidRPr="002A7F88" w:rsidRDefault="00636598">
      <w:pPr>
        <w:pStyle w:val="ListParagraph"/>
        <w:numPr>
          <w:ilvl w:val="0"/>
          <w:numId w:val="46"/>
        </w:numPr>
        <w:contextualSpacing w:val="0"/>
      </w:pPr>
      <w:r w:rsidRPr="002A7F88">
        <w:lastRenderedPageBreak/>
        <w:t>Same pair of NW part model and UE part model between 1-on-1 joint training and UE first separate training.</w:t>
      </w:r>
    </w:p>
    <w:p w14:paraId="309ED965" w14:textId="77777777" w:rsidR="00636598" w:rsidRDefault="00636598">
      <w:pPr>
        <w:pStyle w:val="ListParagraph"/>
        <w:numPr>
          <w:ilvl w:val="0"/>
          <w:numId w:val="46"/>
        </w:numPr>
        <w:contextualSpacing w:val="0"/>
      </w:pPr>
      <w:r w:rsidRPr="002A7F88">
        <w:t>Quantization/dequantization method/parameters between NW side and UE side are aligned.</w:t>
      </w:r>
    </w:p>
    <w:p w14:paraId="33E0618E" w14:textId="52F106F4" w:rsidR="00AB034B" w:rsidRPr="002A7F88" w:rsidRDefault="00AB034B">
      <w:pPr>
        <w:pStyle w:val="ListParagraph"/>
        <w:numPr>
          <w:ilvl w:val="0"/>
          <w:numId w:val="46"/>
        </w:numPr>
      </w:pPr>
      <w:r w:rsidRPr="00AB034B">
        <w:t>Note: Results refer to Table 5.17 of R1-2308342</w:t>
      </w:r>
      <w:r>
        <w:t>.</w:t>
      </w:r>
    </w:p>
    <w:p w14:paraId="40F3DD7A" w14:textId="5D44D551" w:rsidR="002A7F88" w:rsidRDefault="002A7F88" w:rsidP="003A3AE8">
      <w:pPr>
        <w:rPr>
          <w:b/>
          <w:bCs/>
        </w:rPr>
      </w:pPr>
    </w:p>
    <w:p w14:paraId="1BDF88DF" w14:textId="77777777" w:rsidR="00772B23" w:rsidRPr="00772B23" w:rsidRDefault="00772B23" w:rsidP="00772B23">
      <w:r w:rsidRPr="00772B23">
        <w:t>For the evaluation of UE first separate training with dataset sharing manner for CSI compression, for the pairing of 1 NW to 1 UE (Case 1), as compared to 1-on-1 joint training between the NW part model and the UE part model,</w:t>
      </w:r>
    </w:p>
    <w:p w14:paraId="6992A475" w14:textId="77777777" w:rsidR="00772B23" w:rsidRPr="00772B23" w:rsidRDefault="00772B23">
      <w:pPr>
        <w:pStyle w:val="ListParagraph"/>
        <w:numPr>
          <w:ilvl w:val="0"/>
          <w:numId w:val="75"/>
        </w:numPr>
        <w:contextualSpacing w:val="0"/>
      </w:pPr>
      <w:r w:rsidRPr="00772B23">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39BC075A" w14:textId="77777777" w:rsidR="00772B23" w:rsidRPr="00772B23" w:rsidRDefault="00772B23">
      <w:pPr>
        <w:pStyle w:val="ListParagraph"/>
        <w:numPr>
          <w:ilvl w:val="1"/>
          <w:numId w:val="75"/>
        </w:numPr>
        <w:contextualSpacing w:val="0"/>
      </w:pPr>
      <w:r w:rsidRPr="00772B23">
        <w:t>For the case where the shared input of the UE side CSI reconstruction part is after quantization, 5 sources observe minor degradation of -0.23%~-1.07%, and 1 source observes moderate degradation of -1.74%~-1.88%.</w:t>
      </w:r>
    </w:p>
    <w:p w14:paraId="7D72E248" w14:textId="77777777" w:rsidR="00772B23" w:rsidRPr="00772B23" w:rsidRDefault="00772B23">
      <w:pPr>
        <w:pStyle w:val="ListParagraph"/>
        <w:numPr>
          <w:ilvl w:val="1"/>
          <w:numId w:val="75"/>
        </w:numPr>
        <w:contextualSpacing w:val="0"/>
      </w:pPr>
      <w:r w:rsidRPr="00772B23">
        <w:t>For the case where the shared input of the UE side CSI reconstruction part is before quantization, 1 source observes moderate degradation of -1.58%~-2.73%.</w:t>
      </w:r>
    </w:p>
    <w:p w14:paraId="3B5FD526" w14:textId="77777777" w:rsidR="00772B23" w:rsidRPr="00772B23" w:rsidRDefault="00772B23">
      <w:pPr>
        <w:pStyle w:val="ListParagraph"/>
        <w:numPr>
          <w:ilvl w:val="0"/>
          <w:numId w:val="75"/>
        </w:numPr>
        <w:contextualSpacing w:val="0"/>
      </w:pPr>
      <w:r w:rsidRPr="00772B23">
        <w:t xml:space="preserve">Note: the dataset sharing </w:t>
      </w:r>
      <w:proofErr w:type="spellStart"/>
      <w:r w:rsidRPr="00772B23">
        <w:t>behavior</w:t>
      </w:r>
      <w:proofErr w:type="spellEnd"/>
      <w:r w:rsidRPr="00772B23">
        <w:t xml:space="preserve"> from above sources follows the example of the agreement, where “the set of information includes the input and label of the UE side CSI reconstruction </w:t>
      </w:r>
      <w:proofErr w:type="gramStart"/>
      <w:r w:rsidRPr="00772B23">
        <w:t>part, or</w:t>
      </w:r>
      <w:proofErr w:type="gramEnd"/>
      <w:r w:rsidRPr="00772B23">
        <w:t xml:space="preserve"> includes the input of the UE side CSI reconstruction part only”.</w:t>
      </w:r>
    </w:p>
    <w:p w14:paraId="6680E958" w14:textId="77777777" w:rsidR="00772B23" w:rsidRPr="00772B23" w:rsidRDefault="00772B23" w:rsidP="00772B23">
      <w:r>
        <w:t>T</w:t>
      </w:r>
      <w:r w:rsidRPr="00772B23">
        <w:t>he above results are based on the following assumptions besides the assumptions of the agreed EVM table</w:t>
      </w:r>
      <w:r>
        <w:t>:</w:t>
      </w:r>
    </w:p>
    <w:p w14:paraId="7A84CD4D" w14:textId="77777777" w:rsidR="00772B23" w:rsidRPr="00772B23" w:rsidRDefault="00772B23">
      <w:pPr>
        <w:pStyle w:val="ListParagraph"/>
        <w:numPr>
          <w:ilvl w:val="0"/>
          <w:numId w:val="74"/>
        </w:numPr>
        <w:contextualSpacing w:val="0"/>
      </w:pPr>
      <w:r w:rsidRPr="00772B23">
        <w:t>Precoding matrix is used as the model input.</w:t>
      </w:r>
    </w:p>
    <w:p w14:paraId="53C4F83C" w14:textId="77777777" w:rsidR="00772B23" w:rsidRPr="00772B23" w:rsidRDefault="00772B23">
      <w:pPr>
        <w:pStyle w:val="ListParagraph"/>
        <w:numPr>
          <w:ilvl w:val="0"/>
          <w:numId w:val="74"/>
        </w:numPr>
        <w:contextualSpacing w:val="0"/>
      </w:pPr>
      <w:r w:rsidRPr="00772B23">
        <w:t>Training data samples are not quantized, i.e., Float32 is used/represented.</w:t>
      </w:r>
    </w:p>
    <w:p w14:paraId="4673F9FA" w14:textId="77777777" w:rsidR="00772B23" w:rsidRPr="00772B23" w:rsidRDefault="00772B23">
      <w:pPr>
        <w:pStyle w:val="ListParagraph"/>
        <w:numPr>
          <w:ilvl w:val="0"/>
          <w:numId w:val="74"/>
        </w:numPr>
        <w:contextualSpacing w:val="0"/>
      </w:pPr>
      <w:r w:rsidRPr="00772B23">
        <w:t>The performance metric is SGCS for Layer 1/2.</w:t>
      </w:r>
    </w:p>
    <w:p w14:paraId="6A49C00A" w14:textId="77777777" w:rsidR="00772B23" w:rsidRPr="00772B23" w:rsidRDefault="00772B23">
      <w:pPr>
        <w:pStyle w:val="ListParagraph"/>
        <w:numPr>
          <w:ilvl w:val="0"/>
          <w:numId w:val="74"/>
        </w:numPr>
        <w:contextualSpacing w:val="0"/>
      </w:pPr>
      <w:r w:rsidRPr="00772B23">
        <w:t>Same size of training dataset for benchmark, NW part training and the UE part training</w:t>
      </w:r>
    </w:p>
    <w:p w14:paraId="2A591FC4" w14:textId="77777777" w:rsidR="00772B23" w:rsidRPr="00772B23" w:rsidRDefault="00772B23">
      <w:pPr>
        <w:pStyle w:val="ListParagraph"/>
        <w:numPr>
          <w:ilvl w:val="0"/>
          <w:numId w:val="74"/>
        </w:numPr>
        <w:contextualSpacing w:val="0"/>
      </w:pPr>
      <w:r w:rsidRPr="00772B23">
        <w:t>Same pair of NW part model and UE part model between 1-on-1 joint training and UE first separate training.</w:t>
      </w:r>
    </w:p>
    <w:p w14:paraId="38247DC4" w14:textId="77777777" w:rsidR="00772B23" w:rsidRPr="00772B23" w:rsidRDefault="00772B23">
      <w:pPr>
        <w:pStyle w:val="ListParagraph"/>
        <w:numPr>
          <w:ilvl w:val="0"/>
          <w:numId w:val="74"/>
        </w:numPr>
        <w:contextualSpacing w:val="0"/>
      </w:pPr>
      <w:r w:rsidRPr="00772B23">
        <w:t>Quantization/dequantization method/parameters between NW side and UE side are aligned.</w:t>
      </w:r>
    </w:p>
    <w:p w14:paraId="6AF9A0B1" w14:textId="77777777" w:rsidR="00772B23" w:rsidRPr="00772B23" w:rsidRDefault="00772B23">
      <w:pPr>
        <w:pStyle w:val="ListParagraph"/>
        <w:numPr>
          <w:ilvl w:val="0"/>
          <w:numId w:val="74"/>
        </w:numPr>
        <w:contextualSpacing w:val="0"/>
      </w:pPr>
      <w:r w:rsidRPr="00772B23">
        <w:t>Note: Results refer to Table 5.17 of R1-2308342</w:t>
      </w:r>
      <w:r>
        <w:t>.</w:t>
      </w:r>
    </w:p>
    <w:p w14:paraId="10403AE0" w14:textId="77777777" w:rsidR="00772B23" w:rsidRDefault="00772B23" w:rsidP="003A3AE8">
      <w:pPr>
        <w:rPr>
          <w:b/>
          <w:bCs/>
        </w:rPr>
      </w:pPr>
    </w:p>
    <w:p w14:paraId="7459109E" w14:textId="77777777" w:rsidR="00702824" w:rsidRPr="00702824" w:rsidRDefault="00702824" w:rsidP="00702824">
      <w:r w:rsidRPr="00702824">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17DF8240" w14:textId="77777777" w:rsidR="00702824" w:rsidRPr="00702824" w:rsidRDefault="00702824">
      <w:pPr>
        <w:pStyle w:val="ListParagraph"/>
        <w:numPr>
          <w:ilvl w:val="0"/>
          <w:numId w:val="87"/>
        </w:numPr>
        <w:contextualSpacing w:val="0"/>
      </w:pPr>
      <w:r w:rsidRPr="00702824">
        <w:t>8 sources observe minor loss of -0%~-1.82% compared to 1-on-1 joint training.</w:t>
      </w:r>
    </w:p>
    <w:p w14:paraId="749486AC" w14:textId="77777777" w:rsidR="00702824" w:rsidRPr="00702824" w:rsidRDefault="00702824">
      <w:pPr>
        <w:pStyle w:val="ListParagraph"/>
        <w:numPr>
          <w:ilvl w:val="0"/>
          <w:numId w:val="87"/>
        </w:numPr>
        <w:contextualSpacing w:val="0"/>
      </w:pPr>
      <w:r w:rsidRPr="00702824">
        <w:t>4 sources observe moderate loss of -2.17%~-4.96% compared to 1-on-1 joint training.</w:t>
      </w:r>
    </w:p>
    <w:p w14:paraId="00FF61E2" w14:textId="77777777" w:rsidR="00702824" w:rsidRPr="00702824" w:rsidRDefault="00702824">
      <w:pPr>
        <w:pStyle w:val="ListParagraph"/>
        <w:numPr>
          <w:ilvl w:val="0"/>
          <w:numId w:val="87"/>
        </w:numPr>
        <w:contextualSpacing w:val="0"/>
      </w:pPr>
      <w:r w:rsidRPr="00702824">
        <w:t>2 sources observe significant loss of -11.56%~-73.7% compared to 1-on-1 joint training.</w:t>
      </w:r>
    </w:p>
    <w:p w14:paraId="605AD612" w14:textId="77777777" w:rsidR="00702824" w:rsidRPr="00702824" w:rsidRDefault="00702824">
      <w:pPr>
        <w:pStyle w:val="ListParagraph"/>
        <w:numPr>
          <w:ilvl w:val="0"/>
          <w:numId w:val="87"/>
        </w:numPr>
        <w:contextualSpacing w:val="0"/>
      </w:pPr>
      <w:r w:rsidRPr="00702824">
        <w:t>Note: 1 source observes other UE first separate training implementations may achieve better performance.</w:t>
      </w:r>
    </w:p>
    <w:p w14:paraId="17D34882" w14:textId="77777777" w:rsidR="00702824" w:rsidRPr="00702824" w:rsidRDefault="00702824">
      <w:pPr>
        <w:pStyle w:val="ListParagraph"/>
        <w:numPr>
          <w:ilvl w:val="0"/>
          <w:numId w:val="87"/>
        </w:numPr>
        <w:contextualSpacing w:val="0"/>
      </w:pPr>
      <w:r w:rsidRPr="00702824">
        <w:t xml:space="preserve">Note: the dataset sharing </w:t>
      </w:r>
      <w:proofErr w:type="spellStart"/>
      <w:r w:rsidRPr="00702824">
        <w:t>behavior</w:t>
      </w:r>
      <w:proofErr w:type="spellEnd"/>
      <w:r w:rsidRPr="00702824">
        <w:t xml:space="preserve"> from above sources follows the example of the agreement, where “the set of information includes the input and output of the Network side CSI generation </w:t>
      </w:r>
      <w:proofErr w:type="gramStart"/>
      <w:r w:rsidRPr="00702824">
        <w:t>part, or</w:t>
      </w:r>
      <w:proofErr w:type="gramEnd"/>
      <w:r w:rsidRPr="00702824">
        <w:t xml:space="preserve"> includes the output of the Network side CSI generation part only”.</w:t>
      </w:r>
    </w:p>
    <w:p w14:paraId="1F916B9C" w14:textId="77777777" w:rsidR="00702824" w:rsidRPr="00702824" w:rsidRDefault="00702824" w:rsidP="00702824">
      <w:r>
        <w:t>T</w:t>
      </w:r>
      <w:r w:rsidRPr="00702824">
        <w:t>he above results are based on the following assumptions besides the assumptions of the agreed EVM table</w:t>
      </w:r>
      <w:r>
        <w:t>:</w:t>
      </w:r>
    </w:p>
    <w:p w14:paraId="28DA04FB" w14:textId="77777777" w:rsidR="00702824" w:rsidRPr="00702824" w:rsidRDefault="00702824">
      <w:pPr>
        <w:pStyle w:val="ListParagraph"/>
        <w:numPr>
          <w:ilvl w:val="0"/>
          <w:numId w:val="86"/>
        </w:numPr>
        <w:contextualSpacing w:val="0"/>
      </w:pPr>
      <w:r w:rsidRPr="00702824">
        <w:t>Precoding matrix is used as the model input.</w:t>
      </w:r>
    </w:p>
    <w:p w14:paraId="4EFDEBB2" w14:textId="77777777" w:rsidR="00702824" w:rsidRPr="00702824" w:rsidRDefault="00702824">
      <w:pPr>
        <w:pStyle w:val="ListParagraph"/>
        <w:numPr>
          <w:ilvl w:val="0"/>
          <w:numId w:val="86"/>
        </w:numPr>
        <w:contextualSpacing w:val="0"/>
      </w:pPr>
      <w:r w:rsidRPr="00702824">
        <w:t>Training data samples are not quantized, i.e., Float32 is used/represented.</w:t>
      </w:r>
    </w:p>
    <w:p w14:paraId="7E47F5AF" w14:textId="77777777" w:rsidR="00702824" w:rsidRPr="00702824" w:rsidRDefault="00702824">
      <w:pPr>
        <w:pStyle w:val="ListParagraph"/>
        <w:numPr>
          <w:ilvl w:val="0"/>
          <w:numId w:val="86"/>
        </w:numPr>
        <w:contextualSpacing w:val="0"/>
      </w:pPr>
      <w:r w:rsidRPr="00702824">
        <w:t>The performance metric is SGCS for Layer 1.</w:t>
      </w:r>
    </w:p>
    <w:p w14:paraId="29A93B9A" w14:textId="77777777" w:rsidR="00702824" w:rsidRPr="00702824" w:rsidRDefault="00702824">
      <w:pPr>
        <w:pStyle w:val="ListParagraph"/>
        <w:numPr>
          <w:ilvl w:val="0"/>
          <w:numId w:val="86"/>
        </w:numPr>
        <w:contextualSpacing w:val="0"/>
      </w:pPr>
      <w:r w:rsidRPr="00702824">
        <w:lastRenderedPageBreak/>
        <w:t>Same size of training dataset for benchmark, NW part training and the UE part training</w:t>
      </w:r>
    </w:p>
    <w:p w14:paraId="5C6054B1" w14:textId="77777777" w:rsidR="00702824" w:rsidRPr="00702824" w:rsidRDefault="00702824">
      <w:pPr>
        <w:pStyle w:val="ListParagraph"/>
        <w:numPr>
          <w:ilvl w:val="0"/>
          <w:numId w:val="86"/>
        </w:numPr>
        <w:contextualSpacing w:val="0"/>
      </w:pPr>
      <w:r w:rsidRPr="00702824">
        <w:t>Same pair of NW part model and UE part model between 1-on-1 joint training and UE first separate training.</w:t>
      </w:r>
    </w:p>
    <w:p w14:paraId="769DEAA8" w14:textId="77777777" w:rsidR="00702824" w:rsidRPr="00702824" w:rsidRDefault="00702824">
      <w:pPr>
        <w:pStyle w:val="ListParagraph"/>
        <w:numPr>
          <w:ilvl w:val="0"/>
          <w:numId w:val="86"/>
        </w:numPr>
        <w:contextualSpacing w:val="0"/>
      </w:pPr>
      <w:r w:rsidRPr="00702824">
        <w:t>Quantization/dequantization method/parameters between NW side and UE side are aligned.</w:t>
      </w:r>
    </w:p>
    <w:p w14:paraId="23401F80" w14:textId="77777777" w:rsidR="00702824" w:rsidRPr="00702824" w:rsidRDefault="00702824">
      <w:pPr>
        <w:pStyle w:val="ListParagraph"/>
        <w:numPr>
          <w:ilvl w:val="0"/>
          <w:numId w:val="86"/>
        </w:numPr>
        <w:contextualSpacing w:val="0"/>
      </w:pPr>
      <w:r w:rsidRPr="00702824">
        <w:t>M=2, 3, or 4 are considered.</w:t>
      </w:r>
    </w:p>
    <w:p w14:paraId="6E053DB3" w14:textId="77777777" w:rsidR="00702824" w:rsidRPr="00702824" w:rsidRDefault="00702824">
      <w:pPr>
        <w:pStyle w:val="ListParagraph"/>
        <w:numPr>
          <w:ilvl w:val="0"/>
          <w:numId w:val="86"/>
        </w:numPr>
        <w:contextualSpacing w:val="0"/>
      </w:pPr>
      <w:r w:rsidRPr="00702824">
        <w:t>Note: Results refer to Table 5.25 of R1-2308343.</w:t>
      </w:r>
    </w:p>
    <w:p w14:paraId="7910CAF8" w14:textId="77777777" w:rsidR="00856B8A" w:rsidRPr="00DC2A7C" w:rsidRDefault="00856B8A" w:rsidP="00856B8A"/>
    <w:p w14:paraId="134F74E2" w14:textId="77777777" w:rsidR="00856B8A" w:rsidRPr="00856B8A" w:rsidRDefault="00856B8A" w:rsidP="00856B8A">
      <w:r w:rsidRPr="00856B8A">
        <w:t>For the evaluation of Type 2 training between 1 NW part model and M&gt;1 separate UE part models (Case 2), as compared to joint training between 1 NW part model and the 1 UE part model,</w:t>
      </w:r>
    </w:p>
    <w:p w14:paraId="6A43C72F" w14:textId="77777777" w:rsidR="00856B8A" w:rsidRPr="00856B8A" w:rsidRDefault="00856B8A">
      <w:pPr>
        <w:pStyle w:val="ListParagraph"/>
        <w:numPr>
          <w:ilvl w:val="0"/>
          <w:numId w:val="83"/>
        </w:numPr>
        <w:contextualSpacing w:val="0"/>
      </w:pPr>
      <w:r w:rsidRPr="00856B8A">
        <w:t xml:space="preserve">7 sources observe minor degradation of -0%~-1.67% or positive </w:t>
      </w:r>
      <w:proofErr w:type="gramStart"/>
      <w:r w:rsidRPr="00856B8A">
        <w:t>gain;</w:t>
      </w:r>
      <w:proofErr w:type="gramEnd"/>
    </w:p>
    <w:p w14:paraId="453D420C" w14:textId="77777777" w:rsidR="00856B8A" w:rsidRPr="00856B8A" w:rsidRDefault="00856B8A">
      <w:pPr>
        <w:pStyle w:val="ListParagraph"/>
        <w:numPr>
          <w:ilvl w:val="0"/>
          <w:numId w:val="83"/>
        </w:numPr>
        <w:contextualSpacing w:val="0"/>
      </w:pPr>
      <w:r w:rsidRPr="00856B8A">
        <w:t>3 sources observe moderate degradation of -2.5%~-6.5%.</w:t>
      </w:r>
    </w:p>
    <w:p w14:paraId="5A1B9662" w14:textId="77777777" w:rsidR="00856B8A" w:rsidRPr="00856B8A" w:rsidRDefault="00856B8A">
      <w:pPr>
        <w:pStyle w:val="ListParagraph"/>
        <w:numPr>
          <w:ilvl w:val="0"/>
          <w:numId w:val="83"/>
        </w:numPr>
        <w:contextualSpacing w:val="0"/>
      </w:pPr>
      <w:r w:rsidRPr="00856B8A">
        <w:t>Note: among the above sources, 5 sources adopt simultaneous training, while 1 source adopts sequential training starting with NW side training.</w:t>
      </w:r>
    </w:p>
    <w:p w14:paraId="6F650723" w14:textId="77777777" w:rsidR="00856B8A" w:rsidRPr="00856B8A" w:rsidRDefault="00856B8A" w:rsidP="00856B8A">
      <w:r>
        <w:t>T</w:t>
      </w:r>
      <w:r w:rsidRPr="00856B8A">
        <w:t xml:space="preserve">he above results are based on the following assumptions besides the assumptions of the agreed EVM </w:t>
      </w:r>
      <w:proofErr w:type="gramStart"/>
      <w:r w:rsidRPr="00856B8A">
        <w:t>table</w:t>
      </w:r>
      <w:proofErr w:type="gramEnd"/>
    </w:p>
    <w:p w14:paraId="11CFCC3E" w14:textId="77777777" w:rsidR="00856B8A" w:rsidRPr="00856B8A" w:rsidRDefault="00856B8A">
      <w:pPr>
        <w:pStyle w:val="ListParagraph"/>
        <w:numPr>
          <w:ilvl w:val="0"/>
          <w:numId w:val="82"/>
        </w:numPr>
        <w:contextualSpacing w:val="0"/>
      </w:pPr>
      <w:r w:rsidRPr="00856B8A">
        <w:t>Precoding matrix is used as the model input.</w:t>
      </w:r>
    </w:p>
    <w:p w14:paraId="6BDB2A2E" w14:textId="77777777" w:rsidR="00856B8A" w:rsidRPr="00856B8A" w:rsidRDefault="00856B8A">
      <w:pPr>
        <w:pStyle w:val="ListParagraph"/>
        <w:numPr>
          <w:ilvl w:val="0"/>
          <w:numId w:val="82"/>
        </w:numPr>
        <w:contextualSpacing w:val="0"/>
      </w:pPr>
      <w:r w:rsidRPr="00856B8A">
        <w:t>Training data samples are not quantized, i.e., Float32 is used/represented.</w:t>
      </w:r>
    </w:p>
    <w:p w14:paraId="51EE27BD" w14:textId="77777777" w:rsidR="00856B8A" w:rsidRPr="00856B8A" w:rsidRDefault="00856B8A">
      <w:pPr>
        <w:pStyle w:val="ListParagraph"/>
        <w:numPr>
          <w:ilvl w:val="0"/>
          <w:numId w:val="82"/>
        </w:numPr>
        <w:contextualSpacing w:val="0"/>
      </w:pPr>
      <w:r w:rsidRPr="00856B8A">
        <w:t>The performance metric is SGCS for Layer 1.</w:t>
      </w:r>
    </w:p>
    <w:p w14:paraId="38774F68" w14:textId="77777777" w:rsidR="00856B8A" w:rsidRPr="00856B8A" w:rsidRDefault="00856B8A">
      <w:pPr>
        <w:pStyle w:val="ListParagraph"/>
        <w:numPr>
          <w:ilvl w:val="0"/>
          <w:numId w:val="82"/>
        </w:numPr>
        <w:contextualSpacing w:val="0"/>
      </w:pPr>
      <w:r w:rsidRPr="00856B8A">
        <w:t>Same pair of NW part model and UE part model between 1-on-1 joint training and Type 2 training.</w:t>
      </w:r>
    </w:p>
    <w:p w14:paraId="542E2923" w14:textId="77777777" w:rsidR="00856B8A" w:rsidRPr="00856B8A" w:rsidRDefault="00856B8A">
      <w:pPr>
        <w:pStyle w:val="ListParagraph"/>
        <w:numPr>
          <w:ilvl w:val="0"/>
          <w:numId w:val="82"/>
        </w:numPr>
        <w:contextualSpacing w:val="0"/>
      </w:pPr>
      <w:r w:rsidRPr="00856B8A">
        <w:t>M=2, 3, or 4 are considered.</w:t>
      </w:r>
    </w:p>
    <w:p w14:paraId="09ED1430" w14:textId="77777777" w:rsidR="00856B8A" w:rsidRPr="00856B8A" w:rsidRDefault="00856B8A">
      <w:pPr>
        <w:pStyle w:val="ListParagraph"/>
        <w:numPr>
          <w:ilvl w:val="0"/>
          <w:numId w:val="82"/>
        </w:numPr>
        <w:contextualSpacing w:val="0"/>
        <w:rPr>
          <w:b/>
          <w:bCs/>
        </w:rPr>
      </w:pPr>
      <w:r w:rsidRPr="00856B8A">
        <w:t>Note: Results refer to Table 5.23 of R1-2308343</w:t>
      </w:r>
      <w:r>
        <w:t>.</w:t>
      </w:r>
    </w:p>
    <w:p w14:paraId="7F1F4855" w14:textId="77777777" w:rsidR="00856B8A" w:rsidRPr="00856B8A" w:rsidRDefault="00856B8A" w:rsidP="003A3AE8"/>
    <w:p w14:paraId="74D7E210" w14:textId="77777777" w:rsidR="00702824" w:rsidRPr="00856B8A" w:rsidRDefault="00702824" w:rsidP="00702824">
      <w:r w:rsidRPr="00856B8A">
        <w:t>For the evaluation of Type 2 training between 1 UE part model and N&gt;1 separate NW part models (Case 3), as compared to joint training between 1 NW part model and the 1 UE part model,</w:t>
      </w:r>
    </w:p>
    <w:p w14:paraId="19086857" w14:textId="77777777" w:rsidR="00702824" w:rsidRPr="00856B8A" w:rsidRDefault="00702824">
      <w:pPr>
        <w:pStyle w:val="ListParagraph"/>
        <w:numPr>
          <w:ilvl w:val="0"/>
          <w:numId w:val="85"/>
        </w:numPr>
        <w:contextualSpacing w:val="0"/>
      </w:pPr>
      <w:r w:rsidRPr="00856B8A">
        <w:t xml:space="preserve">2 sources observe minor degradation of -0%~-0.8% or positive </w:t>
      </w:r>
      <w:proofErr w:type="gramStart"/>
      <w:r w:rsidRPr="00856B8A">
        <w:t>gain;</w:t>
      </w:r>
      <w:proofErr w:type="gramEnd"/>
    </w:p>
    <w:p w14:paraId="72979410" w14:textId="77777777" w:rsidR="00702824" w:rsidRPr="00856B8A" w:rsidRDefault="00702824">
      <w:pPr>
        <w:pStyle w:val="ListParagraph"/>
        <w:numPr>
          <w:ilvl w:val="0"/>
          <w:numId w:val="85"/>
        </w:numPr>
        <w:contextualSpacing w:val="0"/>
      </w:pPr>
      <w:r w:rsidRPr="00856B8A">
        <w:t>1 source</w:t>
      </w:r>
      <w:r>
        <w:t xml:space="preserve"> </w:t>
      </w:r>
      <w:r w:rsidRPr="00856B8A">
        <w:t>observe moderate degradation of -1.4%~-4.2%.</w:t>
      </w:r>
    </w:p>
    <w:p w14:paraId="3C182E70" w14:textId="77777777" w:rsidR="00702824" w:rsidRPr="00856B8A" w:rsidRDefault="00702824">
      <w:pPr>
        <w:pStyle w:val="ListParagraph"/>
        <w:numPr>
          <w:ilvl w:val="0"/>
          <w:numId w:val="85"/>
        </w:numPr>
        <w:contextualSpacing w:val="0"/>
      </w:pPr>
      <w:r w:rsidRPr="00856B8A">
        <w:t>Note: among the above sources, 1 source adopts simultaneous training.</w:t>
      </w:r>
    </w:p>
    <w:p w14:paraId="06BA45A6" w14:textId="77777777" w:rsidR="00702824" w:rsidRPr="00856B8A" w:rsidRDefault="00702824" w:rsidP="00702824">
      <w:r>
        <w:t>T</w:t>
      </w:r>
      <w:r w:rsidRPr="00856B8A">
        <w:t xml:space="preserve">he above results are based on the following assumptions besides the assumptions of the agreed EVM </w:t>
      </w:r>
      <w:proofErr w:type="gramStart"/>
      <w:r w:rsidRPr="00856B8A">
        <w:t>table</w:t>
      </w:r>
      <w:proofErr w:type="gramEnd"/>
    </w:p>
    <w:p w14:paraId="330EA54E" w14:textId="77777777" w:rsidR="00702824" w:rsidRPr="00856B8A" w:rsidRDefault="00702824">
      <w:pPr>
        <w:pStyle w:val="ListParagraph"/>
        <w:numPr>
          <w:ilvl w:val="0"/>
          <w:numId w:val="84"/>
        </w:numPr>
        <w:contextualSpacing w:val="0"/>
      </w:pPr>
      <w:r w:rsidRPr="00856B8A">
        <w:t>Precoding matrix is used as the model input.</w:t>
      </w:r>
    </w:p>
    <w:p w14:paraId="53E87D6C" w14:textId="77777777" w:rsidR="00702824" w:rsidRPr="00856B8A" w:rsidRDefault="00702824">
      <w:pPr>
        <w:pStyle w:val="ListParagraph"/>
        <w:numPr>
          <w:ilvl w:val="0"/>
          <w:numId w:val="84"/>
        </w:numPr>
        <w:contextualSpacing w:val="0"/>
      </w:pPr>
      <w:r w:rsidRPr="00856B8A">
        <w:t>Training data samples are not quantized, i.e., Float32 is used/represented.</w:t>
      </w:r>
    </w:p>
    <w:p w14:paraId="19207B24" w14:textId="77777777" w:rsidR="00702824" w:rsidRPr="00856B8A" w:rsidRDefault="00702824">
      <w:pPr>
        <w:pStyle w:val="ListParagraph"/>
        <w:numPr>
          <w:ilvl w:val="0"/>
          <w:numId w:val="84"/>
        </w:numPr>
        <w:contextualSpacing w:val="0"/>
      </w:pPr>
      <w:r w:rsidRPr="00856B8A">
        <w:t>The performance metric is SGCS for Layer 1.</w:t>
      </w:r>
    </w:p>
    <w:p w14:paraId="0E20E4EE" w14:textId="77777777" w:rsidR="00702824" w:rsidRPr="00856B8A" w:rsidRDefault="00702824">
      <w:pPr>
        <w:pStyle w:val="ListParagraph"/>
        <w:numPr>
          <w:ilvl w:val="0"/>
          <w:numId w:val="84"/>
        </w:numPr>
        <w:contextualSpacing w:val="0"/>
      </w:pPr>
      <w:r w:rsidRPr="00856B8A">
        <w:t>Same pair of NW part model and UE part model between 1-on-1 joint training and Type 2 training.</w:t>
      </w:r>
    </w:p>
    <w:p w14:paraId="1EFB3190" w14:textId="77777777" w:rsidR="00702824" w:rsidRPr="00856B8A" w:rsidRDefault="00702824">
      <w:pPr>
        <w:pStyle w:val="ListParagraph"/>
        <w:numPr>
          <w:ilvl w:val="0"/>
          <w:numId w:val="84"/>
        </w:numPr>
        <w:contextualSpacing w:val="0"/>
      </w:pPr>
      <w:r w:rsidRPr="00856B8A">
        <w:t>N=2, 3, or 4 are considered.</w:t>
      </w:r>
    </w:p>
    <w:p w14:paraId="25A93682" w14:textId="77777777" w:rsidR="00702824" w:rsidRPr="00856B8A" w:rsidRDefault="00702824">
      <w:pPr>
        <w:pStyle w:val="ListParagraph"/>
        <w:numPr>
          <w:ilvl w:val="0"/>
          <w:numId w:val="84"/>
        </w:numPr>
        <w:contextualSpacing w:val="0"/>
        <w:rPr>
          <w:b/>
          <w:bCs/>
        </w:rPr>
      </w:pPr>
      <w:r w:rsidRPr="00856B8A">
        <w:t>Note: Results refer to Table 5.24 of R1-2308343</w:t>
      </w:r>
      <w:r>
        <w:t>.</w:t>
      </w:r>
    </w:p>
    <w:p w14:paraId="1DA5C9FA" w14:textId="77777777" w:rsidR="00856B8A" w:rsidRPr="005871DB" w:rsidRDefault="00856B8A" w:rsidP="003A3AE8">
      <w:pPr>
        <w:rPr>
          <w:b/>
          <w:bCs/>
        </w:rPr>
      </w:pPr>
    </w:p>
    <w:p w14:paraId="39CA4B10" w14:textId="77777777" w:rsidR="00AF51B7" w:rsidRDefault="00AF51B7" w:rsidP="004D65D1"/>
    <w:p w14:paraId="1E8FE1BD" w14:textId="4D4487C6" w:rsidR="004D65D1" w:rsidRPr="002045EF" w:rsidRDefault="00AB034B" w:rsidP="004D65D1">
      <w:pPr>
        <w:rPr>
          <w:bCs/>
          <w:color w:val="000000"/>
        </w:rPr>
      </w:pPr>
      <w:r>
        <w:t xml:space="preserve">From the </w:t>
      </w:r>
      <w:r w:rsidR="004D65D1">
        <w:t>results f</w:t>
      </w:r>
      <w:r w:rsidR="004D65D1" w:rsidRPr="002045EF">
        <w:rPr>
          <w:bCs/>
          <w:color w:val="000000"/>
        </w:rPr>
        <w:t xml:space="preserve">or the </w:t>
      </w:r>
      <w:r w:rsidR="004D65D1" w:rsidRPr="009E0288">
        <w:rPr>
          <w:bCs/>
          <w:i/>
          <w:iCs/>
          <w:color w:val="000000"/>
        </w:rPr>
        <w:t>generalization verification</w:t>
      </w:r>
      <w:r w:rsidR="004D65D1" w:rsidRPr="002045EF">
        <w:rPr>
          <w:bCs/>
          <w:color w:val="000000"/>
        </w:rPr>
        <w:t xml:space="preserve"> of AI/ML based CSI compression </w:t>
      </w:r>
      <w:r w:rsidR="004D65D1" w:rsidRPr="00692D14">
        <w:rPr>
          <w:bCs/>
          <w:i/>
          <w:iCs/>
          <w:color w:val="000000"/>
        </w:rPr>
        <w:t>over various deployment scenarios</w:t>
      </w:r>
      <w:r w:rsidR="004D65D1" w:rsidRPr="002045EF">
        <w:rPr>
          <w:bCs/>
          <w:color w:val="000000"/>
        </w:rPr>
        <w:t xml:space="preserve"> compared to the generalization Case 1 where the AI/ML model is trained with dataset subject to a certain deployment </w:t>
      </w:r>
      <w:proofErr w:type="spellStart"/>
      <w:r w:rsidR="004D65D1" w:rsidRPr="002045EF">
        <w:rPr>
          <w:bCs/>
          <w:color w:val="000000"/>
        </w:rPr>
        <w:t>scenario#B</w:t>
      </w:r>
      <w:proofErr w:type="spellEnd"/>
      <w:r w:rsidR="004D65D1" w:rsidRPr="002045EF">
        <w:rPr>
          <w:bCs/>
          <w:color w:val="000000"/>
        </w:rPr>
        <w:t xml:space="preserve"> and applied for inference with a same deployment </w:t>
      </w:r>
      <w:proofErr w:type="spellStart"/>
      <w:r w:rsidR="004D65D1" w:rsidRPr="002045EF">
        <w:rPr>
          <w:bCs/>
          <w:color w:val="000000"/>
        </w:rPr>
        <w:t>scenario#B</w:t>
      </w:r>
      <w:proofErr w:type="spellEnd"/>
      <w:r w:rsidR="004D65D1" w:rsidRPr="002045EF">
        <w:rPr>
          <w:bCs/>
          <w:color w:val="000000"/>
        </w:rPr>
        <w:t>,</w:t>
      </w:r>
    </w:p>
    <w:p w14:paraId="10D3D56C" w14:textId="77777777" w:rsidR="004D65D1" w:rsidRPr="001C49C5" w:rsidRDefault="004D65D1" w:rsidP="008E2F63">
      <w:pPr>
        <w:pStyle w:val="ListParagraph"/>
        <w:numPr>
          <w:ilvl w:val="0"/>
          <w:numId w:val="24"/>
        </w:numPr>
        <w:autoSpaceDE w:val="0"/>
        <w:autoSpaceDN w:val="0"/>
        <w:adjustRightInd w:val="0"/>
        <w:snapToGrid w:val="0"/>
        <w:contextualSpacing w:val="0"/>
        <w:jc w:val="both"/>
        <w:rPr>
          <w:bCs/>
          <w:color w:val="000000"/>
        </w:rPr>
      </w:pPr>
      <w:r w:rsidRPr="001C49C5">
        <w:rPr>
          <w:bCs/>
          <w:color w:val="000000"/>
        </w:rPr>
        <w:lastRenderedPageBreak/>
        <w:t xml:space="preserve">For </w:t>
      </w:r>
      <w:r w:rsidRPr="001C49C5">
        <w:rPr>
          <w:bCs/>
          <w:i/>
          <w:iCs/>
          <w:color w:val="000000"/>
        </w:rPr>
        <w:t>generalization Case 2</w:t>
      </w:r>
      <w:r w:rsidRPr="001C49C5">
        <w:rPr>
          <w:bCs/>
          <w:color w:val="000000"/>
        </w:rPr>
        <w:t xml:space="preserve">, generalized performance may be achieved for certain combinations of deployment </w:t>
      </w:r>
      <w:proofErr w:type="spellStart"/>
      <w:r w:rsidRPr="001C49C5">
        <w:rPr>
          <w:bCs/>
          <w:color w:val="000000"/>
        </w:rPr>
        <w:t>scenario#A</w:t>
      </w:r>
      <w:proofErr w:type="spellEnd"/>
      <w:r w:rsidRPr="001C49C5">
        <w:rPr>
          <w:bCs/>
          <w:color w:val="000000"/>
        </w:rPr>
        <w:t xml:space="preserve"> and deployment </w:t>
      </w:r>
      <w:proofErr w:type="spellStart"/>
      <w:r w:rsidRPr="001C49C5">
        <w:rPr>
          <w:bCs/>
          <w:color w:val="000000"/>
        </w:rPr>
        <w:t>scenario#B</w:t>
      </w:r>
      <w:proofErr w:type="spellEnd"/>
      <w:r w:rsidRPr="001C49C5">
        <w:rPr>
          <w:bCs/>
          <w:color w:val="000000"/>
        </w:rPr>
        <w:t xml:space="preserve"> but not for others:</w:t>
      </w:r>
    </w:p>
    <w:p w14:paraId="29AF47D5"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 xml:space="preserve">If deployment </w:t>
      </w:r>
      <w:proofErr w:type="spellStart"/>
      <w:r w:rsidRPr="001C49C5">
        <w:rPr>
          <w:bCs/>
          <w:color w:val="000000"/>
        </w:rPr>
        <w:t>scenario#A</w:t>
      </w:r>
      <w:proofErr w:type="spellEnd"/>
      <w:r w:rsidRPr="001C49C5">
        <w:rPr>
          <w:bCs/>
          <w:color w:val="000000"/>
        </w:rPr>
        <w:t xml:space="preserve"> is </w:t>
      </w:r>
      <w:proofErr w:type="spellStart"/>
      <w:r w:rsidRPr="001C49C5">
        <w:rPr>
          <w:bCs/>
          <w:color w:val="000000"/>
        </w:rPr>
        <w:t>UMi</w:t>
      </w:r>
      <w:proofErr w:type="spellEnd"/>
      <w:r w:rsidRPr="001C49C5">
        <w:rPr>
          <w:bCs/>
          <w:color w:val="000000"/>
        </w:rPr>
        <w:t xml:space="preserve"> &amp; deployment </w:t>
      </w:r>
      <w:proofErr w:type="spellStart"/>
      <w:r w:rsidRPr="001C49C5">
        <w:rPr>
          <w:bCs/>
          <w:color w:val="000000"/>
        </w:rPr>
        <w:t>scenario#B</w:t>
      </w:r>
      <w:proofErr w:type="spellEnd"/>
      <w:r w:rsidRPr="001C49C5">
        <w:rPr>
          <w:bCs/>
          <w:color w:val="000000"/>
        </w:rPr>
        <w:t xml:space="preserve"> is </w:t>
      </w:r>
      <w:proofErr w:type="spellStart"/>
      <w:r w:rsidRPr="001C49C5">
        <w:rPr>
          <w:bCs/>
          <w:color w:val="000000"/>
        </w:rPr>
        <w:t>UMa</w:t>
      </w:r>
      <w:proofErr w:type="spellEnd"/>
      <w:r w:rsidRPr="001C49C5">
        <w:rPr>
          <w:bCs/>
          <w:color w:val="000000"/>
        </w:rPr>
        <w:t xml:space="preserve">, deployment </w:t>
      </w:r>
      <w:proofErr w:type="spellStart"/>
      <w:r w:rsidRPr="001C49C5">
        <w:rPr>
          <w:bCs/>
          <w:color w:val="000000"/>
        </w:rPr>
        <w:t>scenario#A</w:t>
      </w:r>
      <w:proofErr w:type="spellEnd"/>
      <w:r w:rsidRPr="001C49C5">
        <w:rPr>
          <w:bCs/>
          <w:color w:val="000000"/>
        </w:rPr>
        <w:t xml:space="preserve"> is </w:t>
      </w:r>
      <w:proofErr w:type="spellStart"/>
      <w:r w:rsidRPr="001C49C5">
        <w:rPr>
          <w:bCs/>
          <w:color w:val="000000"/>
        </w:rPr>
        <w:t>UMa</w:t>
      </w:r>
      <w:proofErr w:type="spellEnd"/>
      <w:r w:rsidRPr="001C49C5">
        <w:rPr>
          <w:bCs/>
          <w:color w:val="000000"/>
        </w:rPr>
        <w:t xml:space="preserve"> &amp; deployment </w:t>
      </w:r>
      <w:proofErr w:type="spellStart"/>
      <w:r w:rsidRPr="001C49C5">
        <w:rPr>
          <w:bCs/>
          <w:color w:val="000000"/>
        </w:rPr>
        <w:t>scenario#B</w:t>
      </w:r>
      <w:proofErr w:type="spellEnd"/>
      <w:r w:rsidRPr="001C49C5">
        <w:rPr>
          <w:bCs/>
          <w:color w:val="000000"/>
        </w:rPr>
        <w:t xml:space="preserve"> is </w:t>
      </w:r>
      <w:proofErr w:type="spellStart"/>
      <w:r w:rsidRPr="001C49C5">
        <w:rPr>
          <w:bCs/>
          <w:color w:val="000000"/>
        </w:rPr>
        <w:t>UMi</w:t>
      </w:r>
      <w:proofErr w:type="spellEnd"/>
      <w:r w:rsidRPr="001C49C5">
        <w:rPr>
          <w:bCs/>
          <w:color w:val="000000"/>
        </w:rPr>
        <w:t xml:space="preserve">, or deployment </w:t>
      </w:r>
      <w:proofErr w:type="spellStart"/>
      <w:r w:rsidRPr="001C49C5">
        <w:rPr>
          <w:bCs/>
          <w:color w:val="000000"/>
        </w:rPr>
        <w:t>scenario#A</w:t>
      </w:r>
      <w:proofErr w:type="spellEnd"/>
      <w:r w:rsidRPr="001C49C5">
        <w:rPr>
          <w:bCs/>
          <w:color w:val="000000"/>
        </w:rPr>
        <w:t xml:space="preserve"> is </w:t>
      </w:r>
      <w:proofErr w:type="spellStart"/>
      <w:r w:rsidRPr="001C49C5">
        <w:rPr>
          <w:bCs/>
          <w:color w:val="000000"/>
        </w:rPr>
        <w:t>UMa</w:t>
      </w:r>
      <w:proofErr w:type="spellEnd"/>
      <w:r w:rsidRPr="001C49C5">
        <w:rPr>
          <w:bCs/>
          <w:color w:val="000000"/>
        </w:rPr>
        <w:t xml:space="preserve"> &amp; deployment </w:t>
      </w:r>
      <w:proofErr w:type="spellStart"/>
      <w:r w:rsidRPr="001C49C5">
        <w:rPr>
          <w:bCs/>
          <w:color w:val="000000"/>
        </w:rPr>
        <w:t>scenario#B</w:t>
      </w:r>
      <w:proofErr w:type="spellEnd"/>
      <w:r w:rsidRPr="001C49C5">
        <w:rPr>
          <w:bCs/>
          <w:color w:val="000000"/>
        </w:rPr>
        <w:t xml:space="preserve"> is </w:t>
      </w:r>
      <w:proofErr w:type="spellStart"/>
      <w:r w:rsidRPr="001C49C5">
        <w:rPr>
          <w:bCs/>
          <w:color w:val="000000"/>
        </w:rPr>
        <w:t>InH</w:t>
      </w:r>
      <w:proofErr w:type="spellEnd"/>
      <w:r w:rsidRPr="001C49C5">
        <w:rPr>
          <w:bCs/>
          <w:color w:val="000000"/>
        </w:rPr>
        <w:t>:</w:t>
      </w:r>
    </w:p>
    <w:p w14:paraId="1D2C8055" w14:textId="7F01A83B" w:rsidR="00FB20C9" w:rsidRDefault="00FB20C9" w:rsidP="008E2F63">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14 sources</w:t>
      </w:r>
      <w:r>
        <w:rPr>
          <w:bCs/>
          <w:color w:val="000000"/>
        </w:rPr>
        <w:t xml:space="preserve"> </w:t>
      </w:r>
      <w:r w:rsidRPr="00FB20C9">
        <w:rPr>
          <w:bCs/>
          <w:color w:val="000000"/>
        </w:rPr>
        <w:t>observe that generalized performance can be achieved</w:t>
      </w:r>
      <w:r>
        <w:rPr>
          <w:bCs/>
          <w:color w:val="000000"/>
        </w:rPr>
        <w:t>:</w:t>
      </w:r>
    </w:p>
    <w:p w14:paraId="24D66203" w14:textId="35D0F35E"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UMi</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9 sources observe less than -1.6% degradation or positive gain.</w:t>
      </w:r>
    </w:p>
    <w:p w14:paraId="4F7AD7A5" w14:textId="6D213762"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UMi</w:t>
      </w:r>
      <w:proofErr w:type="spellEnd"/>
      <w:r w:rsidRPr="00FB20C9">
        <w:rPr>
          <w:bCs/>
          <w:color w:val="000000"/>
        </w:rPr>
        <w:t>, 10 sources observe less than -1.5% degradation or positive gain.</w:t>
      </w:r>
    </w:p>
    <w:p w14:paraId="44EA9287" w14:textId="1CDE8AD5" w:rsidR="004D65D1" w:rsidRPr="00AB034B" w:rsidRDefault="00FB20C9" w:rsidP="0063608D">
      <w:pPr>
        <w:pStyle w:val="ListParagraph"/>
        <w:numPr>
          <w:ilvl w:val="3"/>
          <w:numId w:val="24"/>
        </w:numPr>
        <w:autoSpaceDE w:val="0"/>
        <w:autoSpaceDN w:val="0"/>
        <w:adjustRightInd w:val="0"/>
        <w:snapToGrid w:val="0"/>
        <w:contextualSpacing w:val="0"/>
        <w:jc w:val="both"/>
        <w:rPr>
          <w:bCs/>
          <w:color w:val="000000"/>
        </w:rPr>
      </w:pPr>
      <w:r w:rsidRPr="00AB034B">
        <w:rPr>
          <w:bCs/>
          <w:color w:val="000000"/>
        </w:rPr>
        <w:t xml:space="preserve">For deployment </w:t>
      </w:r>
      <w:proofErr w:type="spellStart"/>
      <w:r w:rsidRPr="00AB034B">
        <w:rPr>
          <w:bCs/>
          <w:color w:val="000000"/>
        </w:rPr>
        <w:t>scenario#A</w:t>
      </w:r>
      <w:proofErr w:type="spellEnd"/>
      <w:r w:rsidRPr="00AB034B">
        <w:rPr>
          <w:bCs/>
          <w:color w:val="000000"/>
        </w:rPr>
        <w:t xml:space="preserve"> is </w:t>
      </w:r>
      <w:proofErr w:type="spellStart"/>
      <w:r w:rsidRPr="00AB034B">
        <w:rPr>
          <w:bCs/>
          <w:color w:val="000000"/>
        </w:rPr>
        <w:t>UMa</w:t>
      </w:r>
      <w:proofErr w:type="spellEnd"/>
      <w:r w:rsidRPr="00AB034B">
        <w:rPr>
          <w:bCs/>
          <w:color w:val="000000"/>
        </w:rPr>
        <w:t xml:space="preserve"> &amp; deployment </w:t>
      </w:r>
      <w:proofErr w:type="spellStart"/>
      <w:r w:rsidRPr="00AB034B">
        <w:rPr>
          <w:bCs/>
          <w:color w:val="000000"/>
        </w:rPr>
        <w:t>scenario#B</w:t>
      </w:r>
      <w:proofErr w:type="spellEnd"/>
      <w:r w:rsidRPr="00AB034B">
        <w:rPr>
          <w:bCs/>
          <w:color w:val="000000"/>
        </w:rPr>
        <w:t xml:space="preserve"> is </w:t>
      </w:r>
      <w:proofErr w:type="spellStart"/>
      <w:r w:rsidRPr="00AB034B">
        <w:rPr>
          <w:bCs/>
          <w:color w:val="000000"/>
        </w:rPr>
        <w:t>InH</w:t>
      </w:r>
      <w:proofErr w:type="spellEnd"/>
      <w:r w:rsidRPr="00AB034B">
        <w:rPr>
          <w:bCs/>
          <w:color w:val="000000"/>
        </w:rPr>
        <w:t>, 2 sources observe less than -0.6% degradation or positive gain</w:t>
      </w:r>
      <w:r w:rsidR="00AB034B" w:rsidRPr="00AB034B">
        <w:rPr>
          <w:bCs/>
          <w:color w:val="000000"/>
        </w:rPr>
        <w:t>.</w:t>
      </w:r>
    </w:p>
    <w:p w14:paraId="49602B73" w14:textId="166645A6" w:rsidR="00FB20C9" w:rsidRDefault="00FB20C9" w:rsidP="00FB20C9">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13 sources observe that moderate/significant degradations are suffered under generalization Case 2:</w:t>
      </w:r>
    </w:p>
    <w:p w14:paraId="448506B2" w14:textId="0344CA23"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UMi</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10 sources observe -1.69%~-21.1% degradation.</w:t>
      </w:r>
    </w:p>
    <w:p w14:paraId="3E5EACDC" w14:textId="13265D50"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UMi</w:t>
      </w:r>
      <w:proofErr w:type="spellEnd"/>
      <w:r w:rsidRPr="00FB20C9">
        <w:rPr>
          <w:bCs/>
          <w:color w:val="000000"/>
        </w:rPr>
        <w:t>, 9 sources observe -1.7%~-8.1% degradation.</w:t>
      </w:r>
    </w:p>
    <w:p w14:paraId="1A3B8D3E" w14:textId="03235BA2" w:rsidR="00FB20C9" w:rsidRPr="001C49C5" w:rsidRDefault="00FB20C9" w:rsidP="00FB20C9">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 xml:space="preserve">For deployment </w:t>
      </w:r>
      <w:proofErr w:type="spellStart"/>
      <w:r w:rsidRPr="00FB20C9">
        <w:rPr>
          <w:bCs/>
          <w:color w:val="000000"/>
        </w:rPr>
        <w:t>scenario#A</w:t>
      </w:r>
      <w:proofErr w:type="spellEnd"/>
      <w:r w:rsidRPr="00FB20C9">
        <w:rPr>
          <w:bCs/>
          <w:color w:val="000000"/>
        </w:rPr>
        <w:t xml:space="preserve"> is </w:t>
      </w:r>
      <w:proofErr w:type="spellStart"/>
      <w:r w:rsidRPr="00FB20C9">
        <w:rPr>
          <w:bCs/>
          <w:color w:val="000000"/>
        </w:rPr>
        <w:t>UMa</w:t>
      </w:r>
      <w:proofErr w:type="spellEnd"/>
      <w:r w:rsidRPr="00FB20C9">
        <w:rPr>
          <w:bCs/>
          <w:color w:val="000000"/>
        </w:rPr>
        <w:t xml:space="preserve"> &amp; deployment </w:t>
      </w:r>
      <w:proofErr w:type="spellStart"/>
      <w:r w:rsidRPr="00FB20C9">
        <w:rPr>
          <w:bCs/>
          <w:color w:val="000000"/>
        </w:rPr>
        <w:t>scenario#B</w:t>
      </w:r>
      <w:proofErr w:type="spellEnd"/>
      <w:r w:rsidRPr="00FB20C9">
        <w:rPr>
          <w:bCs/>
          <w:color w:val="000000"/>
        </w:rPr>
        <w:t xml:space="preserve"> is </w:t>
      </w:r>
      <w:proofErr w:type="spellStart"/>
      <w:r w:rsidRPr="00FB20C9">
        <w:rPr>
          <w:bCs/>
          <w:color w:val="000000"/>
        </w:rPr>
        <w:t>InH</w:t>
      </w:r>
      <w:proofErr w:type="spellEnd"/>
      <w:r w:rsidRPr="00FB20C9">
        <w:rPr>
          <w:bCs/>
          <w:color w:val="000000"/>
        </w:rPr>
        <w:t>, 3 sources observe -1.74%~-31.6% degradation</w:t>
      </w:r>
      <w:r>
        <w:rPr>
          <w:bCs/>
          <w:color w:val="000000"/>
        </w:rPr>
        <w:t>.</w:t>
      </w:r>
    </w:p>
    <w:p w14:paraId="76041CC8"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 xml:space="preserve">If deployment </w:t>
      </w:r>
      <w:proofErr w:type="spellStart"/>
      <w:r w:rsidRPr="001C49C5">
        <w:rPr>
          <w:bCs/>
          <w:color w:val="000000"/>
        </w:rPr>
        <w:t>scenario#A</w:t>
      </w:r>
      <w:proofErr w:type="spellEnd"/>
      <w:r w:rsidRPr="001C49C5">
        <w:rPr>
          <w:bCs/>
          <w:color w:val="000000"/>
        </w:rPr>
        <w:t xml:space="preserve"> is </w:t>
      </w:r>
      <w:proofErr w:type="spellStart"/>
      <w:r w:rsidRPr="001C49C5">
        <w:rPr>
          <w:bCs/>
          <w:color w:val="000000"/>
        </w:rPr>
        <w:t>InH</w:t>
      </w:r>
      <w:proofErr w:type="spellEnd"/>
      <w:r w:rsidRPr="001C49C5">
        <w:rPr>
          <w:bCs/>
          <w:color w:val="000000"/>
        </w:rPr>
        <w:t xml:space="preserve"> &amp; deployment </w:t>
      </w:r>
      <w:proofErr w:type="spellStart"/>
      <w:r w:rsidRPr="001C49C5">
        <w:rPr>
          <w:bCs/>
          <w:color w:val="000000"/>
        </w:rPr>
        <w:t>scenario#B</w:t>
      </w:r>
      <w:proofErr w:type="spellEnd"/>
      <w:r w:rsidRPr="001C49C5">
        <w:rPr>
          <w:bCs/>
          <w:color w:val="000000"/>
        </w:rPr>
        <w:t xml:space="preserve"> is Uma/</w:t>
      </w:r>
      <w:proofErr w:type="spellStart"/>
      <w:r w:rsidRPr="001C49C5">
        <w:rPr>
          <w:bCs/>
          <w:color w:val="000000"/>
        </w:rPr>
        <w:t>UMi</w:t>
      </w:r>
      <w:proofErr w:type="spellEnd"/>
      <w:r w:rsidRPr="001C49C5">
        <w:rPr>
          <w:bCs/>
          <w:color w:val="000000"/>
        </w:rPr>
        <w:t>, significant performance degradations are observed under generalization Case 2:</w:t>
      </w:r>
    </w:p>
    <w:p w14:paraId="08E35628" w14:textId="2DB4D368" w:rsidR="006D78CA" w:rsidRPr="006D78CA" w:rsidRDefault="006D78CA" w:rsidP="00310B4D">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 xml:space="preserve">For deployment </w:t>
      </w:r>
      <w:proofErr w:type="spellStart"/>
      <w:r w:rsidRPr="006D78CA">
        <w:rPr>
          <w:bCs/>
          <w:color w:val="000000"/>
        </w:rPr>
        <w:t>scenario#A</w:t>
      </w:r>
      <w:proofErr w:type="spellEnd"/>
      <w:r w:rsidRPr="006D78CA">
        <w:rPr>
          <w:bCs/>
          <w:color w:val="000000"/>
        </w:rPr>
        <w:t xml:space="preserve"> is </w:t>
      </w:r>
      <w:proofErr w:type="spellStart"/>
      <w:r w:rsidRPr="006D78CA">
        <w:rPr>
          <w:bCs/>
          <w:color w:val="000000"/>
        </w:rPr>
        <w:t>InH</w:t>
      </w:r>
      <w:proofErr w:type="spellEnd"/>
      <w:r w:rsidRPr="006D78CA">
        <w:rPr>
          <w:bCs/>
          <w:color w:val="000000"/>
        </w:rPr>
        <w:t xml:space="preserve"> &amp; deployment </w:t>
      </w:r>
      <w:proofErr w:type="spellStart"/>
      <w:r w:rsidRPr="006D78CA">
        <w:rPr>
          <w:bCs/>
          <w:color w:val="000000"/>
        </w:rPr>
        <w:t>scenario#B</w:t>
      </w:r>
      <w:proofErr w:type="spellEnd"/>
      <w:r w:rsidRPr="006D78CA">
        <w:rPr>
          <w:bCs/>
          <w:color w:val="000000"/>
        </w:rPr>
        <w:t xml:space="preserve"> is </w:t>
      </w:r>
      <w:proofErr w:type="spellStart"/>
      <w:r w:rsidRPr="006D78CA">
        <w:rPr>
          <w:bCs/>
          <w:color w:val="000000"/>
        </w:rPr>
        <w:t>UMa</w:t>
      </w:r>
      <w:proofErr w:type="spellEnd"/>
      <w:r w:rsidRPr="006D78CA">
        <w:rPr>
          <w:bCs/>
          <w:color w:val="000000"/>
        </w:rPr>
        <w:t>, 5 sources observe -5.55%~ -27.7% degradation.</w:t>
      </w:r>
    </w:p>
    <w:p w14:paraId="34186C5D" w14:textId="055152CE" w:rsidR="006D78CA" w:rsidRPr="001C49C5" w:rsidRDefault="006D78CA" w:rsidP="006D78CA">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 xml:space="preserve">For deployment </w:t>
      </w:r>
      <w:proofErr w:type="spellStart"/>
      <w:r w:rsidRPr="006D78CA">
        <w:rPr>
          <w:bCs/>
          <w:color w:val="000000"/>
        </w:rPr>
        <w:t>scenario#A</w:t>
      </w:r>
      <w:proofErr w:type="spellEnd"/>
      <w:r w:rsidRPr="006D78CA">
        <w:rPr>
          <w:bCs/>
          <w:color w:val="000000"/>
        </w:rPr>
        <w:t xml:space="preserve"> is </w:t>
      </w:r>
      <w:proofErr w:type="spellStart"/>
      <w:r w:rsidRPr="006D78CA">
        <w:rPr>
          <w:bCs/>
          <w:color w:val="000000"/>
        </w:rPr>
        <w:t>InH</w:t>
      </w:r>
      <w:proofErr w:type="spellEnd"/>
      <w:r w:rsidRPr="006D78CA">
        <w:rPr>
          <w:bCs/>
          <w:color w:val="000000"/>
        </w:rPr>
        <w:t xml:space="preserve"> &amp; deployment </w:t>
      </w:r>
      <w:proofErr w:type="spellStart"/>
      <w:r w:rsidRPr="006D78CA">
        <w:rPr>
          <w:bCs/>
          <w:color w:val="000000"/>
        </w:rPr>
        <w:t>scenario#B</w:t>
      </w:r>
      <w:proofErr w:type="spellEnd"/>
      <w:r w:rsidRPr="006D78CA">
        <w:rPr>
          <w:bCs/>
          <w:color w:val="000000"/>
        </w:rPr>
        <w:t xml:space="preserve"> is </w:t>
      </w:r>
      <w:proofErr w:type="spellStart"/>
      <w:r w:rsidRPr="006D78CA">
        <w:rPr>
          <w:bCs/>
          <w:color w:val="000000"/>
        </w:rPr>
        <w:t>UMi</w:t>
      </w:r>
      <w:proofErr w:type="spellEnd"/>
      <w:r w:rsidRPr="006D78CA">
        <w:rPr>
          <w:bCs/>
          <w:color w:val="000000"/>
        </w:rPr>
        <w:t xml:space="preserve">, 3 sources observe -8.63%~-20% </w:t>
      </w:r>
      <w:proofErr w:type="gramStart"/>
      <w:r w:rsidRPr="006D78CA">
        <w:rPr>
          <w:bCs/>
          <w:color w:val="000000"/>
        </w:rPr>
        <w:t>degradation</w:t>
      </w:r>
      <w:proofErr w:type="gramEnd"/>
    </w:p>
    <w:p w14:paraId="0C556015" w14:textId="3B6ACC1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For </w:t>
      </w:r>
      <w:r w:rsidRPr="00506DC1">
        <w:rPr>
          <w:bCs/>
          <w:i/>
          <w:iCs/>
          <w:color w:val="000000"/>
        </w:rPr>
        <w:t>generalization Case 3</w:t>
      </w:r>
      <w:r w:rsidRPr="00506DC1">
        <w:rPr>
          <w:bCs/>
          <w:color w:val="000000"/>
        </w:rPr>
        <w:t xml:space="preserve">, generalized performance of the AI/ML model can be achieved (0%~-4% loss or positive gain) for deployment </w:t>
      </w:r>
      <w:proofErr w:type="spellStart"/>
      <w:r w:rsidRPr="00506DC1">
        <w:rPr>
          <w:bCs/>
          <w:color w:val="000000"/>
        </w:rPr>
        <w:t>scenario#B</w:t>
      </w:r>
      <w:proofErr w:type="spellEnd"/>
      <w:r w:rsidRPr="00506DC1">
        <w:rPr>
          <w:bCs/>
          <w:color w:val="000000"/>
        </w:rPr>
        <w:t xml:space="preserve"> subject to any of </w:t>
      </w:r>
      <w:proofErr w:type="spellStart"/>
      <w:r w:rsidRPr="00506DC1">
        <w:rPr>
          <w:bCs/>
          <w:color w:val="000000"/>
        </w:rPr>
        <w:t>UMa</w:t>
      </w:r>
      <w:proofErr w:type="spellEnd"/>
      <w:r w:rsidRPr="00506DC1">
        <w:rPr>
          <w:bCs/>
          <w:color w:val="000000"/>
        </w:rPr>
        <w:t xml:space="preserve">, </w:t>
      </w:r>
      <w:proofErr w:type="spellStart"/>
      <w:r w:rsidRPr="00506DC1">
        <w:rPr>
          <w:bCs/>
          <w:color w:val="000000"/>
        </w:rPr>
        <w:t>UMi</w:t>
      </w:r>
      <w:proofErr w:type="spellEnd"/>
      <w:r w:rsidRPr="00506DC1">
        <w:rPr>
          <w:bCs/>
          <w:color w:val="000000"/>
        </w:rPr>
        <w:t xml:space="preserve">, and </w:t>
      </w:r>
      <w:proofErr w:type="spellStart"/>
      <w:r w:rsidRPr="00506DC1">
        <w:rPr>
          <w:bCs/>
          <w:color w:val="000000"/>
        </w:rPr>
        <w:t>InH</w:t>
      </w:r>
      <w:proofErr w:type="spellEnd"/>
      <w:r w:rsidRPr="00506DC1">
        <w:rPr>
          <w:bCs/>
          <w:color w:val="000000"/>
        </w:rPr>
        <w:t xml:space="preserve">, if the training dataset is constructed with data samples subject to multiple deployment scenarios including deployment </w:t>
      </w:r>
      <w:proofErr w:type="spellStart"/>
      <w:r w:rsidRPr="00506DC1">
        <w:rPr>
          <w:bCs/>
          <w:color w:val="000000"/>
        </w:rPr>
        <w:t>scenario#B</w:t>
      </w:r>
      <w:proofErr w:type="spellEnd"/>
      <w:r w:rsidRPr="00506DC1">
        <w:rPr>
          <w:bCs/>
          <w:color w:val="000000"/>
        </w:rPr>
        <w:t xml:space="preserve">, as observed by </w:t>
      </w:r>
      <w:r w:rsidR="006D78CA">
        <w:rPr>
          <w:bCs/>
          <w:color w:val="000000"/>
        </w:rPr>
        <w:t>15</w:t>
      </w:r>
      <w:r w:rsidRPr="00506DC1">
        <w:rPr>
          <w:bCs/>
          <w:color w:val="000000"/>
        </w:rPr>
        <w:t xml:space="preserve"> sources.</w:t>
      </w:r>
    </w:p>
    <w:p w14:paraId="5B06043F" w14:textId="78EA7FD8"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Minor loss (0%~-1.6%) are observed by 15 sources.</w:t>
      </w:r>
    </w:p>
    <w:p w14:paraId="10DDBDE8" w14:textId="0242D609"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Moderate loss (-1.69%~-4%) are observed by 8 sources.</w:t>
      </w:r>
    </w:p>
    <w:p w14:paraId="25CB18AB" w14:textId="5919890D"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 xml:space="preserve">Positive gains are observed by </w:t>
      </w:r>
      <w:r w:rsidR="00AB034B">
        <w:rPr>
          <w:bCs/>
          <w:color w:val="000000"/>
        </w:rPr>
        <w:t>10</w:t>
      </w:r>
      <w:r w:rsidRPr="006D78CA">
        <w:rPr>
          <w:bCs/>
          <w:color w:val="000000"/>
        </w:rPr>
        <w:t xml:space="preserve"> sources.</w:t>
      </w:r>
    </w:p>
    <w:p w14:paraId="56BE7BA2" w14:textId="3E893A67"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Note: Significant degradations of up to -6.7% are observed by 2 sources</w:t>
      </w:r>
      <w:r>
        <w:rPr>
          <w:bCs/>
          <w:color w:val="000000"/>
        </w:rPr>
        <w:t xml:space="preserve"> </w:t>
      </w:r>
      <w:r w:rsidRPr="006D78CA">
        <w:rPr>
          <w:bCs/>
          <w:color w:val="000000"/>
        </w:rPr>
        <w:t xml:space="preserve">for deployment </w:t>
      </w:r>
      <w:proofErr w:type="spellStart"/>
      <w:r w:rsidRPr="006D78CA">
        <w:rPr>
          <w:bCs/>
          <w:color w:val="000000"/>
        </w:rPr>
        <w:t>scenario#B</w:t>
      </w:r>
      <w:proofErr w:type="spellEnd"/>
      <w:r w:rsidRPr="006D78CA">
        <w:rPr>
          <w:bCs/>
          <w:color w:val="000000"/>
        </w:rPr>
        <w:t xml:space="preserve"> subject to </w:t>
      </w:r>
      <w:proofErr w:type="spellStart"/>
      <w:r w:rsidRPr="006D78CA">
        <w:rPr>
          <w:bCs/>
          <w:color w:val="000000"/>
        </w:rPr>
        <w:t>UMa</w:t>
      </w:r>
      <w:proofErr w:type="spellEnd"/>
      <w:r w:rsidRPr="006D78CA">
        <w:rPr>
          <w:bCs/>
          <w:color w:val="000000"/>
        </w:rPr>
        <w:t xml:space="preserve">, and by 2 sources for deployment </w:t>
      </w:r>
      <w:proofErr w:type="spellStart"/>
      <w:r w:rsidRPr="006D78CA">
        <w:rPr>
          <w:bCs/>
          <w:color w:val="000000"/>
        </w:rPr>
        <w:t>scenario#B</w:t>
      </w:r>
      <w:proofErr w:type="spellEnd"/>
      <w:r w:rsidRPr="006D78CA">
        <w:rPr>
          <w:bCs/>
          <w:color w:val="000000"/>
        </w:rPr>
        <w:t xml:space="preserve"> subject to </w:t>
      </w:r>
      <w:proofErr w:type="spellStart"/>
      <w:r w:rsidRPr="006D78CA">
        <w:rPr>
          <w:bCs/>
          <w:color w:val="000000"/>
        </w:rPr>
        <w:t>UMi</w:t>
      </w:r>
      <w:proofErr w:type="spellEnd"/>
      <w:r w:rsidRPr="006D78CA">
        <w:rPr>
          <w:bCs/>
          <w:color w:val="000000"/>
        </w:rPr>
        <w:t>.</w:t>
      </w:r>
    </w:p>
    <w:p w14:paraId="1484ED45" w14:textId="4585B66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Note: For generalization Case 2, if deployment </w:t>
      </w:r>
      <w:proofErr w:type="spellStart"/>
      <w:r w:rsidRPr="00506DC1">
        <w:rPr>
          <w:bCs/>
          <w:color w:val="000000"/>
        </w:rPr>
        <w:t>scenario#A</w:t>
      </w:r>
      <w:proofErr w:type="spellEnd"/>
      <w:r w:rsidRPr="00506DC1">
        <w:rPr>
          <w:bCs/>
          <w:color w:val="000000"/>
        </w:rPr>
        <w:t xml:space="preserve"> is </w:t>
      </w:r>
      <w:proofErr w:type="spellStart"/>
      <w:r w:rsidRPr="00506DC1">
        <w:rPr>
          <w:bCs/>
          <w:color w:val="000000"/>
        </w:rPr>
        <w:t>UMi</w:t>
      </w:r>
      <w:proofErr w:type="spellEnd"/>
      <w:r w:rsidRPr="00506DC1">
        <w:rPr>
          <w:bCs/>
          <w:color w:val="000000"/>
        </w:rPr>
        <w:t xml:space="preserve"> &amp; deployment </w:t>
      </w:r>
      <w:proofErr w:type="spellStart"/>
      <w:r w:rsidRPr="00506DC1">
        <w:rPr>
          <w:bCs/>
          <w:color w:val="000000"/>
        </w:rPr>
        <w:t>scenario#B</w:t>
      </w:r>
      <w:proofErr w:type="spellEnd"/>
      <w:r w:rsidRPr="00506DC1">
        <w:rPr>
          <w:bCs/>
          <w:color w:val="000000"/>
        </w:rPr>
        <w:t xml:space="preserve"> is </w:t>
      </w:r>
      <w:proofErr w:type="spellStart"/>
      <w:r w:rsidRPr="00506DC1">
        <w:rPr>
          <w:bCs/>
          <w:color w:val="000000"/>
        </w:rPr>
        <w:t>InH</w:t>
      </w:r>
      <w:proofErr w:type="spellEnd"/>
      <w:r w:rsidRPr="00506DC1">
        <w:rPr>
          <w:bCs/>
          <w:color w:val="000000"/>
        </w:rPr>
        <w:t xml:space="preserve">, </w:t>
      </w:r>
      <w:r w:rsidR="006D78CA">
        <w:rPr>
          <w:bCs/>
          <w:color w:val="000000"/>
        </w:rPr>
        <w:t>3</w:t>
      </w:r>
      <w:r w:rsidRPr="00506DC1">
        <w:rPr>
          <w:bCs/>
          <w:color w:val="000000"/>
        </w:rPr>
        <w:t xml:space="preserve"> sources</w:t>
      </w:r>
      <w:r>
        <w:rPr>
          <w:bCs/>
          <w:color w:val="000000"/>
        </w:rPr>
        <w:t xml:space="preserve"> </w:t>
      </w:r>
      <w:r w:rsidRPr="00506DC1">
        <w:rPr>
          <w:bCs/>
          <w:color w:val="000000"/>
        </w:rPr>
        <w:t>observe different trends, where significant performance degradations of -27.8%~-</w:t>
      </w:r>
      <w:r w:rsidR="006D78CA">
        <w:rPr>
          <w:bCs/>
          <w:color w:val="000000"/>
        </w:rPr>
        <w:t>32.86</w:t>
      </w:r>
      <w:r w:rsidRPr="00506DC1">
        <w:rPr>
          <w:bCs/>
          <w:color w:val="000000"/>
        </w:rPr>
        <w:t>% are observed by</w:t>
      </w:r>
      <w:r>
        <w:rPr>
          <w:bCs/>
          <w:color w:val="000000"/>
        </w:rPr>
        <w:t xml:space="preserve"> </w:t>
      </w:r>
      <w:r w:rsidR="006D78CA">
        <w:rPr>
          <w:bCs/>
          <w:color w:val="000000"/>
        </w:rPr>
        <w:t>two</w:t>
      </w:r>
      <w:r>
        <w:rPr>
          <w:bCs/>
          <w:color w:val="000000"/>
        </w:rPr>
        <w:t xml:space="preserve"> sources</w:t>
      </w:r>
      <w:r w:rsidRPr="00506DC1">
        <w:rPr>
          <w:bCs/>
          <w:color w:val="000000"/>
        </w:rPr>
        <w:t xml:space="preserve">, while moderate performance degradations of -1.44%~-2.41% are observed by </w:t>
      </w:r>
      <w:r w:rsidR="006D78CA">
        <w:rPr>
          <w:bCs/>
          <w:color w:val="000000"/>
        </w:rPr>
        <w:t>an</w:t>
      </w:r>
      <w:r>
        <w:rPr>
          <w:bCs/>
          <w:color w:val="000000"/>
        </w:rPr>
        <w:t>other source</w:t>
      </w:r>
      <w:r w:rsidRPr="00506DC1">
        <w:rPr>
          <w:bCs/>
          <w:color w:val="000000"/>
        </w:rPr>
        <w:t>.</w:t>
      </w:r>
    </w:p>
    <w:p w14:paraId="4A8F1B60" w14:textId="77777777" w:rsidR="004D65D1" w:rsidRPr="00C21B20" w:rsidRDefault="004D65D1" w:rsidP="004D65D1">
      <w:pPr>
        <w:autoSpaceDE w:val="0"/>
        <w:autoSpaceDN w:val="0"/>
        <w:adjustRightInd w:val="0"/>
        <w:snapToGrid w:val="0"/>
        <w:jc w:val="both"/>
        <w:rPr>
          <w:bCs/>
          <w:color w:val="000000"/>
        </w:rPr>
      </w:pPr>
      <w:r w:rsidRPr="00C21B20">
        <w:rPr>
          <w:bCs/>
          <w:color w:val="000000"/>
        </w:rPr>
        <w:t>The above results are based on the following assumptions besides the assumptions of the agreed EVM table:</w:t>
      </w:r>
    </w:p>
    <w:p w14:paraId="6F1A0B43"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Precoding matrix is used as the model input.</w:t>
      </w:r>
    </w:p>
    <w:p w14:paraId="552EFDED"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Training data samples are not quantized, i.e., Float32 is used/represented.</w:t>
      </w:r>
    </w:p>
    <w:p w14:paraId="06D05F38"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1-on-1 joint training is assumed.</w:t>
      </w:r>
    </w:p>
    <w:p w14:paraId="02E18CF6" w14:textId="77777777" w:rsidR="004D65D1"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The performance metric is SGCS in linear value for layer 1/2.</w:t>
      </w:r>
    </w:p>
    <w:p w14:paraId="19F5416D" w14:textId="0EAC43AB" w:rsidR="00D82590" w:rsidRDefault="006D78CA" w:rsidP="003A3AE8">
      <w:r w:rsidRPr="00523544">
        <w:lastRenderedPageBreak/>
        <w:t xml:space="preserve">Note: Results refer to Table </w:t>
      </w:r>
      <w:r>
        <w:t>5.1</w:t>
      </w:r>
      <w:r w:rsidRPr="00523544">
        <w:t xml:space="preserve"> of R1-2308340</w:t>
      </w:r>
      <w:r>
        <w:t>.</w:t>
      </w:r>
    </w:p>
    <w:p w14:paraId="2C9398BC" w14:textId="32452BC5" w:rsidR="00DA381A" w:rsidRDefault="00DA381A" w:rsidP="001F1E66">
      <w:pPr>
        <w:pStyle w:val="B1"/>
      </w:pPr>
    </w:p>
    <w:p w14:paraId="5BAADE1E" w14:textId="77777777" w:rsidR="00872B6A" w:rsidRDefault="00872B6A" w:rsidP="00872B6A">
      <w:r>
        <w:t xml:space="preserve">For the scalability verification of AI/ML based CSI compression </w:t>
      </w:r>
      <w:r w:rsidRPr="00692D14">
        <w:rPr>
          <w:i/>
          <w:iCs/>
        </w:rPr>
        <w:t>over various CSI payload sizes</w:t>
      </w:r>
      <w:r>
        <w:t xml:space="preserve">, compared to the generalization Case 1 where the AI/ML model is trained with dataset subject to a certain CSI payload </w:t>
      </w:r>
      <w:proofErr w:type="spellStart"/>
      <w:r>
        <w:t>size#B</w:t>
      </w:r>
      <w:proofErr w:type="spellEnd"/>
      <w:r>
        <w:t xml:space="preserve"> and applied for inference with a same CSI payload </w:t>
      </w:r>
      <w:proofErr w:type="spellStart"/>
      <w:r>
        <w:t>size#B</w:t>
      </w:r>
      <w:proofErr w:type="spellEnd"/>
      <w:r>
        <w:t>,</w:t>
      </w:r>
    </w:p>
    <w:p w14:paraId="4517FDC3" w14:textId="6287DC34" w:rsidR="00872B6A" w:rsidRDefault="00872B6A">
      <w:pPr>
        <w:pStyle w:val="ListParagraph"/>
        <w:numPr>
          <w:ilvl w:val="0"/>
          <w:numId w:val="67"/>
        </w:numPr>
        <w:contextualSpacing w:val="0"/>
      </w:pPr>
      <w:r>
        <w:t>For generalization Case 2, significant performance degradations are observed in general, as -5.3%~-14.7% degradations are observed by 2 sources.</w:t>
      </w:r>
    </w:p>
    <w:p w14:paraId="446F0C03" w14:textId="41BCB647" w:rsidR="00872B6A" w:rsidRDefault="00872B6A">
      <w:pPr>
        <w:pStyle w:val="ListParagraph"/>
        <w:numPr>
          <w:ilvl w:val="0"/>
          <w:numId w:val="67"/>
        </w:numPr>
        <w:contextualSpacing w:val="0"/>
      </w:pPr>
      <w:r>
        <w:t xml:space="preserve">Generalized performance of the AI/ML model can be achieved (-0%~-5.9%loss) under generalization Case 3 for the inference on CSI payload </w:t>
      </w:r>
      <w:proofErr w:type="spellStart"/>
      <w:r>
        <w:t>size#B</w:t>
      </w:r>
      <w:proofErr w:type="spellEnd"/>
      <w:r>
        <w:t xml:space="preserve">, if the training dataset is constructed with data samples subject to multiple CSI payload sizes including CSI payload </w:t>
      </w:r>
      <w:proofErr w:type="spellStart"/>
      <w:r>
        <w:t>size#B</w:t>
      </w:r>
      <w:proofErr w:type="spellEnd"/>
      <w:r>
        <w:t>, and an appropriate scalability solution is performed to scale the dimension of the AI/ML model, shown by 13 sources (10 sources showing -0%~-2.2% loss, 7 sources showing -2.3%~-5.9% loss, 5 sources showing positive gain). The scalability solution is adopted as follows:</w:t>
      </w:r>
    </w:p>
    <w:p w14:paraId="732CB7B0" w14:textId="51C47C33" w:rsidR="00872B6A" w:rsidRDefault="00872B6A">
      <w:pPr>
        <w:pStyle w:val="ListParagraph"/>
        <w:numPr>
          <w:ilvl w:val="1"/>
          <w:numId w:val="67"/>
        </w:numPr>
        <w:contextualSpacing w:val="0"/>
      </w:pPr>
      <w:r>
        <w:t>Pre/post-processing of truncation/padding, adopted by 6 sources, showing -0% ~-5.9% loss or positive gain.</w:t>
      </w:r>
    </w:p>
    <w:p w14:paraId="158FCAA9" w14:textId="535546DC" w:rsidR="00872B6A" w:rsidRDefault="00872B6A">
      <w:pPr>
        <w:pStyle w:val="ListParagraph"/>
        <w:numPr>
          <w:ilvl w:val="1"/>
          <w:numId w:val="67"/>
        </w:numPr>
        <w:contextualSpacing w:val="0"/>
      </w:pPr>
      <w:r>
        <w:t>Various quantization granularities, adopted by 1 source, showing -0.7% loss or positive gain.</w:t>
      </w:r>
    </w:p>
    <w:p w14:paraId="485E6247" w14:textId="754A6018" w:rsidR="00872B6A" w:rsidRDefault="00872B6A">
      <w:pPr>
        <w:pStyle w:val="ListParagraph"/>
        <w:numPr>
          <w:ilvl w:val="1"/>
          <w:numId w:val="67"/>
        </w:numPr>
        <w:contextualSpacing w:val="0"/>
      </w:pPr>
      <w:r>
        <w:t>Adaptation layer in the AL/ML model, adopted by 6 sources, showing -0%~-4.78% loss or positive gain.</w:t>
      </w:r>
    </w:p>
    <w:p w14:paraId="4E7D2F7D" w14:textId="749EAA60" w:rsidR="00F60AD8" w:rsidRDefault="00F60AD8">
      <w:pPr>
        <w:pStyle w:val="ListParagraph"/>
        <w:numPr>
          <w:ilvl w:val="1"/>
          <w:numId w:val="67"/>
        </w:numPr>
        <w:contextualSpacing w:val="0"/>
      </w:pPr>
      <w:r>
        <w:t>F</w:t>
      </w:r>
      <w:r w:rsidRPr="00F60AD8">
        <w:t xml:space="preserve">inetuning models on CSI payload </w:t>
      </w:r>
      <w:proofErr w:type="spellStart"/>
      <w:r w:rsidRPr="00F60AD8">
        <w:t>size#B</w:t>
      </w:r>
      <w:proofErr w:type="spellEnd"/>
      <w:r w:rsidRPr="00F60AD8">
        <w:t xml:space="preserve">, showing loss [0%~-2.2%] by 2 </w:t>
      </w:r>
      <w:proofErr w:type="gramStart"/>
      <w:r w:rsidRPr="00F60AD8">
        <w:t>sources</w:t>
      </w:r>
      <w:proofErr w:type="gramEnd"/>
    </w:p>
    <w:p w14:paraId="67ED1010" w14:textId="621DA245" w:rsidR="00872B6A" w:rsidRDefault="00872B6A">
      <w:pPr>
        <w:pStyle w:val="ListParagraph"/>
        <w:numPr>
          <w:ilvl w:val="1"/>
          <w:numId w:val="67"/>
        </w:numPr>
        <w:contextualSpacing w:val="0"/>
      </w:pPr>
      <w:r>
        <w:t>Note: Significant degradations of up to -14.22% are still observed by 2 sources for generalization Case 3.</w:t>
      </w:r>
    </w:p>
    <w:p w14:paraId="0C8E2097" w14:textId="258C0753" w:rsidR="00872B6A" w:rsidRDefault="00872B6A" w:rsidP="00872B6A">
      <w:r>
        <w:t>The above results are based on the following assumptions:</w:t>
      </w:r>
    </w:p>
    <w:p w14:paraId="4384EE1D" w14:textId="0361A6BD" w:rsidR="00872B6A" w:rsidRDefault="00872B6A">
      <w:pPr>
        <w:pStyle w:val="ListParagraph"/>
        <w:numPr>
          <w:ilvl w:val="0"/>
          <w:numId w:val="66"/>
        </w:numPr>
        <w:contextualSpacing w:val="0"/>
      </w:pPr>
      <w:r>
        <w:t>Precoding matrix is used as the model input.</w:t>
      </w:r>
    </w:p>
    <w:p w14:paraId="5DAF9D49" w14:textId="538E1EDD" w:rsidR="00872B6A" w:rsidRDefault="00872B6A">
      <w:pPr>
        <w:pStyle w:val="ListParagraph"/>
        <w:numPr>
          <w:ilvl w:val="0"/>
          <w:numId w:val="66"/>
        </w:numPr>
        <w:contextualSpacing w:val="0"/>
      </w:pPr>
      <w:r>
        <w:t>Training data samples are not quantized, i.e., Float32 is used/represented.</w:t>
      </w:r>
    </w:p>
    <w:p w14:paraId="3531CFB0" w14:textId="2F14F423" w:rsidR="00872B6A" w:rsidRDefault="00872B6A">
      <w:pPr>
        <w:pStyle w:val="ListParagraph"/>
        <w:numPr>
          <w:ilvl w:val="0"/>
          <w:numId w:val="66"/>
        </w:numPr>
        <w:contextualSpacing w:val="0"/>
      </w:pPr>
      <w:r>
        <w:t>1-on-1 joint training is assumed.</w:t>
      </w:r>
    </w:p>
    <w:p w14:paraId="52F9686E" w14:textId="3BBC74BF" w:rsidR="00872B6A" w:rsidRDefault="00872B6A">
      <w:pPr>
        <w:pStyle w:val="ListParagraph"/>
        <w:numPr>
          <w:ilvl w:val="0"/>
          <w:numId w:val="66"/>
        </w:numPr>
        <w:contextualSpacing w:val="0"/>
      </w:pPr>
      <w:r>
        <w:t>Input/output scalability dimension Case 3 is adopted: A pair of CSI generation part with scalable input/output dimensions and CSI reconstruction part with scalable output and/or input dimensions.</w:t>
      </w:r>
    </w:p>
    <w:p w14:paraId="45282777" w14:textId="25E9B309" w:rsidR="00872B6A" w:rsidRDefault="00872B6A">
      <w:pPr>
        <w:pStyle w:val="ListParagraph"/>
        <w:numPr>
          <w:ilvl w:val="0"/>
          <w:numId w:val="66"/>
        </w:numPr>
        <w:contextualSpacing w:val="0"/>
      </w:pPr>
      <w:r>
        <w:t>The performance metric is SGCS in linear value for layer 1/2.</w:t>
      </w:r>
    </w:p>
    <w:p w14:paraId="6C8C3DF8" w14:textId="2F0B49C9" w:rsidR="00E93397" w:rsidRDefault="00872B6A">
      <w:pPr>
        <w:pStyle w:val="ListParagraph"/>
        <w:numPr>
          <w:ilvl w:val="0"/>
          <w:numId w:val="66"/>
        </w:numPr>
        <w:contextualSpacing w:val="0"/>
      </w:pPr>
      <w:r>
        <w:t>Note: Results refer to Table 5.10 of R1-2308340.</w:t>
      </w:r>
    </w:p>
    <w:p w14:paraId="0FC122D2" w14:textId="77777777" w:rsidR="00872B6A" w:rsidRDefault="00872B6A" w:rsidP="00E93397"/>
    <w:p w14:paraId="04F7654D" w14:textId="2396D593" w:rsidR="00E93397" w:rsidRDefault="00E93397" w:rsidP="00E93397">
      <w:r>
        <w:t xml:space="preserve">For the </w:t>
      </w:r>
      <w:r w:rsidRPr="00BD659E">
        <w:rPr>
          <w:i/>
          <w:iCs/>
        </w:rPr>
        <w:t>generalization verification</w:t>
      </w:r>
      <w:r>
        <w:t xml:space="preserve"> of AI/ML based CSI compression </w:t>
      </w:r>
      <w:r w:rsidRPr="00BD659E">
        <w:rPr>
          <w:i/>
          <w:iCs/>
        </w:rPr>
        <w:t>over various UE distributions</w:t>
      </w:r>
      <w:r>
        <w:t xml:space="preserve"> compared to the generalization Case 1 where the AI/ML model is trained with dataset subject to a certain UE </w:t>
      </w:r>
      <w:proofErr w:type="spellStart"/>
      <w:r>
        <w:t>distribution#B</w:t>
      </w:r>
      <w:proofErr w:type="spellEnd"/>
      <w:r>
        <w:t xml:space="preserve"> and applied for inference with a same UE </w:t>
      </w:r>
      <w:proofErr w:type="spellStart"/>
      <w:r>
        <w:t>distribution#B</w:t>
      </w:r>
      <w:proofErr w:type="spellEnd"/>
      <w:r>
        <w:t>,</w:t>
      </w:r>
    </w:p>
    <w:p w14:paraId="21F600BC" w14:textId="77777777" w:rsidR="00E93397" w:rsidRDefault="00E93397" w:rsidP="008E2F63">
      <w:pPr>
        <w:pStyle w:val="ListParagraph"/>
        <w:numPr>
          <w:ilvl w:val="0"/>
          <w:numId w:val="26"/>
        </w:numPr>
        <w:contextualSpacing w:val="0"/>
      </w:pPr>
      <w:r>
        <w:t xml:space="preserve">For generalization Case 2, generalized performance may be achieved for some certain combinations of UE </w:t>
      </w:r>
      <w:proofErr w:type="spellStart"/>
      <w:r>
        <w:t>distribution#A</w:t>
      </w:r>
      <w:proofErr w:type="spellEnd"/>
      <w:r>
        <w:t xml:space="preserve"> and UE </w:t>
      </w:r>
      <w:proofErr w:type="spellStart"/>
      <w:r>
        <w:t>distribution#B</w:t>
      </w:r>
      <w:proofErr w:type="spellEnd"/>
      <w:r>
        <w:t xml:space="preserve"> but not for </w:t>
      </w:r>
      <w:proofErr w:type="gramStart"/>
      <w:r>
        <w:t>others</w:t>
      </w:r>
      <w:proofErr w:type="gramEnd"/>
    </w:p>
    <w:p w14:paraId="7586E3E4" w14:textId="5E0B1718" w:rsidR="00E93397" w:rsidRDefault="00E93397" w:rsidP="008E2F63">
      <w:pPr>
        <w:pStyle w:val="ListParagraph"/>
        <w:numPr>
          <w:ilvl w:val="1"/>
          <w:numId w:val="26"/>
        </w:numPr>
        <w:contextualSpacing w:val="0"/>
      </w:pPr>
      <w:r>
        <w:t xml:space="preserve">If UE </w:t>
      </w:r>
      <w:proofErr w:type="spellStart"/>
      <w:r>
        <w:t>distribution#A</w:t>
      </w:r>
      <w:proofErr w:type="spellEnd"/>
      <w:r>
        <w:t xml:space="preserve"> is Outdoor &amp; UE </w:t>
      </w:r>
      <w:proofErr w:type="spellStart"/>
      <w:r>
        <w:t>distribution#B</w:t>
      </w:r>
      <w:proofErr w:type="spellEnd"/>
      <w:r>
        <w:t xml:space="preserve"> is Indoor, </w:t>
      </w:r>
      <w:r w:rsidR="00A546DC">
        <w:t>7</w:t>
      </w:r>
      <w:r>
        <w:t xml:space="preserve"> sources observe that moderate/significant degradations of -</w:t>
      </w:r>
      <w:r w:rsidR="00A546DC">
        <w:t>1.9</w:t>
      </w:r>
      <w:r>
        <w:t xml:space="preserve">%~-11.5% degradation are suffered, </w:t>
      </w:r>
    </w:p>
    <w:p w14:paraId="52E1997D" w14:textId="140A9258" w:rsidR="00E93397" w:rsidRDefault="00E93397" w:rsidP="008E2F63">
      <w:pPr>
        <w:pStyle w:val="ListParagraph"/>
        <w:numPr>
          <w:ilvl w:val="2"/>
          <w:numId w:val="26"/>
        </w:numPr>
        <w:contextualSpacing w:val="0"/>
      </w:pPr>
      <w:r>
        <w:t xml:space="preserve">Note: 1 source observes </w:t>
      </w:r>
      <w:r w:rsidR="00A546DC">
        <w:t>minor</w:t>
      </w:r>
      <w:r>
        <w:t xml:space="preserve"> degradation</w:t>
      </w:r>
      <w:r w:rsidR="00A546DC">
        <w:t xml:space="preserve"> of -0.48%~-0.93% for partial cases. </w:t>
      </w:r>
    </w:p>
    <w:p w14:paraId="33CA2D66" w14:textId="4467B369" w:rsidR="00E93397" w:rsidRDefault="00E93397" w:rsidP="008E2F63">
      <w:pPr>
        <w:pStyle w:val="ListParagraph"/>
        <w:numPr>
          <w:ilvl w:val="1"/>
          <w:numId w:val="26"/>
        </w:numPr>
        <w:contextualSpacing w:val="0"/>
      </w:pPr>
      <w:r>
        <w:t xml:space="preserve">If UE </w:t>
      </w:r>
      <w:proofErr w:type="spellStart"/>
      <w:r>
        <w:t>distribution#A</w:t>
      </w:r>
      <w:proofErr w:type="spellEnd"/>
      <w:r>
        <w:t xml:space="preserve"> is Indoor &amp; UE </w:t>
      </w:r>
      <w:proofErr w:type="spellStart"/>
      <w:r>
        <w:t>distribution#B</w:t>
      </w:r>
      <w:proofErr w:type="spellEnd"/>
      <w:r>
        <w:t xml:space="preserve"> is Outdoor, </w:t>
      </w:r>
      <w:r w:rsidR="00872B6A">
        <w:t>7</w:t>
      </w:r>
      <w:r>
        <w:t xml:space="preserve"> sources observe minor loss of less than -</w:t>
      </w:r>
      <w:r w:rsidR="00872B6A">
        <w:t>1.11</w:t>
      </w:r>
      <w:r>
        <w:t xml:space="preserve">% degradation or positive </w:t>
      </w:r>
      <w:proofErr w:type="gramStart"/>
      <w:r>
        <w:t>gain</w:t>
      </w:r>
      <w:proofErr w:type="gramEnd"/>
    </w:p>
    <w:p w14:paraId="6E3C657D" w14:textId="595AAEAA" w:rsidR="00E93397" w:rsidRDefault="00E93397" w:rsidP="008E2F63">
      <w:pPr>
        <w:pStyle w:val="ListParagraph"/>
        <w:numPr>
          <w:ilvl w:val="0"/>
          <w:numId w:val="26"/>
        </w:numPr>
        <w:contextualSpacing w:val="0"/>
      </w:pPr>
      <w:r>
        <w:t>For generalization Case 3, generalized performance of the AI/ML model can be achieved (0%~-1</w:t>
      </w:r>
      <w:r w:rsidR="00872B6A">
        <w:t>.54</w:t>
      </w:r>
      <w:r>
        <w:t xml:space="preserve">% loss or positive gain) for UE </w:t>
      </w:r>
      <w:proofErr w:type="spellStart"/>
      <w:r>
        <w:t>distribution#B</w:t>
      </w:r>
      <w:proofErr w:type="spellEnd"/>
      <w:r>
        <w:t xml:space="preserve"> subject to any of Outdoor and Indoor, if the training dataset is constructed with data samples subject to multiple UE distributions including UE </w:t>
      </w:r>
      <w:proofErr w:type="spellStart"/>
      <w:r>
        <w:t>distribution#B</w:t>
      </w:r>
      <w:proofErr w:type="spellEnd"/>
      <w:r>
        <w:t xml:space="preserve">, as observed by </w:t>
      </w:r>
      <w:r w:rsidR="00872B6A">
        <w:t>6</w:t>
      </w:r>
      <w:r>
        <w:t xml:space="preserve"> sources.</w:t>
      </w:r>
    </w:p>
    <w:p w14:paraId="1E0E5889" w14:textId="06EBA2B4" w:rsidR="00E93397" w:rsidRDefault="00E93397" w:rsidP="008E2F63">
      <w:pPr>
        <w:pStyle w:val="ListParagraph"/>
        <w:numPr>
          <w:ilvl w:val="1"/>
          <w:numId w:val="26"/>
        </w:numPr>
        <w:contextualSpacing w:val="0"/>
      </w:pPr>
      <w:r>
        <w:lastRenderedPageBreak/>
        <w:t>Minor loss (0%~-1</w:t>
      </w:r>
      <w:r w:rsidR="00872B6A">
        <w:t>.54</w:t>
      </w:r>
      <w:r>
        <w:t xml:space="preserve">%) are observed by </w:t>
      </w:r>
      <w:r w:rsidR="00872B6A">
        <w:t>5</w:t>
      </w:r>
      <w:r>
        <w:t xml:space="preserve"> sources.</w:t>
      </w:r>
    </w:p>
    <w:p w14:paraId="27673771" w14:textId="77777777" w:rsidR="00E93397" w:rsidRDefault="00E93397" w:rsidP="008E2F63">
      <w:pPr>
        <w:pStyle w:val="ListParagraph"/>
        <w:numPr>
          <w:ilvl w:val="1"/>
          <w:numId w:val="26"/>
        </w:numPr>
        <w:contextualSpacing w:val="0"/>
      </w:pPr>
      <w:r>
        <w:t>Positive gains are observed by 4 sources.</w:t>
      </w:r>
    </w:p>
    <w:p w14:paraId="3DC6C251" w14:textId="623E6783" w:rsidR="00E93397" w:rsidRDefault="00E93397" w:rsidP="008E2F63">
      <w:pPr>
        <w:pStyle w:val="ListParagraph"/>
        <w:numPr>
          <w:ilvl w:val="1"/>
          <w:numId w:val="26"/>
        </w:numPr>
        <w:contextualSpacing w:val="0"/>
      </w:pPr>
      <w:r>
        <w:t xml:space="preserve">Note: Moderate degradations of up to -3.9% are still observed by </w:t>
      </w:r>
      <w:r w:rsidR="00872B6A">
        <w:t>2</w:t>
      </w:r>
      <w:r>
        <w:t xml:space="preserve"> source</w:t>
      </w:r>
      <w:r w:rsidR="00872B6A">
        <w:t>s</w:t>
      </w:r>
      <w:r>
        <w:t xml:space="preserve"> for</w:t>
      </w:r>
      <w:r w:rsidR="00872B6A">
        <w:t xml:space="preserve"> UE </w:t>
      </w:r>
      <w:proofErr w:type="spellStart"/>
      <w:r w:rsidR="00872B6A">
        <w:t>distribution#</w:t>
      </w:r>
      <w:proofErr w:type="gramStart"/>
      <w:r w:rsidR="00872B6A">
        <w:t>B</w:t>
      </w:r>
      <w:proofErr w:type="spellEnd"/>
      <w:r w:rsidR="00872B6A" w:rsidDel="00872B6A">
        <w:t xml:space="preserve"> </w:t>
      </w:r>
      <w:r>
        <w:t xml:space="preserve"> subject</w:t>
      </w:r>
      <w:proofErr w:type="gramEnd"/>
      <w:r>
        <w:t xml:space="preserve"> to Indoor.</w:t>
      </w:r>
    </w:p>
    <w:p w14:paraId="0D197638" w14:textId="77777777" w:rsidR="00E93397" w:rsidRDefault="00E93397" w:rsidP="00E93397">
      <w:r>
        <w:t>The above results are based on the following assumptions besides the assumptions of the agreed EVM table:</w:t>
      </w:r>
    </w:p>
    <w:p w14:paraId="24D8FF30" w14:textId="77777777" w:rsidR="00E93397" w:rsidRDefault="00E93397" w:rsidP="008E2F63">
      <w:pPr>
        <w:pStyle w:val="ListParagraph"/>
        <w:numPr>
          <w:ilvl w:val="0"/>
          <w:numId w:val="25"/>
        </w:numPr>
        <w:contextualSpacing w:val="0"/>
      </w:pPr>
      <w:r>
        <w:t>Precoding matrix is used as the model input.</w:t>
      </w:r>
    </w:p>
    <w:p w14:paraId="33C29ACC" w14:textId="77777777" w:rsidR="00E93397" w:rsidRDefault="00E93397" w:rsidP="008E2F63">
      <w:pPr>
        <w:pStyle w:val="ListParagraph"/>
        <w:numPr>
          <w:ilvl w:val="0"/>
          <w:numId w:val="25"/>
        </w:numPr>
        <w:contextualSpacing w:val="0"/>
      </w:pPr>
      <w:r>
        <w:t>Training data samples are not quantized, i.e., Float32 is used/represented.</w:t>
      </w:r>
    </w:p>
    <w:p w14:paraId="4BB94D17" w14:textId="77777777" w:rsidR="00E93397" w:rsidRDefault="00E93397" w:rsidP="008E2F63">
      <w:pPr>
        <w:pStyle w:val="ListParagraph"/>
        <w:numPr>
          <w:ilvl w:val="0"/>
          <w:numId w:val="25"/>
        </w:numPr>
        <w:contextualSpacing w:val="0"/>
      </w:pPr>
      <w:r>
        <w:t>1-on-1 joint training is assumed.</w:t>
      </w:r>
    </w:p>
    <w:p w14:paraId="1ECF420D" w14:textId="77777777" w:rsidR="00E93397" w:rsidRDefault="00E93397" w:rsidP="008E2F63">
      <w:pPr>
        <w:pStyle w:val="ListParagraph"/>
        <w:numPr>
          <w:ilvl w:val="0"/>
          <w:numId w:val="25"/>
        </w:numPr>
        <w:contextualSpacing w:val="0"/>
      </w:pPr>
      <w:r>
        <w:t>The performance metric is SGCS in linear value for layer 1/2.</w:t>
      </w:r>
    </w:p>
    <w:p w14:paraId="3055687B" w14:textId="49F94219" w:rsidR="00872B6A" w:rsidRDefault="00872B6A" w:rsidP="008E2F63">
      <w:pPr>
        <w:pStyle w:val="ListParagraph"/>
        <w:numPr>
          <w:ilvl w:val="0"/>
          <w:numId w:val="25"/>
        </w:numPr>
        <w:contextualSpacing w:val="0"/>
      </w:pPr>
      <w:r w:rsidRPr="00872B6A">
        <w:t>Note: Results refer to Table 5.9 of R1-2308340</w:t>
      </w:r>
      <w:r>
        <w:t>.</w:t>
      </w:r>
    </w:p>
    <w:p w14:paraId="567694A3" w14:textId="77777777" w:rsidR="00465937" w:rsidRDefault="00465937" w:rsidP="00465937"/>
    <w:p w14:paraId="4D126ED2" w14:textId="382AA131" w:rsidR="00465937" w:rsidRDefault="00465937" w:rsidP="00465937">
      <w:r>
        <w:t xml:space="preserve">For the </w:t>
      </w:r>
      <w:r w:rsidRPr="005C3C3D">
        <w:rPr>
          <w:i/>
          <w:iCs/>
        </w:rPr>
        <w:t>generalization verification</w:t>
      </w:r>
      <w:r>
        <w:t xml:space="preserve"> of AI/ML based CSI compression </w:t>
      </w:r>
      <w:r w:rsidRPr="005C3C3D">
        <w:rPr>
          <w:i/>
          <w:iCs/>
        </w:rPr>
        <w:t>over various carrier frequencies</w:t>
      </w:r>
      <w:r>
        <w:t xml:space="preserve"> compared to the generalization Case 1 where the AI/ML model is trained with dataset subject to a certain carrier </w:t>
      </w:r>
      <w:proofErr w:type="spellStart"/>
      <w:r>
        <w:t>frequency#B</w:t>
      </w:r>
      <w:proofErr w:type="spellEnd"/>
      <w:r>
        <w:t xml:space="preserve"> and applied for inference with a same carrier </w:t>
      </w:r>
      <w:proofErr w:type="spellStart"/>
      <w:r>
        <w:t>frequency#B</w:t>
      </w:r>
      <w:proofErr w:type="spellEnd"/>
      <w:r>
        <w:t>,</w:t>
      </w:r>
    </w:p>
    <w:p w14:paraId="57323CBD" w14:textId="77777777" w:rsidR="00465937" w:rsidRDefault="00465937">
      <w:pPr>
        <w:pStyle w:val="ListParagraph"/>
        <w:numPr>
          <w:ilvl w:val="0"/>
          <w:numId w:val="41"/>
        </w:numPr>
        <w:contextualSpacing w:val="0"/>
      </w:pPr>
      <w:r>
        <w:t xml:space="preserve">For generalization Case 2, generalized performance may be achieved in </w:t>
      </w:r>
      <w:proofErr w:type="gramStart"/>
      <w:r>
        <w:t>general</w:t>
      </w:r>
      <w:proofErr w:type="gramEnd"/>
    </w:p>
    <w:p w14:paraId="3D50FF51" w14:textId="0F16083A" w:rsidR="00465937" w:rsidRDefault="00465937">
      <w:pPr>
        <w:pStyle w:val="ListParagraph"/>
        <w:numPr>
          <w:ilvl w:val="1"/>
          <w:numId w:val="41"/>
        </w:numPr>
        <w:contextualSpacing w:val="0"/>
      </w:pPr>
      <w:r>
        <w:t xml:space="preserve">If carrier </w:t>
      </w:r>
      <w:proofErr w:type="spellStart"/>
      <w:r>
        <w:t>frequency#A</w:t>
      </w:r>
      <w:proofErr w:type="spellEnd"/>
      <w:r>
        <w:t xml:space="preserve"> is 3.5/4GHz &amp; carrier </w:t>
      </w:r>
      <w:proofErr w:type="spellStart"/>
      <w:r>
        <w:t>frequency#B</w:t>
      </w:r>
      <w:proofErr w:type="spellEnd"/>
      <w:r>
        <w:t xml:space="preserve"> is 2GHz, 3 sources observe generalized performance of less than -</w:t>
      </w:r>
      <w:r w:rsidR="006D78CA">
        <w:t>0.8</w:t>
      </w:r>
      <w:r>
        <w:t>% degradation.</w:t>
      </w:r>
    </w:p>
    <w:p w14:paraId="675FAC67" w14:textId="5B46414E" w:rsidR="00465937" w:rsidRDefault="00465937">
      <w:pPr>
        <w:pStyle w:val="ListParagraph"/>
        <w:numPr>
          <w:ilvl w:val="1"/>
          <w:numId w:val="41"/>
        </w:numPr>
        <w:contextualSpacing w:val="0"/>
      </w:pPr>
      <w:r>
        <w:t xml:space="preserve">If carrier </w:t>
      </w:r>
      <w:proofErr w:type="spellStart"/>
      <w:r>
        <w:t>frequency#A</w:t>
      </w:r>
      <w:proofErr w:type="spellEnd"/>
      <w:r>
        <w:t xml:space="preserve"> is 2GHz &amp; carrier </w:t>
      </w:r>
      <w:proofErr w:type="spellStart"/>
      <w:r>
        <w:t>frequency#B</w:t>
      </w:r>
      <w:proofErr w:type="spellEnd"/>
      <w:r>
        <w:t xml:space="preserve"> is 3.5/4GHz, </w:t>
      </w:r>
      <w:r w:rsidR="00C63920">
        <w:t>5</w:t>
      </w:r>
      <w:r>
        <w:t xml:space="preserve"> sources observe generalized performance of less than -1</w:t>
      </w:r>
      <w:r w:rsidR="00C63920">
        <w:t>.06</w:t>
      </w:r>
      <w:r>
        <w:t>% degradation or positive gain.</w:t>
      </w:r>
    </w:p>
    <w:p w14:paraId="5C65CD6C" w14:textId="21BBF733" w:rsidR="00465937" w:rsidRDefault="00465937">
      <w:pPr>
        <w:pStyle w:val="ListParagraph"/>
        <w:numPr>
          <w:ilvl w:val="2"/>
          <w:numId w:val="41"/>
        </w:numPr>
        <w:contextualSpacing w:val="0"/>
      </w:pPr>
      <w:r>
        <w:t xml:space="preserve">Note: </w:t>
      </w:r>
      <w:r w:rsidR="00C63920">
        <w:t>2</w:t>
      </w:r>
      <w:r>
        <w:t xml:space="preserve"> source</w:t>
      </w:r>
      <w:r w:rsidR="00C63920">
        <w:t>s</w:t>
      </w:r>
      <w:r>
        <w:t xml:space="preserve"> </w:t>
      </w:r>
      <w:proofErr w:type="gramStart"/>
      <w:r>
        <w:t>observes</w:t>
      </w:r>
      <w:proofErr w:type="gramEnd"/>
      <w:r>
        <w:t xml:space="preserve"> significant degradations </w:t>
      </w:r>
      <w:r w:rsidR="00C63920">
        <w:t xml:space="preserve">up to </w:t>
      </w:r>
      <w:r>
        <w:t>-6.6%.</w:t>
      </w:r>
    </w:p>
    <w:p w14:paraId="4886988D" w14:textId="43071BEB" w:rsidR="00465937" w:rsidRDefault="00465937">
      <w:pPr>
        <w:pStyle w:val="ListParagraph"/>
        <w:numPr>
          <w:ilvl w:val="0"/>
          <w:numId w:val="41"/>
        </w:numPr>
        <w:contextualSpacing w:val="0"/>
      </w:pPr>
      <w:r>
        <w:t>For generalization Case 3, generalized performance of the AI/ML model may be achieved (0%~-</w:t>
      </w:r>
      <w:r w:rsidR="00C63920">
        <w:t>1.2</w:t>
      </w:r>
      <w:r>
        <w:t xml:space="preserve">% loss or positive gain) for carrier </w:t>
      </w:r>
      <w:proofErr w:type="spellStart"/>
      <w:r>
        <w:t>frequency#B</w:t>
      </w:r>
      <w:proofErr w:type="spellEnd"/>
      <w:r>
        <w:t xml:space="preserve"> subject to any of 2GHz and 3.5/4GHz, if the training dataset is constructed with data samples subject to multiple carrier frequencies including carrier </w:t>
      </w:r>
      <w:proofErr w:type="spellStart"/>
      <w:r>
        <w:t>frequency#B</w:t>
      </w:r>
      <w:proofErr w:type="spellEnd"/>
      <w:r>
        <w:t>, as observed by 4 sources.</w:t>
      </w:r>
    </w:p>
    <w:p w14:paraId="6E973DC6" w14:textId="24E46EA6" w:rsidR="00465937" w:rsidRDefault="00465937">
      <w:pPr>
        <w:pStyle w:val="ListParagraph"/>
        <w:numPr>
          <w:ilvl w:val="1"/>
          <w:numId w:val="41"/>
        </w:numPr>
        <w:contextualSpacing w:val="0"/>
      </w:pPr>
      <w:r>
        <w:t>Minor loss (0%~-</w:t>
      </w:r>
      <w:r w:rsidR="00C63920">
        <w:t>1.2</w:t>
      </w:r>
      <w:r>
        <w:t xml:space="preserve">%) are observed by </w:t>
      </w:r>
      <w:r w:rsidR="00C63920">
        <w:t>4</w:t>
      </w:r>
      <w:r>
        <w:t xml:space="preserve"> sources.</w:t>
      </w:r>
    </w:p>
    <w:p w14:paraId="3B29CBFE" w14:textId="77777777" w:rsidR="00465937" w:rsidRDefault="00465937">
      <w:pPr>
        <w:pStyle w:val="ListParagraph"/>
        <w:numPr>
          <w:ilvl w:val="1"/>
          <w:numId w:val="41"/>
        </w:numPr>
        <w:contextualSpacing w:val="0"/>
      </w:pPr>
      <w:r>
        <w:t>Positive gains are observed by 4 sources.</w:t>
      </w:r>
    </w:p>
    <w:p w14:paraId="4D839AE0" w14:textId="77777777" w:rsidR="00465937" w:rsidRDefault="00465937">
      <w:pPr>
        <w:pStyle w:val="ListParagraph"/>
        <w:numPr>
          <w:ilvl w:val="1"/>
          <w:numId w:val="41"/>
        </w:numPr>
        <w:contextualSpacing w:val="0"/>
      </w:pPr>
      <w:r>
        <w:t xml:space="preserve">Note: Significant degradations of up to -4.9% are still observed by 1 source for carrier </w:t>
      </w:r>
      <w:proofErr w:type="spellStart"/>
      <w:r>
        <w:t>frequency#B</w:t>
      </w:r>
      <w:proofErr w:type="spellEnd"/>
      <w:r>
        <w:t xml:space="preserve"> subject to 3.5/4GHz</w:t>
      </w:r>
    </w:p>
    <w:p w14:paraId="4CD967C7" w14:textId="77777777" w:rsidR="00465937" w:rsidRDefault="00465937" w:rsidP="00465937">
      <w:r>
        <w:t>The above results are based on the following assumptions besides the assumptions of the agreed EVM table:</w:t>
      </w:r>
    </w:p>
    <w:p w14:paraId="4B6F266B" w14:textId="77777777" w:rsidR="00465937" w:rsidRDefault="00465937">
      <w:pPr>
        <w:pStyle w:val="ListParagraph"/>
        <w:numPr>
          <w:ilvl w:val="0"/>
          <w:numId w:val="40"/>
        </w:numPr>
        <w:contextualSpacing w:val="0"/>
      </w:pPr>
      <w:r>
        <w:t>Precoding matrix is used as the model input.</w:t>
      </w:r>
    </w:p>
    <w:p w14:paraId="0221AAA5" w14:textId="77777777" w:rsidR="00465937" w:rsidRDefault="00465937">
      <w:pPr>
        <w:pStyle w:val="ListParagraph"/>
        <w:numPr>
          <w:ilvl w:val="0"/>
          <w:numId w:val="40"/>
        </w:numPr>
        <w:contextualSpacing w:val="0"/>
      </w:pPr>
      <w:r>
        <w:t>Training data samples are not quantized, i.e., Float32 is used/represented.</w:t>
      </w:r>
    </w:p>
    <w:p w14:paraId="609C3243" w14:textId="77777777" w:rsidR="00465937" w:rsidRDefault="00465937">
      <w:pPr>
        <w:pStyle w:val="ListParagraph"/>
        <w:numPr>
          <w:ilvl w:val="0"/>
          <w:numId w:val="40"/>
        </w:numPr>
        <w:contextualSpacing w:val="0"/>
      </w:pPr>
      <w:r>
        <w:t>1-on-1 joint training is assumed.</w:t>
      </w:r>
    </w:p>
    <w:p w14:paraId="634128A1" w14:textId="77777777" w:rsidR="00465937" w:rsidRDefault="00465937">
      <w:pPr>
        <w:pStyle w:val="ListParagraph"/>
        <w:numPr>
          <w:ilvl w:val="0"/>
          <w:numId w:val="40"/>
        </w:numPr>
        <w:contextualSpacing w:val="0"/>
      </w:pPr>
      <w:r>
        <w:t>The performance metric is SGCS in linear value for layer 1.</w:t>
      </w:r>
    </w:p>
    <w:p w14:paraId="475D457A" w14:textId="77777777" w:rsidR="00C63920" w:rsidRDefault="00465937">
      <w:pPr>
        <w:pStyle w:val="ListParagraph"/>
        <w:numPr>
          <w:ilvl w:val="0"/>
          <w:numId w:val="40"/>
        </w:numPr>
        <w:contextualSpacing w:val="0"/>
      </w:pPr>
      <w:r>
        <w:t>Antenna layouts are assumed as the same over the different frequency carriers.</w:t>
      </w:r>
    </w:p>
    <w:p w14:paraId="628B9088" w14:textId="6E78FBA0" w:rsidR="00C63920" w:rsidRDefault="00C63920">
      <w:pPr>
        <w:pStyle w:val="ListParagraph"/>
        <w:numPr>
          <w:ilvl w:val="0"/>
          <w:numId w:val="40"/>
        </w:numPr>
        <w:contextualSpacing w:val="0"/>
      </w:pPr>
      <w:r w:rsidRPr="00865C4B">
        <w:t>Note: Results refer to Table 5.2 of R1-2308340</w:t>
      </w:r>
      <w:r>
        <w:t>.</w:t>
      </w:r>
    </w:p>
    <w:p w14:paraId="21227709" w14:textId="77777777" w:rsidR="00692D14" w:rsidRDefault="00692D14" w:rsidP="00692D14"/>
    <w:p w14:paraId="06DD12B5" w14:textId="77777777" w:rsidR="00663EE9" w:rsidRDefault="00663EE9" w:rsidP="00663EE9">
      <w:r>
        <w:t xml:space="preserve">For the scalability verification of AI/ML based CSI compression </w:t>
      </w:r>
      <w:r w:rsidRPr="00692D14">
        <w:rPr>
          <w:i/>
          <w:iCs/>
        </w:rPr>
        <w:t>over various bandwidths</w:t>
      </w:r>
      <w:r>
        <w:t xml:space="preserve">, compared to the generalization Case 1 where the AI/ML model is trained with dataset subject to a certain </w:t>
      </w:r>
      <w:proofErr w:type="spellStart"/>
      <w:r>
        <w:t>bandwidth#B</w:t>
      </w:r>
      <w:proofErr w:type="spellEnd"/>
      <w:r>
        <w:t xml:space="preserve"> and applied for inference with a same </w:t>
      </w:r>
      <w:proofErr w:type="spellStart"/>
      <w:r>
        <w:t>bandwidth#B</w:t>
      </w:r>
      <w:proofErr w:type="spellEnd"/>
      <w:r>
        <w:t>,</w:t>
      </w:r>
    </w:p>
    <w:p w14:paraId="6A2367CB" w14:textId="77777777" w:rsidR="00663EE9" w:rsidRDefault="00663EE9">
      <w:pPr>
        <w:pStyle w:val="ListParagraph"/>
        <w:numPr>
          <w:ilvl w:val="0"/>
          <w:numId w:val="99"/>
        </w:numPr>
        <w:contextualSpacing w:val="0"/>
      </w:pPr>
      <w:r>
        <w:lastRenderedPageBreak/>
        <w:t xml:space="preserve">For generalization Case 2, if </w:t>
      </w:r>
      <w:proofErr w:type="spellStart"/>
      <w:r>
        <w:t>bandwidth#A</w:t>
      </w:r>
      <w:proofErr w:type="spellEnd"/>
      <w:r>
        <w:t xml:space="preserve"> is 20MHz &amp; </w:t>
      </w:r>
      <w:proofErr w:type="spellStart"/>
      <w:r>
        <w:t>bandwidth#B</w:t>
      </w:r>
      <w:proofErr w:type="spellEnd"/>
      <w:r>
        <w:t xml:space="preserve"> is 10MHz, or </w:t>
      </w:r>
      <w:proofErr w:type="spellStart"/>
      <w:r>
        <w:t>bandwidth#A</w:t>
      </w:r>
      <w:proofErr w:type="spellEnd"/>
      <w:r>
        <w:t xml:space="preserve"> is 10MHz &amp; </w:t>
      </w:r>
      <w:proofErr w:type="spellStart"/>
      <w:r>
        <w:t>bandwidth#B</w:t>
      </w:r>
      <w:proofErr w:type="spellEnd"/>
      <w:r>
        <w:t xml:space="preserve"> is 20MHz, or </w:t>
      </w:r>
      <w:proofErr w:type="spellStart"/>
      <w:r>
        <w:t>bandwidth#A</w:t>
      </w:r>
      <w:proofErr w:type="spellEnd"/>
      <w:r>
        <w:t xml:space="preserve"> is 10MHz &amp; </w:t>
      </w:r>
      <w:proofErr w:type="spellStart"/>
      <w:r>
        <w:t>bandwidth#B</w:t>
      </w:r>
      <w:proofErr w:type="spellEnd"/>
      <w:r>
        <w:t xml:space="preserve"> is 5MHz:</w:t>
      </w:r>
    </w:p>
    <w:p w14:paraId="6B51BFDE" w14:textId="77777777" w:rsidR="00663EE9" w:rsidRDefault="00663EE9">
      <w:pPr>
        <w:pStyle w:val="ListParagraph"/>
        <w:numPr>
          <w:ilvl w:val="1"/>
          <w:numId w:val="99"/>
        </w:numPr>
        <w:contextualSpacing w:val="0"/>
      </w:pPr>
      <w:r>
        <w:t>2 sources observe that generalized performance can be achieved:</w:t>
      </w:r>
    </w:p>
    <w:p w14:paraId="3A3AA1C8" w14:textId="77777777" w:rsidR="00663EE9" w:rsidRDefault="00663EE9">
      <w:pPr>
        <w:pStyle w:val="ListParagraph"/>
        <w:numPr>
          <w:ilvl w:val="2"/>
          <w:numId w:val="99"/>
        </w:numPr>
        <w:contextualSpacing w:val="0"/>
      </w:pPr>
      <w:r>
        <w:t xml:space="preserve">For </w:t>
      </w:r>
      <w:proofErr w:type="spellStart"/>
      <w:r>
        <w:t>bandwidth#A</w:t>
      </w:r>
      <w:proofErr w:type="spellEnd"/>
      <w:r>
        <w:t xml:space="preserve"> is 20MHz &amp; </w:t>
      </w:r>
      <w:proofErr w:type="spellStart"/>
      <w:r>
        <w:t>bandwidth#B</w:t>
      </w:r>
      <w:proofErr w:type="spellEnd"/>
      <w:r>
        <w:t xml:space="preserve"> is 10MHz, 1 source observes less than -1.28% degradation.</w:t>
      </w:r>
    </w:p>
    <w:p w14:paraId="765D527D" w14:textId="77777777" w:rsidR="00663EE9" w:rsidRDefault="00663EE9">
      <w:pPr>
        <w:pStyle w:val="ListParagraph"/>
        <w:numPr>
          <w:ilvl w:val="2"/>
          <w:numId w:val="99"/>
        </w:numPr>
        <w:contextualSpacing w:val="0"/>
      </w:pPr>
      <w:r>
        <w:t xml:space="preserve">For </w:t>
      </w:r>
      <w:proofErr w:type="spellStart"/>
      <w:r>
        <w:t>bandwidth#A</w:t>
      </w:r>
      <w:proofErr w:type="spellEnd"/>
      <w:r>
        <w:t xml:space="preserve"> is 10MHz &amp; </w:t>
      </w:r>
      <w:proofErr w:type="spellStart"/>
      <w:r>
        <w:t>bandwidth#B</w:t>
      </w:r>
      <w:proofErr w:type="spellEnd"/>
      <w:r>
        <w:t xml:space="preserve"> is 20MHz, 2 sources observe less than -1.1% degradation.</w:t>
      </w:r>
    </w:p>
    <w:p w14:paraId="753287A2" w14:textId="77777777" w:rsidR="00663EE9" w:rsidRDefault="00663EE9">
      <w:pPr>
        <w:pStyle w:val="ListParagraph"/>
        <w:numPr>
          <w:ilvl w:val="1"/>
          <w:numId w:val="99"/>
        </w:numPr>
        <w:contextualSpacing w:val="0"/>
      </w:pPr>
      <w:r>
        <w:t>1 source observe that moderate/significant degradations are suffered under generalization Case 2:</w:t>
      </w:r>
    </w:p>
    <w:p w14:paraId="2E8A465E" w14:textId="77777777" w:rsidR="00663EE9" w:rsidRDefault="00663EE9">
      <w:pPr>
        <w:pStyle w:val="ListParagraph"/>
        <w:numPr>
          <w:ilvl w:val="2"/>
          <w:numId w:val="99"/>
        </w:numPr>
        <w:contextualSpacing w:val="0"/>
      </w:pPr>
      <w:r>
        <w:t xml:space="preserve">For </w:t>
      </w:r>
      <w:proofErr w:type="spellStart"/>
      <w:r>
        <w:t>bandwidth#A</w:t>
      </w:r>
      <w:proofErr w:type="spellEnd"/>
      <w:r>
        <w:t xml:space="preserve"> is 10MHz &amp; </w:t>
      </w:r>
      <w:proofErr w:type="spellStart"/>
      <w:r>
        <w:t>bandwidth#B</w:t>
      </w:r>
      <w:proofErr w:type="spellEnd"/>
      <w:r>
        <w:t xml:space="preserve"> is 5MHz, 1 source observes larger than -2.5% degradation.</w:t>
      </w:r>
    </w:p>
    <w:p w14:paraId="09BA4903" w14:textId="77777777" w:rsidR="00663EE9" w:rsidRDefault="00663EE9">
      <w:pPr>
        <w:pStyle w:val="ListParagraph"/>
        <w:numPr>
          <w:ilvl w:val="0"/>
          <w:numId w:val="99"/>
        </w:numPr>
        <w:contextualSpacing w:val="0"/>
      </w:pPr>
      <w:r>
        <w:t xml:space="preserve">For generalization Case 3, 3 sources observe that generalized performance of the AI/ML model can be achieved (0%~-2.97% loss) for </w:t>
      </w:r>
      <w:proofErr w:type="spellStart"/>
      <w:r>
        <w:t>bandwidth#B</w:t>
      </w:r>
      <w:proofErr w:type="spellEnd"/>
      <w:r>
        <w:t xml:space="preserve"> subject to each of 10MHz/52RB and 20MHz and 48RB, if the training dataset is constructed with data samples subject to multiple bandwidths including </w:t>
      </w:r>
      <w:proofErr w:type="spellStart"/>
      <w:r>
        <w:t>bandwidth#B</w:t>
      </w:r>
      <w:proofErr w:type="spellEnd"/>
      <w:r>
        <w:t>.</w:t>
      </w:r>
    </w:p>
    <w:p w14:paraId="4A8FA8CB" w14:textId="77777777" w:rsidR="00663EE9" w:rsidRDefault="00663EE9">
      <w:pPr>
        <w:pStyle w:val="ListParagraph"/>
        <w:numPr>
          <w:ilvl w:val="1"/>
          <w:numId w:val="99"/>
        </w:numPr>
        <w:contextualSpacing w:val="0"/>
      </w:pPr>
      <w:r>
        <w:t>Minor loss (0%~-1.7%) are observed by 2 sources.</w:t>
      </w:r>
    </w:p>
    <w:p w14:paraId="044B5023" w14:textId="77777777" w:rsidR="00663EE9" w:rsidRDefault="00663EE9">
      <w:pPr>
        <w:pStyle w:val="ListParagraph"/>
        <w:numPr>
          <w:ilvl w:val="1"/>
          <w:numId w:val="99"/>
        </w:numPr>
        <w:contextualSpacing w:val="0"/>
      </w:pPr>
      <w:r>
        <w:t>Moderate loss (-1.91%~-2.97%) are observed by 2 sources.</w:t>
      </w:r>
    </w:p>
    <w:p w14:paraId="584E00C4" w14:textId="77777777" w:rsidR="00663EE9" w:rsidRDefault="00663EE9">
      <w:pPr>
        <w:pStyle w:val="ListParagraph"/>
        <w:numPr>
          <w:ilvl w:val="1"/>
          <w:numId w:val="99"/>
        </w:numPr>
        <w:contextualSpacing w:val="0"/>
      </w:pPr>
      <w:r>
        <w:t>Positive gains are observed by 2 sources.</w:t>
      </w:r>
    </w:p>
    <w:p w14:paraId="438045EE" w14:textId="77777777" w:rsidR="00663EE9" w:rsidRDefault="00663EE9">
      <w:pPr>
        <w:pStyle w:val="ListParagraph"/>
        <w:numPr>
          <w:ilvl w:val="1"/>
          <w:numId w:val="99"/>
        </w:numPr>
        <w:contextualSpacing w:val="0"/>
      </w:pPr>
      <w:r>
        <w:t>Note: Significant loss (-5.4%) is observed by 1 source.</w:t>
      </w:r>
    </w:p>
    <w:p w14:paraId="2B07966D" w14:textId="77777777" w:rsidR="00663EE9" w:rsidRDefault="00663EE9" w:rsidP="00663EE9">
      <w:r>
        <w:t>The above results are based on the following assumptions besides the assumptions of the agreed EVM table:</w:t>
      </w:r>
    </w:p>
    <w:p w14:paraId="5D229AB4" w14:textId="77777777" w:rsidR="00663EE9" w:rsidRDefault="00663EE9">
      <w:pPr>
        <w:pStyle w:val="ListParagraph"/>
        <w:numPr>
          <w:ilvl w:val="0"/>
          <w:numId w:val="98"/>
        </w:numPr>
        <w:contextualSpacing w:val="0"/>
      </w:pPr>
      <w:r>
        <w:t>Precoding matrix is used as the model input.</w:t>
      </w:r>
    </w:p>
    <w:p w14:paraId="1395D3B2" w14:textId="77777777" w:rsidR="00663EE9" w:rsidRDefault="00663EE9">
      <w:pPr>
        <w:pStyle w:val="ListParagraph"/>
        <w:numPr>
          <w:ilvl w:val="0"/>
          <w:numId w:val="98"/>
        </w:numPr>
        <w:contextualSpacing w:val="0"/>
      </w:pPr>
      <w:r>
        <w:t>Training data samples are not quantized, i.e., Float32 is used/represented.</w:t>
      </w:r>
    </w:p>
    <w:p w14:paraId="75E70124" w14:textId="77777777" w:rsidR="00663EE9" w:rsidRDefault="00663EE9">
      <w:pPr>
        <w:pStyle w:val="ListParagraph"/>
        <w:numPr>
          <w:ilvl w:val="0"/>
          <w:numId w:val="98"/>
        </w:numPr>
        <w:contextualSpacing w:val="0"/>
      </w:pPr>
      <w:r>
        <w:t>1-on-1 joint training is assumed.</w:t>
      </w:r>
    </w:p>
    <w:p w14:paraId="223DF22A" w14:textId="77777777" w:rsidR="00663EE9" w:rsidRDefault="00663EE9">
      <w:pPr>
        <w:pStyle w:val="ListParagraph"/>
        <w:numPr>
          <w:ilvl w:val="0"/>
          <w:numId w:val="98"/>
        </w:numPr>
        <w:contextualSpacing w:val="0"/>
      </w:pPr>
      <w:r>
        <w:t>The performance metric is SGCS in linear value for layer 1/2.</w:t>
      </w:r>
    </w:p>
    <w:p w14:paraId="797259C5" w14:textId="7E627560" w:rsidR="00692D14" w:rsidRDefault="00663EE9">
      <w:pPr>
        <w:pStyle w:val="ListParagraph"/>
        <w:numPr>
          <w:ilvl w:val="0"/>
          <w:numId w:val="98"/>
        </w:numPr>
        <w:contextualSpacing w:val="0"/>
      </w:pPr>
      <w:r>
        <w:t>Note: Results refer to Table 5.31 of R1-2308344.</w:t>
      </w:r>
    </w:p>
    <w:p w14:paraId="2221E7B7" w14:textId="77777777" w:rsidR="00465937" w:rsidRDefault="00465937" w:rsidP="001F1E66"/>
    <w:p w14:paraId="6BFB2FF4" w14:textId="77777777" w:rsidR="001A0DE5" w:rsidRDefault="001A0DE5" w:rsidP="001A0DE5">
      <w:r>
        <w:t xml:space="preserve">For the </w:t>
      </w:r>
      <w:r w:rsidRPr="007369CA">
        <w:rPr>
          <w:i/>
          <w:iCs/>
        </w:rPr>
        <w:t>scalability verification</w:t>
      </w:r>
      <w:r>
        <w:t xml:space="preserve"> of AI/ML based CSI compression </w:t>
      </w:r>
      <w:r w:rsidRPr="007369CA">
        <w:rPr>
          <w:i/>
          <w:iCs/>
        </w:rPr>
        <w:t>over various Tx port numbers</w:t>
      </w:r>
      <w:r>
        <w:t xml:space="preserve"> compared to the generalization Case 1 where the AI/ML model is trained with dataset subject to a certain Tx port </w:t>
      </w:r>
      <w:proofErr w:type="spellStart"/>
      <w:r>
        <w:t>number#B</w:t>
      </w:r>
      <w:proofErr w:type="spellEnd"/>
      <w:r>
        <w:t xml:space="preserve"> and applied for inference with a same Tx port </w:t>
      </w:r>
      <w:proofErr w:type="spellStart"/>
      <w:r>
        <w:t>number#B</w:t>
      </w:r>
      <w:proofErr w:type="spellEnd"/>
      <w:r>
        <w:t>,</w:t>
      </w:r>
    </w:p>
    <w:p w14:paraId="1E6B85CD" w14:textId="77777777" w:rsidR="001A0DE5" w:rsidRDefault="001A0DE5" w:rsidP="008E2F63">
      <w:pPr>
        <w:pStyle w:val="ListParagraph"/>
        <w:numPr>
          <w:ilvl w:val="0"/>
          <w:numId w:val="28"/>
        </w:numPr>
        <w:contextualSpacing w:val="0"/>
      </w:pPr>
      <w:r>
        <w:t xml:space="preserve">For generalization Case 2, significant performance degradations are observed in general, if Tx port </w:t>
      </w:r>
      <w:proofErr w:type="spellStart"/>
      <w:r>
        <w:t>number#A</w:t>
      </w:r>
      <w:proofErr w:type="spellEnd"/>
      <w:r>
        <w:t xml:space="preserve"> is 32 &amp; Tx port </w:t>
      </w:r>
      <w:proofErr w:type="spellStart"/>
      <w:r>
        <w:t>number#B</w:t>
      </w:r>
      <w:proofErr w:type="spellEnd"/>
      <w:r>
        <w:t xml:space="preserve"> is 16, as -3.37%~-21.8% degradations are observed by 4 </w:t>
      </w:r>
      <w:proofErr w:type="gramStart"/>
      <w:r>
        <w:t>sources</w:t>
      </w:r>
      <w:proofErr w:type="gramEnd"/>
      <w:r>
        <w:t xml:space="preserve"> </w:t>
      </w:r>
    </w:p>
    <w:p w14:paraId="1DF8D215" w14:textId="3F246D6E" w:rsidR="001A0DE5" w:rsidRDefault="001A0DE5" w:rsidP="008E2F63">
      <w:pPr>
        <w:pStyle w:val="ListParagraph"/>
        <w:numPr>
          <w:ilvl w:val="0"/>
          <w:numId w:val="28"/>
        </w:numPr>
        <w:contextualSpacing w:val="0"/>
      </w:pPr>
      <w:r>
        <w:t>For generalization Case 3, generalized performance of the AI/ML model can be achieved (0%~-</w:t>
      </w:r>
      <w:r w:rsidR="00C63920">
        <w:t>3.94</w:t>
      </w:r>
      <w:r>
        <w:t xml:space="preserve">% loss or positive gains) for Tx port </w:t>
      </w:r>
      <w:proofErr w:type="spellStart"/>
      <w:r>
        <w:t>number#B</w:t>
      </w:r>
      <w:proofErr w:type="spellEnd"/>
      <w:r>
        <w:t xml:space="preserve"> subject to any of 16 and 32, if the training dataset is constructed with data samples subject to multiple Tx port numbers including Tx port </w:t>
      </w:r>
      <w:proofErr w:type="spellStart"/>
      <w:r>
        <w:t>number#B</w:t>
      </w:r>
      <w:proofErr w:type="spellEnd"/>
      <w:r>
        <w:t xml:space="preserve">, and an appropriate scalability solution is performed to scale the dimension of the AI/ML model, as observed by </w:t>
      </w:r>
      <w:r w:rsidR="00C63920">
        <w:t>9</w:t>
      </w:r>
      <w:r>
        <w:t xml:space="preserve"> sources.</w:t>
      </w:r>
    </w:p>
    <w:p w14:paraId="6DA0237A" w14:textId="17900229" w:rsidR="001A0DE5" w:rsidRDefault="001A0DE5" w:rsidP="008E2F63">
      <w:pPr>
        <w:pStyle w:val="ListParagraph"/>
        <w:numPr>
          <w:ilvl w:val="1"/>
          <w:numId w:val="28"/>
        </w:numPr>
        <w:contextualSpacing w:val="0"/>
      </w:pPr>
      <w:r>
        <w:t>Minor loss (0%~-1.</w:t>
      </w:r>
      <w:r w:rsidR="00C63920">
        <w:t>6</w:t>
      </w:r>
      <w:r>
        <w:t xml:space="preserve">%) are observed by </w:t>
      </w:r>
      <w:r w:rsidR="00C63920">
        <w:t>8</w:t>
      </w:r>
      <w:r>
        <w:t xml:space="preserve"> sources.</w:t>
      </w:r>
    </w:p>
    <w:p w14:paraId="337DF3D6" w14:textId="52BAE6E8" w:rsidR="001A0DE5" w:rsidRDefault="001A0DE5" w:rsidP="008E2F63">
      <w:pPr>
        <w:pStyle w:val="ListParagraph"/>
        <w:numPr>
          <w:ilvl w:val="1"/>
          <w:numId w:val="28"/>
        </w:numPr>
        <w:contextualSpacing w:val="0"/>
      </w:pPr>
      <w:r>
        <w:t>Moderate loss (-</w:t>
      </w:r>
      <w:r w:rsidR="00C63920">
        <w:t>2.02</w:t>
      </w:r>
      <w:r>
        <w:t>%~-</w:t>
      </w:r>
      <w:r w:rsidR="00C63920">
        <w:t>3.94</w:t>
      </w:r>
      <w:r>
        <w:t xml:space="preserve">%) are observed by </w:t>
      </w:r>
      <w:r w:rsidR="00C63920">
        <w:t>4</w:t>
      </w:r>
      <w:r>
        <w:t xml:space="preserve"> sources.</w:t>
      </w:r>
    </w:p>
    <w:p w14:paraId="02001D9B" w14:textId="67392899" w:rsidR="001A0DE5" w:rsidRDefault="001A0DE5" w:rsidP="008E2F63">
      <w:pPr>
        <w:pStyle w:val="ListParagraph"/>
        <w:numPr>
          <w:ilvl w:val="1"/>
          <w:numId w:val="28"/>
        </w:numPr>
        <w:contextualSpacing w:val="0"/>
      </w:pPr>
      <w:r>
        <w:t xml:space="preserve">Positive gains are observed by </w:t>
      </w:r>
      <w:r w:rsidR="00C63920">
        <w:t>5</w:t>
      </w:r>
      <w:r>
        <w:t xml:space="preserve"> sources.</w:t>
      </w:r>
    </w:p>
    <w:p w14:paraId="597C7403" w14:textId="5E7EA35A" w:rsidR="001A0DE5" w:rsidRDefault="001A0DE5" w:rsidP="008E2F63">
      <w:pPr>
        <w:pStyle w:val="ListParagraph"/>
        <w:numPr>
          <w:ilvl w:val="1"/>
          <w:numId w:val="28"/>
        </w:numPr>
        <w:contextualSpacing w:val="0"/>
      </w:pPr>
      <w:r>
        <w:t>Note: Significant degradations of up to -</w:t>
      </w:r>
      <w:r w:rsidR="00C63920">
        <w:t>9.76</w:t>
      </w:r>
      <w:r>
        <w:t xml:space="preserve">% are still observed by </w:t>
      </w:r>
      <w:r w:rsidR="00C63920">
        <w:t>2</w:t>
      </w:r>
      <w:r>
        <w:t xml:space="preserve"> source</w:t>
      </w:r>
      <w:r w:rsidR="00C63920">
        <w:t>s</w:t>
      </w:r>
      <w:r>
        <w:t xml:space="preserve"> for deployment </w:t>
      </w:r>
      <w:proofErr w:type="spellStart"/>
      <w:r>
        <w:t>scenario#B</w:t>
      </w:r>
      <w:proofErr w:type="spellEnd"/>
      <w:r>
        <w:t xml:space="preserve"> subject to 32 ports, and for deployment </w:t>
      </w:r>
      <w:proofErr w:type="spellStart"/>
      <w:r>
        <w:t>scenario#B</w:t>
      </w:r>
      <w:proofErr w:type="spellEnd"/>
      <w:r>
        <w:t xml:space="preserve"> subject to 16 ports</w:t>
      </w:r>
    </w:p>
    <w:p w14:paraId="167B737B" w14:textId="77777777" w:rsidR="001A0DE5" w:rsidRDefault="001A0DE5" w:rsidP="008E2F63">
      <w:pPr>
        <w:pStyle w:val="ListParagraph"/>
        <w:numPr>
          <w:ilvl w:val="1"/>
          <w:numId w:val="28"/>
        </w:numPr>
        <w:contextualSpacing w:val="0"/>
      </w:pPr>
      <w:r>
        <w:t>Note: Pre/post-processing of truncation/padding is adopted by 6 sources, and adaptation layer in the AL/ML model is adopted by 1 source.</w:t>
      </w:r>
    </w:p>
    <w:p w14:paraId="1909FEBE" w14:textId="77777777" w:rsidR="001A0DE5" w:rsidRDefault="001A0DE5" w:rsidP="001A0DE5">
      <w:r>
        <w:t xml:space="preserve">The above results are based on the following assumptions besides the assumptions of the agreed EVM </w:t>
      </w:r>
      <w:proofErr w:type="gramStart"/>
      <w:r>
        <w:t>table</w:t>
      </w:r>
      <w:proofErr w:type="gramEnd"/>
    </w:p>
    <w:p w14:paraId="2F7E7652" w14:textId="77777777" w:rsidR="001A0DE5" w:rsidRDefault="001A0DE5" w:rsidP="008E2F63">
      <w:pPr>
        <w:pStyle w:val="ListParagraph"/>
        <w:numPr>
          <w:ilvl w:val="0"/>
          <w:numId w:val="27"/>
        </w:numPr>
        <w:contextualSpacing w:val="0"/>
      </w:pPr>
      <w:r>
        <w:lastRenderedPageBreak/>
        <w:t>Precoding matrix is used as the model input.</w:t>
      </w:r>
    </w:p>
    <w:p w14:paraId="218E0394" w14:textId="77777777" w:rsidR="001A0DE5" w:rsidRDefault="001A0DE5" w:rsidP="008E2F63">
      <w:pPr>
        <w:pStyle w:val="ListParagraph"/>
        <w:numPr>
          <w:ilvl w:val="0"/>
          <w:numId w:val="27"/>
        </w:numPr>
        <w:contextualSpacing w:val="0"/>
      </w:pPr>
      <w:r>
        <w:t>Training data samples are not quantized, i.e., Float32 is used/represented.</w:t>
      </w:r>
    </w:p>
    <w:p w14:paraId="602C0BCC" w14:textId="77777777" w:rsidR="001A0DE5" w:rsidRDefault="001A0DE5" w:rsidP="008E2F63">
      <w:pPr>
        <w:pStyle w:val="ListParagraph"/>
        <w:numPr>
          <w:ilvl w:val="0"/>
          <w:numId w:val="27"/>
        </w:numPr>
        <w:contextualSpacing w:val="0"/>
      </w:pPr>
      <w:r>
        <w:t>1-on-1 joint training is assumed.</w:t>
      </w:r>
    </w:p>
    <w:p w14:paraId="14CD7272" w14:textId="77777777" w:rsidR="001A0DE5" w:rsidRDefault="001A0DE5" w:rsidP="008E2F63">
      <w:pPr>
        <w:pStyle w:val="ListParagraph"/>
        <w:numPr>
          <w:ilvl w:val="0"/>
          <w:numId w:val="27"/>
        </w:numPr>
        <w:contextualSpacing w:val="0"/>
      </w:pPr>
      <w:r>
        <w:t>The performance metric is SGCS in linear value for layer 1/2/3/4.</w:t>
      </w:r>
    </w:p>
    <w:p w14:paraId="377F54BD" w14:textId="7C0E1985" w:rsidR="00C63920" w:rsidRDefault="00C63920" w:rsidP="00C63920">
      <w:pPr>
        <w:pStyle w:val="ListParagraph"/>
        <w:numPr>
          <w:ilvl w:val="0"/>
          <w:numId w:val="27"/>
        </w:numPr>
      </w:pPr>
      <w:r w:rsidRPr="00C63920">
        <w:t>Note: Results refer to Table 5.3 of R1-2308340</w:t>
      </w:r>
      <w:r>
        <w:t>.</w:t>
      </w:r>
    </w:p>
    <w:p w14:paraId="2CE1D96C" w14:textId="5E5662DF" w:rsidR="0013789B" w:rsidRDefault="0013789B" w:rsidP="007369CA"/>
    <w:p w14:paraId="0EA1F3A5" w14:textId="77777777" w:rsidR="00310B4D" w:rsidRDefault="00310B4D" w:rsidP="00310B4D">
      <w:r>
        <w:t xml:space="preserve">For the generalization verification of AI/ML based CSI compression over various </w:t>
      </w:r>
      <w:proofErr w:type="spellStart"/>
      <w:r>
        <w:t>TxRU</w:t>
      </w:r>
      <w:proofErr w:type="spellEnd"/>
      <w:r>
        <w:t xml:space="preserve"> mappings, compared to the generalization Case 1 where the AI/ML model is trained with dataset subject to a certain </w:t>
      </w:r>
      <w:proofErr w:type="spellStart"/>
      <w:r>
        <w:t>TxRU</w:t>
      </w:r>
      <w:proofErr w:type="spellEnd"/>
      <w:r>
        <w:t xml:space="preserve"> </w:t>
      </w:r>
      <w:proofErr w:type="spellStart"/>
      <w:r>
        <w:t>mapping#B</w:t>
      </w:r>
      <w:proofErr w:type="spellEnd"/>
      <w:r>
        <w:t xml:space="preserve"> and applied for inference with a same </w:t>
      </w:r>
      <w:proofErr w:type="spellStart"/>
      <w:r>
        <w:t>TxRU</w:t>
      </w:r>
      <w:proofErr w:type="spellEnd"/>
      <w:r>
        <w:t xml:space="preserve"> </w:t>
      </w:r>
      <w:proofErr w:type="spellStart"/>
      <w:r>
        <w:t>mapping#B</w:t>
      </w:r>
      <w:proofErr w:type="spellEnd"/>
      <w:r>
        <w:t>,</w:t>
      </w:r>
    </w:p>
    <w:p w14:paraId="760CAF9E" w14:textId="77777777" w:rsidR="00310B4D" w:rsidRDefault="00310B4D">
      <w:pPr>
        <w:pStyle w:val="ListParagraph"/>
        <w:numPr>
          <w:ilvl w:val="0"/>
          <w:numId w:val="71"/>
        </w:numPr>
        <w:contextualSpacing w:val="0"/>
      </w:pPr>
      <w:r>
        <w:t>For generalization Case 2, significant degradations are suffered in general from the perspective of the layouts of antenna ports, as observed by 2 sources:</w:t>
      </w:r>
    </w:p>
    <w:p w14:paraId="5FBA46D1"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[2,8,2] &amp; </w:t>
      </w:r>
      <w:proofErr w:type="spellStart"/>
      <w:r>
        <w:t>TxRU</w:t>
      </w:r>
      <w:proofErr w:type="spellEnd"/>
      <w:r>
        <w:t xml:space="preserve"> </w:t>
      </w:r>
      <w:proofErr w:type="spellStart"/>
      <w:r>
        <w:t>mapping#B</w:t>
      </w:r>
      <w:proofErr w:type="spellEnd"/>
      <w:r>
        <w:t xml:space="preserve"> is [4,4,2] or </w:t>
      </w:r>
      <w:proofErr w:type="spellStart"/>
      <w:r>
        <w:t>TxRU</w:t>
      </w:r>
      <w:proofErr w:type="spellEnd"/>
      <w:r>
        <w:t xml:space="preserve"> </w:t>
      </w:r>
      <w:proofErr w:type="spellStart"/>
      <w:r>
        <w:t>mapping#A</w:t>
      </w:r>
      <w:proofErr w:type="spellEnd"/>
      <w:r>
        <w:t xml:space="preserve"> is [8,2,2] &amp; </w:t>
      </w:r>
      <w:proofErr w:type="spellStart"/>
      <w:r>
        <w:t>TxRU</w:t>
      </w:r>
      <w:proofErr w:type="spellEnd"/>
      <w:r>
        <w:t xml:space="preserve"> </w:t>
      </w:r>
      <w:proofErr w:type="spellStart"/>
      <w:r>
        <w:t>mapping#B</w:t>
      </w:r>
      <w:proofErr w:type="spellEnd"/>
      <w:r>
        <w:t xml:space="preserve"> is [4,4,2], 2 sources observe -13%~-36.1% degradation.</w:t>
      </w:r>
    </w:p>
    <w:p w14:paraId="083BBB09"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[4,4,2] &amp; </w:t>
      </w:r>
      <w:proofErr w:type="spellStart"/>
      <w:r>
        <w:t>TxRU</w:t>
      </w:r>
      <w:proofErr w:type="spellEnd"/>
      <w:r>
        <w:t xml:space="preserve"> </w:t>
      </w:r>
      <w:proofErr w:type="spellStart"/>
      <w:r>
        <w:t>mapping#B</w:t>
      </w:r>
      <w:proofErr w:type="spellEnd"/>
      <w:r>
        <w:t xml:space="preserve"> is [2,8,2] or </w:t>
      </w:r>
      <w:proofErr w:type="spellStart"/>
      <w:r>
        <w:t>TxRU</w:t>
      </w:r>
      <w:proofErr w:type="spellEnd"/>
      <w:r>
        <w:t xml:space="preserve"> </w:t>
      </w:r>
      <w:proofErr w:type="spellStart"/>
      <w:r>
        <w:t>mapping#A</w:t>
      </w:r>
      <w:proofErr w:type="spellEnd"/>
      <w:r>
        <w:t xml:space="preserve"> is [8,2,2] &amp; </w:t>
      </w:r>
      <w:proofErr w:type="spellStart"/>
      <w:r>
        <w:t>TxRU</w:t>
      </w:r>
      <w:proofErr w:type="spellEnd"/>
      <w:r>
        <w:t xml:space="preserve"> </w:t>
      </w:r>
      <w:proofErr w:type="spellStart"/>
      <w:r>
        <w:t>mapping#B</w:t>
      </w:r>
      <w:proofErr w:type="spellEnd"/>
      <w:r>
        <w:t xml:space="preserve"> is [2,8,2], 2 sources observe -7%~-23.6% degradation.</w:t>
      </w:r>
    </w:p>
    <w:p w14:paraId="76830C74"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[4,4,2] &amp; </w:t>
      </w:r>
      <w:proofErr w:type="spellStart"/>
      <w:r>
        <w:t>TxRU</w:t>
      </w:r>
      <w:proofErr w:type="spellEnd"/>
      <w:r>
        <w:t xml:space="preserve"> </w:t>
      </w:r>
      <w:proofErr w:type="spellStart"/>
      <w:r>
        <w:t>mapping#B</w:t>
      </w:r>
      <w:proofErr w:type="spellEnd"/>
      <w:r>
        <w:t xml:space="preserve"> is [8,2,2] or </w:t>
      </w:r>
      <w:proofErr w:type="spellStart"/>
      <w:r>
        <w:t>TxRU</w:t>
      </w:r>
      <w:proofErr w:type="spellEnd"/>
      <w:r>
        <w:t xml:space="preserve"> </w:t>
      </w:r>
      <w:proofErr w:type="spellStart"/>
      <w:r>
        <w:t>mapping#A</w:t>
      </w:r>
      <w:proofErr w:type="spellEnd"/>
      <w:r>
        <w:t xml:space="preserve"> is [2,8,2] &amp; </w:t>
      </w:r>
      <w:proofErr w:type="spellStart"/>
      <w:r>
        <w:t>TxRU</w:t>
      </w:r>
      <w:proofErr w:type="spellEnd"/>
      <w:r>
        <w:t xml:space="preserve"> </w:t>
      </w:r>
      <w:proofErr w:type="spellStart"/>
      <w:r>
        <w:t>mapping#B</w:t>
      </w:r>
      <w:proofErr w:type="spellEnd"/>
      <w:r>
        <w:t xml:space="preserve"> is [8,2,2], 1 source observes -19%~-27% degradation.</w:t>
      </w:r>
    </w:p>
    <w:p w14:paraId="1C81A339" w14:textId="77777777" w:rsidR="00310B4D" w:rsidRDefault="00310B4D">
      <w:pPr>
        <w:pStyle w:val="ListParagraph"/>
        <w:numPr>
          <w:ilvl w:val="0"/>
          <w:numId w:val="71"/>
        </w:numPr>
        <w:contextualSpacing w:val="0"/>
      </w:pPr>
      <w:r>
        <w:t xml:space="preserve">For generalization Case 2, generalized performance may be achieved for some certain combinations of </w:t>
      </w:r>
      <w:proofErr w:type="spellStart"/>
      <w:r>
        <w:t>TxRU</w:t>
      </w:r>
      <w:proofErr w:type="spellEnd"/>
      <w:r>
        <w:t xml:space="preserve"> </w:t>
      </w:r>
      <w:proofErr w:type="spellStart"/>
      <w:r>
        <w:t>mapping#A</w:t>
      </w:r>
      <w:proofErr w:type="spellEnd"/>
      <w:r>
        <w:t xml:space="preserve"> and </w:t>
      </w:r>
      <w:proofErr w:type="spellStart"/>
      <w:r>
        <w:t>TxRU</w:t>
      </w:r>
      <w:proofErr w:type="spellEnd"/>
      <w:r>
        <w:t xml:space="preserve"> </w:t>
      </w:r>
      <w:proofErr w:type="spellStart"/>
      <w:r>
        <w:t>mapping#B</w:t>
      </w:r>
      <w:proofErr w:type="spellEnd"/>
      <w:r>
        <w:t xml:space="preserve"> but not for others, from the perspective of the layouts of antenna element mapping, as observed by 2 sources:</w:t>
      </w:r>
    </w:p>
    <w:p w14:paraId="345F7688"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8x8x2 &amp; </w:t>
      </w:r>
      <w:proofErr w:type="spellStart"/>
      <w:r>
        <w:t>TxRU</w:t>
      </w:r>
      <w:proofErr w:type="spellEnd"/>
      <w:r>
        <w:t xml:space="preserve"> </w:t>
      </w:r>
      <w:proofErr w:type="spellStart"/>
      <w:r>
        <w:t>mapping#B</w:t>
      </w:r>
      <w:proofErr w:type="spellEnd"/>
      <w:r>
        <w:t xml:space="preserve"> is 2x8x2, 2 sources observe minor/moderate degradation of -0.6%~-2.5%.</w:t>
      </w:r>
    </w:p>
    <w:p w14:paraId="4D531B6B" w14:textId="77777777" w:rsidR="00310B4D" w:rsidRDefault="00310B4D">
      <w:pPr>
        <w:pStyle w:val="ListParagraph"/>
        <w:numPr>
          <w:ilvl w:val="1"/>
          <w:numId w:val="71"/>
        </w:numPr>
        <w:contextualSpacing w:val="0"/>
      </w:pPr>
      <w:r>
        <w:t xml:space="preserve">For </w:t>
      </w:r>
      <w:proofErr w:type="spellStart"/>
      <w:r>
        <w:t>TxRU</w:t>
      </w:r>
      <w:proofErr w:type="spellEnd"/>
      <w:r>
        <w:t xml:space="preserve"> </w:t>
      </w:r>
      <w:proofErr w:type="spellStart"/>
      <w:r>
        <w:t>mapping#A</w:t>
      </w:r>
      <w:proofErr w:type="spellEnd"/>
      <w:r>
        <w:t xml:space="preserve"> is 2x8x2 &amp; </w:t>
      </w:r>
      <w:proofErr w:type="spellStart"/>
      <w:r>
        <w:t>TxRU</w:t>
      </w:r>
      <w:proofErr w:type="spellEnd"/>
      <w:r>
        <w:t xml:space="preserve"> </w:t>
      </w:r>
      <w:proofErr w:type="spellStart"/>
      <w:r>
        <w:t>mapping#B</w:t>
      </w:r>
      <w:proofErr w:type="spellEnd"/>
      <w:r>
        <w:t xml:space="preserve"> is 8x8x2, 1 source observes moderate degradation of -3%.</w:t>
      </w:r>
    </w:p>
    <w:p w14:paraId="084FB3D0" w14:textId="77777777" w:rsidR="00310B4D" w:rsidRDefault="00310B4D">
      <w:pPr>
        <w:pStyle w:val="ListParagraph"/>
        <w:numPr>
          <w:ilvl w:val="0"/>
          <w:numId w:val="71"/>
        </w:numPr>
        <w:contextualSpacing w:val="0"/>
      </w:pPr>
      <w:r>
        <w:t xml:space="preserve">For generalization Case 3, generalized performance of the AI/ML model can be achieved (0%~-4.4% loss or positive gain) for </w:t>
      </w:r>
      <w:proofErr w:type="spellStart"/>
      <w:r>
        <w:t>TxRU</w:t>
      </w:r>
      <w:proofErr w:type="spellEnd"/>
      <w:r>
        <w:t xml:space="preserve"> </w:t>
      </w:r>
      <w:proofErr w:type="spellStart"/>
      <w:r>
        <w:t>mapping#B</w:t>
      </w:r>
      <w:proofErr w:type="spellEnd"/>
      <w:r>
        <w:t xml:space="preserve"> subject to any of [2,8,2], [4,4,2], and [8,2,2] from the perspective of the layouts of antenna ports, or subject to any of 8x8x2 and 2x8x2 from the perspective of the layouts of antenna element mapping, if the training dataset is constructed with data samples subject to </w:t>
      </w:r>
      <w:proofErr w:type="spellStart"/>
      <w:r>
        <w:t>TxRU</w:t>
      </w:r>
      <w:proofErr w:type="spellEnd"/>
      <w:r>
        <w:t xml:space="preserve"> mappings including </w:t>
      </w:r>
      <w:proofErr w:type="spellStart"/>
      <w:r>
        <w:t>TxRU</w:t>
      </w:r>
      <w:proofErr w:type="spellEnd"/>
      <w:r>
        <w:t xml:space="preserve"> </w:t>
      </w:r>
      <w:proofErr w:type="spellStart"/>
      <w:r>
        <w:t>mapping#B</w:t>
      </w:r>
      <w:proofErr w:type="spellEnd"/>
      <w:r>
        <w:t>, as observed by 4 sources.</w:t>
      </w:r>
    </w:p>
    <w:p w14:paraId="74B1E12A" w14:textId="77777777" w:rsidR="00310B4D" w:rsidRDefault="00310B4D">
      <w:pPr>
        <w:pStyle w:val="ListParagraph"/>
        <w:numPr>
          <w:ilvl w:val="1"/>
          <w:numId w:val="71"/>
        </w:numPr>
        <w:contextualSpacing w:val="0"/>
      </w:pPr>
      <w:r>
        <w:t>Minor loss (0%~-2%) are observed by 4 sources.</w:t>
      </w:r>
    </w:p>
    <w:p w14:paraId="671807B5" w14:textId="77777777" w:rsidR="00310B4D" w:rsidRDefault="00310B4D">
      <w:pPr>
        <w:pStyle w:val="ListParagraph"/>
        <w:numPr>
          <w:ilvl w:val="1"/>
          <w:numId w:val="71"/>
        </w:numPr>
        <w:contextualSpacing w:val="0"/>
      </w:pPr>
      <w:r>
        <w:t>Moderate loss (-2.5%~-4.4%) are observed by 1 source.</w:t>
      </w:r>
    </w:p>
    <w:p w14:paraId="1FECA9E9" w14:textId="77777777" w:rsidR="00310B4D" w:rsidRDefault="00310B4D">
      <w:pPr>
        <w:pStyle w:val="ListParagraph"/>
        <w:numPr>
          <w:ilvl w:val="1"/>
          <w:numId w:val="71"/>
        </w:numPr>
        <w:contextualSpacing w:val="0"/>
      </w:pPr>
      <w:r>
        <w:t>Positive gains are observed by 1 source.</w:t>
      </w:r>
    </w:p>
    <w:p w14:paraId="553F0C7C" w14:textId="77777777" w:rsidR="00310B4D" w:rsidRDefault="00310B4D" w:rsidP="00310B4D">
      <w:r>
        <w:t xml:space="preserve">The above results are based on the following assumptions besides the assumptions of the agreed EVM </w:t>
      </w:r>
      <w:proofErr w:type="gramStart"/>
      <w:r>
        <w:t>table</w:t>
      </w:r>
      <w:proofErr w:type="gramEnd"/>
    </w:p>
    <w:p w14:paraId="6ECEDDC4" w14:textId="77777777" w:rsidR="00310B4D" w:rsidRDefault="00310B4D">
      <w:pPr>
        <w:pStyle w:val="ListParagraph"/>
        <w:numPr>
          <w:ilvl w:val="0"/>
          <w:numId w:val="70"/>
        </w:numPr>
        <w:contextualSpacing w:val="0"/>
      </w:pPr>
      <w:r>
        <w:t>Precoding matrix is used as the model input.</w:t>
      </w:r>
    </w:p>
    <w:p w14:paraId="111E978D" w14:textId="77777777" w:rsidR="00310B4D" w:rsidRDefault="00310B4D">
      <w:pPr>
        <w:pStyle w:val="ListParagraph"/>
        <w:numPr>
          <w:ilvl w:val="0"/>
          <w:numId w:val="70"/>
        </w:numPr>
        <w:contextualSpacing w:val="0"/>
      </w:pPr>
      <w:r>
        <w:t>Training data samples are not quantized, i.e., Float32 is used/represented.</w:t>
      </w:r>
    </w:p>
    <w:p w14:paraId="5DA8ACB3" w14:textId="77777777" w:rsidR="00310B4D" w:rsidRDefault="00310B4D">
      <w:pPr>
        <w:pStyle w:val="ListParagraph"/>
        <w:numPr>
          <w:ilvl w:val="0"/>
          <w:numId w:val="70"/>
        </w:numPr>
        <w:contextualSpacing w:val="0"/>
      </w:pPr>
      <w:r>
        <w:t>1-on-1 joint training is assumed.</w:t>
      </w:r>
    </w:p>
    <w:p w14:paraId="2AF63CE0" w14:textId="77777777" w:rsidR="00310B4D" w:rsidRDefault="00310B4D">
      <w:pPr>
        <w:pStyle w:val="ListParagraph"/>
        <w:numPr>
          <w:ilvl w:val="0"/>
          <w:numId w:val="70"/>
        </w:numPr>
        <w:contextualSpacing w:val="0"/>
      </w:pPr>
      <w:r>
        <w:t>The performance metric is SGCS in linear value for layer 1.</w:t>
      </w:r>
    </w:p>
    <w:p w14:paraId="438A1BCA" w14:textId="77777777" w:rsidR="00310B4D" w:rsidRDefault="00310B4D">
      <w:pPr>
        <w:pStyle w:val="ListParagraph"/>
        <w:numPr>
          <w:ilvl w:val="0"/>
          <w:numId w:val="70"/>
        </w:numPr>
        <w:contextualSpacing w:val="0"/>
      </w:pPr>
      <w:r>
        <w:t>[</w:t>
      </w:r>
      <w:proofErr w:type="spellStart"/>
      <w:proofErr w:type="gramStart"/>
      <w:r>
        <w:t>x,y</w:t>
      </w:r>
      <w:proofErr w:type="gramEnd"/>
      <w:r>
        <w:t>,z</w:t>
      </w:r>
      <w:proofErr w:type="spellEnd"/>
      <w:r>
        <w:t xml:space="preserve">] for </w:t>
      </w:r>
      <w:proofErr w:type="spellStart"/>
      <w:r>
        <w:t>TxRU</w:t>
      </w:r>
      <w:proofErr w:type="spellEnd"/>
      <w:r>
        <w:t xml:space="preserve"> mapping: Vertical port number, Horizontal port number, polarization</w:t>
      </w:r>
    </w:p>
    <w:p w14:paraId="2458F9FD" w14:textId="77777777" w:rsidR="00310B4D" w:rsidRDefault="00310B4D">
      <w:pPr>
        <w:pStyle w:val="ListParagraph"/>
        <w:numPr>
          <w:ilvl w:val="0"/>
          <w:numId w:val="70"/>
        </w:numPr>
        <w:contextualSpacing w:val="0"/>
      </w:pPr>
      <w:proofErr w:type="spellStart"/>
      <w:r>
        <w:t>AxBxC</w:t>
      </w:r>
      <w:proofErr w:type="spellEnd"/>
      <w:r>
        <w:t xml:space="preserve"> for </w:t>
      </w:r>
      <w:proofErr w:type="spellStart"/>
      <w:r>
        <w:t>TxRU</w:t>
      </w:r>
      <w:proofErr w:type="spellEnd"/>
      <w:r>
        <w:t xml:space="preserve"> mapping: </w:t>
      </w:r>
      <w:proofErr w:type="spellStart"/>
      <w:r>
        <w:t>AxBxC</w:t>
      </w:r>
      <w:proofErr w:type="spellEnd"/>
      <w:r>
        <w:t xml:space="preserve"> antenna elements virtualized to [2,8,2]</w:t>
      </w:r>
    </w:p>
    <w:p w14:paraId="047B1E14" w14:textId="77777777" w:rsidR="00310B4D" w:rsidRDefault="00310B4D">
      <w:pPr>
        <w:pStyle w:val="ListParagraph"/>
        <w:numPr>
          <w:ilvl w:val="0"/>
          <w:numId w:val="70"/>
        </w:numPr>
        <w:contextualSpacing w:val="0"/>
      </w:pPr>
      <w:r>
        <w:t>Note: Results refer to Table 5.19 of R1-2308342.</w:t>
      </w:r>
    </w:p>
    <w:p w14:paraId="223E4D9C" w14:textId="044047E9" w:rsidR="0013789B" w:rsidRDefault="0013789B" w:rsidP="001F1E66"/>
    <w:p w14:paraId="2292D3F1" w14:textId="0325225D" w:rsidR="006B271C" w:rsidRDefault="00EC0B51" w:rsidP="00EC0B51">
      <w:pPr>
        <w:rPr>
          <w:b/>
          <w:bCs/>
        </w:rPr>
      </w:pPr>
      <w:r>
        <w:rPr>
          <w:b/>
          <w:bCs/>
        </w:rPr>
        <w:lastRenderedPageBreak/>
        <w:t>CSI Prediction</w:t>
      </w:r>
    </w:p>
    <w:p w14:paraId="2DCC1A4C" w14:textId="77777777" w:rsidR="00EA0814" w:rsidRDefault="00EA0814" w:rsidP="00EA0814">
      <w:pPr>
        <w:pStyle w:val="B1"/>
        <w:ind w:left="0" w:firstLine="0"/>
      </w:pPr>
      <w:r>
        <w:t>For the AI/ML based CSI prediction, compared with the benchmark of the nearest historical CSI:</w:t>
      </w:r>
    </w:p>
    <w:p w14:paraId="0A19AF3A" w14:textId="77777777" w:rsidR="00EA0814" w:rsidRDefault="00EA0814">
      <w:pPr>
        <w:pStyle w:val="B1"/>
        <w:numPr>
          <w:ilvl w:val="0"/>
          <w:numId w:val="88"/>
        </w:numPr>
      </w:pPr>
      <w:r>
        <w:t>spatial consistency is not adopted in 15 sources, wherein:</w:t>
      </w:r>
    </w:p>
    <w:p w14:paraId="166400D7" w14:textId="77777777" w:rsidR="00EA0814" w:rsidRDefault="00EA0814">
      <w:pPr>
        <w:pStyle w:val="B1"/>
        <w:numPr>
          <w:ilvl w:val="1"/>
          <w:numId w:val="88"/>
        </w:numPr>
      </w:pPr>
      <w:r>
        <w:t xml:space="preserve">15 sources observe the gain of 0.46% ~ 44.8% using raw channel matrix as input, </w:t>
      </w:r>
      <w:proofErr w:type="gramStart"/>
      <w:r>
        <w:t>wherein</w:t>
      </w:r>
      <w:proofErr w:type="gramEnd"/>
    </w:p>
    <w:p w14:paraId="1580F77F" w14:textId="77777777" w:rsidR="00EA0814" w:rsidRDefault="00EA0814">
      <w:pPr>
        <w:pStyle w:val="B1"/>
        <w:numPr>
          <w:ilvl w:val="2"/>
          <w:numId w:val="88"/>
        </w:numPr>
      </w:pPr>
      <w:r>
        <w:t>4 sources observe the gain of 0.46%~6.3%.</w:t>
      </w:r>
    </w:p>
    <w:p w14:paraId="0FA3903E" w14:textId="77777777" w:rsidR="00EA0814" w:rsidRDefault="00EA0814">
      <w:pPr>
        <w:pStyle w:val="B1"/>
        <w:numPr>
          <w:ilvl w:val="2"/>
          <w:numId w:val="88"/>
        </w:numPr>
      </w:pPr>
      <w:r>
        <w:t>14 sources observe the gain of 7.57%~26.47%.</w:t>
      </w:r>
    </w:p>
    <w:p w14:paraId="10E14A7B" w14:textId="77777777" w:rsidR="00EA0814" w:rsidRDefault="00EA0814">
      <w:pPr>
        <w:pStyle w:val="B1"/>
        <w:numPr>
          <w:ilvl w:val="2"/>
          <w:numId w:val="88"/>
        </w:numPr>
      </w:pPr>
      <w:r>
        <w:t>5 sources observe the gain of 29.03%~44.8%.</w:t>
      </w:r>
    </w:p>
    <w:p w14:paraId="2DF30DC0" w14:textId="77777777" w:rsidR="00EA0814" w:rsidRDefault="00EA0814">
      <w:pPr>
        <w:pStyle w:val="B1"/>
        <w:numPr>
          <w:ilvl w:val="1"/>
          <w:numId w:val="88"/>
        </w:numPr>
      </w:pPr>
      <w:r>
        <w:t xml:space="preserve">4 sources observe the gain of 2.24% ~ 19.4% using precoding matrix as input, which is in general worse than using raw channel matrix as </w:t>
      </w:r>
      <w:proofErr w:type="gramStart"/>
      <w:r>
        <w:t>input</w:t>
      </w:r>
      <w:proofErr w:type="gramEnd"/>
    </w:p>
    <w:p w14:paraId="60635A03" w14:textId="77777777" w:rsidR="00EA0814" w:rsidRDefault="00EA0814">
      <w:pPr>
        <w:pStyle w:val="B1"/>
        <w:numPr>
          <w:ilvl w:val="0"/>
          <w:numId w:val="88"/>
        </w:numPr>
      </w:pPr>
      <w:r>
        <w:t xml:space="preserve">spatial consistency is adopted in 4 sources, all of which use raw channel matrix as input, </w:t>
      </w:r>
      <w:proofErr w:type="gramStart"/>
      <w:r>
        <w:t>wherein</w:t>
      </w:r>
      <w:proofErr w:type="gramEnd"/>
    </w:p>
    <w:p w14:paraId="5E810812" w14:textId="77777777" w:rsidR="00EA0814" w:rsidRDefault="00EA0814">
      <w:pPr>
        <w:pStyle w:val="B1"/>
        <w:numPr>
          <w:ilvl w:val="1"/>
          <w:numId w:val="88"/>
        </w:numPr>
      </w:pPr>
      <w:r>
        <w:t>3 sources observe the gain of 1.7%~35.51%.</w:t>
      </w:r>
    </w:p>
    <w:p w14:paraId="171F725C" w14:textId="77777777" w:rsidR="00EA0814" w:rsidRDefault="00EA0814">
      <w:pPr>
        <w:pStyle w:val="B1"/>
        <w:numPr>
          <w:ilvl w:val="1"/>
          <w:numId w:val="88"/>
        </w:numPr>
      </w:pPr>
      <w:r>
        <w:t>1 source observe the gain of 76.6%.</w:t>
      </w:r>
    </w:p>
    <w:p w14:paraId="2C72E267" w14:textId="77777777" w:rsidR="00EA0814" w:rsidRDefault="00EA0814">
      <w:pPr>
        <w:pStyle w:val="B1"/>
        <w:numPr>
          <w:ilvl w:val="1"/>
          <w:numId w:val="88"/>
        </w:numPr>
      </w:pPr>
      <w:r>
        <w:t>1 source observe the loss of -5.5%.</w:t>
      </w:r>
    </w:p>
    <w:p w14:paraId="4E645EFC" w14:textId="77777777" w:rsidR="00EA0814" w:rsidRDefault="00EA0814" w:rsidP="00EA0814">
      <w:pPr>
        <w:pStyle w:val="B1"/>
        <w:ind w:left="0" w:firstLine="0"/>
      </w:pPr>
      <w:r>
        <w:t>The above results are based on the following assumptions:</w:t>
      </w:r>
    </w:p>
    <w:p w14:paraId="7B9CD404" w14:textId="77777777" w:rsidR="00EA0814" w:rsidRDefault="00EA0814">
      <w:pPr>
        <w:pStyle w:val="B1"/>
        <w:numPr>
          <w:ilvl w:val="0"/>
          <w:numId w:val="89"/>
        </w:numPr>
      </w:pPr>
      <w:r>
        <w:t xml:space="preserve">The observation window considers </w:t>
      </w:r>
      <w:proofErr w:type="gramStart"/>
      <w:r>
        <w:t>to start</w:t>
      </w:r>
      <w:proofErr w:type="gramEnd"/>
      <w:r>
        <w:t xml:space="preserve"> as early as 15ms~50ms.</w:t>
      </w:r>
    </w:p>
    <w:p w14:paraId="4A7EA1ED" w14:textId="77777777" w:rsidR="00EA0814" w:rsidRDefault="00EA0814">
      <w:pPr>
        <w:pStyle w:val="B1"/>
        <w:numPr>
          <w:ilvl w:val="0"/>
          <w:numId w:val="89"/>
        </w:numPr>
      </w:pPr>
      <w:r>
        <w:t>A future 4ms or 5ms instance from the prediction output is considered for calculating the metric.</w:t>
      </w:r>
    </w:p>
    <w:p w14:paraId="7716E054" w14:textId="77777777" w:rsidR="00EA0814" w:rsidRDefault="00EA0814">
      <w:pPr>
        <w:pStyle w:val="B1"/>
        <w:numPr>
          <w:ilvl w:val="0"/>
          <w:numId w:val="89"/>
        </w:numPr>
      </w:pPr>
      <w:r>
        <w:t>UE speed includes 10km/h, 30km/h, and 60km/h. The same fixed UE speed is assumed for both training and inference.</w:t>
      </w:r>
    </w:p>
    <w:p w14:paraId="43A8F18C" w14:textId="77777777" w:rsidR="00EA0814" w:rsidRDefault="00EA0814">
      <w:pPr>
        <w:pStyle w:val="B1"/>
        <w:numPr>
          <w:ilvl w:val="0"/>
          <w:numId w:val="89"/>
        </w:numPr>
      </w:pPr>
      <w:r>
        <w:t>The performance metric is SGCS in linear value for layer 1.</w:t>
      </w:r>
    </w:p>
    <w:p w14:paraId="43476B97" w14:textId="77777777" w:rsidR="00EA0814" w:rsidRDefault="00EA0814">
      <w:pPr>
        <w:pStyle w:val="B1"/>
        <w:numPr>
          <w:ilvl w:val="0"/>
          <w:numId w:val="89"/>
        </w:numPr>
      </w:pPr>
      <w:r>
        <w:t>Note: Results refer to Table 5.26 of R1-2308344.</w:t>
      </w:r>
    </w:p>
    <w:p w14:paraId="436F6752" w14:textId="5A171781" w:rsidR="00A11475" w:rsidRDefault="00A11475" w:rsidP="00014D03">
      <w:pPr>
        <w:pStyle w:val="B1"/>
        <w:ind w:left="0" w:firstLine="0"/>
      </w:pPr>
    </w:p>
    <w:p w14:paraId="1207E933" w14:textId="77777777" w:rsidR="00A20650" w:rsidRDefault="00A20650" w:rsidP="00A20650">
      <w:pPr>
        <w:pStyle w:val="B1"/>
        <w:ind w:left="0" w:firstLine="0"/>
      </w:pPr>
      <w:r>
        <w:t xml:space="preserve">For the AI/ML based CSI prediction, compared to the Benchmark#1 of the nearest historical CSI, </w:t>
      </w:r>
      <w:r w:rsidRPr="00663EE9">
        <w:rPr>
          <w:i/>
          <w:iCs/>
        </w:rPr>
        <w:t>in terms of SGCS</w:t>
      </w:r>
      <w:r>
        <w:t>, from UE speed perspective, in general the gain of AI/ML based solution is related with the UE speed:</w:t>
      </w:r>
    </w:p>
    <w:p w14:paraId="5489FE33" w14:textId="77777777" w:rsidR="00A20650" w:rsidRDefault="00A20650">
      <w:pPr>
        <w:pStyle w:val="B1"/>
        <w:numPr>
          <w:ilvl w:val="0"/>
          <w:numId w:val="91"/>
        </w:numPr>
      </w:pPr>
      <w:r>
        <w:t>For 10km/h UE speed, 6 sources observe 2.4%~12.5% gain (2.4%~12.5% gain for 5 sources who do not adopt spatial consistency, and 8.7% gain for 1 source who adopts spatial consistency), 1 source observes 21.93% gain (who does not adopt spatial consistency).</w:t>
      </w:r>
    </w:p>
    <w:p w14:paraId="4CE9DEF7" w14:textId="77777777" w:rsidR="00A20650" w:rsidRDefault="00A20650">
      <w:pPr>
        <w:pStyle w:val="B1"/>
        <w:numPr>
          <w:ilvl w:val="0"/>
          <w:numId w:val="91"/>
        </w:numPr>
      </w:pPr>
      <w:r>
        <w:t xml:space="preserve">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w:t>
      </w:r>
      <w:proofErr w:type="spellStart"/>
      <w:r>
        <w:t>CEWiT</w:t>
      </w:r>
      <w:proofErr w:type="spellEnd"/>
      <w:r>
        <w:t>] who do not adopt spatial consistency, and 76.6% gain for 1 source who adopts spatial consistency), which are in general larger than 10km/h UE speed.</w:t>
      </w:r>
    </w:p>
    <w:p w14:paraId="431B8DE9" w14:textId="77777777" w:rsidR="00A20650" w:rsidRDefault="00A20650">
      <w:pPr>
        <w:pStyle w:val="B1"/>
        <w:numPr>
          <w:ilvl w:val="0"/>
          <w:numId w:val="91"/>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131FF7DE" w14:textId="77777777" w:rsidR="00A20650" w:rsidRDefault="00A20650" w:rsidP="00A20650">
      <w:pPr>
        <w:pStyle w:val="B1"/>
        <w:ind w:left="0" w:firstLine="0"/>
      </w:pPr>
      <w:r>
        <w:t>The above results are based on the following assumptions:</w:t>
      </w:r>
    </w:p>
    <w:p w14:paraId="4C74B96B" w14:textId="77777777" w:rsidR="00A20650" w:rsidRDefault="00A20650">
      <w:pPr>
        <w:pStyle w:val="B1"/>
        <w:numPr>
          <w:ilvl w:val="0"/>
          <w:numId w:val="90"/>
        </w:numPr>
      </w:pPr>
      <w:r>
        <w:t xml:space="preserve">The observation window considers </w:t>
      </w:r>
      <w:proofErr w:type="gramStart"/>
      <w:r>
        <w:t>to start</w:t>
      </w:r>
      <w:proofErr w:type="gramEnd"/>
      <w:r>
        <w:t xml:space="preserve"> as early as 15ms~50ms.</w:t>
      </w:r>
    </w:p>
    <w:p w14:paraId="34FA196F" w14:textId="77777777" w:rsidR="00A20650" w:rsidRDefault="00A20650">
      <w:pPr>
        <w:pStyle w:val="B1"/>
        <w:numPr>
          <w:ilvl w:val="0"/>
          <w:numId w:val="90"/>
        </w:numPr>
      </w:pPr>
      <w:r>
        <w:t>A future 4ms or 5ms instance from the prediction output is considered for calculating the metric.</w:t>
      </w:r>
    </w:p>
    <w:p w14:paraId="79AE8FD0" w14:textId="77777777" w:rsidR="00A20650" w:rsidRDefault="00A20650">
      <w:pPr>
        <w:pStyle w:val="B1"/>
        <w:numPr>
          <w:ilvl w:val="0"/>
          <w:numId w:val="90"/>
        </w:numPr>
      </w:pPr>
      <w:r>
        <w:t xml:space="preserve">Raw channel matrix is considered as model </w:t>
      </w:r>
      <w:proofErr w:type="gramStart"/>
      <w:r>
        <w:t>input</w:t>
      </w:r>
      <w:proofErr w:type="gramEnd"/>
    </w:p>
    <w:p w14:paraId="38D00C42" w14:textId="77777777" w:rsidR="00A20650" w:rsidRDefault="00A20650">
      <w:pPr>
        <w:pStyle w:val="B1"/>
        <w:numPr>
          <w:ilvl w:val="0"/>
          <w:numId w:val="90"/>
        </w:numPr>
      </w:pPr>
      <w:r>
        <w:lastRenderedPageBreak/>
        <w:t>The performance metric is SGCS in linear value for layer 1.</w:t>
      </w:r>
    </w:p>
    <w:p w14:paraId="207316D2" w14:textId="77777777" w:rsidR="00A20650" w:rsidRDefault="00A20650">
      <w:pPr>
        <w:pStyle w:val="B1"/>
        <w:numPr>
          <w:ilvl w:val="0"/>
          <w:numId w:val="90"/>
        </w:numPr>
      </w:pPr>
      <w:r>
        <w:t>No post processing is considered.</w:t>
      </w:r>
    </w:p>
    <w:p w14:paraId="5E85F635" w14:textId="77777777" w:rsidR="00A20650" w:rsidRDefault="00A20650">
      <w:pPr>
        <w:pStyle w:val="B1"/>
        <w:numPr>
          <w:ilvl w:val="0"/>
          <w:numId w:val="90"/>
        </w:numPr>
      </w:pPr>
      <w:r>
        <w:t>The same fixed UE speed is assumed for both training and inference.</w:t>
      </w:r>
    </w:p>
    <w:p w14:paraId="47226FA2" w14:textId="55D81AB8" w:rsidR="00A20650" w:rsidRDefault="00A20650">
      <w:pPr>
        <w:pStyle w:val="B1"/>
        <w:numPr>
          <w:ilvl w:val="0"/>
          <w:numId w:val="90"/>
        </w:numPr>
      </w:pPr>
      <w:r>
        <w:t>Note: Results refer to Table 5.27 of R1-2308344.</w:t>
      </w:r>
    </w:p>
    <w:p w14:paraId="56E3F3D6" w14:textId="77777777" w:rsidR="00A20650" w:rsidRDefault="00A20650" w:rsidP="00A20650">
      <w:pPr>
        <w:pStyle w:val="B1"/>
        <w:ind w:left="0" w:firstLine="0"/>
      </w:pPr>
    </w:p>
    <w:p w14:paraId="17089E00" w14:textId="77777777" w:rsidR="00663EE9" w:rsidRPr="006509E3" w:rsidRDefault="00663EE9" w:rsidP="00663EE9">
      <w:r w:rsidRPr="006509E3">
        <w:t xml:space="preserve">For the AI/ML based CSI prediction, compared to the Benchmark#1 of the nearest historical CSI, </w:t>
      </w:r>
      <w:r w:rsidRPr="00663EE9">
        <w:rPr>
          <w:i/>
          <w:iCs/>
        </w:rPr>
        <w:t>in terms of SGCS</w:t>
      </w:r>
      <w:r w:rsidRPr="006509E3">
        <w:t>, from observation window length perspective, in general the gain of AI/ML based solution is slightly increased with the increase of the length for the observation window:</w:t>
      </w:r>
    </w:p>
    <w:p w14:paraId="40A22E4E"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8/5ms, the gain over benchmark is increased by 0.28%~2.19%, as observed by 2 sources.</w:t>
      </w:r>
    </w:p>
    <w:p w14:paraId="28D74B0B"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15/5ms, the gain over benchmark is increased by 5.59%~10.32%, as observed by 1 source.</w:t>
      </w:r>
    </w:p>
    <w:p w14:paraId="66669D44"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4/5ms to 8/5ms and 10/5ms, the gain over benchmark is increased by 0.96%~4.23% and 1%~4.42%, respectively, as observed by 2 sources.</w:t>
      </w:r>
    </w:p>
    <w:p w14:paraId="09AC235B" w14:textId="77777777" w:rsidR="00663EE9" w:rsidRPr="006509E3" w:rsidRDefault="00663EE9" w:rsidP="00663EE9">
      <w:pPr>
        <w:tabs>
          <w:tab w:val="left" w:pos="0"/>
        </w:tabs>
        <w:suppressAutoHyphens/>
        <w:snapToGrid w:val="0"/>
        <w:spacing w:after="120"/>
        <w:jc w:val="both"/>
      </w:pPr>
      <w:r>
        <w:t>T</w:t>
      </w:r>
      <w:r w:rsidRPr="006509E3">
        <w:t>he above results are based on the following assumptions</w:t>
      </w:r>
      <w:r>
        <w:t>:</w:t>
      </w:r>
    </w:p>
    <w:p w14:paraId="2BD511E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UE speed is 30km/h.</w:t>
      </w:r>
    </w:p>
    <w:p w14:paraId="281BCAF1"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A future 4ms or 5ms instance from the prediction output is considered for calculating the metric.</w:t>
      </w:r>
    </w:p>
    <w:p w14:paraId="4D45501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 xml:space="preserve">Raw channel matrix is considered as model </w:t>
      </w:r>
      <w:proofErr w:type="gramStart"/>
      <w:r w:rsidRPr="006509E3">
        <w:t>input</w:t>
      </w:r>
      <w:proofErr w:type="gramEnd"/>
    </w:p>
    <w:p w14:paraId="771EB30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performance metric is SGCS in linear value for layer 1.</w:t>
      </w:r>
    </w:p>
    <w:p w14:paraId="6FC745F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 post processing is considered.</w:t>
      </w:r>
    </w:p>
    <w:p w14:paraId="4AD3417C"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Note: Results refer to Table 5.32 of R1-2308344</w:t>
      </w:r>
      <w:r>
        <w:t>.</w:t>
      </w:r>
    </w:p>
    <w:p w14:paraId="68EEA329" w14:textId="77777777" w:rsidR="00663EE9" w:rsidRDefault="00663EE9" w:rsidP="00A20650">
      <w:pPr>
        <w:pStyle w:val="B1"/>
        <w:ind w:left="0" w:firstLine="0"/>
      </w:pPr>
    </w:p>
    <w:p w14:paraId="4DCE8FA0" w14:textId="7366BEAE" w:rsidR="00D375D6" w:rsidRPr="006509E3" w:rsidRDefault="00D375D6" w:rsidP="00D375D6">
      <w:r w:rsidRPr="006509E3">
        <w:t xml:space="preserve">For the AI/ML based CSI prediction, compared to the Benchmark#1 of the nearest historical CSI, </w:t>
      </w:r>
      <w:r w:rsidRPr="00D375D6">
        <w:rPr>
          <w:i/>
          <w:iCs/>
        </w:rPr>
        <w:t>in terms of SGCS</w:t>
      </w:r>
      <w:r w:rsidRPr="006509E3">
        <w:t>, from prediction window length perspective, in general the gain of AI/ML based solution is related with the prediction length in terms of the distance to the applicable time of the predicted CSI:</w:t>
      </w:r>
    </w:p>
    <w:p w14:paraId="0868BD60"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10ms to 15ms, the gain over benchmark is reduced (gap from -1.13%~-51%), as observed by 3 sources.</w:t>
      </w:r>
    </w:p>
    <w:p w14:paraId="3535D3F5"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2.5ms/3ms to 5ms, the gain over benchmark is increased (gap from +5.85%~+13%), as observed by 2 sources.</w:t>
      </w:r>
    </w:p>
    <w:p w14:paraId="6D112DCD"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5ms to 10ms, 5 sources observe the gain over benchmark is reduced (gap from -1%~-12.1%) while 2 sources observe the gain over benchmark is increased (+11.65%~+45.5%).</w:t>
      </w:r>
    </w:p>
    <w:p w14:paraId="4716FC78" w14:textId="77777777" w:rsidR="00D375D6" w:rsidRDefault="00D375D6" w:rsidP="00D375D6">
      <w:pPr>
        <w:tabs>
          <w:tab w:val="left" w:pos="0"/>
        </w:tabs>
        <w:suppressAutoHyphens/>
        <w:snapToGrid w:val="0"/>
        <w:spacing w:after="120"/>
        <w:jc w:val="both"/>
      </w:pPr>
      <w:r>
        <w:t>The above results are based on the following assumptions:</w:t>
      </w:r>
    </w:p>
    <w:p w14:paraId="57E0701E" w14:textId="77777777" w:rsidR="00D375D6" w:rsidRDefault="00D375D6">
      <w:pPr>
        <w:pStyle w:val="ListParagraph"/>
        <w:numPr>
          <w:ilvl w:val="0"/>
          <w:numId w:val="102"/>
        </w:numPr>
        <w:tabs>
          <w:tab w:val="left" w:pos="0"/>
        </w:tabs>
        <w:suppressAutoHyphens/>
        <w:snapToGrid w:val="0"/>
        <w:contextualSpacing w:val="0"/>
        <w:jc w:val="both"/>
      </w:pPr>
      <w:r>
        <w:t>The UE speed is 30km/h.</w:t>
      </w:r>
    </w:p>
    <w:p w14:paraId="583A17A6" w14:textId="77777777" w:rsidR="00D375D6" w:rsidRDefault="00D375D6">
      <w:pPr>
        <w:pStyle w:val="ListParagraph"/>
        <w:numPr>
          <w:ilvl w:val="0"/>
          <w:numId w:val="102"/>
        </w:numPr>
        <w:tabs>
          <w:tab w:val="left" w:pos="0"/>
        </w:tabs>
        <w:suppressAutoHyphens/>
        <w:snapToGrid w:val="0"/>
        <w:contextualSpacing w:val="0"/>
        <w:jc w:val="both"/>
      </w:pPr>
      <w:r>
        <w:t xml:space="preserve">The observation window considers </w:t>
      </w:r>
      <w:proofErr w:type="gramStart"/>
      <w:r>
        <w:t>to start</w:t>
      </w:r>
      <w:proofErr w:type="gramEnd"/>
      <w:r>
        <w:t xml:space="preserve"> as early as 15ms~50ms.</w:t>
      </w:r>
    </w:p>
    <w:p w14:paraId="47AA1299" w14:textId="77777777" w:rsidR="00D375D6" w:rsidRDefault="00D375D6">
      <w:pPr>
        <w:pStyle w:val="ListParagraph"/>
        <w:numPr>
          <w:ilvl w:val="0"/>
          <w:numId w:val="102"/>
        </w:numPr>
        <w:tabs>
          <w:tab w:val="left" w:pos="0"/>
        </w:tabs>
        <w:suppressAutoHyphens/>
        <w:snapToGrid w:val="0"/>
        <w:contextualSpacing w:val="0"/>
        <w:jc w:val="both"/>
      </w:pPr>
      <w:r>
        <w:t>Raw channel matrix is considered as model input.</w:t>
      </w:r>
    </w:p>
    <w:p w14:paraId="62984282" w14:textId="77777777" w:rsidR="00D375D6" w:rsidRDefault="00D375D6">
      <w:pPr>
        <w:pStyle w:val="ListParagraph"/>
        <w:numPr>
          <w:ilvl w:val="0"/>
          <w:numId w:val="102"/>
        </w:numPr>
        <w:tabs>
          <w:tab w:val="left" w:pos="0"/>
        </w:tabs>
        <w:suppressAutoHyphens/>
        <w:snapToGrid w:val="0"/>
        <w:contextualSpacing w:val="0"/>
        <w:jc w:val="both"/>
      </w:pPr>
      <w:r>
        <w:t>The performance metric is SGCS in linear value for layer 1.</w:t>
      </w:r>
    </w:p>
    <w:p w14:paraId="063C67A5" w14:textId="77777777" w:rsidR="00D375D6" w:rsidRDefault="00D375D6">
      <w:pPr>
        <w:pStyle w:val="ListParagraph"/>
        <w:numPr>
          <w:ilvl w:val="0"/>
          <w:numId w:val="102"/>
        </w:numPr>
        <w:tabs>
          <w:tab w:val="left" w:pos="0"/>
        </w:tabs>
        <w:suppressAutoHyphens/>
        <w:snapToGrid w:val="0"/>
        <w:contextualSpacing w:val="0"/>
        <w:jc w:val="both"/>
      </w:pPr>
      <w:r>
        <w:t>No post processing is considered.</w:t>
      </w:r>
    </w:p>
    <w:p w14:paraId="5660E66D" w14:textId="77777777" w:rsidR="00D375D6" w:rsidRPr="00DE3549" w:rsidRDefault="00D375D6">
      <w:pPr>
        <w:pStyle w:val="ListParagraph"/>
        <w:numPr>
          <w:ilvl w:val="0"/>
          <w:numId w:val="102"/>
        </w:numPr>
        <w:tabs>
          <w:tab w:val="left" w:pos="0"/>
        </w:tabs>
        <w:suppressAutoHyphens/>
        <w:snapToGrid w:val="0"/>
        <w:contextualSpacing w:val="0"/>
        <w:jc w:val="both"/>
      </w:pPr>
      <w:r w:rsidRPr="00DE3549">
        <w:t>Note: Results refer to Table 5.33 of R1-2308344</w:t>
      </w:r>
      <w:r>
        <w:t>.</w:t>
      </w:r>
    </w:p>
    <w:p w14:paraId="5E74DA5C" w14:textId="77777777" w:rsidR="00D375D6" w:rsidRDefault="00D375D6" w:rsidP="00D375D6">
      <w:pPr>
        <w:pStyle w:val="B1"/>
        <w:ind w:left="0" w:firstLine="0"/>
      </w:pPr>
    </w:p>
    <w:p w14:paraId="4BE0F097" w14:textId="77777777" w:rsidR="002841C7" w:rsidRDefault="002841C7" w:rsidP="002841C7">
      <w:pPr>
        <w:pStyle w:val="B1"/>
        <w:ind w:left="0" w:firstLine="0"/>
      </w:pPr>
      <w:r>
        <w:t>For the AI/ML based CSI prediction, in terms of mean UPT, gains are observed compared to both Benchmark#1 of the nearest historical CSI and Benchmark#2 of a non-AI/ML based CSI prediction approach:</w:t>
      </w:r>
    </w:p>
    <w:p w14:paraId="0F7AC1B3" w14:textId="77777777" w:rsidR="002841C7" w:rsidRDefault="002841C7">
      <w:pPr>
        <w:pStyle w:val="B1"/>
        <w:numPr>
          <w:ilvl w:val="0"/>
          <w:numId w:val="93"/>
        </w:numPr>
      </w:pPr>
      <w:r>
        <w:lastRenderedPageBreak/>
        <w:t>Compared to the benchmark of the nearest historical CSI:</w:t>
      </w:r>
    </w:p>
    <w:p w14:paraId="7365B8A1" w14:textId="77777777" w:rsidR="002841C7" w:rsidRDefault="002841C7">
      <w:pPr>
        <w:pStyle w:val="B1"/>
        <w:numPr>
          <w:ilvl w:val="1"/>
          <w:numId w:val="93"/>
        </w:numPr>
      </w:pPr>
      <w:r>
        <w:t>For FTP traffic:</w:t>
      </w:r>
    </w:p>
    <w:p w14:paraId="2068F911" w14:textId="77777777" w:rsidR="002841C7" w:rsidRDefault="002841C7">
      <w:pPr>
        <w:pStyle w:val="B1"/>
        <w:numPr>
          <w:ilvl w:val="2"/>
          <w:numId w:val="93"/>
        </w:numPr>
      </w:pPr>
      <w:r>
        <w:t xml:space="preserve">4 sources observe 1.2%~4.9% </w:t>
      </w:r>
      <w:proofErr w:type="gramStart"/>
      <w:r>
        <w:t>gain;</w:t>
      </w:r>
      <w:proofErr w:type="gramEnd"/>
    </w:p>
    <w:p w14:paraId="7627CF53" w14:textId="77777777" w:rsidR="002841C7" w:rsidRDefault="002841C7">
      <w:pPr>
        <w:pStyle w:val="B1"/>
        <w:numPr>
          <w:ilvl w:val="2"/>
          <w:numId w:val="93"/>
        </w:numPr>
      </w:pPr>
      <w:r>
        <w:t xml:space="preserve">2 sources observe 5.3%~10.58% </w:t>
      </w:r>
      <w:proofErr w:type="gramStart"/>
      <w:r>
        <w:t>gain;</w:t>
      </w:r>
      <w:proofErr w:type="gramEnd"/>
    </w:p>
    <w:p w14:paraId="70498E4C" w14:textId="77777777" w:rsidR="002841C7" w:rsidRDefault="002841C7">
      <w:pPr>
        <w:pStyle w:val="B1"/>
        <w:numPr>
          <w:ilvl w:val="2"/>
          <w:numId w:val="93"/>
        </w:numPr>
      </w:pPr>
      <w:r>
        <w:t>2 sources observe 15.1% ~23.5% gain.</w:t>
      </w:r>
    </w:p>
    <w:p w14:paraId="50E4F038" w14:textId="77777777" w:rsidR="002841C7" w:rsidRDefault="002841C7">
      <w:pPr>
        <w:pStyle w:val="B1"/>
        <w:numPr>
          <w:ilvl w:val="2"/>
          <w:numId w:val="93"/>
        </w:numPr>
      </w:pPr>
      <w:r>
        <w:t>1 source observes loss of -1.3%~-13.8%.</w:t>
      </w:r>
    </w:p>
    <w:p w14:paraId="79E082DC" w14:textId="77777777" w:rsidR="002841C7" w:rsidRDefault="002841C7">
      <w:pPr>
        <w:pStyle w:val="B1"/>
        <w:numPr>
          <w:ilvl w:val="1"/>
          <w:numId w:val="93"/>
        </w:numPr>
      </w:pPr>
      <w:r>
        <w:t>For full buffer traffic:</w:t>
      </w:r>
    </w:p>
    <w:p w14:paraId="35092F0E" w14:textId="77777777" w:rsidR="002841C7" w:rsidRDefault="002841C7">
      <w:pPr>
        <w:pStyle w:val="B1"/>
        <w:numPr>
          <w:ilvl w:val="2"/>
          <w:numId w:val="93"/>
        </w:numPr>
      </w:pPr>
      <w:r>
        <w:t xml:space="preserve">1 source observes 2%~3% </w:t>
      </w:r>
      <w:proofErr w:type="gramStart"/>
      <w:r>
        <w:t>gain;</w:t>
      </w:r>
      <w:proofErr w:type="gramEnd"/>
    </w:p>
    <w:p w14:paraId="3C5EECC0" w14:textId="77777777" w:rsidR="002841C7" w:rsidRDefault="002841C7">
      <w:pPr>
        <w:pStyle w:val="B1"/>
        <w:numPr>
          <w:ilvl w:val="2"/>
          <w:numId w:val="93"/>
        </w:numPr>
      </w:pPr>
      <w:r>
        <w:t>2 sources observe 7.6%~15.6% gain.</w:t>
      </w:r>
    </w:p>
    <w:p w14:paraId="20AD523A" w14:textId="77777777" w:rsidR="002841C7" w:rsidRDefault="002841C7">
      <w:pPr>
        <w:pStyle w:val="B1"/>
        <w:numPr>
          <w:ilvl w:val="0"/>
          <w:numId w:val="93"/>
        </w:numPr>
      </w:pPr>
      <w:r>
        <w:t>Compared to the benchmark of an auto-regression/Kalman filter based CSI prediction:</w:t>
      </w:r>
    </w:p>
    <w:p w14:paraId="343831B2" w14:textId="77777777" w:rsidR="002841C7" w:rsidRDefault="002841C7">
      <w:pPr>
        <w:pStyle w:val="B1"/>
        <w:numPr>
          <w:ilvl w:val="1"/>
          <w:numId w:val="93"/>
        </w:numPr>
      </w:pPr>
      <w:r>
        <w:t>For FTP traffic:</w:t>
      </w:r>
    </w:p>
    <w:p w14:paraId="6AD73D19" w14:textId="77777777" w:rsidR="002841C7" w:rsidRDefault="002841C7">
      <w:pPr>
        <w:pStyle w:val="B1"/>
        <w:numPr>
          <w:ilvl w:val="2"/>
          <w:numId w:val="93"/>
        </w:numPr>
      </w:pPr>
      <w:r>
        <w:t xml:space="preserve">3 sources observe 0.7%~7.0% </w:t>
      </w:r>
      <w:proofErr w:type="gramStart"/>
      <w:r>
        <w:t>gain;</w:t>
      </w:r>
      <w:proofErr w:type="gramEnd"/>
    </w:p>
    <w:p w14:paraId="5E4FD434" w14:textId="77777777" w:rsidR="002841C7" w:rsidRDefault="002841C7">
      <w:pPr>
        <w:pStyle w:val="B1"/>
        <w:numPr>
          <w:ilvl w:val="2"/>
          <w:numId w:val="93"/>
        </w:numPr>
      </w:pPr>
      <w:r>
        <w:t>2 sources observe loss of -0.1%~-2.4%.</w:t>
      </w:r>
    </w:p>
    <w:p w14:paraId="378CACED" w14:textId="77777777" w:rsidR="002841C7" w:rsidRDefault="002841C7">
      <w:pPr>
        <w:pStyle w:val="B1"/>
        <w:numPr>
          <w:ilvl w:val="2"/>
          <w:numId w:val="93"/>
        </w:numPr>
      </w:pPr>
      <w:r>
        <w:t>1 source observe loss of -3%~-17%.</w:t>
      </w:r>
    </w:p>
    <w:p w14:paraId="2AD2D85D" w14:textId="77777777" w:rsidR="002841C7" w:rsidRDefault="002841C7">
      <w:pPr>
        <w:pStyle w:val="B1"/>
        <w:numPr>
          <w:ilvl w:val="1"/>
          <w:numId w:val="93"/>
        </w:numPr>
      </w:pPr>
      <w:r>
        <w:t>For full buffer traffic:</w:t>
      </w:r>
    </w:p>
    <w:p w14:paraId="75C34092" w14:textId="77777777" w:rsidR="002841C7" w:rsidRDefault="002841C7">
      <w:pPr>
        <w:pStyle w:val="B1"/>
        <w:numPr>
          <w:ilvl w:val="2"/>
          <w:numId w:val="93"/>
        </w:numPr>
      </w:pPr>
      <w:r>
        <w:t xml:space="preserve">2 sources </w:t>
      </w:r>
      <w:proofErr w:type="gramStart"/>
      <w:r>
        <w:t>observes</w:t>
      </w:r>
      <w:proofErr w:type="gramEnd"/>
      <w:r>
        <w:t xml:space="preserve"> 0.6%~2.78% gain.</w:t>
      </w:r>
    </w:p>
    <w:p w14:paraId="5E912A9B" w14:textId="77777777" w:rsidR="002841C7" w:rsidRDefault="002841C7">
      <w:pPr>
        <w:pStyle w:val="B1"/>
        <w:numPr>
          <w:ilvl w:val="2"/>
          <w:numId w:val="93"/>
        </w:numPr>
      </w:pPr>
      <w:r>
        <w:t>1 source observes 8.1%~11.5% gain.</w:t>
      </w:r>
    </w:p>
    <w:p w14:paraId="021C6909" w14:textId="77777777" w:rsidR="002841C7" w:rsidRDefault="002841C7" w:rsidP="002841C7">
      <w:pPr>
        <w:pStyle w:val="B1"/>
        <w:ind w:left="0" w:firstLine="0"/>
      </w:pPr>
      <w:r>
        <w:t>The above results are based on the following assumptions:</w:t>
      </w:r>
    </w:p>
    <w:p w14:paraId="16F620E4" w14:textId="77777777" w:rsidR="002841C7" w:rsidRDefault="002841C7">
      <w:pPr>
        <w:pStyle w:val="B1"/>
        <w:numPr>
          <w:ilvl w:val="0"/>
          <w:numId w:val="92"/>
        </w:numPr>
      </w:pPr>
      <w:r>
        <w:t xml:space="preserve">The same fixed UE speed of 30km/h or 60km/h is assumed for both training and </w:t>
      </w:r>
      <w:proofErr w:type="gramStart"/>
      <w:r>
        <w:t>inference</w:t>
      </w:r>
      <w:proofErr w:type="gramEnd"/>
    </w:p>
    <w:p w14:paraId="7B587B28" w14:textId="77777777" w:rsidR="002841C7" w:rsidRDefault="002841C7">
      <w:pPr>
        <w:pStyle w:val="B1"/>
        <w:numPr>
          <w:ilvl w:val="0"/>
          <w:numId w:val="92"/>
        </w:numPr>
      </w:pPr>
      <w:r>
        <w:t xml:space="preserve">The observation window considers </w:t>
      </w:r>
      <w:proofErr w:type="gramStart"/>
      <w:r>
        <w:t>to start</w:t>
      </w:r>
      <w:proofErr w:type="gramEnd"/>
      <w:r>
        <w:t xml:space="preserve"> as early as 15ms~50ms.</w:t>
      </w:r>
    </w:p>
    <w:p w14:paraId="0C79A472" w14:textId="77777777" w:rsidR="002841C7" w:rsidRDefault="002841C7">
      <w:pPr>
        <w:pStyle w:val="B1"/>
        <w:numPr>
          <w:ilvl w:val="0"/>
          <w:numId w:val="92"/>
        </w:numPr>
      </w:pPr>
      <w:r>
        <w:t>A future 4ms or 5ms instance from the prediction output is considered for calculating the metric.</w:t>
      </w:r>
    </w:p>
    <w:p w14:paraId="31A66715" w14:textId="77777777" w:rsidR="002841C7" w:rsidRDefault="002841C7">
      <w:pPr>
        <w:pStyle w:val="B1"/>
        <w:numPr>
          <w:ilvl w:val="0"/>
          <w:numId w:val="92"/>
        </w:numPr>
      </w:pPr>
      <w:r>
        <w:t xml:space="preserve">Raw channel matrix is considered as model </w:t>
      </w:r>
      <w:proofErr w:type="gramStart"/>
      <w:r>
        <w:t>input</w:t>
      </w:r>
      <w:proofErr w:type="gramEnd"/>
    </w:p>
    <w:p w14:paraId="57CD56E9" w14:textId="77777777" w:rsidR="002841C7" w:rsidRDefault="002841C7">
      <w:pPr>
        <w:pStyle w:val="B1"/>
        <w:numPr>
          <w:ilvl w:val="0"/>
          <w:numId w:val="92"/>
        </w:numPr>
      </w:pPr>
      <w:r>
        <w:t>The performance metric is mean UPT for Max rank 1.</w:t>
      </w:r>
    </w:p>
    <w:p w14:paraId="7B8C1104" w14:textId="77777777" w:rsidR="002841C7" w:rsidRDefault="002841C7">
      <w:pPr>
        <w:pStyle w:val="B1"/>
        <w:numPr>
          <w:ilvl w:val="0"/>
          <w:numId w:val="92"/>
        </w:numPr>
      </w:pPr>
      <w:r>
        <w:t>No post processing is considered.</w:t>
      </w:r>
    </w:p>
    <w:p w14:paraId="4775C7A1" w14:textId="77777777" w:rsidR="002841C7" w:rsidRDefault="002841C7">
      <w:pPr>
        <w:pStyle w:val="B1"/>
        <w:numPr>
          <w:ilvl w:val="0"/>
          <w:numId w:val="92"/>
        </w:numPr>
      </w:pPr>
      <w:r>
        <w:t>Note: Results refer to Table 5.28 of R1-2308344.</w:t>
      </w:r>
    </w:p>
    <w:p w14:paraId="652C4F20" w14:textId="0B301B38" w:rsidR="00640446" w:rsidRDefault="00640446" w:rsidP="00640446">
      <w:pPr>
        <w:pStyle w:val="B1"/>
        <w:ind w:left="0" w:firstLine="0"/>
      </w:pPr>
    </w:p>
    <w:p w14:paraId="10DF73D7" w14:textId="77777777" w:rsidR="00BB65AC" w:rsidRPr="006509E3" w:rsidRDefault="00BB65AC" w:rsidP="00BB65AC">
      <w:r w:rsidRPr="006509E3">
        <w:t xml:space="preserve">For the AI/ML based CSI prediction, in terms of 5% UPT, gains are observed compared to both Benchmark#1 of the nearest historical CSI and Benchmark#2 of a </w:t>
      </w:r>
      <w:r w:rsidRPr="006509E3">
        <w:rPr>
          <w:bCs/>
        </w:rPr>
        <w:t>non-AI/ML based CSI prediction approach</w:t>
      </w:r>
      <w:r w:rsidRPr="006509E3">
        <w:t>:</w:t>
      </w:r>
    </w:p>
    <w:p w14:paraId="676BB01B"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t>Compared to the benchmark of the nearest historical CSI:</w:t>
      </w:r>
    </w:p>
    <w:p w14:paraId="294FF412"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7B531E78"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 xml:space="preserve">4 </w:t>
      </w:r>
      <w:proofErr w:type="gramStart"/>
      <w:r w:rsidRPr="006509E3">
        <w:t>source</w:t>
      </w:r>
      <w:r w:rsidRPr="006509E3">
        <w:rPr>
          <w:rFonts w:hint="eastAsia"/>
        </w:rPr>
        <w:t>s</w:t>
      </w:r>
      <w:r w:rsidRPr="006509E3">
        <w:t xml:space="preserve">  observe</w:t>
      </w:r>
      <w:proofErr w:type="gramEnd"/>
      <w:r w:rsidRPr="006509E3">
        <w:t xml:space="preserve"> 1% ~9.7% gain;</w:t>
      </w:r>
    </w:p>
    <w:p w14:paraId="3EC4C9D2"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 xml:space="preserve">5 sources observe 10%~26.4% </w:t>
      </w:r>
      <w:proofErr w:type="gramStart"/>
      <w:r w:rsidRPr="006509E3">
        <w:t>gain;</w:t>
      </w:r>
      <w:proofErr w:type="gramEnd"/>
    </w:p>
    <w:p w14:paraId="1E7F4A3E" w14:textId="77777777" w:rsidR="00BB65AC" w:rsidRPr="00BB65AC" w:rsidRDefault="00BB65AC">
      <w:pPr>
        <w:pStyle w:val="ListParagraph"/>
        <w:numPr>
          <w:ilvl w:val="2"/>
          <w:numId w:val="95"/>
        </w:numPr>
        <w:autoSpaceDE w:val="0"/>
        <w:autoSpaceDN w:val="0"/>
        <w:adjustRightInd w:val="0"/>
        <w:snapToGrid w:val="0"/>
        <w:contextualSpacing w:val="0"/>
        <w:jc w:val="both"/>
        <w:rPr>
          <w:strike/>
        </w:rPr>
      </w:pPr>
      <w:r w:rsidRPr="006509E3">
        <w:t xml:space="preserve">1 source observes </w:t>
      </w:r>
      <w:r w:rsidRPr="006509E3">
        <w:rPr>
          <w:rFonts w:hint="eastAsia"/>
          <w:lang w:eastAsia="zh-CN"/>
        </w:rPr>
        <w:t>loss</w:t>
      </w:r>
      <w:r w:rsidRPr="006509E3">
        <w:t xml:space="preserve"> of -11.6%~-14</w:t>
      </w:r>
      <w:proofErr w:type="gramStart"/>
      <w:r w:rsidRPr="006509E3">
        <w:t>%;</w:t>
      </w:r>
      <w:proofErr w:type="gramEnd"/>
    </w:p>
    <w:p w14:paraId="144FF4E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5A732D9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 xml:space="preserve">3 sources observe 3.5%~35.3% </w:t>
      </w:r>
      <w:proofErr w:type="gramStart"/>
      <w:r w:rsidRPr="006509E3">
        <w:t>gain;</w:t>
      </w:r>
      <w:proofErr w:type="gramEnd"/>
    </w:p>
    <w:p w14:paraId="0FA8D45F"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lastRenderedPageBreak/>
        <w:t>Compared to the benchmark of an auto-regression/Kalman filter based CSI prediction:</w:t>
      </w:r>
    </w:p>
    <w:p w14:paraId="5AE8042C"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11F4E6A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 xml:space="preserve">3 sources observe 0.18%~17.58% </w:t>
      </w:r>
      <w:proofErr w:type="gramStart"/>
      <w:r w:rsidRPr="006509E3">
        <w:t>gain;</w:t>
      </w:r>
      <w:proofErr w:type="gramEnd"/>
    </w:p>
    <w:p w14:paraId="7B413FE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 xml:space="preserve">1 source observes -8.2%~-12.4% </w:t>
      </w:r>
      <w:proofErr w:type="gramStart"/>
      <w:r w:rsidRPr="006509E3">
        <w:t>degradation;</w:t>
      </w:r>
      <w:proofErr w:type="gramEnd"/>
    </w:p>
    <w:p w14:paraId="113D535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78B302F3"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6.7% ~15.4% gain.</w:t>
      </w:r>
    </w:p>
    <w:p w14:paraId="0685160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 xml:space="preserve">1 source observes -2% </w:t>
      </w:r>
      <w:proofErr w:type="gramStart"/>
      <w:r w:rsidRPr="006509E3">
        <w:t>degradation</w:t>
      </w:r>
      <w:proofErr w:type="gramEnd"/>
    </w:p>
    <w:p w14:paraId="3AAA8D77" w14:textId="77777777" w:rsidR="00BB65AC" w:rsidRPr="006509E3" w:rsidRDefault="00BB65AC" w:rsidP="00BB65AC">
      <w:pPr>
        <w:tabs>
          <w:tab w:val="left" w:pos="720"/>
        </w:tabs>
        <w:autoSpaceDE w:val="0"/>
        <w:autoSpaceDN w:val="0"/>
        <w:adjustRightInd w:val="0"/>
        <w:snapToGrid w:val="0"/>
        <w:spacing w:after="120"/>
        <w:jc w:val="both"/>
      </w:pPr>
      <w:r>
        <w:t xml:space="preserve">The </w:t>
      </w:r>
      <w:r w:rsidRPr="006509E3">
        <w:t>above results are based on the following assumptions</w:t>
      </w:r>
      <w:r>
        <w:t>:</w:t>
      </w:r>
    </w:p>
    <w:p w14:paraId="3C01EB4B"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lang w:eastAsia="zh-CN"/>
        </w:rPr>
        <w:t xml:space="preserve">The same fixed UE speed of 30km/h or 60km/h is assumed for both training and </w:t>
      </w:r>
      <w:proofErr w:type="gramStart"/>
      <w:r w:rsidRPr="006509E3">
        <w:rPr>
          <w:lang w:eastAsia="zh-CN"/>
        </w:rPr>
        <w:t>inference</w:t>
      </w:r>
      <w:proofErr w:type="gramEnd"/>
    </w:p>
    <w:p w14:paraId="30AC66A7"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 xml:space="preserve">The observation window considers </w:t>
      </w:r>
      <w:proofErr w:type="gramStart"/>
      <w:r w:rsidRPr="006509E3">
        <w:t>to start</w:t>
      </w:r>
      <w:proofErr w:type="gramEnd"/>
      <w:r w:rsidRPr="006509E3">
        <w:t xml:space="preserve"> as early as 15ms~50ms.</w:t>
      </w:r>
    </w:p>
    <w:p w14:paraId="60EAD64E"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A future 4ms or 5ms instance from the prediction output is considered for calculating the metric.</w:t>
      </w:r>
    </w:p>
    <w:p w14:paraId="2C2C4CAC"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 xml:space="preserve">Raw channel matrix is considered as model </w:t>
      </w:r>
      <w:proofErr w:type="gramStart"/>
      <w:r w:rsidRPr="006509E3">
        <w:t>input</w:t>
      </w:r>
      <w:proofErr w:type="gramEnd"/>
    </w:p>
    <w:p w14:paraId="3A863043" w14:textId="1719E0DD" w:rsidR="00BB65AC" w:rsidRPr="006509E3" w:rsidRDefault="00BB65AC">
      <w:pPr>
        <w:pStyle w:val="ListParagraph"/>
        <w:numPr>
          <w:ilvl w:val="0"/>
          <w:numId w:val="94"/>
        </w:numPr>
        <w:autoSpaceDE w:val="0"/>
        <w:autoSpaceDN w:val="0"/>
        <w:adjustRightInd w:val="0"/>
        <w:snapToGrid w:val="0"/>
        <w:contextualSpacing w:val="0"/>
        <w:jc w:val="both"/>
      </w:pPr>
      <w:r w:rsidRPr="006509E3">
        <w:t xml:space="preserve">The performance metric is </w:t>
      </w:r>
      <w:r w:rsidR="00B1621D">
        <w:t>5%</w:t>
      </w:r>
      <w:r w:rsidRPr="006509E3">
        <w:t xml:space="preserve"> UPT for Max rank 1.</w:t>
      </w:r>
    </w:p>
    <w:p w14:paraId="48F642A5"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rFonts w:hint="eastAsia"/>
        </w:rPr>
        <w:t>N</w:t>
      </w:r>
      <w:r w:rsidRPr="006509E3">
        <w:t>o post processing is considered.</w:t>
      </w:r>
    </w:p>
    <w:p w14:paraId="2A6798A6"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Note: Results refer to Table 5.29 of R1-2308344</w:t>
      </w:r>
      <w:r>
        <w:t>.</w:t>
      </w:r>
    </w:p>
    <w:p w14:paraId="741C6108" w14:textId="77777777" w:rsidR="00BB65AC" w:rsidRDefault="00BB65AC" w:rsidP="00640446">
      <w:pPr>
        <w:pStyle w:val="B1"/>
        <w:ind w:left="0" w:firstLine="0"/>
      </w:pPr>
    </w:p>
    <w:p w14:paraId="1E0CC1E5" w14:textId="77777777" w:rsidR="003D59DC" w:rsidRDefault="003D59DC" w:rsidP="003D59DC">
      <w:pPr>
        <w:pStyle w:val="B1"/>
        <w:ind w:left="0" w:firstLine="0"/>
      </w:pPr>
      <w:r>
        <w:t xml:space="preserve">For the </w:t>
      </w:r>
      <w:r w:rsidRPr="007C027A">
        <w:rPr>
          <w:i/>
          <w:iCs/>
        </w:rPr>
        <w:t>generalization verification</w:t>
      </w:r>
      <w:r>
        <w:t xml:space="preserve"> of AI/ML based CSI prediction </w:t>
      </w:r>
      <w:r w:rsidRPr="007C027A">
        <w:rPr>
          <w:i/>
          <w:iCs/>
        </w:rPr>
        <w:t>over various UE speeds</w:t>
      </w:r>
      <w:r>
        <w:t xml:space="preserve"> compared to the generalization Case 1 where the AI/ML model is trained with dataset subject to a certain UE </w:t>
      </w:r>
      <w:proofErr w:type="spellStart"/>
      <w:r>
        <w:t>speed#B</w:t>
      </w:r>
      <w:proofErr w:type="spellEnd"/>
      <w:r>
        <w:t xml:space="preserve"> and applied for inference with a same UE </w:t>
      </w:r>
      <w:proofErr w:type="spellStart"/>
      <w:r>
        <w:t>speed#B</w:t>
      </w:r>
      <w:proofErr w:type="spellEnd"/>
      <w:r>
        <w:t>,</w:t>
      </w:r>
    </w:p>
    <w:p w14:paraId="6A774016" w14:textId="77777777" w:rsidR="003D59DC" w:rsidRDefault="003D59DC">
      <w:pPr>
        <w:pStyle w:val="B1"/>
        <w:numPr>
          <w:ilvl w:val="0"/>
          <w:numId w:val="30"/>
        </w:numPr>
      </w:pPr>
      <w:r>
        <w:t xml:space="preserve">For generalization Case 2, generalized performance may be achieved for certain combinations of UE </w:t>
      </w:r>
      <w:proofErr w:type="spellStart"/>
      <w:r>
        <w:t>speed#A</w:t>
      </w:r>
      <w:proofErr w:type="spellEnd"/>
      <w:r>
        <w:t xml:space="preserve"> and UE </w:t>
      </w:r>
      <w:proofErr w:type="spellStart"/>
      <w:r>
        <w:t>speed#B</w:t>
      </w:r>
      <w:proofErr w:type="spellEnd"/>
      <w:r>
        <w:t xml:space="preserve"> but not for others:</w:t>
      </w:r>
    </w:p>
    <w:p w14:paraId="7BE27A49" w14:textId="2A9A42AA" w:rsidR="003D59DC" w:rsidRDefault="003D59DC">
      <w:pPr>
        <w:pStyle w:val="B1"/>
        <w:numPr>
          <w:ilvl w:val="1"/>
          <w:numId w:val="30"/>
        </w:numPr>
      </w:pPr>
      <w:r>
        <w:t xml:space="preserve">If UE </w:t>
      </w:r>
      <w:proofErr w:type="spellStart"/>
      <w:r>
        <w:t>speed#B</w:t>
      </w:r>
      <w:proofErr w:type="spellEnd"/>
      <w:r>
        <w:t xml:space="preserve"> is 10 km/h &amp; UE </w:t>
      </w:r>
      <w:proofErr w:type="spellStart"/>
      <w:r>
        <w:t>speed#A</w:t>
      </w:r>
      <w:proofErr w:type="spellEnd"/>
      <w:r>
        <w:t xml:space="preserve"> is 30 km/h, </w:t>
      </w:r>
      <w:r w:rsidR="008B1768">
        <w:t>2</w:t>
      </w:r>
      <w:r>
        <w:t xml:space="preserve"> sources observe a generalized performance of less than -</w:t>
      </w:r>
      <w:r w:rsidR="008B1768">
        <w:t>1.4</w:t>
      </w:r>
      <w:r>
        <w:t>% degradation.</w:t>
      </w:r>
    </w:p>
    <w:p w14:paraId="182D0E91" w14:textId="5A0378A3" w:rsidR="008B1768" w:rsidRDefault="008B1768">
      <w:pPr>
        <w:pStyle w:val="B1"/>
        <w:numPr>
          <w:ilvl w:val="2"/>
          <w:numId w:val="30"/>
        </w:numPr>
      </w:pPr>
      <w:r>
        <w:t xml:space="preserve">Note: 1 </w:t>
      </w:r>
      <w:r w:rsidRPr="008B1768">
        <w:t>company still observes significant degradation (-11.3%~-13.4% loss</w:t>
      </w:r>
      <w:r>
        <w:t>).</w:t>
      </w:r>
    </w:p>
    <w:p w14:paraId="3A7A2ABF" w14:textId="7AFC4919" w:rsidR="003D59DC" w:rsidRDefault="003D59DC">
      <w:pPr>
        <w:pStyle w:val="B1"/>
        <w:numPr>
          <w:ilvl w:val="1"/>
          <w:numId w:val="30"/>
        </w:numPr>
      </w:pPr>
      <w:r>
        <w:t xml:space="preserve">If UE </w:t>
      </w:r>
      <w:proofErr w:type="spellStart"/>
      <w:r>
        <w:t>speed#B</w:t>
      </w:r>
      <w:proofErr w:type="spellEnd"/>
      <w:r>
        <w:t xml:space="preserve"> is either 30 km/h or 60 km/h or 120 km/h, or if UE </w:t>
      </w:r>
      <w:proofErr w:type="spellStart"/>
      <w:r>
        <w:t>speed#B</w:t>
      </w:r>
      <w:proofErr w:type="spellEnd"/>
      <w:r>
        <w:t xml:space="preserve"> is 10km/h and UE </w:t>
      </w:r>
      <w:proofErr w:type="spellStart"/>
      <w:r>
        <w:t>speed#A</w:t>
      </w:r>
      <w:proofErr w:type="spellEnd"/>
      <w:r>
        <w:t xml:space="preserve"> is either 60km/h or 120km/h, </w:t>
      </w:r>
      <w:r w:rsidR="008B1768">
        <w:t>11</w:t>
      </w:r>
      <w:r>
        <w:t xml:space="preserve"> sources</w:t>
      </w:r>
      <w:r w:rsidR="008B1768">
        <w:t xml:space="preserve"> </w:t>
      </w:r>
      <w:r>
        <w:t>observe that moderate/significant performance degradations are suffered:</w:t>
      </w:r>
    </w:p>
    <w:p w14:paraId="7BC6AE56" w14:textId="32029140" w:rsidR="003D59DC" w:rsidRDefault="003D59DC">
      <w:pPr>
        <w:pStyle w:val="B1"/>
        <w:numPr>
          <w:ilvl w:val="2"/>
          <w:numId w:val="30"/>
        </w:numPr>
      </w:pPr>
      <w:r>
        <w:t xml:space="preserve">For UE </w:t>
      </w:r>
      <w:proofErr w:type="spellStart"/>
      <w:r>
        <w:t>speed#B</w:t>
      </w:r>
      <w:proofErr w:type="spellEnd"/>
      <w:r>
        <w:t xml:space="preserve"> is 10 km/h &amp; UE </w:t>
      </w:r>
      <w:proofErr w:type="spellStart"/>
      <w:r>
        <w:t>speed#A</w:t>
      </w:r>
      <w:proofErr w:type="spellEnd"/>
      <w:r>
        <w:t xml:space="preserve"> is either 60 km/h or 120 km/h, 1 source observes moderate degradation (-2.</w:t>
      </w:r>
      <w:r w:rsidR="008B1768">
        <w:t>3</w:t>
      </w:r>
      <w:r>
        <w:t xml:space="preserve">% loss), </w:t>
      </w:r>
      <w:r w:rsidR="008B1768">
        <w:t>3</w:t>
      </w:r>
      <w:r>
        <w:t xml:space="preserve"> source</w:t>
      </w:r>
      <w:r w:rsidR="008B1768">
        <w:t>s</w:t>
      </w:r>
      <w:r>
        <w:t xml:space="preserve"> observe significant degradation (-5</w:t>
      </w:r>
      <w:r w:rsidR="008B1768">
        <w:t>.5</w:t>
      </w:r>
      <w:r>
        <w:t>%~-61% loss).</w:t>
      </w:r>
    </w:p>
    <w:p w14:paraId="101B07FD" w14:textId="3E5048D1" w:rsidR="003D59DC" w:rsidRDefault="003D59DC">
      <w:pPr>
        <w:pStyle w:val="B1"/>
        <w:numPr>
          <w:ilvl w:val="2"/>
          <w:numId w:val="30"/>
        </w:numPr>
      </w:pPr>
      <w:r>
        <w:t xml:space="preserve">For UE </w:t>
      </w:r>
      <w:proofErr w:type="spellStart"/>
      <w:r>
        <w:t>speed#B</w:t>
      </w:r>
      <w:proofErr w:type="spellEnd"/>
      <w:r>
        <w:t xml:space="preserve"> is 30 km/h &amp; UE </w:t>
      </w:r>
      <w:proofErr w:type="spellStart"/>
      <w:r>
        <w:t>speed#A</w:t>
      </w:r>
      <w:proofErr w:type="spellEnd"/>
      <w:r>
        <w:t xml:space="preserve"> is either 10 km/h, 60 km/h or 120 km/h, </w:t>
      </w:r>
      <w:r w:rsidR="008B1768">
        <w:t>2</w:t>
      </w:r>
      <w:r>
        <w:t xml:space="preserve"> source</w:t>
      </w:r>
      <w:r w:rsidR="008B1768">
        <w:t>s</w:t>
      </w:r>
      <w:r>
        <w:t xml:space="preserve"> observe moderate degradation (-</w:t>
      </w:r>
      <w:r w:rsidR="008B1768">
        <w:t>2.01</w:t>
      </w:r>
      <w:r>
        <w:t>%</w:t>
      </w:r>
      <w:r w:rsidR="008B1768">
        <w:t>~-4.62%</w:t>
      </w:r>
      <w:r>
        <w:t xml:space="preserve"> loss), </w:t>
      </w:r>
      <w:r w:rsidR="008B1768">
        <w:t>9</w:t>
      </w:r>
      <w:r>
        <w:t xml:space="preserve"> sources observe significant degradation (-</w:t>
      </w:r>
      <w:r w:rsidR="008B1768">
        <w:t>5</w:t>
      </w:r>
      <w:r>
        <w:t>%~-</w:t>
      </w:r>
      <w:r w:rsidR="008B1768">
        <w:t>72.37</w:t>
      </w:r>
      <w:r>
        <w:t>% loss).</w:t>
      </w:r>
    </w:p>
    <w:p w14:paraId="780E3A5E" w14:textId="7485E3D4" w:rsidR="003D59DC" w:rsidRDefault="003D59DC">
      <w:pPr>
        <w:pStyle w:val="B1"/>
        <w:numPr>
          <w:ilvl w:val="2"/>
          <w:numId w:val="30"/>
        </w:numPr>
      </w:pPr>
      <w:r>
        <w:t xml:space="preserve">For UE </w:t>
      </w:r>
      <w:proofErr w:type="spellStart"/>
      <w:r>
        <w:t>speed#B</w:t>
      </w:r>
      <w:proofErr w:type="spellEnd"/>
      <w:r>
        <w:t xml:space="preserve"> is 60 km/h &amp; UE </w:t>
      </w:r>
      <w:proofErr w:type="spellStart"/>
      <w:r>
        <w:t>speed#A</w:t>
      </w:r>
      <w:proofErr w:type="spellEnd"/>
      <w:r>
        <w:t xml:space="preserve"> is either 10 km/h, 30 km/h or 120 km/h, 1 source observes moderate degradation (-3% loss), </w:t>
      </w:r>
      <w:r w:rsidR="008B1768">
        <w:t>10</w:t>
      </w:r>
      <w:r>
        <w:t xml:space="preserve"> sources observe significant degradation (-7.8%~-</w:t>
      </w:r>
      <w:r w:rsidR="00D50125">
        <w:t>76.85</w:t>
      </w:r>
      <w:r>
        <w:t>% loss).</w:t>
      </w:r>
    </w:p>
    <w:p w14:paraId="54E21099" w14:textId="4E7E8DDB" w:rsidR="003D59DC" w:rsidRDefault="003D59DC">
      <w:pPr>
        <w:pStyle w:val="B1"/>
        <w:numPr>
          <w:ilvl w:val="2"/>
          <w:numId w:val="30"/>
        </w:numPr>
      </w:pPr>
      <w:r>
        <w:t xml:space="preserve">For UE </w:t>
      </w:r>
      <w:proofErr w:type="spellStart"/>
      <w:r>
        <w:t>speed#B</w:t>
      </w:r>
      <w:proofErr w:type="spellEnd"/>
      <w:r>
        <w:t xml:space="preserve"> is 120 km/h &amp; UE </w:t>
      </w:r>
      <w:proofErr w:type="spellStart"/>
      <w:r>
        <w:t>speed#A</w:t>
      </w:r>
      <w:proofErr w:type="spellEnd"/>
      <w:r>
        <w:t xml:space="preserve"> is either 30 km/h or 60 km/h, 1 source observes moderate degradation (-3.4% loss), </w:t>
      </w:r>
      <w:r w:rsidR="00D50125">
        <w:t>5</w:t>
      </w:r>
      <w:r>
        <w:t xml:space="preserve"> sources observe significant degradation (-7.55%~-</w:t>
      </w:r>
      <w:r w:rsidR="00D50125">
        <w:t>56.3</w:t>
      </w:r>
      <w:r>
        <w:t>% loss).</w:t>
      </w:r>
    </w:p>
    <w:p w14:paraId="7FA39F82" w14:textId="6814F3E8" w:rsidR="003D59DC" w:rsidRDefault="003D59DC">
      <w:pPr>
        <w:pStyle w:val="B1"/>
        <w:numPr>
          <w:ilvl w:val="0"/>
          <w:numId w:val="30"/>
        </w:numPr>
      </w:pPr>
      <w:r>
        <w:t xml:space="preserve">For generalization Case 3, generalized performance of the AI/ML model can be achieved in general (0%~-4.45% loss) for UE </w:t>
      </w:r>
      <w:proofErr w:type="spellStart"/>
      <w:r>
        <w:t>speed#B</w:t>
      </w:r>
      <w:proofErr w:type="spellEnd"/>
      <w:r>
        <w:t xml:space="preserve"> subject to any of 10 km/h, 30 km/h, 60 km/h and 120 km/h, if the training dataset </w:t>
      </w:r>
      <w:r>
        <w:lastRenderedPageBreak/>
        <w:t xml:space="preserve">is constructed with data samples subject to multiple UE speeds including UE </w:t>
      </w:r>
      <w:proofErr w:type="spellStart"/>
      <w:r>
        <w:t>speed#B</w:t>
      </w:r>
      <w:proofErr w:type="spellEnd"/>
      <w:r>
        <w:t xml:space="preserve">, as observed by </w:t>
      </w:r>
      <w:r w:rsidR="00D50125">
        <w:t>11</w:t>
      </w:r>
      <w:r>
        <w:t xml:space="preserve"> sources.</w:t>
      </w:r>
    </w:p>
    <w:p w14:paraId="432B4DF0" w14:textId="0BE4CE55" w:rsidR="003D59DC" w:rsidRDefault="003D59DC">
      <w:pPr>
        <w:pStyle w:val="B1"/>
        <w:numPr>
          <w:ilvl w:val="1"/>
          <w:numId w:val="30"/>
        </w:numPr>
      </w:pPr>
      <w:r>
        <w:t xml:space="preserve">For UE </w:t>
      </w:r>
      <w:proofErr w:type="spellStart"/>
      <w:r>
        <w:t>speed#B</w:t>
      </w:r>
      <w:proofErr w:type="spellEnd"/>
      <w:r>
        <w:t xml:space="preserve"> is 10 km/h, minor loss (-0.</w:t>
      </w:r>
      <w:r w:rsidR="00D50125">
        <w:t>2</w:t>
      </w:r>
      <w:r>
        <w:t>%~-1</w:t>
      </w:r>
      <w:r w:rsidR="00D50125">
        <w:t>.7</w:t>
      </w:r>
      <w:r>
        <w:t xml:space="preserve">%) are observed by </w:t>
      </w:r>
      <w:r w:rsidR="00D50125">
        <w:t>4</w:t>
      </w:r>
      <w:r>
        <w:t xml:space="preserve"> sources.</w:t>
      </w:r>
    </w:p>
    <w:p w14:paraId="6F59D902" w14:textId="10CF36DC" w:rsidR="003D59DC" w:rsidRDefault="003D59DC">
      <w:pPr>
        <w:pStyle w:val="B1"/>
        <w:numPr>
          <w:ilvl w:val="1"/>
          <w:numId w:val="30"/>
        </w:numPr>
      </w:pPr>
      <w:r>
        <w:t xml:space="preserve">For UE </w:t>
      </w:r>
      <w:proofErr w:type="spellStart"/>
      <w:r>
        <w:t>speed#B</w:t>
      </w:r>
      <w:proofErr w:type="spellEnd"/>
      <w:r>
        <w:t xml:space="preserve"> is 30 km/h, minor loss (-0.</w:t>
      </w:r>
      <w:r w:rsidR="00D50125">
        <w:t>2</w:t>
      </w:r>
      <w:r>
        <w:t xml:space="preserve">%~-1.34%) </w:t>
      </w:r>
      <w:r w:rsidR="00D50125">
        <w:t xml:space="preserve">or positive gain </w:t>
      </w:r>
      <w:r>
        <w:t xml:space="preserve">are observed by </w:t>
      </w:r>
      <w:r w:rsidR="00D50125">
        <w:t>5</w:t>
      </w:r>
      <w:r>
        <w:t xml:space="preserve"> sources, moderate loss (-</w:t>
      </w:r>
      <w:r w:rsidR="00D50125">
        <w:t>4.07</w:t>
      </w:r>
      <w:r>
        <w:t>%~-4.</w:t>
      </w:r>
      <w:r w:rsidR="00D50125">
        <w:t>2</w:t>
      </w:r>
      <w:r>
        <w:t xml:space="preserve">%) are observed by </w:t>
      </w:r>
      <w:r w:rsidR="00D50125">
        <w:t>2</w:t>
      </w:r>
      <w:r>
        <w:t xml:space="preserve"> sources.</w:t>
      </w:r>
    </w:p>
    <w:p w14:paraId="64E72659" w14:textId="398AC0E4" w:rsidR="003D59DC" w:rsidRDefault="003D59DC">
      <w:pPr>
        <w:pStyle w:val="B1"/>
        <w:numPr>
          <w:ilvl w:val="1"/>
          <w:numId w:val="30"/>
        </w:numPr>
      </w:pPr>
      <w:r>
        <w:t xml:space="preserve">For UE </w:t>
      </w:r>
      <w:proofErr w:type="spellStart"/>
      <w:r>
        <w:t>speed#B</w:t>
      </w:r>
      <w:proofErr w:type="spellEnd"/>
      <w:r>
        <w:t xml:space="preserve"> is 60 km/h, minor loss (-0.05%~-2%) are observed by 4 sources, moderate loss (-</w:t>
      </w:r>
      <w:r w:rsidR="00D50125">
        <w:t>3.76</w:t>
      </w:r>
      <w:r>
        <w:t>%~-</w:t>
      </w:r>
      <w:r w:rsidR="00D50125">
        <w:t>4.65</w:t>
      </w:r>
      <w:r>
        <w:t>%) are observed by 2 sources.</w:t>
      </w:r>
    </w:p>
    <w:p w14:paraId="12B711A8" w14:textId="77777777" w:rsidR="003D59DC" w:rsidRDefault="003D59DC">
      <w:pPr>
        <w:pStyle w:val="B1"/>
        <w:numPr>
          <w:ilvl w:val="1"/>
          <w:numId w:val="30"/>
        </w:numPr>
      </w:pPr>
      <w:r>
        <w:t xml:space="preserve">For UE </w:t>
      </w:r>
      <w:proofErr w:type="spellStart"/>
      <w:r>
        <w:t>speed#B</w:t>
      </w:r>
      <w:proofErr w:type="spellEnd"/>
      <w:r>
        <w:t xml:space="preserve"> is 120 km/h, moderate loss (-2%~-4.45%) are observed by 4 sources.</w:t>
      </w:r>
    </w:p>
    <w:p w14:paraId="142D0E09" w14:textId="534468A3" w:rsidR="003D59DC" w:rsidRDefault="003D59DC">
      <w:pPr>
        <w:pStyle w:val="B1"/>
        <w:numPr>
          <w:ilvl w:val="1"/>
          <w:numId w:val="30"/>
        </w:numPr>
      </w:pPr>
      <w:r>
        <w:t xml:space="preserve">Note: For generalization Case 3, </w:t>
      </w:r>
      <w:r w:rsidR="00D50125">
        <w:t>6</w:t>
      </w:r>
      <w:r>
        <w:t xml:space="preserve"> sources observe significant performance degradations (-5%~-</w:t>
      </w:r>
      <w:r w:rsidR="00D50125">
        <w:t>43.6</w:t>
      </w:r>
      <w:r>
        <w:t xml:space="preserve">% loss) for UE </w:t>
      </w:r>
      <w:proofErr w:type="spellStart"/>
      <w:r>
        <w:t>speed#B</w:t>
      </w:r>
      <w:proofErr w:type="spellEnd"/>
      <w:r>
        <w:t xml:space="preserve"> subject to 10 km/h, 30 km/h, 60 km/h, but compared with generalization Case 2, in general the performance is still improved.</w:t>
      </w:r>
    </w:p>
    <w:p w14:paraId="1F8024FF" w14:textId="77777777" w:rsidR="003D59DC" w:rsidRDefault="003D59DC" w:rsidP="003D59DC">
      <w:pPr>
        <w:pStyle w:val="B1"/>
        <w:ind w:left="0" w:firstLine="0"/>
      </w:pPr>
      <w:r>
        <w:t>The above results are based on the following assumptions besides the assumptions of the agreed EVM table:</w:t>
      </w:r>
    </w:p>
    <w:p w14:paraId="1218072F" w14:textId="77777777" w:rsidR="003D59DC" w:rsidRDefault="003D59DC">
      <w:pPr>
        <w:pStyle w:val="B1"/>
        <w:numPr>
          <w:ilvl w:val="0"/>
          <w:numId w:val="29"/>
        </w:numPr>
      </w:pPr>
      <w:r>
        <w:t>Raw channel matrix is used as the model input.</w:t>
      </w:r>
    </w:p>
    <w:p w14:paraId="3ED8408F" w14:textId="77777777" w:rsidR="003D59DC" w:rsidRDefault="003D59DC">
      <w:pPr>
        <w:pStyle w:val="B1"/>
        <w:numPr>
          <w:ilvl w:val="0"/>
          <w:numId w:val="29"/>
        </w:numPr>
      </w:pPr>
      <w:r>
        <w:t>Training data samples are not quantized, i.e., Float32 is used/represented.</w:t>
      </w:r>
    </w:p>
    <w:p w14:paraId="0931876B" w14:textId="77777777" w:rsidR="003D59DC" w:rsidRDefault="003D59DC">
      <w:pPr>
        <w:pStyle w:val="B1"/>
        <w:numPr>
          <w:ilvl w:val="0"/>
          <w:numId w:val="29"/>
        </w:numPr>
      </w:pPr>
      <w:r>
        <w:t>The performance metric is SGCS in linear value for layer 1/2/3/4.</w:t>
      </w:r>
    </w:p>
    <w:p w14:paraId="4C24C2B3" w14:textId="6B95CD56" w:rsidR="003D59DC" w:rsidRDefault="003D59DC">
      <w:pPr>
        <w:pStyle w:val="B1"/>
        <w:numPr>
          <w:ilvl w:val="0"/>
          <w:numId w:val="29"/>
        </w:numPr>
      </w:pPr>
      <w:r>
        <w:t>No spatial consistency is considered</w:t>
      </w:r>
      <w:r w:rsidR="00D50125">
        <w:t>.</w:t>
      </w:r>
    </w:p>
    <w:p w14:paraId="79E39B8B" w14:textId="69EA6F65" w:rsidR="00D50125" w:rsidRDefault="00D50125">
      <w:pPr>
        <w:pStyle w:val="B1"/>
        <w:numPr>
          <w:ilvl w:val="0"/>
          <w:numId w:val="29"/>
        </w:numPr>
      </w:pPr>
      <w:r w:rsidRPr="00D50125">
        <w:t>Note: Results refer to Table 5.5 of R1-2308340</w:t>
      </w:r>
      <w:r>
        <w:t>.</w:t>
      </w:r>
    </w:p>
    <w:p w14:paraId="2780C82C" w14:textId="18B2BB06" w:rsidR="00D962AD" w:rsidRPr="00D962AD" w:rsidRDefault="000059F2" w:rsidP="00BC5F5A">
      <w:pPr>
        <w:pStyle w:val="Heading2"/>
      </w:pPr>
      <w:bookmarkStart w:id="217" w:name="_Toc135002575"/>
      <w:bookmarkStart w:id="218" w:name="_Toc137744867"/>
      <w:r>
        <w:t>6</w:t>
      </w:r>
      <w:r w:rsidR="004A79C0">
        <w:t>.</w:t>
      </w:r>
      <w:r w:rsidR="005713C7">
        <w:t>3</w:t>
      </w:r>
      <w:r w:rsidR="004A79C0">
        <w:tab/>
        <w:t xml:space="preserve">Beam </w:t>
      </w:r>
      <w:r w:rsidR="005F0DB2">
        <w:t>m</w:t>
      </w:r>
      <w:r w:rsidR="004A79C0">
        <w:t>anagement</w:t>
      </w:r>
      <w:bookmarkEnd w:id="217"/>
      <w:bookmarkEnd w:id="218"/>
    </w:p>
    <w:p w14:paraId="6AEE70DF" w14:textId="49DB8167" w:rsidR="004A79C0" w:rsidRDefault="000059F2" w:rsidP="004A79C0">
      <w:pPr>
        <w:pStyle w:val="Heading3"/>
      </w:pPr>
      <w:bookmarkStart w:id="219" w:name="_Toc135002576"/>
      <w:bookmarkStart w:id="220" w:name="_Toc137744868"/>
      <w:r>
        <w:t>6</w:t>
      </w:r>
      <w:r w:rsidR="004A79C0">
        <w:t>.</w:t>
      </w:r>
      <w:r w:rsidR="005713C7">
        <w:t>3</w:t>
      </w:r>
      <w:r w:rsidR="004A79C0">
        <w:t>.1</w:t>
      </w:r>
      <w:r w:rsidR="004A79C0">
        <w:tab/>
        <w:t>Evaluation assumptions, methodology and KPIs</w:t>
      </w:r>
      <w:bookmarkEnd w:id="219"/>
      <w:bookmarkEnd w:id="220"/>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46951122" w:rsidR="00590788" w:rsidRPr="00590788" w:rsidRDefault="00B95AC3" w:rsidP="00B95AC3">
      <w:pPr>
        <w:pStyle w:val="B1"/>
      </w:pPr>
      <w:r>
        <w:t>-</w:t>
      </w:r>
      <w:r>
        <w:tab/>
      </w:r>
      <w:r w:rsidR="00AA2106">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67C34388" w:rsidR="00186B0D" w:rsidRPr="002673C0" w:rsidRDefault="00B95AC3" w:rsidP="00B95AC3">
      <w:pPr>
        <w:pStyle w:val="B1"/>
      </w:pPr>
      <w:r>
        <w:rPr>
          <w:b/>
          <w:bCs/>
        </w:rPr>
        <w:t>-</w:t>
      </w:r>
      <w:r>
        <w:rPr>
          <w:b/>
          <w:bCs/>
        </w:rPr>
        <w:tab/>
      </w:r>
      <w:r w:rsidR="00186B0D" w:rsidRPr="004D1FA0">
        <w:rPr>
          <w:b/>
          <w:bCs/>
        </w:rPr>
        <w:t>Top-1 genie-aided Tx beam</w:t>
      </w:r>
      <w:r w:rsidR="00186B0D" w:rsidRPr="002673C0">
        <w:t xml:space="preserve"> considers the following </w:t>
      </w:r>
      <w:r w:rsidR="00011766">
        <w:t>definitions:</w:t>
      </w:r>
      <w:r w:rsidR="00186B0D" w:rsidRPr="002673C0">
        <w:t xml:space="preserve"> </w:t>
      </w:r>
    </w:p>
    <w:p w14:paraId="11669D02" w14:textId="04B0F58B" w:rsidR="00186B0D" w:rsidRPr="002673C0" w:rsidRDefault="00B95AC3" w:rsidP="00B95AC3">
      <w:pPr>
        <w:pStyle w:val="B2"/>
      </w:pPr>
      <w:r>
        <w:t>-</w:t>
      </w:r>
      <w:r>
        <w:tab/>
      </w:r>
      <w:r w:rsidR="00186B0D" w:rsidRPr="002673C0">
        <w:t>Option A</w:t>
      </w:r>
      <w:r w:rsidR="00731241">
        <w:t xml:space="preserve"> (baseline)</w:t>
      </w:r>
      <w:r w:rsidR="00186B0D" w:rsidRPr="002673C0">
        <w:t>, the Top-1 genie-aided Tx beam is the Tx beam that results in the largest L1-RSRP over all Tx and Rx beams</w:t>
      </w:r>
    </w:p>
    <w:p w14:paraId="790641D9" w14:textId="0E7812ED" w:rsidR="00232B6F" w:rsidRDefault="00B95AC3" w:rsidP="00B95AC3">
      <w:pPr>
        <w:pStyle w:val="B2"/>
      </w:pPr>
      <w:r>
        <w:t>-</w:t>
      </w:r>
      <w:r>
        <w:tab/>
      </w:r>
      <w:r w:rsidR="00186B0D" w:rsidRPr="002673C0">
        <w:t>Option B</w:t>
      </w:r>
      <w:r w:rsidR="00731241">
        <w:t xml:space="preserve"> (optional)</w:t>
      </w:r>
      <w:r w:rsidR="00186B0D" w:rsidRPr="002673C0">
        <w:t>, the Top-1 genie-aided Tx beam is the Tx beam that results in the largest L1-RSRP over all Tx beams with specific Rx beam(s</w:t>
      </w:r>
      <w:r w:rsidR="00232B6F">
        <w:t>)</w:t>
      </w:r>
    </w:p>
    <w:p w14:paraId="1527BEE6" w14:textId="2876F5A1" w:rsidR="0059340C" w:rsidRDefault="00BC205A" w:rsidP="00B95AC3">
      <w:pPr>
        <w:pStyle w:val="B2"/>
      </w:pPr>
      <w:r>
        <w:tab/>
        <w:t xml:space="preserve">- Specific Rx beam(s) are to </w:t>
      </w:r>
      <w:proofErr w:type="spellStart"/>
      <w:r>
        <w:t>be</w:t>
      </w:r>
      <w:r w:rsidR="00AB086E">
        <w:t>reported</w:t>
      </w:r>
      <w:proofErr w:type="spellEnd"/>
      <w:r>
        <w:t xml:space="preserve">. Note: specific Rx beams are </w:t>
      </w:r>
      <w:r w:rsidR="006C4CFF">
        <w:t xml:space="preserve">a subset of all Rx beams. </w:t>
      </w:r>
      <w:r w:rsidR="0059340C">
        <w:tab/>
      </w:r>
    </w:p>
    <w:p w14:paraId="35C26F1F" w14:textId="151022AE" w:rsidR="00232B6F" w:rsidRPr="002673C0" w:rsidRDefault="00B95AC3" w:rsidP="00B95AC3">
      <w:pPr>
        <w:pStyle w:val="B1"/>
        <w:rPr>
          <w:lang w:eastAsia="ko-KR"/>
        </w:rPr>
      </w:pPr>
      <w:r>
        <w:rPr>
          <w:b/>
          <w:bCs/>
          <w:lang w:eastAsia="ko-KR"/>
        </w:rPr>
        <w:t>-</w:t>
      </w:r>
      <w:r>
        <w:rPr>
          <w:b/>
          <w:bCs/>
          <w:lang w:eastAsia="ko-KR"/>
        </w:rPr>
        <w:tab/>
      </w:r>
      <w:r w:rsidR="00232B6F" w:rsidRPr="004D1FA0">
        <w:rPr>
          <w:b/>
          <w:bCs/>
          <w:lang w:eastAsia="ko-KR"/>
        </w:rPr>
        <w:t>Top-1 genie-aided Tx-Rx beam pair</w:t>
      </w:r>
      <w:r w:rsidR="00232B6F" w:rsidRPr="002673C0">
        <w:rPr>
          <w:lang w:eastAsia="ko-KR"/>
        </w:rPr>
        <w:t xml:space="preserve"> considers the following </w:t>
      </w:r>
      <w:r w:rsidR="00845A59">
        <w:rPr>
          <w:lang w:eastAsia="ko-KR"/>
        </w:rPr>
        <w:t>definitions</w:t>
      </w:r>
      <w:r w:rsidR="00232B6F" w:rsidRPr="002673C0">
        <w:rPr>
          <w:lang w:eastAsia="ko-KR"/>
        </w:rPr>
        <w:t>:</w:t>
      </w:r>
    </w:p>
    <w:p w14:paraId="7F2DDBB0" w14:textId="09ADD9E4" w:rsidR="00232B6F" w:rsidRPr="002673C0" w:rsidRDefault="00B95AC3" w:rsidP="00B95AC3">
      <w:pPr>
        <w:pStyle w:val="B2"/>
        <w:rPr>
          <w:lang w:eastAsia="ko-KR"/>
        </w:rPr>
      </w:pPr>
      <w:r>
        <w:rPr>
          <w:lang w:eastAsia="ko-KR"/>
        </w:rPr>
        <w:t>-</w:t>
      </w:r>
      <w:r>
        <w:rPr>
          <w:lang w:eastAsia="ko-KR"/>
        </w:rPr>
        <w:tab/>
      </w:r>
      <w:r w:rsidR="00232B6F" w:rsidRPr="002673C0">
        <w:rPr>
          <w:lang w:eastAsia="ko-KR"/>
        </w:rPr>
        <w:t>Option A: The Tx-Rx beam pair that results in the largest L1-RSRP over all Tx and Rx beams</w:t>
      </w:r>
    </w:p>
    <w:p w14:paraId="28A21A5D" w14:textId="48FE520F" w:rsidR="00186B0D" w:rsidRPr="002673C0" w:rsidRDefault="00B95AC3" w:rsidP="00B95AC3">
      <w:pPr>
        <w:pStyle w:val="B2"/>
        <w:rPr>
          <w:lang w:eastAsia="ko-KR"/>
        </w:rPr>
      </w:pPr>
      <w:r>
        <w:t>-</w:t>
      </w:r>
      <w:r>
        <w:tab/>
      </w:r>
      <w:r w:rsidR="005B52F2">
        <w:t>Other options not precluded and can be reported</w:t>
      </w:r>
    </w:p>
    <w:p w14:paraId="3B3B5449" w14:textId="706DBDED" w:rsidR="009129FE" w:rsidRDefault="00B95AC3" w:rsidP="00B95AC3">
      <w:pPr>
        <w:pStyle w:val="B1"/>
      </w:pPr>
      <w:r>
        <w:t>-</w:t>
      </w:r>
      <w:r>
        <w:tab/>
      </w:r>
      <w:r w:rsidR="009129FE">
        <w:t>Average L1-RSRP difference of Top-1 predicted beam</w:t>
      </w:r>
      <w:r w:rsidR="004D1FA0">
        <w:t>:</w:t>
      </w:r>
    </w:p>
    <w:p w14:paraId="2E232CFC" w14:textId="7D58F0D6" w:rsidR="007D72DE" w:rsidRDefault="00B95AC3" w:rsidP="00B95AC3">
      <w:pPr>
        <w:pStyle w:val="B2"/>
      </w:pPr>
      <w:r>
        <w:t>-</w:t>
      </w:r>
      <w:r>
        <w:tab/>
      </w:r>
      <w:r w:rsidR="004D1FA0">
        <w:t>T</w:t>
      </w:r>
      <w:r w:rsidR="00584D4E">
        <w:t xml:space="preserve">he </w:t>
      </w:r>
      <w:r w:rsidR="007D72DE" w:rsidRPr="007D72DE">
        <w:t>difference between the ideal L1-RSRP of Top-1 predicted beam and the ideal L1-RSRP of the Top-1 genie-aided beam</w:t>
      </w:r>
    </w:p>
    <w:p w14:paraId="69231FB0" w14:textId="4ECD1614" w:rsidR="00FE3692" w:rsidRDefault="00B95AC3" w:rsidP="00B95AC3">
      <w:pPr>
        <w:pStyle w:val="B1"/>
      </w:pPr>
      <w:r>
        <w:t>-</w:t>
      </w:r>
      <w:r>
        <w:tab/>
      </w:r>
      <w:r w:rsidR="009129FE">
        <w:t>Beam prediction accuracy (%)</w:t>
      </w:r>
      <w:r w:rsidR="00A47EFC">
        <w:t>:</w:t>
      </w:r>
    </w:p>
    <w:p w14:paraId="39FB8896" w14:textId="7BA91FD9" w:rsidR="009078FF" w:rsidRDefault="00B95AC3" w:rsidP="00B95AC3">
      <w:pPr>
        <w:pStyle w:val="B2"/>
      </w:pPr>
      <w:r>
        <w:lastRenderedPageBreak/>
        <w:t>-</w:t>
      </w:r>
      <w:r>
        <w:tab/>
      </w:r>
      <w:r w:rsidR="009078FF">
        <w:t xml:space="preserve">Top-1 (%): the percentage of </w:t>
      </w:r>
      <w:r w:rsidR="00B12F75">
        <w:t>"</w:t>
      </w:r>
      <w:r w:rsidR="009078FF">
        <w:t xml:space="preserve">the Top-1 genie-aided beam is Top-1 predicted </w:t>
      </w:r>
      <w:proofErr w:type="gramStart"/>
      <w:r w:rsidR="009078FF">
        <w:t>beam</w:t>
      </w:r>
      <w:r w:rsidR="00B12F75">
        <w:t>"</w:t>
      </w:r>
      <w:proofErr w:type="gramEnd"/>
    </w:p>
    <w:p w14:paraId="01B3B465" w14:textId="51A5AB92" w:rsidR="009078FF" w:rsidRDefault="00B95AC3" w:rsidP="00B95AC3">
      <w:pPr>
        <w:pStyle w:val="B2"/>
      </w:pPr>
      <w:r>
        <w:t>-</w:t>
      </w:r>
      <w:r>
        <w:tab/>
      </w:r>
      <w:r w:rsidR="009078FF">
        <w:t xml:space="preserve">Top-K/1 (%): the percentage of </w:t>
      </w:r>
      <w:r w:rsidR="00B12F75">
        <w:t>"</w:t>
      </w:r>
      <w:r w:rsidR="009078FF">
        <w:t xml:space="preserve">the Top-1 genie-aided beam is one of the Top-K predicted </w:t>
      </w:r>
      <w:proofErr w:type="gramStart"/>
      <w:r w:rsidR="009078FF">
        <w:t>beams</w:t>
      </w:r>
      <w:r w:rsidR="00B12F75">
        <w:t>"</w:t>
      </w:r>
      <w:proofErr w:type="gramEnd"/>
    </w:p>
    <w:p w14:paraId="661C2842" w14:textId="1CF40756" w:rsidR="009078FF" w:rsidRDefault="00B95AC3" w:rsidP="00B95AC3">
      <w:pPr>
        <w:pStyle w:val="B2"/>
      </w:pPr>
      <w:r>
        <w:t>-</w:t>
      </w:r>
      <w:r>
        <w:tab/>
      </w:r>
      <w:r w:rsidR="009078FF">
        <w:t xml:space="preserve">Top-1/K (%) (Optional): the percentage of </w:t>
      </w:r>
      <w:r w:rsidR="00B12F75">
        <w:t>"</w:t>
      </w:r>
      <w:r w:rsidR="009078FF">
        <w:t xml:space="preserve">the Top-1 predicted beam is one of the Top-K </w:t>
      </w:r>
      <w:proofErr w:type="gramStart"/>
      <w:r w:rsidR="009078FF">
        <w:t>genie</w:t>
      </w:r>
      <w:proofErr w:type="gramEnd"/>
      <w:r w:rsidR="009078FF">
        <w:t>-aided beams</w:t>
      </w:r>
      <w:r w:rsidR="00B12F75">
        <w:t>"</w:t>
      </w:r>
    </w:p>
    <w:p w14:paraId="175A59B9" w14:textId="5FC9A701" w:rsidR="00FE3692" w:rsidRDefault="00B95AC3" w:rsidP="00B95AC3">
      <w:pPr>
        <w:pStyle w:val="B2"/>
      </w:pPr>
      <w:r>
        <w:t>-</w:t>
      </w:r>
      <w:r>
        <w:tab/>
      </w:r>
      <w:r w:rsidR="009078FF">
        <w:t>Where K &gt;1 and values can be reported</w:t>
      </w:r>
    </w:p>
    <w:p w14:paraId="21B8654D" w14:textId="0B3BDDC4" w:rsidR="00683990" w:rsidRDefault="00B95AC3" w:rsidP="00B95AC3">
      <w:pPr>
        <w:pStyle w:val="B1"/>
      </w:pPr>
      <w:r>
        <w:t>-</w:t>
      </w:r>
      <w:r>
        <w:tab/>
      </w:r>
      <w:r w:rsidR="009129FE">
        <w:t>CDF of L1-RSRP difference for Top-1 predicted beam</w:t>
      </w:r>
    </w:p>
    <w:p w14:paraId="2F2C2D6B" w14:textId="1E33E02C" w:rsidR="006D58E8" w:rsidRDefault="00B95AC3" w:rsidP="00B95AC3">
      <w:pPr>
        <w:pStyle w:val="B1"/>
      </w:pPr>
      <w:r>
        <w:t>-</w:t>
      </w:r>
      <w:r>
        <w:tab/>
      </w:r>
      <w:r w:rsidR="009129FE">
        <w:t>Beam prediction accuracy (%) with 1dB margin for Top-1 beam</w:t>
      </w:r>
    </w:p>
    <w:p w14:paraId="6B2061D5" w14:textId="727A32BC" w:rsidR="00AF1DD2" w:rsidRDefault="00B95AC3" w:rsidP="00B95AC3">
      <w:pPr>
        <w:pStyle w:val="B2"/>
      </w:pPr>
      <w:r>
        <w:t>-</w:t>
      </w:r>
      <w:r>
        <w:tab/>
      </w:r>
      <w:r w:rsidR="009129FE">
        <w:t xml:space="preserve">The beam prediction accuracy (%) with 1dB margin is the percentage of the Top-1 predicted beam </w:t>
      </w:r>
      <w:r w:rsidR="00B12F75">
        <w:t>"</w:t>
      </w:r>
      <w:proofErr w:type="gramStart"/>
      <w:r w:rsidR="009129FE">
        <w:t>whose</w:t>
      </w:r>
      <w:proofErr w:type="gramEnd"/>
      <w:r w:rsidR="009129FE">
        <w:t xml:space="preserve"> ideal L1-RSRP is within 1dB of the ideal L1-RSRP of the Top-1 genie-aided beam</w:t>
      </w:r>
      <w:r w:rsidR="00B12F75">
        <w:t>"</w:t>
      </w:r>
      <w:r w:rsidR="009129FE">
        <w:t xml:space="preserve"> </w:t>
      </w:r>
    </w:p>
    <w:p w14:paraId="357839A9" w14:textId="78C0C8FA" w:rsidR="009D4218" w:rsidRDefault="00B95AC3" w:rsidP="00B95AC3">
      <w:pPr>
        <w:pStyle w:val="B1"/>
      </w:pPr>
      <w:r>
        <w:t>-</w:t>
      </w:r>
      <w:r>
        <w:tab/>
      </w:r>
      <w:r w:rsidR="009129FE">
        <w:t>Other beam prediction accuracy related KPIs are not precluded and can be reported</w:t>
      </w:r>
    </w:p>
    <w:p w14:paraId="67DF9D60" w14:textId="4EC60715" w:rsidR="00527268" w:rsidRDefault="00DE1448" w:rsidP="00B95AC3">
      <w:r>
        <w:t>I</w:t>
      </w:r>
      <w:r w:rsidR="00527268" w:rsidRPr="0003593B">
        <w:t xml:space="preserve">mpact of quantization error of </w:t>
      </w:r>
      <w:proofErr w:type="spellStart"/>
      <w:r w:rsidR="00527268" w:rsidRPr="0003593B">
        <w:t>inputed</w:t>
      </w:r>
      <w:proofErr w:type="spellEnd"/>
      <w:r w:rsidR="00527268" w:rsidRPr="0003593B">
        <w:t xml:space="preserve">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6464F75C" w14:textId="77777777" w:rsidR="005613F1" w:rsidRDefault="00893A35" w:rsidP="00893A35">
      <w:r>
        <w:t>The performance impact of the relative L1-RSRP measurement error can be optionally evaluated for both DL Tx beam and beam pair prediction, where the relative L1-RSRP measurement error can be modelled as noise among beams as a starting point</w:t>
      </w:r>
      <w:r w:rsidR="005613F1">
        <w:t>:</w:t>
      </w:r>
    </w:p>
    <w:p w14:paraId="3641ABC8" w14:textId="77777777" w:rsidR="00F67DDF" w:rsidRDefault="00893A35">
      <w:pPr>
        <w:pStyle w:val="ListParagraph"/>
        <w:numPr>
          <w:ilvl w:val="0"/>
          <w:numId w:val="29"/>
        </w:numPr>
        <w:contextualSpacing w:val="0"/>
      </w:pPr>
      <w:r>
        <w:t>Additive Gaussian noise with 95% of the density function within the measurement accuracy range, and/or uniformly distributed noise for the error due to baseband and/or RF impairment.</w:t>
      </w:r>
      <w:r w:rsidR="00AD0FB3">
        <w:t xml:space="preserve"> </w:t>
      </w:r>
    </w:p>
    <w:p w14:paraId="754121F4" w14:textId="77777777" w:rsidR="00F67DDF" w:rsidRDefault="00893A35">
      <w:pPr>
        <w:pStyle w:val="ListParagraph"/>
        <w:numPr>
          <w:ilvl w:val="1"/>
          <w:numId w:val="29"/>
        </w:numPr>
        <w:contextualSpacing w:val="0"/>
      </w:pPr>
      <w:r>
        <w:t xml:space="preserve">Other modelling methods are not precluded and can be reported by companies.  </w:t>
      </w:r>
    </w:p>
    <w:p w14:paraId="4AFFC4A5" w14:textId="77777777" w:rsidR="00F67DDF" w:rsidRDefault="00893A35">
      <w:pPr>
        <w:pStyle w:val="ListParagraph"/>
        <w:numPr>
          <w:ilvl w:val="0"/>
          <w:numId w:val="29"/>
        </w:numPr>
        <w:contextualSpacing w:val="0"/>
      </w:pPr>
      <w:r>
        <w:t>Companies’ report includes how to model the measurement error and the measurement accuracy range in training and test data and labels.</w:t>
      </w:r>
    </w:p>
    <w:p w14:paraId="055D0663" w14:textId="01DE5F6F" w:rsidR="00FD59C5" w:rsidRDefault="00893A35">
      <w:pPr>
        <w:pStyle w:val="ListParagraph"/>
        <w:numPr>
          <w:ilvl w:val="0"/>
          <w:numId w:val="29"/>
        </w:numPr>
        <w:contextualSpacing w:val="0"/>
      </w:pPr>
      <w:r>
        <w:t xml:space="preserve">Companies’ report includes the baseline performance with the relative L1-RSRP measurement </w:t>
      </w:r>
      <w:proofErr w:type="gramStart"/>
      <w:r>
        <w:t>error</w:t>
      </w:r>
      <w:proofErr w:type="gramEnd"/>
    </w:p>
    <w:p w14:paraId="0667F31B" w14:textId="01CE715D" w:rsidR="008C15AC" w:rsidRDefault="008C15AC" w:rsidP="00B95AC3">
      <w:r>
        <w:t xml:space="preserve">System performance related KPIs, </w:t>
      </w:r>
      <w:r w:rsidR="00385859">
        <w:t>including:</w:t>
      </w:r>
    </w:p>
    <w:p w14:paraId="471BF706" w14:textId="5A3794E0" w:rsidR="00C776A5" w:rsidRDefault="00B95AC3" w:rsidP="00B95AC3">
      <w:pPr>
        <w:pStyle w:val="B1"/>
      </w:pPr>
      <w:r>
        <w:t>-</w:t>
      </w:r>
      <w:r>
        <w:tab/>
      </w:r>
      <w:r w:rsidR="008C15AC">
        <w:t>UE throughput: CDF of UE throughput, av</w:t>
      </w:r>
      <w:r w:rsidR="00E83A48">
        <w:t>erage</w:t>
      </w:r>
      <w:r w:rsidR="008C15AC">
        <w:t xml:space="preserve"> and 5%</w:t>
      </w:r>
      <w:r w:rsidR="00E83A48">
        <w:t>-</w:t>
      </w:r>
      <w:proofErr w:type="spellStart"/>
      <w:r w:rsidR="008C15AC">
        <w:t>ile</w:t>
      </w:r>
      <w:proofErr w:type="spellEnd"/>
      <w:r w:rsidR="008C15AC">
        <w:t xml:space="preserve"> UE throughput</w:t>
      </w:r>
    </w:p>
    <w:p w14:paraId="6C99BAE9" w14:textId="2B2DC676" w:rsidR="00FA1EC6" w:rsidRDefault="00B95AC3" w:rsidP="00B95AC3">
      <w:pPr>
        <w:pStyle w:val="B1"/>
      </w:pPr>
      <w:r>
        <w:t>-</w:t>
      </w:r>
      <w:r>
        <w:tab/>
      </w:r>
      <w:r w:rsidR="008C15AC">
        <w:t xml:space="preserve">RS overhead reduction for </w:t>
      </w:r>
      <w:r w:rsidR="001E28FA">
        <w:t>BM-Case1</w:t>
      </w:r>
      <w:r w:rsidR="00707CF7">
        <w:t>:</w:t>
      </w:r>
    </w:p>
    <w:p w14:paraId="070BF640" w14:textId="67156BE0" w:rsidR="00B020F2" w:rsidRDefault="00B95AC3" w:rsidP="00B95AC3">
      <w:pPr>
        <w:pStyle w:val="B2"/>
      </w:pPr>
      <w:r>
        <w:t>-</w:t>
      </w:r>
      <w:r>
        <w:tab/>
      </w:r>
      <w:r w:rsidR="00B020F2">
        <w:t xml:space="preserve">Option 1: "RS " OH </w:t>
      </w:r>
      <w:proofErr w:type="gramStart"/>
      <w:r w:rsidR="00B020F2">
        <w:t>reduction[</w:t>
      </w:r>
      <w:proofErr w:type="gramEnd"/>
      <w:r w:rsidR="00B020F2">
        <w:t>%]=1-N/M</w:t>
      </w:r>
    </w:p>
    <w:p w14:paraId="70F2A161" w14:textId="77360886" w:rsidR="00B020F2" w:rsidRDefault="00B95AC3" w:rsidP="00B95AC3">
      <w:pPr>
        <w:pStyle w:val="B3"/>
      </w:pPr>
      <w:r>
        <w:t>-</w:t>
      </w:r>
      <w:r>
        <w:tab/>
      </w:r>
      <w:r w:rsidR="00B020F2">
        <w:t>where N is the number of beams (pairs) (with reference signal (SSB and/or CSI-RS)) required for measurement for AI/ML</w:t>
      </w:r>
    </w:p>
    <w:p w14:paraId="272605EB" w14:textId="5382473A" w:rsidR="00B020F2" w:rsidRDefault="00B95AC3" w:rsidP="00B95AC3">
      <w:pPr>
        <w:pStyle w:val="B3"/>
      </w:pPr>
      <w:r>
        <w:t>-</w:t>
      </w:r>
      <w:r>
        <w:tab/>
      </w:r>
      <w:r w:rsidR="00B020F2">
        <w:t xml:space="preserve">where M is the total number of beams (pairs) to be predicted </w:t>
      </w:r>
    </w:p>
    <w:p w14:paraId="78BDCFA0" w14:textId="60CB73EE" w:rsidR="00B020F2" w:rsidRDefault="00B95AC3" w:rsidP="00B95AC3">
      <w:pPr>
        <w:pStyle w:val="B2"/>
      </w:pPr>
      <w:r>
        <w:t>-</w:t>
      </w:r>
      <w:r>
        <w:tab/>
      </w:r>
      <w:r w:rsidR="00B020F2">
        <w:t xml:space="preserve">Option 2: "RS " OH </w:t>
      </w:r>
      <w:proofErr w:type="gramStart"/>
      <w:r w:rsidR="00B020F2">
        <w:t>reduction[</w:t>
      </w:r>
      <w:proofErr w:type="gramEnd"/>
      <w:r w:rsidR="00B020F2">
        <w:t>%]=1-N/M</w:t>
      </w:r>
    </w:p>
    <w:p w14:paraId="24D3235D" w14:textId="337B320A" w:rsidR="00B020F2" w:rsidRDefault="00B95AC3" w:rsidP="00B95AC3">
      <w:pPr>
        <w:pStyle w:val="B3"/>
      </w:pPr>
      <w:r>
        <w:t>-</w:t>
      </w:r>
      <w:r>
        <w:tab/>
      </w:r>
      <w:r w:rsidR="00B020F2">
        <w:t>where N is the total number of beams (pairs) (with reference signal (SSB and/or CSI-RS)) required for measurement for AI/ML, including the beams (pairs) required for additional measurements before/after the prediction if applicable</w:t>
      </w:r>
    </w:p>
    <w:p w14:paraId="53007289" w14:textId="39EB3BC6" w:rsidR="00B020F2" w:rsidRDefault="00B95AC3" w:rsidP="00B95AC3">
      <w:pPr>
        <w:pStyle w:val="B3"/>
      </w:pPr>
      <w:r>
        <w:t>-</w:t>
      </w:r>
      <w:r>
        <w:tab/>
      </w:r>
      <w:r w:rsidR="005435E9">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718147E9" w:rsidR="00B020F2" w:rsidRDefault="00B95AC3" w:rsidP="00B95AC3">
      <w:pPr>
        <w:pStyle w:val="B3"/>
      </w:pPr>
      <w:r>
        <w:t>-</w:t>
      </w:r>
      <w:r>
        <w:tab/>
      </w:r>
      <w:r w:rsidR="00B020F2">
        <w:t>Companies report the assumption on additional measurements</w:t>
      </w:r>
    </w:p>
    <w:p w14:paraId="272AE64F" w14:textId="1E7437A7" w:rsidR="00FE2B04" w:rsidRDefault="00B95AC3" w:rsidP="00B95AC3">
      <w:pPr>
        <w:pStyle w:val="B1"/>
      </w:pPr>
      <w:r>
        <w:t>-</w:t>
      </w:r>
      <w:r>
        <w:tab/>
      </w:r>
      <w:r w:rsidR="00445636">
        <w:t>RS overhead reduction for BM-Case2</w:t>
      </w:r>
      <w:r w:rsidR="00B922F4">
        <w:t>:</w:t>
      </w:r>
    </w:p>
    <w:p w14:paraId="7FC873F2" w14:textId="54E60871" w:rsidR="00605FA6" w:rsidRDefault="00B95AC3" w:rsidP="00B95AC3">
      <w:pPr>
        <w:pStyle w:val="B2"/>
      </w:pPr>
      <w:r>
        <w:t>-</w:t>
      </w:r>
      <w:r>
        <w:tab/>
      </w:r>
      <w:r w:rsidR="00605FA6">
        <w:t xml:space="preserve">"RS " OH </w:t>
      </w:r>
      <w:proofErr w:type="gramStart"/>
      <w:r w:rsidR="00605FA6">
        <w:t>reduction[</w:t>
      </w:r>
      <w:proofErr w:type="gramEnd"/>
      <w:r w:rsidR="00605FA6">
        <w:t>%]=1-N/M</w:t>
      </w:r>
    </w:p>
    <w:p w14:paraId="48320826" w14:textId="57909157" w:rsidR="00B922F4" w:rsidRDefault="00B95AC3" w:rsidP="00B95AC3">
      <w:pPr>
        <w:pStyle w:val="B3"/>
      </w:pPr>
      <w:r>
        <w:t>-</w:t>
      </w:r>
      <w:r>
        <w:tab/>
      </w:r>
      <w:r w:rsidR="00B922F4">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83E9AA2" w:rsidR="00B922F4" w:rsidRDefault="00B95AC3" w:rsidP="00B95AC3">
      <w:pPr>
        <w:pStyle w:val="B3"/>
      </w:pPr>
      <w:r>
        <w:lastRenderedPageBreak/>
        <w:t>-</w:t>
      </w:r>
      <w:r>
        <w:tab/>
      </w:r>
      <w:r w:rsidR="00B922F4">
        <w:t>where M is the total number of beams (pairs) (with reference signal (SSB and/or CSI-RS)) required for measurement for baseline scheme</w:t>
      </w:r>
    </w:p>
    <w:p w14:paraId="4A0D4318" w14:textId="03480A84" w:rsidR="00B922F4" w:rsidRDefault="00B95AC3" w:rsidP="00B95AC3">
      <w:pPr>
        <w:pStyle w:val="B3"/>
      </w:pPr>
      <w:r>
        <w:t>-</w:t>
      </w:r>
      <w:r>
        <w:tab/>
      </w:r>
      <w:r w:rsidR="00B922F4">
        <w:t>Companies report the assumption on additional measurements</w:t>
      </w:r>
      <w:r w:rsidR="00E9408E">
        <w:t>.</w:t>
      </w:r>
    </w:p>
    <w:p w14:paraId="79D3CD4D" w14:textId="7EED4FDA" w:rsidR="00B922F4" w:rsidRDefault="00B95AC3" w:rsidP="00B95AC3">
      <w:pPr>
        <w:pStyle w:val="B3"/>
      </w:pPr>
      <w:r>
        <w:t>-</w:t>
      </w:r>
      <w:r>
        <w:tab/>
      </w:r>
      <w:r w:rsidR="00B922F4">
        <w:t>Companies report the assumption on baseline scheme</w:t>
      </w:r>
      <w:r w:rsidR="00E9408E">
        <w:t>.</w:t>
      </w:r>
    </w:p>
    <w:p w14:paraId="2A2E0276" w14:textId="0C0F1F96" w:rsidR="00B922F4" w:rsidRDefault="00B95AC3" w:rsidP="00B95AC3">
      <w:pPr>
        <w:pStyle w:val="B3"/>
      </w:pPr>
      <w:r>
        <w:t>-</w:t>
      </w:r>
      <w:r>
        <w:tab/>
      </w:r>
      <w:r w:rsidR="00B922F4">
        <w:t>Companies report the assumption on T1 and T2</w:t>
      </w:r>
      <w:r w:rsidR="00E9408E">
        <w:t>.</w:t>
      </w:r>
    </w:p>
    <w:p w14:paraId="2BC928DD" w14:textId="70E87D18" w:rsidR="00D3317D" w:rsidRDefault="00B95AC3" w:rsidP="00B95AC3">
      <w:pPr>
        <w:pStyle w:val="B1"/>
      </w:pPr>
      <w:r>
        <w:t>-</w:t>
      </w:r>
      <w:r>
        <w:tab/>
      </w:r>
      <w:r w:rsidR="008C15AC">
        <w:t>Other System performance related KPIs are not precluded and can be reported by companies</w:t>
      </w:r>
    </w:p>
    <w:p w14:paraId="3D85D4A9" w14:textId="77777777" w:rsidR="003907D6" w:rsidRDefault="003907D6" w:rsidP="00A703D2"/>
    <w:p w14:paraId="562BFDC6" w14:textId="77777777" w:rsidR="00803455" w:rsidRDefault="00803455" w:rsidP="00803455">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0B3888B" w14:textId="5454808D" w:rsidR="00803455" w:rsidRPr="009F20FD" w:rsidRDefault="00803455">
      <w:pPr>
        <w:pStyle w:val="ListParagraph"/>
        <w:numPr>
          <w:ilvl w:val="0"/>
          <w:numId w:val="113"/>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sidR="00450434">
        <w:rPr>
          <w:rFonts w:eastAsia="Microsoft YaHei UI"/>
          <w:color w:val="000000"/>
        </w:rPr>
        <w:t xml:space="preserve">An example is shown in Figure 6.3.1-1. </w:t>
      </w:r>
    </w:p>
    <w:p w14:paraId="328A20C0" w14:textId="77777777" w:rsidR="00803455" w:rsidRPr="009F20FD" w:rsidRDefault="00803455">
      <w:pPr>
        <w:pStyle w:val="ListParagraph"/>
        <w:numPr>
          <w:ilvl w:val="1"/>
          <w:numId w:val="113"/>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78174116"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proofErr w:type="spellStart"/>
      <w:r>
        <w:t>Tper</w:t>
      </w:r>
      <w:proofErr w:type="spellEnd"/>
      <w:r w:rsidRPr="009F20FD">
        <w:rPr>
          <w:rFonts w:eastAsia="Microsoft YaHei UI"/>
          <w:color w:val="000000"/>
        </w:rPr>
        <w:t xml:space="preserve"> </w:t>
      </w:r>
    </w:p>
    <w:p w14:paraId="2F28D2F1"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proofErr w:type="spellStart"/>
      <w:r>
        <w:t>Tper</w:t>
      </w:r>
      <w:proofErr w:type="spellEnd"/>
      <w:r w:rsidRPr="009F20FD">
        <w:rPr>
          <w:rFonts w:eastAsia="Microsoft YaHei UI"/>
          <w:color w:val="000000"/>
        </w:rPr>
        <w:t xml:space="preserve"> in T2</w:t>
      </w:r>
    </w:p>
    <w:p w14:paraId="4C313B65"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w:t>
      </w:r>
      <w:proofErr w:type="spellStart"/>
      <w:r w:rsidRPr="0077471B">
        <w:t>Tper</w:t>
      </w:r>
      <w:proofErr w:type="spellEnd"/>
      <w:r w:rsidRPr="0077471B">
        <w:t xml:space="preserve"> in T2)</w:t>
      </w:r>
    </w:p>
    <w:p w14:paraId="17C07559" w14:textId="77777777" w:rsidR="00803455" w:rsidRPr="0077471B"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1-Mt/(</w:t>
      </w:r>
      <w:proofErr w:type="spellStart"/>
      <w:r w:rsidRPr="0077471B">
        <w:t>Mt+Pt</w:t>
      </w:r>
      <w:proofErr w:type="spellEnd"/>
      <w:r w:rsidRPr="0077471B">
        <w:t xml:space="preserve">).  </w:t>
      </w:r>
    </w:p>
    <w:p w14:paraId="4D62A123" w14:textId="77777777" w:rsidR="00803455" w:rsidRPr="0077471B" w:rsidRDefault="00803455">
      <w:pPr>
        <w:pStyle w:val="ListParagraph"/>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proofErr w:type="gramStart"/>
      <w:r w:rsidRPr="0077471B">
        <w:rPr>
          <w:rFonts w:hint="eastAsia"/>
        </w:rPr>
        <w:t>is</w:t>
      </w:r>
      <w:proofErr w:type="gramEnd"/>
      <w:r w:rsidRPr="0077471B">
        <w:t xml:space="preserve"> </w:t>
      </w:r>
    </w:p>
    <w:p w14:paraId="5BCC9255" w14:textId="77777777" w:rsidR="00803455" w:rsidRPr="0077471B" w:rsidRDefault="00803455">
      <w:pPr>
        <w:pStyle w:val="ListParagraph"/>
        <w:widowControl w:val="0"/>
        <w:numPr>
          <w:ilvl w:val="3"/>
          <w:numId w:val="113"/>
        </w:numPr>
        <w:tabs>
          <w:tab w:val="left" w:pos="720"/>
          <w:tab w:val="left" w:pos="1440"/>
          <w:tab w:val="left" w:pos="2160"/>
        </w:tabs>
        <w:contextualSpacing w:val="0"/>
        <w:jc w:val="both"/>
      </w:pPr>
      <w:r w:rsidRPr="0077471B">
        <w:t>N*Mt/(M*(</w:t>
      </w:r>
      <w:proofErr w:type="spellStart"/>
      <w:r w:rsidRPr="0077471B">
        <w:t>Mt+Pt</w:t>
      </w:r>
      <w:proofErr w:type="spellEnd"/>
      <w:r w:rsidRPr="0077471B">
        <w:t xml:space="preserve">)) </w:t>
      </w:r>
      <w:r>
        <w:t xml:space="preserve">if </w:t>
      </w:r>
      <w:r w:rsidRPr="0077471B">
        <w:t>no sliding window</w:t>
      </w:r>
    </w:p>
    <w:p w14:paraId="52169FD1" w14:textId="77777777" w:rsidR="00803455" w:rsidRDefault="00803455">
      <w:pPr>
        <w:pStyle w:val="ListParagraph"/>
        <w:widowControl w:val="0"/>
        <w:numPr>
          <w:ilvl w:val="3"/>
          <w:numId w:val="113"/>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48FE0611" w14:textId="42FDA5BA" w:rsidR="00803455" w:rsidRPr="0077471B"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a certain beam prediction </w:t>
      </w:r>
      <w:r w:rsidRPr="0077471B">
        <w:t>accuracy</w:t>
      </w:r>
      <w:r w:rsidR="00450434">
        <w:t xml:space="preserve">. </w:t>
      </w:r>
      <w:r w:rsidR="00450434">
        <w:rPr>
          <w:rFonts w:eastAsia="Microsoft YaHei UI"/>
          <w:color w:val="000000"/>
        </w:rPr>
        <w:t xml:space="preserve">An example is shown in Figure 6.3.1-2. </w:t>
      </w:r>
      <w:r w:rsidRPr="0077471B">
        <w:t xml:space="preserve"> </w:t>
      </w:r>
    </w:p>
    <w:p w14:paraId="543B9EA7"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non-AI baseline (Option 2), every T=X </w:t>
      </w:r>
      <w:proofErr w:type="spellStart"/>
      <w:r w:rsidRPr="0077471B">
        <w:t>ms</w:t>
      </w:r>
      <w:proofErr w:type="spellEnd"/>
      <w:r w:rsidRPr="0077471B">
        <w:t xml:space="preserve"> reference signals for measurements are needed </w:t>
      </w:r>
    </w:p>
    <w:p w14:paraId="0E425CC4"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AI, every T=Y </w:t>
      </w:r>
      <w:proofErr w:type="spellStart"/>
      <w:r w:rsidRPr="0077471B">
        <w:t>ms</w:t>
      </w:r>
      <w:proofErr w:type="spellEnd"/>
      <w:r w:rsidRPr="0077471B">
        <w:t xml:space="preserve">, reference signals for measurements are needed </w:t>
      </w:r>
    </w:p>
    <w:p w14:paraId="22ED747E" w14:textId="77777777" w:rsidR="00803455" w:rsidRPr="009F20FD" w:rsidRDefault="00803455">
      <w:pPr>
        <w:pStyle w:val="ListParagraph"/>
        <w:widowControl w:val="0"/>
        <w:numPr>
          <w:ilvl w:val="1"/>
          <w:numId w:val="113"/>
        </w:numPr>
        <w:tabs>
          <w:tab w:val="left" w:pos="2160"/>
        </w:tabs>
        <w:contextualSpacing w:val="0"/>
        <w:jc w:val="both"/>
        <w:rPr>
          <w:b/>
          <w:bCs/>
        </w:rPr>
      </w:pPr>
      <w:r w:rsidRPr="009F20FD">
        <w:rPr>
          <w:b/>
          <w:bCs/>
        </w:rPr>
        <w:t xml:space="preserve">In this case, </w:t>
      </w:r>
    </w:p>
    <w:p w14:paraId="0A9ABC7A" w14:textId="77777777" w:rsidR="00803455" w:rsidRPr="00057BDD" w:rsidRDefault="00803455">
      <w:pPr>
        <w:pStyle w:val="ListParagraph"/>
        <w:widowControl w:val="0"/>
        <w:numPr>
          <w:ilvl w:val="2"/>
          <w:numId w:val="113"/>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6D3D385C" w14:textId="77777777" w:rsidR="00803455" w:rsidRPr="00057BDD" w:rsidRDefault="00803455">
      <w:pPr>
        <w:pStyle w:val="ListParagraph"/>
        <w:widowControl w:val="0"/>
        <w:numPr>
          <w:ilvl w:val="2"/>
          <w:numId w:val="113"/>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r w:rsidRPr="00057BDD">
        <w:t>/(YM)</w:t>
      </w:r>
      <w:r>
        <w:t>]</w:t>
      </w:r>
      <w:r w:rsidRPr="00057BDD">
        <w:t xml:space="preserve">. </w:t>
      </w:r>
    </w:p>
    <w:p w14:paraId="60A8096C" w14:textId="31E14B6E" w:rsidR="00803455"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Y times of a given minimal periodicity </w:t>
      </w:r>
      <w:proofErr w:type="spellStart"/>
      <w:r w:rsidRPr="009F20FD">
        <w:rPr>
          <w:rFonts w:eastAsia="Microsoft YaHei UI"/>
          <w:color w:val="000000"/>
        </w:rPr>
        <w:t>Tper</w:t>
      </w:r>
      <w:proofErr w:type="spellEnd"/>
      <w:r w:rsidRPr="009F20FD">
        <w:rPr>
          <w:rFonts w:eastAsia="Microsoft YaHei UI"/>
          <w:color w:val="000000"/>
        </w:rPr>
        <w:t xml:space="preserve"> of the reference signals for measurements</w:t>
      </w:r>
      <w:r w:rsidR="00450434">
        <w:rPr>
          <w:rFonts w:eastAsia="Microsoft YaHei UI"/>
          <w:color w:val="000000"/>
        </w:rPr>
        <w:t xml:space="preserve">. An example is shown in Figure 6.3.1-3. </w:t>
      </w:r>
      <w:r w:rsidRPr="009F20FD">
        <w:rPr>
          <w:rFonts w:eastAsia="Microsoft YaHei UI"/>
          <w:color w:val="000000"/>
        </w:rPr>
        <w:t xml:space="preserve"> </w:t>
      </w:r>
    </w:p>
    <w:p w14:paraId="297E5292" w14:textId="77777777" w:rsidR="00803455" w:rsidRDefault="00803455">
      <w:pPr>
        <w:pStyle w:val="ListParagraph"/>
        <w:widowControl w:val="0"/>
        <w:numPr>
          <w:ilvl w:val="1"/>
          <w:numId w:val="113"/>
        </w:numPr>
        <w:tabs>
          <w:tab w:val="left" w:pos="2160"/>
        </w:tabs>
        <w:contextualSpacing w:val="0"/>
        <w:jc w:val="both"/>
      </w:pPr>
      <w:r>
        <w:t xml:space="preserve">For non-AI baseline (Option 1), UE measures all the reference signals of Set A every </w:t>
      </w:r>
      <w:proofErr w:type="spellStart"/>
      <w:r w:rsidRPr="009F20FD">
        <w:rPr>
          <w:rFonts w:eastAsia="Microsoft YaHei UI"/>
          <w:color w:val="000000"/>
        </w:rPr>
        <w:t>Tper</w:t>
      </w:r>
      <w:proofErr w:type="spellEnd"/>
      <w:r>
        <w:t xml:space="preserve"> </w:t>
      </w:r>
    </w:p>
    <w:p w14:paraId="6E3278D0" w14:textId="77777777" w:rsidR="00803455" w:rsidRDefault="00803455">
      <w:pPr>
        <w:pStyle w:val="ListParagraph"/>
        <w:widowControl w:val="0"/>
        <w:numPr>
          <w:ilvl w:val="1"/>
          <w:numId w:val="113"/>
        </w:numPr>
        <w:tabs>
          <w:tab w:val="left" w:pos="2160"/>
        </w:tabs>
        <w:contextualSpacing w:val="0"/>
        <w:jc w:val="both"/>
      </w:pPr>
      <w:r>
        <w:t xml:space="preserve">For AI, UE measures the reference signals of Set B every Y </w:t>
      </w:r>
      <w:proofErr w:type="gramStart"/>
      <w:r>
        <w:t>times</w:t>
      </w:r>
      <w:proofErr w:type="gramEnd"/>
      <w:r>
        <w:t xml:space="preserve"> of </w:t>
      </w:r>
      <w:proofErr w:type="spellStart"/>
      <w:r>
        <w:t>Tper</w:t>
      </w:r>
      <w:proofErr w:type="spellEnd"/>
    </w:p>
    <w:p w14:paraId="2151B23C" w14:textId="77777777" w:rsidR="00803455" w:rsidRDefault="00803455">
      <w:pPr>
        <w:pStyle w:val="ListBullet"/>
        <w:numPr>
          <w:ilvl w:val="1"/>
          <w:numId w:val="113"/>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562F6636"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w:t>
      </w:r>
      <w:proofErr w:type="spellStart"/>
      <w:r w:rsidRPr="0077471B">
        <w:t>Tper</w:t>
      </w:r>
      <w:proofErr w:type="spellEnd"/>
      <w:r w:rsidRPr="0077471B">
        <w:t xml:space="preserve">, </w:t>
      </w:r>
      <w:r>
        <w:t>which</w:t>
      </w:r>
      <w:r w:rsidRPr="0077471B">
        <w:t xml:space="preserve"> is reported by companies)</w:t>
      </w:r>
    </w:p>
    <w:p w14:paraId="44E76C9A" w14:textId="77777777" w:rsidR="00803455"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1-1/Y.  </w:t>
      </w:r>
    </w:p>
    <w:p w14:paraId="08923404" w14:textId="0472D87A" w:rsidR="00D80482" w:rsidRPr="0077471B" w:rsidRDefault="00803455">
      <w:pPr>
        <w:pStyle w:val="ListParagraph"/>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1-N/(YM).</w:t>
      </w:r>
    </w:p>
    <w:p w14:paraId="408C4766" w14:textId="77777777" w:rsidR="00C222A4" w:rsidRDefault="00C222A4" w:rsidP="00C222A4">
      <w:pPr>
        <w:rPr>
          <w:b/>
          <w:bCs/>
        </w:rPr>
      </w:pPr>
    </w:p>
    <w:p w14:paraId="337FB75B" w14:textId="77777777" w:rsidR="00676902" w:rsidRDefault="00676902" w:rsidP="00676902">
      <w:pPr>
        <w:keepNext/>
        <w:jc w:val="center"/>
      </w:pPr>
      <w:r w:rsidRPr="009116A1">
        <w:rPr>
          <w:noProof/>
          <w:lang w:val="en-US" w:eastAsia="zh-CN"/>
        </w:rPr>
        <w:lastRenderedPageBreak/>
        <w:drawing>
          <wp:inline distT="0" distB="0" distL="0" distR="0" wp14:anchorId="4881172E" wp14:editId="1B631A01">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45A9F619" w14:textId="77777777" w:rsidR="00676902" w:rsidRDefault="00676902" w:rsidP="00676902">
      <w:pPr>
        <w:jc w:val="center"/>
        <w:rPr>
          <w:b/>
          <w:bCs/>
        </w:rPr>
      </w:pPr>
      <w:r w:rsidRPr="00A304A1">
        <w:rPr>
          <w:b/>
          <w:bCs/>
        </w:rPr>
        <w:t>Figure 6.3.1-1 Example for Case A</w:t>
      </w:r>
    </w:p>
    <w:p w14:paraId="24530755" w14:textId="77777777" w:rsidR="00676902" w:rsidRDefault="00676902" w:rsidP="00676902">
      <w:pPr>
        <w:keepNext/>
        <w:jc w:val="center"/>
        <w:rPr>
          <w:b/>
          <w:bCs/>
        </w:rPr>
      </w:pPr>
      <w:r w:rsidRPr="009116A1">
        <w:rPr>
          <w:noProof/>
          <w:lang w:val="en-US" w:eastAsia="zh-CN"/>
        </w:rPr>
        <w:drawing>
          <wp:inline distT="0" distB="0" distL="0" distR="0" wp14:anchorId="43E9471E" wp14:editId="675A30EC">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204D1116" w14:textId="77777777" w:rsidR="00676902" w:rsidRDefault="00676902" w:rsidP="00676902">
      <w:pPr>
        <w:jc w:val="center"/>
        <w:rPr>
          <w:b/>
          <w:bCs/>
        </w:rPr>
      </w:pPr>
      <w:r w:rsidRPr="00A304A1">
        <w:rPr>
          <w:b/>
          <w:bCs/>
        </w:rPr>
        <w:t>Figure 6.3.1-</w:t>
      </w:r>
      <w:r>
        <w:rPr>
          <w:b/>
          <w:bCs/>
        </w:rPr>
        <w:t>2</w:t>
      </w:r>
      <w:r w:rsidRPr="00A304A1">
        <w:rPr>
          <w:b/>
          <w:bCs/>
        </w:rPr>
        <w:t xml:space="preserve"> Example for Case </w:t>
      </w:r>
      <w:r>
        <w:rPr>
          <w:b/>
          <w:bCs/>
        </w:rPr>
        <w:t>B</w:t>
      </w:r>
    </w:p>
    <w:p w14:paraId="47953E3A" w14:textId="77777777" w:rsidR="00676902" w:rsidRDefault="00676902" w:rsidP="00676902">
      <w:pPr>
        <w:keepNext/>
        <w:jc w:val="center"/>
        <w:rPr>
          <w:b/>
          <w:bCs/>
        </w:rPr>
      </w:pPr>
      <w:r w:rsidRPr="009116A1">
        <w:rPr>
          <w:noProof/>
          <w:lang w:val="en-US" w:eastAsia="zh-CN"/>
        </w:rPr>
        <w:drawing>
          <wp:inline distT="0" distB="0" distL="0" distR="0" wp14:anchorId="0A13C493" wp14:editId="3368F207">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43810A9E" w14:textId="77777777" w:rsidR="00676902" w:rsidRDefault="00676902" w:rsidP="00676902">
      <w:pPr>
        <w:jc w:val="center"/>
        <w:rPr>
          <w:b/>
          <w:bCs/>
        </w:rPr>
      </w:pPr>
      <w:r w:rsidRPr="00A304A1">
        <w:rPr>
          <w:b/>
          <w:bCs/>
        </w:rPr>
        <w:t>Figure 6.3.1-</w:t>
      </w:r>
      <w:r>
        <w:rPr>
          <w:b/>
          <w:bCs/>
        </w:rPr>
        <w:t>3</w:t>
      </w:r>
      <w:r w:rsidRPr="00A304A1">
        <w:rPr>
          <w:b/>
          <w:bCs/>
        </w:rPr>
        <w:t xml:space="preserve"> Example for Case </w:t>
      </w:r>
      <w:r>
        <w:rPr>
          <w:b/>
          <w:bCs/>
        </w:rPr>
        <w:t>B+</w:t>
      </w:r>
    </w:p>
    <w:p w14:paraId="05C193F7" w14:textId="77777777" w:rsidR="00676902" w:rsidRDefault="00676902" w:rsidP="00C222A4">
      <w:pPr>
        <w:rPr>
          <w:b/>
          <w:bCs/>
        </w:rPr>
      </w:pPr>
    </w:p>
    <w:p w14:paraId="57D62B7A" w14:textId="3F6C9117" w:rsidR="009129FE" w:rsidRDefault="00545F79" w:rsidP="00A703D2">
      <w:r>
        <w:t>Other KPIs, including:</w:t>
      </w:r>
    </w:p>
    <w:p w14:paraId="08C0C003" w14:textId="56B3C69E" w:rsidR="00C85D73" w:rsidRDefault="00B95AC3" w:rsidP="00B95AC3">
      <w:pPr>
        <w:pStyle w:val="B1"/>
      </w:pPr>
      <w:r>
        <w:t>-</w:t>
      </w:r>
      <w:r>
        <w:tab/>
      </w:r>
      <w:r w:rsidR="00C85D73">
        <w:t xml:space="preserve">UCI </w:t>
      </w:r>
      <w:r w:rsidR="0037424B">
        <w:t>report overhead</w:t>
      </w:r>
      <w:r w:rsidR="00B83661">
        <w:t xml:space="preserve"> </w:t>
      </w:r>
      <w:r w:rsidR="00B83661" w:rsidRPr="00D75BEF">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6C265AE5" w:rsidR="00B83661" w:rsidRPr="00231922" w:rsidRDefault="00B95AC3" w:rsidP="00B95AC3">
      <w:pPr>
        <w:pStyle w:val="B2"/>
      </w:pPr>
      <w:r>
        <w:t>-</w:t>
      </w:r>
      <w:r>
        <w:tab/>
      </w:r>
      <w:r w:rsidR="00B83661" w:rsidRPr="00231922">
        <w:t>UCI overhead reduction = 1- Total UCI payload size for AI/ML/Total UCI payload size of baseline.</w:t>
      </w:r>
    </w:p>
    <w:p w14:paraId="6DF48AB3" w14:textId="60A4D9AA" w:rsidR="00B83661" w:rsidRPr="00231922" w:rsidRDefault="00B95AC3" w:rsidP="00B95AC3">
      <w:pPr>
        <w:pStyle w:val="B2"/>
      </w:pPr>
      <w:r>
        <w:t>-</w:t>
      </w:r>
      <w:r>
        <w:tab/>
      </w:r>
      <w:r w:rsidR="00B83661" w:rsidRPr="00231922">
        <w:t>Companies</w:t>
      </w:r>
      <w:r w:rsidR="00B83661">
        <w:t xml:space="preserve"> expected</w:t>
      </w:r>
      <w:r w:rsidR="00B83661" w:rsidRPr="00231922">
        <w:t xml:space="preserve"> to report detailed assumption of UCI for AI/ML and baseline, e.g., including quantization mechanism</w:t>
      </w:r>
      <w:r w:rsidR="00B83661">
        <w:t>.</w:t>
      </w:r>
    </w:p>
    <w:p w14:paraId="0810B883" w14:textId="24F12829" w:rsidR="00545F79" w:rsidRDefault="00B95AC3" w:rsidP="00B95AC3">
      <w:pPr>
        <w:pStyle w:val="B1"/>
      </w:pPr>
      <w:r>
        <w:t>-</w:t>
      </w:r>
      <w:r>
        <w:tab/>
      </w:r>
      <w:r w:rsidR="00545F79">
        <w:t>Latency reduction:</w:t>
      </w:r>
    </w:p>
    <w:p w14:paraId="048332FD" w14:textId="2112D08A" w:rsidR="00545F79" w:rsidRDefault="00B95AC3" w:rsidP="00B95AC3">
      <w:pPr>
        <w:pStyle w:val="B2"/>
      </w:pPr>
      <w:r>
        <w:t>-</w:t>
      </w:r>
      <w:r>
        <w:tab/>
      </w:r>
      <w:r w:rsidR="00545F79">
        <w:t xml:space="preserve">(1 – </w:t>
      </w:r>
      <w:r w:rsidR="00B1621D">
        <w:t>(</w:t>
      </w:r>
      <w:r w:rsidR="00545F79">
        <w:t>Total transmission time of N beams</w:t>
      </w:r>
      <w:r w:rsidR="00B1621D">
        <w:t>)</w:t>
      </w:r>
      <w:r w:rsidR="00545F79">
        <w:t xml:space="preserve"> </w:t>
      </w:r>
      <w:proofErr w:type="gramStart"/>
      <w:r w:rsidR="00545F79">
        <w:t xml:space="preserve">/ </w:t>
      </w:r>
      <w:r w:rsidR="00B1621D">
        <w:t>)</w:t>
      </w:r>
      <w:r w:rsidR="00545F79">
        <w:t>Total</w:t>
      </w:r>
      <w:proofErr w:type="gramEnd"/>
      <w:r w:rsidR="00545F79">
        <w:t xml:space="preserve"> transmission time of M beams</w:t>
      </w:r>
      <w:r w:rsidR="00B1621D">
        <w:t>)</w:t>
      </w:r>
      <w:r w:rsidR="00545F79">
        <w:t>)</w:t>
      </w:r>
    </w:p>
    <w:p w14:paraId="36FBF059" w14:textId="72D7124D" w:rsidR="00D852CC" w:rsidRDefault="00B95AC3" w:rsidP="00B95AC3">
      <w:pPr>
        <w:pStyle w:val="B3"/>
      </w:pPr>
      <w:r>
        <w:t>-</w:t>
      </w:r>
      <w:r>
        <w:tab/>
      </w:r>
      <w:r w:rsidR="00545F79">
        <w:t>where N is the number of beams (with reference signal (SSB and/or CSI-RS)) in the input beam set required for measurement</w:t>
      </w:r>
    </w:p>
    <w:p w14:paraId="35822996" w14:textId="77B7FEA4" w:rsidR="00545F79" w:rsidRDefault="00B95AC3" w:rsidP="00B95AC3">
      <w:pPr>
        <w:pStyle w:val="B3"/>
      </w:pPr>
      <w:r>
        <w:t>-</w:t>
      </w:r>
      <w:r>
        <w:tab/>
      </w:r>
      <w:r w:rsidR="00545F79">
        <w:t>where M is the total number of beams</w:t>
      </w:r>
    </w:p>
    <w:p w14:paraId="2E161D62" w14:textId="63ED3BFC" w:rsidR="00545F79" w:rsidRDefault="00B95AC3" w:rsidP="00B95AC3">
      <w:pPr>
        <w:pStyle w:val="B1"/>
      </w:pPr>
      <w:r>
        <w:t>-</w:t>
      </w:r>
      <w:r>
        <w:tab/>
      </w:r>
      <w:r w:rsidR="00545F79">
        <w:t>Power consumption reduction</w:t>
      </w:r>
    </w:p>
    <w:p w14:paraId="61128D1F" w14:textId="69D709A9" w:rsidR="00570CA0" w:rsidRDefault="00570CA0" w:rsidP="00B95AC3">
      <w:r w:rsidRPr="005B52F2">
        <w:lastRenderedPageBreak/>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56758747" w14:textId="77777777" w:rsidR="00EE543C" w:rsidRDefault="00EE543C" w:rsidP="00B95AC3"/>
    <w:p w14:paraId="5B5DD5B3" w14:textId="77777777" w:rsidR="0095070B" w:rsidRDefault="0095070B" w:rsidP="00B95AC3">
      <w:pPr>
        <w:rPr>
          <w:b/>
          <w:bCs/>
        </w:rPr>
      </w:pPr>
      <w:r w:rsidRPr="00F16B55">
        <w:rPr>
          <w:b/>
          <w:bCs/>
          <w:i/>
        </w:rPr>
        <w:t>Model generalization</w:t>
      </w:r>
      <w:r>
        <w:rPr>
          <w:b/>
          <w:bCs/>
        </w:rPr>
        <w:t>:</w:t>
      </w:r>
    </w:p>
    <w:p w14:paraId="3CD70127" w14:textId="799A8CD4" w:rsidR="002629B3" w:rsidRDefault="002B0A91" w:rsidP="00B95AC3">
      <w:pPr>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 xml:space="preserve">arious </w:t>
      </w:r>
      <w:proofErr w:type="spellStart"/>
      <w:r w:rsidRPr="002673C0">
        <w:rPr>
          <w:lang w:eastAsia="ko-KR"/>
        </w:rPr>
        <w:t>gNB</w:t>
      </w:r>
      <w:proofErr w:type="spellEnd"/>
      <w:r w:rsidRPr="002673C0">
        <w:rPr>
          <w:lang w:eastAsia="ko-KR"/>
        </w:rPr>
        <w:t xml:space="preserve"> settings</w:t>
      </w:r>
      <w:r w:rsidR="00C3237B">
        <w:rPr>
          <w:lang w:eastAsia="ko-KR"/>
        </w:rPr>
        <w:t xml:space="preserve">, </w:t>
      </w:r>
      <w:r w:rsidRPr="00C3237B">
        <w:rPr>
          <w:rFonts w:eastAsia="宋体"/>
          <w:lang w:eastAsia="ko-KR"/>
        </w:rPr>
        <w:t>V</w:t>
      </w:r>
      <w:r w:rsidRPr="002673C0">
        <w:rPr>
          <w:lang w:eastAsia="ko-KR"/>
        </w:rPr>
        <w:t>arious Set B of beam(pairs)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the following</w:t>
      </w:r>
      <w:r w:rsidR="00B1621D">
        <w:rPr>
          <w:lang w:eastAsia="ko-KR"/>
        </w:rPr>
        <w:t xml:space="preserve"> generalizations could be considered and clause 6.3.2 presents those which have been </w:t>
      </w:r>
      <w:proofErr w:type="gramStart"/>
      <w:r w:rsidR="00B1621D">
        <w:rPr>
          <w:lang w:eastAsia="ko-KR"/>
        </w:rPr>
        <w:t>actually simulated</w:t>
      </w:r>
      <w:proofErr w:type="gramEnd"/>
      <w:r w:rsidR="00B1621D">
        <w:rPr>
          <w:lang w:eastAsia="ko-KR"/>
        </w:rPr>
        <w:t xml:space="preserve"> by companies</w:t>
      </w:r>
      <w:r w:rsidR="00745F08">
        <w:rPr>
          <w:lang w:eastAsia="ko-KR"/>
        </w:rPr>
        <w:t>:</w:t>
      </w:r>
    </w:p>
    <w:p w14:paraId="2391F148" w14:textId="78D8C44F" w:rsidR="00745F08" w:rsidRDefault="00B95AC3" w:rsidP="00B95AC3">
      <w:pPr>
        <w:pStyle w:val="B1"/>
        <w:rPr>
          <w:lang w:eastAsia="ko-KR"/>
        </w:rPr>
      </w:pPr>
      <w:r>
        <w:rPr>
          <w:lang w:eastAsia="ko-KR"/>
        </w:rPr>
        <w:t>-</w:t>
      </w:r>
      <w:r>
        <w:rPr>
          <w:lang w:eastAsia="ko-KR"/>
        </w:rPr>
        <w:tab/>
      </w:r>
      <w:r w:rsidR="00745F08">
        <w:rPr>
          <w:lang w:eastAsia="ko-KR"/>
        </w:rPr>
        <w:t>Scenarios:</w:t>
      </w:r>
    </w:p>
    <w:p w14:paraId="15DF5585" w14:textId="47249104" w:rsidR="00561B2B" w:rsidRDefault="00B95AC3" w:rsidP="00B95AC3">
      <w:pPr>
        <w:pStyle w:val="B2"/>
        <w:rPr>
          <w:lang w:eastAsia="ko-KR"/>
        </w:rPr>
      </w:pPr>
      <w:r>
        <w:rPr>
          <w:lang w:eastAsia="ko-KR"/>
        </w:rPr>
        <w:t>-</w:t>
      </w:r>
      <w:r>
        <w:rPr>
          <w:lang w:eastAsia="ko-KR"/>
        </w:rPr>
        <w:tab/>
      </w:r>
      <w:r w:rsidR="00561B2B">
        <w:rPr>
          <w:lang w:eastAsia="ko-KR"/>
        </w:rPr>
        <w:t xml:space="preserve">Various deployment scenarios, e.g., </w:t>
      </w:r>
      <w:proofErr w:type="spellStart"/>
      <w:r w:rsidR="00561B2B">
        <w:rPr>
          <w:lang w:eastAsia="ko-KR"/>
        </w:rPr>
        <w:t>UMa</w:t>
      </w:r>
      <w:proofErr w:type="spellEnd"/>
      <w:r w:rsidR="00561B2B">
        <w:rPr>
          <w:lang w:eastAsia="ko-KR"/>
        </w:rPr>
        <w:t xml:space="preserve">, </w:t>
      </w:r>
      <w:proofErr w:type="spellStart"/>
      <w:r w:rsidR="00561B2B">
        <w:rPr>
          <w:lang w:eastAsia="ko-KR"/>
        </w:rPr>
        <w:t>UMi</w:t>
      </w:r>
      <w:proofErr w:type="spellEnd"/>
      <w:r w:rsidR="00561B2B">
        <w:rPr>
          <w:lang w:eastAsia="ko-KR"/>
        </w:rPr>
        <w:t xml:space="preserve"> and </w:t>
      </w:r>
      <w:proofErr w:type="gramStart"/>
      <w:r w:rsidR="00561B2B">
        <w:rPr>
          <w:lang w:eastAsia="ko-KR"/>
        </w:rPr>
        <w:t>others;</w:t>
      </w:r>
      <w:proofErr w:type="gramEnd"/>
      <w:r w:rsidR="00561B2B">
        <w:rPr>
          <w:lang w:eastAsia="ko-KR"/>
        </w:rPr>
        <w:t xml:space="preserve"> e.g., 200m ISD or 500m ISD and others; e.g., same deployment, different cells with different configuration/assumption; e.g., </w:t>
      </w:r>
      <w:proofErr w:type="spellStart"/>
      <w:r w:rsidR="00561B2B">
        <w:rPr>
          <w:lang w:eastAsia="ko-KR"/>
        </w:rPr>
        <w:t>gNB</w:t>
      </w:r>
      <w:proofErr w:type="spellEnd"/>
      <w:r w:rsidR="00561B2B">
        <w:rPr>
          <w:lang w:eastAsia="ko-KR"/>
        </w:rPr>
        <w:t xml:space="preserve"> height and UE height; </w:t>
      </w:r>
    </w:p>
    <w:p w14:paraId="33E07A7A" w14:textId="7856C8D6" w:rsidR="00561B2B" w:rsidRDefault="00B95AC3" w:rsidP="00B95AC3">
      <w:pPr>
        <w:pStyle w:val="B2"/>
        <w:rPr>
          <w:lang w:eastAsia="ko-KR"/>
        </w:rPr>
      </w:pPr>
      <w:r>
        <w:rPr>
          <w:lang w:eastAsia="ko-KR"/>
        </w:rPr>
        <w:t>-</w:t>
      </w:r>
      <w:r>
        <w:rPr>
          <w:lang w:eastAsia="ko-KR"/>
        </w:rPr>
        <w:tab/>
      </w:r>
      <w:r w:rsidR="00561B2B">
        <w:rPr>
          <w:lang w:eastAsia="ko-KR"/>
        </w:rPr>
        <w:t>Various outdoor/indoor UE distributions, e.g., 100%/0%, 20%/80%, and others</w:t>
      </w:r>
    </w:p>
    <w:p w14:paraId="0D983366" w14:textId="70882E98" w:rsidR="00561B2B" w:rsidRDefault="00B95AC3" w:rsidP="00B95AC3">
      <w:pPr>
        <w:pStyle w:val="B2"/>
        <w:rPr>
          <w:lang w:eastAsia="ko-KR"/>
        </w:rPr>
      </w:pPr>
      <w:r>
        <w:rPr>
          <w:lang w:eastAsia="ko-KR"/>
        </w:rPr>
        <w:t>-</w:t>
      </w:r>
      <w:r>
        <w:rPr>
          <w:lang w:eastAsia="ko-KR"/>
        </w:rPr>
        <w:tab/>
      </w:r>
      <w:r w:rsidR="00561B2B">
        <w:rPr>
          <w:lang w:eastAsia="ko-KR"/>
        </w:rPr>
        <w:t>Various UE mobility, e.g., 3km/h, 30km/h, 60km/</w:t>
      </w:r>
      <w:proofErr w:type="gramStart"/>
      <w:r w:rsidR="00561B2B">
        <w:rPr>
          <w:lang w:eastAsia="ko-KR"/>
        </w:rPr>
        <w:t>h</w:t>
      </w:r>
      <w:proofErr w:type="gramEnd"/>
      <w:r w:rsidR="00561B2B">
        <w:rPr>
          <w:lang w:eastAsia="ko-KR"/>
        </w:rPr>
        <w:t xml:space="preserve"> and others</w:t>
      </w:r>
    </w:p>
    <w:p w14:paraId="38AA08FF" w14:textId="799D3730" w:rsidR="00745F08" w:rsidRDefault="00B95AC3" w:rsidP="00B95AC3">
      <w:pPr>
        <w:pStyle w:val="B1"/>
        <w:rPr>
          <w:lang w:eastAsia="ko-KR"/>
        </w:rPr>
      </w:pPr>
      <w:r>
        <w:rPr>
          <w:lang w:eastAsia="ko-KR"/>
        </w:rPr>
        <w:t>-</w:t>
      </w:r>
      <w:r>
        <w:rPr>
          <w:lang w:eastAsia="ko-KR"/>
        </w:rPr>
        <w:tab/>
      </w:r>
      <w:r w:rsidR="00745F08">
        <w:rPr>
          <w:lang w:eastAsia="ko-KR"/>
        </w:rPr>
        <w:t>Configurations (parameters and settings):</w:t>
      </w:r>
    </w:p>
    <w:p w14:paraId="5D563058" w14:textId="06E38BE1" w:rsidR="001A1A06" w:rsidRDefault="00B95AC3" w:rsidP="00B95AC3">
      <w:pPr>
        <w:pStyle w:val="B2"/>
        <w:rPr>
          <w:lang w:eastAsia="ko-KR"/>
        </w:rPr>
      </w:pPr>
      <w:r>
        <w:rPr>
          <w:lang w:eastAsia="ko-KR"/>
        </w:rPr>
        <w:t>-</w:t>
      </w:r>
      <w:r>
        <w:rPr>
          <w:lang w:eastAsia="ko-KR"/>
        </w:rPr>
        <w:tab/>
      </w:r>
      <w:r w:rsidR="001A1A06">
        <w:rPr>
          <w:lang w:eastAsia="ko-KR"/>
        </w:rPr>
        <w:t>Various UE parameters, e.g., number of UE Rx beams (including number of panels and UE antenna array dimensions)</w:t>
      </w:r>
    </w:p>
    <w:p w14:paraId="4E89807A" w14:textId="7A68AE28" w:rsidR="001A1A06" w:rsidRDefault="00B95AC3" w:rsidP="00B95AC3">
      <w:pPr>
        <w:pStyle w:val="B2"/>
        <w:rPr>
          <w:lang w:eastAsia="ko-KR"/>
        </w:rPr>
      </w:pPr>
      <w:r>
        <w:rPr>
          <w:lang w:eastAsia="ko-KR"/>
        </w:rPr>
        <w:t>-</w:t>
      </w:r>
      <w:r>
        <w:rPr>
          <w:lang w:eastAsia="ko-KR"/>
        </w:rPr>
        <w:tab/>
      </w:r>
      <w:r w:rsidR="001A1A06">
        <w:rPr>
          <w:lang w:eastAsia="ko-KR"/>
        </w:rPr>
        <w:t xml:space="preserve">Various </w:t>
      </w:r>
      <w:proofErr w:type="spellStart"/>
      <w:r w:rsidR="001A1A06">
        <w:rPr>
          <w:lang w:eastAsia="ko-KR"/>
        </w:rPr>
        <w:t>gNB</w:t>
      </w:r>
      <w:proofErr w:type="spellEnd"/>
      <w:r w:rsidR="001A1A06">
        <w:rPr>
          <w:lang w:eastAsia="ko-KR"/>
        </w:rPr>
        <w:t xml:space="preserve"> settings, e.g., DL Tx beam codebook (including various Set A of beam(pairs) and </w:t>
      </w:r>
      <w:proofErr w:type="spellStart"/>
      <w:r w:rsidR="001A1A06">
        <w:rPr>
          <w:lang w:eastAsia="ko-KR"/>
        </w:rPr>
        <w:t>gNB</w:t>
      </w:r>
      <w:proofErr w:type="spellEnd"/>
      <w:r w:rsidR="001A1A06">
        <w:rPr>
          <w:lang w:eastAsia="ko-KR"/>
        </w:rPr>
        <w:t xml:space="preserve"> antenna array dimensions)</w:t>
      </w:r>
    </w:p>
    <w:p w14:paraId="0C12A05D" w14:textId="79EB3C25" w:rsidR="001A1A06" w:rsidRDefault="00B95AC3" w:rsidP="00B95AC3">
      <w:pPr>
        <w:pStyle w:val="B2"/>
        <w:rPr>
          <w:lang w:eastAsia="ko-KR"/>
        </w:rPr>
      </w:pPr>
      <w:r>
        <w:rPr>
          <w:lang w:eastAsia="ko-KR"/>
        </w:rPr>
        <w:t>-</w:t>
      </w:r>
      <w:r>
        <w:rPr>
          <w:lang w:eastAsia="ko-KR"/>
        </w:rPr>
        <w:tab/>
      </w:r>
      <w:r w:rsidR="001A1A06">
        <w:rPr>
          <w:lang w:eastAsia="ko-KR"/>
        </w:rPr>
        <w:t>Various Set B of beam (pairs)</w:t>
      </w:r>
    </w:p>
    <w:p w14:paraId="419ED3AC" w14:textId="5B653C8C" w:rsidR="001A1A06" w:rsidRDefault="00B95AC3" w:rsidP="00B95AC3">
      <w:pPr>
        <w:pStyle w:val="B2"/>
        <w:rPr>
          <w:lang w:eastAsia="ko-KR"/>
        </w:rPr>
      </w:pPr>
      <w:r>
        <w:rPr>
          <w:lang w:eastAsia="ko-KR"/>
        </w:rPr>
        <w:t>-</w:t>
      </w:r>
      <w:r>
        <w:rPr>
          <w:lang w:eastAsia="ko-KR"/>
        </w:rPr>
        <w:tab/>
      </w:r>
      <w:r w:rsidR="001A1A06">
        <w:rPr>
          <w:lang w:eastAsia="ko-KR"/>
        </w:rPr>
        <w:t>T1 for measurement /T2 for prediction for BM-Case2</w:t>
      </w:r>
    </w:p>
    <w:p w14:paraId="43A68DE9" w14:textId="3EEB6DA0" w:rsidR="00125B39" w:rsidRDefault="00B95AC3" w:rsidP="00B95AC3">
      <w:pPr>
        <w:pStyle w:val="B1"/>
        <w:rPr>
          <w:lang w:eastAsia="ko-KR"/>
        </w:rPr>
      </w:pPr>
      <w:r>
        <w:rPr>
          <w:lang w:eastAsia="ko-KR"/>
        </w:rPr>
        <w:t>-</w:t>
      </w:r>
      <w:r>
        <w:rPr>
          <w:lang w:eastAsia="ko-KR"/>
        </w:rPr>
        <w:tab/>
      </w:r>
      <w:r w:rsidR="001A1A06">
        <w:rPr>
          <w:lang w:eastAsia="ko-KR"/>
        </w:rPr>
        <w:t>Other scenarios/</w:t>
      </w:r>
      <w:proofErr w:type="gramStart"/>
      <w:r w:rsidR="001A1A06">
        <w:rPr>
          <w:lang w:eastAsia="ko-KR"/>
        </w:rPr>
        <w:t>configurations(</w:t>
      </w:r>
      <w:proofErr w:type="gramEnd"/>
      <w:r w:rsidR="001A1A06">
        <w:rPr>
          <w:lang w:eastAsia="ko-KR"/>
        </w:rPr>
        <w:t>parameters and settings) are not precluded and can be reported</w:t>
      </w:r>
    </w:p>
    <w:p w14:paraId="2A01F51A" w14:textId="2D230558" w:rsidR="002B0A91" w:rsidRPr="00AC5BD5" w:rsidRDefault="002B0A91" w:rsidP="00B95AC3">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79EC1F1C" w14:textId="77777777" w:rsidR="00C772D8" w:rsidRPr="00364DB2" w:rsidRDefault="00C772D8" w:rsidP="00C772D8">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72727A64" w14:textId="7109DBA5" w:rsidR="00C772D8" w:rsidRPr="00364DB2" w:rsidRDefault="00B95AC3" w:rsidP="00B95AC3">
      <w:pPr>
        <w:pStyle w:val="B1"/>
      </w:pPr>
      <w:r>
        <w:t>-</w:t>
      </w:r>
      <w:r>
        <w:tab/>
      </w:r>
      <w:r w:rsidR="00C772D8" w:rsidRPr="006871D6">
        <w:rPr>
          <w:b/>
          <w:bCs/>
        </w:rPr>
        <w:t>Case 1</w:t>
      </w:r>
      <w:r w:rsidR="00C772D8" w:rsidRPr="00364DB2">
        <w:t xml:space="preserve">: The AI/ML model is trained based on training dataset from one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and then the AI/ML model performs inference/test on a dataset from the same </w:t>
      </w:r>
      <w:proofErr w:type="spellStart"/>
      <w:r w:rsidR="00C772D8" w:rsidRPr="00364DB2">
        <w:t>Scenario#A</w:t>
      </w:r>
      <w:proofErr w:type="spellEnd"/>
      <w:r w:rsidR="00C772D8" w:rsidRPr="00364DB2">
        <w:t>/</w:t>
      </w:r>
      <w:proofErr w:type="spellStart"/>
      <w:r w:rsidR="00C772D8" w:rsidRPr="00364DB2">
        <w:t>Configuration#A</w:t>
      </w:r>
      <w:proofErr w:type="spellEnd"/>
    </w:p>
    <w:p w14:paraId="2CCE4D09" w14:textId="7C1FB595" w:rsidR="00C772D8" w:rsidRPr="00364DB2" w:rsidRDefault="00B95AC3" w:rsidP="00B95AC3">
      <w:pPr>
        <w:pStyle w:val="B1"/>
      </w:pPr>
      <w:r w:rsidRPr="006871D6">
        <w:rPr>
          <w:b/>
          <w:bCs/>
        </w:rPr>
        <w:t>-</w:t>
      </w:r>
      <w:r w:rsidRPr="006871D6">
        <w:rPr>
          <w:b/>
          <w:bCs/>
        </w:rPr>
        <w:tab/>
      </w:r>
      <w:r w:rsidR="00C772D8" w:rsidRPr="006871D6">
        <w:rPr>
          <w:b/>
          <w:bCs/>
        </w:rPr>
        <w:t>Case 2</w:t>
      </w:r>
      <w:r w:rsidR="00C772D8" w:rsidRPr="00364DB2">
        <w:t xml:space="preserve">: The AI/ML model is trained based on training dataset from one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and then the AI/ML model performs inference/test on a different dataset than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e.g.,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p>
    <w:p w14:paraId="016E0BBE" w14:textId="1F8DFCCD" w:rsidR="00C772D8" w:rsidRPr="00364DB2" w:rsidRDefault="00B95AC3" w:rsidP="00B95AC3">
      <w:pPr>
        <w:pStyle w:val="B1"/>
      </w:pPr>
      <w:r w:rsidRPr="006871D6">
        <w:rPr>
          <w:b/>
          <w:bCs/>
        </w:rPr>
        <w:t>-</w:t>
      </w:r>
      <w:r w:rsidRPr="006871D6">
        <w:rPr>
          <w:b/>
          <w:bCs/>
        </w:rPr>
        <w:tab/>
      </w:r>
      <w:r w:rsidR="00C772D8" w:rsidRPr="006871D6">
        <w:rPr>
          <w:b/>
          <w:bCs/>
        </w:rPr>
        <w:t>Case 3</w:t>
      </w:r>
      <w:r w:rsidR="00C772D8" w:rsidRPr="00364DB2">
        <w:t xml:space="preserve">: The AI/ML model is trained based on training dataset constructed by mixing datasets from multiple scenarios/configurations including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and a different dataset than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e.g.,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r w:rsidR="00C772D8" w:rsidRPr="00364DB2">
        <w:t xml:space="preserve">, and then the AI/ML model performs inference/test on a dataset from a single Scenario/Configuration from the multiple scenarios/configurations, e.g.,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r w:rsidR="00C772D8" w:rsidRPr="00364DB2">
        <w:t>.</w:t>
      </w:r>
    </w:p>
    <w:p w14:paraId="75C537B6" w14:textId="0BBE7BAA" w:rsidR="00C772D8" w:rsidRPr="00364DB2" w:rsidRDefault="00B95AC3" w:rsidP="00B95AC3">
      <w:pPr>
        <w:pStyle w:val="B1"/>
      </w:pPr>
      <w:r>
        <w:t>-</w:t>
      </w:r>
      <w:r>
        <w:tab/>
      </w:r>
      <w:r w:rsidR="00C772D8" w:rsidRPr="00364DB2">
        <w:t>Note</w:t>
      </w:r>
      <w:r w:rsidR="00C772D8">
        <w:t>s</w:t>
      </w:r>
      <w:r w:rsidR="00C772D8" w:rsidRPr="00364DB2">
        <w:t>: Companies to report the ratio for dataset mixing</w:t>
      </w:r>
      <w:r w:rsidR="00C772D8">
        <w:t>. N</w:t>
      </w:r>
      <w:r w:rsidR="00C772D8" w:rsidRPr="00364DB2">
        <w:t>umber of the multiple scenarios/configurations can be larger than two</w:t>
      </w:r>
      <w:r w:rsidR="00C772D8">
        <w:t xml:space="preserve">. </w:t>
      </w:r>
    </w:p>
    <w:p w14:paraId="29F72A18" w14:textId="42DA0621" w:rsidR="00C772D8" w:rsidRDefault="00B95AC3" w:rsidP="00B95AC3">
      <w:pPr>
        <w:pStyle w:val="B1"/>
      </w:pPr>
      <w:r>
        <w:t>-</w:t>
      </w:r>
      <w:r>
        <w:tab/>
      </w:r>
      <w:r w:rsidR="00C772D8" w:rsidRPr="00364DB2">
        <w:t>The following case for generalization verification, can be optionally considered by companies:</w:t>
      </w:r>
      <w:r w:rsidR="00C772D8">
        <w:t xml:space="preserve"> </w:t>
      </w:r>
    </w:p>
    <w:p w14:paraId="0A16AC2B" w14:textId="03E61A3C" w:rsidR="00C772D8" w:rsidRDefault="00B95AC3" w:rsidP="00B95AC3">
      <w:pPr>
        <w:pStyle w:val="B2"/>
      </w:pPr>
      <w:r>
        <w:t>-</w:t>
      </w:r>
      <w:r>
        <w:tab/>
      </w:r>
      <w:r w:rsidR="00C772D8" w:rsidRPr="006871D6">
        <w:rPr>
          <w:b/>
          <w:bCs/>
        </w:rPr>
        <w:t>Case 2A</w:t>
      </w:r>
      <w:r w:rsidR="00C772D8" w:rsidRPr="00364DB2">
        <w:t xml:space="preserve">: The AI/ML model is trained based on training dataset from one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and then the AI/ML model is updated based on a fine-tuning dataset different than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w:t>
      </w:r>
      <w:r w:rsidR="00C772D8" w:rsidRPr="00364DB2">
        <w:lastRenderedPageBreak/>
        <w:t xml:space="preserve">e.g.,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r w:rsidR="00C772D8" w:rsidRPr="00364DB2">
        <w:t xml:space="preserve">. After that, the AI/ML model is tested on a different dataset than </w:t>
      </w:r>
      <w:proofErr w:type="spellStart"/>
      <w:r w:rsidR="00C772D8" w:rsidRPr="00364DB2">
        <w:t>Scenario#A</w:t>
      </w:r>
      <w:proofErr w:type="spellEnd"/>
      <w:r w:rsidR="00C772D8" w:rsidRPr="00364DB2">
        <w:t>/</w:t>
      </w:r>
      <w:proofErr w:type="spellStart"/>
      <w:r w:rsidR="00C772D8" w:rsidRPr="00364DB2">
        <w:t>Configuration#A</w:t>
      </w:r>
      <w:proofErr w:type="spellEnd"/>
      <w:r w:rsidR="00C772D8" w:rsidRPr="00364DB2">
        <w:t xml:space="preserve">, e.g., subject to </w:t>
      </w:r>
      <w:proofErr w:type="spellStart"/>
      <w:r w:rsidR="00C772D8" w:rsidRPr="00364DB2">
        <w:t>Scenario#B</w:t>
      </w:r>
      <w:proofErr w:type="spellEnd"/>
      <w:r w:rsidR="00C772D8" w:rsidRPr="00364DB2">
        <w:t>/</w:t>
      </w:r>
      <w:proofErr w:type="spellStart"/>
      <w:r w:rsidR="00C772D8" w:rsidRPr="00364DB2">
        <w:t>Configuration#B</w:t>
      </w:r>
      <w:proofErr w:type="spellEnd"/>
      <w:r w:rsidR="00C772D8" w:rsidRPr="00364DB2">
        <w:t xml:space="preserve">, </w:t>
      </w:r>
      <w:proofErr w:type="spellStart"/>
      <w:r w:rsidR="00C772D8" w:rsidRPr="00364DB2">
        <w:t>Scenario#A</w:t>
      </w:r>
      <w:proofErr w:type="spellEnd"/>
      <w:r w:rsidR="00C772D8" w:rsidRPr="00364DB2">
        <w:t>/</w:t>
      </w:r>
      <w:proofErr w:type="spellStart"/>
      <w:r w:rsidR="00C772D8" w:rsidRPr="00364DB2">
        <w:t>Configuration#B</w:t>
      </w:r>
      <w:proofErr w:type="spellEnd"/>
      <w:r w:rsidR="00C772D8" w:rsidRPr="00364DB2">
        <w:t>.</w:t>
      </w:r>
    </w:p>
    <w:p w14:paraId="22D7B21C" w14:textId="366E781C" w:rsidR="00C772D8" w:rsidRDefault="00B95AC3" w:rsidP="00B95AC3">
      <w:pPr>
        <w:pStyle w:val="B3"/>
      </w:pPr>
      <w:r>
        <w:t>-</w:t>
      </w:r>
      <w:r>
        <w:tab/>
      </w:r>
      <w:r w:rsidR="00C772D8" w:rsidRPr="00364DB2">
        <w:t>Compan</w:t>
      </w:r>
      <w:r w:rsidR="00C772D8">
        <w:t>ies</w:t>
      </w:r>
      <w:r w:rsidR="00C772D8" w:rsidRPr="00364DB2">
        <w:t xml:space="preserve"> to report the fine-tuning dataset setting (e.g., size of dataset) and the improvement of performance</w:t>
      </w:r>
      <w:r>
        <w:t>.</w:t>
      </w:r>
    </w:p>
    <w:p w14:paraId="09780BFF" w14:textId="1430ADCF" w:rsidR="00BD2A06" w:rsidRDefault="00B77ED9" w:rsidP="00B95AC3">
      <w:r>
        <w:t>Further details on evaluation assumptions</w:t>
      </w:r>
    </w:p>
    <w:p w14:paraId="4B63E00E" w14:textId="123AEBF2" w:rsidR="00B77ED9" w:rsidRDefault="00B77ED9" w:rsidP="00B95AC3">
      <w:r>
        <w:t xml:space="preserve">The following options are studied on the selection of Set B of beams (pairs): </w:t>
      </w:r>
    </w:p>
    <w:p w14:paraId="519759F8" w14:textId="62764F79" w:rsidR="00B77ED9" w:rsidRDefault="00B95AC3" w:rsidP="00B95AC3">
      <w:pPr>
        <w:pStyle w:val="B1"/>
      </w:pPr>
      <w:r>
        <w:t>-</w:t>
      </w:r>
      <w:r>
        <w:tab/>
      </w:r>
      <w:r w:rsidR="00B77ED9" w:rsidRPr="007D284B">
        <w:rPr>
          <w:b/>
          <w:bCs/>
        </w:rPr>
        <w:t>Option 1</w:t>
      </w:r>
      <w:r w:rsidR="00B77ED9">
        <w:t>: Set B is fixed across training and inference</w:t>
      </w:r>
    </w:p>
    <w:p w14:paraId="3663539D" w14:textId="29B9F931" w:rsidR="00B77ED9" w:rsidRDefault="00B95AC3" w:rsidP="00B95AC3">
      <w:pPr>
        <w:pStyle w:val="B1"/>
      </w:pPr>
      <w:r w:rsidRPr="007D284B">
        <w:rPr>
          <w:b/>
          <w:bCs/>
        </w:rPr>
        <w:t>-</w:t>
      </w:r>
      <w:r w:rsidRPr="007D284B">
        <w:rPr>
          <w:b/>
          <w:bCs/>
        </w:rPr>
        <w:tab/>
      </w:r>
      <w:r w:rsidR="00B77ED9" w:rsidRPr="007D284B">
        <w:rPr>
          <w:b/>
          <w:bCs/>
        </w:rPr>
        <w:t>Option 2</w:t>
      </w:r>
      <w:r w:rsidR="00B77ED9">
        <w:t xml:space="preserve">: Set B is variable (e.g., different beams (pairs) patterns in each time instance/report/measurement during training and/or inference) </w:t>
      </w:r>
    </w:p>
    <w:p w14:paraId="1B8B83AE" w14:textId="6D6F7700" w:rsidR="00B77ED9" w:rsidRPr="00053216" w:rsidRDefault="00B95AC3" w:rsidP="00B95AC3">
      <w:pPr>
        <w:pStyle w:val="B2"/>
        <w:rPr>
          <w:strike/>
          <w:lang w:eastAsia="ko-KR"/>
        </w:rPr>
      </w:pPr>
      <w:r w:rsidRPr="007D284B">
        <w:rPr>
          <w:b/>
          <w:bCs/>
          <w:lang w:eastAsia="ko-KR"/>
        </w:rPr>
        <w:t>-</w:t>
      </w:r>
      <w:r w:rsidRPr="007D284B">
        <w:rPr>
          <w:b/>
          <w:bCs/>
          <w:lang w:eastAsia="ko-KR"/>
        </w:rPr>
        <w:tab/>
      </w:r>
      <w:proofErr w:type="spellStart"/>
      <w:r w:rsidR="00B77ED9" w:rsidRPr="007D284B">
        <w:rPr>
          <w:b/>
          <w:bCs/>
          <w:lang w:eastAsia="ko-KR"/>
        </w:rPr>
        <w:t>Opt</w:t>
      </w:r>
      <w:proofErr w:type="spellEnd"/>
      <w:r w:rsidR="00B77ED9" w:rsidRPr="007D284B">
        <w:rPr>
          <w:b/>
          <w:bCs/>
          <w:lang w:eastAsia="ko-KR"/>
        </w:rPr>
        <w:t xml:space="preserve"> </w:t>
      </w:r>
      <w:r w:rsidR="007D284B" w:rsidRPr="007D284B">
        <w:rPr>
          <w:b/>
          <w:bCs/>
          <w:lang w:eastAsia="ko-KR"/>
        </w:rPr>
        <w:t>2</w:t>
      </w:r>
      <w:r w:rsidR="00B77ED9" w:rsidRPr="007D284B">
        <w:rPr>
          <w:b/>
          <w:bCs/>
          <w:lang w:eastAsia="ko-KR"/>
        </w:rPr>
        <w:t>A</w:t>
      </w:r>
      <w:r w:rsidR="00B77ED9" w:rsidRPr="00053216">
        <w:rPr>
          <w:lang w:eastAsia="ko-KR"/>
        </w:rPr>
        <w:t xml:space="preserve">: Set B is changed following a set of pre-configured patterns </w:t>
      </w:r>
    </w:p>
    <w:p w14:paraId="5247754A" w14:textId="0FE74E61" w:rsidR="00B77ED9" w:rsidRPr="00053216" w:rsidRDefault="00B95AC3" w:rsidP="00B95AC3">
      <w:pPr>
        <w:pStyle w:val="B2"/>
        <w:rPr>
          <w:strike/>
          <w:lang w:eastAsia="ko-KR"/>
        </w:rPr>
      </w:pPr>
      <w:r w:rsidRPr="007D284B">
        <w:rPr>
          <w:b/>
          <w:bCs/>
          <w:lang w:eastAsia="ko-KR"/>
        </w:rPr>
        <w:t>-</w:t>
      </w:r>
      <w:r w:rsidRPr="007D284B">
        <w:rPr>
          <w:b/>
          <w:bCs/>
          <w:lang w:eastAsia="ko-KR"/>
        </w:rPr>
        <w:tab/>
      </w:r>
      <w:proofErr w:type="spellStart"/>
      <w:r w:rsidR="00B77ED9" w:rsidRPr="007D284B">
        <w:rPr>
          <w:b/>
          <w:bCs/>
          <w:lang w:eastAsia="ko-KR"/>
        </w:rPr>
        <w:t>Opt</w:t>
      </w:r>
      <w:proofErr w:type="spellEnd"/>
      <w:r w:rsidR="00B77ED9" w:rsidRPr="007D284B">
        <w:rPr>
          <w:b/>
          <w:bCs/>
          <w:lang w:eastAsia="ko-KR"/>
        </w:rPr>
        <w:t xml:space="preserve"> </w:t>
      </w:r>
      <w:r w:rsidR="007D284B" w:rsidRPr="007D284B">
        <w:rPr>
          <w:b/>
          <w:bCs/>
          <w:lang w:eastAsia="ko-KR"/>
        </w:rPr>
        <w:t>2</w:t>
      </w:r>
      <w:r w:rsidR="00B77ED9" w:rsidRPr="007D284B">
        <w:rPr>
          <w:b/>
          <w:bCs/>
          <w:lang w:eastAsia="ko-KR"/>
        </w:rPr>
        <w:t>B</w:t>
      </w:r>
      <w:r w:rsidR="00B77ED9" w:rsidRPr="00053216">
        <w:rPr>
          <w:lang w:eastAsia="ko-KR"/>
        </w:rPr>
        <w:t xml:space="preserve">: Set B is randomly changed among pre-configured patterns </w:t>
      </w:r>
    </w:p>
    <w:p w14:paraId="1A6B71E0" w14:textId="5EB8B1B2" w:rsidR="00B77ED9" w:rsidRPr="00784F8D" w:rsidRDefault="00B95AC3" w:rsidP="00B95AC3">
      <w:pPr>
        <w:pStyle w:val="B2"/>
        <w:rPr>
          <w:strike/>
          <w:lang w:eastAsia="ko-KR"/>
        </w:rPr>
      </w:pPr>
      <w:r w:rsidRPr="00CD148B">
        <w:rPr>
          <w:b/>
          <w:bCs/>
          <w:lang w:eastAsia="ko-KR"/>
        </w:rPr>
        <w:t>-</w:t>
      </w:r>
      <w:r w:rsidRPr="00CD148B">
        <w:rPr>
          <w:b/>
          <w:bCs/>
          <w:lang w:eastAsia="ko-KR"/>
        </w:rPr>
        <w:tab/>
      </w:r>
      <w:proofErr w:type="spellStart"/>
      <w:r w:rsidR="00B77ED9" w:rsidRPr="00CD148B">
        <w:rPr>
          <w:b/>
          <w:bCs/>
          <w:lang w:eastAsia="ko-KR"/>
        </w:rPr>
        <w:t>Opt</w:t>
      </w:r>
      <w:proofErr w:type="spellEnd"/>
      <w:r w:rsidR="00B77ED9" w:rsidRPr="00CD148B">
        <w:rPr>
          <w:b/>
          <w:bCs/>
          <w:lang w:eastAsia="ko-KR"/>
        </w:rPr>
        <w:t xml:space="preserve"> </w:t>
      </w:r>
      <w:r w:rsidR="007D284B" w:rsidRPr="00CD148B">
        <w:rPr>
          <w:b/>
          <w:bCs/>
          <w:lang w:eastAsia="ko-KR"/>
        </w:rPr>
        <w:t>2</w:t>
      </w:r>
      <w:r w:rsidR="00B77ED9" w:rsidRPr="00CD148B">
        <w:rPr>
          <w:b/>
          <w:bCs/>
          <w:lang w:eastAsia="ko-KR"/>
        </w:rPr>
        <w:t>C</w:t>
      </w:r>
      <w:r w:rsidR="00B77ED9" w:rsidRPr="00053216">
        <w:rPr>
          <w:lang w:eastAsia="ko-KR"/>
        </w:rPr>
        <w:t xml:space="preserve">: Set B is randomly changed among Set A beams (pairs) </w:t>
      </w:r>
    </w:p>
    <w:p w14:paraId="26FC579F" w14:textId="3F864F95" w:rsidR="00B77ED9" w:rsidRDefault="00B95AC3" w:rsidP="00B95AC3">
      <w:pPr>
        <w:pStyle w:val="B2"/>
        <w:rPr>
          <w:bCs/>
          <w:color w:val="000000"/>
          <w:lang w:eastAsia="ko-KR"/>
        </w:rPr>
      </w:pPr>
      <w:r w:rsidRPr="00CD148B">
        <w:rPr>
          <w:b/>
          <w:color w:val="000000"/>
          <w:lang w:eastAsia="ko-KR"/>
        </w:rPr>
        <w:t>-</w:t>
      </w:r>
      <w:r w:rsidRPr="00CD148B">
        <w:rPr>
          <w:b/>
          <w:color w:val="000000"/>
          <w:lang w:eastAsia="ko-KR"/>
        </w:rPr>
        <w:tab/>
      </w:r>
      <w:proofErr w:type="spellStart"/>
      <w:r w:rsidR="00B77ED9" w:rsidRPr="00CD148B">
        <w:rPr>
          <w:b/>
          <w:color w:val="000000"/>
          <w:lang w:eastAsia="ko-KR"/>
        </w:rPr>
        <w:t>Opt</w:t>
      </w:r>
      <w:proofErr w:type="spellEnd"/>
      <w:r w:rsidR="00B77ED9" w:rsidRPr="00CD148B">
        <w:rPr>
          <w:b/>
          <w:color w:val="000000"/>
          <w:lang w:eastAsia="ko-KR"/>
        </w:rPr>
        <w:t xml:space="preserve"> </w:t>
      </w:r>
      <w:r w:rsidR="007D284B" w:rsidRPr="00CD148B">
        <w:rPr>
          <w:b/>
          <w:color w:val="000000"/>
          <w:lang w:eastAsia="ko-KR"/>
        </w:rPr>
        <w:t>2</w:t>
      </w:r>
      <w:r w:rsidR="00B77ED9" w:rsidRPr="00CD148B">
        <w:rPr>
          <w:b/>
          <w:color w:val="000000"/>
          <w:lang w:eastAsia="ko-KR"/>
        </w:rPr>
        <w:t>D</w:t>
      </w:r>
      <w:r w:rsidR="00B77ED9" w:rsidRPr="00D8148E">
        <w:rPr>
          <w:bCs/>
          <w:color w:val="000000"/>
          <w:lang w:eastAsia="ko-KR"/>
        </w:rPr>
        <w:t xml:space="preserve">: Set B is a subset of measured beams (pairs) Set C (including Set B = Set C), </w:t>
      </w:r>
      <w:proofErr w:type="gramStart"/>
      <w:r w:rsidR="00B77ED9" w:rsidRPr="00D8148E">
        <w:rPr>
          <w:bCs/>
          <w:color w:val="000000"/>
          <w:lang w:eastAsia="ko-KR"/>
        </w:rPr>
        <w:t>e.g.</w:t>
      </w:r>
      <w:proofErr w:type="gramEnd"/>
      <w:r w:rsidR="00B77ED9" w:rsidRPr="00D8148E">
        <w:rPr>
          <w:bCs/>
          <w:color w:val="000000"/>
          <w:lang w:eastAsia="ko-KR"/>
        </w:rPr>
        <w:t xml:space="preserve"> Top-K beams(pairs) of Set C</w:t>
      </w:r>
    </w:p>
    <w:p w14:paraId="39BA3FE9" w14:textId="27CA1FBD" w:rsidR="00B77ED9" w:rsidRPr="003A4D9B" w:rsidRDefault="00B95AC3" w:rsidP="00B95AC3">
      <w:pPr>
        <w:pStyle w:val="B2"/>
        <w:rPr>
          <w:strike/>
          <w:lang w:eastAsia="ko-KR"/>
        </w:rPr>
      </w:pPr>
      <w:r>
        <w:rPr>
          <w:lang w:eastAsia="ko-KR"/>
        </w:rPr>
        <w:t>-</w:t>
      </w:r>
      <w:r>
        <w:rPr>
          <w:lang w:eastAsia="ko-KR"/>
        </w:rPr>
        <w:tab/>
      </w:r>
      <w:r w:rsidR="00B77ED9" w:rsidRPr="00053216">
        <w:rPr>
          <w:lang w:eastAsia="ko-KR"/>
        </w:rPr>
        <w:t>The number of beams(pairs) in Set B can be fixed or variable</w:t>
      </w:r>
    </w:p>
    <w:p w14:paraId="39329C9F" w14:textId="2C0D205D" w:rsidR="00B77ED9" w:rsidRPr="00D8148E" w:rsidRDefault="00B95AC3" w:rsidP="00B95AC3">
      <w:pPr>
        <w:pStyle w:val="B2"/>
        <w:rPr>
          <w:lang w:eastAsia="ko-KR"/>
        </w:rPr>
      </w:pPr>
      <w:r>
        <w:rPr>
          <w:lang w:eastAsia="ko-KR"/>
        </w:rPr>
        <w:t>-</w:t>
      </w:r>
      <w:r>
        <w:rPr>
          <w:lang w:eastAsia="ko-KR"/>
        </w:rPr>
        <w:tab/>
      </w:r>
      <w:r w:rsidR="00B77ED9" w:rsidRPr="00D8148E">
        <w:rPr>
          <w:lang w:eastAsia="ko-KR"/>
        </w:rPr>
        <w:t>Companies report the number of pre-configured patterns used in the evaluation for Option 2: Set B is variable if applicable (</w:t>
      </w:r>
      <w:proofErr w:type="gramStart"/>
      <w:r w:rsidR="00B77ED9" w:rsidRPr="00D8148E">
        <w:rPr>
          <w:lang w:eastAsia="ko-KR"/>
        </w:rPr>
        <w:t>e.g.</w:t>
      </w:r>
      <w:proofErr w:type="gramEnd"/>
      <w:r w:rsidR="00B77ED9" w:rsidRPr="00D8148E">
        <w:rPr>
          <w:lang w:eastAsia="ko-KR"/>
        </w:rPr>
        <w:t xml:space="preserve"> </w:t>
      </w:r>
      <w:proofErr w:type="spellStart"/>
      <w:r w:rsidR="00B77ED9" w:rsidRPr="00D8148E">
        <w:rPr>
          <w:lang w:eastAsia="ko-KR"/>
        </w:rPr>
        <w:t>Opt</w:t>
      </w:r>
      <w:proofErr w:type="spellEnd"/>
      <w:r w:rsidR="00B77ED9" w:rsidRPr="00D8148E">
        <w:rPr>
          <w:lang w:eastAsia="ko-KR"/>
        </w:rPr>
        <w:t xml:space="preserve"> A and </w:t>
      </w:r>
      <w:proofErr w:type="spellStart"/>
      <w:r w:rsidR="00B77ED9" w:rsidRPr="00D8148E">
        <w:rPr>
          <w:lang w:eastAsia="ko-KR"/>
        </w:rPr>
        <w:t>Opt</w:t>
      </w:r>
      <w:proofErr w:type="spellEnd"/>
      <w:r w:rsidR="00B77ED9" w:rsidRPr="00D8148E">
        <w:rPr>
          <w:lang w:eastAsia="ko-KR"/>
        </w:rPr>
        <w:t xml:space="preserve"> B)</w:t>
      </w:r>
    </w:p>
    <w:p w14:paraId="65AF4478" w14:textId="1453746C" w:rsidR="00B77ED9" w:rsidRDefault="00B95AC3" w:rsidP="00B95AC3">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00B77ED9" w:rsidRPr="00053216">
        <w:rPr>
          <w:rFonts w:ascii="Times" w:eastAsia="Batang" w:hAnsi="Times"/>
          <w:szCs w:val="24"/>
          <w:lang w:eastAsia="ko-KR"/>
        </w:rPr>
        <w:t xml:space="preserve">Note: BM-Case1 and BM-Case2 may be considered for different option. </w:t>
      </w:r>
    </w:p>
    <w:p w14:paraId="03FDF3A0" w14:textId="5C56860C" w:rsidR="00B77ED9" w:rsidRPr="007C7261" w:rsidRDefault="00B95AC3" w:rsidP="00B95AC3">
      <w:pPr>
        <w:pStyle w:val="B1"/>
        <w:rPr>
          <w:rFonts w:ascii="Times" w:hAnsi="Times"/>
        </w:rPr>
      </w:pPr>
      <w:r>
        <w:rPr>
          <w:rFonts w:ascii="Times" w:hAnsi="Times"/>
        </w:rPr>
        <w:t>-</w:t>
      </w:r>
      <w:r>
        <w:rPr>
          <w:rFonts w:ascii="Times" w:hAnsi="Times"/>
        </w:rPr>
        <w:tab/>
      </w:r>
      <w:r w:rsidR="00B77ED9" w:rsidRPr="007C7261">
        <w:rPr>
          <w:rFonts w:ascii="Times" w:hAnsi="Times"/>
        </w:rPr>
        <w:t>Note: This does not preclude the alternative that Set B is different from Set A.</w:t>
      </w:r>
    </w:p>
    <w:p w14:paraId="76092C96" w14:textId="3919AB8F" w:rsidR="001F6430" w:rsidRDefault="001F6430" w:rsidP="00B95AC3"/>
    <w:p w14:paraId="4077F26E" w14:textId="60674D31" w:rsidR="00B77ED9" w:rsidRPr="0072226D" w:rsidRDefault="00B77ED9" w:rsidP="00B95AC3">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549C2D5E" w14:textId="636094EF" w:rsidR="00B77ED9" w:rsidRPr="0003593B" w:rsidRDefault="00B95AC3" w:rsidP="00B95AC3">
      <w:pPr>
        <w:pStyle w:val="B1"/>
        <w:rPr>
          <w:iCs/>
          <w:strike/>
        </w:rPr>
      </w:pPr>
      <w:r>
        <w:rPr>
          <w:iCs/>
        </w:rPr>
        <w:t>-</w:t>
      </w:r>
      <w:r>
        <w:rPr>
          <w:iCs/>
        </w:rPr>
        <w:tab/>
      </w:r>
      <w:r w:rsidR="00B77ED9" w:rsidRPr="0003593B">
        <w:rPr>
          <w:iCs/>
        </w:rPr>
        <w:t xml:space="preserve">Alt </w:t>
      </w:r>
      <w:r w:rsidR="00B77ED9">
        <w:rPr>
          <w:iCs/>
        </w:rPr>
        <w:t>1</w:t>
      </w:r>
      <w:r w:rsidR="00B77ED9" w:rsidRPr="0003593B">
        <w:rPr>
          <w:iCs/>
        </w:rPr>
        <w:t xml:space="preserve">: </w:t>
      </w:r>
      <w:r w:rsidR="00B77ED9" w:rsidRPr="0044591A">
        <w:rPr>
          <w:i/>
        </w:rPr>
        <w:t>Implicit</w:t>
      </w:r>
      <w:r w:rsidR="00B77ED9" w:rsidRPr="0003593B">
        <w:rPr>
          <w:iCs/>
        </w:rPr>
        <w:t xml:space="preserve"> information of Tx beam ID and/or Rx beam ID</w:t>
      </w:r>
    </w:p>
    <w:p w14:paraId="06854CF6" w14:textId="77C3236C" w:rsidR="00B77ED9" w:rsidRPr="0072226D" w:rsidRDefault="00B95AC3" w:rsidP="00B95AC3">
      <w:pPr>
        <w:pStyle w:val="B2"/>
      </w:pPr>
      <w:r>
        <w:t>-</w:t>
      </w:r>
      <w:r>
        <w:tab/>
      </w:r>
      <w:r w:rsidR="00B77ED9" w:rsidRPr="0072226D">
        <w:t>e.g., measurements of Set B of beams together with default values (e.g.</w:t>
      </w:r>
      <w:r w:rsidR="00B77ED9">
        <w:t>,</w:t>
      </w:r>
      <w:r w:rsidR="00B77ED9" w:rsidRPr="0072226D">
        <w:t xml:space="preserve"> 0) for the beams not in Set B are used as AI inputs in a certain order/</w:t>
      </w:r>
      <w:r w:rsidR="00B77ED9" w:rsidRPr="0003593B">
        <w:t xml:space="preserve"> </w:t>
      </w:r>
      <w:r w:rsidR="00B77ED9" w:rsidRPr="0072226D">
        <w:t>matrix/</w:t>
      </w:r>
      <w:r w:rsidR="00B77ED9" w:rsidRPr="0003593B">
        <w:t xml:space="preserve"> </w:t>
      </w:r>
      <w:r w:rsidR="00B77ED9" w:rsidRPr="0072226D">
        <w:t>vector. Detailed assumption can be reported.</w:t>
      </w:r>
    </w:p>
    <w:p w14:paraId="42E63CBA" w14:textId="2D9D6762" w:rsidR="00B77ED9" w:rsidRPr="0003593B" w:rsidRDefault="00B95AC3" w:rsidP="00B95AC3">
      <w:pPr>
        <w:pStyle w:val="B1"/>
        <w:rPr>
          <w:iCs/>
        </w:rPr>
      </w:pPr>
      <w:r>
        <w:rPr>
          <w:iCs/>
        </w:rPr>
        <w:t>-</w:t>
      </w:r>
      <w:r>
        <w:rPr>
          <w:iCs/>
        </w:rPr>
        <w:tab/>
      </w:r>
      <w:r w:rsidR="00B77ED9" w:rsidRPr="0003593B">
        <w:rPr>
          <w:iCs/>
        </w:rPr>
        <w:t xml:space="preserve">Alt </w:t>
      </w:r>
      <w:r w:rsidR="00B77ED9">
        <w:rPr>
          <w:iCs/>
        </w:rPr>
        <w:t>2</w:t>
      </w:r>
      <w:r w:rsidR="00B77ED9" w:rsidRPr="0003593B">
        <w:rPr>
          <w:iCs/>
        </w:rPr>
        <w:t xml:space="preserve">: Tx beam ID and/or Rx beam ID is used as inputs of AI/ML </w:t>
      </w:r>
      <w:r w:rsidR="00B77ED9" w:rsidRPr="0044591A">
        <w:rPr>
          <w:i/>
        </w:rPr>
        <w:t>explicitly</w:t>
      </w:r>
      <w:r>
        <w:rPr>
          <w:iCs/>
        </w:rPr>
        <w:t>.</w:t>
      </w:r>
    </w:p>
    <w:p w14:paraId="15B490BA" w14:textId="77777777" w:rsidR="00B77ED9" w:rsidRDefault="00B77ED9" w:rsidP="00B95AC3"/>
    <w:p w14:paraId="48EF46CE" w14:textId="35F1CB68" w:rsidR="00B77ED9" w:rsidRPr="00364DB2" w:rsidRDefault="00B77ED9" w:rsidP="00B95AC3">
      <w:proofErr w:type="gramStart"/>
      <w:r>
        <w:t>For the purpose of</w:t>
      </w:r>
      <w:proofErr w:type="gramEnd"/>
      <w:r>
        <w:t xml:space="preserve">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0C0D6CFF" w:rsidR="00B24364" w:rsidRDefault="00B95AC3" w:rsidP="00B95AC3">
      <w:pPr>
        <w:pStyle w:val="B1"/>
      </w:pPr>
      <w:r>
        <w:t>-</w:t>
      </w:r>
      <w:r>
        <w:tab/>
      </w:r>
      <w:r w:rsidR="00B77ED9" w:rsidRPr="00364DB2">
        <w:t xml:space="preserve">Option 1: </w:t>
      </w:r>
      <w:r w:rsidR="00B77ED9" w:rsidRPr="00A77A4E">
        <w:t xml:space="preserve"> </w:t>
      </w:r>
      <w:r w:rsidR="00B77ED9">
        <w:t xml:space="preserve">Measurements of the </w:t>
      </w:r>
      <w:r w:rsidR="00B12F75">
        <w:t>"</w:t>
      </w:r>
      <w:r w:rsidR="00B77ED9">
        <w:t>best</w:t>
      </w:r>
      <w:r w:rsidR="00B12F75">
        <w:t>"</w:t>
      </w:r>
      <w:r w:rsidR="00B77ED9">
        <w:t xml:space="preserve"> Rx beam with exhaustive beam sweeping for each model input sample. </w:t>
      </w:r>
    </w:p>
    <w:p w14:paraId="1E7C2D45" w14:textId="7F44302F" w:rsidR="00B77ED9" w:rsidRPr="00364DB2" w:rsidRDefault="00B95AC3" w:rsidP="00B95AC3">
      <w:pPr>
        <w:pStyle w:val="B2"/>
      </w:pPr>
      <w:r>
        <w:t>-</w:t>
      </w:r>
      <w:r>
        <w:tab/>
      </w:r>
      <w:r w:rsidR="00B77ED9">
        <w:t xml:space="preserve">Companies expected to report how to select the </w:t>
      </w:r>
      <w:r w:rsidR="00B12F75">
        <w:t>"</w:t>
      </w:r>
      <w:r w:rsidR="00B77ED9">
        <w:t>best</w:t>
      </w:r>
      <w:r w:rsidR="00B12F75">
        <w:t>"</w:t>
      </w:r>
      <w:r w:rsidR="00B77ED9">
        <w:t xml:space="preserve"> Rx beam(s).</w:t>
      </w:r>
    </w:p>
    <w:p w14:paraId="1CE18124" w14:textId="00DE0ED1" w:rsidR="00B77ED9" w:rsidRPr="00364DB2" w:rsidRDefault="00B95AC3" w:rsidP="00B95AC3">
      <w:pPr>
        <w:pStyle w:val="B1"/>
      </w:pPr>
      <w:r>
        <w:t>-</w:t>
      </w:r>
      <w:r>
        <w:tab/>
      </w:r>
      <w:r w:rsidR="00B77ED9" w:rsidRPr="00364DB2">
        <w:t>Option 2: Measurements of specific Rx beam(s)</w:t>
      </w:r>
      <w:r w:rsidR="00B77ED9">
        <w:t>.</w:t>
      </w:r>
    </w:p>
    <w:p w14:paraId="22A98569" w14:textId="143F07D1" w:rsidR="00B77ED9" w:rsidRPr="00364DB2" w:rsidRDefault="00B95AC3" w:rsidP="00B95AC3">
      <w:pPr>
        <w:pStyle w:val="B2"/>
      </w:pPr>
      <w:r>
        <w:t>-</w:t>
      </w:r>
      <w:r>
        <w:tab/>
      </w:r>
      <w:r w:rsidR="00B77ED9">
        <w:t>Companies expected to report how to select specific Rx beam(s).</w:t>
      </w:r>
    </w:p>
    <w:p w14:paraId="5C6FCEEE" w14:textId="2BDE15CE" w:rsidR="00B77ED9" w:rsidRDefault="00B95AC3" w:rsidP="00B95AC3">
      <w:pPr>
        <w:pStyle w:val="B1"/>
      </w:pPr>
      <w:r>
        <w:t>-</w:t>
      </w:r>
      <w:r>
        <w:tab/>
      </w:r>
      <w:r w:rsidR="00B77ED9" w:rsidRPr="00364DB2">
        <w:t>Option 3: Measurements of random Rx beam(s) per model input sample</w:t>
      </w:r>
      <w:r w:rsidR="00B77ED9">
        <w:t>.</w:t>
      </w:r>
    </w:p>
    <w:p w14:paraId="48626CBB" w14:textId="0552A066" w:rsidR="00B77ED9" w:rsidRDefault="00B95AC3" w:rsidP="00B95AC3">
      <w:pPr>
        <w:pStyle w:val="B1"/>
      </w:pPr>
      <w:r>
        <w:t>-</w:t>
      </w:r>
      <w:r>
        <w:tab/>
      </w:r>
      <w:r w:rsidR="00B77ED9" w:rsidRPr="00BB74F7">
        <w:t>Option 4:</w:t>
      </w:r>
      <w:r w:rsidR="00B77ED9">
        <w:t xml:space="preserve"> </w:t>
      </w:r>
      <w:r w:rsidR="003D233D" w:rsidRPr="003D233D">
        <w:t xml:space="preserve"> </w:t>
      </w:r>
      <w:r w:rsidR="003D233D">
        <w:t>Measurements of q</w:t>
      </w:r>
      <w:r w:rsidR="00B77ED9" w:rsidRPr="000E62F6">
        <w:t xml:space="preserve">uasi-optimal Rx beam (i.e., not all the measurements as inputs of AI/ML are from the </w:t>
      </w:r>
      <w:r w:rsidR="00B12F75">
        <w:t>"</w:t>
      </w:r>
      <w:r w:rsidR="00B77ED9" w:rsidRPr="000E62F6">
        <w:t>best</w:t>
      </w:r>
      <w:r w:rsidR="00B12F75">
        <w:t>"</w:t>
      </w:r>
      <w:r w:rsidR="00B77ED9" w:rsidRPr="000E62F6">
        <w:t xml:space="preserve"> Rx beam) with less measurement/RS overhead compared to exhaustive Rx beam sweeping</w:t>
      </w:r>
      <w:r w:rsidR="00B77ED9">
        <w:t>.</w:t>
      </w:r>
    </w:p>
    <w:p w14:paraId="02F22DD6" w14:textId="2B37849D" w:rsidR="00B77ED9" w:rsidRDefault="00B95AC3" w:rsidP="00B95AC3">
      <w:pPr>
        <w:pStyle w:val="B2"/>
      </w:pPr>
      <w:r>
        <w:t>-</w:t>
      </w:r>
      <w:r>
        <w:tab/>
      </w:r>
      <w:r w:rsidR="00B77ED9">
        <w:t xml:space="preserve">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t>
      </w:r>
      <w:r w:rsidR="00B77ED9">
        <w:lastRenderedPageBreak/>
        <w:t xml:space="preserve">with the beam prediction accuracy, as well as, how to find the quasi-optimal Rx beam with </w:t>
      </w:r>
      <w:r w:rsidR="00B12F75">
        <w:t>"</w:t>
      </w:r>
      <w:r w:rsidR="00B77ED9">
        <w:t>previous measurement</w:t>
      </w:r>
      <w:r w:rsidR="00B12F75">
        <w:t>"</w:t>
      </w:r>
      <w:r w:rsidR="00B77ED9">
        <w:t>.</w:t>
      </w:r>
    </w:p>
    <w:p w14:paraId="1FD50D70" w14:textId="6052BADE" w:rsidR="00B77ED9" w:rsidRDefault="00B95AC3" w:rsidP="00B95AC3">
      <w:pPr>
        <w:pStyle w:val="B1"/>
      </w:pPr>
      <w:r>
        <w:t>-</w:t>
      </w:r>
      <w:r>
        <w:tab/>
      </w:r>
      <w:r w:rsidR="00B77ED9" w:rsidRPr="00364DB2">
        <w:t>Other options are not precluded and can be reported by companies</w:t>
      </w:r>
      <w:r>
        <w:t>.</w:t>
      </w:r>
    </w:p>
    <w:p w14:paraId="4B7138FD" w14:textId="77777777" w:rsidR="00B77ED9" w:rsidRDefault="00B77ED9" w:rsidP="00B95AC3"/>
    <w:p w14:paraId="52A9C890" w14:textId="77777777" w:rsidR="00D1743A" w:rsidRPr="006979B6" w:rsidRDefault="00D1743A" w:rsidP="00B95AC3">
      <w:r>
        <w:t>P</w:t>
      </w:r>
      <w:r w:rsidRPr="006979B6">
        <w:t>erformance with different types of label</w:t>
      </w:r>
      <w:r>
        <w:t xml:space="preserve">s </w:t>
      </w:r>
      <w:proofErr w:type="gramStart"/>
      <w:r>
        <w:t>are</w:t>
      </w:r>
      <w:proofErr w:type="gramEnd"/>
      <w:r>
        <w:t xml:space="preserve"> studied </w:t>
      </w:r>
      <w:r w:rsidRPr="006979B6">
        <w:t>considering the following:</w:t>
      </w:r>
    </w:p>
    <w:p w14:paraId="56801148" w14:textId="1F51DB76" w:rsidR="00D1743A" w:rsidRPr="006979B6" w:rsidRDefault="00B95AC3" w:rsidP="00B95AC3">
      <w:pPr>
        <w:pStyle w:val="B1"/>
      </w:pPr>
      <w:r>
        <w:t>-</w:t>
      </w:r>
      <w:r>
        <w:tab/>
      </w:r>
      <w:r w:rsidR="00D1743A" w:rsidRPr="006979B6">
        <w:t>Option 1a: Top-1 beam(pair) in Set A</w:t>
      </w:r>
    </w:p>
    <w:p w14:paraId="0A23D040" w14:textId="650AB2F7" w:rsidR="00D1743A" w:rsidRPr="006979B6" w:rsidRDefault="00B95AC3" w:rsidP="00B95AC3">
      <w:pPr>
        <w:pStyle w:val="B1"/>
      </w:pPr>
      <w:r>
        <w:t>-</w:t>
      </w:r>
      <w:r>
        <w:tab/>
      </w:r>
      <w:r w:rsidR="00D1743A" w:rsidRPr="006979B6">
        <w:t>Option 1b: Top-K beam (pair)s in Set A</w:t>
      </w:r>
    </w:p>
    <w:p w14:paraId="1AF8D99B" w14:textId="6BDDBDB5" w:rsidR="00D1743A" w:rsidRPr="006979B6" w:rsidRDefault="00B95AC3" w:rsidP="00B95AC3">
      <w:pPr>
        <w:pStyle w:val="B1"/>
      </w:pPr>
      <w:r>
        <w:t>-</w:t>
      </w:r>
      <w:r>
        <w:tab/>
      </w:r>
      <w:r w:rsidR="00D1743A" w:rsidRPr="006979B6">
        <w:t xml:space="preserve">Option 2a: L1-RSRPs per beam of all the beams(pairs) in Set A </w:t>
      </w:r>
    </w:p>
    <w:p w14:paraId="57C0C52E" w14:textId="55EFF187" w:rsidR="00D1743A" w:rsidRDefault="00B95AC3" w:rsidP="00B95AC3">
      <w:pPr>
        <w:pStyle w:val="B1"/>
      </w:pPr>
      <w:r>
        <w:t>-</w:t>
      </w:r>
      <w:r>
        <w:tab/>
      </w:r>
      <w:r w:rsidR="00D1743A" w:rsidRPr="006979B6">
        <w:t xml:space="preserve">Option 2b: Top-K beam(pair)s in Set A and the corresponding L1-RSRPs </w:t>
      </w:r>
    </w:p>
    <w:p w14:paraId="1959668E" w14:textId="4B6B190F" w:rsidR="00D1743A" w:rsidRDefault="00B95AC3" w:rsidP="00B95AC3">
      <w:pPr>
        <w:pStyle w:val="B1"/>
      </w:pPr>
      <w:r>
        <w:t>-</w:t>
      </w:r>
      <w:r>
        <w:tab/>
      </w:r>
      <w:r w:rsidR="00D1743A" w:rsidRPr="006979B6">
        <w:t>Option 2c: Top-1 beam(pair) in Set A and the corresponding L1-RSRP</w:t>
      </w:r>
    </w:p>
    <w:p w14:paraId="1B4BF781" w14:textId="77777777" w:rsidR="00D1743A" w:rsidRDefault="00D1743A" w:rsidP="00B95AC3"/>
    <w:p w14:paraId="3C8BC40F" w14:textId="03226E8A" w:rsidR="00545F79" w:rsidRPr="00FF131C" w:rsidRDefault="00FF131C" w:rsidP="00B95AC3">
      <w:pPr>
        <w:rPr>
          <w:b/>
          <w:bCs/>
          <w:i/>
          <w:iCs/>
        </w:rPr>
      </w:pPr>
      <w:r w:rsidRPr="00FF131C">
        <w:rPr>
          <w:b/>
          <w:bCs/>
          <w:i/>
          <w:iCs/>
        </w:rPr>
        <w:t>Evaluation assumptions:</w:t>
      </w:r>
    </w:p>
    <w:p w14:paraId="4E0809EF" w14:textId="75289C3E" w:rsidR="00152978" w:rsidRDefault="00152978" w:rsidP="00B95AC3">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proofErr w:type="spellStart"/>
            <w:r w:rsidRPr="00113F4F">
              <w:rPr>
                <w:rFonts w:cs="Arial"/>
                <w:szCs w:val="18"/>
              </w:rPr>
              <w:t>UMa</w:t>
            </w:r>
            <w:proofErr w:type="spellEnd"/>
            <w:r w:rsidRPr="00113F4F">
              <w:rPr>
                <w:rFonts w:cs="Arial"/>
                <w:szCs w:val="18"/>
              </w:rPr>
              <w:t xml:space="preserve"> with distance-dependent </w:t>
            </w:r>
            <w:proofErr w:type="spellStart"/>
            <w:r w:rsidRPr="00113F4F">
              <w:rPr>
                <w:rFonts w:cs="Arial"/>
                <w:szCs w:val="18"/>
              </w:rPr>
              <w:t>LoS</w:t>
            </w:r>
            <w:proofErr w:type="spellEnd"/>
            <w:r w:rsidRPr="00113F4F">
              <w:rPr>
                <w:rFonts w:cs="Arial"/>
                <w:szCs w:val="18"/>
              </w:rPr>
              <w:t xml:space="preserve">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 xml:space="preserve">Antenna setup and port layouts at </w:t>
            </w:r>
            <w:proofErr w:type="spellStart"/>
            <w:r w:rsidRPr="00D32A08">
              <w:rPr>
                <w:rFonts w:ascii="Arial" w:hAnsi="Arial" w:cs="Arial"/>
                <w:sz w:val="18"/>
                <w:szCs w:val="18"/>
              </w:rPr>
              <w:t>gNB</w:t>
            </w:r>
            <w:proofErr w:type="spellEnd"/>
            <w:r w:rsidRPr="00D32A08">
              <w:rPr>
                <w:rFonts w:ascii="Arial" w:hAnsi="Arial" w:cs="Arial"/>
                <w:sz w:val="18"/>
                <w:szCs w:val="18"/>
              </w:rPr>
              <w:t>: (4, 8, 2, 1, 1, 1, 1), (</w:t>
            </w:r>
            <w:proofErr w:type="spellStart"/>
            <w:r w:rsidRPr="00D32A08">
              <w:rPr>
                <w:rFonts w:ascii="Arial" w:hAnsi="Arial" w:cs="Arial"/>
                <w:sz w:val="18"/>
                <w:szCs w:val="18"/>
              </w:rPr>
              <w:t>dV</w:t>
            </w:r>
            <w:proofErr w:type="spellEnd"/>
            <w:r w:rsidRPr="00D32A08">
              <w:rPr>
                <w:rFonts w:ascii="Arial" w:hAnsi="Arial" w:cs="Arial"/>
                <w:sz w:val="18"/>
                <w:szCs w:val="18"/>
              </w:rPr>
              <w:t xml:space="preserve">, </w:t>
            </w:r>
            <w:proofErr w:type="spellStart"/>
            <w:r w:rsidRPr="00D32A08">
              <w:rPr>
                <w:rFonts w:ascii="Arial" w:hAnsi="Arial" w:cs="Arial"/>
                <w:sz w:val="18"/>
                <w:szCs w:val="18"/>
              </w:rPr>
              <w:t>dH</w:t>
            </w:r>
            <w:proofErr w:type="spellEnd"/>
            <w:r w:rsidRPr="00D32A08">
              <w:rPr>
                <w:rFonts w:ascii="Arial" w:hAnsi="Arial" w:cs="Arial"/>
                <w:sz w:val="18"/>
                <w:szCs w:val="18"/>
              </w:rPr>
              <w:t>)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 xml:space="preserve">Other assumptions are not </w:t>
            </w:r>
            <w:proofErr w:type="gramStart"/>
            <w:r w:rsidRPr="00113F4F">
              <w:rPr>
                <w:rFonts w:cs="Arial"/>
                <w:szCs w:val="18"/>
              </w:rPr>
              <w:t>precluded</w:t>
            </w:r>
            <w:proofErr w:type="gramEnd"/>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lastRenderedPageBreak/>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lastRenderedPageBreak/>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 xml:space="preserve">Companies to explain beam correspondence assumptions (in accordance </w:t>
            </w:r>
            <w:proofErr w:type="gramStart"/>
            <w:r w:rsidRPr="00113F4F">
              <w:rPr>
                <w:rFonts w:cs="Arial"/>
                <w:szCs w:val="18"/>
              </w:rPr>
              <w:t>to</w:t>
            </w:r>
            <w:proofErr w:type="gramEnd"/>
            <w:r w:rsidRPr="00113F4F">
              <w:rPr>
                <w:rFonts w:cs="Arial"/>
                <w:szCs w:val="18"/>
              </w:rPr>
              <w:t xml:space="preserve">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 xml:space="preserve">Companies to explain serving TRP </w:t>
            </w:r>
            <w:proofErr w:type="gramStart"/>
            <w:r w:rsidRPr="006900BE">
              <w:rPr>
                <w:rFonts w:cs="Arial"/>
                <w:szCs w:val="18"/>
              </w:rPr>
              <w:t>selection</w:t>
            </w:r>
            <w:proofErr w:type="gramEnd"/>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 xml:space="preserve">38.901, sec 7.4.3.2: μ = 9 dB, </w:t>
            </w:r>
            <w:proofErr w:type="spellStart"/>
            <w:r w:rsidRPr="00113F4F">
              <w:rPr>
                <w:rFonts w:cs="Arial"/>
                <w:szCs w:val="18"/>
              </w:rPr>
              <w:t>σp</w:t>
            </w:r>
            <w:proofErr w:type="spellEnd"/>
            <w:r w:rsidRPr="00113F4F">
              <w:rPr>
                <w:rFonts w:cs="Arial"/>
                <w:szCs w:val="18"/>
              </w:rPr>
              <w:t xml:space="preserve">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6"/>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6"/>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pPr>
              <w:pStyle w:val="ListParagraph"/>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pPr>
              <w:pStyle w:val="ListParagraph"/>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w:t>
            </w:r>
            <w:proofErr w:type="gramStart"/>
            <w:r w:rsidRPr="008E7F03">
              <w:rPr>
                <w:rFonts w:ascii="Arial" w:hAnsi="Arial" w:cs="Arial"/>
                <w:sz w:val="18"/>
                <w:szCs w:val="18"/>
              </w:rPr>
              <w:t>T2</w:t>
            </w:r>
            <w:proofErr w:type="gramEnd"/>
            <w:r w:rsidRPr="008E7F03">
              <w:rPr>
                <w:rFonts w:ascii="Arial" w:hAnsi="Arial" w:cs="Arial"/>
                <w:sz w:val="18"/>
                <w:szCs w:val="18"/>
              </w:rPr>
              <w:t xml:space="preserve"> </w:t>
            </w:r>
          </w:p>
          <w:p w14:paraId="1B34CDCD" w14:textId="77777777" w:rsidR="008C1A6C"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2: Select the best beam for T2 within Set A of beams based on the measurements of all the RS resources from Set B of beams at the time instants within </w:t>
            </w:r>
            <w:proofErr w:type="gramStart"/>
            <w:r w:rsidRPr="008E7F03">
              <w:rPr>
                <w:rFonts w:ascii="Arial" w:hAnsi="Arial" w:cs="Arial"/>
                <w:sz w:val="18"/>
                <w:szCs w:val="18"/>
              </w:rPr>
              <w:t>T1</w:t>
            </w:r>
            <w:proofErr w:type="gramEnd"/>
          </w:p>
          <w:p w14:paraId="65D140E1" w14:textId="77777777" w:rsidR="0029587E" w:rsidRDefault="0029587E">
            <w:pPr>
              <w:pStyle w:val="ListParagraph"/>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 xml:space="preserve">T1 and T2 are aligned with those for AI/ML based </w:t>
            </w:r>
            <w:r w:rsidRPr="001F7944">
              <w:rPr>
                <w:rFonts w:ascii="Arial" w:hAnsi="Arial" w:cs="Arial"/>
                <w:sz w:val="18"/>
                <w:szCs w:val="18"/>
              </w:rPr>
              <w:lastRenderedPageBreak/>
              <w:t>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CommentReference"/>
              </w:rPr>
              <w:t xml:space="preserve"> </w:t>
            </w:r>
          </w:p>
          <w:p w14:paraId="3E64FCFB"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 xml:space="preserve">Option 2: Select the best beam within Set A of beams based on the measurement of RS resources from Set B of </w:t>
            </w:r>
            <w:proofErr w:type="gramStart"/>
            <w:r w:rsidRPr="006F6B0B">
              <w:rPr>
                <w:rFonts w:eastAsia="Microsoft YaHei UI"/>
                <w:color w:val="000000"/>
                <w:lang w:val="en-US" w:eastAsia="zh-CN"/>
              </w:rPr>
              <w:t>beams</w:t>
            </w:r>
            <w:proofErr w:type="gramEnd"/>
          </w:p>
          <w:p w14:paraId="4C1F1EA2" w14:textId="77777777" w:rsidR="005D319C" w:rsidRPr="006F6B0B" w:rsidRDefault="005D319C">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DB0D7F"/>
    <w:p w14:paraId="6148679D" w14:textId="7E523648" w:rsidR="009D3CD9" w:rsidRDefault="009D3CD9" w:rsidP="00DB0D7F">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681260E4" w:rsidR="0086701C" w:rsidRDefault="000D2AB1" w:rsidP="000D2AB1">
      <w:pPr>
        <w:pStyle w:val="B1"/>
      </w:pPr>
      <w:r>
        <w:t>-</w:t>
      </w:r>
      <w:r>
        <w:tab/>
      </w:r>
      <w:r w:rsidR="009D3CD9">
        <w:t xml:space="preserve">Option </w:t>
      </w:r>
      <w:r w:rsidR="001C5907">
        <w:t>1</w:t>
      </w:r>
      <w:r w:rsidR="009D3CD9">
        <w:t>: Linear trajectory model with random direction change.</w:t>
      </w:r>
    </w:p>
    <w:p w14:paraId="76C0E235" w14:textId="625609C9" w:rsidR="00AB64CA" w:rsidRDefault="000D2AB1" w:rsidP="000D2AB1">
      <w:pPr>
        <w:pStyle w:val="B2"/>
      </w:pPr>
      <w:r>
        <w:t>-</w:t>
      </w:r>
      <w:r>
        <w:tab/>
      </w:r>
      <w:r w:rsidR="009D3CD9">
        <w:t xml:space="preserve">UE moving trajectory: UE will move straight along the selected direction to the end of </w:t>
      </w:r>
      <w:proofErr w:type="gramStart"/>
      <w:r w:rsidR="009D3CD9">
        <w:t>an</w:t>
      </w:r>
      <w:proofErr w:type="gramEnd"/>
      <w:r w:rsidR="009D3CD9">
        <w:t xml:space="preserve"> time interval, where the length of the time interval is provided by using an exponential distribution with average interval length, e.g., 5s, with granularity of 100 </w:t>
      </w:r>
      <w:proofErr w:type="spellStart"/>
      <w:r w:rsidR="009D3CD9">
        <w:t>ms</w:t>
      </w:r>
      <w:proofErr w:type="spellEnd"/>
      <w:r w:rsidR="009D3CD9">
        <w:t xml:space="preserve">. </w:t>
      </w:r>
    </w:p>
    <w:p w14:paraId="13CC667A" w14:textId="4CA0A906" w:rsidR="00AB64CA" w:rsidRDefault="000D2AB1" w:rsidP="000D2AB1">
      <w:pPr>
        <w:pStyle w:val="B3"/>
      </w:pPr>
      <w:r>
        <w:t>-</w:t>
      </w:r>
      <w:r>
        <w:tab/>
      </w:r>
      <w:r w:rsidR="009D3CD9">
        <w:t xml:space="preserve">UE moving direction change: At the end of the time interval, UE will change the moving direction with the angle difference </w:t>
      </w:r>
      <w:proofErr w:type="spellStart"/>
      <w:r w:rsidR="009D3CD9">
        <w:t>A_diff</w:t>
      </w:r>
      <w:proofErr w:type="spellEnd"/>
      <w:r w:rsidR="009D3CD9">
        <w:t xml:space="preserve"> from the beginning of the time interval, provided by using a uniform distribution within [-45°, 45°].</w:t>
      </w:r>
    </w:p>
    <w:p w14:paraId="095700FC" w14:textId="57AF7FE7" w:rsidR="009D3CD9" w:rsidRDefault="000D2AB1" w:rsidP="000D2AB1">
      <w:pPr>
        <w:pStyle w:val="B3"/>
      </w:pPr>
      <w:r>
        <w:t>-</w:t>
      </w:r>
      <w:r>
        <w:tab/>
      </w:r>
      <w:r w:rsidR="009D3CD9">
        <w:t>UE move</w:t>
      </w:r>
      <w:r w:rsidR="002A5D8F">
        <w:t>s</w:t>
      </w:r>
      <w:r w:rsidR="009D3CD9">
        <w:t xml:space="preserve"> straight within the time interval with the fixed speed.</w:t>
      </w:r>
    </w:p>
    <w:p w14:paraId="2D993937" w14:textId="30B420C1" w:rsidR="001C5907" w:rsidRDefault="000D2AB1" w:rsidP="000D2AB1">
      <w:pPr>
        <w:pStyle w:val="B1"/>
      </w:pPr>
      <w:r>
        <w:t>-</w:t>
      </w:r>
      <w:r>
        <w:tab/>
      </w:r>
      <w:r w:rsidR="009D3CD9">
        <w:t xml:space="preserve">Option </w:t>
      </w:r>
      <w:r w:rsidR="001C5907">
        <w:t>2</w:t>
      </w:r>
      <w:r w:rsidR="009D3CD9">
        <w:t>: Linear trajectory model with random and smooth direction change.</w:t>
      </w:r>
    </w:p>
    <w:p w14:paraId="24866E19" w14:textId="447E37C4" w:rsidR="008A4F61" w:rsidRDefault="000D2AB1" w:rsidP="000D2AB1">
      <w:pPr>
        <w:pStyle w:val="B2"/>
      </w:pPr>
      <w:r>
        <w:t>-</w:t>
      </w:r>
      <w:r>
        <w:tab/>
      </w:r>
      <w:r w:rsidR="009D3CD9">
        <w:t xml:space="preserve">UE moving trajectory: UE will change the moving direction by multiple steps within </w:t>
      </w:r>
      <w:proofErr w:type="gramStart"/>
      <w:r w:rsidR="009D3CD9">
        <w:t>an</w:t>
      </w:r>
      <w:proofErr w:type="gramEnd"/>
      <w:r w:rsidR="009D3CD9">
        <w:t xml:space="preserve"> time internal, where the length of the time interval is provided by using an exponential distribution with average interval length, e.g., 5s, with granularity of 100 </w:t>
      </w:r>
      <w:proofErr w:type="spellStart"/>
      <w:r w:rsidR="009D3CD9">
        <w:t>ms</w:t>
      </w:r>
      <w:proofErr w:type="spellEnd"/>
      <w:r w:rsidR="009D3CD9">
        <w:t>.</w:t>
      </w:r>
    </w:p>
    <w:p w14:paraId="3BA0543D" w14:textId="3C1F40B6" w:rsidR="008A4F61" w:rsidRDefault="000D2AB1" w:rsidP="000D2AB1">
      <w:pPr>
        <w:pStyle w:val="B3"/>
      </w:pPr>
      <w:r>
        <w:t>-</w:t>
      </w:r>
      <w:r>
        <w:tab/>
      </w:r>
      <w:r w:rsidR="009D3CD9">
        <w:t xml:space="preserve">UE moving direction change: At the end of the time interval, UE will change the moving direction with the angle difference </w:t>
      </w:r>
      <w:proofErr w:type="spellStart"/>
      <w:r w:rsidR="009D3CD9">
        <w:t>A_diff</w:t>
      </w:r>
      <w:proofErr w:type="spellEnd"/>
      <w:r w:rsidR="009D3CD9">
        <w:t xml:space="preserve"> from the beginning of the time interval, provided by using a uniform distribution within [-45°, 45°].</w:t>
      </w:r>
    </w:p>
    <w:p w14:paraId="4E55E67C" w14:textId="752D9FE7" w:rsidR="008A4F61" w:rsidRDefault="000D2AB1" w:rsidP="000D2AB1">
      <w:pPr>
        <w:pStyle w:val="B3"/>
      </w:pPr>
      <w:r>
        <w:t>-</w:t>
      </w:r>
      <w:r>
        <w:tab/>
      </w:r>
      <w:r w:rsidR="009D3CD9">
        <w:t xml:space="preserve">The time interval is further broken into N sub-intervals, </w:t>
      </w:r>
      <w:proofErr w:type="gramStart"/>
      <w:r w:rsidR="009D3CD9">
        <w:t>e.g.</w:t>
      </w:r>
      <w:proofErr w:type="gramEnd"/>
      <w:r w:rsidR="009D3CD9">
        <w:t xml:space="preserve"> 100ms per sub-interval, and at the end of each sub-interval, UE change the direction by the angle of </w:t>
      </w:r>
      <w:proofErr w:type="spellStart"/>
      <w:r w:rsidR="009D3CD9">
        <w:t>A_diff</w:t>
      </w:r>
      <w:proofErr w:type="spellEnd"/>
      <w:r w:rsidR="009D3CD9">
        <w:t xml:space="preserve">/N.  </w:t>
      </w:r>
    </w:p>
    <w:p w14:paraId="36F87F8D" w14:textId="5E4005D6" w:rsidR="009D3CD9" w:rsidRDefault="000D2AB1" w:rsidP="000D2AB1">
      <w:pPr>
        <w:pStyle w:val="B3"/>
      </w:pPr>
      <w:r>
        <w:t>-</w:t>
      </w:r>
      <w:r>
        <w:tab/>
      </w:r>
      <w:r w:rsidR="009D3CD9">
        <w:t>UE move</w:t>
      </w:r>
      <w:r w:rsidR="002A5D8F">
        <w:t>s</w:t>
      </w:r>
      <w:r w:rsidR="009D3CD9">
        <w:t xml:space="preserve"> straight within the time sub-interval with the fixed speed.</w:t>
      </w:r>
    </w:p>
    <w:p w14:paraId="5F1E58A1" w14:textId="25E95F2E" w:rsidR="00EE25AB" w:rsidRDefault="000D2AB1" w:rsidP="000D2AB1">
      <w:pPr>
        <w:pStyle w:val="B1"/>
      </w:pPr>
      <w:r>
        <w:t>-</w:t>
      </w:r>
      <w:r>
        <w:tab/>
      </w:r>
      <w:r w:rsidR="009D3CD9">
        <w:t xml:space="preserve">Option </w:t>
      </w:r>
      <w:r w:rsidR="00FC2507">
        <w:t>3</w:t>
      </w:r>
      <w:r w:rsidR="009D3CD9">
        <w:t xml:space="preserve">: Random direction straight-line trajectories. </w:t>
      </w:r>
    </w:p>
    <w:p w14:paraId="35B5F000" w14:textId="4D1D6FB5" w:rsidR="009738B9" w:rsidRDefault="000D2AB1" w:rsidP="000D2AB1">
      <w:pPr>
        <w:pStyle w:val="B2"/>
      </w:pPr>
      <w:r>
        <w:t>-</w:t>
      </w:r>
      <w:r>
        <w:tab/>
      </w:r>
      <w:r w:rsidR="009D3CD9">
        <w:t>Initial UE location, moving direction and speed: UE is randomly dropped in a cell, and an initial moving direction is randomly selected, with a fixed speed</w:t>
      </w:r>
      <w:r w:rsidR="009738B9">
        <w:t>.</w:t>
      </w:r>
    </w:p>
    <w:p w14:paraId="1E96BDF8" w14:textId="020F997A" w:rsidR="009D3CD9" w:rsidRDefault="000D2AB1" w:rsidP="000D2AB1">
      <w:pPr>
        <w:pStyle w:val="B3"/>
      </w:pPr>
      <w:r>
        <w:t>-</w:t>
      </w:r>
      <w:r>
        <w:tab/>
      </w:r>
      <w:r w:rsidR="009D3CD9">
        <w:t>The initial UE location should be randomly drop within the following blue area</w:t>
      </w:r>
      <w:r w:rsidR="00A22F2A">
        <w:t>:</w:t>
      </w:r>
    </w:p>
    <w:p w14:paraId="4EC4DD4B" w14:textId="0711DCFA" w:rsidR="00A22F2A" w:rsidRDefault="004B1331" w:rsidP="000D2AB1">
      <w:pPr>
        <w:pStyle w:val="TH"/>
      </w:pPr>
      <w:r w:rsidRPr="006F6B0B">
        <w:rPr>
          <w:noProof/>
        </w:rPr>
        <w:object w:dxaOrig="3455" w:dyaOrig="2943" w14:anchorId="132443E8">
          <v:shape id="_x0000_i1026" type="#_x0000_t75" alt="" style="width:172.6pt;height:2in;mso-width-percent:0;mso-height-percent:0;mso-width-percent:0;mso-height-percent:0" o:ole="">
            <v:imagedata r:id="rId27" o:title=""/>
          </v:shape>
          <o:OLEObject Type="Embed" ProgID="Visio.Drawing.15" ShapeID="_x0000_i1026" DrawAspect="Content" ObjectID="_1759844582" r:id="rId28"/>
        </w:object>
      </w:r>
    </w:p>
    <w:p w14:paraId="3D4F821D" w14:textId="77777777" w:rsidR="00E37D08" w:rsidRDefault="009D3CD9" w:rsidP="000D2AB1">
      <w:pPr>
        <w:pStyle w:val="B3"/>
      </w:pPr>
      <w:r>
        <w:t xml:space="preserve">where d1 is the minimum distance that UE should be away from the BS. </w:t>
      </w:r>
    </w:p>
    <w:p w14:paraId="7D110740" w14:textId="02263C8B" w:rsidR="00E37D08" w:rsidRDefault="000D2AB1" w:rsidP="000D2AB1">
      <w:pPr>
        <w:pStyle w:val="B4"/>
      </w:pPr>
      <w:r>
        <w:t>-</w:t>
      </w:r>
      <w:r>
        <w:tab/>
      </w:r>
      <w:r w:rsidR="009D3CD9">
        <w:t>Each sector is a cell and that the cell association is geometry based.</w:t>
      </w:r>
    </w:p>
    <w:p w14:paraId="47CE7AC0" w14:textId="1B940491" w:rsidR="009D3CD9" w:rsidRDefault="000D2AB1" w:rsidP="000D2AB1">
      <w:pPr>
        <w:pStyle w:val="B4"/>
      </w:pPr>
      <w:r>
        <w:t>-</w:t>
      </w:r>
      <w:r>
        <w:tab/>
      </w:r>
      <w:r w:rsidR="009D3CD9">
        <w:t>During the simulation, inter-cell handover or switching should be disabled.</w:t>
      </w:r>
    </w:p>
    <w:p w14:paraId="40F7C2EF" w14:textId="7407767A" w:rsidR="00495BF2" w:rsidRDefault="00495BF2" w:rsidP="00495BF2">
      <w:r>
        <w:t>For training data generation</w:t>
      </w:r>
      <w:r w:rsidR="00424828">
        <w:t>:</w:t>
      </w:r>
    </w:p>
    <w:p w14:paraId="7726BD20" w14:textId="25D711B5" w:rsidR="00577961" w:rsidRDefault="000D2AB1" w:rsidP="000D2AB1">
      <w:pPr>
        <w:pStyle w:val="B1"/>
      </w:pPr>
      <w:r>
        <w:t>-</w:t>
      </w:r>
      <w:r>
        <w:tab/>
      </w:r>
      <w:r w:rsidR="00495BF2">
        <w:t>For each UE moving trajectory: the total length of the UE trajectory can be set as T second</w:t>
      </w:r>
      <w:r w:rsidR="00FD3AC4">
        <w:t>s</w:t>
      </w:r>
      <w:r w:rsidR="00495BF2">
        <w:t xml:space="preserve"> if it is in </w:t>
      </w:r>
      <w:proofErr w:type="gramStart"/>
      <w:r w:rsidR="00495BF2">
        <w:t>time, o</w:t>
      </w:r>
      <w:r w:rsidR="00B37AAB">
        <w:t>r</w:t>
      </w:r>
      <w:proofErr w:type="gramEnd"/>
      <w:r w:rsidR="00495BF2">
        <w:t xml:space="preserve"> set as D meter if it is in distance.</w:t>
      </w:r>
    </w:p>
    <w:p w14:paraId="4CFBA231" w14:textId="10D80B9F" w:rsidR="00A22D94" w:rsidRDefault="000D2AB1" w:rsidP="000D2AB1">
      <w:pPr>
        <w:pStyle w:val="B2"/>
      </w:pPr>
      <w:r>
        <w:t>-</w:t>
      </w:r>
      <w:r>
        <w:tab/>
      </w:r>
      <w:r w:rsidR="00495BF2">
        <w:t xml:space="preserve">The trajectory sampling interval granularity depends on UE speed. </w:t>
      </w:r>
    </w:p>
    <w:p w14:paraId="171C1E41" w14:textId="54FEC2FB" w:rsidR="007C783B" w:rsidRDefault="000D2AB1" w:rsidP="000D2AB1">
      <w:pPr>
        <w:pStyle w:val="B1"/>
      </w:pPr>
      <w:r>
        <w:t>-</w:t>
      </w:r>
      <w:r>
        <w:tab/>
      </w:r>
      <w:r w:rsidR="00495BF2">
        <w:t>UE can move straight along the entire trajectory, or</w:t>
      </w:r>
    </w:p>
    <w:p w14:paraId="20BE7CDE" w14:textId="0D58164C" w:rsidR="00E665A2" w:rsidRDefault="000D2AB1" w:rsidP="000D2AB1">
      <w:pPr>
        <w:pStyle w:val="B1"/>
      </w:pPr>
      <w:r>
        <w:t>-</w:t>
      </w:r>
      <w:r>
        <w:tab/>
      </w:r>
      <w:r w:rsidR="00495BF2">
        <w:t>UE can move straight during the time interval, where the time interval is provided by using an exponential distribution with average interval length ΔT</w:t>
      </w:r>
    </w:p>
    <w:p w14:paraId="2202A842" w14:textId="747369B6" w:rsidR="00DF1279" w:rsidRDefault="000D2AB1" w:rsidP="000D2AB1">
      <w:pPr>
        <w:pStyle w:val="B2"/>
      </w:pPr>
      <w:r>
        <w:t>-</w:t>
      </w:r>
      <w:r>
        <w:tab/>
      </w:r>
      <w:r w:rsidR="00495BF2">
        <w:t xml:space="preserve">UE may change the moving direction at the end of the time interval. UE will change the moving direction with the angle difference </w:t>
      </w:r>
      <w:proofErr w:type="spellStart"/>
      <w:r w:rsidR="00495BF2">
        <w:t>A_diff</w:t>
      </w:r>
      <w:proofErr w:type="spellEnd"/>
      <w:r w:rsidR="00495BF2">
        <w:t xml:space="preserve"> from the beginning of the time interval, provided by using a uniform distribution within [-45°, 45°]</w:t>
      </w:r>
    </w:p>
    <w:p w14:paraId="469AC076" w14:textId="6ADF95F3" w:rsidR="00323A33" w:rsidRDefault="000D2AB1" w:rsidP="000D2AB1">
      <w:pPr>
        <w:pStyle w:val="B1"/>
      </w:pPr>
      <w:r>
        <w:t>-</w:t>
      </w:r>
      <w:r>
        <w:tab/>
      </w:r>
      <w:r w:rsidR="00495BF2">
        <w:t>If the UE trajectory hit</w:t>
      </w:r>
      <w:r w:rsidR="005D3946">
        <w:t xml:space="preserve">s </w:t>
      </w:r>
      <w:r w:rsidR="00495BF2">
        <w:t xml:space="preserve">the cell boundary (the red line), the trajectory should be terminated. </w:t>
      </w:r>
    </w:p>
    <w:p w14:paraId="6C40797B" w14:textId="77086341" w:rsidR="00851156" w:rsidRDefault="000D2AB1" w:rsidP="000D2AB1">
      <w:pPr>
        <w:pStyle w:val="B2"/>
      </w:pPr>
      <w:r>
        <w:t>-</w:t>
      </w:r>
      <w:r>
        <w:tab/>
      </w:r>
      <w:r w:rsidR="00495BF2">
        <w:t xml:space="preserve">If the trajectory length (in time) is less than the length of observation window + prediction window, the trajectory should be discarded. </w:t>
      </w:r>
    </w:p>
    <w:p w14:paraId="27C9A928" w14:textId="5318CB0D" w:rsidR="009D3CD9" w:rsidRDefault="000D2AB1" w:rsidP="000D2AB1">
      <w:pPr>
        <w:pStyle w:val="B2"/>
      </w:pPr>
      <w:r>
        <w:t>-</w:t>
      </w:r>
      <w:r>
        <w:tab/>
      </w:r>
      <w:r w:rsidR="009F4B26">
        <w:t>T</w:t>
      </w:r>
      <w:r w:rsidR="00495BF2">
        <w:t xml:space="preserve">he length of observation window + prediction window is not </w:t>
      </w:r>
      <w:proofErr w:type="gramStart"/>
      <w:r w:rsidR="00495BF2">
        <w:t>fixed</w:t>
      </w:r>
      <w:proofErr w:type="gramEnd"/>
      <w:r w:rsidR="00495BF2">
        <w:t xml:space="preserve"> and companies can report their values.</w:t>
      </w:r>
    </w:p>
    <w:p w14:paraId="5FE45EC6" w14:textId="77777777" w:rsidR="00CE155B" w:rsidRPr="006F6B0B" w:rsidRDefault="00CE155B" w:rsidP="000D2AB1">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0D2AB1">
      <w:pPr>
        <w:rPr>
          <w:lang w:val="en-US"/>
        </w:rPr>
      </w:pPr>
    </w:p>
    <w:p w14:paraId="21295C20" w14:textId="64F2B518" w:rsidR="00152978" w:rsidRDefault="00152978" w:rsidP="000D2AB1">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63608D">
        <w:trPr>
          <w:jc w:val="center"/>
        </w:trPr>
        <w:tc>
          <w:tcPr>
            <w:tcW w:w="3284" w:type="dxa"/>
            <w:shd w:val="clear" w:color="auto" w:fill="D9D9D9"/>
          </w:tcPr>
          <w:p w14:paraId="2D7F319A" w14:textId="77777777" w:rsidR="00804FDB" w:rsidRPr="004D3578" w:rsidRDefault="00804FDB" w:rsidP="0063608D">
            <w:pPr>
              <w:pStyle w:val="TAH"/>
            </w:pPr>
            <w:r>
              <w:t>Parameter</w:t>
            </w:r>
          </w:p>
        </w:tc>
        <w:tc>
          <w:tcPr>
            <w:tcW w:w="5621" w:type="dxa"/>
            <w:shd w:val="clear" w:color="auto" w:fill="D9D9D9"/>
          </w:tcPr>
          <w:p w14:paraId="039EB1CC" w14:textId="77777777" w:rsidR="00804FDB" w:rsidRPr="004D3578" w:rsidRDefault="00804FDB" w:rsidP="0063608D">
            <w:pPr>
              <w:pStyle w:val="TAH"/>
            </w:pPr>
            <w:r>
              <w:t>Value</w:t>
            </w:r>
          </w:p>
        </w:tc>
      </w:tr>
      <w:tr w:rsidR="00A4431E" w:rsidRPr="004D3578" w14:paraId="6C4F9776" w14:textId="77777777" w:rsidTr="0063608D">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63608D">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63608D">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 xml:space="preserve">[8 RBs] as baseline, companies can report larger number of </w:t>
            </w:r>
            <w:proofErr w:type="gramStart"/>
            <w:r w:rsidRPr="007D44E2">
              <w:t>RBs</w:t>
            </w:r>
            <w:proofErr w:type="gramEnd"/>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63608D">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 xml:space="preserve">Ideal or Non-ideal (Companies explain how </w:t>
            </w:r>
            <w:proofErr w:type="gramStart"/>
            <w:r w:rsidRPr="003D1B45">
              <w:t xml:space="preserve">is  </w:t>
            </w:r>
            <w:proofErr w:type="spellStart"/>
            <w:r w:rsidRPr="003D1B45">
              <w:t>oppler</w:t>
            </w:r>
            <w:proofErr w:type="spellEnd"/>
            <w:proofErr w:type="gramEnd"/>
            <w:r w:rsidRPr="003D1B45">
              <w:t xml:space="preserve"> )</w:t>
            </w:r>
          </w:p>
        </w:tc>
      </w:tr>
      <w:tr w:rsidR="00397F97" w:rsidRPr="004D3578" w14:paraId="33536713" w14:textId="77777777" w:rsidTr="0063608D">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63608D">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w:t>
            </w:r>
            <w:proofErr w:type="spellStart"/>
            <w:r>
              <w:t>dV</w:t>
            </w:r>
            <w:proofErr w:type="spellEnd"/>
            <w:r>
              <w:t xml:space="preserve">, </w:t>
            </w:r>
            <w:proofErr w:type="spellStart"/>
            <w:r>
              <w:t>dH</w:t>
            </w:r>
            <w:proofErr w:type="spellEnd"/>
            <w:r>
              <w:t>)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63608D">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63608D">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63608D">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63608D">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63608D">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63608D">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Heading3"/>
      </w:pPr>
      <w:bookmarkStart w:id="221" w:name="_Toc135002577"/>
      <w:bookmarkStart w:id="222" w:name="_Toc137744869"/>
      <w:r>
        <w:t>6</w:t>
      </w:r>
      <w:r w:rsidR="004A79C0">
        <w:t>.</w:t>
      </w:r>
      <w:r w:rsidR="005713C7">
        <w:t>3</w:t>
      </w:r>
      <w:r w:rsidR="004A79C0">
        <w:t>.2</w:t>
      </w:r>
      <w:r w:rsidR="004A79C0">
        <w:tab/>
        <w:t>Performance results</w:t>
      </w:r>
      <w:bookmarkEnd w:id="221"/>
      <w:bookmarkEnd w:id="222"/>
    </w:p>
    <w:p w14:paraId="0C3A4BFA" w14:textId="15FF1EF0" w:rsidR="00B1621D" w:rsidRDefault="00E30B81" w:rsidP="00AE364C">
      <w:proofErr w:type="spellStart"/>
      <w:r>
        <w:t>BM_</w:t>
      </w:r>
      <w:r w:rsidR="00B1621D">
        <w:t>Table</w:t>
      </w:r>
      <w:proofErr w:type="spellEnd"/>
      <w:r w:rsidR="00B1621D">
        <w:t xml:space="preserve"> 1 through </w:t>
      </w:r>
      <w:proofErr w:type="spellStart"/>
      <w:r>
        <w:t>BM_</w:t>
      </w:r>
      <w:r w:rsidR="00B1621D">
        <w:t>Table</w:t>
      </w:r>
      <w:proofErr w:type="spellEnd"/>
      <w:r w:rsidR="00B1621D">
        <w:t xml:space="preserve"> 5 in attached Spreadsheets for Beam Management evaluations </w:t>
      </w:r>
      <w:r w:rsidR="00AE364C">
        <w:t>present the performance results</w:t>
      </w:r>
      <w:r w:rsidR="00B1621D">
        <w:t xml:space="preserve"> for: </w:t>
      </w:r>
    </w:p>
    <w:p w14:paraId="1E7D7334" w14:textId="084FEDBC" w:rsidR="00B1621D" w:rsidRDefault="00E30B81">
      <w:pPr>
        <w:pStyle w:val="ListParagraph"/>
        <w:numPr>
          <w:ilvl w:val="0"/>
          <w:numId w:val="140"/>
        </w:numPr>
        <w:contextualSpacing w:val="0"/>
      </w:pPr>
      <w:proofErr w:type="spellStart"/>
      <w:r>
        <w:t>BM_</w:t>
      </w:r>
      <w:r w:rsidR="00B1621D">
        <w:t>Table</w:t>
      </w:r>
      <w:proofErr w:type="spellEnd"/>
      <w:r w:rsidR="00B1621D">
        <w:t xml:space="preserve"> 1: Evaluation results for BMCase-1 without generalization</w:t>
      </w:r>
    </w:p>
    <w:p w14:paraId="4DB94A16" w14:textId="22AFA8F3" w:rsidR="00B1621D" w:rsidRDefault="00E30B81">
      <w:pPr>
        <w:pStyle w:val="ListParagraph"/>
        <w:numPr>
          <w:ilvl w:val="0"/>
          <w:numId w:val="140"/>
        </w:numPr>
        <w:contextualSpacing w:val="0"/>
      </w:pPr>
      <w:proofErr w:type="spellStart"/>
      <w:r>
        <w:t>BM_</w:t>
      </w:r>
      <w:r w:rsidR="00B1621D">
        <w:t>Table</w:t>
      </w:r>
      <w:proofErr w:type="spellEnd"/>
      <w:r w:rsidR="00B1621D">
        <w:t xml:space="preserve"> 2: Evaluation results for BMCase-2 without generalization</w:t>
      </w:r>
    </w:p>
    <w:p w14:paraId="585C10AC" w14:textId="4218B171" w:rsidR="00B1621D" w:rsidRDefault="00E30B81">
      <w:pPr>
        <w:pStyle w:val="ListParagraph"/>
        <w:numPr>
          <w:ilvl w:val="0"/>
          <w:numId w:val="140"/>
        </w:numPr>
        <w:contextualSpacing w:val="0"/>
      </w:pPr>
      <w:proofErr w:type="spellStart"/>
      <w:r>
        <w:t>BM_</w:t>
      </w:r>
      <w:r w:rsidR="00B1621D">
        <w:t>Table</w:t>
      </w:r>
      <w:proofErr w:type="spellEnd"/>
      <w:r w:rsidR="00B1621D">
        <w:t xml:space="preserve"> 3: Evaluation results for BMCase-1 with generalization for DL Tx beam prediction</w:t>
      </w:r>
    </w:p>
    <w:p w14:paraId="2916731D" w14:textId="6214E291" w:rsidR="00B1621D" w:rsidRDefault="00E30B81">
      <w:pPr>
        <w:pStyle w:val="ListParagraph"/>
        <w:numPr>
          <w:ilvl w:val="0"/>
          <w:numId w:val="140"/>
        </w:numPr>
        <w:contextualSpacing w:val="0"/>
      </w:pPr>
      <w:proofErr w:type="spellStart"/>
      <w:r>
        <w:t>BM_</w:t>
      </w:r>
      <w:r w:rsidR="00B1621D">
        <w:t>Table</w:t>
      </w:r>
      <w:proofErr w:type="spellEnd"/>
      <w:r w:rsidR="00B1621D">
        <w:t xml:space="preserve"> 4. Evaluation results for BMCase-1 with generalization for beam pair prediction</w:t>
      </w:r>
    </w:p>
    <w:p w14:paraId="35C1ED16" w14:textId="7752A68A" w:rsidR="00B1621D" w:rsidRDefault="00E30B81">
      <w:pPr>
        <w:pStyle w:val="ListParagraph"/>
        <w:numPr>
          <w:ilvl w:val="0"/>
          <w:numId w:val="140"/>
        </w:numPr>
        <w:contextualSpacing w:val="0"/>
      </w:pPr>
      <w:proofErr w:type="spellStart"/>
      <w:r>
        <w:t>BM_</w:t>
      </w:r>
      <w:r w:rsidR="00B1621D">
        <w:t>Table</w:t>
      </w:r>
      <w:proofErr w:type="spellEnd"/>
      <w:r w:rsidR="00B1621D">
        <w:t xml:space="preserve"> 5. Evaluation results for BMCase-2 with generalization for DL Tx beam and beam pair prediction</w:t>
      </w:r>
    </w:p>
    <w:p w14:paraId="3979D7EC" w14:textId="4EC63508" w:rsidR="00B86AA8" w:rsidRPr="004D3578" w:rsidRDefault="00B86AA8" w:rsidP="000D2AB1"/>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2376ED2F" w14:textId="4AB3E6C1" w:rsidR="006F0E17" w:rsidRDefault="006051BA" w:rsidP="0098190A">
      <w:r w:rsidRPr="005871DB">
        <w:rPr>
          <w:i/>
          <w:iCs/>
        </w:rPr>
        <w:t>BM-Case1</w:t>
      </w:r>
      <w:r>
        <w:t xml:space="preserve">: </w:t>
      </w:r>
      <w:r w:rsidRPr="00A42F08">
        <w:t>Spatial-domain D</w:t>
      </w:r>
      <w:r>
        <w:t>ownlink</w:t>
      </w:r>
      <w:r w:rsidRPr="00A42F08">
        <w:t xml:space="preserve"> beam prediction for Set A of beams based on measurement results of Set B of </w:t>
      </w:r>
      <w:proofErr w:type="gramStart"/>
      <w:r w:rsidRPr="00A42F08">
        <w:t>beams</w:t>
      </w:r>
      <w:proofErr w:type="gramEnd"/>
    </w:p>
    <w:p w14:paraId="4B112135" w14:textId="0874C1FA" w:rsidR="00B1621D" w:rsidRPr="00A914F7" w:rsidRDefault="00B1621D" w:rsidP="0098190A">
      <w:pPr>
        <w:rPr>
          <w:b/>
          <w:bCs/>
        </w:rPr>
      </w:pPr>
      <w:r w:rsidRPr="00A914F7">
        <w:rPr>
          <w:b/>
          <w:bCs/>
        </w:rPr>
        <w:t xml:space="preserve">Performance with quantization: </w:t>
      </w:r>
    </w:p>
    <w:p w14:paraId="2E687A3E" w14:textId="35E501CA" w:rsidR="008356E9" w:rsidRDefault="008356E9" w:rsidP="0098190A">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w:t>
      </w:r>
      <w:r w:rsidR="006B0207" w:rsidDel="006B0207">
        <w:t xml:space="preserve">  </w:t>
      </w:r>
      <w:r w:rsidRPr="00955435">
        <w:t xml:space="preserve"> in beam prediction accuracy compared to un</w:t>
      </w:r>
      <w:r>
        <w:t>quantized L1-RSRPs of beams in Set B</w:t>
      </w:r>
      <w:r w:rsidR="00D635E4">
        <w:t xml:space="preserve">. </w:t>
      </w:r>
    </w:p>
    <w:p w14:paraId="5FC51A8B" w14:textId="24B50D81" w:rsidR="004A66AB" w:rsidRDefault="004A66AB">
      <w:pPr>
        <w:pStyle w:val="ListParagraph"/>
        <w:numPr>
          <w:ilvl w:val="0"/>
          <w:numId w:val="29"/>
        </w:numPr>
        <w:contextualSpacing w:val="0"/>
      </w:pPr>
      <w:r>
        <w:lastRenderedPageBreak/>
        <w:t xml:space="preserve">Evaluation results from </w:t>
      </w:r>
      <w:r w:rsidR="00A855DE">
        <w:t xml:space="preserve">13 </w:t>
      </w:r>
      <w:r>
        <w:t>sources show less than 5%</w:t>
      </w:r>
      <w:r w:rsidR="00A855DE" w:rsidRPr="00A855DE">
        <w:t xml:space="preserve"> beam prediction accuracy degradation</w:t>
      </w:r>
      <w:r>
        <w:t xml:space="preserve"> in terms of Top-1 beam prediction accuracy. </w:t>
      </w:r>
    </w:p>
    <w:p w14:paraId="734A4EA9" w14:textId="02E4E1F8" w:rsidR="006716C4" w:rsidRDefault="004A66AB">
      <w:pPr>
        <w:pStyle w:val="ListParagraph"/>
        <w:numPr>
          <w:ilvl w:val="1"/>
          <w:numId w:val="29"/>
        </w:numPr>
        <w:contextualSpacing w:val="0"/>
      </w:pPr>
      <w:r>
        <w:t xml:space="preserve">Note: </w:t>
      </w:r>
      <w:r w:rsidR="00A855DE">
        <w:t>1</w:t>
      </w:r>
      <w:r>
        <w:t xml:space="preserve"> source uses the data without quantization for training and data with quantization for inference. Other sources use the same quantization scheme for data for training and inference</w:t>
      </w:r>
      <w:r w:rsidR="00D42E0A">
        <w:t>.</w:t>
      </w:r>
    </w:p>
    <w:p w14:paraId="2C27CE5F" w14:textId="77777777" w:rsidR="00D42E0A" w:rsidRDefault="00D42E0A" w:rsidP="00D42E0A">
      <w:r>
        <w:t xml:space="preserve">At least for BM-Case1 for inference of DL Tx beam with L1-RSRPs of all beams in Set B, </w:t>
      </w:r>
    </w:p>
    <w:p w14:paraId="0E24D9EC" w14:textId="77777777" w:rsidR="00D42E0A" w:rsidRDefault="00D42E0A">
      <w:pPr>
        <w:pStyle w:val="ListParagraph"/>
        <w:numPr>
          <w:ilvl w:val="0"/>
          <w:numId w:val="109"/>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36C8EA2F" w14:textId="77777777" w:rsidR="00D42E0A" w:rsidRDefault="00D42E0A">
      <w:pPr>
        <w:pStyle w:val="ListParagraph"/>
        <w:numPr>
          <w:ilvl w:val="1"/>
          <w:numId w:val="109"/>
        </w:numPr>
        <w:contextualSpacing w:val="0"/>
      </w:pPr>
      <w:r>
        <w:t xml:space="preserve">Same quantization scheme is used for the input data for training and inference. </w:t>
      </w:r>
    </w:p>
    <w:p w14:paraId="54CCD06F" w14:textId="77777777" w:rsidR="00D42E0A" w:rsidRDefault="00D42E0A">
      <w:pPr>
        <w:pStyle w:val="ListParagraph"/>
        <w:numPr>
          <w:ilvl w:val="1"/>
          <w:numId w:val="109"/>
        </w:numPr>
        <w:contextualSpacing w:val="0"/>
      </w:pPr>
      <w:r>
        <w:t>Note: 1 source used quantized L1-RSRPs with the same quantization scheme as labels in training.</w:t>
      </w:r>
    </w:p>
    <w:p w14:paraId="277ADEF9" w14:textId="77777777" w:rsidR="00D42E0A" w:rsidRDefault="00D42E0A">
      <w:pPr>
        <w:pStyle w:val="ListParagraph"/>
        <w:numPr>
          <w:ilvl w:val="1"/>
          <w:numId w:val="109"/>
        </w:numPr>
        <w:contextualSpacing w:val="0"/>
      </w:pPr>
      <w:r>
        <w:t>Note: 1 source used unquantized L1-RSRPs as labels in training.</w:t>
      </w:r>
    </w:p>
    <w:p w14:paraId="063C300E" w14:textId="36138FA8" w:rsidR="00D42E0A" w:rsidRDefault="00D42E0A">
      <w:pPr>
        <w:pStyle w:val="ListParagraph"/>
        <w:numPr>
          <w:ilvl w:val="1"/>
          <w:numId w:val="109"/>
        </w:numPr>
        <w:contextualSpacing w:val="0"/>
      </w:pPr>
      <w:r>
        <w:t>Note: 1 source used unquantized L1-RSRPs to determine Top-1 beam id as labels in training.</w:t>
      </w:r>
    </w:p>
    <w:p w14:paraId="616E2032" w14:textId="77777777" w:rsidR="00D42E0A" w:rsidRDefault="00D42E0A" w:rsidP="00D42E0A"/>
    <w:p w14:paraId="5D73EFF1" w14:textId="7AD81734" w:rsidR="000F6B57" w:rsidRDefault="000F6B57" w:rsidP="0098190A">
      <w:pPr>
        <w:pStyle w:val="B1"/>
      </w:pPr>
    </w:p>
    <w:p w14:paraId="60DBD170" w14:textId="64512EFE" w:rsidR="006107E0" w:rsidRPr="00B1621D" w:rsidRDefault="00B1621D" w:rsidP="00054C3A">
      <w:pPr>
        <w:pStyle w:val="B1"/>
        <w:ind w:left="0" w:firstLine="0"/>
        <w:rPr>
          <w:b/>
          <w:bCs/>
        </w:rPr>
      </w:pPr>
      <w:r w:rsidRPr="00B1621D">
        <w:rPr>
          <w:b/>
          <w:bCs/>
        </w:rPr>
        <w:t xml:space="preserve">Performance when Set B is a subset of Set A for DL Tx beam </w:t>
      </w:r>
      <w:proofErr w:type="gramStart"/>
      <w:r w:rsidRPr="00B1621D">
        <w:rPr>
          <w:b/>
          <w:bCs/>
        </w:rPr>
        <w:t>prediction</w:t>
      </w:r>
      <w:proofErr w:type="gramEnd"/>
    </w:p>
    <w:p w14:paraId="1A855CB5" w14:textId="77777777" w:rsidR="00864964" w:rsidRPr="00BC3EE1" w:rsidRDefault="00864964" w:rsidP="00864964">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9424082"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(A)With measurements of fixed Set B of beams that of 1/4 of Set A of beams</w:t>
      </w:r>
    </w:p>
    <w:p w14:paraId="4DB17568"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Top-1 DL Tx beam prediction accuracy: </w:t>
      </w:r>
    </w:p>
    <w:p w14:paraId="2BF2057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 xml:space="preserve">indicate that, AI/ML can achieve about 70%~80% beam prediction </w:t>
      </w:r>
      <w:proofErr w:type="gramStart"/>
      <w:r w:rsidRPr="00BC3EE1">
        <w:rPr>
          <w:rFonts w:eastAsia="Microsoft YaHei UI"/>
        </w:rPr>
        <w:t>accuracy</w:t>
      </w:r>
      <w:proofErr w:type="gramEnd"/>
    </w:p>
    <w:p w14:paraId="7EC9616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 xml:space="preserve">indicate that, AI/ML can achieve about 80%~90% beam prediction </w:t>
      </w:r>
      <w:proofErr w:type="gramStart"/>
      <w:r w:rsidRPr="00BC3EE1">
        <w:rPr>
          <w:rFonts w:eastAsia="Microsoft YaHei UI"/>
        </w:rPr>
        <w:t>accuracy</w:t>
      </w:r>
      <w:proofErr w:type="gramEnd"/>
    </w:p>
    <w:p w14:paraId="0EA99F5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7 sources indicate that, AI/ML can achieve more than 90% beam prediction </w:t>
      </w:r>
      <w:proofErr w:type="gramStart"/>
      <w:r w:rsidRPr="00BC3EE1">
        <w:rPr>
          <w:rFonts w:eastAsia="Microsoft YaHei UI"/>
        </w:rPr>
        <w:t>accuracy</w:t>
      </w:r>
      <w:proofErr w:type="gramEnd"/>
    </w:p>
    <w:p w14:paraId="1C52324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w:t>
      </w:r>
      <w:proofErr w:type="gramStart"/>
      <w:r w:rsidRPr="00B43BD6">
        <w:t>oversampling</w:t>
      </w:r>
      <w:proofErr w:type="gramEnd"/>
    </w:p>
    <w:p w14:paraId="1860BD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25443D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05BBF1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Non-AI baseline Option 2 (exhaustive beam sweeping in Set B of beams) can achieve about 25% beam prediction accuracy.</w:t>
      </w:r>
    </w:p>
    <w:p w14:paraId="162E11D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with 1dB margin:</w:t>
      </w:r>
    </w:p>
    <w:p w14:paraId="006EAB9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15 sources indicate that, AI/ML can achieve more than or about 90% beam prediction accuracy.</w:t>
      </w:r>
    </w:p>
    <w:p w14:paraId="30B879F9"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lastRenderedPageBreak/>
        <w:t xml:space="preserve">evaluation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302C03F3"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w:t>
      </w:r>
      <w:proofErr w:type="gramStart"/>
      <w:r w:rsidRPr="00BC3EE1">
        <w:rPr>
          <w:rFonts w:eastAsia="Microsoft YaHei UI"/>
        </w:rPr>
        <w:t>K(</w:t>
      </w:r>
      <w:proofErr w:type="gramEnd"/>
      <w:r w:rsidRPr="00BC3EE1">
        <w:rPr>
          <w:rFonts w:eastAsia="Microsoft YaHei UI"/>
        </w:rPr>
        <w:t>=2) DL Tx beam prediction accuracy</w:t>
      </w:r>
    </w:p>
    <w:p w14:paraId="23A052F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589C7D9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14 sources indicate that, AI/ML can achieve more than 90% beam prediction accuracy. </w:t>
      </w:r>
    </w:p>
    <w:p w14:paraId="068B5C4C"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B60753A"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E7DEC97"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2FEA3160"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46750585"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12618A66"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w:t>
      </w:r>
      <w:proofErr w:type="gramStart"/>
      <w:r w:rsidRPr="00BC3EE1">
        <w:rPr>
          <w:rFonts w:eastAsia="Microsoft YaHei UI"/>
        </w:rPr>
        <w:t>beam</w:t>
      </w:r>
      <w:proofErr w:type="gramEnd"/>
      <w:r w:rsidRPr="00BC3EE1">
        <w:rPr>
          <w:rFonts w:eastAsia="Microsoft YaHei UI"/>
        </w:rPr>
        <w:t xml:space="preserve"> </w:t>
      </w:r>
    </w:p>
    <w:p w14:paraId="43071EA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 xml:space="preserve">indicate that it can be below or about </w:t>
      </w:r>
      <w:proofErr w:type="gramStart"/>
      <w:r w:rsidRPr="00BC3EE1">
        <w:rPr>
          <w:rFonts w:eastAsia="Microsoft YaHei UI"/>
        </w:rPr>
        <w:t>1dB</w:t>
      </w:r>
      <w:proofErr w:type="gramEnd"/>
    </w:p>
    <w:p w14:paraId="0330D8D3"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t xml:space="preserve">evaluation results from </w:t>
      </w:r>
      <w:r w:rsidRPr="00BC3EE1">
        <w:rPr>
          <w:rFonts w:eastAsia="Microsoft YaHei UI"/>
        </w:rPr>
        <w:t xml:space="preserve">2 sources indicate that it can be 2.6~2.7dB with the assumption that the L1-RSRP of the Top-1 predicted beam is measured with the best Rx beam searched from the best Tx beam in set </w:t>
      </w:r>
      <w:proofErr w:type="gramStart"/>
      <w:r w:rsidRPr="00BC3EE1">
        <w:rPr>
          <w:rFonts w:eastAsia="Microsoft YaHei UI"/>
        </w:rPr>
        <w:t>B</w:t>
      </w:r>
      <w:proofErr w:type="gramEnd"/>
    </w:p>
    <w:p w14:paraId="03FAC171"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w:t>
      </w:r>
      <w:proofErr w:type="gramStart"/>
      <w:r w:rsidRPr="00BC3EE1">
        <w:rPr>
          <w:rFonts w:eastAsia="Microsoft YaHei UI"/>
        </w:rPr>
        <w:t>beam</w:t>
      </w:r>
      <w:proofErr w:type="gramEnd"/>
      <w:r w:rsidRPr="00BC3EE1">
        <w:rPr>
          <w:rFonts w:eastAsia="Microsoft YaHei UI"/>
        </w:rPr>
        <w:t xml:space="preserve"> </w:t>
      </w:r>
    </w:p>
    <w:p w14:paraId="45DBB4A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it can be below or about </w:t>
      </w:r>
      <w:proofErr w:type="gramStart"/>
      <w:r w:rsidRPr="00BC3EE1">
        <w:rPr>
          <w:rFonts w:eastAsia="Microsoft YaHei UI"/>
        </w:rPr>
        <w:t>1dB</w:t>
      </w:r>
      <w:proofErr w:type="gramEnd"/>
    </w:p>
    <w:p w14:paraId="18AEB977"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w:t>
      </w:r>
      <w:proofErr w:type="gramStart"/>
      <w:r w:rsidRPr="00BC3EE1">
        <w:rPr>
          <w:rFonts w:eastAsia="Microsoft YaHei UI"/>
        </w:rPr>
        <w:t>2dB</w:t>
      </w:r>
      <w:proofErr w:type="gramEnd"/>
    </w:p>
    <w:p w14:paraId="020DBB0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63CC1F14"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average throughput</w:t>
      </w:r>
    </w:p>
    <w:p w14:paraId="28D13CED"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3 sources</w:t>
      </w:r>
      <w:r>
        <w:t xml:space="preserve"> </w:t>
      </w:r>
      <w:r w:rsidRPr="00B43BD6">
        <w:t>indicate that AI/ML achieves 96%~99% of the UE average throughput of the BM-Case1 baseline option 1 (exhaustive search over Set A beams).</w:t>
      </w:r>
    </w:p>
    <w:p w14:paraId="7E1B2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 xml:space="preserve">evaluation results from </w:t>
      </w:r>
      <w:r>
        <w:t>1</w:t>
      </w:r>
      <w:r w:rsidRPr="00B43BD6">
        <w:t xml:space="preserve"> source</w:t>
      </w:r>
      <w:r>
        <w:t xml:space="preserve"> </w:t>
      </w:r>
      <w:r w:rsidRPr="00B43BD6">
        <w:t>indicate</w:t>
      </w:r>
      <w:r>
        <w:t>s</w:t>
      </w:r>
      <w:r w:rsidRPr="00B43BD6">
        <w:t xml:space="preserve"> that non-AI baseline option 2 (exhaustive search over Set B beams) achieves 89% of the UE average throughput of the BM-Case1 baseline option 1 (exhaustive search over Set A beams).</w:t>
      </w:r>
    </w:p>
    <w:p w14:paraId="72D4317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17B1586"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2 sources indicate that, AI/ML achieves 95~97% of the UE 5%ile throughput of the BM-Case1 baseline option 1 (exhaustive search over Set A beams).</w:t>
      </w:r>
    </w:p>
    <w:p w14:paraId="79F5876C"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5B5940F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accuracy:</w:t>
      </w:r>
    </w:p>
    <w:p w14:paraId="0A1DC1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7 sources indicate that, AI/ML can achieve about 50% beam prediction </w:t>
      </w:r>
      <w:proofErr w:type="gramStart"/>
      <w:r w:rsidRPr="00BC3EE1">
        <w:rPr>
          <w:rFonts w:eastAsia="Microsoft YaHei UI"/>
        </w:rPr>
        <w:t>accuracy</w:t>
      </w:r>
      <w:proofErr w:type="gramEnd"/>
    </w:p>
    <w:p w14:paraId="328BDB0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w:t>
      </w:r>
      <w:proofErr w:type="gramStart"/>
      <w:r w:rsidRPr="00BC3EE1">
        <w:rPr>
          <w:rFonts w:eastAsia="Microsoft YaHei UI"/>
        </w:rPr>
        <w:t>accuracy</w:t>
      </w:r>
      <w:proofErr w:type="gramEnd"/>
      <w:r w:rsidRPr="00BC3EE1">
        <w:rPr>
          <w:rFonts w:eastAsia="Microsoft YaHei UI"/>
        </w:rPr>
        <w:t xml:space="preserve"> </w:t>
      </w:r>
    </w:p>
    <w:p w14:paraId="3A5EF536"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lastRenderedPageBreak/>
        <w:t xml:space="preserve">evaluation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67F1E5A4"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w:t>
      </w:r>
      <w:proofErr w:type="gramStart"/>
      <w:r w:rsidRPr="00BC3EE1">
        <w:rPr>
          <w:rFonts w:eastAsia="Microsoft YaHei UI"/>
        </w:rPr>
        <w:t>accuracy</w:t>
      </w:r>
      <w:proofErr w:type="gramEnd"/>
      <w:r w:rsidRPr="00BC3EE1">
        <w:rPr>
          <w:rFonts w:eastAsia="Microsoft YaHei UI"/>
        </w:rPr>
        <w:t xml:space="preserve"> </w:t>
      </w:r>
    </w:p>
    <w:p w14:paraId="4603BA4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0E907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Non-AI baseline Option 2 (exhaustive beam sweeping in Set B of beams) can achieve about 12.5% beam prediction </w:t>
      </w:r>
      <w:proofErr w:type="gramStart"/>
      <w:r w:rsidRPr="00B43BD6">
        <w:t>accuracy</w:t>
      </w:r>
      <w:proofErr w:type="gramEnd"/>
      <w:r w:rsidRPr="00B43BD6">
        <w:t xml:space="preserve">  </w:t>
      </w:r>
    </w:p>
    <w:p w14:paraId="01C7CD37"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with 1dB margin</w:t>
      </w:r>
    </w:p>
    <w:p w14:paraId="6918771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7 sources indicate that, AI/ML can achieve 70%-80% beam prediction </w:t>
      </w:r>
      <w:proofErr w:type="gramStart"/>
      <w:r w:rsidRPr="00BC3EE1">
        <w:rPr>
          <w:rFonts w:eastAsia="Microsoft YaHei UI"/>
        </w:rPr>
        <w:t>accuracy</w:t>
      </w:r>
      <w:proofErr w:type="gramEnd"/>
    </w:p>
    <w:p w14:paraId="6A9EA652" w14:textId="77777777" w:rsidR="00864964" w:rsidRPr="00BC3EE1" w:rsidRDefault="00864964">
      <w:pPr>
        <w:pStyle w:val="ListParagraph"/>
        <w:numPr>
          <w:ilvl w:val="3"/>
          <w:numId w:val="107"/>
        </w:numPr>
        <w:shd w:val="clear" w:color="auto" w:fill="FFFFFF"/>
        <w:contextualSpacing w:val="0"/>
        <w:jc w:val="both"/>
        <w:rPr>
          <w:rFonts w:eastAsia="Microsoft YaHei UI"/>
          <w:strike/>
        </w:rPr>
      </w:pPr>
      <w:r w:rsidRPr="00BC3EE1">
        <w:rPr>
          <w:rFonts w:eastAsia="Microsoft YaHei UI"/>
        </w:rPr>
        <w:t>wherein 1 source assumed the L1-RSRP of the Top-1 predicted beam is measured with the best Rx beam searched from the best Tx beam in set B.</w:t>
      </w:r>
    </w:p>
    <w:p w14:paraId="635F82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 source indicate that, AI/ML can achieve 80%-90% beam prediction </w:t>
      </w:r>
      <w:proofErr w:type="gramStart"/>
      <w:r w:rsidRPr="00BC3EE1">
        <w:rPr>
          <w:rFonts w:eastAsia="Microsoft YaHei UI"/>
        </w:rPr>
        <w:t>accuracy</w:t>
      </w:r>
      <w:proofErr w:type="gramEnd"/>
    </w:p>
    <w:p w14:paraId="621522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w:t>
      </w:r>
      <w:proofErr w:type="gramStart"/>
      <w:r w:rsidRPr="00BC3EE1">
        <w:rPr>
          <w:rFonts w:eastAsia="Microsoft YaHei UI"/>
        </w:rPr>
        <w:t>accuracy</w:t>
      </w:r>
      <w:proofErr w:type="gramEnd"/>
      <w:r w:rsidRPr="00BC3EE1">
        <w:rPr>
          <w:rFonts w:eastAsia="Microsoft YaHei UI"/>
        </w:rPr>
        <w:t xml:space="preserve"> </w:t>
      </w:r>
    </w:p>
    <w:p w14:paraId="5FD7750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w:t>
      </w:r>
      <w:proofErr w:type="gramStart"/>
      <w:r w:rsidRPr="00BC3EE1">
        <w:rPr>
          <w:rFonts w:eastAsia="Microsoft YaHei UI"/>
        </w:rPr>
        <w:t>K(</w:t>
      </w:r>
      <w:proofErr w:type="gramEnd"/>
      <w:r w:rsidRPr="00BC3EE1">
        <w:rPr>
          <w:rFonts w:eastAsia="Microsoft YaHei UI"/>
        </w:rPr>
        <w:t>=2) DL Tx beam prediction accuracy</w:t>
      </w:r>
    </w:p>
    <w:p w14:paraId="67B0C8C2"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6 sources indicate that, AI/ML can achieve about 70%~ 80% beam prediction </w:t>
      </w:r>
      <w:proofErr w:type="gramStart"/>
      <w:r w:rsidRPr="00BC3EE1">
        <w:rPr>
          <w:rFonts w:eastAsia="Microsoft YaHei UI"/>
        </w:rPr>
        <w:t>accuracy</w:t>
      </w:r>
      <w:proofErr w:type="gramEnd"/>
    </w:p>
    <w:p w14:paraId="04129E0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w:t>
      </w:r>
      <w:proofErr w:type="gramStart"/>
      <w:r w:rsidRPr="00BC3EE1">
        <w:rPr>
          <w:rFonts w:eastAsia="Microsoft YaHei UI"/>
        </w:rPr>
        <w:t>accuracy</w:t>
      </w:r>
      <w:proofErr w:type="gramEnd"/>
      <w:r w:rsidRPr="00BC3EE1">
        <w:rPr>
          <w:rFonts w:eastAsia="Microsoft YaHei UI"/>
        </w:rPr>
        <w:t xml:space="preserve"> </w:t>
      </w:r>
    </w:p>
    <w:p w14:paraId="5946684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90% beam prediction accuracy for Top-2 DL Tx beam. </w:t>
      </w:r>
    </w:p>
    <w:p w14:paraId="7D1B934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5ED238B"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157959F3"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6B7C799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w:t>
      </w:r>
      <w:proofErr w:type="gramStart"/>
      <w:r w:rsidRPr="00BC3EE1">
        <w:rPr>
          <w:rFonts w:eastAsia="Microsoft YaHei UI"/>
        </w:rPr>
        <w:t>beam</w:t>
      </w:r>
      <w:proofErr w:type="gramEnd"/>
      <w:r w:rsidRPr="00BC3EE1">
        <w:rPr>
          <w:rFonts w:eastAsia="Microsoft YaHei UI"/>
        </w:rPr>
        <w:t xml:space="preserve"> </w:t>
      </w:r>
    </w:p>
    <w:p w14:paraId="2150BC0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8 sources indicate that it can be below or about </w:t>
      </w:r>
      <w:proofErr w:type="gramStart"/>
      <w:r w:rsidRPr="00BC3EE1">
        <w:rPr>
          <w:rFonts w:eastAsia="Microsoft YaHei UI"/>
        </w:rPr>
        <w:t>1dB</w:t>
      </w:r>
      <w:proofErr w:type="gramEnd"/>
    </w:p>
    <w:p w14:paraId="3149C78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it can be 1dB~</w:t>
      </w:r>
      <w:proofErr w:type="gramStart"/>
      <w:r w:rsidRPr="00BC3EE1">
        <w:rPr>
          <w:rFonts w:eastAsia="Microsoft YaHei UI"/>
        </w:rPr>
        <w:t>2dB</w:t>
      </w:r>
      <w:proofErr w:type="gramEnd"/>
    </w:p>
    <w:p w14:paraId="7678A3B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 source indicates that it can be 3.4dB with the assumption that the L1-RSRP of the Top-1 predicted beam is measured with the best Rx beam searched from the best Tx beam in set </w:t>
      </w:r>
      <w:proofErr w:type="gramStart"/>
      <w:r w:rsidRPr="00BC3EE1">
        <w:rPr>
          <w:rFonts w:eastAsia="Microsoft YaHei UI"/>
        </w:rPr>
        <w:t>B</w:t>
      </w:r>
      <w:proofErr w:type="gramEnd"/>
    </w:p>
    <w:p w14:paraId="0D2C9DB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w:t>
      </w:r>
      <w:proofErr w:type="gramStart"/>
      <w:r w:rsidRPr="00BC3EE1">
        <w:rPr>
          <w:rFonts w:eastAsia="Microsoft YaHei UI"/>
        </w:rPr>
        <w:t>beam</w:t>
      </w:r>
      <w:proofErr w:type="gramEnd"/>
      <w:r w:rsidRPr="00BC3EE1">
        <w:rPr>
          <w:rFonts w:eastAsia="Microsoft YaHei UI"/>
        </w:rPr>
        <w:t xml:space="preserve"> </w:t>
      </w:r>
    </w:p>
    <w:p w14:paraId="03AC06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980126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w:t>
      </w:r>
      <w:proofErr w:type="spellStart"/>
      <w:r w:rsidRPr="00BC3EE1">
        <w:rPr>
          <w:rFonts w:eastAsia="Microsoft YaHei UI"/>
        </w:rPr>
        <w:t>dB.</w:t>
      </w:r>
      <w:proofErr w:type="spellEnd"/>
      <w:r w:rsidRPr="00BC3EE1">
        <w:rPr>
          <w:rFonts w:eastAsia="Microsoft YaHei UI"/>
        </w:rPr>
        <w:t xml:space="preserve"> </w:t>
      </w:r>
    </w:p>
    <w:p w14:paraId="414E4B0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lastRenderedPageBreak/>
        <w:t>UE average throughput</w:t>
      </w:r>
    </w:p>
    <w:p w14:paraId="73A18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98% of the UE average throughput of the BMCase1 baseline option 1 (exhaustive search over Set A beams).</w:t>
      </w:r>
    </w:p>
    <w:p w14:paraId="16E50858"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85% of the UE average throughput of the BMCase1 baseline option 1 (exhaustive search over Set A beams).</w:t>
      </w:r>
    </w:p>
    <w:p w14:paraId="6B7DC526"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30130F3"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84% of the UE 5%ile throughput of the BMCase1 baseline option (exhaustive search over Set A beams).</w:t>
      </w:r>
    </w:p>
    <w:p w14:paraId="6FBFB4B7"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70% of the UE 5%ile throughput of the BMCase1 baseline option (exhaustive search over Set A beams).</w:t>
      </w:r>
    </w:p>
    <w:p w14:paraId="2884B38A"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 xml:space="preserve">Note that ideal measurements are </w:t>
      </w:r>
      <w:proofErr w:type="gramStart"/>
      <w:r w:rsidRPr="00BC3EE1">
        <w:rPr>
          <w:rFonts w:eastAsia="Microsoft YaHei UI"/>
        </w:rPr>
        <w:t>assumed</w:t>
      </w:r>
      <w:proofErr w:type="gramEnd"/>
    </w:p>
    <w:p w14:paraId="05E86DB5"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Beams could be measured regardless of their SNR.</w:t>
      </w:r>
    </w:p>
    <w:p w14:paraId="40C5718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No measurement </w:t>
      </w:r>
      <w:proofErr w:type="gramStart"/>
      <w:r w:rsidRPr="00BC3EE1">
        <w:rPr>
          <w:rFonts w:eastAsia="Microsoft YaHei UI"/>
        </w:rPr>
        <w:t>error</w:t>
      </w:r>
      <w:proofErr w:type="gramEnd"/>
      <w:r w:rsidRPr="00BC3EE1">
        <w:rPr>
          <w:rFonts w:eastAsia="Microsoft YaHei UI"/>
        </w:rPr>
        <w:t>.</w:t>
      </w:r>
    </w:p>
    <w:p w14:paraId="71A1FBEC"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Measured in a single-time instance (within a channel-coherence time interval).</w:t>
      </w:r>
    </w:p>
    <w:p w14:paraId="7D8493B9" w14:textId="77777777" w:rsidR="00E57B70"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No quantization for the L1-RSRP measurements.</w:t>
      </w:r>
    </w:p>
    <w:p w14:paraId="568CDDEA" w14:textId="68CC37C6" w:rsidR="00864964" w:rsidRPr="00E57B70" w:rsidRDefault="00864964">
      <w:pPr>
        <w:pStyle w:val="ListParagraph"/>
        <w:numPr>
          <w:ilvl w:val="1"/>
          <w:numId w:val="107"/>
        </w:numPr>
        <w:shd w:val="clear" w:color="auto" w:fill="FFFFFF"/>
        <w:contextualSpacing w:val="0"/>
        <w:jc w:val="both"/>
        <w:rPr>
          <w:rFonts w:eastAsia="Microsoft YaHei UI"/>
        </w:rPr>
      </w:pPr>
      <w:r w:rsidRPr="00E57B70">
        <w:rPr>
          <w:rFonts w:eastAsia="Microsoft YaHei UI"/>
        </w:rPr>
        <w:t>No constraint on UCI payload overhead for full report of the L1-RSRP measurements of Set B for NW-side models are assumed. </w:t>
      </w:r>
    </w:p>
    <w:p w14:paraId="763A5AD1" w14:textId="6AC27788" w:rsidR="00864964" w:rsidRPr="00B1621D" w:rsidRDefault="00B1621D" w:rsidP="00054C3A">
      <w:pPr>
        <w:pStyle w:val="B1"/>
        <w:ind w:left="0" w:firstLine="0"/>
        <w:rPr>
          <w:b/>
          <w:bCs/>
        </w:rPr>
      </w:pPr>
      <w:r w:rsidRPr="00B1621D">
        <w:rPr>
          <w:b/>
          <w:bCs/>
        </w:rPr>
        <w:t xml:space="preserve">Performance when Set B is different than Set A for DL Tx beam </w:t>
      </w:r>
      <w:proofErr w:type="gramStart"/>
      <w:r w:rsidRPr="00B1621D">
        <w:rPr>
          <w:b/>
          <w:bCs/>
        </w:rPr>
        <w:t>prediction</w:t>
      </w:r>
      <w:proofErr w:type="gramEnd"/>
    </w:p>
    <w:p w14:paraId="4D753652" w14:textId="77777777" w:rsidR="0094278F" w:rsidRPr="00C671D4" w:rsidRDefault="0094278F" w:rsidP="0094278F">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4B1B3C5"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Top-1 DL Tx beam</w:t>
      </w:r>
    </w:p>
    <w:p w14:paraId="504A4716"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 xml:space="preserve">indicate that, AI/ML can achieve more than 55% beam prediction </w:t>
      </w:r>
      <w:proofErr w:type="gramStart"/>
      <w:r w:rsidRPr="00B43BD6">
        <w:t>accuracy</w:t>
      </w:r>
      <w:proofErr w:type="gramEnd"/>
    </w:p>
    <w:p w14:paraId="4C95EB83"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2E78D63C" w14:textId="77777777" w:rsidR="0094278F" w:rsidRPr="00C671D4" w:rsidRDefault="0094278F">
      <w:pPr>
        <w:pStyle w:val="ListParagraph"/>
        <w:numPr>
          <w:ilvl w:val="2"/>
          <w:numId w:val="108"/>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w:t>
      </w:r>
      <w:proofErr w:type="spellStart"/>
      <w:proofErr w:type="gramStart"/>
      <w:r w:rsidRPr="00C671D4">
        <w:rPr>
          <w:rFonts w:eastAsia="Microsoft YaHei UI"/>
        </w:rPr>
        <w:t>e..g</w:t>
      </w:r>
      <w:proofErr w:type="spellEnd"/>
      <w:proofErr w:type="gramEnd"/>
      <w:r w:rsidRPr="00C671D4">
        <w:rPr>
          <w:rFonts w:eastAsia="Microsoft YaHei UI"/>
        </w:rPr>
        <w:t>,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6CBF86D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 xml:space="preserve">Top-1 DL Tx beam with 1dB margin </w:t>
      </w:r>
    </w:p>
    <w:p w14:paraId="0AA6195E"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 xml:space="preserve">evaluation results from 4 sources indicate that, AI/ML can achieve more than 85% beam prediction </w:t>
      </w:r>
      <w:proofErr w:type="gramStart"/>
      <w:r w:rsidRPr="00B43BD6">
        <w:t>accuracy</w:t>
      </w:r>
      <w:proofErr w:type="gramEnd"/>
    </w:p>
    <w:p w14:paraId="2127E47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57%~77% beam prediction </w:t>
      </w:r>
      <w:proofErr w:type="gramStart"/>
      <w:r w:rsidRPr="00B43BD6">
        <w:t>accuracy</w:t>
      </w:r>
      <w:proofErr w:type="gramEnd"/>
    </w:p>
    <w:p w14:paraId="1274A7B6"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052BBF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w:t>
      </w:r>
      <w:proofErr w:type="gramStart"/>
      <w:r w:rsidRPr="00B43BD6">
        <w:t>K(</w:t>
      </w:r>
      <w:proofErr w:type="gramEnd"/>
      <w:r w:rsidRPr="00B43BD6">
        <w:t>=3) DL Tx beam</w:t>
      </w:r>
    </w:p>
    <w:p w14:paraId="2102048B"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w:t>
      </w:r>
      <w:proofErr w:type="gramStart"/>
      <w:r w:rsidRPr="00B43BD6">
        <w:t>accuracy</w:t>
      </w:r>
      <w:proofErr w:type="gramEnd"/>
      <w:r w:rsidRPr="00B43BD6">
        <w:t xml:space="preserve"> </w:t>
      </w:r>
    </w:p>
    <w:p w14:paraId="65750E1A"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w:t>
      </w:r>
      <w:proofErr w:type="gramStart"/>
      <w:r w:rsidRPr="00B43BD6">
        <w:t>accuracy</w:t>
      </w:r>
      <w:proofErr w:type="gramEnd"/>
      <w:r w:rsidRPr="00B43BD6">
        <w:t xml:space="preserve"> </w:t>
      </w:r>
    </w:p>
    <w:p w14:paraId="56AAF1D5" w14:textId="77777777" w:rsidR="0094278F" w:rsidRPr="00B43BD6" w:rsidRDefault="0094278F">
      <w:pPr>
        <w:pStyle w:val="ListParagraph"/>
        <w:numPr>
          <w:ilvl w:val="2"/>
          <w:numId w:val="108"/>
        </w:numPr>
        <w:shd w:val="clear" w:color="auto" w:fill="FFFFFF"/>
        <w:contextualSpacing w:val="0"/>
        <w:jc w:val="both"/>
      </w:pPr>
      <w:r w:rsidRPr="00B43BD6">
        <w:lastRenderedPageBreak/>
        <w:t>evaluation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770C51EA"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 xml:space="preserve">Average L1-RSRP difference of Top-1 predicted </w:t>
      </w:r>
      <w:proofErr w:type="gramStart"/>
      <w:r w:rsidRPr="00B43BD6">
        <w:t>beam</w:t>
      </w:r>
      <w:proofErr w:type="gramEnd"/>
    </w:p>
    <w:p w14:paraId="2EAF808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 xml:space="preserve">evaluation results from 4 sources indicate that, the average L1-RSRP difference can be less or about </w:t>
      </w:r>
      <w:proofErr w:type="gramStart"/>
      <w:r w:rsidRPr="00B43BD6">
        <w:t>1dB</w:t>
      </w:r>
      <w:proofErr w:type="gramEnd"/>
    </w:p>
    <w:p w14:paraId="1DE2CB6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average throughput</w:t>
      </w:r>
    </w:p>
    <w:p w14:paraId="20A315A0"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2B816CB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5%ile throughput</w:t>
      </w:r>
    </w:p>
    <w:p w14:paraId="1F34C7A1"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46DB3DD6" w14:textId="77777777" w:rsidR="0094278F" w:rsidRPr="00C671D4" w:rsidRDefault="0094278F">
      <w:pPr>
        <w:pStyle w:val="ListParagraph"/>
        <w:numPr>
          <w:ilvl w:val="0"/>
          <w:numId w:val="108"/>
        </w:numPr>
        <w:shd w:val="clear" w:color="auto" w:fill="FFFFFF"/>
        <w:contextualSpacing w:val="0"/>
        <w:jc w:val="both"/>
        <w:rPr>
          <w:rFonts w:eastAsia="Microsoft YaHei UI"/>
        </w:rPr>
      </w:pPr>
      <w:r w:rsidRPr="00C671D4">
        <w:rPr>
          <w:rFonts w:eastAsia="Microsoft YaHei UI"/>
        </w:rPr>
        <w:t xml:space="preserve">Note that ideal measurements are </w:t>
      </w:r>
      <w:proofErr w:type="gramStart"/>
      <w:r w:rsidRPr="00C671D4">
        <w:rPr>
          <w:rFonts w:eastAsia="Microsoft YaHei UI"/>
        </w:rPr>
        <w:t>assumed</w:t>
      </w:r>
      <w:proofErr w:type="gramEnd"/>
    </w:p>
    <w:p w14:paraId="63E0061E"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Beams could be measured regardless of their SNR.</w:t>
      </w:r>
    </w:p>
    <w:p w14:paraId="2457A2C3"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 xml:space="preserve">No measurement </w:t>
      </w:r>
      <w:proofErr w:type="gramStart"/>
      <w:r w:rsidRPr="00C671D4">
        <w:rPr>
          <w:rFonts w:eastAsia="Microsoft YaHei UI"/>
        </w:rPr>
        <w:t>error</w:t>
      </w:r>
      <w:proofErr w:type="gramEnd"/>
      <w:r w:rsidRPr="00C671D4">
        <w:rPr>
          <w:rFonts w:eastAsia="Microsoft YaHei UI"/>
        </w:rPr>
        <w:t>.</w:t>
      </w:r>
    </w:p>
    <w:p w14:paraId="510BE1F7"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Measured in a single-time instance (within a channel-coherence time interval).</w:t>
      </w:r>
    </w:p>
    <w:p w14:paraId="4FE89360"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No quantization for the L1-RSRP measurements.</w:t>
      </w:r>
    </w:p>
    <w:p w14:paraId="598A68C7" w14:textId="286AB121" w:rsidR="0094278F" w:rsidRDefault="0094278F" w:rsidP="0094278F">
      <w:pPr>
        <w:pStyle w:val="B1"/>
        <w:ind w:left="0" w:firstLine="0"/>
        <w:rPr>
          <w:rFonts w:eastAsia="Microsoft YaHei UI"/>
        </w:rPr>
      </w:pPr>
      <w:r w:rsidRPr="00C671D4">
        <w:rPr>
          <w:rFonts w:eastAsia="Microsoft YaHei UI"/>
        </w:rPr>
        <w:t>No constraint on UCI payload overhead for full report of the L1-RSRP measurements of Set B for NW-side models are assumed. </w:t>
      </w:r>
    </w:p>
    <w:p w14:paraId="41B9F5EF" w14:textId="77777777" w:rsidR="003804F3" w:rsidRDefault="003804F3" w:rsidP="0094278F">
      <w:pPr>
        <w:pStyle w:val="B1"/>
        <w:ind w:left="0" w:firstLine="0"/>
        <w:rPr>
          <w:rFonts w:eastAsia="Microsoft YaHei UI"/>
        </w:rPr>
      </w:pPr>
    </w:p>
    <w:p w14:paraId="6D11F971" w14:textId="77777777" w:rsidR="00B1621D" w:rsidRPr="008156EE" w:rsidRDefault="00B1621D" w:rsidP="00B1621D">
      <w:pPr>
        <w:rPr>
          <w:b/>
          <w:bCs/>
        </w:rPr>
      </w:pPr>
      <w:r w:rsidRPr="00820105">
        <w:rPr>
          <w:b/>
          <w:bCs/>
        </w:rPr>
        <w:t>Performance</w:t>
      </w:r>
      <w:r>
        <w:rPr>
          <w:b/>
          <w:bCs/>
        </w:rPr>
        <w:t xml:space="preserve"> when Set B is a subset of Set A for DL Tx-Rx beam pair </w:t>
      </w:r>
      <w:proofErr w:type="gramStart"/>
      <w:r>
        <w:rPr>
          <w:b/>
          <w:bCs/>
        </w:rPr>
        <w:t>prediction</w:t>
      </w:r>
      <w:proofErr w:type="gramEnd"/>
    </w:p>
    <w:p w14:paraId="34FA08E1" w14:textId="77777777" w:rsidR="0074185A" w:rsidRDefault="0074185A" w:rsidP="0074185A">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77335E73" w14:textId="77777777" w:rsidR="0074185A" w:rsidRDefault="0074185A">
      <w:pPr>
        <w:pStyle w:val="ListParagraph"/>
        <w:widowControl w:val="0"/>
        <w:numPr>
          <w:ilvl w:val="0"/>
          <w:numId w:val="110"/>
        </w:numPr>
        <w:tabs>
          <w:tab w:val="left" w:pos="780"/>
        </w:tabs>
        <w:contextualSpacing w:val="0"/>
        <w:jc w:val="both"/>
      </w:pPr>
      <w:r>
        <w:t xml:space="preserve">(A) With measurements of fixed Set B of beam pairs that of 1/4 of Set A of beam pairs </w:t>
      </w:r>
    </w:p>
    <w:p w14:paraId="08BB6342" w14:textId="77777777" w:rsidR="0074185A" w:rsidRDefault="0074185A">
      <w:pPr>
        <w:pStyle w:val="ListParagraph"/>
        <w:widowControl w:val="0"/>
        <w:numPr>
          <w:ilvl w:val="1"/>
          <w:numId w:val="110"/>
        </w:numPr>
        <w:tabs>
          <w:tab w:val="left" w:pos="1500"/>
        </w:tabs>
        <w:contextualSpacing w:val="0"/>
        <w:jc w:val="both"/>
      </w:pPr>
      <w:r>
        <w:t xml:space="preserve">Top-1 beam pair prediction accuracy: </w:t>
      </w:r>
    </w:p>
    <w:p w14:paraId="17DB89A9" w14:textId="77777777" w:rsidR="0074185A" w:rsidRDefault="0074185A">
      <w:pPr>
        <w:pStyle w:val="ListParagraph"/>
        <w:widowControl w:val="0"/>
        <w:numPr>
          <w:ilvl w:val="2"/>
          <w:numId w:val="110"/>
        </w:numPr>
        <w:tabs>
          <w:tab w:val="left" w:pos="2220"/>
        </w:tabs>
        <w:contextualSpacing w:val="0"/>
        <w:jc w:val="both"/>
      </w:pPr>
      <w:r>
        <w:t xml:space="preserve">evaluation results from 8 sources indicate that, AI/ML can achieve about 50%~70% prediction </w:t>
      </w:r>
      <w:proofErr w:type="gramStart"/>
      <w:r>
        <w:t>accuracy</w:t>
      </w:r>
      <w:proofErr w:type="gramEnd"/>
    </w:p>
    <w:p w14:paraId="5C3CD217"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 indicate that, AI/ML can achieve 70%~80% prediction </w:t>
      </w:r>
      <w:proofErr w:type="gramStart"/>
      <w:r>
        <w:t>accuracy</w:t>
      </w:r>
      <w:proofErr w:type="gramEnd"/>
    </w:p>
    <w:p w14:paraId="245490F4" w14:textId="77777777" w:rsidR="0074185A" w:rsidRDefault="0074185A">
      <w:pPr>
        <w:pStyle w:val="ListParagraph"/>
        <w:widowControl w:val="0"/>
        <w:numPr>
          <w:ilvl w:val="2"/>
          <w:numId w:val="110"/>
        </w:numPr>
        <w:tabs>
          <w:tab w:val="left" w:pos="2220"/>
        </w:tabs>
        <w:contextualSpacing w:val="0"/>
        <w:jc w:val="both"/>
      </w:pPr>
      <w:r>
        <w:t xml:space="preserve">evaluation results from 5 sources indicate that, AI/ML can achieve about 80%~90% prediction </w:t>
      </w:r>
      <w:proofErr w:type="gramStart"/>
      <w:r>
        <w:t>accuracy</w:t>
      </w:r>
      <w:proofErr w:type="gramEnd"/>
    </w:p>
    <w:p w14:paraId="5B4996E3" w14:textId="77777777" w:rsidR="0074185A" w:rsidRDefault="0074185A">
      <w:pPr>
        <w:pStyle w:val="ListParagraph"/>
        <w:widowControl w:val="0"/>
        <w:numPr>
          <w:ilvl w:val="2"/>
          <w:numId w:val="110"/>
        </w:numPr>
        <w:tabs>
          <w:tab w:val="left" w:pos="2220"/>
        </w:tabs>
        <w:contextualSpacing w:val="0"/>
        <w:jc w:val="both"/>
      </w:pPr>
      <w:r>
        <w:t xml:space="preserve">evaluation results from 1 source indicates that, AI/ML can achieve more than 90% prediction </w:t>
      </w:r>
      <w:proofErr w:type="gramStart"/>
      <w:r>
        <w:t>accuracy</w:t>
      </w:r>
      <w:proofErr w:type="gramEnd"/>
    </w:p>
    <w:p w14:paraId="312E6FC9"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14:paraId="5D834C62" w14:textId="77777777" w:rsidR="0074185A" w:rsidRDefault="0074185A">
      <w:pPr>
        <w:pStyle w:val="ListParagraph"/>
        <w:widowControl w:val="0"/>
        <w:numPr>
          <w:ilvl w:val="3"/>
          <w:numId w:val="110"/>
        </w:numPr>
        <w:contextualSpacing w:val="0"/>
        <w:jc w:val="both"/>
      </w:pPr>
      <w:r>
        <w:t xml:space="preserve">The results from 3 sources indicate 60%~68% prediction accuracy in terms of Top-1 beam pair prediction accuracy. </w:t>
      </w:r>
    </w:p>
    <w:p w14:paraId="111627B1" w14:textId="77777777" w:rsidR="0074185A" w:rsidRDefault="0074185A">
      <w:pPr>
        <w:pStyle w:val="ListParagraph"/>
        <w:widowControl w:val="0"/>
        <w:numPr>
          <w:ilvl w:val="3"/>
          <w:numId w:val="110"/>
        </w:numPr>
        <w:contextualSpacing w:val="0"/>
        <w:jc w:val="both"/>
      </w:pPr>
      <w:r>
        <w:t>1 source additionally reports that, AI/ML can achieve 76.46% and 56.12% beam prediction accuracy with the measurements from all Rx beams and half of Rx beams of a certain set of Tx beams respectively.</w:t>
      </w:r>
    </w:p>
    <w:p w14:paraId="19FD6DD8" w14:textId="77777777" w:rsidR="0074185A" w:rsidRDefault="0074185A">
      <w:pPr>
        <w:pStyle w:val="ListParagraph"/>
        <w:widowControl w:val="0"/>
        <w:numPr>
          <w:ilvl w:val="2"/>
          <w:numId w:val="110"/>
        </w:numPr>
        <w:tabs>
          <w:tab w:val="left" w:pos="2220"/>
        </w:tabs>
        <w:contextualSpacing w:val="0"/>
        <w:jc w:val="both"/>
      </w:pPr>
      <w:r>
        <w:lastRenderedPageBreak/>
        <w:t xml:space="preserve">Non-AI baseline Option 2 (exhaustive beam sweeping in Set B of beam pairs) can achieve about 25% prediction accuracy. </w:t>
      </w:r>
    </w:p>
    <w:p w14:paraId="2A6BC851" w14:textId="77777777" w:rsidR="0074185A" w:rsidRDefault="0074185A">
      <w:pPr>
        <w:pStyle w:val="ListParagraph"/>
        <w:widowControl w:val="0"/>
        <w:numPr>
          <w:ilvl w:val="1"/>
          <w:numId w:val="110"/>
        </w:numPr>
        <w:tabs>
          <w:tab w:val="left" w:pos="1500"/>
        </w:tabs>
        <w:contextualSpacing w:val="0"/>
        <w:jc w:val="both"/>
      </w:pPr>
      <w:r>
        <w:t>Top-1 beam pair prediction accuracy with 1dB margin:</w:t>
      </w:r>
    </w:p>
    <w:p w14:paraId="03F0A4E5" w14:textId="77777777" w:rsidR="0074185A" w:rsidRDefault="0074185A">
      <w:pPr>
        <w:pStyle w:val="ListParagraph"/>
        <w:widowControl w:val="0"/>
        <w:numPr>
          <w:ilvl w:val="2"/>
          <w:numId w:val="110"/>
        </w:numPr>
        <w:tabs>
          <w:tab w:val="left" w:pos="2220"/>
        </w:tabs>
        <w:contextualSpacing w:val="0"/>
        <w:jc w:val="both"/>
      </w:pPr>
      <w:r>
        <w:t xml:space="preserve">evaluation results from 5 sources indicate that, AI/ML can achieve more than 70% prediction </w:t>
      </w:r>
      <w:proofErr w:type="gramStart"/>
      <w:r>
        <w:t>accuracy</w:t>
      </w:r>
      <w:proofErr w:type="gramEnd"/>
    </w:p>
    <w:p w14:paraId="41F29406"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sources indicate that, AI/ML can achieve 80%~ about 90% prediction </w:t>
      </w:r>
      <w:proofErr w:type="gramStart"/>
      <w:r>
        <w:t>accuracy</w:t>
      </w:r>
      <w:proofErr w:type="gramEnd"/>
    </w:p>
    <w:p w14:paraId="122571D0"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more than 90% prediction accuracy.</w:t>
      </w:r>
    </w:p>
    <w:p w14:paraId="418C04EA" w14:textId="77777777" w:rsidR="0074185A" w:rsidRDefault="0074185A">
      <w:pPr>
        <w:pStyle w:val="ListParagraph"/>
        <w:widowControl w:val="0"/>
        <w:numPr>
          <w:ilvl w:val="2"/>
          <w:numId w:val="110"/>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14:paraId="33A5625F" w14:textId="77777777" w:rsidR="0074185A" w:rsidRDefault="0074185A">
      <w:pPr>
        <w:pStyle w:val="ListParagraph"/>
        <w:widowControl w:val="0"/>
        <w:numPr>
          <w:ilvl w:val="1"/>
          <w:numId w:val="110"/>
        </w:numPr>
        <w:tabs>
          <w:tab w:val="left" w:pos="1500"/>
        </w:tabs>
        <w:contextualSpacing w:val="0"/>
        <w:jc w:val="both"/>
      </w:pPr>
      <w:r>
        <w:t>Top-</w:t>
      </w:r>
      <w:proofErr w:type="gramStart"/>
      <w:r>
        <w:t>K(</w:t>
      </w:r>
      <w:proofErr w:type="gramEnd"/>
      <w:r>
        <w:t>=2) beam pair prediction accuracy</w:t>
      </w:r>
    </w:p>
    <w:p w14:paraId="6ABB966C"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65%- 75% prediction accuracy.</w:t>
      </w:r>
    </w:p>
    <w:p w14:paraId="3986AB1D" w14:textId="77777777" w:rsidR="0074185A" w:rsidRDefault="0074185A">
      <w:pPr>
        <w:pStyle w:val="ListParagraph"/>
        <w:widowControl w:val="0"/>
        <w:numPr>
          <w:ilvl w:val="2"/>
          <w:numId w:val="110"/>
        </w:numPr>
        <w:tabs>
          <w:tab w:val="left" w:pos="2220"/>
        </w:tabs>
        <w:contextualSpacing w:val="0"/>
        <w:jc w:val="both"/>
      </w:pPr>
      <w:r>
        <w:t xml:space="preserve">evaluation results from 6 sources indicate that, AI/ML can achieve 80%- 90% prediction </w:t>
      </w:r>
      <w:proofErr w:type="gramStart"/>
      <w:r>
        <w:t>accuracy</w:t>
      </w:r>
      <w:proofErr w:type="gramEnd"/>
    </w:p>
    <w:p w14:paraId="7E5F575D"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more than 90% prediction </w:t>
      </w:r>
      <w:proofErr w:type="gramStart"/>
      <w:r>
        <w:t>accuracy</w:t>
      </w:r>
      <w:proofErr w:type="gramEnd"/>
    </w:p>
    <w:p w14:paraId="2AA79734" w14:textId="77777777" w:rsidR="0074185A" w:rsidRDefault="0074185A">
      <w:pPr>
        <w:pStyle w:val="ListParagraph"/>
        <w:widowControl w:val="0"/>
        <w:numPr>
          <w:ilvl w:val="2"/>
          <w:numId w:val="110"/>
        </w:numPr>
        <w:tabs>
          <w:tab w:val="left" w:pos="2220"/>
        </w:tabs>
        <w:contextualSpacing w:val="0"/>
        <w:jc w:val="both"/>
      </w:pPr>
      <w:r>
        <w:t>Note: 1 source reported that, AI/ML can achieve 91.34% and 78.06% Top-</w:t>
      </w:r>
      <w:proofErr w:type="gramStart"/>
      <w:r>
        <w:t>K(</w:t>
      </w:r>
      <w:proofErr w:type="gramEnd"/>
      <w:r>
        <w:t>=2) beam prediction accuracy with the measurements from all Rx beams and half of Rx beams of a certain set of Tx beams respectively.</w:t>
      </w:r>
    </w:p>
    <w:p w14:paraId="7A6068A6"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5F9BA270" w14:textId="77777777" w:rsidR="0074185A" w:rsidRDefault="0074185A">
      <w:pPr>
        <w:pStyle w:val="ListParagraph"/>
        <w:widowControl w:val="0"/>
        <w:numPr>
          <w:ilvl w:val="3"/>
          <w:numId w:val="110"/>
        </w:numPr>
        <w:contextualSpacing w:val="0"/>
        <w:jc w:val="both"/>
      </w:pPr>
      <w:r>
        <w:t xml:space="preserve">evaluation results from 1 source indicate that Top-3 beam pair prediction accuracy can be more than 95% </w:t>
      </w:r>
    </w:p>
    <w:p w14:paraId="70B37F85" w14:textId="77777777" w:rsidR="0074185A" w:rsidRDefault="0074185A">
      <w:pPr>
        <w:pStyle w:val="ListParagraph"/>
        <w:widowControl w:val="0"/>
        <w:numPr>
          <w:ilvl w:val="3"/>
          <w:numId w:val="110"/>
        </w:numPr>
        <w:contextualSpacing w:val="0"/>
        <w:jc w:val="both"/>
      </w:pPr>
      <w:r>
        <w:t>evaluation results from 4 sources indicate that Top-4 beam pair prediction accuracy can be [more than 95%</w:t>
      </w:r>
    </w:p>
    <w:p w14:paraId="3130138B" w14:textId="77777777" w:rsidR="0074185A" w:rsidRDefault="0074185A">
      <w:pPr>
        <w:pStyle w:val="ListParagraph"/>
        <w:widowControl w:val="0"/>
        <w:numPr>
          <w:ilvl w:val="3"/>
          <w:numId w:val="110"/>
        </w:numPr>
        <w:contextualSpacing w:val="0"/>
        <w:jc w:val="both"/>
      </w:pPr>
      <w:r>
        <w:t>evaluation results from 2 sources indicate that Top-5 beam pair prediction accuracy can be more than 95%</w:t>
      </w:r>
    </w:p>
    <w:p w14:paraId="1C6A89A6" w14:textId="77777777" w:rsidR="0074185A" w:rsidRDefault="0074185A">
      <w:pPr>
        <w:pStyle w:val="ListParagraph"/>
        <w:widowControl w:val="0"/>
        <w:numPr>
          <w:ilvl w:val="3"/>
          <w:numId w:val="110"/>
        </w:numPr>
        <w:contextualSpacing w:val="0"/>
        <w:jc w:val="both"/>
      </w:pPr>
      <w:r>
        <w:t xml:space="preserve">evaluation results from 1 source indicate that Top-10 beam pair prediction accuracy can be more than 95% for 32 Tx and 4 Rx with results from half </w:t>
      </w:r>
      <w:proofErr w:type="gramStart"/>
      <w:r>
        <w:t>Rx</w:t>
      </w:r>
      <w:proofErr w:type="gramEnd"/>
      <w:r>
        <w:t xml:space="preserve"> </w:t>
      </w:r>
    </w:p>
    <w:p w14:paraId="3E2F6A17"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w:t>
      </w:r>
      <w:proofErr w:type="gramStart"/>
      <w:r>
        <w:t>pair</w:t>
      </w:r>
      <w:proofErr w:type="gramEnd"/>
      <w:r>
        <w:t xml:space="preserve"> </w:t>
      </w:r>
    </w:p>
    <w:p w14:paraId="3C05C474" w14:textId="77777777" w:rsidR="0074185A" w:rsidRDefault="0074185A">
      <w:pPr>
        <w:pStyle w:val="ListParagraph"/>
        <w:widowControl w:val="0"/>
        <w:numPr>
          <w:ilvl w:val="2"/>
          <w:numId w:val="110"/>
        </w:numPr>
        <w:tabs>
          <w:tab w:val="left" w:pos="2220"/>
        </w:tabs>
        <w:contextualSpacing w:val="0"/>
        <w:jc w:val="both"/>
      </w:pPr>
      <w:r>
        <w:t xml:space="preserve">evaluation results from 13 sources indicate that it can be below or about </w:t>
      </w:r>
      <w:proofErr w:type="gramStart"/>
      <w:r>
        <w:t>1dB</w:t>
      </w:r>
      <w:proofErr w:type="gramEnd"/>
    </w:p>
    <w:p w14:paraId="444E76A6" w14:textId="77777777" w:rsidR="0074185A" w:rsidRDefault="0074185A">
      <w:pPr>
        <w:pStyle w:val="ListParagraph"/>
        <w:widowControl w:val="0"/>
        <w:numPr>
          <w:ilvl w:val="2"/>
          <w:numId w:val="110"/>
        </w:numPr>
        <w:tabs>
          <w:tab w:val="left" w:pos="2220"/>
        </w:tabs>
        <w:contextualSpacing w:val="0"/>
        <w:jc w:val="both"/>
      </w:pPr>
      <w:r>
        <w:t>evaluation results from 1 source indicate that it can be about 1.5dB</w:t>
      </w:r>
    </w:p>
    <w:p w14:paraId="112A9659" w14:textId="77777777" w:rsidR="0074185A" w:rsidRDefault="0074185A">
      <w:pPr>
        <w:pStyle w:val="ListParagraph"/>
        <w:widowControl w:val="0"/>
        <w:numPr>
          <w:ilvl w:val="2"/>
          <w:numId w:val="110"/>
        </w:numPr>
        <w:tabs>
          <w:tab w:val="left" w:pos="2220"/>
        </w:tabs>
        <w:contextualSpacing w:val="0"/>
        <w:jc w:val="both"/>
      </w:pPr>
      <w:r>
        <w:t>Note: 1 source reported that it can be 0.716dB and 1.611dB with the measurements from all Rx beams and half of Rx beams of a certain set of Tx beams respectively.</w:t>
      </w:r>
    </w:p>
    <w:p w14:paraId="29D69838" w14:textId="77777777" w:rsidR="0074185A" w:rsidRDefault="0074185A">
      <w:pPr>
        <w:pStyle w:val="ListParagraph"/>
        <w:widowControl w:val="0"/>
        <w:numPr>
          <w:ilvl w:val="1"/>
          <w:numId w:val="110"/>
        </w:numPr>
        <w:tabs>
          <w:tab w:val="left" w:pos="1500"/>
        </w:tabs>
        <w:contextualSpacing w:val="0"/>
        <w:jc w:val="both"/>
      </w:pPr>
      <w:r>
        <w:t xml:space="preserve">Predicted L1-RSRP difference of Top-1 beam </w:t>
      </w:r>
      <w:proofErr w:type="gramStart"/>
      <w:r>
        <w:t>pair</w:t>
      </w:r>
      <w:proofErr w:type="gramEnd"/>
    </w:p>
    <w:p w14:paraId="289A658D" w14:textId="77777777" w:rsidR="0074185A" w:rsidRDefault="0074185A">
      <w:pPr>
        <w:pStyle w:val="ListParagraph"/>
        <w:widowControl w:val="0"/>
        <w:numPr>
          <w:ilvl w:val="2"/>
          <w:numId w:val="110"/>
        </w:numPr>
        <w:tabs>
          <w:tab w:val="left" w:pos="2220"/>
        </w:tabs>
        <w:contextualSpacing w:val="0"/>
        <w:jc w:val="both"/>
      </w:pPr>
      <w:r>
        <w:t xml:space="preserve">3 sources indicate that it can be below or about </w:t>
      </w:r>
      <w:proofErr w:type="gramStart"/>
      <w:r>
        <w:t>1dB</w:t>
      </w:r>
      <w:proofErr w:type="gramEnd"/>
    </w:p>
    <w:p w14:paraId="46369775"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375D370D" w14:textId="77777777" w:rsidR="0074185A" w:rsidRDefault="0074185A">
      <w:pPr>
        <w:pStyle w:val="ListParagraph"/>
        <w:widowControl w:val="0"/>
        <w:numPr>
          <w:ilvl w:val="0"/>
          <w:numId w:val="110"/>
        </w:numPr>
        <w:tabs>
          <w:tab w:val="left" w:pos="780"/>
        </w:tabs>
        <w:contextualSpacing w:val="0"/>
        <w:jc w:val="both"/>
      </w:pPr>
      <w:r>
        <w:t xml:space="preserve">(B) With measurements of fixed Set B of beam pairs that of 1/8 of Set A of beam pairs </w:t>
      </w:r>
    </w:p>
    <w:p w14:paraId="0E15B582" w14:textId="77777777" w:rsidR="0074185A" w:rsidRDefault="0074185A">
      <w:pPr>
        <w:pStyle w:val="ListParagraph"/>
        <w:widowControl w:val="0"/>
        <w:numPr>
          <w:ilvl w:val="1"/>
          <w:numId w:val="110"/>
        </w:numPr>
        <w:tabs>
          <w:tab w:val="left" w:pos="1500"/>
        </w:tabs>
        <w:contextualSpacing w:val="0"/>
        <w:jc w:val="both"/>
      </w:pPr>
      <w:r>
        <w:t>Top-1 beam pair prediction accuracy:</w:t>
      </w:r>
    </w:p>
    <w:p w14:paraId="71E0F026" w14:textId="77777777" w:rsidR="0074185A" w:rsidRDefault="0074185A">
      <w:pPr>
        <w:pStyle w:val="ListParagraph"/>
        <w:widowControl w:val="0"/>
        <w:numPr>
          <w:ilvl w:val="2"/>
          <w:numId w:val="110"/>
        </w:numPr>
        <w:tabs>
          <w:tab w:val="left" w:pos="2220"/>
        </w:tabs>
        <w:contextualSpacing w:val="0"/>
        <w:jc w:val="both"/>
      </w:pPr>
      <w:r>
        <w:lastRenderedPageBreak/>
        <w:t xml:space="preserve">evaluation results from 4 sources indicate that, AI/ML can achieve about 50% prediction </w:t>
      </w:r>
      <w:proofErr w:type="gramStart"/>
      <w:r>
        <w:t>accuracy</w:t>
      </w:r>
      <w:proofErr w:type="gramEnd"/>
    </w:p>
    <w:p w14:paraId="5D69DD49"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about 60%~70% prediction </w:t>
      </w:r>
      <w:proofErr w:type="gramStart"/>
      <w:r>
        <w:t>accuracy</w:t>
      </w:r>
      <w:proofErr w:type="gramEnd"/>
      <w:r>
        <w:t xml:space="preserve"> </w:t>
      </w:r>
    </w:p>
    <w:p w14:paraId="415B208C" w14:textId="77777777" w:rsidR="0074185A" w:rsidRDefault="0074185A">
      <w:pPr>
        <w:pStyle w:val="ListParagraph"/>
        <w:widowControl w:val="0"/>
        <w:numPr>
          <w:ilvl w:val="2"/>
          <w:numId w:val="110"/>
        </w:numPr>
        <w:tabs>
          <w:tab w:val="left" w:pos="2220"/>
        </w:tabs>
        <w:contextualSpacing w:val="0"/>
        <w:jc w:val="both"/>
      </w:pPr>
      <w:r>
        <w:t xml:space="preserve">evaluation results from 6 sources indicate that, AI/ML can achieve about 70%~80% prediction </w:t>
      </w:r>
      <w:proofErr w:type="gramStart"/>
      <w:r>
        <w:t>accuracy</w:t>
      </w:r>
      <w:proofErr w:type="gramEnd"/>
    </w:p>
    <w:p w14:paraId="5FFC6B55" w14:textId="77777777" w:rsidR="0074185A" w:rsidRDefault="0074185A">
      <w:pPr>
        <w:pStyle w:val="ListParagraph"/>
        <w:widowControl w:val="0"/>
        <w:numPr>
          <w:ilvl w:val="2"/>
          <w:numId w:val="110"/>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14:paraId="71AE78DD" w14:textId="77777777" w:rsidR="0074185A" w:rsidRDefault="0074185A">
      <w:pPr>
        <w:pStyle w:val="ListParagraph"/>
        <w:widowControl w:val="0"/>
        <w:numPr>
          <w:ilvl w:val="2"/>
          <w:numId w:val="110"/>
        </w:numPr>
        <w:tabs>
          <w:tab w:val="left" w:pos="2220"/>
        </w:tabs>
        <w:contextualSpacing w:val="0"/>
        <w:jc w:val="both"/>
      </w:pPr>
      <w:r>
        <w:t xml:space="preserve">Non-AI baseline Option 2 (exhaustive beam sweeping in Set B of beam pairs) can achieve about 12.5% prediction </w:t>
      </w:r>
      <w:proofErr w:type="gramStart"/>
      <w:r>
        <w:t>accuracy</w:t>
      </w:r>
      <w:proofErr w:type="gramEnd"/>
      <w:r>
        <w:t xml:space="preserve">  </w:t>
      </w:r>
    </w:p>
    <w:p w14:paraId="4D5FA015" w14:textId="77777777" w:rsidR="0074185A" w:rsidRDefault="0074185A">
      <w:pPr>
        <w:pStyle w:val="ListParagraph"/>
        <w:widowControl w:val="0"/>
        <w:numPr>
          <w:ilvl w:val="1"/>
          <w:numId w:val="110"/>
        </w:numPr>
        <w:tabs>
          <w:tab w:val="left" w:pos="1500"/>
        </w:tabs>
        <w:contextualSpacing w:val="0"/>
        <w:jc w:val="both"/>
      </w:pPr>
      <w:r>
        <w:t xml:space="preserve">Top-1 beam pair prediction with 1dB </w:t>
      </w:r>
      <w:proofErr w:type="gramStart"/>
      <w:r>
        <w:t>margin</w:t>
      </w:r>
      <w:proofErr w:type="gramEnd"/>
    </w:p>
    <w:p w14:paraId="688D31C0"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60%-70% prediction </w:t>
      </w:r>
      <w:proofErr w:type="gramStart"/>
      <w:r>
        <w:t>accuracy</w:t>
      </w:r>
      <w:proofErr w:type="gramEnd"/>
    </w:p>
    <w:p w14:paraId="0BBA70B7" w14:textId="77777777" w:rsidR="0074185A" w:rsidRDefault="0074185A">
      <w:pPr>
        <w:pStyle w:val="ListParagraph"/>
        <w:widowControl w:val="0"/>
        <w:numPr>
          <w:ilvl w:val="2"/>
          <w:numId w:val="110"/>
        </w:numPr>
        <w:tabs>
          <w:tab w:val="left" w:pos="2220"/>
        </w:tabs>
        <w:contextualSpacing w:val="0"/>
        <w:jc w:val="both"/>
      </w:pPr>
      <w:r>
        <w:t xml:space="preserve">evaluation results from 1 source indicate that, AI/ML can achieve 70%-80% prediction </w:t>
      </w:r>
      <w:proofErr w:type="gramStart"/>
      <w:r>
        <w:t>accuracy</w:t>
      </w:r>
      <w:proofErr w:type="gramEnd"/>
    </w:p>
    <w:p w14:paraId="0A82C76B"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80%-90% prediction </w:t>
      </w:r>
      <w:proofErr w:type="gramStart"/>
      <w:r>
        <w:t>accuracy</w:t>
      </w:r>
      <w:proofErr w:type="gramEnd"/>
    </w:p>
    <w:p w14:paraId="56290A6B" w14:textId="77777777" w:rsidR="0074185A" w:rsidRDefault="0074185A">
      <w:pPr>
        <w:pStyle w:val="ListParagraph"/>
        <w:widowControl w:val="0"/>
        <w:numPr>
          <w:ilvl w:val="1"/>
          <w:numId w:val="110"/>
        </w:numPr>
        <w:tabs>
          <w:tab w:val="left" w:pos="1500"/>
        </w:tabs>
        <w:contextualSpacing w:val="0"/>
        <w:jc w:val="both"/>
      </w:pPr>
      <w:r>
        <w:t>Top-</w:t>
      </w:r>
      <w:proofErr w:type="gramStart"/>
      <w:r>
        <w:t>K(</w:t>
      </w:r>
      <w:proofErr w:type="gramEnd"/>
      <w:r>
        <w:t>=2) beam pair prediction accuracy</w:t>
      </w:r>
    </w:p>
    <w:p w14:paraId="7F818DB3"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about 70%- 80% prediction accuracy.</w:t>
      </w:r>
    </w:p>
    <w:p w14:paraId="2825FC46" w14:textId="77777777" w:rsidR="0074185A" w:rsidRDefault="0074185A">
      <w:pPr>
        <w:pStyle w:val="ListParagraph"/>
        <w:widowControl w:val="0"/>
        <w:numPr>
          <w:ilvl w:val="2"/>
          <w:numId w:val="110"/>
        </w:numPr>
        <w:tabs>
          <w:tab w:val="left" w:pos="2220"/>
        </w:tabs>
        <w:contextualSpacing w:val="0"/>
        <w:jc w:val="both"/>
      </w:pPr>
      <w:r>
        <w:t xml:space="preserve">evaluation results from 6 sources indicate that, AI/ML can achieve 80%- 90% prediction </w:t>
      </w:r>
      <w:proofErr w:type="gramStart"/>
      <w:r>
        <w:t>accuracy</w:t>
      </w:r>
      <w:proofErr w:type="gramEnd"/>
    </w:p>
    <w:p w14:paraId="544BC0CD"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sources indicate that, AI/ML can achieve more than 90% prediction </w:t>
      </w:r>
      <w:proofErr w:type="gramStart"/>
      <w:r>
        <w:t>accuracy</w:t>
      </w:r>
      <w:proofErr w:type="gramEnd"/>
    </w:p>
    <w:p w14:paraId="79305B3A"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F28A958" w14:textId="77777777" w:rsidR="0074185A" w:rsidRDefault="0074185A">
      <w:pPr>
        <w:pStyle w:val="ListParagraph"/>
        <w:widowControl w:val="0"/>
        <w:numPr>
          <w:ilvl w:val="3"/>
          <w:numId w:val="110"/>
        </w:numPr>
        <w:contextualSpacing w:val="0"/>
        <w:jc w:val="both"/>
      </w:pPr>
      <w:r>
        <w:t>evaluation results from 1 source indicate that Top-3 beam pair prediction accuracy can be 96%</w:t>
      </w:r>
    </w:p>
    <w:p w14:paraId="65F576C0" w14:textId="77777777" w:rsidR="0074185A" w:rsidRDefault="0074185A">
      <w:pPr>
        <w:pStyle w:val="ListParagraph"/>
        <w:widowControl w:val="0"/>
        <w:numPr>
          <w:ilvl w:val="3"/>
          <w:numId w:val="110"/>
        </w:numPr>
        <w:contextualSpacing w:val="0"/>
        <w:jc w:val="both"/>
      </w:pPr>
      <w:r>
        <w:t>evaluation results from 1 source indicate that Top-4 beam pair prediction accuracy can be 96%</w:t>
      </w:r>
    </w:p>
    <w:p w14:paraId="14D97F2A" w14:textId="77777777" w:rsidR="0074185A" w:rsidRDefault="0074185A">
      <w:pPr>
        <w:pStyle w:val="ListParagraph"/>
        <w:widowControl w:val="0"/>
        <w:numPr>
          <w:ilvl w:val="3"/>
          <w:numId w:val="110"/>
        </w:numPr>
        <w:contextualSpacing w:val="0"/>
        <w:jc w:val="both"/>
      </w:pPr>
      <w:r>
        <w:t>evaluation results from 1 source indicate that Top-5 beam pair prediction accuracy can be 91%</w:t>
      </w:r>
    </w:p>
    <w:p w14:paraId="76F038CF" w14:textId="77777777" w:rsidR="0074185A" w:rsidRDefault="0074185A">
      <w:pPr>
        <w:pStyle w:val="ListParagraph"/>
        <w:widowControl w:val="0"/>
        <w:numPr>
          <w:ilvl w:val="3"/>
          <w:numId w:val="110"/>
        </w:numPr>
        <w:contextualSpacing w:val="0"/>
        <w:jc w:val="both"/>
      </w:pPr>
      <w:r>
        <w:t xml:space="preserve">evaluation results from 1 source indicate that Top-5 beam pair prediction accuracy can be 94% </w:t>
      </w:r>
    </w:p>
    <w:p w14:paraId="78C05322"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w:t>
      </w:r>
      <w:proofErr w:type="gramStart"/>
      <w:r>
        <w:t>pair</w:t>
      </w:r>
      <w:proofErr w:type="gramEnd"/>
      <w:r>
        <w:t xml:space="preserve"> </w:t>
      </w:r>
    </w:p>
    <w:p w14:paraId="05423BF6" w14:textId="77777777" w:rsidR="0074185A" w:rsidRDefault="0074185A">
      <w:pPr>
        <w:pStyle w:val="ListParagraph"/>
        <w:widowControl w:val="0"/>
        <w:numPr>
          <w:ilvl w:val="2"/>
          <w:numId w:val="110"/>
        </w:numPr>
        <w:tabs>
          <w:tab w:val="left" w:pos="2220"/>
        </w:tabs>
        <w:contextualSpacing w:val="0"/>
        <w:jc w:val="both"/>
      </w:pPr>
      <w:r>
        <w:t xml:space="preserve">evaluation results from 5 sources indicate that it can be below or about </w:t>
      </w:r>
      <w:proofErr w:type="gramStart"/>
      <w:r>
        <w:t>1dB</w:t>
      </w:r>
      <w:proofErr w:type="gramEnd"/>
    </w:p>
    <w:p w14:paraId="5903028A" w14:textId="77777777" w:rsidR="0074185A" w:rsidRDefault="0074185A">
      <w:pPr>
        <w:pStyle w:val="ListParagraph"/>
        <w:widowControl w:val="0"/>
        <w:numPr>
          <w:ilvl w:val="2"/>
          <w:numId w:val="110"/>
        </w:numPr>
        <w:tabs>
          <w:tab w:val="left" w:pos="2220"/>
        </w:tabs>
        <w:contextualSpacing w:val="0"/>
        <w:jc w:val="both"/>
      </w:pPr>
      <w:r>
        <w:t>evaluation results from 5 sources indicate that it can be 1dB~</w:t>
      </w:r>
      <w:proofErr w:type="gramStart"/>
      <w:r>
        <w:t>2dB</w:t>
      </w:r>
      <w:proofErr w:type="gramEnd"/>
    </w:p>
    <w:p w14:paraId="63854E7C" w14:textId="77777777" w:rsidR="0074185A" w:rsidRDefault="0074185A">
      <w:pPr>
        <w:pStyle w:val="ListParagraph"/>
        <w:widowControl w:val="0"/>
        <w:numPr>
          <w:ilvl w:val="1"/>
          <w:numId w:val="110"/>
        </w:numPr>
        <w:tabs>
          <w:tab w:val="left" w:pos="1500"/>
        </w:tabs>
        <w:contextualSpacing w:val="0"/>
        <w:jc w:val="both"/>
      </w:pPr>
      <w:r>
        <w:t xml:space="preserve">Average predicted L1-RSRP difference of Top-1 beam </w:t>
      </w:r>
      <w:proofErr w:type="gramStart"/>
      <w:r>
        <w:t>pair</w:t>
      </w:r>
      <w:proofErr w:type="gramEnd"/>
    </w:p>
    <w:p w14:paraId="0C20C989"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0.7~1.3dB</w:t>
      </w:r>
    </w:p>
    <w:p w14:paraId="60E0421E"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16555F54" w14:textId="77777777" w:rsidR="0074185A" w:rsidRDefault="0074185A">
      <w:pPr>
        <w:pStyle w:val="ListParagraph"/>
        <w:widowControl w:val="0"/>
        <w:numPr>
          <w:ilvl w:val="0"/>
          <w:numId w:val="110"/>
        </w:numPr>
        <w:tabs>
          <w:tab w:val="left" w:pos="780"/>
        </w:tabs>
        <w:contextualSpacing w:val="0"/>
        <w:jc w:val="both"/>
      </w:pPr>
      <w:r>
        <w:t xml:space="preserve">(C) With measurements of fixed Set B of beams that of 1/16 of Set A of beams </w:t>
      </w:r>
    </w:p>
    <w:p w14:paraId="6436D89A" w14:textId="77777777" w:rsidR="0074185A" w:rsidRDefault="0074185A">
      <w:pPr>
        <w:pStyle w:val="ListParagraph"/>
        <w:widowControl w:val="0"/>
        <w:numPr>
          <w:ilvl w:val="1"/>
          <w:numId w:val="110"/>
        </w:numPr>
        <w:tabs>
          <w:tab w:val="left" w:pos="1500"/>
        </w:tabs>
        <w:contextualSpacing w:val="0"/>
        <w:jc w:val="both"/>
      </w:pPr>
      <w:r>
        <w:lastRenderedPageBreak/>
        <w:t xml:space="preserve">Top-1 beam pair prediction </w:t>
      </w:r>
      <w:proofErr w:type="gramStart"/>
      <w:r>
        <w:t>accuracy</w:t>
      </w:r>
      <w:proofErr w:type="gramEnd"/>
    </w:p>
    <w:p w14:paraId="272089E7" w14:textId="77777777" w:rsidR="0074185A" w:rsidRDefault="0074185A">
      <w:pPr>
        <w:pStyle w:val="ListParagraph"/>
        <w:widowControl w:val="0"/>
        <w:numPr>
          <w:ilvl w:val="2"/>
          <w:numId w:val="110"/>
        </w:numPr>
        <w:tabs>
          <w:tab w:val="left" w:pos="2220"/>
        </w:tabs>
        <w:contextualSpacing w:val="0"/>
        <w:jc w:val="both"/>
      </w:pPr>
      <w:r>
        <w:t xml:space="preserve">evaluation results from 5 sources indicate that, AI/ML can achieve less than 50% or about 50% prediction </w:t>
      </w:r>
      <w:proofErr w:type="gramStart"/>
      <w:r>
        <w:t>accuracy</w:t>
      </w:r>
      <w:proofErr w:type="gramEnd"/>
    </w:p>
    <w:p w14:paraId="2657235C"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 indicate that, AI/ML can achieve about 55%~57% prediction </w:t>
      </w:r>
      <w:proofErr w:type="gramStart"/>
      <w:r>
        <w:t>accuracy</w:t>
      </w:r>
      <w:proofErr w:type="gramEnd"/>
      <w:r>
        <w:t xml:space="preserve"> </w:t>
      </w:r>
    </w:p>
    <w:p w14:paraId="77F43BFD" w14:textId="77777777" w:rsidR="0074185A" w:rsidRDefault="0074185A">
      <w:pPr>
        <w:pStyle w:val="ListParagraph"/>
        <w:widowControl w:val="0"/>
        <w:numPr>
          <w:ilvl w:val="2"/>
          <w:numId w:val="110"/>
        </w:numPr>
        <w:tabs>
          <w:tab w:val="left" w:pos="2220"/>
        </w:tabs>
        <w:contextualSpacing w:val="0"/>
        <w:jc w:val="both"/>
      </w:pPr>
      <w:r>
        <w:t xml:space="preserve">evaluation results from 3 sources indicate that, AI/ML can achieve about 60%~70% prediction </w:t>
      </w:r>
      <w:proofErr w:type="gramStart"/>
      <w:r>
        <w:t>accuracy</w:t>
      </w:r>
      <w:proofErr w:type="gramEnd"/>
      <w:r>
        <w:t xml:space="preserve"> </w:t>
      </w:r>
    </w:p>
    <w:p w14:paraId="6FAE4242" w14:textId="77777777" w:rsidR="0074185A" w:rsidRDefault="0074185A">
      <w:pPr>
        <w:pStyle w:val="ListParagraph"/>
        <w:widowControl w:val="0"/>
        <w:numPr>
          <w:ilvl w:val="2"/>
          <w:numId w:val="110"/>
        </w:numPr>
        <w:tabs>
          <w:tab w:val="left" w:pos="2220"/>
        </w:tabs>
        <w:contextualSpacing w:val="0"/>
        <w:jc w:val="both"/>
      </w:pPr>
      <w:r>
        <w:t xml:space="preserve">evaluation results from 1 source indicate that, AI/ML can achieve about 70%~80% prediction </w:t>
      </w:r>
      <w:proofErr w:type="gramStart"/>
      <w:r>
        <w:t>accuracy</w:t>
      </w:r>
      <w:proofErr w:type="gramEnd"/>
    </w:p>
    <w:p w14:paraId="0B30C6CE"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694784CE" w14:textId="77777777" w:rsidR="0074185A" w:rsidRDefault="0074185A">
      <w:pPr>
        <w:pStyle w:val="ListParagraph"/>
        <w:widowControl w:val="0"/>
        <w:numPr>
          <w:ilvl w:val="2"/>
          <w:numId w:val="110"/>
        </w:numPr>
        <w:tabs>
          <w:tab w:val="left" w:pos="2220"/>
        </w:tabs>
        <w:contextualSpacing w:val="0"/>
        <w:jc w:val="both"/>
      </w:pPr>
      <w:r>
        <w:t xml:space="preserve">Non-AI baseline Option 2 (exhaustive beam sweeping in Set B of beam pairs) can achieve about 6.25% prediction </w:t>
      </w:r>
      <w:proofErr w:type="gramStart"/>
      <w:r>
        <w:t>accuracy</w:t>
      </w:r>
      <w:proofErr w:type="gramEnd"/>
    </w:p>
    <w:p w14:paraId="77BEC6F9" w14:textId="77777777" w:rsidR="0074185A" w:rsidRDefault="0074185A">
      <w:pPr>
        <w:pStyle w:val="ListParagraph"/>
        <w:widowControl w:val="0"/>
        <w:numPr>
          <w:ilvl w:val="1"/>
          <w:numId w:val="110"/>
        </w:numPr>
        <w:tabs>
          <w:tab w:val="left" w:pos="1500"/>
        </w:tabs>
        <w:contextualSpacing w:val="0"/>
        <w:jc w:val="both"/>
      </w:pPr>
      <w:r>
        <w:t xml:space="preserve">Top-1 beam pair prediction with 1dB </w:t>
      </w:r>
      <w:proofErr w:type="gramStart"/>
      <w:r>
        <w:t>margin</w:t>
      </w:r>
      <w:proofErr w:type="gramEnd"/>
    </w:p>
    <w:p w14:paraId="6CE42D20"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less than 50% or about 50% prediction </w:t>
      </w:r>
      <w:proofErr w:type="gramStart"/>
      <w:r>
        <w:t>accuracy</w:t>
      </w:r>
      <w:proofErr w:type="gramEnd"/>
    </w:p>
    <w:p w14:paraId="08A40968" w14:textId="77777777" w:rsidR="0074185A" w:rsidRDefault="0074185A">
      <w:pPr>
        <w:pStyle w:val="ListParagraph"/>
        <w:widowControl w:val="0"/>
        <w:numPr>
          <w:ilvl w:val="2"/>
          <w:numId w:val="110"/>
        </w:numPr>
        <w:tabs>
          <w:tab w:val="left" w:pos="2220"/>
        </w:tabs>
        <w:contextualSpacing w:val="0"/>
        <w:jc w:val="both"/>
      </w:pPr>
      <w:r>
        <w:t xml:space="preserve">evaluation results from 1 source indicate that, AI/ML can achieve more than 50%~60% prediction </w:t>
      </w:r>
      <w:proofErr w:type="gramStart"/>
      <w:r>
        <w:t>accuracy</w:t>
      </w:r>
      <w:proofErr w:type="gramEnd"/>
    </w:p>
    <w:p w14:paraId="18099A19" w14:textId="77777777" w:rsidR="0074185A" w:rsidRDefault="0074185A">
      <w:pPr>
        <w:pStyle w:val="ListParagraph"/>
        <w:widowControl w:val="0"/>
        <w:numPr>
          <w:ilvl w:val="2"/>
          <w:numId w:val="110"/>
        </w:numPr>
        <w:tabs>
          <w:tab w:val="left" w:pos="2220"/>
        </w:tabs>
        <w:contextualSpacing w:val="0"/>
        <w:jc w:val="both"/>
      </w:pPr>
      <w:r>
        <w:t xml:space="preserve">evaluation results from 3 sources indicate that, AI/ML can achieve about 60%-70% prediction </w:t>
      </w:r>
      <w:proofErr w:type="gramStart"/>
      <w:r>
        <w:t>accuracy</w:t>
      </w:r>
      <w:proofErr w:type="gramEnd"/>
    </w:p>
    <w:p w14:paraId="43697737"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sources indicate that, AI/ML can achieve 72%~85% prediction </w:t>
      </w:r>
      <w:proofErr w:type="gramStart"/>
      <w:r>
        <w:t>accuracy</w:t>
      </w:r>
      <w:proofErr w:type="gramEnd"/>
      <w:r>
        <w:t xml:space="preserve"> </w:t>
      </w:r>
    </w:p>
    <w:p w14:paraId="400F536B" w14:textId="77777777" w:rsidR="0074185A" w:rsidRDefault="0074185A">
      <w:pPr>
        <w:pStyle w:val="ListParagraph"/>
        <w:widowControl w:val="0"/>
        <w:numPr>
          <w:ilvl w:val="1"/>
          <w:numId w:val="110"/>
        </w:numPr>
        <w:tabs>
          <w:tab w:val="left" w:pos="1500"/>
        </w:tabs>
        <w:contextualSpacing w:val="0"/>
        <w:jc w:val="both"/>
      </w:pPr>
      <w:r>
        <w:t>Top-</w:t>
      </w:r>
      <w:proofErr w:type="gramStart"/>
      <w:r>
        <w:t>K(</w:t>
      </w:r>
      <w:proofErr w:type="gramEnd"/>
      <w:r>
        <w:t>=2) beam pair prediction accuracy</w:t>
      </w:r>
    </w:p>
    <w:p w14:paraId="270012E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AI/ML can achieve less than 60% prediction accuracy.</w:t>
      </w:r>
    </w:p>
    <w:p w14:paraId="48E2ECE2" w14:textId="77777777" w:rsidR="0074185A" w:rsidRDefault="0074185A">
      <w:pPr>
        <w:pStyle w:val="ListParagraph"/>
        <w:widowControl w:val="0"/>
        <w:numPr>
          <w:ilvl w:val="2"/>
          <w:numId w:val="110"/>
        </w:numPr>
        <w:tabs>
          <w:tab w:val="left" w:pos="2220"/>
        </w:tabs>
        <w:contextualSpacing w:val="0"/>
        <w:jc w:val="both"/>
      </w:pPr>
      <w:r>
        <w:t xml:space="preserve">evaluation results from 5 sources indicate that, AI/ML can achieve about 70%- 80% prediction </w:t>
      </w:r>
      <w:proofErr w:type="gramStart"/>
      <w:r>
        <w:t>accuracy</w:t>
      </w:r>
      <w:proofErr w:type="gramEnd"/>
    </w:p>
    <w:p w14:paraId="44A66B53" w14:textId="77777777" w:rsidR="0074185A" w:rsidRDefault="0074185A">
      <w:pPr>
        <w:pStyle w:val="ListParagraph"/>
        <w:widowControl w:val="0"/>
        <w:numPr>
          <w:ilvl w:val="2"/>
          <w:numId w:val="110"/>
        </w:numPr>
        <w:tabs>
          <w:tab w:val="left" w:pos="2220"/>
        </w:tabs>
        <w:contextualSpacing w:val="0"/>
        <w:jc w:val="both"/>
      </w:pPr>
      <w:r>
        <w:t xml:space="preserve">evaluation results from 1 source indicate that, AI/ML can achieve more than 85% prediction </w:t>
      </w:r>
      <w:proofErr w:type="gramStart"/>
      <w:r>
        <w:t>accuracy</w:t>
      </w:r>
      <w:proofErr w:type="gramEnd"/>
    </w:p>
    <w:p w14:paraId="3F702518"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C4BF0AB"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w:t>
      </w:r>
      <w:proofErr w:type="gramStart"/>
      <w:r>
        <w:t>pair</w:t>
      </w:r>
      <w:proofErr w:type="gramEnd"/>
    </w:p>
    <w:p w14:paraId="185CBFF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it can be 1dB~</w:t>
      </w:r>
      <w:proofErr w:type="gramStart"/>
      <w:r>
        <w:t>2dB</w:t>
      </w:r>
      <w:proofErr w:type="gramEnd"/>
    </w:p>
    <w:p w14:paraId="393E2E05"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2dB~</w:t>
      </w:r>
      <w:proofErr w:type="gramStart"/>
      <w:r>
        <w:t>3dB</w:t>
      </w:r>
      <w:proofErr w:type="gramEnd"/>
    </w:p>
    <w:p w14:paraId="217838E1"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sources indicate that it can be more than </w:t>
      </w:r>
      <w:proofErr w:type="gramStart"/>
      <w:r>
        <w:t>3dB</w:t>
      </w:r>
      <w:proofErr w:type="gramEnd"/>
    </w:p>
    <w:p w14:paraId="1C2AD905" w14:textId="77777777" w:rsidR="0074185A" w:rsidRDefault="0074185A">
      <w:pPr>
        <w:pStyle w:val="ListParagraph"/>
        <w:widowControl w:val="0"/>
        <w:numPr>
          <w:ilvl w:val="2"/>
          <w:numId w:val="110"/>
        </w:numPr>
        <w:tabs>
          <w:tab w:val="left" w:pos="2220"/>
        </w:tabs>
        <w:contextualSpacing w:val="0"/>
        <w:jc w:val="both"/>
      </w:pPr>
      <w:r>
        <w:t xml:space="preserve">evaluation results from 1 source indicate that it can be about </w:t>
      </w:r>
      <w:proofErr w:type="gramStart"/>
      <w:r>
        <w:t>6dB</w:t>
      </w:r>
      <w:proofErr w:type="gramEnd"/>
    </w:p>
    <w:p w14:paraId="32D46105" w14:textId="77777777" w:rsidR="0074185A" w:rsidRDefault="0074185A">
      <w:pPr>
        <w:pStyle w:val="ListParagraph"/>
        <w:widowControl w:val="0"/>
        <w:numPr>
          <w:ilvl w:val="1"/>
          <w:numId w:val="110"/>
        </w:numPr>
        <w:tabs>
          <w:tab w:val="left" w:pos="1500"/>
        </w:tabs>
        <w:contextualSpacing w:val="0"/>
        <w:jc w:val="both"/>
      </w:pPr>
      <w:r>
        <w:t xml:space="preserve">Predicted L1-RSRP difference of Top-1 beam </w:t>
      </w:r>
      <w:proofErr w:type="gramStart"/>
      <w:r>
        <w:t>pair</w:t>
      </w:r>
      <w:proofErr w:type="gramEnd"/>
    </w:p>
    <w:p w14:paraId="189ACC3E" w14:textId="77777777" w:rsidR="0074185A" w:rsidRDefault="0074185A">
      <w:pPr>
        <w:pStyle w:val="ListParagraph"/>
        <w:widowControl w:val="0"/>
        <w:numPr>
          <w:ilvl w:val="2"/>
          <w:numId w:val="110"/>
        </w:numPr>
        <w:tabs>
          <w:tab w:val="left" w:pos="2220"/>
        </w:tabs>
        <w:contextualSpacing w:val="0"/>
        <w:jc w:val="both"/>
      </w:pPr>
      <w:r>
        <w:t>evaluation results from 2 sources indicates that it can be about 2.5dB</w:t>
      </w:r>
    </w:p>
    <w:p w14:paraId="059A2EAF"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06FD9FFB" w14:textId="77777777" w:rsidR="0074185A" w:rsidRDefault="0074185A">
      <w:pPr>
        <w:pStyle w:val="ListParagraph"/>
        <w:widowControl w:val="0"/>
        <w:numPr>
          <w:ilvl w:val="0"/>
          <w:numId w:val="110"/>
        </w:numPr>
        <w:tabs>
          <w:tab w:val="left" w:pos="780"/>
        </w:tabs>
        <w:contextualSpacing w:val="0"/>
        <w:jc w:val="both"/>
      </w:pPr>
      <w:r>
        <w:t xml:space="preserve">Note: in the above evaluations, 8 sources assumed 4 Rx, other sources assumed 8 Rx. </w:t>
      </w:r>
    </w:p>
    <w:p w14:paraId="4AEF20B2" w14:textId="77777777" w:rsidR="0074185A" w:rsidRDefault="0074185A">
      <w:pPr>
        <w:pStyle w:val="ListParagraph"/>
        <w:widowControl w:val="0"/>
        <w:numPr>
          <w:ilvl w:val="0"/>
          <w:numId w:val="110"/>
        </w:numPr>
        <w:tabs>
          <w:tab w:val="left" w:pos="780"/>
        </w:tabs>
        <w:contextualSpacing w:val="0"/>
        <w:jc w:val="both"/>
      </w:pPr>
      <w:r>
        <w:lastRenderedPageBreak/>
        <w:t>Note that ideal measurements are assumed:</w:t>
      </w:r>
    </w:p>
    <w:p w14:paraId="52C63590" w14:textId="77777777" w:rsidR="0074185A" w:rsidRDefault="0074185A">
      <w:pPr>
        <w:pStyle w:val="ListParagraph"/>
        <w:widowControl w:val="0"/>
        <w:numPr>
          <w:ilvl w:val="1"/>
          <w:numId w:val="110"/>
        </w:numPr>
        <w:tabs>
          <w:tab w:val="left" w:pos="1500"/>
        </w:tabs>
        <w:contextualSpacing w:val="0"/>
        <w:jc w:val="both"/>
      </w:pPr>
      <w:r>
        <w:t>Beams could be measured regardless of their SNR.</w:t>
      </w:r>
    </w:p>
    <w:p w14:paraId="1901BA8B" w14:textId="77777777" w:rsidR="0074185A" w:rsidRDefault="0074185A">
      <w:pPr>
        <w:pStyle w:val="ListParagraph"/>
        <w:widowControl w:val="0"/>
        <w:numPr>
          <w:ilvl w:val="1"/>
          <w:numId w:val="110"/>
        </w:numPr>
        <w:tabs>
          <w:tab w:val="left" w:pos="1500"/>
        </w:tabs>
        <w:contextualSpacing w:val="0"/>
        <w:jc w:val="both"/>
      </w:pPr>
      <w:r>
        <w:t xml:space="preserve">No measurement </w:t>
      </w:r>
      <w:proofErr w:type="gramStart"/>
      <w:r>
        <w:t>error</w:t>
      </w:r>
      <w:proofErr w:type="gramEnd"/>
      <w:r>
        <w:t>.</w:t>
      </w:r>
    </w:p>
    <w:p w14:paraId="725E292E" w14:textId="77777777" w:rsidR="0074185A" w:rsidRDefault="0074185A">
      <w:pPr>
        <w:pStyle w:val="ListParagraph"/>
        <w:widowControl w:val="0"/>
        <w:numPr>
          <w:ilvl w:val="1"/>
          <w:numId w:val="110"/>
        </w:numPr>
        <w:tabs>
          <w:tab w:val="left" w:pos="1500"/>
        </w:tabs>
        <w:contextualSpacing w:val="0"/>
        <w:jc w:val="both"/>
      </w:pPr>
      <w:r>
        <w:t>Measured in a single-time instance (within a channel-coherence time interval).</w:t>
      </w:r>
    </w:p>
    <w:p w14:paraId="215EBCE1" w14:textId="77777777" w:rsidR="0074185A" w:rsidRDefault="0074185A">
      <w:pPr>
        <w:pStyle w:val="ListParagraph"/>
        <w:widowControl w:val="0"/>
        <w:numPr>
          <w:ilvl w:val="1"/>
          <w:numId w:val="110"/>
        </w:numPr>
        <w:tabs>
          <w:tab w:val="left" w:pos="1500"/>
        </w:tabs>
        <w:contextualSpacing w:val="0"/>
        <w:jc w:val="both"/>
      </w:pPr>
      <w:r>
        <w:t>No quantization for the L1-RSRP measurements.</w:t>
      </w:r>
    </w:p>
    <w:p w14:paraId="4A80BE42" w14:textId="77777777" w:rsidR="0074185A" w:rsidRPr="00B43BD6" w:rsidRDefault="0074185A">
      <w:pPr>
        <w:pStyle w:val="ListParagraph"/>
        <w:widowControl w:val="0"/>
        <w:numPr>
          <w:ilvl w:val="1"/>
          <w:numId w:val="110"/>
        </w:numPr>
        <w:tabs>
          <w:tab w:val="left" w:pos="1500"/>
        </w:tabs>
        <w:contextualSpacing w:val="0"/>
        <w:jc w:val="both"/>
      </w:pPr>
      <w:r>
        <w:t>No constraint on UCI payload overhead for full report of the L1-RSRP measurements of Set B for NW-side models are assumed.</w:t>
      </w:r>
    </w:p>
    <w:p w14:paraId="2ED24E44" w14:textId="77777777" w:rsidR="00B1621D" w:rsidRDefault="00B1621D" w:rsidP="00B1621D">
      <w:pPr>
        <w:rPr>
          <w:b/>
          <w:bCs/>
        </w:rPr>
      </w:pPr>
    </w:p>
    <w:p w14:paraId="3ED04BBC" w14:textId="14ED5835" w:rsidR="00B1621D" w:rsidRPr="00B1621D" w:rsidRDefault="00B1621D" w:rsidP="00B1621D">
      <w:pPr>
        <w:rPr>
          <w:b/>
          <w:bCs/>
        </w:rPr>
      </w:pPr>
      <w:r w:rsidRPr="00B1621D">
        <w:rPr>
          <w:b/>
          <w:bCs/>
        </w:rPr>
        <w:t xml:space="preserve">Performance when Set B is different to Set A for DL Tx-Rx beam pair </w:t>
      </w:r>
      <w:proofErr w:type="gramStart"/>
      <w:r w:rsidRPr="00B1621D">
        <w:rPr>
          <w:b/>
          <w:bCs/>
        </w:rPr>
        <w:t>prediction</w:t>
      </w:r>
      <w:proofErr w:type="gramEnd"/>
    </w:p>
    <w:p w14:paraId="1F0BE3C8" w14:textId="77777777" w:rsidR="0074185A" w:rsidRPr="00541168" w:rsidRDefault="0074185A" w:rsidP="0074185A">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262E3ABC"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56901849"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71008820" w14:textId="77777777" w:rsidR="0074185A" w:rsidRPr="00B43BD6" w:rsidRDefault="0074185A" w:rsidP="0074185A">
      <w:pPr>
        <w:shd w:val="clear" w:color="auto" w:fill="FFFFFF"/>
        <w:jc w:val="both"/>
      </w:pPr>
      <w:r w:rsidRPr="00B43BD6">
        <w:t>Note that ideal measurements are assumed</w:t>
      </w:r>
      <w:r>
        <w:t>:</w:t>
      </w:r>
    </w:p>
    <w:p w14:paraId="3C732B23"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Beams could be measured regardless of their SNR.</w:t>
      </w:r>
    </w:p>
    <w:p w14:paraId="294AACC4"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 xml:space="preserve">No measurement </w:t>
      </w:r>
      <w:proofErr w:type="gramStart"/>
      <w:r w:rsidRPr="00AB4C7B">
        <w:rPr>
          <w:rFonts w:eastAsia="Microsoft YaHei UI"/>
          <w:color w:val="000000"/>
        </w:rPr>
        <w:t>error</w:t>
      </w:r>
      <w:proofErr w:type="gramEnd"/>
      <w:r w:rsidRPr="00AB4C7B">
        <w:rPr>
          <w:rFonts w:eastAsia="Microsoft YaHei UI"/>
          <w:color w:val="000000"/>
        </w:rPr>
        <w:t>.</w:t>
      </w:r>
    </w:p>
    <w:p w14:paraId="30D2A6E2"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Measured in a single-time instance (within a channel-coherence time interval).</w:t>
      </w:r>
    </w:p>
    <w:p w14:paraId="1C58F11D"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quantization for the L1-RSRP measurements.</w:t>
      </w:r>
    </w:p>
    <w:p w14:paraId="1B26A42E"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constraint on UCI payload overhead for full report of the L1-RSRP measurements of Set B for NW-side models are assumed. </w:t>
      </w:r>
    </w:p>
    <w:p w14:paraId="6B85B455" w14:textId="77777777" w:rsidR="00B1621D" w:rsidRDefault="00B1621D" w:rsidP="0094278F">
      <w:pPr>
        <w:pStyle w:val="B1"/>
        <w:ind w:left="0" w:firstLine="0"/>
        <w:rPr>
          <w:b/>
          <w:bCs/>
        </w:rPr>
      </w:pPr>
    </w:p>
    <w:p w14:paraId="66C0DFE9" w14:textId="60886489" w:rsidR="0074185A" w:rsidRPr="00B1621D" w:rsidRDefault="00B1621D" w:rsidP="0094278F">
      <w:pPr>
        <w:pStyle w:val="B1"/>
        <w:ind w:left="0" w:firstLine="0"/>
        <w:rPr>
          <w:b/>
          <w:bCs/>
        </w:rPr>
      </w:pPr>
      <w:r w:rsidRPr="00B1621D">
        <w:rPr>
          <w:b/>
          <w:bCs/>
        </w:rPr>
        <w:t>Performance with measurement error</w:t>
      </w:r>
    </w:p>
    <w:p w14:paraId="130AE036" w14:textId="77777777" w:rsidR="006E23F2" w:rsidRPr="00B07B8A" w:rsidRDefault="006E23F2" w:rsidP="00282719">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23483F1A"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25A986D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73A78B86"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p>
    <w:p w14:paraId="7DA0793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1056C4E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6BCC223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wherein the measurement error is modelled as uniformed distribution.  </w:t>
      </w:r>
    </w:p>
    <w:p w14:paraId="11487098" w14:textId="77777777" w:rsidR="006E23F2" w:rsidRPr="00B43BD6" w:rsidRDefault="006E23F2">
      <w:pPr>
        <w:pStyle w:val="ListParagraph"/>
        <w:widowControl w:val="0"/>
        <w:numPr>
          <w:ilvl w:val="1"/>
          <w:numId w:val="114"/>
        </w:numPr>
        <w:contextualSpacing w:val="0"/>
        <w:jc w:val="both"/>
      </w:pPr>
      <w:r w:rsidRPr="00B43BD6">
        <w:lastRenderedPageBreak/>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 xml:space="preserve">Top-1 beam prediction accuracy can be </w:t>
      </w:r>
      <w:proofErr w:type="gramStart"/>
      <w:r w:rsidRPr="00B43BD6">
        <w:t>achieved</w:t>
      </w:r>
      <w:proofErr w:type="gramEnd"/>
    </w:p>
    <w:p w14:paraId="23143317"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58F8B1DA"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57CBD063" w14:textId="77777777" w:rsidR="006E23F2" w:rsidRPr="00B43BD6" w:rsidRDefault="006E23F2">
      <w:pPr>
        <w:pStyle w:val="ListParagraph"/>
        <w:widowControl w:val="0"/>
        <w:numPr>
          <w:ilvl w:val="1"/>
          <w:numId w:val="114"/>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w:t>
      </w:r>
      <w:proofErr w:type="gramStart"/>
      <w:r w:rsidRPr="00B43BD6">
        <w:t>training</w:t>
      </w:r>
      <w:proofErr w:type="gramEnd"/>
    </w:p>
    <w:p w14:paraId="410637C9"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26970159"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 show that the beam prediction accuracy degrades 13.6% in terms of Top-1 beam prediction accuracy comparing to the one without measurement error for DL Tx beam prediction.</w:t>
      </w:r>
    </w:p>
    <w:p w14:paraId="0A1B7952"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5B09E4E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22%~30% in terms of Top-1 beam prediction accuracy comparing to the one without measurement error. And the 95%ile of L1-RSRP diff can be about 3.1~7.5dB.</w:t>
      </w:r>
    </w:p>
    <w:p w14:paraId="25A04366"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evaluation results from 1 source show that he L1-RSRP difference in 90%ile degrades 7dB for the AI/ML model, compared to baseline 1 and 2 that degrades 3 dB respectively 1 dB at the same percentile.  </w:t>
      </w:r>
    </w:p>
    <w:p w14:paraId="104657BB"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75A052D5"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2296B489"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0A98A8B1"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1D8C354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26E4369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C0E0962" w14:textId="77777777" w:rsidR="006E23F2" w:rsidRPr="00B43BD6" w:rsidRDefault="006E23F2">
      <w:pPr>
        <w:pStyle w:val="ListParagraph"/>
        <w:widowControl w:val="0"/>
        <w:numPr>
          <w:ilvl w:val="1"/>
          <w:numId w:val="114"/>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w:t>
      </w:r>
      <w:proofErr w:type="gramStart"/>
      <w:r w:rsidRPr="00B43BD6">
        <w:t>training</w:t>
      </w:r>
      <w:proofErr w:type="gramEnd"/>
    </w:p>
    <w:p w14:paraId="1FC0948B" w14:textId="77777777" w:rsidR="006E23F2" w:rsidRPr="00B43BD6" w:rsidRDefault="006E23F2" w:rsidP="00282719">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3A0F58DC"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79D0CAE2"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lastRenderedPageBreak/>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5A042D92" w14:textId="77777777" w:rsidR="006E23F2" w:rsidRPr="000542C5" w:rsidRDefault="006E23F2">
      <w:pPr>
        <w:pStyle w:val="ListParagraph"/>
        <w:numPr>
          <w:ilvl w:val="2"/>
          <w:numId w:val="115"/>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6D552269" w14:textId="77777777" w:rsidR="006E23F2" w:rsidRPr="000542C5" w:rsidRDefault="006E23F2">
      <w:pPr>
        <w:pStyle w:val="ListParagraph"/>
        <w:numPr>
          <w:ilvl w:val="2"/>
          <w:numId w:val="115"/>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6161751"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8898453" w14:textId="77777777" w:rsidR="006E23F2" w:rsidRPr="00B43BD6" w:rsidRDefault="006E23F2">
      <w:pPr>
        <w:pStyle w:val="ListParagraph"/>
        <w:numPr>
          <w:ilvl w:val="2"/>
          <w:numId w:val="115"/>
        </w:numPr>
        <w:shd w:val="clear" w:color="auto" w:fill="FFFFFF"/>
        <w:tabs>
          <w:tab w:val="left" w:pos="1440"/>
        </w:tabs>
        <w:contextualSpacing w:val="0"/>
        <w:jc w:val="both"/>
      </w:pPr>
      <w:r w:rsidRPr="000542C5">
        <w:rPr>
          <w:color w:val="000000"/>
        </w:rPr>
        <w:t>Note: in this evaluation, for DL Tx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Tx beam at all Rx beams.  </w:t>
      </w:r>
    </w:p>
    <w:p w14:paraId="5EA62E68" w14:textId="77777777" w:rsidR="006E23F2" w:rsidRPr="000542C5" w:rsidRDefault="006E23F2">
      <w:pPr>
        <w:pStyle w:val="ListParagraph"/>
        <w:numPr>
          <w:ilvl w:val="1"/>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3.3 dB for standard deviation in relative measurement error without truncation for RF only, evaluations </w:t>
      </w:r>
      <w:proofErr w:type="gramStart"/>
      <w:r w:rsidRPr="00B43BD6">
        <w:t>results</w:t>
      </w:r>
      <w:proofErr w:type="gramEnd"/>
      <w:r w:rsidRPr="00B43BD6">
        <w:t xml:space="preserve"> from 1 source show with AI/ML:</w:t>
      </w:r>
    </w:p>
    <w:p w14:paraId="284F25D9" w14:textId="77777777" w:rsidR="006E23F2" w:rsidRPr="00B43BD6" w:rsidRDefault="006E23F2">
      <w:pPr>
        <w:pStyle w:val="ListParagraph"/>
        <w:widowControl w:val="0"/>
        <w:numPr>
          <w:ilvl w:val="2"/>
          <w:numId w:val="115"/>
        </w:numPr>
        <w:shd w:val="clear" w:color="auto" w:fill="FFFFFF"/>
        <w:contextualSpacing w:val="0"/>
        <w:jc w:val="both"/>
      </w:pPr>
      <w:r w:rsidRPr="00B43BD6">
        <w:t>with a common measurement error for all Tx beams at a given Rx beam:</w:t>
      </w:r>
    </w:p>
    <w:p w14:paraId="7F6BB60B"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233B762"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with independent measurement errors for all Tx beams, </w:t>
      </w:r>
    </w:p>
    <w:p w14:paraId="750F2050"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6057849D"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wherein, </w:t>
      </w:r>
      <w:r w:rsidRPr="000542C5">
        <w:rPr>
          <w:rFonts w:eastAsia="Microsoft YaHei UI"/>
        </w:rPr>
        <w:t xml:space="preserve">measurement errors are only considered in inference </w:t>
      </w:r>
      <w:proofErr w:type="gramStart"/>
      <w:r w:rsidRPr="000542C5">
        <w:rPr>
          <w:rFonts w:eastAsia="Microsoft YaHei UI"/>
        </w:rPr>
        <w:t>inputs</w:t>
      </w:r>
      <w:proofErr w:type="gramEnd"/>
    </w:p>
    <w:p w14:paraId="18875613" w14:textId="77777777" w:rsidR="006E23F2" w:rsidRPr="00D84896" w:rsidRDefault="006E23F2" w:rsidP="00282719">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1AFDE4FB"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19462F01"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485E738"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10042F7B"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0B9E36E3"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constraint on UCI payload overhead for full report of the L1-RSRP measurements of Set B for NW-side models are assumed. </w:t>
      </w:r>
    </w:p>
    <w:p w14:paraId="01A29502" w14:textId="77777777" w:rsidR="00B1621D" w:rsidRDefault="00B1621D" w:rsidP="00B1621D">
      <w:pPr>
        <w:rPr>
          <w:b/>
          <w:bCs/>
        </w:rPr>
      </w:pPr>
      <w:bookmarkStart w:id="223" w:name="_Hlk144495002"/>
    </w:p>
    <w:p w14:paraId="0E7B80C8" w14:textId="527C324D" w:rsidR="00B1621D" w:rsidRPr="00820105" w:rsidRDefault="00B1621D" w:rsidP="00B1621D">
      <w:pPr>
        <w:rPr>
          <w:b/>
          <w:bCs/>
        </w:rPr>
      </w:pPr>
      <w:r w:rsidRPr="00820105">
        <w:rPr>
          <w:b/>
          <w:bCs/>
        </w:rPr>
        <w:t xml:space="preserve">Performance </w:t>
      </w:r>
      <w:r>
        <w:rPr>
          <w:b/>
          <w:bCs/>
        </w:rPr>
        <w:t>with different Rx beam assumption for DL Tx beam prediction</w:t>
      </w:r>
    </w:p>
    <w:bookmarkEnd w:id="223"/>
    <w:p w14:paraId="3308223E" w14:textId="77777777" w:rsidR="00B1621D" w:rsidRDefault="00B1621D" w:rsidP="00B1621D">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5A167718" w14:textId="77777777" w:rsidR="00B1621D" w:rsidRDefault="00B1621D">
      <w:pPr>
        <w:pStyle w:val="B1"/>
        <w:numPr>
          <w:ilvl w:val="0"/>
          <w:numId w:val="49"/>
        </w:numPr>
      </w:pPr>
      <w:r>
        <w:t xml:space="preserve">Evaluation results from 12 sources show 20%~50% degradation with random Rx beam(s) comparing with the “best” Rx beam in terms of Top-1 prediction accuracy. </w:t>
      </w:r>
    </w:p>
    <w:p w14:paraId="2AE3B401" w14:textId="77777777" w:rsidR="00B1621D" w:rsidRDefault="00B1621D">
      <w:pPr>
        <w:pStyle w:val="B1"/>
        <w:numPr>
          <w:ilvl w:val="0"/>
          <w:numId w:val="49"/>
        </w:numPr>
      </w:pPr>
      <w:r>
        <w:t xml:space="preserve">Evaluation results from 1 source shows 12% degradation with measurement of random Rx compared with measurement of best Rx in term of Top-1 beam prediction accuracy. </w:t>
      </w:r>
    </w:p>
    <w:p w14:paraId="7C7D4D7F" w14:textId="77777777" w:rsidR="00B1621D" w:rsidRDefault="00B1621D" w:rsidP="00B1621D">
      <w:pPr>
        <w:pStyle w:val="B1"/>
        <w:ind w:left="0" w:firstLine="0"/>
      </w:pPr>
      <w:r>
        <w:lastRenderedPageBreak/>
        <w:t>Comparing performance with non-AI baseline option 2 (based on the measurement from Set B of beams), with measurements of random Rx beam(s) as AI/ML inputs:</w:t>
      </w:r>
    </w:p>
    <w:p w14:paraId="6E12F7BF" w14:textId="77777777" w:rsidR="00B1621D" w:rsidRDefault="00B1621D">
      <w:pPr>
        <w:pStyle w:val="B1"/>
        <w:numPr>
          <w:ilvl w:val="0"/>
          <w:numId w:val="50"/>
        </w:numPr>
      </w:pPr>
      <w:r>
        <w:t xml:space="preserve">Evaluation results from 7 sources show that AI/ML can still provide 7%~44% beam prediction accuracy gain in terms of Top-1 beam prediction accuracy. </w:t>
      </w:r>
    </w:p>
    <w:p w14:paraId="68B748E7" w14:textId="77777777" w:rsidR="00B1621D" w:rsidRDefault="00B1621D" w:rsidP="00B1621D">
      <w:pPr>
        <w:pStyle w:val="B1"/>
        <w:ind w:left="0" w:firstLine="0"/>
      </w:pPr>
      <w:r>
        <w:t>Note: In both training and inference, measurements of random Rx beams are used as AI/ML inputs.</w:t>
      </w:r>
    </w:p>
    <w:p w14:paraId="4476FEDA" w14:textId="77777777" w:rsidR="00B1621D" w:rsidRDefault="00B1621D" w:rsidP="0094278F">
      <w:pPr>
        <w:pStyle w:val="B1"/>
        <w:ind w:left="0" w:firstLine="0"/>
      </w:pPr>
    </w:p>
    <w:p w14:paraId="7C414804" w14:textId="77777777" w:rsidR="00282719" w:rsidRPr="00282719" w:rsidRDefault="00282719" w:rsidP="00282719">
      <w:r w:rsidRPr="00282719">
        <w:rPr>
          <w:b/>
          <w:bCs/>
        </w:rPr>
        <w:t>For BM-Case 1 DL Tx beam prediction without UE rotation</w:t>
      </w:r>
      <w:r w:rsidRPr="00282719">
        <w:t xml:space="preserve">, for Top-1 beam prediction accuracy, compared to the best Rx beams obtained from one shot measurements, with quasi-optimal Rx beam performance degradation is observed: </w:t>
      </w:r>
    </w:p>
    <w:p w14:paraId="6F74B238" w14:textId="77777777" w:rsidR="00282719" w:rsidRPr="00282719" w:rsidRDefault="00282719">
      <w:pPr>
        <w:pStyle w:val="ListParagraph"/>
        <w:numPr>
          <w:ilvl w:val="0"/>
          <w:numId w:val="117"/>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6AE5F66B" w14:textId="77777777" w:rsidR="00282719" w:rsidRPr="00282719" w:rsidRDefault="00282719">
      <w:pPr>
        <w:pStyle w:val="ListParagraph"/>
        <w:widowControl w:val="0"/>
        <w:numPr>
          <w:ilvl w:val="0"/>
          <w:numId w:val="117"/>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132B4C41" w14:textId="77777777" w:rsidR="00282719" w:rsidRPr="00282719" w:rsidRDefault="00282719">
      <w:pPr>
        <w:pStyle w:val="ListParagraph"/>
        <w:widowControl w:val="0"/>
        <w:numPr>
          <w:ilvl w:val="0"/>
          <w:numId w:val="117"/>
        </w:numPr>
        <w:contextualSpacing w:val="0"/>
        <w:jc w:val="both"/>
      </w:pPr>
      <w:r w:rsidRPr="00282719">
        <w:t xml:space="preserve">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w:t>
      </w:r>
      <w:proofErr w:type="gramStart"/>
      <w:r w:rsidRPr="00282719">
        <w:t>rotation</w:t>
      </w:r>
      <w:proofErr w:type="gramEnd"/>
    </w:p>
    <w:p w14:paraId="7F1903F2" w14:textId="77777777" w:rsidR="00282719" w:rsidRPr="00282719" w:rsidRDefault="00282719">
      <w:pPr>
        <w:pStyle w:val="ListParagraph"/>
        <w:widowControl w:val="0"/>
        <w:numPr>
          <w:ilvl w:val="0"/>
          <w:numId w:val="117"/>
        </w:numPr>
        <w:contextualSpacing w:val="0"/>
        <w:jc w:val="both"/>
      </w:pPr>
      <w:r w:rsidRPr="00282719">
        <w:t xml:space="preserve">evaluation results from 1 source show 13% beam prediction accuracy degradation, with the assumption of the best Rx beam for each Tx beam obtained from previous exhaustive sweeping over all beams in Set A in </w:t>
      </w:r>
      <w:proofErr w:type="gramStart"/>
      <w:r w:rsidRPr="00282719">
        <w:t>a</w:t>
      </w:r>
      <w:proofErr w:type="gramEnd"/>
      <w:r w:rsidRPr="00282719">
        <w:t xml:space="preserve"> SSB-like structure (in the past 160ms for each Rx beam with every 20ms a burst of Set A of beams) without considering UE rotation for 3km/h UE speed.</w:t>
      </w:r>
    </w:p>
    <w:p w14:paraId="7DB94CCD" w14:textId="77777777" w:rsidR="00282719" w:rsidRPr="00282719" w:rsidRDefault="00282719">
      <w:pPr>
        <w:pStyle w:val="ListParagraph"/>
        <w:widowControl w:val="0"/>
        <w:numPr>
          <w:ilvl w:val="0"/>
          <w:numId w:val="117"/>
        </w:numPr>
        <w:contextualSpacing w:val="0"/>
        <w:jc w:val="both"/>
      </w:pPr>
      <w:r w:rsidRPr="00282719">
        <w:t>evaluation results from 1 source show 3%~11% beam prediction accuracy degradation, with the assumption of the best Rx beam obtained from one specific Tx beam which is 1st Tx beam in Set B.</w:t>
      </w:r>
    </w:p>
    <w:p w14:paraId="48C45845" w14:textId="77777777" w:rsidR="00282719" w:rsidRPr="00282719" w:rsidRDefault="00282719">
      <w:pPr>
        <w:pStyle w:val="ListParagraph"/>
        <w:widowControl w:val="0"/>
        <w:numPr>
          <w:ilvl w:val="0"/>
          <w:numId w:val="117"/>
        </w:numPr>
        <w:contextualSpacing w:val="0"/>
        <w:jc w:val="both"/>
      </w:pPr>
      <w:r w:rsidRPr="00282719">
        <w:t>evaluation results from 1 source show 12% beam prediction accuracy degradation with the assumption of the best Rx beams obtained from one specific Rx beam which is the best between the same Rx beam for different panels.</w:t>
      </w:r>
    </w:p>
    <w:p w14:paraId="2F7B3C63" w14:textId="77777777" w:rsidR="00282719" w:rsidRPr="00282719" w:rsidRDefault="00282719">
      <w:pPr>
        <w:pStyle w:val="ListParagraph"/>
        <w:widowControl w:val="0"/>
        <w:numPr>
          <w:ilvl w:val="0"/>
          <w:numId w:val="117"/>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5C87C55" w14:textId="77777777" w:rsidR="00282719" w:rsidRPr="00282719" w:rsidRDefault="00282719">
      <w:pPr>
        <w:pStyle w:val="ListParagraph"/>
        <w:widowControl w:val="0"/>
        <w:numPr>
          <w:ilvl w:val="0"/>
          <w:numId w:val="117"/>
        </w:numPr>
        <w:contextualSpacing w:val="0"/>
        <w:jc w:val="both"/>
      </w:pPr>
      <w:r w:rsidRPr="00282719">
        <w:t xml:space="preserve">Even though, AI/ML can still provide better performance than non-AI baseline option 2 (exhaustive beam sweeping in Set B of beams), </w:t>
      </w:r>
      <w:proofErr w:type="spellStart"/>
      <w:proofErr w:type="gramStart"/>
      <w:r w:rsidRPr="00282719">
        <w:t>e..g</w:t>
      </w:r>
      <w:proofErr w:type="spellEnd"/>
      <w:proofErr w:type="gramEnd"/>
      <w:r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17567E9B" w14:textId="77777777" w:rsidR="00282719" w:rsidRPr="00282719" w:rsidRDefault="00282719" w:rsidP="00282719">
      <w:pPr>
        <w:widowControl w:val="0"/>
        <w:jc w:val="both"/>
      </w:pPr>
    </w:p>
    <w:p w14:paraId="6C43BCD9" w14:textId="77777777" w:rsidR="00282719" w:rsidRPr="00282719" w:rsidRDefault="00282719" w:rsidP="00282719">
      <w:r w:rsidRPr="00282719">
        <w:rPr>
          <w:b/>
          <w:bCs/>
        </w:rPr>
        <w:t>For BM-Case 2 DL Tx beam prediction with UE rotation</w:t>
      </w:r>
      <w:r w:rsidRPr="00282719">
        <w:t>, for Top-1 beam prediction accuracy, with quasi-optimal Rx beam selection:</w:t>
      </w:r>
    </w:p>
    <w:p w14:paraId="7DB0C80A" w14:textId="77777777" w:rsidR="00282719" w:rsidRPr="00282719" w:rsidRDefault="00282719">
      <w:pPr>
        <w:pStyle w:val="ListParagraph"/>
        <w:widowControl w:val="0"/>
        <w:numPr>
          <w:ilvl w:val="0"/>
          <w:numId w:val="116"/>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01F7278A" w14:textId="77777777" w:rsidR="00282719" w:rsidRPr="00282719" w:rsidRDefault="00282719">
      <w:pPr>
        <w:pStyle w:val="ListParagraph"/>
        <w:widowControl w:val="0"/>
        <w:numPr>
          <w:ilvl w:val="1"/>
          <w:numId w:val="116"/>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6920089E" w14:textId="77777777" w:rsidR="00B1621D" w:rsidRDefault="00B1621D" w:rsidP="00B1621D">
      <w:pPr>
        <w:rPr>
          <w:b/>
          <w:bCs/>
        </w:rPr>
      </w:pPr>
    </w:p>
    <w:p w14:paraId="608259C4" w14:textId="4EDA7A7B" w:rsidR="00134E83" w:rsidRDefault="00B1621D" w:rsidP="00B1621D">
      <w:r>
        <w:rPr>
          <w:b/>
          <w:bCs/>
        </w:rPr>
        <w:t>P</w:t>
      </w:r>
      <w:r w:rsidRPr="00B1621D">
        <w:rPr>
          <w:b/>
          <w:bCs/>
        </w:rPr>
        <w:t>erformance with different label options</w:t>
      </w:r>
    </w:p>
    <w:p w14:paraId="21EEA192" w14:textId="77777777" w:rsidR="00EF32D4" w:rsidRPr="00B43BD6" w:rsidRDefault="00EF32D4" w:rsidP="00EF32D4">
      <w:pPr>
        <w:tabs>
          <w:tab w:val="left" w:pos="360"/>
        </w:tabs>
      </w:pPr>
      <w:r w:rsidRPr="00031A4E">
        <w:lastRenderedPageBreak/>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5AB91B7B" w14:textId="77777777" w:rsidR="00EF32D4" w:rsidRPr="00B43BD6" w:rsidRDefault="00EF32D4">
      <w:pPr>
        <w:pStyle w:val="ListParagraph"/>
        <w:widowControl w:val="0"/>
        <w:numPr>
          <w:ilvl w:val="0"/>
          <w:numId w:val="118"/>
        </w:numPr>
        <w:contextualSpacing w:val="0"/>
        <w:jc w:val="both"/>
      </w:pPr>
      <w:r w:rsidRPr="00B43BD6">
        <w:t xml:space="preserve">For Top 1 beam (pair) prediction accuracy, </w:t>
      </w:r>
    </w:p>
    <w:p w14:paraId="0A60156E"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7 sources show that an AI/ML model with Top-1 beam(pair) in Set A as the label (Option 1a) can provide better performance (</w:t>
      </w:r>
      <w:proofErr w:type="spellStart"/>
      <w:proofErr w:type="gramStart"/>
      <w:r w:rsidRPr="00B43BD6">
        <w:t>e,g</w:t>
      </w:r>
      <w:proofErr w:type="spellEnd"/>
      <w:proofErr w:type="gramEnd"/>
      <w:r w:rsidRPr="00B43BD6">
        <w:t xml:space="preserve">, 2~7% or 12%~18% higher for Top 1 beam prediction accuracy) than an AI/ML model with all L1-RSRPs per beam of all the beams(pairs) in Set A as the label (Option 2a) </w:t>
      </w:r>
    </w:p>
    <w:p w14:paraId="2322C4FA"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similar or slightly worse (</w:t>
      </w:r>
      <w:proofErr w:type="spellStart"/>
      <w:proofErr w:type="gramStart"/>
      <w:r w:rsidRPr="00B43BD6">
        <w:t>e,g</w:t>
      </w:r>
      <w:proofErr w:type="spellEnd"/>
      <w:proofErr w:type="gramEnd"/>
      <w:r w:rsidRPr="00B43BD6">
        <w:t xml:space="preserve">, 2% higher for Top 1 beam prediction accuracy)) can be achieved with Option 1a than Option 2a </w:t>
      </w:r>
    </w:p>
    <w:p w14:paraId="07EB5E26" w14:textId="77777777" w:rsidR="00EF32D4" w:rsidRPr="00B43BD6" w:rsidRDefault="00EF32D4">
      <w:pPr>
        <w:pStyle w:val="ListParagraph"/>
        <w:widowControl w:val="0"/>
        <w:numPr>
          <w:ilvl w:val="0"/>
          <w:numId w:val="118"/>
        </w:numPr>
        <w:tabs>
          <w:tab w:val="left" w:pos="360"/>
        </w:tabs>
        <w:contextualSpacing w:val="0"/>
        <w:jc w:val="both"/>
      </w:pPr>
      <w:r w:rsidRPr="00B43BD6">
        <w:t>For Top-K beam (pair) prediction accuracy or Top-1 beam prediction accuracy with 1dB margin,</w:t>
      </w:r>
    </w:p>
    <w:p w14:paraId="6B879B8A"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w:t>
      </w:r>
      <w:proofErr w:type="gramStart"/>
      <w:r w:rsidRPr="00B43BD6">
        <w:t>from  2</w:t>
      </w:r>
      <w:proofErr w:type="gramEnd"/>
      <w:r w:rsidRPr="00B43BD6">
        <w:t xml:space="preserve"> sources show that Option 1a can provide similar performance than Option 2a </w:t>
      </w:r>
    </w:p>
    <w:p w14:paraId="4C66DEC4"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Option 2a can provide 5%~12% better performance than Option 1a for Top-2/-4 beam pair prediction accuracy.</w:t>
      </w:r>
    </w:p>
    <w:p w14:paraId="217CD2C2"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2%~5% better performance than Option 2a for Top-2/-6 beam pair prediction accuracy.</w:t>
      </w:r>
    </w:p>
    <w:p w14:paraId="4CAE0FE0"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2%~7% /1%~5% better performance than Option 2a for Top-2/-4 beam prediction accuracy for DL Tx beam prediction.</w:t>
      </w:r>
    </w:p>
    <w:p w14:paraId="4CA3F571"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490BCD90" w14:textId="77777777" w:rsidR="00EF32D4" w:rsidRPr="00B43BD6" w:rsidRDefault="00EF32D4">
      <w:pPr>
        <w:pStyle w:val="ListParagraph"/>
        <w:widowControl w:val="0"/>
        <w:numPr>
          <w:ilvl w:val="0"/>
          <w:numId w:val="118"/>
        </w:numPr>
        <w:tabs>
          <w:tab w:val="left" w:pos="360"/>
        </w:tabs>
        <w:contextualSpacing w:val="0"/>
        <w:jc w:val="both"/>
      </w:pPr>
      <w:r w:rsidRPr="00B43BD6">
        <w:t>Detailed assumptions and results are listed as below:</w:t>
      </w:r>
    </w:p>
    <w:p w14:paraId="64D9DB2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14B9A98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31A9A6FD"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547816EB" w14:textId="77777777" w:rsidR="00EF32D4" w:rsidRPr="00B43BD6" w:rsidRDefault="00EF32D4">
      <w:pPr>
        <w:pStyle w:val="ListParagraph"/>
        <w:widowControl w:val="0"/>
        <w:numPr>
          <w:ilvl w:val="0"/>
          <w:numId w:val="118"/>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proofErr w:type="spellStart"/>
      <w:r w:rsidRPr="00B43BD6">
        <w:t>labeling</w:t>
      </w:r>
      <w:proofErr w:type="spellEnd"/>
      <w:r w:rsidRPr="00B43BD6">
        <w:t xml:space="preserve"> with all L1-RSRPs can provide 5% and 12 % better for Top-3 or Top-4 beam prediction accuracy comparing with </w:t>
      </w:r>
      <w:proofErr w:type="spellStart"/>
      <w:r w:rsidRPr="00B43BD6">
        <w:t>labeling</w:t>
      </w:r>
      <w:proofErr w:type="spellEnd"/>
      <w:r w:rsidRPr="00B43BD6">
        <w:t xml:space="preserve"> with Top-1 beam ID. </w:t>
      </w:r>
    </w:p>
    <w:p w14:paraId="1E141B80"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046FC715"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DL Tx beam prediction with Set B is ¼ of Set A, with Top-1 beam in Set A as the label, AI/ML can provide similar beam prediction accuracy in terms of Top-1 beam </w:t>
      </w:r>
      <w:r w:rsidRPr="00B43BD6">
        <w:lastRenderedPageBreak/>
        <w:t>prediction accuracy comparing to the one with all L1-RSRPs per beam of all the beams as the label. Using Top-1 beam as the label can provide 2%/5% better performance for Top-2/-6 beam prediction. The average L1-RSRP difference is similar (about 1dB) in the two cases.</w:t>
      </w:r>
    </w:p>
    <w:p w14:paraId="4F353257" w14:textId="77777777" w:rsidR="00EF32D4" w:rsidRPr="00B43BD6" w:rsidRDefault="00EF32D4">
      <w:pPr>
        <w:pStyle w:val="ListParagraph"/>
        <w:widowControl w:val="0"/>
        <w:numPr>
          <w:ilvl w:val="0"/>
          <w:numId w:val="118"/>
        </w:numPr>
        <w:contextualSpacing w:val="0"/>
        <w:jc w:val="both"/>
        <w:rPr>
          <w:rFonts w:eastAsia="宋体"/>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46D918E9" w14:textId="77777777" w:rsidR="00EF32D4" w:rsidRPr="00B43BD6" w:rsidRDefault="00EF32D4">
      <w:pPr>
        <w:pStyle w:val="ListParagraph"/>
        <w:widowControl w:val="0"/>
        <w:numPr>
          <w:ilvl w:val="0"/>
          <w:numId w:val="118"/>
        </w:numPr>
        <w:contextualSpacing w:val="0"/>
        <w:jc w:val="both"/>
        <w:rPr>
          <w:rFonts w:eastAsia="宋体"/>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119D6C4D"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 xml:space="preserve">K (K=1,2,3)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5F508EA7" w14:textId="77777777" w:rsidR="00EF32D4" w:rsidRPr="00B43BD6" w:rsidRDefault="00EF32D4" w:rsidP="00EF32D4">
      <w:pPr>
        <w:tabs>
          <w:tab w:val="left" w:pos="360"/>
        </w:tabs>
      </w:pPr>
      <w:r w:rsidRPr="00B43BD6">
        <w:t xml:space="preserve">In addition, 1 source show good performance with </w:t>
      </w:r>
      <w:r w:rsidRPr="00FB4FBC">
        <w:rPr>
          <w:rFonts w:eastAsia="宋体"/>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307D7DDA" w14:textId="77777777" w:rsidR="00EF32D4" w:rsidRPr="00B43BD6" w:rsidRDefault="00EF32D4" w:rsidP="00EF32D4">
      <w:pPr>
        <w:tabs>
          <w:tab w:val="left" w:pos="360"/>
        </w:tabs>
      </w:pPr>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5951DE39" w14:textId="77777777" w:rsidR="00EF32D4" w:rsidRPr="00EF32D4" w:rsidRDefault="00EF32D4" w:rsidP="00EF32D4">
      <w:pPr>
        <w:shd w:val="clear" w:color="auto" w:fill="FFFFFF"/>
        <w:rPr>
          <w:rFonts w:eastAsia="Microsoft YaHei UI"/>
        </w:rPr>
      </w:pPr>
      <w:r w:rsidRPr="00EF32D4">
        <w:rPr>
          <w:rFonts w:eastAsia="Microsoft YaHei UI"/>
        </w:rPr>
        <w:t>Note: ideal measurements are assumed</w:t>
      </w:r>
    </w:p>
    <w:p w14:paraId="34C71C3B"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Beams could be measured regardless of their SNR.</w:t>
      </w:r>
    </w:p>
    <w:p w14:paraId="5592D002"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 xml:space="preserve">No measurement </w:t>
      </w:r>
      <w:proofErr w:type="gramStart"/>
      <w:r w:rsidRPr="00B43BD6">
        <w:rPr>
          <w:rFonts w:eastAsia="Microsoft YaHei UI"/>
        </w:rPr>
        <w:t>error</w:t>
      </w:r>
      <w:proofErr w:type="gramEnd"/>
      <w:r w:rsidRPr="00B43BD6">
        <w:rPr>
          <w:rFonts w:eastAsia="Microsoft YaHei UI"/>
        </w:rPr>
        <w:t>.</w:t>
      </w:r>
    </w:p>
    <w:p w14:paraId="7C42CEFD"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A0BC030"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quantization for the L1-RSRP measurements.</w:t>
      </w:r>
    </w:p>
    <w:p w14:paraId="1FD8CA14"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constraint on UCI payload overhead for full report of the L1-RSRP measurements of Set B for NW-side models are assumed. </w:t>
      </w:r>
    </w:p>
    <w:p w14:paraId="3A0370B3" w14:textId="77777777" w:rsidR="000C2019" w:rsidRDefault="000C2019" w:rsidP="0094278F">
      <w:pPr>
        <w:pStyle w:val="B1"/>
        <w:ind w:left="0" w:firstLine="0"/>
      </w:pPr>
    </w:p>
    <w:p w14:paraId="0E811ED9" w14:textId="72D0492E" w:rsidR="00B1621D" w:rsidRDefault="00B1621D" w:rsidP="00A914F7">
      <w:r w:rsidRPr="008156EE">
        <w:rPr>
          <w:i/>
          <w:iCs/>
        </w:rPr>
        <w:t>BM-Case2:</w:t>
      </w:r>
      <w:r>
        <w:t xml:space="preserve"> Temporal Downlink beam prediction for Set A of beams based on the historic measurement results of Set B of beams.</w:t>
      </w:r>
    </w:p>
    <w:p w14:paraId="68BA0685" w14:textId="77777777" w:rsidR="00B1621D" w:rsidRDefault="00B1621D" w:rsidP="0094278F">
      <w:pPr>
        <w:pStyle w:val="B1"/>
        <w:ind w:left="0" w:firstLine="0"/>
      </w:pPr>
    </w:p>
    <w:p w14:paraId="4321C1BB" w14:textId="77777777" w:rsidR="00FD2E06" w:rsidRPr="00520541" w:rsidRDefault="00FD2E06" w:rsidP="00FD2E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0111F7FB" w14:textId="77777777" w:rsidR="00FD2E06" w:rsidRPr="00520541" w:rsidRDefault="00FD2E06">
      <w:pPr>
        <w:pStyle w:val="ListParagraph"/>
        <w:widowControl w:val="0"/>
        <w:numPr>
          <w:ilvl w:val="0"/>
          <w:numId w:val="120"/>
        </w:numPr>
        <w:contextualSpacing w:val="0"/>
      </w:pPr>
      <w:r w:rsidRPr="00520541">
        <w:t>UE speed: 30km/h (unless otherwise stated)</w:t>
      </w:r>
    </w:p>
    <w:p w14:paraId="296311E1" w14:textId="77777777" w:rsidR="00FD2E06" w:rsidRPr="00520541" w:rsidRDefault="00FD2E06">
      <w:pPr>
        <w:pStyle w:val="ListParagraph"/>
        <w:widowControl w:val="0"/>
        <w:numPr>
          <w:ilvl w:val="0"/>
          <w:numId w:val="120"/>
        </w:numPr>
        <w:contextualSpacing w:val="0"/>
      </w:pPr>
      <w:r w:rsidRPr="00520541">
        <w:t>Prediction time: 80ms/160ms/320ms/640ms/800ms/others</w:t>
      </w:r>
    </w:p>
    <w:p w14:paraId="58B1B955" w14:textId="77777777" w:rsidR="00FD2E06" w:rsidRPr="00520541" w:rsidRDefault="00FD2E06">
      <w:pPr>
        <w:pStyle w:val="ListParagraph"/>
        <w:widowControl w:val="0"/>
        <w:numPr>
          <w:ilvl w:val="0"/>
          <w:numId w:val="120"/>
        </w:numPr>
        <w:contextualSpacing w:val="0"/>
      </w:pPr>
      <w:r w:rsidRPr="00520541">
        <w:t>With UE rotation and without UE rotation</w:t>
      </w:r>
    </w:p>
    <w:p w14:paraId="351FD9FE" w14:textId="77777777" w:rsidR="00FD2E06" w:rsidRPr="00520541" w:rsidRDefault="00FD2E06">
      <w:pPr>
        <w:pStyle w:val="BodyText"/>
        <w:widowControl w:val="0"/>
        <w:numPr>
          <w:ilvl w:val="0"/>
          <w:numId w:val="120"/>
        </w:numPr>
        <w:spacing w:after="180"/>
        <w:rPr>
          <w:sz w:val="20"/>
        </w:rPr>
      </w:pPr>
      <w:r w:rsidRPr="00520541">
        <w:rPr>
          <w:sz w:val="20"/>
        </w:rPr>
        <w:t xml:space="preserve">Set B is the same as Set A in each time instance for </w:t>
      </w:r>
      <w:proofErr w:type="gramStart"/>
      <w:r w:rsidRPr="00520541">
        <w:rPr>
          <w:sz w:val="20"/>
        </w:rPr>
        <w:t>measurement</w:t>
      </w:r>
      <w:proofErr w:type="gramEnd"/>
    </w:p>
    <w:p w14:paraId="21FABAD8" w14:textId="77777777" w:rsidR="00FD2E06" w:rsidRPr="00520541" w:rsidRDefault="00FD2E06" w:rsidP="00FD2E06">
      <w:pPr>
        <w:shd w:val="clear" w:color="auto" w:fill="FFFFFF"/>
        <w:rPr>
          <w:rFonts w:eastAsia="Microsoft YaHei UI"/>
        </w:rPr>
      </w:pPr>
      <w:r w:rsidRPr="00520541">
        <w:rPr>
          <w:rFonts w:eastAsia="Microsoft YaHei UI"/>
        </w:rPr>
        <w:t xml:space="preserve">Note that ideal measurements are </w:t>
      </w:r>
      <w:proofErr w:type="gramStart"/>
      <w:r w:rsidRPr="00520541">
        <w:rPr>
          <w:rFonts w:eastAsia="Microsoft YaHei UI"/>
        </w:rPr>
        <w:t>assumed</w:t>
      </w:r>
      <w:proofErr w:type="gramEnd"/>
    </w:p>
    <w:p w14:paraId="2ADEB495"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Beams could be measured regardless of their SNR.</w:t>
      </w:r>
    </w:p>
    <w:p w14:paraId="3CC26FE0"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lastRenderedPageBreak/>
        <w:t xml:space="preserve">No measurement </w:t>
      </w:r>
      <w:proofErr w:type="gramStart"/>
      <w:r w:rsidRPr="00520541">
        <w:rPr>
          <w:rFonts w:eastAsia="Microsoft YaHei UI"/>
        </w:rPr>
        <w:t>error</w:t>
      </w:r>
      <w:proofErr w:type="gramEnd"/>
      <w:r w:rsidRPr="00520541">
        <w:rPr>
          <w:rFonts w:eastAsia="Microsoft YaHei UI"/>
        </w:rPr>
        <w:t>.</w:t>
      </w:r>
    </w:p>
    <w:p w14:paraId="0A4AC39D"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quantization for the L1-RSRP measurements.</w:t>
      </w:r>
    </w:p>
    <w:p w14:paraId="713F0C57"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constraint on UCI payload overhead for full report of the L1-RSRP measurements of Set B for NW-side models are assumed. </w:t>
      </w:r>
    </w:p>
    <w:p w14:paraId="1AC94930" w14:textId="77777777" w:rsidR="00FD2E06" w:rsidRPr="00520541" w:rsidRDefault="00FD2E06" w:rsidP="00FD2E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37097959" w14:textId="77777777" w:rsidR="00FD2E06" w:rsidRPr="00520541" w:rsidRDefault="00FD2E06">
      <w:pPr>
        <w:pStyle w:val="ListParagraph"/>
        <w:widowControl w:val="0"/>
        <w:numPr>
          <w:ilvl w:val="0"/>
          <w:numId w:val="120"/>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01812D0B"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40ms. And it can decrease 4% beam prediction accuracy comparing with 98.23% achieved by non-AI baseline (Option 2-2) with 32 Tx </w:t>
      </w:r>
      <w:proofErr w:type="gramStart"/>
      <w:r w:rsidRPr="00520541">
        <w:t>beams</w:t>
      </w:r>
      <w:proofErr w:type="gramEnd"/>
    </w:p>
    <w:p w14:paraId="53A9AD13"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80ms/160ms. And it may decrease up to 0.4~1% beam prediction accuracy comparing with about 80%/78.7% achieved by non-AI baseline (Option 2) with 32 Tx beams.</w:t>
      </w:r>
    </w:p>
    <w:p w14:paraId="2F61A6F1"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8 time</w:t>
      </w:r>
      <w:proofErr w:type="gramEnd"/>
      <w:r w:rsidRPr="00520541">
        <w:t xml:space="preserve"> instances with measurement periodicity of 40ms. And it can decrease about 0.5% beam prediction accuracy comparing with 67.4% achieved by non-AI baseline (Option 2) with 64 Tx </w:t>
      </w:r>
      <w:proofErr w:type="gramStart"/>
      <w:r w:rsidRPr="00520541">
        <w:t>beams</w:t>
      </w:r>
      <w:proofErr w:type="gramEnd"/>
    </w:p>
    <w:p w14:paraId="504E4637"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80ms. And it can increase 1% beam prediction accuracy gain comparing with 78.5% and 76.2% achieved by non-AI baseline (Option 2) with 32 Tx beams for 30km/h and 60km/h respectively.</w:t>
      </w:r>
    </w:p>
    <w:p w14:paraId="65E87D93"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23266930"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3 time</w:t>
      </w:r>
      <w:proofErr w:type="gramEnd"/>
      <w:r w:rsidRPr="00520541">
        <w:t xml:space="preserve"> instances with measurement periodicity of 80ms. And AI/ML does not provide beam prediction accuracy gain comparing with 83.9% achieved by non-AI baseline (Option 2) with 32 Tx </w:t>
      </w:r>
      <w:proofErr w:type="gramStart"/>
      <w:r w:rsidRPr="00520541">
        <w:t>beams</w:t>
      </w:r>
      <w:proofErr w:type="gramEnd"/>
    </w:p>
    <w:p w14:paraId="139E28C9"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40ms. And it can decrease 5% beam prediction accuracy comparing with 97.18% achieved by non-AI baseline (Option 2) with 32 Tx </w:t>
      </w:r>
      <w:proofErr w:type="gramStart"/>
      <w:r w:rsidRPr="00520541">
        <w:t>beams</w:t>
      </w:r>
      <w:proofErr w:type="gramEnd"/>
    </w:p>
    <w:p w14:paraId="358F7266"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80ms/160ms/240ms/320ms. And it may decrease up to 2% beam prediction accuracy comparing with about 73.8%~80.9%% achieved by non-AI baseline (Option 2) with 32 Tx </w:t>
      </w:r>
      <w:proofErr w:type="gramStart"/>
      <w:r w:rsidRPr="00520541">
        <w:t>beams</w:t>
      </w:r>
      <w:proofErr w:type="gramEnd"/>
    </w:p>
    <w:p w14:paraId="5B24828D"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6 time</w:t>
      </w:r>
      <w:proofErr w:type="gramEnd"/>
      <w:r w:rsidRPr="00520541">
        <w:t xml:space="preserve"> instances with measurement periodicity of 40ms. And it can increase 4% beam prediction accuracy comparing with achieved 64.4% by non-AI baseline (Option 2) with 60km/h UE speed and 32 Tx </w:t>
      </w:r>
      <w:proofErr w:type="gramStart"/>
      <w:r w:rsidRPr="00520541">
        <w:t>beams</w:t>
      </w:r>
      <w:proofErr w:type="gramEnd"/>
    </w:p>
    <w:p w14:paraId="22B150B6"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160ms. And it can increase 4% beam prediction accuracy comparing with 52% achieved by non-AI baseline (Option 2) with 64 Tx </w:t>
      </w:r>
      <w:proofErr w:type="gramStart"/>
      <w:r w:rsidRPr="00520541">
        <w:t>beams</w:t>
      </w:r>
      <w:proofErr w:type="gramEnd"/>
    </w:p>
    <w:p w14:paraId="077228C4"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160ms. And it can increase 5% beam prediction accuracy comparing with 61.2% achieved by non-AI baseline (baseline 2) with 32 Tx </w:t>
      </w:r>
      <w:proofErr w:type="gramStart"/>
      <w:r w:rsidRPr="00520541">
        <w:t>beams</w:t>
      </w:r>
      <w:proofErr w:type="gramEnd"/>
    </w:p>
    <w:p w14:paraId="4192A817" w14:textId="77777777" w:rsidR="00FD2E06" w:rsidRPr="00520541" w:rsidRDefault="00FD2E06">
      <w:pPr>
        <w:pStyle w:val="ListParagraph"/>
        <w:widowControl w:val="0"/>
        <w:numPr>
          <w:ilvl w:val="1"/>
          <w:numId w:val="120"/>
        </w:numPr>
        <w:contextualSpacing w:val="0"/>
      </w:pPr>
      <w:r w:rsidRPr="00520541">
        <w:lastRenderedPageBreak/>
        <w:t xml:space="preserve">wherein, 1 source used measurements from </w:t>
      </w:r>
      <w:proofErr w:type="gramStart"/>
      <w:r w:rsidRPr="00520541">
        <w:t>2 time</w:t>
      </w:r>
      <w:proofErr w:type="gramEnd"/>
      <w:r w:rsidRPr="00520541">
        <w:t xml:space="preserve"> instances with measurement periodicity of 80ms. And it can increase 1.9% beam prediction accuracy comparing with 93.2% achieved by non-AI baseline (baseline 2) with 32 Tx </w:t>
      </w:r>
      <w:proofErr w:type="gramStart"/>
      <w:r w:rsidRPr="00520541">
        <w:t>beams</w:t>
      </w:r>
      <w:proofErr w:type="gramEnd"/>
      <w:r w:rsidRPr="00520541">
        <w:t xml:space="preserve"> </w:t>
      </w:r>
    </w:p>
    <w:p w14:paraId="32475FBC"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can increase 10.8% beam prediction accuracy comparing with achieved 82.2% by non-AI baseline (Option 2) with 30km/h UE speed and 32 Tx </w:t>
      </w:r>
      <w:proofErr w:type="gramStart"/>
      <w:r w:rsidRPr="00520541">
        <w:t>beams</w:t>
      </w:r>
      <w:proofErr w:type="gramEnd"/>
    </w:p>
    <w:p w14:paraId="77307FEB"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40ms. And it can increase 1% beam prediction accuracy comparing with 85.8% achieved by non-AI baseline (Option 2) with 32 Tx </w:t>
      </w:r>
      <w:proofErr w:type="gramStart"/>
      <w:r w:rsidRPr="00520541">
        <w:t>beams</w:t>
      </w:r>
      <w:proofErr w:type="gramEnd"/>
    </w:p>
    <w:p w14:paraId="1AA8454C"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8 time</w:t>
      </w:r>
      <w:proofErr w:type="gramEnd"/>
      <w:r w:rsidRPr="00520541">
        <w:t xml:space="preserve"> instances with measurement periodicity of 40ms. And it can increase about 2% beam prediction accuracy comparing with 67.4% achieved by non-AI baseline (Option 2) with 64 Tx </w:t>
      </w:r>
      <w:proofErr w:type="gramStart"/>
      <w:r w:rsidRPr="00520541">
        <w:t>beams</w:t>
      </w:r>
      <w:proofErr w:type="gramEnd"/>
    </w:p>
    <w:p w14:paraId="44772FE1"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3 time</w:t>
      </w:r>
      <w:proofErr w:type="gramEnd"/>
      <w:r w:rsidRPr="00520541">
        <w:t xml:space="preserve"> instances with measurement periodicity of 160ms. And it can increase about 9.2% and about 4.6% beam prediction accuracy comparing with 51.36% and 45.76% achieved by non-AI baseline (Option 2) with 30km/h and 60km/h UE speed respectively with 64 Tx </w:t>
      </w:r>
      <w:proofErr w:type="gramStart"/>
      <w:r w:rsidRPr="00520541">
        <w:t>beams</w:t>
      </w:r>
      <w:proofErr w:type="gramEnd"/>
    </w:p>
    <w:p w14:paraId="2B749837"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w:t>
      </w:r>
      <w:proofErr w:type="gramStart"/>
      <w:r w:rsidRPr="00520541">
        <w:t>accuracy</w:t>
      </w:r>
      <w:proofErr w:type="gramEnd"/>
      <w:r w:rsidRPr="00520541">
        <w:t xml:space="preserve"> </w:t>
      </w:r>
    </w:p>
    <w:p w14:paraId="330048C7"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160ms. And it can increase 6% beam prediction accuracy comparing with 39.7% achieved by non-AI baseline (Option 2) with 64 Tx beams. </w:t>
      </w:r>
    </w:p>
    <w:p w14:paraId="2CF4C91E"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6 time</w:t>
      </w:r>
      <w:proofErr w:type="gramEnd"/>
      <w:r w:rsidRPr="00520541">
        <w:t xml:space="preserve"> instances with measurement periodicity of 80ms. And it can increase 8% beam prediction accuracy comparing with achieved 55.5% by non-AI baseline (Option 2) with 60km/h UE speed and for 32 Tx </w:t>
      </w:r>
      <w:proofErr w:type="gramStart"/>
      <w:r w:rsidRPr="00520541">
        <w:t>beams</w:t>
      </w:r>
      <w:proofErr w:type="gramEnd"/>
    </w:p>
    <w:p w14:paraId="45D46109"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3 time</w:t>
      </w:r>
      <w:proofErr w:type="gramEnd"/>
      <w:r w:rsidRPr="00520541">
        <w:t xml:space="preserve"> instances with measurement periodicity of 160ms. And it can increase 18.5% and 23.5% beam prediction accuracy comparing with 42.78% and 34.53% achieved by non-AI baseline (Option 2) with 30km/h and 60km/h UE speed respectively and for 64 Tx beams.    </w:t>
      </w:r>
    </w:p>
    <w:p w14:paraId="7F9B67A3"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320ms. And it can increase 3.5% beam prediction accuracy comparing with 60.82% achieved by non-AI baseline (Option 2) with 32 Tx </w:t>
      </w:r>
      <w:proofErr w:type="gramStart"/>
      <w:r w:rsidRPr="00520541">
        <w:t>beams</w:t>
      </w:r>
      <w:proofErr w:type="gramEnd"/>
    </w:p>
    <w:p w14:paraId="07E3E276"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80ms. And it can increase 3.2% beam prediction accuracy comparing with 90.1% achieved by non-AI baseline (Option 2) with 32 Tx </w:t>
      </w:r>
      <w:proofErr w:type="gramStart"/>
      <w:r w:rsidRPr="00520541">
        <w:t>beams</w:t>
      </w:r>
      <w:proofErr w:type="gramEnd"/>
    </w:p>
    <w:p w14:paraId="4C73814A"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can increase 18.4% beam prediction accuracy comparing with 74.4% achieved by non-AI baseline (Option 2) with 32 Tx </w:t>
      </w:r>
      <w:proofErr w:type="gramStart"/>
      <w:r w:rsidRPr="00520541">
        <w:t>beams</w:t>
      </w:r>
      <w:proofErr w:type="gramEnd"/>
    </w:p>
    <w:p w14:paraId="0633C51C"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 And it can increase 4.2% beam prediction accuracy comparing with 79.4% achieved by non-AI baseline (Option 2) with 32 Tx </w:t>
      </w:r>
      <w:proofErr w:type="gramStart"/>
      <w:r w:rsidRPr="00520541">
        <w:t>beams</w:t>
      </w:r>
      <w:proofErr w:type="gramEnd"/>
    </w:p>
    <w:p w14:paraId="0B1D72C1"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80ms/160ms/320ms/400ms /480ms/640ms. And it can increase up to 3.4% beam prediction accuracy comparing with about 69.5~78.5% achieved by non-AI baseline (Option 2) with 32 Tx </w:t>
      </w:r>
      <w:proofErr w:type="gramStart"/>
      <w:r w:rsidRPr="00520541">
        <w:t>beams</w:t>
      </w:r>
      <w:proofErr w:type="gramEnd"/>
    </w:p>
    <w:p w14:paraId="03C816B5"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8 time</w:t>
      </w:r>
      <w:proofErr w:type="gramEnd"/>
      <w:r w:rsidRPr="00520541">
        <w:t xml:space="preserve"> instances with measurement periodicity of 40ms. And it can increase about 3% beam prediction accuracy comparing with 29.1% achieved by non-AI baseline (Option 2) with 64 Tx </w:t>
      </w:r>
      <w:proofErr w:type="gramStart"/>
      <w:r w:rsidRPr="00520541">
        <w:t>beams</w:t>
      </w:r>
      <w:proofErr w:type="gramEnd"/>
    </w:p>
    <w:p w14:paraId="2E1BC0E6"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w:t>
      </w:r>
      <w:r w:rsidRPr="00520541">
        <w:lastRenderedPageBreak/>
        <w:t xml:space="preserve">increase up to 28.5% prediction accuracy in terms of Top-1 beam prediction </w:t>
      </w:r>
      <w:proofErr w:type="gramStart"/>
      <w:r w:rsidRPr="00520541">
        <w:t>accuracy</w:t>
      </w:r>
      <w:proofErr w:type="gramEnd"/>
    </w:p>
    <w:p w14:paraId="79C3F24C"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160ms. And it can increase 8% beam prediction accuracy comparing with 35.2% achieved by non-AI baseline (Option 2) with 64 Tx </w:t>
      </w:r>
      <w:proofErr w:type="gramStart"/>
      <w:r w:rsidRPr="00520541">
        <w:t>beams</w:t>
      </w:r>
      <w:proofErr w:type="gramEnd"/>
    </w:p>
    <w:p w14:paraId="6D333708"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6 time</w:t>
      </w:r>
      <w:proofErr w:type="gramEnd"/>
      <w:r w:rsidRPr="00520541">
        <w:t xml:space="preserve"> instances with measurement periodicity of 160ms. And it can increase 14.3% beam prediction accuracy comparing with achieved 41.8% by non-AI baseline (Option 2) with 60km/h UE speed and 32 Tx </w:t>
      </w:r>
      <w:proofErr w:type="gramStart"/>
      <w:r w:rsidRPr="00520541">
        <w:t>beams</w:t>
      </w:r>
      <w:proofErr w:type="gramEnd"/>
    </w:p>
    <w:p w14:paraId="60D31D9F"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320ms. And it can increase 4.5% beam prediction accuracy comparing with 58% achieved by non-AI baseline (Option 2) with 32 Tx </w:t>
      </w:r>
      <w:proofErr w:type="gramStart"/>
      <w:r w:rsidRPr="00520541">
        <w:t>beams</w:t>
      </w:r>
      <w:proofErr w:type="gramEnd"/>
    </w:p>
    <w:p w14:paraId="1E24565F"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2 time</w:t>
      </w:r>
      <w:proofErr w:type="gramEnd"/>
      <w:r w:rsidRPr="00520541">
        <w:t xml:space="preserve"> instances with measurement periodicity of 80ms. And it can increase 5.4% beam prediction accuracy comparing with 84.4% achieved by non-AI baseline (Option 2) with 32 Tx </w:t>
      </w:r>
      <w:proofErr w:type="gramStart"/>
      <w:r w:rsidRPr="00520541">
        <w:t>beams</w:t>
      </w:r>
      <w:proofErr w:type="gramEnd"/>
      <w:r w:rsidRPr="00520541">
        <w:t xml:space="preserve"> </w:t>
      </w:r>
    </w:p>
    <w:p w14:paraId="73124CC8"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can increase 28.5% beam prediction accuracy comparing with 63.9% achieved by non-AI baseline (Option 2) with 32 Tx </w:t>
      </w:r>
      <w:proofErr w:type="gramStart"/>
      <w:r w:rsidRPr="00520541">
        <w:t>beams</w:t>
      </w:r>
      <w:proofErr w:type="gramEnd"/>
    </w:p>
    <w:p w14:paraId="20187F6E"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160ms. And it can increase 7.8% beam prediction accuracy comparing with 67.9% achieved by non-AI baseline (Option 2) with 32 Tx </w:t>
      </w:r>
      <w:proofErr w:type="gramStart"/>
      <w:r w:rsidRPr="00520541">
        <w:t>beams</w:t>
      </w:r>
      <w:proofErr w:type="gramEnd"/>
    </w:p>
    <w:p w14:paraId="66DD72A7"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160ms/320ms/640ms/800ms/960ms/1280ms. And it can increase up to 8.2% beam prediction accuracy comparing with about 62.7~74.3% achieved by non-AI baseline (Option 2) with 32 Tx </w:t>
      </w:r>
      <w:proofErr w:type="gramStart"/>
      <w:r w:rsidRPr="00520541">
        <w:t>beams</w:t>
      </w:r>
      <w:proofErr w:type="gramEnd"/>
    </w:p>
    <w:p w14:paraId="58846CBF" w14:textId="77777777" w:rsidR="00FD2E06" w:rsidRPr="00520541" w:rsidRDefault="00FD2E06">
      <w:pPr>
        <w:pStyle w:val="ListParagraph"/>
        <w:widowControl w:val="0"/>
        <w:numPr>
          <w:ilvl w:val="0"/>
          <w:numId w:val="120"/>
        </w:numPr>
        <w:contextualSpacing w:val="0"/>
      </w:pPr>
      <w:r w:rsidRPr="00520541">
        <w:rPr>
          <w:u w:val="single"/>
        </w:rPr>
        <w:t>For 800ms prediction time,</w:t>
      </w:r>
      <w:r w:rsidRPr="00520541">
        <w:t xml:space="preserve"> in terms of Top-1 beam prediction </w:t>
      </w:r>
      <w:proofErr w:type="gramStart"/>
      <w:r w:rsidRPr="00520541">
        <w:t>accuracy</w:t>
      </w:r>
      <w:proofErr w:type="gramEnd"/>
    </w:p>
    <w:p w14:paraId="6B4CD3C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3.5% prediction accuracy comparing with 34.6% achieved by non-AI baseline (Option 2) with 64 Tx beams with measurements from </w:t>
      </w:r>
      <w:proofErr w:type="gramStart"/>
      <w:r w:rsidRPr="00520541">
        <w:t>2 time</w:t>
      </w:r>
      <w:proofErr w:type="gramEnd"/>
      <w:r w:rsidRPr="00520541">
        <w:t xml:space="preserve"> instances in measurement periodicity of 160ms</w:t>
      </w:r>
    </w:p>
    <w:p w14:paraId="7D660EF9"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33.7% prediction accuracy comparing with achieved 58.6% by non-AI baseline (Option 2) 32 Tx beams with measurements from </w:t>
      </w:r>
      <w:proofErr w:type="gramStart"/>
      <w:r w:rsidRPr="00520541">
        <w:t>5 time</w:t>
      </w:r>
      <w:proofErr w:type="gramEnd"/>
      <w:r w:rsidRPr="00520541">
        <w:t xml:space="preserve"> instances with measurement periodicity of 160ms</w:t>
      </w:r>
    </w:p>
    <w:p w14:paraId="4F596CF4"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800ms/1600ms. And it can increase up to 9.1% beam prediction accuracy comparing with about 61.5~66.5% achieved by non-AI baseline (Option 2) with 32 Tx </w:t>
      </w:r>
      <w:proofErr w:type="gramStart"/>
      <w:r w:rsidRPr="00520541">
        <w:t>beams</w:t>
      </w:r>
      <w:proofErr w:type="gramEnd"/>
    </w:p>
    <w:p w14:paraId="34B5A847" w14:textId="77777777" w:rsidR="00FD2E06" w:rsidRPr="00520541" w:rsidRDefault="00FD2E06">
      <w:pPr>
        <w:pStyle w:val="ListParagraph"/>
        <w:widowControl w:val="0"/>
        <w:numPr>
          <w:ilvl w:val="0"/>
          <w:numId w:val="120"/>
        </w:numPr>
        <w:contextualSpacing w:val="0"/>
      </w:pPr>
      <w:r w:rsidRPr="00520541">
        <w:rPr>
          <w:u w:val="single"/>
        </w:rPr>
        <w:t>For 960ms prediction time,</w:t>
      </w:r>
      <w:r w:rsidRPr="00520541">
        <w:t xml:space="preserve"> in terms of Top-1 beam prediction </w:t>
      </w:r>
      <w:proofErr w:type="gramStart"/>
      <w:r w:rsidRPr="00520541">
        <w:t>accuracy</w:t>
      </w:r>
      <w:proofErr w:type="gramEnd"/>
    </w:p>
    <w:p w14:paraId="38058B41"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960ms/1920ms. And it can increase up to 10.6% beam prediction accuracy comparing with about 60.1~64.4% achieved by non-AI baseline (Option 2) with 32 Tx </w:t>
      </w:r>
      <w:proofErr w:type="gramStart"/>
      <w:r w:rsidRPr="00520541">
        <w:t>beams</w:t>
      </w:r>
      <w:proofErr w:type="gramEnd"/>
    </w:p>
    <w:p w14:paraId="47BBFFD3" w14:textId="77777777" w:rsidR="00FD2E06" w:rsidRPr="00520541" w:rsidRDefault="00FD2E06">
      <w:pPr>
        <w:pStyle w:val="ListParagraph"/>
        <w:widowControl w:val="0"/>
        <w:numPr>
          <w:ilvl w:val="0"/>
          <w:numId w:val="120"/>
        </w:numPr>
        <w:contextualSpacing w:val="0"/>
      </w:pPr>
      <w:r w:rsidRPr="00520541">
        <w:rPr>
          <w:u w:val="single"/>
        </w:rPr>
        <w:t>For 1280ms prediction time,</w:t>
      </w:r>
      <w:r w:rsidRPr="00520541">
        <w:t xml:space="preserve"> in terms of Top-1 beam prediction </w:t>
      </w:r>
      <w:proofErr w:type="gramStart"/>
      <w:r w:rsidRPr="00520541">
        <w:t>accuracy</w:t>
      </w:r>
      <w:proofErr w:type="gramEnd"/>
    </w:p>
    <w:p w14:paraId="125218DF"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12.7% beam prediction accuracy comparing with 54.3% achieved by non-AI baseline (Option 2) with 32 Tx beams with measurements from </w:t>
      </w:r>
      <w:proofErr w:type="gramStart"/>
      <w:r w:rsidRPr="00520541">
        <w:t>4 time</w:t>
      </w:r>
      <w:proofErr w:type="gramEnd"/>
      <w:r w:rsidRPr="00520541">
        <w:t xml:space="preserve"> instances with measurement periodicity of 320ms. </w:t>
      </w:r>
    </w:p>
    <w:p w14:paraId="7290E6F8"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4%~13.4% beam prediction accuracy comparing with 54%~66.8% achieved by non-AI baseline (Option 2) with 32 Tx beams with measurements from </w:t>
      </w:r>
      <w:proofErr w:type="gramStart"/>
      <w:r w:rsidRPr="00520541">
        <w:t>4 time</w:t>
      </w:r>
      <w:proofErr w:type="gramEnd"/>
      <w:r w:rsidRPr="00520541">
        <w:t xml:space="preserve"> instances with measurement periodicity of 320ms~2560ms. </w:t>
      </w:r>
    </w:p>
    <w:p w14:paraId="3BF9AEA2"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17.6% prediction accuracy for 3200ms prediction time. </w:t>
      </w:r>
    </w:p>
    <w:p w14:paraId="74AD3E1C"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19.1% prediction accuracy for up to 12.8s prediction time. </w:t>
      </w:r>
    </w:p>
    <w:p w14:paraId="3534C064" w14:textId="77777777" w:rsidR="00FD2E06" w:rsidRPr="00520541" w:rsidRDefault="00FD2E06">
      <w:pPr>
        <w:pStyle w:val="ListParagraph"/>
        <w:widowControl w:val="0"/>
        <w:numPr>
          <w:ilvl w:val="0"/>
          <w:numId w:val="120"/>
        </w:numPr>
        <w:contextualSpacing w:val="0"/>
      </w:pPr>
      <w:r w:rsidRPr="00520541">
        <w:lastRenderedPageBreak/>
        <w:t xml:space="preserve">Beam prediction accuracy gain in terms of Top-K prediction accuracy or Top-1 prediction accuracy with 1dB error is similar as or smaller than the beam prediction accuracy </w:t>
      </w:r>
      <w:proofErr w:type="gramStart"/>
      <w:r w:rsidRPr="00520541">
        <w:t>gain</w:t>
      </w:r>
      <w:proofErr w:type="gramEnd"/>
      <w:r w:rsidRPr="00520541">
        <w:t xml:space="preserve"> in terms of Top-1 prediction accuracy. </w:t>
      </w:r>
    </w:p>
    <w:p w14:paraId="43C59EDC" w14:textId="77777777" w:rsidR="00FD2E06" w:rsidRPr="00520541" w:rsidRDefault="00FD2E06">
      <w:pPr>
        <w:pStyle w:val="ListParagraph"/>
        <w:widowControl w:val="0"/>
        <w:numPr>
          <w:ilvl w:val="0"/>
          <w:numId w:val="120"/>
        </w:numPr>
        <w:contextualSpacing w:val="0"/>
      </w:pPr>
      <w:r w:rsidRPr="00520541">
        <w:t xml:space="preserve">For the prediction time no larger than 1280ms, AI/ML and non-AI baseline (Option 2) can provide similar average L1-RSRP error, which are less than 1dB. </w:t>
      </w:r>
    </w:p>
    <w:p w14:paraId="0F6C324B" w14:textId="77777777" w:rsidR="00FD2E06" w:rsidRPr="00520541" w:rsidRDefault="00FD2E06" w:rsidP="00FD2E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44D22EF4" w14:textId="77777777" w:rsidR="00FD2E06" w:rsidRPr="00520541" w:rsidRDefault="00FD2E06">
      <w:pPr>
        <w:pStyle w:val="ListParagraph"/>
        <w:widowControl w:val="0"/>
        <w:numPr>
          <w:ilvl w:val="0"/>
          <w:numId w:val="120"/>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w:t>
      </w:r>
      <w:proofErr w:type="gramStart"/>
      <w:r w:rsidRPr="00520541">
        <w:t>4 time</w:t>
      </w:r>
      <w:proofErr w:type="gramEnd"/>
      <w:r w:rsidRPr="00520541">
        <w:t xml:space="preserve"> instances in measurement periodicity of 160ms/800ms/ 1200ms/1600ms respectively. </w:t>
      </w:r>
    </w:p>
    <w:p w14:paraId="4E6019F6"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7D0CB9B" w14:textId="77777777" w:rsidR="00FD2E06" w:rsidRPr="00520541" w:rsidRDefault="00FD2E06">
      <w:pPr>
        <w:pStyle w:val="ListParagraph"/>
        <w:widowControl w:val="0"/>
        <w:numPr>
          <w:ilvl w:val="0"/>
          <w:numId w:val="120"/>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001FDFF7"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61DFB45C" w14:textId="77777777" w:rsidR="00FD2E06" w:rsidRPr="00520541" w:rsidRDefault="00FD2E06" w:rsidP="00FD2E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E171F03"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performance can be achieved with </w:t>
      </w:r>
      <w:r w:rsidRPr="00520541">
        <w:rPr>
          <w:b/>
          <w:bCs/>
        </w:rPr>
        <w:t xml:space="preserve">1/5~1/2 </w:t>
      </w:r>
      <w:r w:rsidRPr="00520541">
        <w:t>measurement/RS overhead reduction comparing the non-AI baseline (Option 1, with 100% prediction accuracy)</w:t>
      </w:r>
    </w:p>
    <w:p w14:paraId="380DAC67" w14:textId="77777777" w:rsidR="00FD2E06" w:rsidRPr="00520541" w:rsidRDefault="00FD2E06">
      <w:pPr>
        <w:pStyle w:val="ListParagraph"/>
        <w:widowControl w:val="0"/>
        <w:numPr>
          <w:ilvl w:val="1"/>
          <w:numId w:val="121"/>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7F9BBDFC" w14:textId="77777777" w:rsidR="00FD2E06" w:rsidRPr="00520541" w:rsidRDefault="00FD2E06">
      <w:pPr>
        <w:pStyle w:val="ListParagraph"/>
        <w:widowControl w:val="0"/>
        <w:numPr>
          <w:ilvl w:val="2"/>
          <w:numId w:val="120"/>
        </w:numPr>
        <w:contextualSpacing w:val="0"/>
      </w:pPr>
      <w:r w:rsidRPr="00520541">
        <w:rPr>
          <w:b/>
          <w:bCs/>
        </w:rPr>
        <w:t>1/3 RS/measurement overhead reduction</w:t>
      </w:r>
      <w:r w:rsidRPr="00520541">
        <w:t xml:space="preserve"> can be obtained with measurements from </w:t>
      </w:r>
      <w:proofErr w:type="gramStart"/>
      <w:r w:rsidRPr="00520541">
        <w:t>2 time</w:t>
      </w:r>
      <w:proofErr w:type="gramEnd"/>
      <w:r w:rsidRPr="00520541">
        <w:t xml:space="preserve"> instances with measurement periodicity of 160ms. </w:t>
      </w:r>
    </w:p>
    <w:p w14:paraId="14D47332" w14:textId="77777777" w:rsidR="00FD2E06" w:rsidRPr="00520541" w:rsidRDefault="00FD2E06">
      <w:pPr>
        <w:pStyle w:val="ListParagraph"/>
        <w:widowControl w:val="0"/>
        <w:numPr>
          <w:ilvl w:val="2"/>
          <w:numId w:val="120"/>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35540860" w14:textId="77777777" w:rsidR="00FD2E06" w:rsidRPr="00520541" w:rsidRDefault="00FD2E06">
      <w:pPr>
        <w:pStyle w:val="ListParagraph"/>
        <w:widowControl w:val="0"/>
        <w:numPr>
          <w:ilvl w:val="1"/>
          <w:numId w:val="120"/>
        </w:numPr>
        <w:contextualSpacing w:val="0"/>
      </w:pPr>
      <w:r w:rsidRPr="00520541">
        <w:t>evaluation results from 1 source show that AI/ML can achieve 60%~71% beam prediction accuracy</w:t>
      </w:r>
      <w:r w:rsidRPr="00520541">
        <w:rPr>
          <w:b/>
          <w:bCs/>
        </w:rPr>
        <w:t xml:space="preserve"> </w:t>
      </w:r>
      <w:r w:rsidRPr="00520541">
        <w:t xml:space="preserve">in terms of Top-1 beam prediction accuracy for 40ms up to 240ms prediction </w:t>
      </w:r>
      <w:proofErr w:type="gramStart"/>
      <w:r w:rsidRPr="00520541">
        <w:t>time</w:t>
      </w:r>
      <w:proofErr w:type="gramEnd"/>
    </w:p>
    <w:p w14:paraId="73D22217" w14:textId="77777777" w:rsidR="00FD2E06" w:rsidRPr="00520541" w:rsidRDefault="00FD2E06">
      <w:pPr>
        <w:pStyle w:val="ListParagraph"/>
        <w:widowControl w:val="0"/>
        <w:numPr>
          <w:ilvl w:val="2"/>
          <w:numId w:val="120"/>
        </w:numPr>
        <w:contextualSpacing w:val="0"/>
      </w:pPr>
      <w:r w:rsidRPr="00520541">
        <w:rPr>
          <w:b/>
          <w:bCs/>
        </w:rPr>
        <w:t>3/7 RS/measurement overhead reduction</w:t>
      </w:r>
      <w:r w:rsidRPr="00520541">
        <w:t xml:space="preserve"> can be obtained with measurements from </w:t>
      </w:r>
      <w:proofErr w:type="gramStart"/>
      <w:r w:rsidRPr="00520541">
        <w:t>8 time</w:t>
      </w:r>
      <w:proofErr w:type="gramEnd"/>
      <w:r w:rsidRPr="00520541">
        <w:t xml:space="preserve"> instances with measurement periodicity of 40ms. </w:t>
      </w:r>
    </w:p>
    <w:p w14:paraId="5F72B6AD" w14:textId="77777777" w:rsidR="00FD2E06" w:rsidRPr="00520541" w:rsidRDefault="00FD2E06">
      <w:pPr>
        <w:pStyle w:val="ListParagraph"/>
        <w:widowControl w:val="0"/>
        <w:numPr>
          <w:ilvl w:val="2"/>
          <w:numId w:val="120"/>
        </w:numPr>
        <w:contextualSpacing w:val="0"/>
      </w:pPr>
      <w:r w:rsidRPr="00520541">
        <w:t>When prediction time increased to 280ms or larger, &gt;50% Top-1 beam prediction accuracy is lower than 50% even with the help of AI/ML</w:t>
      </w:r>
    </w:p>
    <w:p w14:paraId="4ED70175" w14:textId="77777777" w:rsidR="00FD2E06" w:rsidRPr="00520541" w:rsidRDefault="00FD2E06">
      <w:pPr>
        <w:pStyle w:val="ListParagraph"/>
        <w:widowControl w:val="0"/>
        <w:numPr>
          <w:ilvl w:val="1"/>
          <w:numId w:val="120"/>
        </w:numPr>
        <w:contextualSpacing w:val="0"/>
      </w:pPr>
      <w:r w:rsidRPr="00520541">
        <w:t>evaluation results from 1 source show that AI/ML can achieve 60.5% beam prediction accuracy</w:t>
      </w:r>
      <w:r w:rsidRPr="00520541">
        <w:rPr>
          <w:b/>
          <w:bCs/>
        </w:rPr>
        <w:t xml:space="preserve"> </w:t>
      </w:r>
      <w:r w:rsidRPr="00520541">
        <w:t xml:space="preserve">in terms of Top-1 beam prediction accuracy for up to 320ms prediction </w:t>
      </w:r>
      <w:proofErr w:type="gramStart"/>
      <w:r w:rsidRPr="00520541">
        <w:t>time</w:t>
      </w:r>
      <w:proofErr w:type="gramEnd"/>
    </w:p>
    <w:p w14:paraId="295FD3F3"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w:t>
      </w:r>
      <w:proofErr w:type="gramStart"/>
      <w:r w:rsidRPr="00520541">
        <w:t>3 time</w:t>
      </w:r>
      <w:proofErr w:type="gramEnd"/>
      <w:r w:rsidRPr="00520541">
        <w:t xml:space="preserve"> instances with measurement periodicity of 160ms. </w:t>
      </w:r>
    </w:p>
    <w:p w14:paraId="5C52E113" w14:textId="77777777" w:rsidR="00FD2E06" w:rsidRPr="00520541" w:rsidRDefault="00FD2E06">
      <w:pPr>
        <w:pStyle w:val="ListParagraph"/>
        <w:widowControl w:val="0"/>
        <w:numPr>
          <w:ilvl w:val="1"/>
          <w:numId w:val="120"/>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w:t>
      </w:r>
      <w:proofErr w:type="gramStart"/>
      <w:r w:rsidRPr="00520541">
        <w:t>respectively</w:t>
      </w:r>
      <w:proofErr w:type="gramEnd"/>
      <w:r w:rsidRPr="00520541">
        <w:t xml:space="preserve"> </w:t>
      </w:r>
    </w:p>
    <w:p w14:paraId="729180E6" w14:textId="77777777" w:rsidR="00FD2E06" w:rsidRPr="00520541" w:rsidRDefault="00FD2E06">
      <w:pPr>
        <w:pStyle w:val="ListParagraph"/>
        <w:widowControl w:val="0"/>
        <w:numPr>
          <w:ilvl w:val="2"/>
          <w:numId w:val="120"/>
        </w:numPr>
        <w:contextualSpacing w:val="0"/>
      </w:pPr>
      <w:r w:rsidRPr="00520541">
        <w:rPr>
          <w:b/>
          <w:bCs/>
        </w:rPr>
        <w:lastRenderedPageBreak/>
        <w:t>1/2 RS/measurement overhead reduction</w:t>
      </w:r>
      <w:r w:rsidRPr="00520541">
        <w:t xml:space="preserve"> can be obtained with measurements from </w:t>
      </w:r>
      <w:proofErr w:type="gramStart"/>
      <w:r w:rsidRPr="00520541">
        <w:t>4 time</w:t>
      </w:r>
      <w:proofErr w:type="gramEnd"/>
      <w:r w:rsidRPr="00520541">
        <w:t xml:space="preserve"> instances with measurement periodicity of 40ms/80ms/160ms/320ms, respectively. </w:t>
      </w:r>
    </w:p>
    <w:p w14:paraId="530AE01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achieve 92% beam prediction accuracy in terms of Top-1 beam prediction accuracy for 160ms up to 800ms prediction </w:t>
      </w:r>
      <w:proofErr w:type="gramStart"/>
      <w:r w:rsidRPr="00520541">
        <w:t>time</w:t>
      </w:r>
      <w:proofErr w:type="gramEnd"/>
      <w:r w:rsidRPr="00520541">
        <w:t xml:space="preserve">  </w:t>
      </w:r>
    </w:p>
    <w:p w14:paraId="63434817" w14:textId="77777777" w:rsidR="00FD2E06" w:rsidRPr="00520541" w:rsidRDefault="00FD2E06">
      <w:pPr>
        <w:pStyle w:val="ListParagraph"/>
        <w:widowControl w:val="0"/>
        <w:numPr>
          <w:ilvl w:val="2"/>
          <w:numId w:val="120"/>
        </w:numPr>
        <w:contextualSpacing w:val="0"/>
      </w:pPr>
      <w:r w:rsidRPr="00520541">
        <w:rPr>
          <w:b/>
          <w:bCs/>
        </w:rPr>
        <w:t>1/2 RS/measurement overhead reduction</w:t>
      </w:r>
      <w:r w:rsidRPr="00520541">
        <w:t xml:space="preserve"> can be obtained with measurements from </w:t>
      </w:r>
      <w:proofErr w:type="gramStart"/>
      <w:r w:rsidRPr="00520541">
        <w:t>5 time</w:t>
      </w:r>
      <w:proofErr w:type="gramEnd"/>
      <w:r w:rsidRPr="00520541">
        <w:t xml:space="preserve"> instances with measurement periodicity of 160ms. </w:t>
      </w:r>
    </w:p>
    <w:p w14:paraId="2731789E" w14:textId="77777777" w:rsidR="00FD2E06" w:rsidRPr="00520541" w:rsidRDefault="00FD2E06">
      <w:pPr>
        <w:pStyle w:val="ListParagraph"/>
        <w:widowControl w:val="0"/>
        <w:numPr>
          <w:ilvl w:val="1"/>
          <w:numId w:val="120"/>
        </w:numPr>
        <w:contextualSpacing w:val="0"/>
      </w:pPr>
      <w:r w:rsidRPr="00520541">
        <w:t>evaluation results from 1 source show that AI/ML can achieve 64%~68%/56%~63%/ 47%~56% beam prediction accuracy</w:t>
      </w:r>
      <w:r w:rsidRPr="00520541">
        <w:rPr>
          <w:b/>
          <w:bCs/>
        </w:rPr>
        <w:t xml:space="preserve"> </w:t>
      </w:r>
      <w:r w:rsidRPr="00520541">
        <w:t xml:space="preserve">in terms of Top-1 beam prediction accuracy for 160ms/320ms/ 640ms prediction time </w:t>
      </w:r>
      <w:proofErr w:type="gramStart"/>
      <w:r w:rsidRPr="00520541">
        <w:t>respectively</w:t>
      </w:r>
      <w:proofErr w:type="gramEnd"/>
    </w:p>
    <w:p w14:paraId="2FED0C35"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w:t>
      </w:r>
      <w:proofErr w:type="gramStart"/>
      <w:r w:rsidRPr="00520541">
        <w:t>5 time</w:t>
      </w:r>
      <w:proofErr w:type="gramEnd"/>
      <w:r w:rsidRPr="00520541">
        <w:t xml:space="preserve"> instances with measurement periodicity of 40ms/80ms/160ms respectively. </w:t>
      </w:r>
    </w:p>
    <w:p w14:paraId="33FA19AF" w14:textId="77777777" w:rsidR="00FD2E06" w:rsidRPr="00520541" w:rsidRDefault="00FD2E06">
      <w:pPr>
        <w:pStyle w:val="ListParagraph"/>
        <w:widowControl w:val="0"/>
        <w:numPr>
          <w:ilvl w:val="1"/>
          <w:numId w:val="120"/>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w:t>
      </w:r>
      <w:proofErr w:type="gramStart"/>
      <w:r w:rsidRPr="00520541">
        <w:t>time</w:t>
      </w:r>
      <w:proofErr w:type="gramEnd"/>
      <w:r w:rsidRPr="00520541">
        <w:t xml:space="preserve"> </w:t>
      </w:r>
    </w:p>
    <w:p w14:paraId="1CB80C8B" w14:textId="77777777" w:rsidR="00FD2E06" w:rsidRPr="00520541" w:rsidRDefault="00FD2E06">
      <w:pPr>
        <w:pStyle w:val="ListParagraph"/>
        <w:widowControl w:val="0"/>
        <w:numPr>
          <w:ilvl w:val="2"/>
          <w:numId w:val="120"/>
        </w:numPr>
        <w:contextualSpacing w:val="0"/>
      </w:pPr>
      <w:r w:rsidRPr="00520541">
        <w:rPr>
          <w:b/>
          <w:bCs/>
        </w:rPr>
        <w:t>1/5 RS/measurement overhead reduction</w:t>
      </w:r>
      <w:r w:rsidRPr="00520541">
        <w:t xml:space="preserve"> can be obtained with measurements from </w:t>
      </w:r>
      <w:proofErr w:type="gramStart"/>
      <w:r w:rsidRPr="00520541">
        <w:t>4 time</w:t>
      </w:r>
      <w:proofErr w:type="gramEnd"/>
      <w:r w:rsidRPr="00520541">
        <w:t xml:space="preserve"> instances with measurement periodicity of 160ms to 640ms. </w:t>
      </w:r>
    </w:p>
    <w:p w14:paraId="5BC5EC4A" w14:textId="77777777" w:rsidR="00FD2E06" w:rsidRPr="00520541" w:rsidRDefault="00FD2E06">
      <w:pPr>
        <w:pStyle w:val="ListParagraph"/>
        <w:widowControl w:val="0"/>
        <w:numPr>
          <w:ilvl w:val="1"/>
          <w:numId w:val="120"/>
        </w:numPr>
        <w:contextualSpacing w:val="0"/>
      </w:pPr>
      <w:r w:rsidRPr="00520541">
        <w:t>evaluation results from 1 source show that AI/ML can achieve 58.0%~80.1% beam prediction accuracy</w:t>
      </w:r>
      <w:r w:rsidRPr="00520541">
        <w:rPr>
          <w:b/>
          <w:bCs/>
        </w:rPr>
        <w:t xml:space="preserve"> </w:t>
      </w:r>
      <w:r w:rsidRPr="00520541">
        <w:t xml:space="preserve">in terms of Top-1 beam prediction accuracy for 160ms to 12800ms prediction </w:t>
      </w:r>
      <w:proofErr w:type="gramStart"/>
      <w:r w:rsidRPr="00520541">
        <w:t>time</w:t>
      </w:r>
      <w:proofErr w:type="gramEnd"/>
    </w:p>
    <w:p w14:paraId="5306AAC6" w14:textId="77777777" w:rsidR="00FD2E06" w:rsidRPr="00520541" w:rsidRDefault="00FD2E06">
      <w:pPr>
        <w:pStyle w:val="ListParagraph"/>
        <w:widowControl w:val="0"/>
        <w:numPr>
          <w:ilvl w:val="2"/>
          <w:numId w:val="120"/>
        </w:numPr>
        <w:contextualSpacing w:val="0"/>
      </w:pPr>
      <w:r w:rsidRPr="00520541">
        <w:rPr>
          <w:b/>
          <w:bCs/>
        </w:rPr>
        <w:t xml:space="preserve">up to 1/2 RS/measurement overhead reduction </w:t>
      </w:r>
      <w:r w:rsidRPr="00520541">
        <w:t xml:space="preserve">can be obtained with measurements from </w:t>
      </w:r>
      <w:proofErr w:type="gramStart"/>
      <w:r w:rsidRPr="00520541">
        <w:t>4 time</w:t>
      </w:r>
      <w:proofErr w:type="gramEnd"/>
      <w:r w:rsidRPr="00520541">
        <w:t xml:space="preserve"> instances with measurement periodicity of 160ms to 3200ms. </w:t>
      </w:r>
    </w:p>
    <w:p w14:paraId="41D24A3E"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3B76FDF9"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 xml:space="preserve">1/2 RS/measurement overhead reduction with UE rotation: </w:t>
      </w:r>
    </w:p>
    <w:p w14:paraId="5EF9FDF1" w14:textId="77777777" w:rsidR="00FD2E06" w:rsidRPr="00520541" w:rsidRDefault="00FD2E06">
      <w:pPr>
        <w:pStyle w:val="ListParagraph"/>
        <w:widowControl w:val="0"/>
        <w:numPr>
          <w:ilvl w:val="2"/>
          <w:numId w:val="120"/>
        </w:numPr>
        <w:contextualSpacing w:val="0"/>
      </w:pPr>
      <w:r w:rsidRPr="00520541">
        <w:t xml:space="preserve">AI/ML can achieve ~65% beam prediction accuracy, while non-AI baseline (Option 2) can only achieve 48% beam prediction accuracy in term of Top-1 beam prediction accuracy for 1600ms prediction time/measurement </w:t>
      </w:r>
      <w:proofErr w:type="gramStart"/>
      <w:r w:rsidRPr="00520541">
        <w:t>periodicity</w:t>
      </w:r>
      <w:proofErr w:type="gramEnd"/>
      <w:r w:rsidRPr="00520541">
        <w:rPr>
          <w:b/>
          <w:bCs/>
        </w:rPr>
        <w:t xml:space="preserve"> </w:t>
      </w:r>
    </w:p>
    <w:p w14:paraId="378FE124" w14:textId="77777777" w:rsidR="00FD2E06" w:rsidRPr="00520541" w:rsidRDefault="00FD2E06">
      <w:pPr>
        <w:pStyle w:val="ListParagraph"/>
        <w:widowControl w:val="0"/>
        <w:numPr>
          <w:ilvl w:val="2"/>
          <w:numId w:val="120"/>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5BCECB5" w14:textId="77777777" w:rsidR="00FD2E06" w:rsidRPr="00520541" w:rsidRDefault="00FD2E06">
      <w:pPr>
        <w:pStyle w:val="ListParagraph"/>
        <w:widowControl w:val="0"/>
        <w:numPr>
          <w:ilvl w:val="2"/>
          <w:numId w:val="120"/>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5BD1B24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16B1DF95" w14:textId="77777777" w:rsidR="00FD2E06" w:rsidRPr="00520541" w:rsidRDefault="00FD2E06">
      <w:pPr>
        <w:pStyle w:val="ListParagraph"/>
        <w:widowControl w:val="0"/>
        <w:numPr>
          <w:ilvl w:val="2"/>
          <w:numId w:val="120"/>
        </w:numPr>
        <w:contextualSpacing w:val="0"/>
      </w:pPr>
      <w:r w:rsidRPr="00520541">
        <w:t xml:space="preserve">AI/ML can achieve ~64% beam prediction accuracy, while non-AI baseline (Option 2) can only achieve 46% beam prediction accuracy in term of Top-1 beam prediction accuracy for 3200ms prediction </w:t>
      </w:r>
      <w:proofErr w:type="gramStart"/>
      <w:r w:rsidRPr="00520541">
        <w:t>time</w:t>
      </w:r>
      <w:proofErr w:type="gramEnd"/>
      <w:r w:rsidRPr="00520541">
        <w:t xml:space="preserve"> </w:t>
      </w:r>
    </w:p>
    <w:p w14:paraId="40DB2607" w14:textId="77777777" w:rsidR="00FD2E06" w:rsidRPr="00520541" w:rsidRDefault="00FD2E06">
      <w:pPr>
        <w:pStyle w:val="ListParagraph"/>
        <w:widowControl w:val="0"/>
        <w:numPr>
          <w:ilvl w:val="2"/>
          <w:numId w:val="120"/>
        </w:numPr>
        <w:contextualSpacing w:val="0"/>
      </w:pPr>
      <w:r w:rsidRPr="00520541">
        <w:t xml:space="preserve">With non-AI baseline (Option 2), similar prediction accuracy (~64% of Top-1 beam prediction accuracy) can be achieved with 960ms prediction time. </w:t>
      </w:r>
    </w:p>
    <w:p w14:paraId="324EBEA6" w14:textId="77777777" w:rsidR="00FD2E06" w:rsidRPr="00520541" w:rsidRDefault="00FD2E06">
      <w:pPr>
        <w:widowControl w:val="0"/>
        <w:numPr>
          <w:ilvl w:val="0"/>
          <w:numId w:val="120"/>
        </w:numPr>
      </w:pPr>
      <w:r w:rsidRPr="00520541">
        <w:t xml:space="preserve">Under the assumption of </w:t>
      </w:r>
      <w:r w:rsidRPr="00520541">
        <w:rPr>
          <w:b/>
          <w:bCs/>
          <w:u w:val="single"/>
        </w:rPr>
        <w:t>setting Case B+</w:t>
      </w:r>
      <w:r w:rsidRPr="00520541">
        <w:rPr>
          <w:b/>
          <w:bCs/>
        </w:rPr>
        <w:t xml:space="preserve">, </w:t>
      </w:r>
      <w:r w:rsidRPr="00520541">
        <w:t xml:space="preserve">based on the evaluation results from 2 sources, good beam prediction accuracy can be achieved by AI/ML with measurement/RS overhead reduction compared to the non-AI baseline (Option 1, with 100% prediction accuracy) for which minimal periodicity of measurement is </w:t>
      </w:r>
      <w:proofErr w:type="spellStart"/>
      <w:proofErr w:type="gramStart"/>
      <w:r w:rsidRPr="00520541">
        <w:t>Tper</w:t>
      </w:r>
      <w:proofErr w:type="spellEnd"/>
      <w:proofErr w:type="gramEnd"/>
    </w:p>
    <w:p w14:paraId="11F4B38F" w14:textId="77777777" w:rsidR="00FD2E06" w:rsidRPr="00520541" w:rsidRDefault="00FD2E06">
      <w:pPr>
        <w:numPr>
          <w:ilvl w:val="1"/>
          <w:numId w:val="120"/>
        </w:numPr>
      </w:pPr>
      <w:r w:rsidRPr="00520541">
        <w:t xml:space="preserve">evaluation results from 1 source with </w:t>
      </w:r>
      <w:proofErr w:type="spellStart"/>
      <w:r w:rsidRPr="00520541">
        <w:t>Tper</w:t>
      </w:r>
      <w:proofErr w:type="spellEnd"/>
      <w:r w:rsidRPr="00520541">
        <w:t xml:space="preserve"> = 40ms show that AI/ML can provide 80%/88.9%/92.3%/96% RS/measurement overhead reduction: </w:t>
      </w:r>
    </w:p>
    <w:p w14:paraId="739932D6" w14:textId="77777777" w:rsidR="00FD2E06" w:rsidRPr="00520541" w:rsidRDefault="00FD2E06">
      <w:pPr>
        <w:numPr>
          <w:ilvl w:val="2"/>
          <w:numId w:val="120"/>
        </w:numPr>
        <w:rPr>
          <w:b/>
          <w:bCs/>
        </w:rPr>
      </w:pPr>
      <w:r w:rsidRPr="00520541">
        <w:lastRenderedPageBreak/>
        <w:t>AI/ML can achieve 80%/78.5%/77.2%/73.6% beam prediction accuracy in terms of Top-1 beam prediction accuracy with 160ms/320ms/480ms/960ms prediction time 200ms/360ms/520ms/ 1000ms measurement periodicity.</w:t>
      </w:r>
      <w:r w:rsidRPr="00520541">
        <w:rPr>
          <w:b/>
          <w:bCs/>
        </w:rPr>
        <w:t xml:space="preserve"> </w:t>
      </w:r>
    </w:p>
    <w:p w14:paraId="57403D4B" w14:textId="77777777" w:rsidR="00FD2E06" w:rsidRPr="00520541" w:rsidRDefault="00FD2E06">
      <w:pPr>
        <w:pStyle w:val="ListParagraph"/>
        <w:widowControl w:val="0"/>
        <w:numPr>
          <w:ilvl w:val="3"/>
          <w:numId w:val="120"/>
        </w:numPr>
        <w:contextualSpacing w:val="0"/>
      </w:pPr>
      <w:r w:rsidRPr="00520541">
        <w:t>In the evaluation, UE rotation is modelled every 40ms with constant 10 RPM rotation speed in all three rotational axes, with rotational direction chosen uniformly at random among the three axes.</w:t>
      </w:r>
    </w:p>
    <w:p w14:paraId="567C4255" w14:textId="77777777" w:rsidR="00FD2E06" w:rsidRPr="00520541" w:rsidRDefault="00FD2E06">
      <w:pPr>
        <w:pStyle w:val="ListParagraph"/>
        <w:widowControl w:val="0"/>
        <w:numPr>
          <w:ilvl w:val="1"/>
          <w:numId w:val="120"/>
        </w:numPr>
        <w:contextualSpacing w:val="0"/>
      </w:pPr>
      <w:r w:rsidRPr="00520541">
        <w:t xml:space="preserve">evaluation results from 1 source with </w:t>
      </w:r>
      <w:proofErr w:type="spellStart"/>
      <w:r w:rsidRPr="00520541">
        <w:t>Tper</w:t>
      </w:r>
      <w:proofErr w:type="spellEnd"/>
      <w:r w:rsidRPr="00520541">
        <w:t xml:space="preserve"> = 160ms~3200ms show that AI/ML can provide 80% RS/measurement overhead reduction: </w:t>
      </w:r>
    </w:p>
    <w:p w14:paraId="780999C8" w14:textId="77777777" w:rsidR="00FD2E06" w:rsidRPr="00520541" w:rsidRDefault="00FD2E06">
      <w:pPr>
        <w:pStyle w:val="ListParagraph"/>
        <w:widowControl w:val="0"/>
        <w:numPr>
          <w:ilvl w:val="2"/>
          <w:numId w:val="120"/>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235D84DF" w14:textId="77777777" w:rsidR="00FD2E06" w:rsidRPr="00520541" w:rsidRDefault="00FD2E06" w:rsidP="00FD2E06">
      <w:pPr>
        <w:pStyle w:val="ListParagraph"/>
        <w:ind w:left="2880"/>
        <w:contextualSpacing w:val="0"/>
      </w:pPr>
    </w:p>
    <w:p w14:paraId="55BF1230" w14:textId="77777777" w:rsidR="00FD2E06" w:rsidRPr="00520541" w:rsidRDefault="00FD2E06" w:rsidP="00FD2E06">
      <w:r w:rsidRPr="00520541">
        <w:rPr>
          <w:b/>
          <w:bCs/>
          <w:u w:val="single"/>
        </w:rPr>
        <w:t>(D) For beam pair prediction,</w:t>
      </w:r>
      <w:r w:rsidRPr="00520541">
        <w:t xml:space="preserve"> AI/ML may or may not provide beam prediction accuracy gain time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1E29979A"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3CA9B275"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8% prediction accuracy in terms of Top-1 beam prediction accuracy with measurements from </w:t>
      </w:r>
      <w:proofErr w:type="gramStart"/>
      <w:r w:rsidRPr="00520541">
        <w:t>4 time</w:t>
      </w:r>
      <w:proofErr w:type="gramEnd"/>
      <w:r w:rsidRPr="00520541">
        <w:t xml:space="preserve"> instances with measurement periodicity of 160ms comparing with 68.1% achieved by non-AI baseline (Option 2) with 32 Tx beams and 8 Rx beams.  </w:t>
      </w:r>
    </w:p>
    <w:p w14:paraId="552FFF3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0.1% beam prediction accuracy in terms of Top-1 beam prediction accuracy with measurements from </w:t>
      </w:r>
      <w:proofErr w:type="gramStart"/>
      <w:r w:rsidRPr="00520541">
        <w:t>4 time</w:t>
      </w:r>
      <w:proofErr w:type="gramEnd"/>
      <w:r w:rsidRPr="00520541">
        <w:t xml:space="preserve"> instances with measurement periodicity of 40ms comparing with 81.3% achieved by non-AI baseline (Option 2) with 32 Tx beams and 4 Rx beams.  </w:t>
      </w:r>
    </w:p>
    <w:p w14:paraId="2D5F5446"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0.1%~1% prediction accuracy in terms of Top-1 beam prediction accuracy with measurements from </w:t>
      </w:r>
      <w:proofErr w:type="gramStart"/>
      <w:r w:rsidRPr="00520541">
        <w:t>4 time</w:t>
      </w:r>
      <w:proofErr w:type="gramEnd"/>
      <w:r w:rsidRPr="00520541">
        <w:t xml:space="preserve"> instances with measurement periodicity of 80ms~320ms comparing with 80.7%~83.4% achieved by non-AI baseline (Option 2) with 32 Tx beams and 8 Rx beams.  </w:t>
      </w:r>
    </w:p>
    <w:p w14:paraId="3D30D31A"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13.8% prediction accuracy in terms of Top-1 beam prediction accuracy with measurements from </w:t>
      </w:r>
      <w:proofErr w:type="gramStart"/>
      <w:r w:rsidRPr="00520541">
        <w:t>5 time</w:t>
      </w:r>
      <w:proofErr w:type="gramEnd"/>
      <w:r w:rsidRPr="00520541">
        <w:t xml:space="preserve"> instances with measurement periodicity of 160ms comparing with 78.1% achieved by non-AI baseline (Option 2) with 32 Tx beams and 8 Rx beams. </w:t>
      </w:r>
    </w:p>
    <w:p w14:paraId="151F65D6"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w:t>
      </w:r>
      <w:proofErr w:type="gramStart"/>
      <w:r w:rsidRPr="00520541">
        <w:t>accuracy</w:t>
      </w:r>
      <w:proofErr w:type="gramEnd"/>
      <w:r w:rsidRPr="00520541">
        <w:t xml:space="preserve"> </w:t>
      </w:r>
    </w:p>
    <w:p w14:paraId="709290F7"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80ms~640ms. With one AI/ML model to predict the beam at </w:t>
      </w:r>
      <w:proofErr w:type="gramStart"/>
      <w:r w:rsidRPr="00520541">
        <w:t>one or multiple time</w:t>
      </w:r>
      <w:proofErr w:type="gramEnd"/>
      <w:r w:rsidRPr="00520541">
        <w:t xml:space="preserve"> instances including 320ms, AI/ML may increase [less than 2%] beam prediction accuracy comparing with 78.8%~81.2% achieved by non-AI baseline (Option 2) </w:t>
      </w:r>
    </w:p>
    <w:p w14:paraId="41D045D9"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80ms and it shows that AI/ML can increase 2.8% beam prediction accuracy in terms of Top-1 beam prediction accuracy comparing with 74.5% achieved by non-AI baseline (Option 2)</w:t>
      </w:r>
    </w:p>
    <w:p w14:paraId="6E1461E2"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shows that AI/ML can increase 22.5% prediction accuracy in terms of Top-1 beam prediction accuracy comparing with 69.2% achieved by non-AI baseline (Option 2) with 32 Tx beams and 8 Rx beams. </w:t>
      </w:r>
    </w:p>
    <w:p w14:paraId="1EFC02F4"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2 sources show that AI/ML may be able to increase up to </w:t>
      </w:r>
      <w:r w:rsidRPr="00520541">
        <w:lastRenderedPageBreak/>
        <w:t xml:space="preserve">7.5% prediction accuracy, and evaluation results from 1 source show that AI/ML can increase 34% prediction accuracy in terms of Top-1 beam prediction </w:t>
      </w:r>
      <w:proofErr w:type="gramStart"/>
      <w:r w:rsidRPr="00520541">
        <w:t>accuracy</w:t>
      </w:r>
      <w:proofErr w:type="gramEnd"/>
    </w:p>
    <w:p w14:paraId="450A1B30"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t>
      </w:r>
    </w:p>
    <w:p w14:paraId="2FC1E465" w14:textId="77777777" w:rsidR="00FD2E06" w:rsidRPr="00520541" w:rsidRDefault="00FD2E06">
      <w:pPr>
        <w:pStyle w:val="ListParagraph"/>
        <w:widowControl w:val="0"/>
        <w:numPr>
          <w:ilvl w:val="2"/>
          <w:numId w:val="120"/>
        </w:numPr>
        <w:contextualSpacing w:val="0"/>
      </w:pPr>
      <w:r w:rsidRPr="00520541">
        <w:t>With one AI/ML model to predict the beam at 640ms with 640/1280ms as measurement periodicity, AI/ML can increase 6%/3.5% beam prediction accuracy comparing with 74.1%/73.5% achieved by non-AI baseline (Option 2)</w:t>
      </w:r>
    </w:p>
    <w:p w14:paraId="3C63B602" w14:textId="77777777" w:rsidR="00FD2E06" w:rsidRPr="00520541" w:rsidRDefault="00FD2E06">
      <w:pPr>
        <w:pStyle w:val="ListParagraph"/>
        <w:widowControl w:val="0"/>
        <w:numPr>
          <w:ilvl w:val="2"/>
          <w:numId w:val="120"/>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584A30DC"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4 time</w:t>
      </w:r>
      <w:proofErr w:type="gramEnd"/>
      <w:r w:rsidRPr="00520541">
        <w:t xml:space="preserve"> instances with measurement periodicity of 160ms and it shows that AI/ML can increase 7.5% beam prediction accuracy in terms of Top-1 beam prediction accuracy comparing with 63.3% achieved by non-AI baseline (Option 2)</w:t>
      </w:r>
    </w:p>
    <w:p w14:paraId="3141425D" w14:textId="77777777" w:rsidR="00FD2E06" w:rsidRPr="00520541" w:rsidRDefault="00FD2E06">
      <w:pPr>
        <w:pStyle w:val="ListParagraph"/>
        <w:widowControl w:val="0"/>
        <w:numPr>
          <w:ilvl w:val="1"/>
          <w:numId w:val="120"/>
        </w:numPr>
        <w:contextualSpacing w:val="0"/>
      </w:pPr>
      <w:r w:rsidRPr="00520541">
        <w:t xml:space="preserve">Wherein, 1 source used measurements from </w:t>
      </w:r>
      <w:proofErr w:type="gramStart"/>
      <w:r w:rsidRPr="00520541">
        <w:t>5 time</w:t>
      </w:r>
      <w:proofErr w:type="gramEnd"/>
      <w:r w:rsidRPr="00520541">
        <w:t xml:space="preserve"> instances with measurement periodicity of 160ms and it shows that AI/ML can increase 34% prediction accuracy in terms of Top-1 beam prediction accuracy comparing with 57.16% achieved by non-AI baseline (Option 2) with 32 Tx beams and 8 Rx beams. </w:t>
      </w:r>
    </w:p>
    <w:p w14:paraId="2F9BA67A"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800ms prediction time, </w:t>
      </w:r>
    </w:p>
    <w:p w14:paraId="014E751C"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w:t>
      </w:r>
      <w:proofErr w:type="gramStart"/>
      <w:r w:rsidRPr="00520541">
        <w:t>can to</w:t>
      </w:r>
      <w:proofErr w:type="gramEnd"/>
      <w:r w:rsidRPr="00520541">
        <w:t xml:space="preserve"> increase 6.7%~7.5% prediction accuracy in terms of Top-1 beam prediction accuracy </w:t>
      </w:r>
    </w:p>
    <w:p w14:paraId="39EF5E08" w14:textId="77777777" w:rsidR="00FD2E06" w:rsidRPr="00520541" w:rsidRDefault="00FD2E06">
      <w:pPr>
        <w:pStyle w:val="ListParagraph"/>
        <w:widowControl w:val="0"/>
        <w:numPr>
          <w:ilvl w:val="2"/>
          <w:numId w:val="120"/>
        </w:numPr>
        <w:contextualSpacing w:val="0"/>
      </w:pPr>
      <w:r w:rsidRPr="00520541">
        <w:t xml:space="preserve">wherein, measurements from </w:t>
      </w:r>
      <w:proofErr w:type="gramStart"/>
      <w:r w:rsidRPr="00520541">
        <w:t>4 time</w:t>
      </w:r>
      <w:proofErr w:type="gramEnd"/>
      <w:r w:rsidRPr="00520541">
        <w:t xml:space="preserv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2EF72EDA"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w:t>
      </w:r>
      <w:proofErr w:type="gramStart"/>
      <w:r w:rsidRPr="00520541">
        <w:t>can to</w:t>
      </w:r>
      <w:proofErr w:type="gramEnd"/>
      <w:r w:rsidRPr="00520541">
        <w:t xml:space="preserve"> increase 39.4% prediction accuracy in terms of Top-1 beam prediction accuracy</w:t>
      </w:r>
    </w:p>
    <w:p w14:paraId="5BCD2D3F" w14:textId="77777777" w:rsidR="00FD2E06" w:rsidRPr="00520541" w:rsidRDefault="00FD2E06">
      <w:pPr>
        <w:pStyle w:val="ListParagraph"/>
        <w:widowControl w:val="0"/>
        <w:numPr>
          <w:ilvl w:val="2"/>
          <w:numId w:val="120"/>
        </w:numPr>
        <w:contextualSpacing w:val="0"/>
      </w:pPr>
      <w:r w:rsidRPr="00520541">
        <w:t xml:space="preserve">wherein, measurements from </w:t>
      </w:r>
      <w:proofErr w:type="gramStart"/>
      <w:r w:rsidRPr="00520541">
        <w:t>5 time</w:t>
      </w:r>
      <w:proofErr w:type="gramEnd"/>
      <w:r w:rsidRPr="00520541">
        <w:t xml:space="preserve"> instances with 160ms as measurement periodicity were used and AI/ML can increase 39.4% beam prediction accuracy comparing with 51.2% achieved by non-AI baseline (Option 2) with 32 Tx beams and 8 Rx beams.</w:t>
      </w:r>
    </w:p>
    <w:p w14:paraId="694DB1BC"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960ms prediction time, </w:t>
      </w:r>
    </w:p>
    <w:p w14:paraId="64A8700E"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may increase 12.8% beam prediction accuracy in terms of Top-1 beam prediction </w:t>
      </w:r>
      <w:proofErr w:type="gramStart"/>
      <w:r w:rsidRPr="00520541">
        <w:t>accuracy</w:t>
      </w:r>
      <w:proofErr w:type="gramEnd"/>
    </w:p>
    <w:p w14:paraId="2CDFC578" w14:textId="77777777" w:rsidR="00FD2E06" w:rsidRPr="00520541" w:rsidRDefault="00FD2E06">
      <w:pPr>
        <w:pStyle w:val="ListParagraph"/>
        <w:widowControl w:val="0"/>
        <w:numPr>
          <w:ilvl w:val="2"/>
          <w:numId w:val="120"/>
        </w:numPr>
        <w:contextualSpacing w:val="0"/>
      </w:pPr>
      <w:r w:rsidRPr="00520541">
        <w:t xml:space="preserve">Wherein measurements from </w:t>
      </w:r>
      <w:proofErr w:type="gramStart"/>
      <w:r w:rsidRPr="00520541">
        <w:t>5 time</w:t>
      </w:r>
      <w:proofErr w:type="gramEnd"/>
      <w:r w:rsidRPr="00520541">
        <w:t xml:space="preserv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1FA75427"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may be able to increase up to 8.5% prediction accuracy in terms of Top-1 beam prediction </w:t>
      </w:r>
      <w:proofErr w:type="gramStart"/>
      <w:r w:rsidRPr="00520541">
        <w:t>accuracy</w:t>
      </w:r>
      <w:proofErr w:type="gramEnd"/>
    </w:p>
    <w:p w14:paraId="7154218D" w14:textId="77777777" w:rsidR="00FD2E06" w:rsidRPr="00520541" w:rsidRDefault="00FD2E06">
      <w:pPr>
        <w:pStyle w:val="ListParagraph"/>
        <w:widowControl w:val="0"/>
        <w:numPr>
          <w:ilvl w:val="2"/>
          <w:numId w:val="120"/>
        </w:numPr>
        <w:contextualSpacing w:val="0"/>
      </w:pPr>
      <w:r w:rsidRPr="00520541">
        <w:t xml:space="preserve">measurements from </w:t>
      </w:r>
      <w:proofErr w:type="gramStart"/>
      <w:r w:rsidRPr="00520541">
        <w:t>4 time</w:t>
      </w:r>
      <w:proofErr w:type="gramEnd"/>
      <w:r w:rsidRPr="00520541">
        <w:t xml:space="preserv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4397FFB4" w14:textId="77777777" w:rsidR="00FD2E06" w:rsidRPr="00520541" w:rsidRDefault="00FD2E06">
      <w:pPr>
        <w:pStyle w:val="ListParagraph"/>
        <w:widowControl w:val="0"/>
        <w:numPr>
          <w:ilvl w:val="0"/>
          <w:numId w:val="120"/>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w:t>
      </w:r>
      <w:proofErr w:type="gramStart"/>
      <w:r w:rsidRPr="00520541">
        <w:t>respectively</w:t>
      </w:r>
      <w:proofErr w:type="gramEnd"/>
    </w:p>
    <w:p w14:paraId="3939825E" w14:textId="77777777" w:rsidR="00FD2E06" w:rsidRPr="00520541" w:rsidRDefault="00FD2E06">
      <w:pPr>
        <w:pStyle w:val="ListParagraph"/>
        <w:widowControl w:val="0"/>
        <w:numPr>
          <w:ilvl w:val="1"/>
          <w:numId w:val="120"/>
        </w:numPr>
        <w:contextualSpacing w:val="0"/>
      </w:pPr>
      <w:r w:rsidRPr="00520541">
        <w:t xml:space="preserve">measurements from </w:t>
      </w:r>
      <w:proofErr w:type="gramStart"/>
      <w:r w:rsidRPr="00520541">
        <w:t>4 time</w:t>
      </w:r>
      <w:proofErr w:type="gramEnd"/>
      <w:r w:rsidRPr="00520541">
        <w:t xml:space="preserve"> instances were used with 1200ms/1600ms /1200ms/1600ms/4000ms as measurement periodicity respectively</w:t>
      </w:r>
    </w:p>
    <w:p w14:paraId="6E4B3227" w14:textId="77777777" w:rsidR="00FD2E06" w:rsidRPr="00520541" w:rsidRDefault="00FD2E06" w:rsidP="00FD2E06">
      <w:r w:rsidRPr="00520541">
        <w:rPr>
          <w:b/>
          <w:bCs/>
          <w:u w:val="single"/>
        </w:rPr>
        <w:lastRenderedPageBreak/>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5CFF27C" w14:textId="77777777" w:rsidR="00FD2E06" w:rsidRPr="00520541" w:rsidRDefault="00FD2E06">
      <w:pPr>
        <w:pStyle w:val="ListParagraph"/>
        <w:widowControl w:val="0"/>
        <w:numPr>
          <w:ilvl w:val="0"/>
          <w:numId w:val="120"/>
        </w:numPr>
        <w:contextualSpacing w:val="0"/>
        <w:rPr>
          <w:b/>
          <w:bCs/>
        </w:rPr>
      </w:pPr>
      <w:r w:rsidRPr="00520541">
        <w:rPr>
          <w:u w:val="single"/>
        </w:rPr>
        <w:t>For 160ms prediction time,</w:t>
      </w:r>
      <w:r w:rsidRPr="00520541">
        <w:t xml:space="preserve"> in terms of Top-1 beam prediction </w:t>
      </w:r>
      <w:proofErr w:type="gramStart"/>
      <w:r w:rsidRPr="00520541">
        <w:t>accuracy</w:t>
      </w:r>
      <w:proofErr w:type="gramEnd"/>
      <w:r w:rsidRPr="00520541">
        <w:t xml:space="preserve"> </w:t>
      </w:r>
    </w:p>
    <w:p w14:paraId="259663AD"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may decrease 10% prediction accuracy with measurements from </w:t>
      </w:r>
      <w:proofErr w:type="gramStart"/>
      <w:r w:rsidRPr="00520541">
        <w:t>4 time</w:t>
      </w:r>
      <w:proofErr w:type="gramEnd"/>
      <w:r w:rsidRPr="00520541">
        <w:t xml:space="preserve"> instances with measurement periodicity of 160ms. In this case, non-AI baseline (option 2) can achieve 51.09% beam prediction accuracy.</w:t>
      </w:r>
    </w:p>
    <w:p w14:paraId="157ABB84"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0787E5D"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w:t>
      </w:r>
      <w:proofErr w:type="gramStart"/>
      <w:r w:rsidRPr="00520541">
        <w:t>axes</w:t>
      </w:r>
      <w:proofErr w:type="gramEnd"/>
      <w:r w:rsidRPr="00520541">
        <w:rPr>
          <w:b/>
          <w:bCs/>
        </w:rPr>
        <w:t xml:space="preserve"> </w:t>
      </w:r>
    </w:p>
    <w:p w14:paraId="49946D3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[1%~1.6%] prediction accuracy with measurement periodicity of 240ms with different AI/ML models. In this case, non-AI baseline (option 2) can achieve 67.4% beam prediction </w:t>
      </w:r>
      <w:proofErr w:type="gramStart"/>
      <w:r w:rsidRPr="00520541">
        <w:t>accuracy</w:t>
      </w:r>
      <w:proofErr w:type="gramEnd"/>
    </w:p>
    <w:p w14:paraId="5E2F5A28"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w:t>
      </w:r>
      <w:proofErr w:type="gramStart"/>
      <w:r w:rsidRPr="00520541">
        <w:t>axes</w:t>
      </w:r>
      <w:proofErr w:type="gramEnd"/>
      <w:r w:rsidRPr="00520541">
        <w:rPr>
          <w:b/>
          <w:bCs/>
        </w:rPr>
        <w:t xml:space="preserve"> </w:t>
      </w:r>
    </w:p>
    <w:p w14:paraId="59A295AF" w14:textId="77777777" w:rsidR="00FD2E06" w:rsidRPr="00520541" w:rsidRDefault="00FD2E06">
      <w:pPr>
        <w:pStyle w:val="ListParagraph"/>
        <w:widowControl w:val="0"/>
        <w:numPr>
          <w:ilvl w:val="1"/>
          <w:numId w:val="120"/>
        </w:numPr>
        <w:contextualSpacing w:val="0"/>
      </w:pPr>
      <w:r w:rsidRPr="00520541">
        <w:t>evaluation results from 1 source show that AI/ML can increase 23%~30% prediction accuracy with measurement periodicity of 240ms with different AI/ML models. In this case, non-AI baseline (option 2) can only achieve 17% beam prediction accuracy.</w:t>
      </w:r>
    </w:p>
    <w:p w14:paraId="4D553CA8" w14:textId="77777777" w:rsidR="00FD2E06" w:rsidRPr="00520541" w:rsidRDefault="00FD2E06">
      <w:pPr>
        <w:pStyle w:val="ListParagraph"/>
        <w:widowControl w:val="0"/>
        <w:numPr>
          <w:ilvl w:val="0"/>
          <w:numId w:val="120"/>
        </w:numPr>
        <w:contextualSpacing w:val="0"/>
      </w:pPr>
      <w:r w:rsidRPr="00520541">
        <w:rPr>
          <w:u w:val="single"/>
        </w:rPr>
        <w:t>For 500ms prediction time,</w:t>
      </w:r>
      <w:r w:rsidRPr="00520541">
        <w:t xml:space="preserve"> in terms of Top-1 beam prediction accuracy with 10 RPM rotation speed to </w:t>
      </w:r>
      <w:proofErr w:type="gramStart"/>
      <w:r w:rsidRPr="00520541">
        <w:t>fixed</w:t>
      </w:r>
      <w:proofErr w:type="gramEnd"/>
      <w:r w:rsidRPr="00520541">
        <w:t xml:space="preserve"> a direction </w:t>
      </w:r>
    </w:p>
    <w:p w14:paraId="5A04C9F4" w14:textId="77777777" w:rsidR="00FD2E06" w:rsidRPr="00520541" w:rsidRDefault="00FD2E06">
      <w:pPr>
        <w:pStyle w:val="ListParagraph"/>
        <w:widowControl w:val="0"/>
        <w:numPr>
          <w:ilvl w:val="1"/>
          <w:numId w:val="120"/>
        </w:numPr>
        <w:contextualSpacing w:val="0"/>
      </w:pPr>
      <w:r w:rsidRPr="00520541">
        <w:t>evaluation results from 1 source show that AI/ML can increase 6%/8%/11% prediction accuracy with measurements from 1/2/</w:t>
      </w:r>
      <w:proofErr w:type="gramStart"/>
      <w:r w:rsidRPr="00520541">
        <w:t>5 time</w:t>
      </w:r>
      <w:proofErr w:type="gramEnd"/>
      <w:r w:rsidRPr="00520541">
        <w:t xml:space="preserve"> instances in measurement periodicity of 100ms respectively </w:t>
      </w:r>
    </w:p>
    <w:p w14:paraId="04C47614" w14:textId="77777777" w:rsidR="00FD2E06" w:rsidRPr="00520541" w:rsidRDefault="00FD2E06">
      <w:pPr>
        <w:pStyle w:val="ListParagraph"/>
        <w:widowControl w:val="0"/>
        <w:numPr>
          <w:ilvl w:val="1"/>
          <w:numId w:val="120"/>
        </w:numPr>
        <w:contextualSpacing w:val="0"/>
      </w:pPr>
      <w:r w:rsidRPr="00520541">
        <w:t>evaluation results from 1 source show that AI/ML can increase 11%/11.5%/12.5% prediction accuracy with measurements from 1/2/</w:t>
      </w:r>
      <w:proofErr w:type="gramStart"/>
      <w:r w:rsidRPr="00520541">
        <w:t>5 time</w:t>
      </w:r>
      <w:proofErr w:type="gramEnd"/>
      <w:r w:rsidRPr="00520541">
        <w:t xml:space="preserve"> instances in measurement periodicity of 50ms respectively</w:t>
      </w:r>
    </w:p>
    <w:p w14:paraId="7FF287F9" w14:textId="77777777" w:rsidR="00FD2E06" w:rsidRPr="00520541" w:rsidRDefault="00FD2E06">
      <w:pPr>
        <w:pStyle w:val="ListParagraph"/>
        <w:widowControl w:val="0"/>
        <w:numPr>
          <w:ilvl w:val="0"/>
          <w:numId w:val="120"/>
        </w:numPr>
        <w:contextualSpacing w:val="0"/>
        <w:rPr>
          <w:b/>
          <w:bCs/>
        </w:rPr>
      </w:pPr>
      <w:r w:rsidRPr="00520541">
        <w:rPr>
          <w:u w:val="single"/>
        </w:rPr>
        <w:t>For 800ms prediction time,</w:t>
      </w:r>
      <w:r w:rsidRPr="00520541">
        <w:t xml:space="preserve"> in terms of Top-1 beam prediction </w:t>
      </w:r>
      <w:proofErr w:type="gramStart"/>
      <w:r w:rsidRPr="00520541">
        <w:t>accuracy</w:t>
      </w:r>
      <w:proofErr w:type="gramEnd"/>
      <w:r w:rsidRPr="00520541">
        <w:t xml:space="preserve"> </w:t>
      </w:r>
    </w:p>
    <w:p w14:paraId="165749D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may decrease 6% prediction accuracy with measurements from </w:t>
      </w:r>
      <w:proofErr w:type="gramStart"/>
      <w:r w:rsidRPr="00520541">
        <w:t>4 time</w:t>
      </w:r>
      <w:proofErr w:type="gramEnd"/>
      <w:r w:rsidRPr="00520541">
        <w:t xml:space="preserve"> instances with measurement periodicity of 800ms. In this case, non-AI baseline (option 2) can achieve 30.19% prediction accuracy.</w:t>
      </w:r>
    </w:p>
    <w:p w14:paraId="2DB812EC"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9BAB776" w14:textId="77777777" w:rsidR="00FD2E06" w:rsidRPr="00520541" w:rsidRDefault="00FD2E06" w:rsidP="00FD2E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B1CE788" w14:textId="77777777" w:rsidR="00FD2E06" w:rsidRPr="00520541" w:rsidRDefault="00FD2E06">
      <w:pPr>
        <w:pStyle w:val="ListParagraph"/>
        <w:widowControl w:val="0"/>
        <w:numPr>
          <w:ilvl w:val="0"/>
          <w:numId w:val="122"/>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7EEB390C" w14:textId="77777777" w:rsidR="00FD2E06" w:rsidRPr="00520541" w:rsidRDefault="00FD2E06">
      <w:pPr>
        <w:pStyle w:val="ListParagraph"/>
        <w:widowControl w:val="0"/>
        <w:numPr>
          <w:ilvl w:val="1"/>
          <w:numId w:val="122"/>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w:t>
      </w:r>
      <w:proofErr w:type="gramStart"/>
      <w:r w:rsidRPr="00520541">
        <w:t>respectively</w:t>
      </w:r>
      <w:proofErr w:type="gramEnd"/>
      <w:r w:rsidRPr="00520541">
        <w:t xml:space="preserve"> </w:t>
      </w:r>
    </w:p>
    <w:p w14:paraId="20F8901A"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w:t>
      </w:r>
      <w:proofErr w:type="gramStart"/>
      <w:r w:rsidRPr="00520541">
        <w:t>4 time</w:t>
      </w:r>
      <w:proofErr w:type="gramEnd"/>
      <w:r w:rsidRPr="00520541">
        <w:t xml:space="preserve"> instances with measurement periodicity of 40ms/80ms/160ms/320ms. </w:t>
      </w:r>
    </w:p>
    <w:p w14:paraId="7ABCE9F7"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achieve 90%-92% beam prediction accuracy in terms of Top-1 beam prediction accuracy for 160ms up to 800ms prediction </w:t>
      </w:r>
      <w:proofErr w:type="gramStart"/>
      <w:r w:rsidRPr="00520541">
        <w:t>time</w:t>
      </w:r>
      <w:proofErr w:type="gramEnd"/>
      <w:r w:rsidRPr="00520541">
        <w:t xml:space="preserve"> </w:t>
      </w:r>
    </w:p>
    <w:p w14:paraId="3C68B599"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w:t>
      </w:r>
      <w:proofErr w:type="gramStart"/>
      <w:r w:rsidRPr="00520541">
        <w:t>5 time</w:t>
      </w:r>
      <w:proofErr w:type="gramEnd"/>
      <w:r w:rsidRPr="00520541">
        <w:t xml:space="preserve"> instances with measurement periodicity of 160ms. </w:t>
      </w:r>
    </w:p>
    <w:p w14:paraId="180B74A5" w14:textId="77777777" w:rsidR="00FD2E06" w:rsidRPr="00520541" w:rsidRDefault="00FD2E06">
      <w:pPr>
        <w:pStyle w:val="ListParagraph"/>
        <w:widowControl w:val="0"/>
        <w:numPr>
          <w:ilvl w:val="1"/>
          <w:numId w:val="122"/>
        </w:numPr>
        <w:contextualSpacing w:val="0"/>
      </w:pPr>
      <w:r w:rsidRPr="00520541">
        <w:lastRenderedPageBreak/>
        <w:t>evaluation results from 1 source show that AI/ML can achieve 79%~84% beam prediction accuracy</w:t>
      </w:r>
      <w:r w:rsidRPr="00520541">
        <w:rPr>
          <w:b/>
          <w:bCs/>
        </w:rPr>
        <w:t xml:space="preserve"> </w:t>
      </w:r>
      <w:r w:rsidRPr="00520541">
        <w:t xml:space="preserve">in terms of Top-1 beam prediction accuracy for 80ms to 640ms prediction time without UE rotation for beam </w:t>
      </w:r>
      <w:proofErr w:type="gramStart"/>
      <w:r w:rsidRPr="00520541">
        <w:t>pair</w:t>
      </w:r>
      <w:proofErr w:type="gramEnd"/>
    </w:p>
    <w:p w14:paraId="0A868B0D" w14:textId="77777777" w:rsidR="00FD2E06" w:rsidRPr="00520541" w:rsidRDefault="00FD2E06">
      <w:pPr>
        <w:pStyle w:val="ListParagraph"/>
        <w:widowControl w:val="0"/>
        <w:numPr>
          <w:ilvl w:val="2"/>
          <w:numId w:val="122"/>
        </w:numPr>
        <w:contextualSpacing w:val="0"/>
      </w:pPr>
      <w:r w:rsidRPr="00520541">
        <w:rPr>
          <w:b/>
          <w:bCs/>
        </w:rPr>
        <w:t>up to 1/2 RS/measurement overhead reduction</w:t>
      </w:r>
      <w:r w:rsidRPr="00520541">
        <w:t xml:space="preserve"> can be obtained with measurements from </w:t>
      </w:r>
      <w:proofErr w:type="gramStart"/>
      <w:r w:rsidRPr="00520541">
        <w:t>4 time</w:t>
      </w:r>
      <w:proofErr w:type="gramEnd"/>
      <w:r w:rsidRPr="00520541">
        <w:t xml:space="preserve"> instances with measurement periodicity of 80ms or 160ms. </w:t>
      </w:r>
    </w:p>
    <w:p w14:paraId="66913289" w14:textId="77777777" w:rsidR="00FD2E06" w:rsidRPr="00520541" w:rsidRDefault="00FD2E06">
      <w:pPr>
        <w:pStyle w:val="ListParagraph"/>
        <w:widowControl w:val="0"/>
        <w:numPr>
          <w:ilvl w:val="1"/>
          <w:numId w:val="122"/>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6B4C902D" w14:textId="77777777" w:rsidR="00FD2E06" w:rsidRPr="00520541" w:rsidRDefault="00FD2E06">
      <w:pPr>
        <w:pStyle w:val="ListParagraph"/>
        <w:widowControl w:val="0"/>
        <w:numPr>
          <w:ilvl w:val="2"/>
          <w:numId w:val="122"/>
        </w:numPr>
        <w:contextualSpacing w:val="0"/>
      </w:pPr>
      <w:r w:rsidRPr="00520541">
        <w:rPr>
          <w:b/>
          <w:bCs/>
        </w:rPr>
        <w:t>1/2</w:t>
      </w:r>
      <w:r w:rsidRPr="00520541">
        <w:t xml:space="preserve"> RS/measurement overhead reduction can be obtained with measurements from </w:t>
      </w:r>
      <w:proofErr w:type="gramStart"/>
      <w:r w:rsidRPr="00520541">
        <w:t>5 time</w:t>
      </w:r>
      <w:proofErr w:type="gramEnd"/>
      <w:r w:rsidRPr="00520541">
        <w:t xml:space="preserve"> instances with measurement periodicity of 160ms.</w:t>
      </w:r>
    </w:p>
    <w:p w14:paraId="73440974" w14:textId="77777777" w:rsidR="00FD2E06" w:rsidRPr="00520541" w:rsidRDefault="00FD2E06">
      <w:pPr>
        <w:pStyle w:val="ListParagraph"/>
        <w:widowControl w:val="0"/>
        <w:numPr>
          <w:ilvl w:val="0"/>
          <w:numId w:val="122"/>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xml:space="preserve">, based on the evaluation from 2 sources a certain beam prediction accuracy can be achieved performance can be achieved with 1/2 or 3/5 measurement/RS overhead reduction comparing with non-AI schemes with 30km/h </w:t>
      </w:r>
      <w:proofErr w:type="gramStart"/>
      <w:r w:rsidRPr="00520541">
        <w:t>respectively</w:t>
      </w:r>
      <w:proofErr w:type="gramEnd"/>
    </w:p>
    <w:p w14:paraId="142B91C4"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provide 1/2 or 2/3 or 3/4 RS/measurement overhead reduction without UE rotation for 30km/h /60km/h /90km/h </w:t>
      </w:r>
      <w:proofErr w:type="gramStart"/>
      <w:r w:rsidRPr="00520541">
        <w:t>respectively</w:t>
      </w:r>
      <w:proofErr w:type="gramEnd"/>
    </w:p>
    <w:p w14:paraId="6683D1F6" w14:textId="77777777" w:rsidR="00FD2E06" w:rsidRPr="00520541" w:rsidRDefault="00FD2E06">
      <w:pPr>
        <w:pStyle w:val="ListParagraph"/>
        <w:widowControl w:val="0"/>
        <w:numPr>
          <w:ilvl w:val="2"/>
          <w:numId w:val="122"/>
        </w:numPr>
        <w:contextualSpacing w:val="0"/>
      </w:pPr>
      <w:r w:rsidRPr="00520541">
        <w:t xml:space="preserve">AI/ML can achieve 70.3%/77.1%/79.8% beam prediction accuracy with 30km/h /60km/h /90km/h respectively, while non-AI baseline (Option 2) can only achieve 57.2%/36%/36% beam prediction accuracy in term of Top-1 </w:t>
      </w:r>
      <w:proofErr w:type="gramStart"/>
      <w:r w:rsidRPr="00520541">
        <w:t>beam</w:t>
      </w:r>
      <w:proofErr w:type="gramEnd"/>
      <w:r w:rsidRPr="00520541">
        <w:t xml:space="preserve"> prediction accuracy for 960ms/960ms/640ms prediction time/measurement periodicity for 30km/h /60km/h /90km/h respectively.</w:t>
      </w:r>
    </w:p>
    <w:p w14:paraId="6A1AA853" w14:textId="77777777" w:rsidR="00FD2E06" w:rsidRPr="00520541" w:rsidRDefault="00FD2E06">
      <w:pPr>
        <w:pStyle w:val="ListParagraph"/>
        <w:widowControl w:val="0"/>
        <w:numPr>
          <w:ilvl w:val="2"/>
          <w:numId w:val="122"/>
        </w:numPr>
        <w:contextualSpacing w:val="0"/>
      </w:pPr>
      <w:r w:rsidRPr="00520541">
        <w:t>With non-AI baseline (Option 2), similar prediction accuracy (76.7% of Top-1 beam prediction accuracy) can be achieved with 480ms/320ms/160ms measurement periodicity for 30km/h /60km/h /90km/h respectively.</w:t>
      </w:r>
    </w:p>
    <w:p w14:paraId="1BB86FD1"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provide 3/5 RS/measurement overhead reduction without UE </w:t>
      </w:r>
      <w:proofErr w:type="gramStart"/>
      <w:r w:rsidRPr="00520541">
        <w:t>rotation</w:t>
      </w:r>
      <w:proofErr w:type="gramEnd"/>
    </w:p>
    <w:p w14:paraId="0DA65B7A" w14:textId="77777777" w:rsidR="00FD2E06" w:rsidRPr="00520541" w:rsidRDefault="00FD2E06">
      <w:pPr>
        <w:pStyle w:val="ListParagraph"/>
        <w:widowControl w:val="0"/>
        <w:numPr>
          <w:ilvl w:val="2"/>
          <w:numId w:val="122"/>
        </w:numPr>
        <w:contextualSpacing w:val="0"/>
      </w:pPr>
      <w:r w:rsidRPr="00520541">
        <w:t>AI/ML can achieve 77.6% beam prediction accuracy, while non-AI baseline (Option 2) can only achieve 66.9% beam prediction accuracy in term of Top-1 beam prediction accuracy for 1600ms prediction time.</w:t>
      </w:r>
    </w:p>
    <w:p w14:paraId="421013CA" w14:textId="77777777" w:rsidR="00FD2E06" w:rsidRPr="00520541" w:rsidRDefault="00FD2E06">
      <w:pPr>
        <w:pStyle w:val="ListParagraph"/>
        <w:widowControl w:val="0"/>
        <w:numPr>
          <w:ilvl w:val="2"/>
          <w:numId w:val="122"/>
        </w:numPr>
        <w:contextualSpacing w:val="0"/>
      </w:pPr>
      <w:r w:rsidRPr="00520541">
        <w:t>With non-AI baseline (Option 2), similar prediction accuracy (74.1% of Top-1 beam prediction accuracy) can be achieved with 640ms prediction time.</w:t>
      </w:r>
    </w:p>
    <w:p w14:paraId="7DD3F642" w14:textId="77777777" w:rsidR="00FD2E06" w:rsidRPr="00520541" w:rsidRDefault="00FD2E06">
      <w:pPr>
        <w:pStyle w:val="ListParagraph"/>
        <w:widowControl w:val="0"/>
        <w:numPr>
          <w:ilvl w:val="0"/>
          <w:numId w:val="122"/>
        </w:numPr>
        <w:contextualSpacing w:val="0"/>
      </w:pPr>
      <w:r w:rsidRPr="00520541">
        <w:t xml:space="preserve">Under the assumption of </w:t>
      </w:r>
      <w:r w:rsidRPr="00520541">
        <w:rPr>
          <w:b/>
          <w:bCs/>
          <w:u w:val="single"/>
        </w:rPr>
        <w:t>setting Case B+</w:t>
      </w:r>
      <w:r w:rsidRPr="00520541">
        <w:rPr>
          <w:b/>
          <w:bCs/>
        </w:rPr>
        <w:t xml:space="preserve">, </w:t>
      </w:r>
      <w:r w:rsidRPr="00520541">
        <w:t xml:space="preserve">based on the evaluation from 1 source decent beam prediction accuracy] can be achieved performance can be achieved with 80 measurement/RS overhead comparing the non-AI baseline (Option 1, with 100% prediction accuracy) with </w:t>
      </w:r>
      <w:proofErr w:type="spellStart"/>
      <w:r w:rsidRPr="00520541">
        <w:t>Tper</w:t>
      </w:r>
      <w:proofErr w:type="spellEnd"/>
      <w:r w:rsidRPr="00520541">
        <w:t xml:space="preserve"> =160ms to 960ms as minimal periodicity of measurement</w:t>
      </w:r>
    </w:p>
    <w:p w14:paraId="479B45ED"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provide 80% RS/measurement overhead reduction: </w:t>
      </w:r>
    </w:p>
    <w:p w14:paraId="2AD669FE" w14:textId="77777777" w:rsidR="00FD2E06" w:rsidRPr="00520541" w:rsidRDefault="00FD2E06">
      <w:pPr>
        <w:pStyle w:val="ListParagraph"/>
        <w:widowControl w:val="0"/>
        <w:numPr>
          <w:ilvl w:val="2"/>
          <w:numId w:val="122"/>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7EAD0764" w14:textId="77777777" w:rsidR="00FD2E06" w:rsidRPr="009172D3" w:rsidRDefault="00FD2E06" w:rsidP="009172D3"/>
    <w:p w14:paraId="4DA0B6ED" w14:textId="77777777" w:rsidR="009172D3" w:rsidRPr="009172D3" w:rsidRDefault="009172D3" w:rsidP="009172D3">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299691D1" w14:textId="77777777" w:rsidR="009172D3" w:rsidRPr="009172D3" w:rsidRDefault="009172D3">
      <w:pPr>
        <w:pStyle w:val="ListParagraph"/>
        <w:widowControl w:val="0"/>
        <w:numPr>
          <w:ilvl w:val="0"/>
          <w:numId w:val="122"/>
        </w:numPr>
        <w:contextualSpacing w:val="0"/>
      </w:pPr>
      <w:r w:rsidRPr="009172D3">
        <w:t>UE speed: 30km/h (unless otherwise stated)</w:t>
      </w:r>
    </w:p>
    <w:p w14:paraId="1064D219" w14:textId="77777777" w:rsidR="009172D3" w:rsidRPr="009172D3" w:rsidRDefault="009172D3">
      <w:pPr>
        <w:pStyle w:val="ListParagraph"/>
        <w:widowControl w:val="0"/>
        <w:numPr>
          <w:ilvl w:val="0"/>
          <w:numId w:val="120"/>
        </w:numPr>
        <w:contextualSpacing w:val="0"/>
      </w:pPr>
      <w:r w:rsidRPr="009172D3">
        <w:t>Prediction time: 40ms/80ms/160ms/320ms/640ms/others</w:t>
      </w:r>
    </w:p>
    <w:p w14:paraId="06DCD464" w14:textId="77777777" w:rsidR="009172D3" w:rsidRPr="009172D3" w:rsidRDefault="009172D3">
      <w:pPr>
        <w:pStyle w:val="ListParagraph"/>
        <w:widowControl w:val="0"/>
        <w:numPr>
          <w:ilvl w:val="0"/>
          <w:numId w:val="120"/>
        </w:numPr>
        <w:contextualSpacing w:val="0"/>
      </w:pPr>
      <w:r w:rsidRPr="009172D3">
        <w:t>With and without UE rotation</w:t>
      </w:r>
    </w:p>
    <w:p w14:paraId="60CCA27E" w14:textId="77777777" w:rsidR="009172D3" w:rsidRPr="009172D3" w:rsidRDefault="009172D3">
      <w:pPr>
        <w:pStyle w:val="ListParagraph"/>
        <w:widowControl w:val="0"/>
        <w:numPr>
          <w:ilvl w:val="0"/>
          <w:numId w:val="120"/>
        </w:numPr>
        <w:contextualSpacing w:val="0"/>
      </w:pPr>
      <w:r w:rsidRPr="009172D3">
        <w:t>Fixed Set B patterns or preconfigured Set B pattens in each measurement instances (unless otherwise stated)</w:t>
      </w:r>
    </w:p>
    <w:p w14:paraId="2582B562" w14:textId="77777777" w:rsidR="009172D3" w:rsidRPr="009172D3" w:rsidRDefault="009172D3" w:rsidP="009172D3">
      <w:pPr>
        <w:shd w:val="clear" w:color="auto" w:fill="FFFFFF"/>
        <w:rPr>
          <w:rFonts w:eastAsia="Microsoft YaHei UI"/>
        </w:rPr>
      </w:pPr>
      <w:r w:rsidRPr="009172D3">
        <w:rPr>
          <w:rFonts w:eastAsia="Microsoft YaHei UI"/>
        </w:rPr>
        <w:lastRenderedPageBreak/>
        <w:t>Note that ideal measurements are assumed:</w:t>
      </w:r>
    </w:p>
    <w:p w14:paraId="227542E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Beams could be measured regardless of their SNR.</w:t>
      </w:r>
    </w:p>
    <w:p w14:paraId="07934FC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No measurement </w:t>
      </w:r>
      <w:proofErr w:type="gramStart"/>
      <w:r w:rsidRPr="009172D3">
        <w:rPr>
          <w:rFonts w:eastAsia="Microsoft YaHei UI"/>
        </w:rPr>
        <w:t>error</w:t>
      </w:r>
      <w:proofErr w:type="gramEnd"/>
      <w:r w:rsidRPr="009172D3">
        <w:rPr>
          <w:rFonts w:eastAsia="Microsoft YaHei UI"/>
        </w:rPr>
        <w:t>.</w:t>
      </w:r>
    </w:p>
    <w:p w14:paraId="3968A5A4"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quantization for the L1-RSRP measurements.</w:t>
      </w:r>
    </w:p>
    <w:p w14:paraId="7EA75353"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constraint on UCI payload overhead for full report of the L1-RSRP measurements of Set B for NW-side models are assumed. </w:t>
      </w:r>
    </w:p>
    <w:p w14:paraId="743493AE" w14:textId="77777777" w:rsidR="009172D3" w:rsidRPr="009172D3" w:rsidRDefault="009172D3" w:rsidP="009172D3">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20127638" w14:textId="77777777" w:rsidR="009172D3" w:rsidRPr="009172D3" w:rsidRDefault="009172D3" w:rsidP="009172D3">
      <w:r w:rsidRPr="009172D3">
        <w:t>Note: non-AI baseline Option 2: sample and hold based on the measurements in the last time instance (unless otherwise stated)</w:t>
      </w:r>
    </w:p>
    <w:p w14:paraId="7F4E0D7E" w14:textId="77777777" w:rsidR="009172D3" w:rsidRPr="009172D3" w:rsidRDefault="009172D3" w:rsidP="0091013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7068A217"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791F4E5A" w14:textId="77777777" w:rsidR="009172D3" w:rsidRPr="009172D3" w:rsidRDefault="009172D3">
      <w:pPr>
        <w:pStyle w:val="ListParagraph"/>
        <w:widowControl w:val="0"/>
        <w:numPr>
          <w:ilvl w:val="1"/>
          <w:numId w:val="122"/>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0DD898"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B3B0979" w14:textId="77777777" w:rsidR="009172D3" w:rsidRPr="009172D3" w:rsidRDefault="009172D3">
      <w:pPr>
        <w:pStyle w:val="ListParagraph"/>
        <w:widowControl w:val="0"/>
        <w:numPr>
          <w:ilvl w:val="2"/>
          <w:numId w:val="122"/>
        </w:numPr>
        <w:contextualSpacing w:val="0"/>
      </w:pPr>
      <w:r w:rsidRPr="009172D3">
        <w:t>evaluation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2E74106"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3 time</w:t>
      </w:r>
      <w:proofErr w:type="gramEnd"/>
      <w:r w:rsidRPr="009172D3">
        <w:t xml:space="preserve"> instances with measurement periodicity of 80ms are used.</w:t>
      </w:r>
    </w:p>
    <w:p w14:paraId="6CB64364" w14:textId="77777777" w:rsidR="009172D3" w:rsidRPr="009172D3" w:rsidRDefault="009172D3">
      <w:pPr>
        <w:pStyle w:val="ListParagraph"/>
        <w:widowControl w:val="0"/>
        <w:numPr>
          <w:ilvl w:val="3"/>
          <w:numId w:val="122"/>
        </w:numPr>
        <w:contextualSpacing w:val="0"/>
      </w:pPr>
      <w:r w:rsidRPr="009172D3">
        <w:t xml:space="preserve">wherein, 80.5%/70% prediction accuracy can be achieved by non-AI baseline (Option 2) with assumption that the selection of 1/2 of beams selected in baseline are the most frequently used in the evaluated scenario. </w:t>
      </w:r>
    </w:p>
    <w:p w14:paraId="274446B8" w14:textId="77777777" w:rsidR="009172D3" w:rsidRPr="009172D3" w:rsidRDefault="009172D3">
      <w:pPr>
        <w:pStyle w:val="ListParagraph"/>
        <w:widowControl w:val="0"/>
        <w:numPr>
          <w:ilvl w:val="2"/>
          <w:numId w:val="122"/>
        </w:numPr>
        <w:contextualSpacing w:val="0"/>
      </w:pPr>
      <w:r w:rsidRPr="009172D3">
        <w:t>evaluation results from 1 source show that AI/ML can achieve 94.5%/93.7%/92.1% prediction accuracy for prediction time 80ms/160ms/320ms with 32 Tx beam in Set A, and Set B is the same in each time instance.</w:t>
      </w:r>
    </w:p>
    <w:p w14:paraId="0159D032"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2 time</w:t>
      </w:r>
      <w:proofErr w:type="gramEnd"/>
      <w:r w:rsidRPr="009172D3">
        <w:t xml:space="preserve"> instances with measurement periodicity of 80ms are used </w:t>
      </w:r>
    </w:p>
    <w:p w14:paraId="6D94CF59" w14:textId="77777777" w:rsidR="009172D3" w:rsidRPr="009172D3" w:rsidRDefault="009172D3">
      <w:pPr>
        <w:pStyle w:val="ListParagraph"/>
        <w:widowControl w:val="0"/>
        <w:numPr>
          <w:ilvl w:val="3"/>
          <w:numId w:val="122"/>
        </w:numPr>
        <w:contextualSpacing w:val="0"/>
      </w:pPr>
      <w:r w:rsidRPr="009172D3">
        <w:t xml:space="preserve">wherein, 71%/69.9%/68% prediction accuracy can be achieved by non-AI baseline with the assumption that 16 Tx beams are measured in total and preferred beam pattern is used. </w:t>
      </w:r>
    </w:p>
    <w:p w14:paraId="00E38A97" w14:textId="77777777" w:rsidR="009172D3" w:rsidRPr="009172D3" w:rsidRDefault="009172D3">
      <w:pPr>
        <w:pStyle w:val="ListParagraph"/>
        <w:widowControl w:val="0"/>
        <w:numPr>
          <w:ilvl w:val="3"/>
          <w:numId w:val="122"/>
        </w:numPr>
        <w:contextualSpacing w:val="0"/>
      </w:pPr>
      <w:r w:rsidRPr="009172D3">
        <w:t xml:space="preserve">where the Rx beam of best beam pair within Set A is assumed to </w:t>
      </w:r>
      <w:proofErr w:type="gramStart"/>
      <w:r w:rsidRPr="009172D3">
        <w:t>obtained</w:t>
      </w:r>
      <w:proofErr w:type="gramEnd"/>
      <w:r w:rsidRPr="009172D3">
        <w:t xml:space="preserve"> the measurement of Set B.</w:t>
      </w:r>
    </w:p>
    <w:p w14:paraId="3448683F" w14:textId="77777777" w:rsidR="009172D3" w:rsidRPr="009172D3" w:rsidRDefault="009172D3">
      <w:pPr>
        <w:pStyle w:val="ListParagraph"/>
        <w:widowControl w:val="0"/>
        <w:numPr>
          <w:ilvl w:val="2"/>
          <w:numId w:val="122"/>
        </w:numPr>
        <w:contextualSpacing w:val="0"/>
      </w:pPr>
      <w:r w:rsidRPr="009172D3">
        <w:t>evaluation results from 1 source show that AI/ML can achieve 67.1%/65.01% prediction accuracy for prediction time 80ms with 32 Tx beam in Set A for 30km/h/60km/h respectively, and Set B is the same in each time instance.</w:t>
      </w:r>
    </w:p>
    <w:p w14:paraId="58D404DD"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5 time</w:t>
      </w:r>
      <w:proofErr w:type="gramEnd"/>
      <w:r w:rsidRPr="009172D3">
        <w:t xml:space="preserve"> instances with measurement periodicity of 80ms are used </w:t>
      </w:r>
    </w:p>
    <w:p w14:paraId="58CB7EAB" w14:textId="77777777" w:rsidR="009172D3" w:rsidRPr="009172D3" w:rsidRDefault="009172D3">
      <w:pPr>
        <w:pStyle w:val="ListParagraph"/>
        <w:widowControl w:val="0"/>
        <w:numPr>
          <w:ilvl w:val="3"/>
          <w:numId w:val="122"/>
        </w:numPr>
        <w:contextualSpacing w:val="0"/>
      </w:pPr>
      <w:r w:rsidRPr="009172D3">
        <w:t xml:space="preserve">wherein, 44.35%/44.29% prediction accuracy can be achieved for 30km/h/60km/h respectively by non-AI baseline (Option 2) </w:t>
      </w:r>
    </w:p>
    <w:p w14:paraId="11C74954" w14:textId="77777777" w:rsidR="009172D3" w:rsidRPr="009172D3" w:rsidRDefault="009172D3">
      <w:pPr>
        <w:pStyle w:val="ListParagraph"/>
        <w:widowControl w:val="0"/>
        <w:numPr>
          <w:ilvl w:val="2"/>
          <w:numId w:val="122"/>
        </w:numPr>
        <w:contextualSpacing w:val="0"/>
      </w:pPr>
      <w:r w:rsidRPr="009172D3">
        <w:lastRenderedPageBreak/>
        <w:t>evaluation results from 1 source show that AI/ML can achieve 75.34% prediction accuracy for prediction time 160ms with 32 Tx beams in Set A for 30km/h, and Set B is the same in each time instance.</w:t>
      </w:r>
    </w:p>
    <w:p w14:paraId="2554E1E0"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160ms are used </w:t>
      </w:r>
    </w:p>
    <w:p w14:paraId="446A175B" w14:textId="77777777" w:rsidR="009172D3" w:rsidRPr="009172D3" w:rsidRDefault="009172D3">
      <w:pPr>
        <w:pStyle w:val="ListParagraph"/>
        <w:widowControl w:val="0"/>
        <w:numPr>
          <w:ilvl w:val="3"/>
          <w:numId w:val="122"/>
        </w:numPr>
        <w:contextualSpacing w:val="0"/>
      </w:pPr>
      <w:r w:rsidRPr="009172D3">
        <w:t>wherein, 44.36%</w:t>
      </w:r>
      <w:r w:rsidRPr="009172D3">
        <w:rPr>
          <w:b/>
          <w:bCs/>
        </w:rPr>
        <w:t xml:space="preserve"> </w:t>
      </w:r>
      <w:r w:rsidRPr="009172D3">
        <w:t>prediction accuracy can be achieved for 30km/h by non-AI baseline (Option 2).</w:t>
      </w:r>
    </w:p>
    <w:p w14:paraId="350ED4C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1504A9A9" w14:textId="77777777" w:rsidR="009172D3" w:rsidRPr="009172D3" w:rsidRDefault="009172D3">
      <w:pPr>
        <w:pStyle w:val="ListParagraph"/>
        <w:widowControl w:val="0"/>
        <w:numPr>
          <w:ilvl w:val="1"/>
          <w:numId w:val="122"/>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EED7F0D" w14:textId="77777777" w:rsidR="009172D3" w:rsidRPr="009172D3" w:rsidRDefault="009172D3">
      <w:pPr>
        <w:pStyle w:val="ListParagraph"/>
        <w:widowControl w:val="0"/>
        <w:numPr>
          <w:ilvl w:val="1"/>
          <w:numId w:val="122"/>
        </w:numPr>
        <w:contextualSpacing w:val="0"/>
      </w:pPr>
      <w:r w:rsidRPr="009172D3">
        <w:t>Top-1 DL Tx beam predict</w:t>
      </w:r>
      <w:r w:rsidRPr="009172D3">
        <w:rPr>
          <w:rFonts w:eastAsia="Microsoft YaHei UI"/>
        </w:rPr>
        <w:t xml:space="preserve">ion accuracy: </w:t>
      </w:r>
    </w:p>
    <w:p w14:paraId="282FFA94"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93.4%/92.4%/90.5% and 91.3%/90.6%/89.1% prediction accuracy for prediction time 80ms/160ms/320ms, with 32 Tx beam in Set A, and Set B is different and same in each time instance </w:t>
      </w:r>
      <w:proofErr w:type="gramStart"/>
      <w:r w:rsidRPr="009172D3">
        <w:t>respectively</w:t>
      </w:r>
      <w:proofErr w:type="gramEnd"/>
    </w:p>
    <w:p w14:paraId="53ACC61F" w14:textId="77777777" w:rsidR="009172D3" w:rsidRPr="009172D3" w:rsidRDefault="009172D3">
      <w:pPr>
        <w:pStyle w:val="ListParagraph"/>
        <w:widowControl w:val="0"/>
        <w:numPr>
          <w:ilvl w:val="3"/>
          <w:numId w:val="122"/>
        </w:numPr>
        <w:contextualSpacing w:val="0"/>
      </w:pPr>
      <w:r w:rsidRPr="009172D3">
        <w:t>wherein, measurements from 2 instances with measurement periodicity of 80ms are used respectively.</w:t>
      </w:r>
    </w:p>
    <w:p w14:paraId="2639829B" w14:textId="77777777" w:rsidR="009172D3" w:rsidRPr="009172D3" w:rsidRDefault="009172D3">
      <w:pPr>
        <w:pStyle w:val="ListParagraph"/>
        <w:widowControl w:val="0"/>
        <w:numPr>
          <w:ilvl w:val="3"/>
          <w:numId w:val="122"/>
        </w:numPr>
        <w:contextualSpacing w:val="0"/>
      </w:pPr>
      <w:r w:rsidRPr="009172D3">
        <w:t>Wherein, 70.5%/69.4%/67.4% and 42.5%/42.2%/41.5% prediction accuracy can be achieved by non-AI baseline (Option 2) with the assumption that 16 Tx beams are measured in total and preferred beam pattern is used.</w:t>
      </w:r>
    </w:p>
    <w:p w14:paraId="07544B01" w14:textId="77777777" w:rsidR="009172D3" w:rsidRPr="009172D3" w:rsidRDefault="009172D3">
      <w:pPr>
        <w:pStyle w:val="ListParagraph"/>
        <w:widowControl w:val="0"/>
        <w:numPr>
          <w:ilvl w:val="3"/>
          <w:numId w:val="122"/>
        </w:numPr>
        <w:contextualSpacing w:val="0"/>
      </w:pPr>
      <w:r w:rsidRPr="009172D3">
        <w:t xml:space="preserve">Where the Rx beam of best beam pair within Set A is assumed to </w:t>
      </w:r>
      <w:proofErr w:type="gramStart"/>
      <w:r w:rsidRPr="009172D3">
        <w:t>obtained</w:t>
      </w:r>
      <w:proofErr w:type="gramEnd"/>
      <w:r w:rsidRPr="009172D3">
        <w:t xml:space="preserve"> the measurement of Set B.</w:t>
      </w:r>
    </w:p>
    <w:p w14:paraId="47CE1EE8"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56.4%/52.7% prediction accuracy for prediction time 80ms/160ms, with 64 Tx beam in Set A and Set B is the same in each time </w:t>
      </w:r>
      <w:proofErr w:type="gramStart"/>
      <w:r w:rsidRPr="009172D3">
        <w:t>instance</w:t>
      </w:r>
      <w:proofErr w:type="gramEnd"/>
    </w:p>
    <w:p w14:paraId="4984974D"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2 time</w:t>
      </w:r>
      <w:proofErr w:type="gramEnd"/>
      <w:r w:rsidRPr="009172D3">
        <w:t xml:space="preserve"> instances with measurement periodicity of 80ms/160ms are used respectively</w:t>
      </w:r>
    </w:p>
    <w:p w14:paraId="7EAD49D3" w14:textId="77777777" w:rsidR="009172D3" w:rsidRPr="009172D3" w:rsidRDefault="009172D3">
      <w:pPr>
        <w:pStyle w:val="ListParagraph"/>
        <w:widowControl w:val="0"/>
        <w:numPr>
          <w:ilvl w:val="3"/>
          <w:numId w:val="122"/>
        </w:numPr>
        <w:contextualSpacing w:val="0"/>
      </w:pPr>
      <w:r w:rsidRPr="009172D3">
        <w:t xml:space="preserve">wherein, 63.25%/58.45% prediction accuracy can be achieved by non-AI baseline (Option 1) when measuring </w:t>
      </w:r>
      <w:proofErr w:type="gramStart"/>
      <w:r w:rsidRPr="009172D3">
        <w:t>Set</w:t>
      </w:r>
      <w:proofErr w:type="gramEnd"/>
      <w:r w:rsidRPr="009172D3">
        <w:t xml:space="preserve"> A during observation and then applying sample-and-hold</w:t>
      </w:r>
    </w:p>
    <w:p w14:paraId="58F61039"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83.15%/79.53%/79.43% prediction accuracy for prediction time 40ms/80ms/160ms, with 32 Tx beam in Set A and Set B is the same in each time </w:t>
      </w:r>
      <w:proofErr w:type="gramStart"/>
      <w:r w:rsidRPr="009172D3">
        <w:t>instance</w:t>
      </w:r>
      <w:proofErr w:type="gramEnd"/>
    </w:p>
    <w:p w14:paraId="72D93C30"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40ms are used,</w:t>
      </w:r>
    </w:p>
    <w:p w14:paraId="12E6E358" w14:textId="77777777" w:rsidR="009172D3" w:rsidRPr="009172D3" w:rsidRDefault="009172D3">
      <w:pPr>
        <w:pStyle w:val="ListParagraph"/>
        <w:widowControl w:val="0"/>
        <w:numPr>
          <w:ilvl w:val="3"/>
          <w:numId w:val="122"/>
        </w:numPr>
        <w:contextualSpacing w:val="0"/>
      </w:pPr>
      <w:r w:rsidRPr="009172D3">
        <w:t xml:space="preserve">32.8%/32.8%/32.7% prediction accuracy can be achieved by non-AI baseline (Option 2) </w:t>
      </w:r>
    </w:p>
    <w:p w14:paraId="3EAC5BA5" w14:textId="77777777" w:rsidR="009172D3" w:rsidRPr="009172D3" w:rsidRDefault="009172D3">
      <w:pPr>
        <w:pStyle w:val="ListParagraph"/>
        <w:widowControl w:val="0"/>
        <w:numPr>
          <w:ilvl w:val="3"/>
          <w:numId w:val="122"/>
        </w:numPr>
        <w:contextualSpacing w:val="0"/>
      </w:pPr>
      <w:r w:rsidRPr="009172D3">
        <w:t xml:space="preserve">Wherein, the Rx beam of best beam pair within Set A is assumed to </w:t>
      </w:r>
      <w:proofErr w:type="gramStart"/>
      <w:r w:rsidRPr="009172D3">
        <w:t>obtained</w:t>
      </w:r>
      <w:proofErr w:type="gramEnd"/>
      <w:r w:rsidRPr="009172D3">
        <w:t xml:space="preserve"> the measurement of Set B.</w:t>
      </w:r>
    </w:p>
    <w:p w14:paraId="75449704"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88%~90% prediction accuracy for prediction time 160ms/320ms/480ms/640ms/800ms, with 32 Tx beam in Set A and Set B is the same in each time </w:t>
      </w:r>
      <w:proofErr w:type="gramStart"/>
      <w:r w:rsidRPr="009172D3">
        <w:t>instance</w:t>
      </w:r>
      <w:proofErr w:type="gramEnd"/>
    </w:p>
    <w:p w14:paraId="636258A1"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5 time</w:t>
      </w:r>
      <w:proofErr w:type="gramEnd"/>
      <w:r w:rsidRPr="009172D3">
        <w:t xml:space="preserve"> instances with measurement periodicity of 160ms are used,</w:t>
      </w:r>
    </w:p>
    <w:p w14:paraId="4EEF1325" w14:textId="77777777" w:rsidR="009172D3" w:rsidRPr="009172D3" w:rsidRDefault="009172D3">
      <w:pPr>
        <w:pStyle w:val="ListParagraph"/>
        <w:widowControl w:val="0"/>
        <w:numPr>
          <w:ilvl w:val="3"/>
          <w:numId w:val="122"/>
        </w:numPr>
        <w:contextualSpacing w:val="0"/>
      </w:pPr>
      <w:r w:rsidRPr="009172D3">
        <w:lastRenderedPageBreak/>
        <w:t xml:space="preserve">16%~22% prediction accuracy can be achieved by non-AI baseline (Option 2) </w:t>
      </w:r>
    </w:p>
    <w:p w14:paraId="44BE598B" w14:textId="77777777" w:rsidR="009172D3" w:rsidRPr="009172D3" w:rsidRDefault="009172D3">
      <w:pPr>
        <w:pStyle w:val="ListParagraph"/>
        <w:widowControl w:val="0"/>
        <w:numPr>
          <w:ilvl w:val="3"/>
          <w:numId w:val="122"/>
        </w:numPr>
        <w:contextualSpacing w:val="0"/>
      </w:pPr>
      <w:r w:rsidRPr="009172D3">
        <w:t xml:space="preserve">Where the best Rx beam for each Tx beam within Set B is assumed to </w:t>
      </w:r>
      <w:proofErr w:type="gramStart"/>
      <w:r w:rsidRPr="009172D3">
        <w:t>obtained</w:t>
      </w:r>
      <w:proofErr w:type="gramEnd"/>
      <w:r w:rsidRPr="009172D3">
        <w:t xml:space="preserve"> the measurement of Set B.</w:t>
      </w:r>
    </w:p>
    <w:p w14:paraId="557E00F0" w14:textId="77777777" w:rsidR="009172D3" w:rsidRPr="009172D3" w:rsidRDefault="009172D3">
      <w:pPr>
        <w:pStyle w:val="ListParagraph"/>
        <w:widowControl w:val="0"/>
        <w:numPr>
          <w:ilvl w:val="2"/>
          <w:numId w:val="122"/>
        </w:numPr>
        <w:contextualSpacing w:val="0"/>
        <w:rPr>
          <w:b/>
          <w:bCs/>
        </w:rPr>
      </w:pPr>
      <w:r w:rsidRPr="009172D3">
        <w:t>evaluation results from 1 source show that AI/ML can achieve 88%/86%/ 82% prediction accuracy for prediction time</w:t>
      </w:r>
      <w:r w:rsidRPr="009172D3">
        <w:rPr>
          <w:b/>
          <w:bCs/>
        </w:rPr>
        <w:t xml:space="preserve"> </w:t>
      </w:r>
      <w:r w:rsidRPr="009172D3">
        <w:t xml:space="preserve">40ms/160ms/320ms, with 32 Tx beam in Set A and Set B is the same in each time </w:t>
      </w:r>
      <w:proofErr w:type="gramStart"/>
      <w:r w:rsidRPr="009172D3">
        <w:t>instance</w:t>
      </w:r>
      <w:proofErr w:type="gramEnd"/>
    </w:p>
    <w:p w14:paraId="5DF6D00D"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8 time</w:t>
      </w:r>
      <w:proofErr w:type="gramEnd"/>
      <w:r w:rsidRPr="009172D3">
        <w:t xml:space="preserve"> instances with measurement periodicity of 40ms are used,</w:t>
      </w:r>
    </w:p>
    <w:p w14:paraId="60986CE5" w14:textId="77777777" w:rsidR="009172D3" w:rsidRPr="009172D3" w:rsidRDefault="009172D3">
      <w:pPr>
        <w:pStyle w:val="ListParagraph"/>
        <w:widowControl w:val="0"/>
        <w:numPr>
          <w:ilvl w:val="3"/>
          <w:numId w:val="122"/>
        </w:numPr>
        <w:contextualSpacing w:val="0"/>
      </w:pPr>
      <w:r w:rsidRPr="009172D3">
        <w:t xml:space="preserve">36.2%/35.8%/35.3% prediction accuracy can be achieved by non-AI baseline (Option 2) on the best Tx beam with highest L1-RSRP in the </w:t>
      </w:r>
      <w:proofErr w:type="spellStart"/>
      <w:r w:rsidRPr="009172D3">
        <w:t>all time</w:t>
      </w:r>
      <w:proofErr w:type="spellEnd"/>
      <w:r w:rsidRPr="009172D3">
        <w:t xml:space="preserve"> </w:t>
      </w:r>
      <w:proofErr w:type="gramStart"/>
      <w:r w:rsidRPr="009172D3">
        <w:t>instances</w:t>
      </w:r>
      <w:proofErr w:type="gramEnd"/>
    </w:p>
    <w:p w14:paraId="529675CA" w14:textId="77777777" w:rsidR="009172D3" w:rsidRPr="009172D3" w:rsidRDefault="009172D3">
      <w:pPr>
        <w:pStyle w:val="ListParagraph"/>
        <w:widowControl w:val="0"/>
        <w:numPr>
          <w:ilvl w:val="3"/>
          <w:numId w:val="122"/>
        </w:numPr>
        <w:contextualSpacing w:val="0"/>
      </w:pPr>
      <w:r w:rsidRPr="009172D3">
        <w:t>for random Set B pattern (Set B/Set A=1/4</w:t>
      </w:r>
      <w:r w:rsidRPr="009172D3">
        <w:t>，</w:t>
      </w:r>
      <w:r w:rsidRPr="009172D3">
        <w:t xml:space="preserve">the </w:t>
      </w:r>
      <w:proofErr w:type="spellStart"/>
      <w:r w:rsidRPr="009172D3">
        <w:t>SetB</w:t>
      </w:r>
      <w:proofErr w:type="spellEnd"/>
      <w:r w:rsidRPr="009172D3">
        <w:t xml:space="preserve"> is randomly changed in Set A in each time instance), compared to the above case, for Top-1 beam prediction accuracy, evaluation results show about 6% beam prediction accuracy degradation. </w:t>
      </w:r>
    </w:p>
    <w:p w14:paraId="7131B619" w14:textId="77777777" w:rsidR="009172D3" w:rsidRPr="009172D3" w:rsidRDefault="009172D3">
      <w:pPr>
        <w:pStyle w:val="ListParagraph"/>
        <w:widowControl w:val="0"/>
        <w:numPr>
          <w:ilvl w:val="3"/>
          <w:numId w:val="122"/>
        </w:numPr>
        <w:contextualSpacing w:val="0"/>
      </w:pPr>
      <w:r w:rsidRPr="009172D3">
        <w:t xml:space="preserve">wherein, the Rx beam of best beam pair within Set B is assumed to </w:t>
      </w:r>
      <w:proofErr w:type="gramStart"/>
      <w:r w:rsidRPr="009172D3">
        <w:t>obtained</w:t>
      </w:r>
      <w:proofErr w:type="gramEnd"/>
      <w:r w:rsidRPr="009172D3">
        <w:t xml:space="preserve"> the measurement of Set B</w:t>
      </w:r>
    </w:p>
    <w:p w14:paraId="1B23D69E"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73.8%/73.3% and 76.9%/73.08% prediction accuracy for prediction time 160ms/320ms, with 32 Tx beam in Set A, and Set B is the same and different in each time instance </w:t>
      </w:r>
      <w:proofErr w:type="gramStart"/>
      <w:r w:rsidRPr="009172D3">
        <w:t>respectively</w:t>
      </w:r>
      <w:proofErr w:type="gramEnd"/>
    </w:p>
    <w:p w14:paraId="48ED36DA"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160ms/320ms are used respectively,</w:t>
      </w:r>
    </w:p>
    <w:p w14:paraId="4F5E1FA9" w14:textId="77777777" w:rsidR="009172D3" w:rsidRPr="009172D3" w:rsidRDefault="009172D3">
      <w:pPr>
        <w:pStyle w:val="ListParagraph"/>
        <w:widowControl w:val="0"/>
        <w:numPr>
          <w:ilvl w:val="3"/>
          <w:numId w:val="122"/>
        </w:numPr>
        <w:contextualSpacing w:val="0"/>
      </w:pPr>
      <w:r w:rsidRPr="009172D3">
        <w:t xml:space="preserve">24%/24.7% and 18.1%/17% prediction accuracy can be achieved for same and different Set B pattern respectively with non-AI baseline (Option 2) </w:t>
      </w:r>
    </w:p>
    <w:p w14:paraId="68F187C2" w14:textId="77777777" w:rsidR="009172D3" w:rsidRPr="009172D3" w:rsidRDefault="009172D3">
      <w:pPr>
        <w:pStyle w:val="ListParagraph"/>
        <w:widowControl w:val="0"/>
        <w:numPr>
          <w:ilvl w:val="2"/>
          <w:numId w:val="122"/>
        </w:numPr>
        <w:contextualSpacing w:val="0"/>
      </w:pPr>
      <w:r w:rsidRPr="009172D3">
        <w:t>evaluation results from 1 source show that AI/ML can achieve 61.9%/56.35% prediction accuracy for prediction time 80ms with 32 Tx beam in Set A for 30km/h/60km/h respectively, and Set B is the same in each time instance.</w:t>
      </w:r>
    </w:p>
    <w:p w14:paraId="14F216DD"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5 time</w:t>
      </w:r>
      <w:proofErr w:type="gramEnd"/>
      <w:r w:rsidRPr="009172D3">
        <w:t xml:space="preserve"> instances with measurement periodicity of 80ms are used </w:t>
      </w:r>
    </w:p>
    <w:p w14:paraId="2663D9A7" w14:textId="77777777" w:rsidR="009172D3" w:rsidRPr="009172D3" w:rsidRDefault="009172D3">
      <w:pPr>
        <w:pStyle w:val="ListParagraph"/>
        <w:widowControl w:val="0"/>
        <w:numPr>
          <w:ilvl w:val="3"/>
          <w:numId w:val="122"/>
        </w:numPr>
        <w:contextualSpacing w:val="0"/>
      </w:pPr>
      <w:r w:rsidRPr="009172D3">
        <w:t xml:space="preserve">wherein, 20.3%/22% prediction accuracy can be achieved for 30km/h/60km/h respectively by non-AI baseline (Option 2) </w:t>
      </w:r>
    </w:p>
    <w:p w14:paraId="5FA1AC70"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61.7%~55.6% prediction accuracy for prediction time 80ms~960ms, with 32 Tx beam in Set A, and Set B is the same in each time </w:t>
      </w:r>
      <w:proofErr w:type="gramStart"/>
      <w:r w:rsidRPr="009172D3">
        <w:t>instance</w:t>
      </w:r>
      <w:proofErr w:type="gramEnd"/>
    </w:p>
    <w:p w14:paraId="58613D8C"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equal to or 2 times of the prediction time are used respectively,</w:t>
      </w:r>
    </w:p>
    <w:p w14:paraId="2582FD2D" w14:textId="77777777" w:rsidR="009172D3" w:rsidRPr="009172D3" w:rsidRDefault="009172D3">
      <w:pPr>
        <w:pStyle w:val="ListParagraph"/>
        <w:widowControl w:val="0"/>
        <w:numPr>
          <w:ilvl w:val="3"/>
          <w:numId w:val="122"/>
        </w:numPr>
        <w:contextualSpacing w:val="0"/>
      </w:pPr>
      <w:r w:rsidRPr="009172D3">
        <w:t>18.6%~8.8% prediction accuracy can be achieved for same Set B pattern with non-AI baseline (Option 2) based on the measurements of the last time instance</w:t>
      </w:r>
    </w:p>
    <w:p w14:paraId="2D376E9B" w14:textId="77777777" w:rsidR="009172D3" w:rsidRPr="009172D3" w:rsidRDefault="009172D3">
      <w:pPr>
        <w:pStyle w:val="ListParagraph"/>
        <w:widowControl w:val="0"/>
        <w:numPr>
          <w:ilvl w:val="3"/>
          <w:numId w:val="122"/>
        </w:numPr>
        <w:contextualSpacing w:val="0"/>
      </w:pPr>
      <w:r w:rsidRPr="009172D3">
        <w:t>Note: RS overhead reduction</w:t>
      </w:r>
    </w:p>
    <w:p w14:paraId="429B002F" w14:textId="77777777" w:rsidR="009172D3" w:rsidRPr="009172D3" w:rsidRDefault="009172D3">
      <w:pPr>
        <w:pStyle w:val="ListParagraph"/>
        <w:widowControl w:val="0"/>
        <w:numPr>
          <w:ilvl w:val="4"/>
          <w:numId w:val="122"/>
        </w:numPr>
        <w:contextualSpacing w:val="0"/>
      </w:pPr>
      <w:r w:rsidRPr="009172D3">
        <w:t xml:space="preserve">Under the assumption of setting Case A, AI/ML can achieve 57.8%~61.0% beam prediction accuracy in terms of Top-1 beam prediction accuracy for 160ms to 960ms prediction </w:t>
      </w:r>
      <w:proofErr w:type="gramStart"/>
      <w:r w:rsidRPr="009172D3">
        <w:t>time</w:t>
      </w:r>
      <w:proofErr w:type="gramEnd"/>
    </w:p>
    <w:p w14:paraId="4F62D6AD" w14:textId="77777777" w:rsidR="009172D3" w:rsidRPr="009172D3" w:rsidRDefault="009172D3">
      <w:pPr>
        <w:pStyle w:val="ListParagraph"/>
        <w:widowControl w:val="0"/>
        <w:numPr>
          <w:ilvl w:val="5"/>
          <w:numId w:val="122"/>
        </w:numPr>
        <w:contextualSpacing w:val="0"/>
      </w:pPr>
      <w:r w:rsidRPr="009172D3">
        <w:t xml:space="preserve">up to 4/5 RS/measurement overhead reduction can be obtained with measurements from </w:t>
      </w:r>
      <w:proofErr w:type="gramStart"/>
      <w:r w:rsidRPr="009172D3">
        <w:t>4 time</w:t>
      </w:r>
      <w:proofErr w:type="gramEnd"/>
      <w:r w:rsidRPr="009172D3">
        <w:t xml:space="preserve"> instances with measurement periodicity of 160ms to 960ms.</w:t>
      </w:r>
    </w:p>
    <w:p w14:paraId="1DD28F41" w14:textId="77777777" w:rsidR="009172D3" w:rsidRPr="009172D3" w:rsidRDefault="009172D3">
      <w:pPr>
        <w:pStyle w:val="ListParagraph"/>
        <w:widowControl w:val="0"/>
        <w:numPr>
          <w:ilvl w:val="4"/>
          <w:numId w:val="122"/>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31CE7360" w14:textId="77777777" w:rsidR="009172D3" w:rsidRPr="009172D3" w:rsidRDefault="009172D3">
      <w:pPr>
        <w:pStyle w:val="ListParagraph"/>
        <w:widowControl w:val="0"/>
        <w:numPr>
          <w:ilvl w:val="5"/>
          <w:numId w:val="122"/>
        </w:numPr>
        <w:contextualSpacing w:val="0"/>
      </w:pPr>
      <w:r w:rsidRPr="009172D3">
        <w:lastRenderedPageBreak/>
        <w:t xml:space="preserve">AI/ML can achieve 58% beam prediction accuracy, while non-AI baseline (Option 2) can only achieve 10% beam prediction accuracy in term of Top-1 beam prediction accuracy for 960ms prediction </w:t>
      </w:r>
      <w:proofErr w:type="gramStart"/>
      <w:r w:rsidRPr="009172D3">
        <w:t>time</w:t>
      </w:r>
      <w:proofErr w:type="gramEnd"/>
      <w:r w:rsidRPr="009172D3">
        <w:t xml:space="preserve"> </w:t>
      </w:r>
    </w:p>
    <w:p w14:paraId="582CFDA5" w14:textId="77777777" w:rsidR="009172D3" w:rsidRPr="009172D3" w:rsidRDefault="009172D3">
      <w:pPr>
        <w:pStyle w:val="ListParagraph"/>
        <w:widowControl w:val="0"/>
        <w:numPr>
          <w:ilvl w:val="5"/>
          <w:numId w:val="122"/>
        </w:numPr>
        <w:contextualSpacing w:val="0"/>
      </w:pPr>
      <w:r w:rsidRPr="009172D3">
        <w:t xml:space="preserve">with non-AI baseline (Option 2), 18.6% of Top-1 beam prediction accuracy can be achieved with 80ms prediction time. </w:t>
      </w:r>
    </w:p>
    <w:p w14:paraId="510B7FA1" w14:textId="77777777" w:rsidR="009172D3" w:rsidRPr="009172D3" w:rsidRDefault="009172D3">
      <w:pPr>
        <w:pStyle w:val="ListParagraph"/>
        <w:widowControl w:val="0"/>
        <w:numPr>
          <w:ilvl w:val="4"/>
          <w:numId w:val="122"/>
        </w:numPr>
        <w:contextualSpacing w:val="0"/>
      </w:pPr>
      <w:r w:rsidRPr="009172D3">
        <w:t xml:space="preserve">Under the assumption of setting Case B+, AI/ML can provide 87.5% RS/measurement overhead reduction: </w:t>
      </w:r>
    </w:p>
    <w:p w14:paraId="412C116A" w14:textId="77777777" w:rsidR="009172D3" w:rsidRPr="009172D3" w:rsidRDefault="009172D3">
      <w:pPr>
        <w:pStyle w:val="ListParagraph"/>
        <w:widowControl w:val="0"/>
        <w:numPr>
          <w:ilvl w:val="5"/>
          <w:numId w:val="122"/>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52A4E5C0" w14:textId="77777777" w:rsidR="009172D3" w:rsidRPr="009172D3" w:rsidRDefault="009172D3">
      <w:pPr>
        <w:pStyle w:val="ListParagraph"/>
        <w:widowControl w:val="0"/>
        <w:numPr>
          <w:ilvl w:val="2"/>
          <w:numId w:val="122"/>
        </w:numPr>
        <w:contextualSpacing w:val="0"/>
      </w:pPr>
      <w:r w:rsidRPr="009172D3">
        <w:t>evaluation results from 1 source show that AI/ML can achieve 67.25% prediction accuracy for prediction time 160ms with 32 Tx beams in Set A for 30km/h, and Set B is the same in each time instance.</w:t>
      </w:r>
    </w:p>
    <w:p w14:paraId="1B0ED337"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160ms are used </w:t>
      </w:r>
    </w:p>
    <w:p w14:paraId="22C99E01" w14:textId="77777777" w:rsidR="009172D3" w:rsidRPr="009172D3" w:rsidRDefault="009172D3">
      <w:pPr>
        <w:pStyle w:val="ListParagraph"/>
        <w:widowControl w:val="0"/>
        <w:numPr>
          <w:ilvl w:val="3"/>
          <w:numId w:val="122"/>
        </w:numPr>
        <w:contextualSpacing w:val="0"/>
      </w:pPr>
      <w:r w:rsidRPr="009172D3">
        <w:t>wherein, 23.95% prediction accuracy can be achieved for 30km/h by non-AI baseline (Option 2).</w:t>
      </w:r>
    </w:p>
    <w:p w14:paraId="2BBF489B"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64513DA5" w14:textId="77777777" w:rsidR="009172D3" w:rsidRPr="009172D3" w:rsidRDefault="009172D3">
      <w:pPr>
        <w:pStyle w:val="ListParagraph"/>
        <w:widowControl w:val="0"/>
        <w:numPr>
          <w:ilvl w:val="1"/>
          <w:numId w:val="122"/>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1BB6CCE4"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EDF1A86"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60095C65"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8 time</w:t>
      </w:r>
      <w:proofErr w:type="gramEnd"/>
      <w:r w:rsidRPr="009172D3">
        <w:t xml:space="preserve"> instances with measurement periodicity of 160ms are used </w:t>
      </w:r>
    </w:p>
    <w:p w14:paraId="622A8719" w14:textId="77777777" w:rsidR="009172D3" w:rsidRPr="009172D3" w:rsidRDefault="009172D3">
      <w:pPr>
        <w:pStyle w:val="ListParagraph"/>
        <w:widowControl w:val="0"/>
        <w:numPr>
          <w:ilvl w:val="3"/>
          <w:numId w:val="122"/>
        </w:numPr>
        <w:contextualSpacing w:val="0"/>
      </w:pPr>
      <w:r w:rsidRPr="009172D3">
        <w:t xml:space="preserve">9%/8.9%/8.8%/8.7%/8.5%/8.4% prediction accuracy can be achieved by non-AI scheme (Option 2) </w:t>
      </w:r>
    </w:p>
    <w:p w14:paraId="148DC651"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94%/93.5%/92.6%/90.7% prediction accuracy for prediction time 40ms/80ms/160ms/320ms, with 32 Tx beam in Set A, and Set B is different in each time instance </w:t>
      </w:r>
      <w:proofErr w:type="gramStart"/>
      <w:r w:rsidRPr="009172D3">
        <w:t>respectively</w:t>
      </w:r>
      <w:proofErr w:type="gramEnd"/>
    </w:p>
    <w:p w14:paraId="1DFDCB0C"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40ms is used.</w:t>
      </w:r>
    </w:p>
    <w:p w14:paraId="2C6358FD" w14:textId="77777777" w:rsidR="009172D3" w:rsidRPr="009172D3" w:rsidRDefault="009172D3">
      <w:pPr>
        <w:pStyle w:val="ListParagraph"/>
        <w:widowControl w:val="0"/>
        <w:numPr>
          <w:ilvl w:val="3"/>
          <w:numId w:val="122"/>
        </w:numPr>
        <w:contextualSpacing w:val="0"/>
      </w:pPr>
      <w:r w:rsidRPr="009172D3">
        <w:t xml:space="preserve">wherein, 70.7%/70.2%/69.1%/67.2% prediction accuracy can be achieved by non-AI baseline (Option 2) with the assumption that 16 Tx beams are measured in total and preferred beam pattern is used. </w:t>
      </w:r>
    </w:p>
    <w:p w14:paraId="7A599C47" w14:textId="77777777" w:rsidR="009172D3" w:rsidRPr="009172D3" w:rsidRDefault="009172D3">
      <w:pPr>
        <w:pStyle w:val="ListParagraph"/>
        <w:widowControl w:val="0"/>
        <w:numPr>
          <w:ilvl w:val="3"/>
          <w:numId w:val="122"/>
        </w:numPr>
        <w:contextualSpacing w:val="0"/>
      </w:pPr>
      <w:r w:rsidRPr="009172D3">
        <w:t xml:space="preserve">where the Rx beam of best beam pair within Set A is assumed to </w:t>
      </w:r>
      <w:proofErr w:type="gramStart"/>
      <w:r w:rsidRPr="009172D3">
        <w:t>obtained</w:t>
      </w:r>
      <w:proofErr w:type="gramEnd"/>
      <w:r w:rsidRPr="009172D3">
        <w:t xml:space="preserve"> the measurement of Set B.</w:t>
      </w:r>
    </w:p>
    <w:p w14:paraId="5ACD3CBD"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76.1%/75.2%/70.7% prediction accuracy for prediction time 40ms/80ms/160ms, with 32 Tx beam in Set A and Set B is the same in each time </w:t>
      </w:r>
      <w:proofErr w:type="gramStart"/>
      <w:r w:rsidRPr="009172D3">
        <w:t>instance</w:t>
      </w:r>
      <w:proofErr w:type="gramEnd"/>
    </w:p>
    <w:p w14:paraId="0E9FFCB3" w14:textId="77777777" w:rsidR="009172D3" w:rsidRPr="009172D3" w:rsidRDefault="009172D3">
      <w:pPr>
        <w:pStyle w:val="ListParagraph"/>
        <w:widowControl w:val="0"/>
        <w:numPr>
          <w:ilvl w:val="3"/>
          <w:numId w:val="122"/>
        </w:numPr>
        <w:contextualSpacing w:val="0"/>
      </w:pPr>
      <w:r w:rsidRPr="009172D3">
        <w:lastRenderedPageBreak/>
        <w:t xml:space="preserve">wherein, measurements from </w:t>
      </w:r>
      <w:proofErr w:type="gramStart"/>
      <w:r w:rsidRPr="009172D3">
        <w:t>4 time</w:t>
      </w:r>
      <w:proofErr w:type="gramEnd"/>
      <w:r w:rsidRPr="009172D3">
        <w:t xml:space="preserve"> instances with measurement periodicity of 40ms are used,</w:t>
      </w:r>
    </w:p>
    <w:p w14:paraId="2AAE10EE" w14:textId="77777777" w:rsidR="009172D3" w:rsidRPr="009172D3" w:rsidRDefault="009172D3">
      <w:pPr>
        <w:pStyle w:val="ListParagraph"/>
        <w:widowControl w:val="0"/>
        <w:numPr>
          <w:ilvl w:val="3"/>
          <w:numId w:val="122"/>
        </w:numPr>
        <w:contextualSpacing w:val="0"/>
      </w:pPr>
      <w:r w:rsidRPr="009172D3">
        <w:t>18.0%/17.9%/17.8% prediction accuracy can be achieved by non-AI baseline (Option 2)</w:t>
      </w:r>
    </w:p>
    <w:p w14:paraId="72CC5340" w14:textId="77777777" w:rsidR="009172D3" w:rsidRPr="009172D3" w:rsidRDefault="009172D3">
      <w:pPr>
        <w:pStyle w:val="ListParagraph"/>
        <w:widowControl w:val="0"/>
        <w:numPr>
          <w:ilvl w:val="3"/>
          <w:numId w:val="122"/>
        </w:numPr>
        <w:contextualSpacing w:val="0"/>
      </w:pPr>
      <w:r w:rsidRPr="009172D3">
        <w:t xml:space="preserve">wherein the Rx beam of best beam pair within Set A is assumed to </w:t>
      </w:r>
      <w:proofErr w:type="gramStart"/>
      <w:r w:rsidRPr="009172D3">
        <w:t>obtained</w:t>
      </w:r>
      <w:proofErr w:type="gramEnd"/>
      <w:r w:rsidRPr="009172D3">
        <w:t xml:space="preserve"> the measurement of Set B.</w:t>
      </w:r>
    </w:p>
    <w:p w14:paraId="23A2A175"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81.7%/81.1%/80.6% prediction accuracy for prediction time 40ms/160ms/320ms, with 32 Tx beam in Set A and Set B is the same in each time </w:t>
      </w:r>
      <w:proofErr w:type="gramStart"/>
      <w:r w:rsidRPr="009172D3">
        <w:t>instance</w:t>
      </w:r>
      <w:proofErr w:type="gramEnd"/>
    </w:p>
    <w:p w14:paraId="3118CBDD"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8 time</w:t>
      </w:r>
      <w:proofErr w:type="gramEnd"/>
      <w:r w:rsidRPr="009172D3">
        <w:t xml:space="preserve"> instances with measurement periodicity of 40ms are used,</w:t>
      </w:r>
    </w:p>
    <w:p w14:paraId="1F51A645" w14:textId="77777777" w:rsidR="009172D3" w:rsidRPr="009172D3" w:rsidRDefault="009172D3">
      <w:pPr>
        <w:pStyle w:val="ListParagraph"/>
        <w:widowControl w:val="0"/>
        <w:numPr>
          <w:ilvl w:val="3"/>
          <w:numId w:val="122"/>
        </w:numPr>
        <w:contextualSpacing w:val="0"/>
      </w:pPr>
      <w:r w:rsidRPr="009172D3">
        <w:t xml:space="preserve">30.7%/30.4%/30% prediction accuracy can be achieved by non-AI baseline (Option 2) based on the best Tx beam with highest L1-RSRP in all the time </w:t>
      </w:r>
      <w:proofErr w:type="gramStart"/>
      <w:r w:rsidRPr="009172D3">
        <w:t>instances</w:t>
      </w:r>
      <w:proofErr w:type="gramEnd"/>
    </w:p>
    <w:p w14:paraId="1A645566" w14:textId="77777777" w:rsidR="009172D3" w:rsidRPr="009172D3" w:rsidRDefault="009172D3">
      <w:pPr>
        <w:pStyle w:val="ListParagraph"/>
        <w:widowControl w:val="0"/>
        <w:numPr>
          <w:ilvl w:val="3"/>
          <w:numId w:val="122"/>
        </w:numPr>
        <w:contextualSpacing w:val="0"/>
      </w:pPr>
      <w:r w:rsidRPr="009172D3">
        <w:t>for random Set B pattern (</w:t>
      </w:r>
      <w:proofErr w:type="spellStart"/>
      <w:r w:rsidRPr="009172D3">
        <w:t>SetB</w:t>
      </w:r>
      <w:proofErr w:type="spellEnd"/>
      <w:r w:rsidRPr="009172D3">
        <w:t>/</w:t>
      </w:r>
      <w:proofErr w:type="spellStart"/>
      <w:r w:rsidRPr="009172D3">
        <w:t>SetA</w:t>
      </w:r>
      <w:proofErr w:type="spellEnd"/>
      <w:r w:rsidRPr="009172D3">
        <w:t>=1/8</w:t>
      </w:r>
      <w:r w:rsidRPr="009172D3">
        <w:t>，</w:t>
      </w:r>
      <w:r w:rsidRPr="009172D3">
        <w:t xml:space="preserve">the </w:t>
      </w:r>
      <w:proofErr w:type="spellStart"/>
      <w:r w:rsidRPr="009172D3">
        <w:t>SetB</w:t>
      </w:r>
      <w:proofErr w:type="spellEnd"/>
      <w:r w:rsidRPr="009172D3">
        <w:t xml:space="preserve"> is randomly changed in Set A in each time instance), compared to the above case, for Top-1 beam prediction accuracy, evaluation results show about 5% beam prediction accuracy degradation. </w:t>
      </w:r>
    </w:p>
    <w:p w14:paraId="162CE39A" w14:textId="77777777" w:rsidR="009172D3" w:rsidRPr="009172D3" w:rsidRDefault="009172D3">
      <w:pPr>
        <w:pStyle w:val="ListParagraph"/>
        <w:widowControl w:val="0"/>
        <w:numPr>
          <w:ilvl w:val="3"/>
          <w:numId w:val="122"/>
        </w:numPr>
        <w:contextualSpacing w:val="0"/>
      </w:pPr>
      <w:r w:rsidRPr="009172D3">
        <w:t xml:space="preserve">wherein, the Rx beam of best beam pair within Set B is assumed to </w:t>
      </w:r>
      <w:proofErr w:type="gramStart"/>
      <w:r w:rsidRPr="009172D3">
        <w:t>obtained</w:t>
      </w:r>
      <w:proofErr w:type="gramEnd"/>
      <w:r w:rsidRPr="009172D3">
        <w:t xml:space="preserve"> the measurement of Set B</w:t>
      </w:r>
    </w:p>
    <w:p w14:paraId="5324519A" w14:textId="77777777" w:rsidR="009172D3" w:rsidRPr="009172D3" w:rsidRDefault="009172D3">
      <w:pPr>
        <w:pStyle w:val="ListParagraph"/>
        <w:widowControl w:val="0"/>
        <w:numPr>
          <w:ilvl w:val="2"/>
          <w:numId w:val="122"/>
        </w:numPr>
        <w:contextualSpacing w:val="0"/>
      </w:pPr>
      <w:r w:rsidRPr="009172D3">
        <w:t>evaluation results from 1 source show that AI/ML can achieve 56.91% prediction accuracy for prediction time 160ms with 32 Tx beams in Set A for 30km/h, and Set B is the same in each time instance.</w:t>
      </w:r>
    </w:p>
    <w:p w14:paraId="335B65CD" w14:textId="77777777" w:rsidR="009172D3" w:rsidRPr="009172D3" w:rsidRDefault="009172D3">
      <w:pPr>
        <w:pStyle w:val="ListParagraph"/>
        <w:widowControl w:val="0"/>
        <w:numPr>
          <w:ilvl w:val="3"/>
          <w:numId w:val="122"/>
        </w:numPr>
        <w:contextualSpacing w:val="0"/>
      </w:pPr>
      <w:r w:rsidRPr="009172D3">
        <w:t xml:space="preserve">wherein, measurements from </w:t>
      </w:r>
      <w:proofErr w:type="gramStart"/>
      <w:r w:rsidRPr="009172D3">
        <w:t>4 time</w:t>
      </w:r>
      <w:proofErr w:type="gramEnd"/>
      <w:r w:rsidRPr="009172D3">
        <w:t xml:space="preserve"> instances with measurement periodicity of 160ms are used </w:t>
      </w:r>
    </w:p>
    <w:p w14:paraId="545D2FAE" w14:textId="77777777" w:rsidR="009172D3" w:rsidRPr="009172D3" w:rsidRDefault="009172D3">
      <w:pPr>
        <w:pStyle w:val="ListParagraph"/>
        <w:widowControl w:val="0"/>
        <w:numPr>
          <w:ilvl w:val="3"/>
          <w:numId w:val="122"/>
        </w:numPr>
        <w:contextualSpacing w:val="0"/>
      </w:pPr>
      <w:r w:rsidRPr="009172D3">
        <w:t>wherein, 18.75% prediction accuracy can be achieved for 30km/h by non-AI baseline (Option 2).</w:t>
      </w:r>
    </w:p>
    <w:p w14:paraId="15FB079F" w14:textId="77777777" w:rsidR="009172D3" w:rsidRPr="009172D3" w:rsidRDefault="009172D3" w:rsidP="0091013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A601755"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336BF70A"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4FF10855"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w:t>
      </w:r>
      <w:proofErr w:type="gramStart"/>
      <w:r w:rsidRPr="009172D3">
        <w:rPr>
          <w:rFonts w:eastAsia="Microsoft YaHei UI"/>
        </w:rPr>
        <w:t>achieve</w:t>
      </w:r>
      <w:proofErr w:type="gramEnd"/>
    </w:p>
    <w:p w14:paraId="6CD98C94"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70F2F296"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33516931"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553D4AA6"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2B65B7F2"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lastRenderedPageBreak/>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84E7921"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w:t>
      </w:r>
      <w:proofErr w:type="gramStart"/>
      <w:r w:rsidRPr="009172D3">
        <w:rPr>
          <w:rFonts w:eastAsia="Microsoft YaHei UI"/>
        </w:rPr>
        <w:t>achieve</w:t>
      </w:r>
      <w:proofErr w:type="gramEnd"/>
      <w:r w:rsidRPr="009172D3">
        <w:rPr>
          <w:rFonts w:eastAsia="Microsoft YaHei UI"/>
        </w:rPr>
        <w:t xml:space="preserve"> </w:t>
      </w:r>
    </w:p>
    <w:p w14:paraId="7589EC5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 xml:space="preserve">160ms/320ms/480ms/960ms prediction time and 200ms/360ms/520ms/1000ms measurement </w:t>
      </w:r>
      <w:proofErr w:type="gramStart"/>
      <w:r w:rsidRPr="009172D3">
        <w:t>periodicity</w:t>
      </w:r>
      <w:proofErr w:type="gramEnd"/>
    </w:p>
    <w:p w14:paraId="473D6B8D"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wherein, 71.5%/63%/56.5%/45.3% prediction accuracy can be achieved by non-AI baseline (Option 2), in which for each prediction instance, the latest measurement for each beam in Set A is used as the predicted value for that beam.</w:t>
      </w:r>
    </w:p>
    <w:p w14:paraId="1A53C9E1"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 xml:space="preserve">wherein, Set B patterns in Set A/Set B consecutive time slots partition Set A. </w:t>
      </w:r>
    </w:p>
    <w:p w14:paraId="1B74856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602F3B0D"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0EF9521E"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0DD00E10" w14:textId="77777777" w:rsidR="009172D3" w:rsidRPr="009172D3" w:rsidRDefault="009172D3">
      <w:pPr>
        <w:pStyle w:val="ListParagraph"/>
        <w:numPr>
          <w:ilvl w:val="1"/>
          <w:numId w:val="122"/>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1B82208" w14:textId="77777777" w:rsidR="009172D3" w:rsidRPr="009172D3" w:rsidRDefault="009172D3">
      <w:pPr>
        <w:pStyle w:val="ListParagraph"/>
        <w:numPr>
          <w:ilvl w:val="1"/>
          <w:numId w:val="122"/>
        </w:numPr>
        <w:shd w:val="clear" w:color="auto" w:fill="FFFFFF"/>
        <w:contextualSpacing w:val="0"/>
      </w:pPr>
      <w:r w:rsidRPr="009172D3">
        <w:t xml:space="preserve">Top-1 DL Tx beam prediction accuracy: </w:t>
      </w:r>
    </w:p>
    <w:p w14:paraId="0FFE3273"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71.8%/57.3% prediction accuracy for prediction time 160ms/320ms, with 32 Tx beam in Set A, and Set B is the same in each time instance </w:t>
      </w:r>
      <w:proofErr w:type="gramStart"/>
      <w:r w:rsidRPr="009172D3">
        <w:t>respectively</w:t>
      </w:r>
      <w:proofErr w:type="gramEnd"/>
    </w:p>
    <w:p w14:paraId="25E21955"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4 time</w:t>
      </w:r>
      <w:proofErr w:type="gramEnd"/>
      <w:r w:rsidRPr="009172D3">
        <w:t xml:space="preserve"> instances with measurement periodicity of 160ms/320ms are used respectively,</w:t>
      </w:r>
    </w:p>
    <w:p w14:paraId="6DF29B28" w14:textId="77777777" w:rsidR="009172D3" w:rsidRPr="009172D3" w:rsidRDefault="009172D3">
      <w:pPr>
        <w:pStyle w:val="ListParagraph"/>
        <w:numPr>
          <w:ilvl w:val="3"/>
          <w:numId w:val="122"/>
        </w:numPr>
        <w:shd w:val="clear" w:color="auto" w:fill="FFFFFF"/>
        <w:contextualSpacing w:val="0"/>
      </w:pPr>
      <w:r w:rsidRPr="009172D3">
        <w:t xml:space="preserve">24.3%/14.2% prediction accuracy can be achieved for same and different Set B pattern respectively with non-AI baseline (Option 2) </w:t>
      </w:r>
    </w:p>
    <w:p w14:paraId="0F37401A" w14:textId="77777777" w:rsidR="009172D3" w:rsidRPr="009172D3" w:rsidRDefault="009172D3">
      <w:pPr>
        <w:pStyle w:val="ListParagraph"/>
        <w:numPr>
          <w:ilvl w:val="3"/>
          <w:numId w:val="122"/>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5A2CE94" w14:textId="77777777" w:rsidR="009172D3" w:rsidRPr="009172D3" w:rsidRDefault="009172D3" w:rsidP="0091013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61DBF94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4EF60542"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4F349C3A" w14:textId="77777777" w:rsidR="009172D3" w:rsidRPr="009172D3" w:rsidRDefault="009172D3">
      <w:pPr>
        <w:pStyle w:val="ListParagraph"/>
        <w:numPr>
          <w:ilvl w:val="1"/>
          <w:numId w:val="122"/>
        </w:numPr>
        <w:shd w:val="clear" w:color="auto" w:fill="FFFFFF"/>
        <w:contextualSpacing w:val="0"/>
      </w:pPr>
      <w:r w:rsidRPr="009172D3">
        <w:t xml:space="preserve">Top-1 beam pair prediction accuracy: </w:t>
      </w:r>
    </w:p>
    <w:p w14:paraId="305A4273"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76.3%/74.7%/72% prediction accuracy for prediction time 40ms/80ms/160ms, with 32 Tx beams and 8 Rx beams in Set A, and Set B is the same in each time </w:t>
      </w:r>
      <w:proofErr w:type="gramStart"/>
      <w:r w:rsidRPr="009172D3">
        <w:t>instance</w:t>
      </w:r>
      <w:proofErr w:type="gramEnd"/>
    </w:p>
    <w:p w14:paraId="11B40667" w14:textId="77777777" w:rsidR="009172D3" w:rsidRPr="009172D3" w:rsidRDefault="009172D3">
      <w:pPr>
        <w:pStyle w:val="ListParagraph"/>
        <w:numPr>
          <w:ilvl w:val="3"/>
          <w:numId w:val="122"/>
        </w:numPr>
        <w:shd w:val="clear" w:color="auto" w:fill="FFFFFF"/>
        <w:contextualSpacing w:val="0"/>
      </w:pPr>
      <w:r w:rsidRPr="009172D3">
        <w:lastRenderedPageBreak/>
        <w:t xml:space="preserve">wherein, measurements from </w:t>
      </w:r>
      <w:proofErr w:type="gramStart"/>
      <w:r w:rsidRPr="009172D3">
        <w:t>4 time</w:t>
      </w:r>
      <w:proofErr w:type="gramEnd"/>
      <w:r w:rsidRPr="009172D3">
        <w:t xml:space="preserve"> instances with measurement periodicity of 40ms are used</w:t>
      </w:r>
    </w:p>
    <w:p w14:paraId="426661FA" w14:textId="77777777" w:rsidR="009172D3" w:rsidRPr="009172D3" w:rsidRDefault="009172D3">
      <w:pPr>
        <w:pStyle w:val="ListParagraph"/>
        <w:numPr>
          <w:ilvl w:val="3"/>
          <w:numId w:val="122"/>
        </w:numPr>
        <w:shd w:val="clear" w:color="auto" w:fill="FFFFFF"/>
        <w:contextualSpacing w:val="0"/>
      </w:pPr>
      <w:r w:rsidRPr="009172D3">
        <w:t xml:space="preserve">32.7%/32.6%/32.5% prediction accuracy can be achieved by non-AI baseline (Option 2) </w:t>
      </w:r>
    </w:p>
    <w:p w14:paraId="6CC99560"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88%~90% prediction accuracy for prediction time 160ms/320ms/480ms/640ms/800ms, with 32 Tx beams and 8 Rx beams in Set A, and Set B is the same in each time </w:t>
      </w:r>
      <w:proofErr w:type="gramStart"/>
      <w:r w:rsidRPr="009172D3">
        <w:t>instance</w:t>
      </w:r>
      <w:proofErr w:type="gramEnd"/>
    </w:p>
    <w:p w14:paraId="0C7470C0"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5 time</w:t>
      </w:r>
      <w:proofErr w:type="gramEnd"/>
      <w:r w:rsidRPr="009172D3">
        <w:t xml:space="preserve"> instances with measurement periodicity of 160ms are used</w:t>
      </w:r>
    </w:p>
    <w:p w14:paraId="6A162660" w14:textId="77777777" w:rsidR="009172D3" w:rsidRPr="009172D3" w:rsidRDefault="009172D3">
      <w:pPr>
        <w:pStyle w:val="ListParagraph"/>
        <w:numPr>
          <w:ilvl w:val="3"/>
          <w:numId w:val="122"/>
        </w:numPr>
        <w:shd w:val="clear" w:color="auto" w:fill="FFFFFF"/>
        <w:contextualSpacing w:val="0"/>
      </w:pPr>
      <w:r w:rsidRPr="009172D3">
        <w:t>19%~23% prediction accuracy can be achieved by non-AI baseline (Option 2)</w:t>
      </w:r>
    </w:p>
    <w:p w14:paraId="6ECB2CA7"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80.97%/80.17%/75.86% prediction accuracy for prediction time 40ms/80ms/160ms, with 32 Tx beam and 4 Rx beam in Set A, and Set B is the same in each time </w:t>
      </w:r>
      <w:proofErr w:type="gramStart"/>
      <w:r w:rsidRPr="009172D3">
        <w:t>instance</w:t>
      </w:r>
      <w:proofErr w:type="gramEnd"/>
    </w:p>
    <w:p w14:paraId="037D0592"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4 time</w:t>
      </w:r>
      <w:proofErr w:type="gramEnd"/>
      <w:r w:rsidRPr="009172D3">
        <w:t xml:space="preserve"> instances with measurement periodicity of 40ms are used,</w:t>
      </w:r>
    </w:p>
    <w:p w14:paraId="6E4B721A" w14:textId="77777777" w:rsidR="009172D3" w:rsidRPr="009172D3" w:rsidRDefault="009172D3">
      <w:pPr>
        <w:pStyle w:val="ListParagraph"/>
        <w:numPr>
          <w:ilvl w:val="3"/>
          <w:numId w:val="122"/>
        </w:numPr>
        <w:shd w:val="clear" w:color="auto" w:fill="FFFFFF"/>
        <w:contextualSpacing w:val="0"/>
      </w:pPr>
      <w:r w:rsidRPr="009172D3">
        <w:t xml:space="preserve">38.6%/38.0%/37.2% prediction accuracy can be achieved by non-AI baseline (Option 2) </w:t>
      </w:r>
    </w:p>
    <w:p w14:paraId="5F6534E6"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63.2%/~57.7% prediction accuracy for prediction time 80ms~960ms, with 32 Tx beam and 8 Rx beam in Set A, and Set B is the same in each time </w:t>
      </w:r>
      <w:proofErr w:type="gramStart"/>
      <w:r w:rsidRPr="009172D3">
        <w:t>instance</w:t>
      </w:r>
      <w:proofErr w:type="gramEnd"/>
    </w:p>
    <w:p w14:paraId="48AB334C"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4 time</w:t>
      </w:r>
      <w:proofErr w:type="gramEnd"/>
      <w:r w:rsidRPr="009172D3">
        <w:t xml:space="preserve"> instances with measurement periodicity same as or 2 times of the prediction time are used </w:t>
      </w:r>
    </w:p>
    <w:p w14:paraId="6ADBB8FB" w14:textId="77777777" w:rsidR="009172D3" w:rsidRPr="009172D3" w:rsidRDefault="009172D3">
      <w:pPr>
        <w:pStyle w:val="ListParagraph"/>
        <w:numPr>
          <w:ilvl w:val="3"/>
          <w:numId w:val="122"/>
        </w:numPr>
        <w:shd w:val="clear" w:color="auto" w:fill="FFFFFF"/>
        <w:contextualSpacing w:val="0"/>
      </w:pPr>
      <w:r w:rsidRPr="009172D3">
        <w:t xml:space="preserve">22.3%~10.7% prediction accuracy can be achieved by non-AI baseline (Option 2) </w:t>
      </w:r>
    </w:p>
    <w:p w14:paraId="0A54753D" w14:textId="77777777" w:rsidR="009172D3" w:rsidRPr="009172D3" w:rsidRDefault="009172D3">
      <w:pPr>
        <w:pStyle w:val="ListParagraph"/>
        <w:numPr>
          <w:ilvl w:val="3"/>
          <w:numId w:val="122"/>
        </w:numPr>
        <w:shd w:val="clear" w:color="auto" w:fill="FFFFFF"/>
        <w:contextualSpacing w:val="0"/>
      </w:pPr>
      <w:r w:rsidRPr="009172D3">
        <w:t xml:space="preserve">RS overhead </w:t>
      </w:r>
      <w:proofErr w:type="spellStart"/>
      <w:r w:rsidRPr="009172D3">
        <w:t>redu</w:t>
      </w:r>
      <w:proofErr w:type="spellEnd"/>
      <w:r w:rsidRPr="009172D3">
        <w:tab/>
      </w:r>
      <w:proofErr w:type="spellStart"/>
      <w:r w:rsidRPr="009172D3">
        <w:t>ction</w:t>
      </w:r>
      <w:proofErr w:type="spellEnd"/>
    </w:p>
    <w:p w14:paraId="652268F8" w14:textId="77777777" w:rsidR="009172D3" w:rsidRPr="009172D3" w:rsidRDefault="009172D3">
      <w:pPr>
        <w:pStyle w:val="ListParagraph"/>
        <w:numPr>
          <w:ilvl w:val="4"/>
          <w:numId w:val="122"/>
        </w:numPr>
        <w:shd w:val="clear" w:color="auto" w:fill="FFFFFF"/>
        <w:contextualSpacing w:val="0"/>
      </w:pPr>
      <w:r w:rsidRPr="009172D3">
        <w:t xml:space="preserve">Under the assumption of setting Case A, AI/ML can achieve 58.1%~62.0% beam prediction accuracy in terms of Top-1 beam prediction accuracy for 160ms to 960ms prediction time, up to 4/5 RS/measurement overhead reduction can be obtained with measurements from </w:t>
      </w:r>
      <w:proofErr w:type="gramStart"/>
      <w:r w:rsidRPr="009172D3">
        <w:t>4 time</w:t>
      </w:r>
      <w:proofErr w:type="gramEnd"/>
      <w:r w:rsidRPr="009172D3">
        <w:t xml:space="preserve"> instances with measurement periodicity of 160ms to 960ms.</w:t>
      </w:r>
    </w:p>
    <w:p w14:paraId="7421DAB1" w14:textId="77777777" w:rsidR="009172D3" w:rsidRPr="009172D3" w:rsidRDefault="009172D3">
      <w:pPr>
        <w:pStyle w:val="ListParagraph"/>
        <w:numPr>
          <w:ilvl w:val="4"/>
          <w:numId w:val="122"/>
        </w:numPr>
        <w:shd w:val="clear" w:color="auto" w:fill="FFFFFF"/>
        <w:contextualSpacing w:val="0"/>
      </w:pPr>
      <w:r w:rsidRPr="009172D3">
        <w:t>Under the assumption of setting Case B, AI/ML can provide more than 90% RS/measurement overhead reduction:</w:t>
      </w:r>
    </w:p>
    <w:p w14:paraId="51CFA805" w14:textId="77777777" w:rsidR="009172D3" w:rsidRPr="009172D3" w:rsidRDefault="009172D3">
      <w:pPr>
        <w:pStyle w:val="ListParagraph"/>
        <w:numPr>
          <w:ilvl w:val="5"/>
          <w:numId w:val="122"/>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w:t>
      </w:r>
      <w:proofErr w:type="gramStart"/>
      <w:r w:rsidRPr="009172D3">
        <w:t>time</w:t>
      </w:r>
      <w:proofErr w:type="gramEnd"/>
      <w:r w:rsidRPr="009172D3">
        <w:t xml:space="preserve"> </w:t>
      </w:r>
    </w:p>
    <w:p w14:paraId="266D9B10" w14:textId="77777777" w:rsidR="009172D3" w:rsidRPr="009172D3" w:rsidRDefault="009172D3">
      <w:pPr>
        <w:pStyle w:val="ListParagraph"/>
        <w:numPr>
          <w:ilvl w:val="5"/>
          <w:numId w:val="122"/>
        </w:numPr>
        <w:shd w:val="clear" w:color="auto" w:fill="FFFFFF"/>
        <w:contextualSpacing w:val="0"/>
      </w:pPr>
      <w:r w:rsidRPr="009172D3">
        <w:t xml:space="preserve">With non-AI baseline (Option 2), 22.3% of Top-1 beam prediction accuracy can be achieved with 80ms prediction time. </w:t>
      </w:r>
    </w:p>
    <w:p w14:paraId="55E28715" w14:textId="77777777" w:rsidR="009172D3" w:rsidRPr="009172D3" w:rsidRDefault="009172D3">
      <w:pPr>
        <w:pStyle w:val="ListParagraph"/>
        <w:numPr>
          <w:ilvl w:val="4"/>
          <w:numId w:val="122"/>
        </w:numPr>
        <w:shd w:val="clear" w:color="auto" w:fill="FFFFFF"/>
        <w:contextualSpacing w:val="0"/>
      </w:pPr>
      <w:r w:rsidRPr="009172D3">
        <w:t xml:space="preserve">Under the assumption of setting Case B+, AI/ML can provide 87.5% RS/measurement overhead reduction: </w:t>
      </w:r>
    </w:p>
    <w:p w14:paraId="6E651B66" w14:textId="77777777" w:rsidR="009172D3" w:rsidRPr="009172D3" w:rsidRDefault="009172D3">
      <w:pPr>
        <w:pStyle w:val="ListParagraph"/>
        <w:numPr>
          <w:ilvl w:val="5"/>
          <w:numId w:val="122"/>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7D9120A"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48.2%/51.6% prediction accuracy for prediction time 160ms, with 32 Tx beam and 8 Rx beam in Set A, and Set B is the same and different in each time instance </w:t>
      </w:r>
      <w:proofErr w:type="gramStart"/>
      <w:r w:rsidRPr="009172D3">
        <w:t>respectively</w:t>
      </w:r>
      <w:proofErr w:type="gramEnd"/>
    </w:p>
    <w:p w14:paraId="1D95D863" w14:textId="77777777" w:rsidR="009172D3" w:rsidRPr="009172D3" w:rsidRDefault="009172D3">
      <w:pPr>
        <w:pStyle w:val="ListParagraph"/>
        <w:numPr>
          <w:ilvl w:val="3"/>
          <w:numId w:val="122"/>
        </w:numPr>
        <w:shd w:val="clear" w:color="auto" w:fill="FFFFFF"/>
        <w:contextualSpacing w:val="0"/>
      </w:pPr>
      <w:r w:rsidRPr="009172D3">
        <w:lastRenderedPageBreak/>
        <w:t xml:space="preserve">wherein, measurements from </w:t>
      </w:r>
      <w:proofErr w:type="gramStart"/>
      <w:r w:rsidRPr="009172D3">
        <w:t>4 time</w:t>
      </w:r>
      <w:proofErr w:type="gramEnd"/>
      <w:r w:rsidRPr="009172D3">
        <w:t xml:space="preserve"> instances with measurement periodicity of 160ms are used,</w:t>
      </w:r>
    </w:p>
    <w:p w14:paraId="189AFDC6" w14:textId="77777777" w:rsidR="009172D3" w:rsidRPr="009172D3" w:rsidRDefault="009172D3">
      <w:pPr>
        <w:pStyle w:val="ListParagraph"/>
        <w:numPr>
          <w:ilvl w:val="3"/>
          <w:numId w:val="122"/>
        </w:numPr>
        <w:shd w:val="clear" w:color="auto" w:fill="FFFFFF"/>
        <w:contextualSpacing w:val="0"/>
      </w:pPr>
      <w:r w:rsidRPr="009172D3">
        <w:t xml:space="preserve">16.2%/22.9% prediction accuracy can be achieved by non-AI baseline (Option 2) based on the measurements of the last time </w:t>
      </w:r>
      <w:proofErr w:type="gramStart"/>
      <w:r w:rsidRPr="009172D3">
        <w:t>instance</w:t>
      </w:r>
      <w:proofErr w:type="gramEnd"/>
    </w:p>
    <w:p w14:paraId="0D06441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446DD6F4" w14:textId="77777777" w:rsidR="009172D3" w:rsidRPr="009172D3" w:rsidRDefault="009172D3">
      <w:pPr>
        <w:pStyle w:val="ListParagraph"/>
        <w:numPr>
          <w:ilvl w:val="1"/>
          <w:numId w:val="122"/>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44DC30DF"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4E4BB9DF"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w:t>
      </w:r>
      <w:proofErr w:type="gramStart"/>
      <w:r w:rsidRPr="009172D3">
        <w:t>instance</w:t>
      </w:r>
      <w:proofErr w:type="gramEnd"/>
      <w:r w:rsidRPr="009172D3">
        <w:t xml:space="preserve"> </w:t>
      </w:r>
    </w:p>
    <w:p w14:paraId="4A267834"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8 time</w:t>
      </w:r>
      <w:proofErr w:type="gramEnd"/>
      <w:r w:rsidRPr="009172D3">
        <w:t xml:space="preserve"> instances with measurement periodicity of 40ms are used,</w:t>
      </w:r>
    </w:p>
    <w:p w14:paraId="40DE34B6" w14:textId="77777777" w:rsidR="009172D3" w:rsidRPr="009172D3" w:rsidRDefault="009172D3">
      <w:pPr>
        <w:pStyle w:val="ListParagraph"/>
        <w:numPr>
          <w:ilvl w:val="3"/>
          <w:numId w:val="122"/>
        </w:numPr>
        <w:shd w:val="clear" w:color="auto" w:fill="FFFFFF"/>
        <w:contextualSpacing w:val="0"/>
      </w:pPr>
      <w:r w:rsidRPr="009172D3">
        <w:t xml:space="preserve">30.1%/29.7%/29.1% prediction accuracy can be achieved by non-AI baseline (Option 2) based on the measurements in all time </w:t>
      </w:r>
      <w:proofErr w:type="gramStart"/>
      <w:r w:rsidRPr="009172D3">
        <w:t>instances</w:t>
      </w:r>
      <w:proofErr w:type="gramEnd"/>
    </w:p>
    <w:p w14:paraId="27991172"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w:t>
      </w:r>
      <w:proofErr w:type="gramStart"/>
      <w:r w:rsidRPr="009172D3">
        <w:t>respectively</w:t>
      </w:r>
      <w:proofErr w:type="gramEnd"/>
    </w:p>
    <w:p w14:paraId="363F0866"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4 time</w:t>
      </w:r>
      <w:proofErr w:type="gramEnd"/>
      <w:r w:rsidRPr="009172D3">
        <w:t xml:space="preserve"> instances with measurement periodicity of 40ms are used,</w:t>
      </w:r>
    </w:p>
    <w:p w14:paraId="2B31FD8F" w14:textId="77777777" w:rsidR="009172D3" w:rsidRPr="009172D3" w:rsidRDefault="009172D3">
      <w:pPr>
        <w:pStyle w:val="ListParagraph"/>
        <w:numPr>
          <w:ilvl w:val="3"/>
          <w:numId w:val="122"/>
        </w:numPr>
        <w:shd w:val="clear" w:color="auto" w:fill="FFFFFF"/>
        <w:contextualSpacing w:val="0"/>
      </w:pPr>
      <w:r w:rsidRPr="009172D3">
        <w:t xml:space="preserve">9.88%/9.60%/8.95% and 14.57%/14.45%/14.27% prediction accuracy can be achieved by non-AI baseline (Option 2) for the case with all Rx beams and half of Rx beams </w:t>
      </w:r>
      <w:proofErr w:type="gramStart"/>
      <w:r w:rsidRPr="009172D3">
        <w:t>respectively</w:t>
      </w:r>
      <w:proofErr w:type="gramEnd"/>
    </w:p>
    <w:p w14:paraId="37D91BE2"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1F0F8B24"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325995FB"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31DB96FA"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03BB1A9"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4 time</w:t>
      </w:r>
      <w:proofErr w:type="gramEnd"/>
      <w:r w:rsidRPr="009172D3">
        <w:t xml:space="preserve"> instances with measurement periodicity of 40ms are used </w:t>
      </w:r>
    </w:p>
    <w:p w14:paraId="1D1B8D1E" w14:textId="77777777" w:rsidR="009172D3" w:rsidRPr="009172D3" w:rsidRDefault="009172D3">
      <w:pPr>
        <w:pStyle w:val="ListParagraph"/>
        <w:numPr>
          <w:ilvl w:val="3"/>
          <w:numId w:val="122"/>
        </w:numPr>
        <w:shd w:val="clear" w:color="auto" w:fill="FFFFFF"/>
        <w:contextualSpacing w:val="0"/>
      </w:pPr>
      <w:r w:rsidRPr="009172D3">
        <w:t xml:space="preserve">8.96%/8.91%/8.89% and 4.7%/4.56%/4.3% prediction accuracy can be achieved by non-AI scheme (Option 2) for the case with from all Rx beams and half of Rx beams </w:t>
      </w:r>
      <w:proofErr w:type="gramStart"/>
      <w:r w:rsidRPr="009172D3">
        <w:t>respectively</w:t>
      </w:r>
      <w:proofErr w:type="gramEnd"/>
    </w:p>
    <w:p w14:paraId="450180E1"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w:t>
      </w:r>
      <w:proofErr w:type="gramStart"/>
      <w:r w:rsidRPr="009172D3">
        <w:t>instance</w:t>
      </w:r>
      <w:proofErr w:type="gramEnd"/>
      <w:r w:rsidRPr="009172D3">
        <w:t xml:space="preserve"> </w:t>
      </w:r>
    </w:p>
    <w:p w14:paraId="65BA0E6E"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8 time</w:t>
      </w:r>
      <w:proofErr w:type="gramEnd"/>
      <w:r w:rsidRPr="009172D3">
        <w:t xml:space="preserve"> instances with measurement periodicity of 40ms are used,</w:t>
      </w:r>
    </w:p>
    <w:p w14:paraId="2DC871DF" w14:textId="77777777" w:rsidR="009172D3" w:rsidRPr="009172D3" w:rsidRDefault="009172D3">
      <w:pPr>
        <w:pStyle w:val="ListParagraph"/>
        <w:numPr>
          <w:ilvl w:val="3"/>
          <w:numId w:val="122"/>
        </w:numPr>
        <w:shd w:val="clear" w:color="auto" w:fill="FFFFFF"/>
        <w:contextualSpacing w:val="0"/>
      </w:pPr>
      <w:r w:rsidRPr="009172D3">
        <w:lastRenderedPageBreak/>
        <w:t xml:space="preserve">69.4%/67.8%/66% prediction accuracy can be achieved by non-AI baseline (Option 2) based on the measurements in all time </w:t>
      </w:r>
      <w:proofErr w:type="gramStart"/>
      <w:r w:rsidRPr="009172D3">
        <w:t>instances</w:t>
      </w:r>
      <w:proofErr w:type="gramEnd"/>
    </w:p>
    <w:p w14:paraId="7DC53EAA" w14:textId="77777777" w:rsidR="009172D3" w:rsidRPr="009172D3" w:rsidRDefault="009172D3" w:rsidP="0091013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13020AF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506BDF2D"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555DB0B1"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06504CFF"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35.02%/29.2% prediction accuracy for prediction time 40ms/160ms, with 32 Tx beam and 8 Rx beam in Set A, and Set B is the same and different in each time instance </w:t>
      </w:r>
      <w:proofErr w:type="gramStart"/>
      <w:r w:rsidRPr="009172D3">
        <w:t>respectively</w:t>
      </w:r>
      <w:proofErr w:type="gramEnd"/>
    </w:p>
    <w:p w14:paraId="51A68C2E"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4 time</w:t>
      </w:r>
      <w:proofErr w:type="gramEnd"/>
      <w:r w:rsidRPr="009172D3">
        <w:t xml:space="preserve"> instances with measurement periodicity of 40ms/160ms are used,</w:t>
      </w:r>
    </w:p>
    <w:p w14:paraId="7D5CADBA" w14:textId="77777777" w:rsidR="009172D3" w:rsidRPr="009172D3" w:rsidRDefault="009172D3">
      <w:pPr>
        <w:pStyle w:val="ListParagraph"/>
        <w:numPr>
          <w:ilvl w:val="3"/>
          <w:numId w:val="122"/>
        </w:numPr>
        <w:shd w:val="clear" w:color="auto" w:fill="FFFFFF"/>
        <w:contextualSpacing w:val="0"/>
      </w:pPr>
      <w:r w:rsidRPr="009172D3">
        <w:t xml:space="preserve">19.7%/15.6% prediction accuracy can be achieved by non-AI baseline (Option 2) based on the measurements of the last time </w:t>
      </w:r>
      <w:proofErr w:type="gramStart"/>
      <w:r w:rsidRPr="009172D3">
        <w:t>instance</w:t>
      </w:r>
      <w:proofErr w:type="gramEnd"/>
    </w:p>
    <w:p w14:paraId="6781C3C9" w14:textId="77777777" w:rsidR="009172D3" w:rsidRPr="009172D3" w:rsidRDefault="009172D3">
      <w:pPr>
        <w:pStyle w:val="ListParagraph"/>
        <w:numPr>
          <w:ilvl w:val="3"/>
          <w:numId w:val="122"/>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0E2BD"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6C475C00"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8A16935"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334DDDD0"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w:t>
      </w:r>
      <w:proofErr w:type="gramStart"/>
      <w:r w:rsidRPr="009172D3">
        <w:t>fixed</w:t>
      </w:r>
      <w:proofErr w:type="gramEnd"/>
      <w:r w:rsidRPr="009172D3">
        <w:t xml:space="preserve"> a direction </w:t>
      </w:r>
    </w:p>
    <w:p w14:paraId="4D4339F2" w14:textId="77777777" w:rsidR="009172D3" w:rsidRPr="009172D3" w:rsidRDefault="009172D3">
      <w:pPr>
        <w:pStyle w:val="ListParagraph"/>
        <w:numPr>
          <w:ilvl w:val="3"/>
          <w:numId w:val="122"/>
        </w:numPr>
        <w:shd w:val="clear" w:color="auto" w:fill="FFFFFF"/>
        <w:contextualSpacing w:val="0"/>
      </w:pPr>
      <w:r w:rsidRPr="009172D3">
        <w:t xml:space="preserve">wherein, measurements from </w:t>
      </w:r>
      <w:proofErr w:type="gramStart"/>
      <w:r w:rsidRPr="009172D3">
        <w:t>3 time</w:t>
      </w:r>
      <w:proofErr w:type="gramEnd"/>
      <w:r w:rsidRPr="009172D3">
        <w:t xml:space="preserve"> instances with measurement periodicity of 40ms or 80ms are used</w:t>
      </w:r>
    </w:p>
    <w:p w14:paraId="2712DA66" w14:textId="77777777" w:rsidR="009172D3" w:rsidRPr="009172D3" w:rsidRDefault="009172D3">
      <w:pPr>
        <w:pStyle w:val="ListParagraph"/>
        <w:numPr>
          <w:ilvl w:val="3"/>
          <w:numId w:val="122"/>
        </w:numPr>
        <w:shd w:val="clear" w:color="auto" w:fill="FFFFFF"/>
        <w:contextualSpacing w:val="0"/>
      </w:pPr>
      <w:r w:rsidRPr="009172D3">
        <w:t>42.4%/42.5% prediction accuracy can be achieved by non-AI scheme (Option 2).</w:t>
      </w:r>
    </w:p>
    <w:p w14:paraId="50E2DBFF" w14:textId="77777777" w:rsidR="0094278F" w:rsidRDefault="0094278F" w:rsidP="00054C3A">
      <w:pPr>
        <w:pStyle w:val="B1"/>
        <w:ind w:left="0" w:firstLine="0"/>
      </w:pPr>
    </w:p>
    <w:p w14:paraId="5924605A" w14:textId="77777777" w:rsidR="00B1621D" w:rsidRDefault="00B1621D" w:rsidP="00B1621D">
      <w:pPr>
        <w:rPr>
          <w:b/>
          <w:bCs/>
        </w:rPr>
      </w:pPr>
      <w:r w:rsidRPr="00820105">
        <w:rPr>
          <w:b/>
          <w:bCs/>
        </w:rPr>
        <w:t xml:space="preserve">Performance </w:t>
      </w:r>
      <w:r>
        <w:rPr>
          <w:b/>
          <w:bCs/>
        </w:rPr>
        <w:t>with different Set B pattern assumptions</w:t>
      </w:r>
    </w:p>
    <w:p w14:paraId="63913868" w14:textId="77777777" w:rsidR="00B1621D" w:rsidRPr="00787664" w:rsidRDefault="00B1621D" w:rsidP="00B1621D">
      <w:r>
        <w:t>For BMCase-1</w:t>
      </w:r>
      <w:r>
        <w:rPr>
          <w:iCs/>
          <w:lang w:eastAsia="zh-TW"/>
        </w:rPr>
        <w:t xml:space="preserve"> and for a fixed Set B pattern option, </w:t>
      </w:r>
      <w:r>
        <w:t>Set B pattern will affect the beam prediction accuracy with AI/ML for both DL Tx beam prediction and beam pair prediction.</w:t>
      </w:r>
    </w:p>
    <w:p w14:paraId="552DD435" w14:textId="77777777" w:rsidR="00B1621D" w:rsidRDefault="00B1621D" w:rsidP="00B1621D">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A32DAB5" w14:textId="77777777" w:rsidR="00B1621D" w:rsidRDefault="00B1621D">
      <w:pPr>
        <w:pStyle w:val="ListParagraph"/>
        <w:numPr>
          <w:ilvl w:val="0"/>
          <w:numId w:val="119"/>
        </w:numPr>
        <w:contextualSpacing w:val="0"/>
        <w:jc w:val="both"/>
      </w:pPr>
      <w:r>
        <w:rPr>
          <w:b/>
          <w:bCs/>
        </w:rPr>
        <w:t>(</w:t>
      </w:r>
      <w:proofErr w:type="spellStart"/>
      <w:r>
        <w:rPr>
          <w:b/>
          <w:bCs/>
        </w:rPr>
        <w:t>Opt</w:t>
      </w:r>
      <w:proofErr w:type="spellEnd"/>
      <w:r>
        <w:rPr>
          <w:b/>
          <w:bCs/>
        </w:rPr>
        <w:t xml:space="preserve"> 2B)</w:t>
      </w:r>
      <w:r>
        <w:t xml:space="preserve"> For the case that Set B of beam(pair)s is changed among pre-configured patterns, compared to the case that Set B is fixed across training and inference (</w:t>
      </w:r>
      <w:proofErr w:type="spellStart"/>
      <w:r>
        <w:t>Opt</w:t>
      </w:r>
      <w:proofErr w:type="spellEnd"/>
      <w:r>
        <w:t xml:space="preserve"> 1), for Top-1 beam prediction </w:t>
      </w:r>
      <w:proofErr w:type="gramStart"/>
      <w:r>
        <w:t>accuracy</w:t>
      </w:r>
      <w:proofErr w:type="gramEnd"/>
    </w:p>
    <w:p w14:paraId="6BFD2958" w14:textId="77777777" w:rsidR="00B1621D" w:rsidRDefault="00B1621D">
      <w:pPr>
        <w:pStyle w:val="ListParagraph"/>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w:t>
      </w:r>
      <w:proofErr w:type="gramStart"/>
      <w:r>
        <w:t>patterns;</w:t>
      </w:r>
      <w:proofErr w:type="gramEnd"/>
      <w:r>
        <w:t xml:space="preserve"> </w:t>
      </w:r>
    </w:p>
    <w:p w14:paraId="6A27FBC5" w14:textId="77777777" w:rsidR="00B1621D" w:rsidRDefault="00B1621D">
      <w:pPr>
        <w:pStyle w:val="ListParagraph"/>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1AF29680" w14:textId="77777777" w:rsidR="00B1621D" w:rsidRDefault="00B1621D">
      <w:pPr>
        <w:pStyle w:val="ListParagraph"/>
        <w:numPr>
          <w:ilvl w:val="2"/>
          <w:numId w:val="119"/>
        </w:numPr>
        <w:contextualSpacing w:val="0"/>
        <w:jc w:val="both"/>
      </w:pPr>
      <w:r>
        <w:t xml:space="preserve">Note: the above performance can also be treated as training with mixed patterns of Set B of </w:t>
      </w:r>
      <w:proofErr w:type="gramStart"/>
      <w:r>
        <w:t>beam, and</w:t>
      </w:r>
      <w:proofErr w:type="gramEnd"/>
      <w:r>
        <w:t xml:space="preserve"> testing with mixed patterns Set B of beams. </w:t>
      </w:r>
    </w:p>
    <w:p w14:paraId="67846F7C" w14:textId="77777777" w:rsidR="00B1621D" w:rsidRDefault="00B1621D">
      <w:pPr>
        <w:pStyle w:val="ListParagraph"/>
        <w:numPr>
          <w:ilvl w:val="0"/>
          <w:numId w:val="119"/>
        </w:numPr>
        <w:contextualSpacing w:val="0"/>
        <w:jc w:val="both"/>
      </w:pPr>
      <w:r>
        <w:rPr>
          <w:b/>
          <w:bCs/>
        </w:rPr>
        <w:t>(</w:t>
      </w:r>
      <w:proofErr w:type="spellStart"/>
      <w:r>
        <w:rPr>
          <w:b/>
          <w:bCs/>
        </w:rPr>
        <w:t>Opt</w:t>
      </w:r>
      <w:proofErr w:type="spellEnd"/>
      <w:r>
        <w:rPr>
          <w:b/>
          <w:bCs/>
        </w:rPr>
        <w:t xml:space="preserve"> 2C)</w:t>
      </w:r>
      <w:r>
        <w:t xml:space="preserve"> For the case that Set B of beam(pair)s is randomly changed in Set A of beams, compared to the case that Set B is fixed across training and inference (</w:t>
      </w:r>
      <w:proofErr w:type="spellStart"/>
      <w:r>
        <w:t>Opt</w:t>
      </w:r>
      <w:proofErr w:type="spellEnd"/>
      <w:r>
        <w:t xml:space="preserve"> 1), for Top-1 beam prediction </w:t>
      </w:r>
      <w:proofErr w:type="gramStart"/>
      <w:r>
        <w:t>accuracy</w:t>
      </w:r>
      <w:proofErr w:type="gramEnd"/>
    </w:p>
    <w:p w14:paraId="5EB5D0B8" w14:textId="77777777" w:rsidR="00B1621D" w:rsidRDefault="00B1621D">
      <w:pPr>
        <w:pStyle w:val="ListParagraph"/>
        <w:numPr>
          <w:ilvl w:val="1"/>
          <w:numId w:val="119"/>
        </w:numPr>
        <w:contextualSpacing w:val="0"/>
        <w:jc w:val="both"/>
      </w:pPr>
      <w:r>
        <w:t>evaluation results from 2 sources show 10%~20% beam prediction accuracy degradation.</w:t>
      </w:r>
    </w:p>
    <w:p w14:paraId="00151989" w14:textId="77777777" w:rsidR="00B1621D" w:rsidRDefault="00B1621D">
      <w:pPr>
        <w:pStyle w:val="ListParagraph"/>
        <w:numPr>
          <w:ilvl w:val="1"/>
          <w:numId w:val="119"/>
        </w:numPr>
        <w:contextualSpacing w:val="0"/>
        <w:jc w:val="both"/>
      </w:pPr>
      <w:r>
        <w:t>evaluation results from 7 sources show 20%~50% beam prediction accuracy degradation.</w:t>
      </w:r>
    </w:p>
    <w:p w14:paraId="44814575" w14:textId="77777777" w:rsidR="00B1621D" w:rsidRDefault="00B1621D">
      <w:pPr>
        <w:pStyle w:val="ListParagraph"/>
        <w:numPr>
          <w:ilvl w:val="1"/>
          <w:numId w:val="119"/>
        </w:numPr>
        <w:contextualSpacing w:val="0"/>
        <w:jc w:val="both"/>
      </w:pPr>
      <w:r>
        <w:t>AI/ML still can provide better performance (e.g., &gt;25% of Top-1 beam prediction unless otherwise stated) than non-AI baseline option 2 (exhaustive beam sweeping in Set B of beams):</w:t>
      </w:r>
    </w:p>
    <w:p w14:paraId="2E52652F" w14:textId="77777777" w:rsidR="00B1621D" w:rsidRDefault="00B1621D">
      <w:pPr>
        <w:pStyle w:val="ListParagraph"/>
        <w:numPr>
          <w:ilvl w:val="0"/>
          <w:numId w:val="119"/>
        </w:numPr>
        <w:contextualSpacing w:val="0"/>
        <w:jc w:val="both"/>
      </w:pPr>
      <w:r>
        <w:rPr>
          <w:b/>
          <w:bCs/>
        </w:rPr>
        <w:t>(</w:t>
      </w:r>
      <w:proofErr w:type="spellStart"/>
      <w:r>
        <w:rPr>
          <w:b/>
          <w:bCs/>
        </w:rPr>
        <w:t>Opt</w:t>
      </w:r>
      <w:proofErr w:type="spellEnd"/>
      <w:r>
        <w:rPr>
          <w:b/>
          <w:bCs/>
        </w:rPr>
        <w:t xml:space="preserve"> 2D)</w:t>
      </w:r>
      <w:r>
        <w:t xml:space="preserve"> For the case that Set B of beams (pairs) is a subset of measured beams (pairs) Set C (where Set C is fixed across training and inference), compared to the case with all measurements of measured beam Set C as AI </w:t>
      </w:r>
      <w:proofErr w:type="gramStart"/>
      <w:r>
        <w:t>inputs</w:t>
      </w:r>
      <w:proofErr w:type="gramEnd"/>
      <w:r>
        <w:t xml:space="preserve"> </w:t>
      </w:r>
    </w:p>
    <w:p w14:paraId="2A008EB9" w14:textId="77777777" w:rsidR="00B1621D" w:rsidRDefault="00B1621D">
      <w:pPr>
        <w:pStyle w:val="ListParagraph"/>
        <w:numPr>
          <w:ilvl w:val="1"/>
          <w:numId w:val="119"/>
        </w:numPr>
        <w:contextualSpacing w:val="0"/>
        <w:jc w:val="both"/>
      </w:pPr>
      <w:r>
        <w:rPr>
          <w:b/>
          <w:bCs/>
        </w:rPr>
        <w:t>with Top K=1/2</w:t>
      </w:r>
      <w:r>
        <w:t xml:space="preserve"> of the measurements of Set C,</w:t>
      </w:r>
    </w:p>
    <w:p w14:paraId="72701018" w14:textId="77777777" w:rsidR="00B1621D" w:rsidRDefault="00B1621D">
      <w:pPr>
        <w:pStyle w:val="ListParagraph"/>
        <w:numPr>
          <w:ilvl w:val="2"/>
          <w:numId w:val="119"/>
        </w:numPr>
        <w:contextualSpacing w:val="0"/>
        <w:jc w:val="both"/>
      </w:pPr>
      <w:r>
        <w:t>For Top-1 beam prediction accuracy</w:t>
      </w:r>
    </w:p>
    <w:p w14:paraId="50264E19" w14:textId="77777777" w:rsidR="00B1621D" w:rsidRDefault="00B1621D">
      <w:pPr>
        <w:pStyle w:val="ListParagraph"/>
        <w:numPr>
          <w:ilvl w:val="3"/>
          <w:numId w:val="119"/>
        </w:numPr>
        <w:contextualSpacing w:val="0"/>
        <w:jc w:val="both"/>
      </w:pPr>
      <w:r>
        <w:t xml:space="preserve">evaluation results from 5 sources show less than 4% the beam prediction accuracy </w:t>
      </w:r>
      <w:proofErr w:type="gramStart"/>
      <w:r>
        <w:t>degradation</w:t>
      </w:r>
      <w:proofErr w:type="gramEnd"/>
    </w:p>
    <w:p w14:paraId="688EE5C7" w14:textId="77777777" w:rsidR="00B1621D" w:rsidRDefault="00B1621D">
      <w:pPr>
        <w:pStyle w:val="ListParagraph"/>
        <w:numPr>
          <w:ilvl w:val="3"/>
          <w:numId w:val="119"/>
        </w:numPr>
        <w:contextualSpacing w:val="0"/>
        <w:jc w:val="both"/>
      </w:pPr>
      <w:r>
        <w:t xml:space="preserve">evaluation results from 3 sources show about 7% the beam prediction accuracy </w:t>
      </w:r>
      <w:proofErr w:type="gramStart"/>
      <w:r>
        <w:t>degradation</w:t>
      </w:r>
      <w:proofErr w:type="gramEnd"/>
    </w:p>
    <w:p w14:paraId="4D11F52F" w14:textId="77777777" w:rsidR="00B1621D" w:rsidRDefault="00B1621D">
      <w:pPr>
        <w:pStyle w:val="ListParagraph"/>
        <w:numPr>
          <w:ilvl w:val="3"/>
          <w:numId w:val="119"/>
        </w:numPr>
        <w:contextualSpacing w:val="0"/>
        <w:jc w:val="both"/>
      </w:pPr>
      <w:r>
        <w:t xml:space="preserve">evaluation results from 1 source show &lt;1% and 7% beam prediction accuracy degradation with measuring 1/2 and 1/4 of Set A of beams respectively. </w:t>
      </w:r>
    </w:p>
    <w:p w14:paraId="44F7E983" w14:textId="77777777" w:rsidR="00B1621D" w:rsidRDefault="00B1621D">
      <w:pPr>
        <w:pStyle w:val="ListParagraph"/>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14:paraId="75C60D78" w14:textId="77777777" w:rsidR="00B1621D" w:rsidRDefault="00B1621D">
      <w:pPr>
        <w:pStyle w:val="ListParagraph"/>
        <w:numPr>
          <w:ilvl w:val="3"/>
          <w:numId w:val="119"/>
        </w:numPr>
        <w:contextualSpacing w:val="0"/>
        <w:jc w:val="both"/>
      </w:pPr>
      <w:r>
        <w:t>Note: all the above results are for DL Tx beam prediction</w:t>
      </w:r>
    </w:p>
    <w:p w14:paraId="49FFAE5A" w14:textId="77777777" w:rsidR="00B1621D" w:rsidRDefault="00B1621D">
      <w:pPr>
        <w:pStyle w:val="ListParagraph"/>
        <w:numPr>
          <w:ilvl w:val="2"/>
          <w:numId w:val="119"/>
        </w:numPr>
        <w:contextualSpacing w:val="0"/>
        <w:jc w:val="both"/>
      </w:pPr>
      <w:r>
        <w:t>For NW-side model, 1/2 UCI reporting overhead for inference inputs can be saved without considering quantization impact.</w:t>
      </w:r>
    </w:p>
    <w:p w14:paraId="70D092FA" w14:textId="77777777" w:rsidR="00B1621D" w:rsidRDefault="00B1621D">
      <w:pPr>
        <w:pStyle w:val="ListParagraph"/>
        <w:numPr>
          <w:ilvl w:val="3"/>
          <w:numId w:val="119"/>
        </w:numPr>
        <w:contextualSpacing w:val="0"/>
        <w:jc w:val="both"/>
      </w:pPr>
      <w:r>
        <w:t xml:space="preserve">In the above evaluation, 5 sources use L1-RSRPs of Top-4 measurements of 8 beams in Set C for 32 Tx beams in Set A. </w:t>
      </w:r>
    </w:p>
    <w:p w14:paraId="0CA36A53" w14:textId="77777777" w:rsidR="00B1621D" w:rsidRDefault="00B1621D">
      <w:pPr>
        <w:pStyle w:val="ListParagraph"/>
        <w:numPr>
          <w:ilvl w:val="3"/>
          <w:numId w:val="119"/>
        </w:numPr>
        <w:contextualSpacing w:val="0"/>
        <w:jc w:val="both"/>
      </w:pPr>
      <w:r>
        <w:t>In the above evaluation, 3 sources use L1-RSRPs of Top-8 measurements of 16 beams in Set C for 64 Tx beams in Set A</w:t>
      </w:r>
    </w:p>
    <w:p w14:paraId="74329C09" w14:textId="77777777" w:rsidR="00B1621D" w:rsidRDefault="00B1621D">
      <w:pPr>
        <w:pStyle w:val="ListParagraph"/>
        <w:numPr>
          <w:ilvl w:val="3"/>
          <w:numId w:val="119"/>
        </w:numPr>
        <w:contextualSpacing w:val="0"/>
        <w:jc w:val="both"/>
      </w:pPr>
      <w:r>
        <w:t>In the above evaluation, 1 source uses L1-RSRPs of Top-4/-8 measurements of 8/16 beams in Set C for 32 Tx beams in Set A.</w:t>
      </w:r>
    </w:p>
    <w:p w14:paraId="5498F3B7" w14:textId="77777777" w:rsidR="00B1621D" w:rsidRDefault="00B1621D">
      <w:pPr>
        <w:pStyle w:val="ListParagraph"/>
        <w:numPr>
          <w:ilvl w:val="1"/>
          <w:numId w:val="119"/>
        </w:numPr>
        <w:contextualSpacing w:val="0"/>
        <w:jc w:val="both"/>
      </w:pPr>
      <w:r>
        <w:rPr>
          <w:b/>
          <w:bCs/>
        </w:rPr>
        <w:t>with</w:t>
      </w:r>
      <w:r>
        <w:t xml:space="preserve"> </w:t>
      </w:r>
      <w:r>
        <w:rPr>
          <w:b/>
          <w:bCs/>
        </w:rPr>
        <w:t>Top K=1/4</w:t>
      </w:r>
      <w:r>
        <w:t xml:space="preserve"> of the measurements of Set C, </w:t>
      </w:r>
    </w:p>
    <w:p w14:paraId="0ACA836F" w14:textId="77777777" w:rsidR="00B1621D" w:rsidRDefault="00B1621D">
      <w:pPr>
        <w:pStyle w:val="ListParagraph"/>
        <w:numPr>
          <w:ilvl w:val="2"/>
          <w:numId w:val="119"/>
        </w:numPr>
        <w:contextualSpacing w:val="0"/>
        <w:jc w:val="both"/>
      </w:pPr>
      <w:r>
        <w:t>For Top-1 beam prediction accuracy</w:t>
      </w:r>
    </w:p>
    <w:p w14:paraId="1620E589" w14:textId="77777777" w:rsidR="00B1621D" w:rsidRDefault="00B1621D">
      <w:pPr>
        <w:pStyle w:val="ListParagraph"/>
        <w:numPr>
          <w:ilvl w:val="3"/>
          <w:numId w:val="119"/>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14:paraId="071272B1" w14:textId="77777777" w:rsidR="00B1621D" w:rsidRDefault="00B1621D">
      <w:pPr>
        <w:pStyle w:val="ListParagraph"/>
        <w:numPr>
          <w:ilvl w:val="3"/>
          <w:numId w:val="119"/>
        </w:numPr>
        <w:contextualSpacing w:val="0"/>
        <w:jc w:val="both"/>
      </w:pPr>
      <w:r>
        <w:t xml:space="preserve">evaluation results from 1 source show 15% beam prediction accuracy degradation.  </w:t>
      </w:r>
    </w:p>
    <w:p w14:paraId="69C6B36F" w14:textId="77777777" w:rsidR="00B1621D" w:rsidRDefault="00B1621D">
      <w:pPr>
        <w:pStyle w:val="ListParagraph"/>
        <w:numPr>
          <w:ilvl w:val="3"/>
          <w:numId w:val="119"/>
        </w:numPr>
        <w:contextualSpacing w:val="0"/>
        <w:jc w:val="both"/>
      </w:pPr>
      <w:r>
        <w:t>evaluation results from 1 source show 2% beam prediction accuracy degradation with measuring 1/2 of Set A of beams respectively.</w:t>
      </w:r>
    </w:p>
    <w:p w14:paraId="06DE9FF1" w14:textId="77777777" w:rsidR="00B1621D" w:rsidRDefault="00B1621D">
      <w:pPr>
        <w:pStyle w:val="ListParagraph"/>
        <w:numPr>
          <w:ilvl w:val="3"/>
          <w:numId w:val="119"/>
        </w:numPr>
        <w:contextualSpacing w:val="0"/>
        <w:jc w:val="both"/>
      </w:pPr>
      <w:r>
        <w:t>Note: all the above results are for DL Tx beam prediction</w:t>
      </w:r>
    </w:p>
    <w:p w14:paraId="25AA8245" w14:textId="77777777" w:rsidR="00B1621D" w:rsidRDefault="00B1621D">
      <w:pPr>
        <w:pStyle w:val="ListParagraph"/>
        <w:numPr>
          <w:ilvl w:val="2"/>
          <w:numId w:val="119"/>
        </w:numPr>
        <w:contextualSpacing w:val="0"/>
        <w:jc w:val="both"/>
      </w:pPr>
      <w:r>
        <w:t>For NW-side model, 3/4 UCI reporting overhead for inference inputs can be saved without considering quantization impact.</w:t>
      </w:r>
    </w:p>
    <w:p w14:paraId="195460DE" w14:textId="77777777" w:rsidR="00B1621D" w:rsidRDefault="00B1621D">
      <w:pPr>
        <w:pStyle w:val="ListParagraph"/>
        <w:numPr>
          <w:ilvl w:val="3"/>
          <w:numId w:val="119"/>
        </w:numPr>
        <w:contextualSpacing w:val="0"/>
        <w:jc w:val="both"/>
      </w:pPr>
      <w:r>
        <w:t xml:space="preserve">In the above evaluation, 1 source uses L1-RSRPs of Top-4 measurements of 16 beams in Set C for 32 Tx beams in Set A. </w:t>
      </w:r>
    </w:p>
    <w:p w14:paraId="5514E948" w14:textId="77777777" w:rsidR="00B1621D" w:rsidRDefault="00B1621D">
      <w:pPr>
        <w:pStyle w:val="ListParagraph"/>
        <w:numPr>
          <w:ilvl w:val="3"/>
          <w:numId w:val="119"/>
        </w:numPr>
        <w:contextualSpacing w:val="0"/>
        <w:jc w:val="both"/>
      </w:pPr>
      <w:r>
        <w:lastRenderedPageBreak/>
        <w:t>In the above evaluation, 2 sources use L1-RSRPs of Top-4 measurements of 16 beams in Set C for 64 Tx beams in Set A.</w:t>
      </w:r>
    </w:p>
    <w:p w14:paraId="1E4657AF" w14:textId="77777777" w:rsidR="00B1621D" w:rsidRDefault="00B1621D">
      <w:pPr>
        <w:pStyle w:val="ListParagraph"/>
        <w:numPr>
          <w:ilvl w:val="1"/>
          <w:numId w:val="119"/>
        </w:numPr>
        <w:contextualSpacing w:val="0"/>
        <w:jc w:val="both"/>
      </w:pPr>
      <w:r>
        <w:rPr>
          <w:b/>
          <w:bCs/>
        </w:rPr>
        <w:t>with</w:t>
      </w:r>
      <w:r>
        <w:t xml:space="preserve"> </w:t>
      </w:r>
      <w:r>
        <w:rPr>
          <w:b/>
          <w:bCs/>
        </w:rPr>
        <w:t xml:space="preserve">Top K=1/8 </w:t>
      </w:r>
      <w:r>
        <w:t xml:space="preserve">of the measurements of Set C, </w:t>
      </w:r>
    </w:p>
    <w:p w14:paraId="0B9E96F7" w14:textId="77777777" w:rsidR="00B1621D" w:rsidRDefault="00B1621D">
      <w:pPr>
        <w:pStyle w:val="ListParagraph"/>
        <w:numPr>
          <w:ilvl w:val="2"/>
          <w:numId w:val="119"/>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14:paraId="5E1232A8" w14:textId="77777777" w:rsidR="00B1621D" w:rsidRDefault="00B1621D">
      <w:pPr>
        <w:pStyle w:val="ListParagraph"/>
        <w:numPr>
          <w:ilvl w:val="2"/>
          <w:numId w:val="119"/>
        </w:numPr>
        <w:contextualSpacing w:val="0"/>
        <w:jc w:val="both"/>
      </w:pPr>
      <w:r>
        <w:t xml:space="preserve">For NW-side model, 7/8 UCI reporting overhead for inference input can be saved. </w:t>
      </w:r>
    </w:p>
    <w:p w14:paraId="7B2E4852" w14:textId="77777777" w:rsidR="00B1621D" w:rsidRDefault="00B1621D">
      <w:pPr>
        <w:pStyle w:val="ListParagraph"/>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9996435" w14:textId="77777777" w:rsidR="00B1621D" w:rsidRDefault="00B1621D">
      <w:pPr>
        <w:pStyle w:val="ListParagraph"/>
        <w:numPr>
          <w:ilvl w:val="1"/>
          <w:numId w:val="119"/>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14:paraId="4CA606D1" w14:textId="77777777" w:rsidR="00B1621D" w:rsidRDefault="00B1621D">
      <w:pPr>
        <w:pStyle w:val="ListParagraph"/>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1860574B" w14:textId="77777777" w:rsidR="00B1621D" w:rsidRDefault="00B1621D">
      <w:pPr>
        <w:pStyle w:val="ListParagraph"/>
        <w:numPr>
          <w:ilvl w:val="2"/>
          <w:numId w:val="119"/>
        </w:numPr>
        <w:contextualSpacing w:val="0"/>
        <w:jc w:val="both"/>
      </w:pPr>
      <w:r>
        <w:t>1 source Samsung simulated for BM-Case 2, and filled in the unreported measurements in Set C as (L1-RSRP of the best Rx beam in Set C–14dB) as the inputs for AI/ML.</w:t>
      </w:r>
    </w:p>
    <w:p w14:paraId="4301AA25" w14:textId="77777777" w:rsidR="00B1621D" w:rsidRDefault="00B1621D">
      <w:pPr>
        <w:pStyle w:val="ListParagraph"/>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31E91560"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14:paraId="55E5C5BC" w14:textId="77777777" w:rsidR="00B1621D" w:rsidRDefault="00B1621D">
      <w:pPr>
        <w:pStyle w:val="ListParagraph"/>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6ADFB089" w14:textId="77777777" w:rsidR="00B1621D" w:rsidRDefault="00B1621D">
      <w:pPr>
        <w:pStyle w:val="ListParagraph"/>
        <w:numPr>
          <w:ilvl w:val="2"/>
          <w:numId w:val="119"/>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14:paraId="22845F8C" w14:textId="77777777" w:rsidR="00B1621D" w:rsidRDefault="00B1621D">
      <w:pPr>
        <w:pStyle w:val="ListParagraph"/>
        <w:numPr>
          <w:ilvl w:val="2"/>
          <w:numId w:val="119"/>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14:paraId="4B52475D" w14:textId="77777777" w:rsidR="00B1621D" w:rsidRDefault="00B1621D">
      <w:pPr>
        <w:pStyle w:val="ListParagraph"/>
        <w:numPr>
          <w:ilvl w:val="2"/>
          <w:numId w:val="119"/>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14:paraId="2E889BE5"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49D16341" w14:textId="77777777" w:rsidR="00B1621D" w:rsidRDefault="00B1621D">
      <w:pPr>
        <w:pStyle w:val="ListParagraph"/>
        <w:numPr>
          <w:ilvl w:val="2"/>
          <w:numId w:val="119"/>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w:t>
      </w:r>
      <w:proofErr w:type="gramStart"/>
      <w:r>
        <w:rPr>
          <w:rFonts w:hint="eastAsia"/>
        </w:rPr>
        <w:t xml:space="preserve">B. </w:t>
      </w:r>
      <w:r>
        <w:t>.</w:t>
      </w:r>
      <w:proofErr w:type="gramEnd"/>
      <w:r>
        <w:t xml:space="preserve"> </w:t>
      </w:r>
    </w:p>
    <w:p w14:paraId="00D97DE6" w14:textId="77777777" w:rsidR="00B1621D" w:rsidRDefault="00B1621D">
      <w:pPr>
        <w:pStyle w:val="ListParagraph"/>
        <w:numPr>
          <w:ilvl w:val="2"/>
          <w:numId w:val="119"/>
        </w:numPr>
        <w:contextualSpacing w:val="0"/>
        <w:jc w:val="both"/>
      </w:pPr>
      <w:r>
        <w:t xml:space="preserve">evaluation results from 1 source show 12% gain in terms of Top-1 beam prediction accuracy for the case of using the measurements of Top 4 beams of 8 in Set C and 32 beam in Set A comparing with using 4 fixed beams in Set B respectively. </w:t>
      </w:r>
    </w:p>
    <w:p w14:paraId="32BF8665" w14:textId="77777777" w:rsidR="00B1621D" w:rsidRDefault="00B1621D">
      <w:pPr>
        <w:pStyle w:val="ListParagraph"/>
        <w:numPr>
          <w:ilvl w:val="1"/>
          <w:numId w:val="119"/>
        </w:numPr>
        <w:contextualSpacing w:val="0"/>
        <w:jc w:val="both"/>
      </w:pPr>
      <w:r>
        <w:t xml:space="preserve">The beam prediction accuracy increases with the number of measurements of Set B. </w:t>
      </w:r>
    </w:p>
    <w:p w14:paraId="7893A01D" w14:textId="77777777" w:rsidR="00B1621D" w:rsidRDefault="00B1621D">
      <w:pPr>
        <w:pStyle w:val="ListParagraph"/>
        <w:numPr>
          <w:ilvl w:val="1"/>
          <w:numId w:val="119"/>
        </w:numPr>
        <w:contextualSpacing w:val="0"/>
        <w:jc w:val="both"/>
      </w:pPr>
      <w:r>
        <w:t xml:space="preserve">AI/ML still can provide better performance (e.g., &gt;30% of Top-1 beam prediction unless otherwise stated) than non-AI baseline option 2 (exhaustive beam sweeping in Set B of beams). </w:t>
      </w:r>
    </w:p>
    <w:p w14:paraId="5272728E" w14:textId="77777777" w:rsidR="00B1621D" w:rsidRDefault="00B1621D">
      <w:pPr>
        <w:pStyle w:val="ListParagraph"/>
        <w:numPr>
          <w:ilvl w:val="0"/>
          <w:numId w:val="119"/>
        </w:numPr>
        <w:contextualSpacing w:val="0"/>
        <w:jc w:val="both"/>
      </w:pPr>
      <w:r>
        <w:lastRenderedPageBreak/>
        <w:t xml:space="preserve">Note that ideal measurements are </w:t>
      </w:r>
      <w:proofErr w:type="gramStart"/>
      <w:r>
        <w:t>assumed</w:t>
      </w:r>
      <w:proofErr w:type="gramEnd"/>
    </w:p>
    <w:p w14:paraId="0BA1971E" w14:textId="77777777" w:rsidR="00B1621D" w:rsidRDefault="00B1621D">
      <w:pPr>
        <w:pStyle w:val="ListParagraph"/>
        <w:numPr>
          <w:ilvl w:val="1"/>
          <w:numId w:val="119"/>
        </w:numPr>
        <w:contextualSpacing w:val="0"/>
        <w:jc w:val="both"/>
      </w:pPr>
      <w:r>
        <w:t>Beams could be measured regardless of their SNR.</w:t>
      </w:r>
    </w:p>
    <w:p w14:paraId="512F1218" w14:textId="77777777" w:rsidR="00B1621D" w:rsidRDefault="00B1621D">
      <w:pPr>
        <w:pStyle w:val="ListParagraph"/>
        <w:numPr>
          <w:ilvl w:val="1"/>
          <w:numId w:val="119"/>
        </w:numPr>
        <w:contextualSpacing w:val="0"/>
        <w:jc w:val="both"/>
      </w:pPr>
      <w:r>
        <w:t xml:space="preserve">No measurement </w:t>
      </w:r>
      <w:proofErr w:type="gramStart"/>
      <w:r>
        <w:t>error</w:t>
      </w:r>
      <w:proofErr w:type="gramEnd"/>
      <w:r>
        <w:t>.</w:t>
      </w:r>
    </w:p>
    <w:p w14:paraId="15D60567" w14:textId="77777777" w:rsidR="00B1621D" w:rsidRDefault="00B1621D">
      <w:pPr>
        <w:pStyle w:val="ListParagraph"/>
        <w:numPr>
          <w:ilvl w:val="1"/>
          <w:numId w:val="119"/>
        </w:numPr>
        <w:contextualSpacing w:val="0"/>
        <w:jc w:val="both"/>
      </w:pPr>
      <w:r>
        <w:t>Measured in a single-time instance (within a channel-coherence time interval).</w:t>
      </w:r>
    </w:p>
    <w:p w14:paraId="4E99FC5C" w14:textId="77777777" w:rsidR="00B1621D" w:rsidRDefault="00B1621D">
      <w:pPr>
        <w:pStyle w:val="ListParagraph"/>
        <w:numPr>
          <w:ilvl w:val="1"/>
          <w:numId w:val="119"/>
        </w:numPr>
        <w:contextualSpacing w:val="0"/>
        <w:jc w:val="both"/>
      </w:pPr>
      <w:r>
        <w:t>No quantization for the L1-RSRP measurements.</w:t>
      </w:r>
    </w:p>
    <w:p w14:paraId="04733B41" w14:textId="77777777" w:rsidR="00B1621D" w:rsidRDefault="00B1621D">
      <w:pPr>
        <w:pStyle w:val="ListParagraph"/>
        <w:numPr>
          <w:ilvl w:val="1"/>
          <w:numId w:val="119"/>
        </w:numPr>
        <w:contextualSpacing w:val="0"/>
        <w:jc w:val="both"/>
      </w:pPr>
      <w:r>
        <w:t xml:space="preserve">No constraint on UCI payload overhead for full report of the L1-RSRP measurements of Set B for NW-side models are assumed.  </w:t>
      </w:r>
    </w:p>
    <w:p w14:paraId="53B4DA52" w14:textId="77777777" w:rsidR="00B1621D" w:rsidRDefault="00B1621D">
      <w:pPr>
        <w:numPr>
          <w:ilvl w:val="1"/>
          <w:numId w:val="119"/>
        </w:numPr>
        <w:jc w:val="both"/>
        <w:rPr>
          <w:rFonts w:eastAsia="Times New Roman"/>
          <w:sz w:val="22"/>
          <w:szCs w:val="22"/>
        </w:rPr>
      </w:pPr>
      <w:r>
        <w:t>This observation is based on Set B patterns that were chosen by each company.</w:t>
      </w:r>
    </w:p>
    <w:p w14:paraId="5C284DFC" w14:textId="77777777" w:rsidR="00B1621D" w:rsidRDefault="00B1621D">
      <w:pPr>
        <w:numPr>
          <w:ilvl w:val="1"/>
          <w:numId w:val="119"/>
        </w:numPr>
        <w:jc w:val="both"/>
        <w:rPr>
          <w:rFonts w:eastAsia="Times New Roman"/>
          <w:sz w:val="22"/>
          <w:szCs w:val="22"/>
        </w:rPr>
      </w:pPr>
      <w:r>
        <w:t xml:space="preserve">Implicit or explicit information of Tx beam ID and/or Rx beam ID are used as AI/ML model </w:t>
      </w:r>
      <w:proofErr w:type="gramStart"/>
      <w:r>
        <w:t>inputs</w:t>
      </w:r>
      <w:proofErr w:type="gramEnd"/>
    </w:p>
    <w:p w14:paraId="0F12A058" w14:textId="77777777" w:rsidR="00B1621D" w:rsidRDefault="00B1621D" w:rsidP="00054C3A">
      <w:pPr>
        <w:pStyle w:val="B1"/>
        <w:ind w:left="0" w:firstLine="0"/>
      </w:pPr>
    </w:p>
    <w:p w14:paraId="158540AC" w14:textId="1B55DBED" w:rsidR="005112D1" w:rsidRPr="00AB24F3" w:rsidRDefault="00066EED" w:rsidP="005112D1">
      <w:pPr>
        <w:pStyle w:val="B1"/>
        <w:ind w:left="0" w:firstLine="0"/>
        <w:rPr>
          <w:b/>
          <w:bCs/>
          <w:i/>
          <w:iCs/>
        </w:rPr>
      </w:pPr>
      <w:r w:rsidRPr="00AB24F3">
        <w:rPr>
          <w:b/>
          <w:bCs/>
          <w:i/>
          <w:iCs/>
        </w:rPr>
        <w:t>Generalization</w:t>
      </w:r>
    </w:p>
    <w:p w14:paraId="4ECE6C32" w14:textId="77777777" w:rsidR="007829E3" w:rsidRPr="007829E3" w:rsidRDefault="007829E3" w:rsidP="007829E3">
      <w:r w:rsidRPr="007829E3">
        <w:t xml:space="preserve">The following </w:t>
      </w:r>
      <w:r w:rsidRPr="007829E3">
        <w:rPr>
          <w:i/>
          <w:iCs/>
        </w:rPr>
        <w:t>generalization aspects</w:t>
      </w:r>
      <w:r w:rsidRPr="007829E3">
        <w:t xml:space="preserve"> were evaluated for at least BMCase-1 when Set B is a subset of Set A (and BMCase-2 if stated),</w:t>
      </w:r>
    </w:p>
    <w:p w14:paraId="6019925A" w14:textId="77777777" w:rsidR="007829E3" w:rsidRPr="007829E3" w:rsidRDefault="007829E3">
      <w:pPr>
        <w:pStyle w:val="ListParagraph"/>
        <w:numPr>
          <w:ilvl w:val="0"/>
          <w:numId w:val="122"/>
        </w:numPr>
        <w:shd w:val="clear" w:color="auto" w:fill="FFFFFF"/>
        <w:contextualSpacing w:val="0"/>
        <w:rPr>
          <w:lang w:eastAsia="ko-KR"/>
        </w:rPr>
      </w:pPr>
      <w:r w:rsidRPr="007829E3">
        <w:rPr>
          <w:rFonts w:eastAsia="Microsoft YaHei UI"/>
        </w:rPr>
        <w:t>Scenarios</w:t>
      </w:r>
    </w:p>
    <w:p w14:paraId="50107EE1"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deployment scenarios,</w:t>
      </w:r>
    </w:p>
    <w:p w14:paraId="23E0651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w:t>
      </w:r>
      <w:proofErr w:type="spellStart"/>
      <w:r w:rsidRPr="007829E3">
        <w:rPr>
          <w:lang w:eastAsia="ko-KR"/>
        </w:rPr>
        <w:t>UMa</w:t>
      </w:r>
      <w:proofErr w:type="spellEnd"/>
      <w:r w:rsidRPr="007829E3">
        <w:rPr>
          <w:lang w:eastAsia="ko-KR"/>
        </w:rPr>
        <w:t xml:space="preserve">, </w:t>
      </w:r>
      <w:proofErr w:type="spellStart"/>
      <w:r w:rsidRPr="007829E3">
        <w:rPr>
          <w:lang w:eastAsia="ko-KR"/>
        </w:rPr>
        <w:t>UMi</w:t>
      </w:r>
      <w:proofErr w:type="spellEnd"/>
      <w:r w:rsidRPr="007829E3">
        <w:rPr>
          <w:lang w:eastAsia="ko-KR"/>
        </w:rPr>
        <w:t xml:space="preserve"> </w:t>
      </w:r>
    </w:p>
    <w:p w14:paraId="72920328"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200m ISD or 500m ISD </w:t>
      </w:r>
    </w:p>
    <w:p w14:paraId="66900865"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3E9EF610" w14:textId="77777777" w:rsidR="007829E3" w:rsidRPr="007829E3" w:rsidRDefault="007829E3">
      <w:pPr>
        <w:pStyle w:val="ListParagraph"/>
        <w:widowControl w:val="0"/>
        <w:numPr>
          <w:ilvl w:val="1"/>
          <w:numId w:val="58"/>
        </w:numPr>
        <w:contextualSpacing w:val="0"/>
        <w:rPr>
          <w:lang w:eastAsia="ko-KR"/>
        </w:rPr>
      </w:pPr>
      <w:r w:rsidRPr="007829E3">
        <w:rPr>
          <w:lang w:eastAsia="ko-KR"/>
        </w:rPr>
        <w:t xml:space="preserve">Various UE mobility (for BMCase-2 only), </w:t>
      </w:r>
    </w:p>
    <w:p w14:paraId="7352A8D0" w14:textId="77777777" w:rsidR="007829E3" w:rsidRPr="007829E3" w:rsidRDefault="007829E3">
      <w:pPr>
        <w:pStyle w:val="ListParagraph"/>
        <w:widowControl w:val="0"/>
        <w:numPr>
          <w:ilvl w:val="2"/>
          <w:numId w:val="58"/>
        </w:numPr>
        <w:contextualSpacing w:val="0"/>
        <w:rPr>
          <w:lang w:eastAsia="ko-KR"/>
        </w:rPr>
      </w:pPr>
      <w:r w:rsidRPr="007829E3">
        <w:rPr>
          <w:lang w:eastAsia="ko-KR"/>
        </w:rPr>
        <w:t>e.g., 30km/h, 60km/</w:t>
      </w:r>
      <w:proofErr w:type="gramStart"/>
      <w:r w:rsidRPr="007829E3">
        <w:rPr>
          <w:lang w:eastAsia="ko-KR"/>
        </w:rPr>
        <w:t>h</w:t>
      </w:r>
      <w:proofErr w:type="gramEnd"/>
      <w:r w:rsidRPr="007829E3">
        <w:rPr>
          <w:lang w:eastAsia="ko-KR"/>
        </w:rPr>
        <w:t xml:space="preserve"> and others</w:t>
      </w:r>
    </w:p>
    <w:p w14:paraId="45232E12" w14:textId="77777777" w:rsidR="007829E3" w:rsidRPr="007829E3" w:rsidRDefault="007829E3">
      <w:pPr>
        <w:numPr>
          <w:ilvl w:val="0"/>
          <w:numId w:val="58"/>
        </w:numPr>
        <w:autoSpaceDE w:val="0"/>
        <w:autoSpaceDN w:val="0"/>
        <w:adjustRightInd w:val="0"/>
        <w:snapToGrid w:val="0"/>
        <w:spacing w:line="256" w:lineRule="auto"/>
        <w:rPr>
          <w:lang w:eastAsia="ko-KR"/>
        </w:rPr>
      </w:pPr>
      <w:r w:rsidRPr="007829E3">
        <w:rPr>
          <w:lang w:eastAsia="ko-KR"/>
        </w:rPr>
        <w:t>Configurations (parameters and settings)</w:t>
      </w:r>
    </w:p>
    <w:p w14:paraId="71AB41C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UE parameters, </w:t>
      </w:r>
    </w:p>
    <w:p w14:paraId="520755F2"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UE codebook </w:t>
      </w:r>
    </w:p>
    <w:p w14:paraId="7E78F90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UE antenna array dimensions</w:t>
      </w:r>
    </w:p>
    <w:p w14:paraId="01F78D9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w:t>
      </w:r>
      <w:proofErr w:type="gramStart"/>
      <w:r w:rsidRPr="007829E3">
        <w:rPr>
          <w:lang w:eastAsia="ko-KR"/>
        </w:rPr>
        <w:t>training</w:t>
      </w:r>
      <w:proofErr w:type="gramEnd"/>
    </w:p>
    <w:p w14:paraId="11009FD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w:t>
      </w:r>
      <w:proofErr w:type="spellStart"/>
      <w:r w:rsidRPr="007829E3">
        <w:rPr>
          <w:lang w:eastAsia="ko-KR"/>
        </w:rPr>
        <w:t>gNB</w:t>
      </w:r>
      <w:proofErr w:type="spellEnd"/>
      <w:r w:rsidRPr="007829E3">
        <w:rPr>
          <w:lang w:eastAsia="ko-KR"/>
        </w:rPr>
        <w:t xml:space="preserve"> settings, </w:t>
      </w:r>
    </w:p>
    <w:p w14:paraId="6001EDB4"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DL Tx beam codebook</w:t>
      </w:r>
    </w:p>
    <w:p w14:paraId="4508EC0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w:t>
      </w:r>
      <w:proofErr w:type="spellStart"/>
      <w:r w:rsidRPr="007829E3">
        <w:rPr>
          <w:lang w:eastAsia="ko-KR"/>
        </w:rPr>
        <w:t>gNB</w:t>
      </w:r>
      <w:proofErr w:type="spellEnd"/>
      <w:r w:rsidRPr="007829E3">
        <w:rPr>
          <w:lang w:eastAsia="ko-KR"/>
        </w:rPr>
        <w:t xml:space="preserve"> antenna array dimensions</w:t>
      </w:r>
    </w:p>
    <w:p w14:paraId="0252C57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Set A of beam(pairs) </w:t>
      </w:r>
    </w:p>
    <w:p w14:paraId="3C6F588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rFonts w:eastAsia="宋体" w:hint="eastAsia"/>
          <w:lang w:eastAsia="ko-KR"/>
        </w:rPr>
        <w:t>V</w:t>
      </w:r>
      <w:r w:rsidRPr="007829E3">
        <w:rPr>
          <w:rFonts w:hint="eastAsia"/>
          <w:lang w:eastAsia="ko-KR"/>
        </w:rPr>
        <w:t>arious Set B of beam (pairs)</w:t>
      </w:r>
    </w:p>
    <w:p w14:paraId="16A40026" w14:textId="77777777" w:rsidR="007829E3" w:rsidRPr="007829E3" w:rsidRDefault="007829E3" w:rsidP="007829E3">
      <w:r w:rsidRPr="007829E3">
        <w:t>Note: the following are assumed in the simulation unless otherwise stated</w:t>
      </w:r>
    </w:p>
    <w:p w14:paraId="2CA678C3"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For DL Tx beam prediction, the measurements from best Rx beam are used.</w:t>
      </w:r>
    </w:p>
    <w:p w14:paraId="0973AB3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Fixed Set B pattern.</w:t>
      </w:r>
    </w:p>
    <w:p w14:paraId="357BC5FA"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Without UE Rotation.</w:t>
      </w:r>
    </w:p>
    <w:p w14:paraId="6866EAB9"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Beams could be measured regardless of their SNR.</w:t>
      </w:r>
    </w:p>
    <w:p w14:paraId="4F47B26B"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lastRenderedPageBreak/>
        <w:t xml:space="preserve">No measurement </w:t>
      </w:r>
      <w:proofErr w:type="gramStart"/>
      <w:r w:rsidRPr="007829E3">
        <w:rPr>
          <w:rFonts w:eastAsia="Microsoft YaHei UI"/>
        </w:rPr>
        <w:t>error</w:t>
      </w:r>
      <w:proofErr w:type="gramEnd"/>
      <w:r w:rsidRPr="007829E3">
        <w:rPr>
          <w:rFonts w:eastAsia="Microsoft YaHei UI"/>
        </w:rPr>
        <w:t>.</w:t>
      </w:r>
    </w:p>
    <w:p w14:paraId="0C948C57"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39D89470"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quantization for the L1-RSRP measurements.</w:t>
      </w:r>
    </w:p>
    <w:p w14:paraId="44C35452"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constraint on UCI payload overhead for full report of the L1-RSRP measurements of Set B for NW-side models are assumed. </w:t>
      </w:r>
    </w:p>
    <w:p w14:paraId="14869A2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Observations are applicable for both Tx beam and beam pair.</w:t>
      </w:r>
    </w:p>
    <w:p w14:paraId="0AD43471"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 xml:space="preserve">The evaluation results are from BM-Case 1 and similar observation are expected for BM-Case 1 when Set B is different from Set A. </w:t>
      </w:r>
    </w:p>
    <w:p w14:paraId="09EC92F8" w14:textId="77777777" w:rsidR="007829E3" w:rsidRPr="007829E3" w:rsidRDefault="007829E3" w:rsidP="007829E3">
      <w:r w:rsidRPr="007829E3">
        <w:t xml:space="preserve">Note that, in the following evaluation, model switching is not evaluated for generalization performance. </w:t>
      </w:r>
    </w:p>
    <w:p w14:paraId="53CEE53F" w14:textId="77777777" w:rsidR="007829E3" w:rsidRPr="007829E3" w:rsidRDefault="007829E3" w:rsidP="007829E3"/>
    <w:p w14:paraId="433D81B8" w14:textId="77777777" w:rsidR="007829E3" w:rsidRPr="007829E3" w:rsidRDefault="007829E3" w:rsidP="007829E3">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9A655E6"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6D3A1B2A" w14:textId="77777777" w:rsidR="007829E3" w:rsidRPr="007829E3" w:rsidRDefault="007829E3">
      <w:pPr>
        <w:pStyle w:val="ListParagraph"/>
        <w:numPr>
          <w:ilvl w:val="0"/>
          <w:numId w:val="122"/>
        </w:numPr>
        <w:shd w:val="clear" w:color="auto" w:fill="FFFFFF"/>
        <w:contextualSpacing w:val="0"/>
      </w:pPr>
      <w:r w:rsidRPr="007829E3">
        <w:rPr>
          <w:rFonts w:eastAsia="Microsoft YaHei UI"/>
        </w:rPr>
        <w:t>1 source: for different ISDs with</w:t>
      </w:r>
      <w:r w:rsidRPr="007829E3">
        <w:t xml:space="preserve"> triple training data size.</w:t>
      </w:r>
    </w:p>
    <w:p w14:paraId="69310674" w14:textId="77777777" w:rsidR="007829E3" w:rsidRPr="007829E3" w:rsidRDefault="007829E3" w:rsidP="007829E3">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8D17512" w14:textId="77777777" w:rsidR="007829E3" w:rsidRPr="007829E3" w:rsidRDefault="007829E3">
      <w:pPr>
        <w:pStyle w:val="ListParagraph"/>
        <w:numPr>
          <w:ilvl w:val="0"/>
          <w:numId w:val="122"/>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w:t>
      </w:r>
      <w:proofErr w:type="spellStart"/>
      <w:r w:rsidRPr="007829E3">
        <w:rPr>
          <w:lang w:eastAsia="ko-KR"/>
        </w:rPr>
        <w:t>UMa</w:t>
      </w:r>
      <w:proofErr w:type="spellEnd"/>
      <w:r w:rsidRPr="007829E3">
        <w:rPr>
          <w:lang w:eastAsia="ko-KR"/>
        </w:rPr>
        <w:t>/</w:t>
      </w:r>
      <w:proofErr w:type="spellStart"/>
      <w:r w:rsidRPr="007829E3">
        <w:rPr>
          <w:lang w:eastAsia="ko-KR"/>
        </w:rPr>
        <w:t>UMi</w:t>
      </w:r>
      <w:proofErr w:type="spellEnd"/>
      <w:r w:rsidRPr="007829E3">
        <w:rPr>
          <w:lang w:eastAsia="ko-KR"/>
        </w:rPr>
        <w:t xml:space="preserve"> (with the </w:t>
      </w:r>
      <w:r w:rsidRPr="007829E3">
        <w:t>assumption</w:t>
      </w:r>
      <w:r w:rsidRPr="007829E3">
        <w:rPr>
          <w:lang w:eastAsia="ko-KR"/>
        </w:rPr>
        <w:t xml:space="preserve"> of same down tilt, same or different NLOS probability, same or different ISD, same or different antenna height) </w:t>
      </w:r>
    </w:p>
    <w:p w14:paraId="368500B7"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277949C5" w14:textId="77777777" w:rsidR="007829E3" w:rsidRPr="007829E3" w:rsidRDefault="007829E3">
      <w:pPr>
        <w:pStyle w:val="ListParagraph"/>
        <w:widowControl w:val="0"/>
        <w:numPr>
          <w:ilvl w:val="2"/>
          <w:numId w:val="58"/>
        </w:numPr>
        <w:contextualSpacing w:val="0"/>
      </w:pPr>
      <w:r w:rsidRPr="007829E3">
        <w:rPr>
          <w:u w:val="single"/>
        </w:rPr>
        <w:t xml:space="preserve">With the assumption of same ISD, antenna height and same NLOS probability for </w:t>
      </w:r>
      <w:proofErr w:type="spellStart"/>
      <w:r w:rsidRPr="007829E3">
        <w:rPr>
          <w:u w:val="single"/>
        </w:rPr>
        <w:t>UMa</w:t>
      </w:r>
      <w:proofErr w:type="spellEnd"/>
      <w:r w:rsidRPr="007829E3">
        <w:rPr>
          <w:u w:val="single"/>
        </w:rPr>
        <w:t>/</w:t>
      </w:r>
      <w:proofErr w:type="spellStart"/>
      <w:r w:rsidRPr="007829E3">
        <w:rPr>
          <w:u w:val="single"/>
        </w:rPr>
        <w:t>UMi</w:t>
      </w:r>
      <w:proofErr w:type="spellEnd"/>
      <w:r w:rsidRPr="007829E3">
        <w:rPr>
          <w:u w:val="single"/>
        </w:rPr>
        <w:t>,</w:t>
      </w:r>
      <w:r w:rsidRPr="007829E3">
        <w:t xml:space="preserve"> evaluation results from 4 sources show less than 5% degradation, evaluation results from 4 sources show 5%~10% </w:t>
      </w:r>
      <w:proofErr w:type="gramStart"/>
      <w:r w:rsidRPr="007829E3">
        <w:t>degradation</w:t>
      </w:r>
      <w:proofErr w:type="gramEnd"/>
      <w:r w:rsidRPr="007829E3">
        <w:t xml:space="preserve"> </w:t>
      </w:r>
    </w:p>
    <w:p w14:paraId="730FC382" w14:textId="77777777" w:rsidR="007829E3" w:rsidRPr="007829E3" w:rsidRDefault="007829E3">
      <w:pPr>
        <w:pStyle w:val="ListParagraph"/>
        <w:widowControl w:val="0"/>
        <w:numPr>
          <w:ilvl w:val="3"/>
          <w:numId w:val="58"/>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ECC543A" w14:textId="77777777" w:rsidR="007829E3" w:rsidRPr="007829E3" w:rsidRDefault="007829E3">
      <w:pPr>
        <w:pStyle w:val="ListParagraph"/>
        <w:widowControl w:val="0"/>
        <w:numPr>
          <w:ilvl w:val="2"/>
          <w:numId w:val="58"/>
        </w:numPr>
        <w:contextualSpacing w:val="0"/>
        <w:rPr>
          <w:u w:val="single"/>
        </w:rPr>
      </w:pPr>
      <w:r w:rsidRPr="007829E3">
        <w:rPr>
          <w:u w:val="single"/>
        </w:rPr>
        <w:t xml:space="preserve">With the assumption of different antenna height for </w:t>
      </w:r>
      <w:proofErr w:type="spellStart"/>
      <w:r w:rsidRPr="007829E3">
        <w:rPr>
          <w:u w:val="single"/>
        </w:rPr>
        <w:t>UMa</w:t>
      </w:r>
      <w:proofErr w:type="spellEnd"/>
      <w:r w:rsidRPr="007829E3">
        <w:rPr>
          <w:u w:val="single"/>
        </w:rPr>
        <w:t>/</w:t>
      </w:r>
      <w:proofErr w:type="spellStart"/>
      <w:r w:rsidRPr="007829E3">
        <w:rPr>
          <w:u w:val="single"/>
        </w:rPr>
        <w:t>UMi</w:t>
      </w:r>
      <w:proofErr w:type="spellEnd"/>
      <w:r w:rsidRPr="007829E3">
        <w:rPr>
          <w:u w:val="single"/>
        </w:rPr>
        <w:t xml:space="preserve">, </w:t>
      </w:r>
    </w:p>
    <w:p w14:paraId="3FC8149B"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xml:space="preserve">% degradation for Top-1 beam prediction accuracy, for DL Tx beam prediction with same </w:t>
      </w:r>
      <w:proofErr w:type="gramStart"/>
      <w:r w:rsidRPr="007829E3">
        <w:t>ISD</w:t>
      </w:r>
      <w:proofErr w:type="gramEnd"/>
    </w:p>
    <w:p w14:paraId="79CB487C" w14:textId="77777777" w:rsidR="007829E3" w:rsidRPr="007829E3" w:rsidRDefault="007829E3">
      <w:pPr>
        <w:pStyle w:val="ListParagraph"/>
        <w:widowControl w:val="0"/>
        <w:numPr>
          <w:ilvl w:val="3"/>
          <w:numId w:val="58"/>
        </w:numPr>
        <w:contextualSpacing w:val="0"/>
      </w:pPr>
      <w:r w:rsidRPr="007829E3">
        <w:t xml:space="preserve">evaluation results from 1 source show 16%, and 18% degradation for Top-1 beam prediction accuracy, for DL Tx beam and beam pair prediction respectively, with different </w:t>
      </w:r>
      <w:proofErr w:type="gramStart"/>
      <w:r w:rsidRPr="007829E3">
        <w:t>ISD</w:t>
      </w:r>
      <w:proofErr w:type="gramEnd"/>
    </w:p>
    <w:p w14:paraId="06A8B682"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xml:space="preserve">% degradation for Top-1 beam prediction accuracy, for both DL Tx beam and beam pair prediction with same ISD, different antenna heights and NLOS </w:t>
      </w:r>
      <w:proofErr w:type="gramStart"/>
      <w:r w:rsidRPr="007829E3">
        <w:t>probabilities</w:t>
      </w:r>
      <w:proofErr w:type="gramEnd"/>
    </w:p>
    <w:p w14:paraId="116E5DA4"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520B09D6" w14:textId="77777777" w:rsidR="007829E3" w:rsidRPr="007829E3" w:rsidRDefault="007829E3">
      <w:pPr>
        <w:pStyle w:val="ListParagraph"/>
        <w:widowControl w:val="0"/>
        <w:numPr>
          <w:ilvl w:val="2"/>
          <w:numId w:val="58"/>
        </w:numPr>
        <w:contextualSpacing w:val="0"/>
      </w:pPr>
      <w:r w:rsidRPr="007829E3">
        <w:t xml:space="preserve">wherein 1 source assumed different </w:t>
      </w:r>
      <w:proofErr w:type="gramStart"/>
      <w:r w:rsidRPr="007829E3">
        <w:t>ISD</w:t>
      </w:r>
      <w:proofErr w:type="gramEnd"/>
      <w:r w:rsidRPr="007829E3">
        <w:t xml:space="preserve"> and antenna height and the results show about 8% degradation for Top-1 beam prediction accuracy for both DL Tx beam and beam pair </w:t>
      </w:r>
      <w:r w:rsidRPr="007829E3">
        <w:lastRenderedPageBreak/>
        <w:t xml:space="preserve">prediction. </w:t>
      </w:r>
    </w:p>
    <w:p w14:paraId="0C85257F"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6AFC28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6BB7B0B"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16C389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6FC3489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31C516AF"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about 20% degradation for Top-1 beam prediction accuracy for DL Tx beam prediction.</w:t>
      </w:r>
    </w:p>
    <w:p w14:paraId="71041036" w14:textId="77777777" w:rsidR="007829E3" w:rsidRPr="007829E3" w:rsidRDefault="007829E3">
      <w:pPr>
        <w:pStyle w:val="ListParagraph"/>
        <w:widowControl w:val="0"/>
        <w:numPr>
          <w:ilvl w:val="2"/>
          <w:numId w:val="58"/>
        </w:numPr>
        <w:contextualSpacing w:val="0"/>
      </w:pPr>
      <w:r w:rsidRPr="007829E3">
        <w:t>In addition, 1 source evaluated the scenario with 100% outdoor/0% outdoor, and its evaluation results show 10%~25% degradation for Top-1 beam prediction accuracy for DL Tx beam prediction.</w:t>
      </w:r>
    </w:p>
    <w:p w14:paraId="43EEE340" w14:textId="77777777" w:rsidR="007829E3" w:rsidRPr="007829E3" w:rsidRDefault="007829E3">
      <w:pPr>
        <w:pStyle w:val="ListParagraph"/>
        <w:widowControl w:val="0"/>
        <w:numPr>
          <w:ilvl w:val="2"/>
          <w:numId w:val="58"/>
        </w:numPr>
        <w:contextualSpacing w:val="0"/>
      </w:pPr>
      <w:r w:rsidRPr="007829E3">
        <w:t xml:space="preserve">In addition, evaluation results from 1 source show that the performance degradation becomes larger with smaller ratio of Set B/Set A. </w:t>
      </w:r>
    </w:p>
    <w:p w14:paraId="3E90DD00" w14:textId="77777777" w:rsidR="007829E3" w:rsidRPr="007829E3" w:rsidRDefault="007829E3">
      <w:pPr>
        <w:pStyle w:val="ListParagraph"/>
        <w:widowControl w:val="0"/>
        <w:numPr>
          <w:ilvl w:val="2"/>
          <w:numId w:val="58"/>
        </w:numPr>
        <w:contextualSpacing w:val="0"/>
      </w:pPr>
      <w:r w:rsidRPr="007829E3">
        <w:t xml:space="preserve">wherein, 1 source evaluated the scenario with ISD=200 in </w:t>
      </w:r>
      <w:proofErr w:type="spellStart"/>
      <w:r w:rsidRPr="007829E3">
        <w:t>UMa</w:t>
      </w:r>
      <w:proofErr w:type="spellEnd"/>
      <w:r w:rsidRPr="007829E3">
        <w:t xml:space="preserve"> for different combinations of Set B and Set A (i.e., different ratio of Set B/Set A and Set B could be either subset of Set A or different from Set A) and the results show 10%~17% degradation for Top-1 beam prediction accuracy for DL Tx beam prediction.  </w:t>
      </w:r>
    </w:p>
    <w:p w14:paraId="567B1F2B" w14:textId="77777777" w:rsidR="007829E3" w:rsidRPr="007829E3" w:rsidRDefault="007829E3">
      <w:pPr>
        <w:pStyle w:val="ListParagraph"/>
        <w:widowControl w:val="0"/>
        <w:numPr>
          <w:ilvl w:val="1"/>
          <w:numId w:val="58"/>
        </w:numPr>
        <w:contextualSpacing w:val="0"/>
      </w:pPr>
      <w:r w:rsidRPr="007829E3">
        <w:t>(Case 2A) For generalization Case 2A compared to Case 1, evaluation results from 1 source show 1%~6% degradation for Top-1 beam prediction accuracy for DL Tx beam prediction.</w:t>
      </w:r>
    </w:p>
    <w:p w14:paraId="4C678A1D" w14:textId="77777777" w:rsidR="007829E3" w:rsidRPr="007829E3" w:rsidRDefault="007829E3">
      <w:pPr>
        <w:pStyle w:val="ListParagraph"/>
        <w:widowControl w:val="0"/>
        <w:numPr>
          <w:ilvl w:val="2"/>
          <w:numId w:val="58"/>
        </w:numPr>
        <w:contextualSpacing w:val="0"/>
      </w:pPr>
      <w:r w:rsidRPr="007829E3">
        <w:t xml:space="preserve">wherein, 1 source evaluated the scenario ISD=200 in </w:t>
      </w:r>
      <w:proofErr w:type="spellStart"/>
      <w:r w:rsidRPr="007829E3">
        <w:t>UMa</w:t>
      </w:r>
      <w:proofErr w:type="spellEnd"/>
      <w:r w:rsidRPr="007829E3">
        <w:t xml:space="preserve"> for different number of epochs and number of data used for finetuning and the results show 1%~6% degradation for Top-1 beam prediction accuracy for DL Tx beam prediction. </w:t>
      </w:r>
    </w:p>
    <w:p w14:paraId="3B2A5E0A"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3%~8% degradation for Top-1 beam prediction accuracy for DL Tx beam prediction.</w:t>
      </w:r>
    </w:p>
    <w:p w14:paraId="636687DD"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6F770824" w14:textId="77777777" w:rsidR="007829E3" w:rsidRPr="007829E3" w:rsidRDefault="007829E3">
      <w:pPr>
        <w:pStyle w:val="ListParagraph"/>
        <w:widowControl w:val="0"/>
        <w:numPr>
          <w:ilvl w:val="2"/>
          <w:numId w:val="58"/>
        </w:numPr>
        <w:contextualSpacing w:val="0"/>
      </w:pPr>
      <w:r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44804BA2" w14:textId="77777777" w:rsidR="007829E3" w:rsidRPr="007829E3" w:rsidRDefault="007829E3">
      <w:pPr>
        <w:pStyle w:val="ListParagraph"/>
        <w:widowControl w:val="0"/>
        <w:numPr>
          <w:ilvl w:val="2"/>
          <w:numId w:val="58"/>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0% outdoor, about 4% degradation for Top-1 beam prediction accuracy compared to Case 1.</w:t>
      </w:r>
    </w:p>
    <w:p w14:paraId="08E257C0"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6E4D28AE" w14:textId="77777777" w:rsidR="007829E3" w:rsidRPr="007829E3" w:rsidRDefault="007829E3">
      <w:pPr>
        <w:pStyle w:val="ListParagraph"/>
        <w:widowControl w:val="0"/>
        <w:numPr>
          <w:ilvl w:val="1"/>
          <w:numId w:val="58"/>
        </w:numPr>
        <w:contextualSpacing w:val="0"/>
      </w:pPr>
      <w:r w:rsidRPr="007829E3">
        <w:lastRenderedPageBreak/>
        <w:t xml:space="preserve">(Case 2) For generalization Case 2 compared to Case 1, for Top-1 beam prediction </w:t>
      </w:r>
      <w:proofErr w:type="gramStart"/>
      <w:r w:rsidRPr="007829E3">
        <w:t>accuracy</w:t>
      </w:r>
      <w:proofErr w:type="gramEnd"/>
    </w:p>
    <w:p w14:paraId="211E8370" w14:textId="77777777" w:rsidR="007829E3" w:rsidRPr="007829E3" w:rsidRDefault="007829E3">
      <w:pPr>
        <w:pStyle w:val="ListParagraph"/>
        <w:widowControl w:val="0"/>
        <w:numPr>
          <w:ilvl w:val="2"/>
          <w:numId w:val="58"/>
        </w:numPr>
        <w:contextualSpacing w:val="0"/>
      </w:pPr>
      <w:r w:rsidRPr="007829E3">
        <w:t>evaluation results from 2 sources show less than 1% performance with different UE codebooks.</w:t>
      </w:r>
    </w:p>
    <w:p w14:paraId="2AA52CA4" w14:textId="77777777" w:rsidR="007829E3" w:rsidRPr="007829E3" w:rsidRDefault="007829E3">
      <w:pPr>
        <w:pStyle w:val="ListParagraph"/>
        <w:widowControl w:val="0"/>
        <w:numPr>
          <w:ilvl w:val="2"/>
          <w:numId w:val="58"/>
        </w:numPr>
        <w:contextualSpacing w:val="0"/>
      </w:pPr>
      <w:r w:rsidRPr="007829E3">
        <w:t xml:space="preserve">evaluation results from 1 source show about 4% degradation, with different UE codebook, different number of Rx elements and panel location. </w:t>
      </w:r>
    </w:p>
    <w:p w14:paraId="1DAE57F6" w14:textId="77777777" w:rsidR="007829E3" w:rsidRPr="007829E3" w:rsidRDefault="007829E3">
      <w:pPr>
        <w:pStyle w:val="ListParagraph"/>
        <w:widowControl w:val="0"/>
        <w:numPr>
          <w:ilvl w:val="2"/>
          <w:numId w:val="58"/>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44713DAD"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4757F05C"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For beam pair prediction only, various UE parameters: different number of beams in a seen UE codebook when inference using a subset of Rx beams of </w:t>
      </w:r>
      <w:proofErr w:type="gramStart"/>
      <w:r w:rsidRPr="007829E3">
        <w:rPr>
          <w:rFonts w:eastAsiaTheme="minorEastAsia"/>
          <w:u w:val="single"/>
          <w:lang w:eastAsia="ko-KR"/>
        </w:rPr>
        <w:t>training</w:t>
      </w:r>
      <w:proofErr w:type="gramEnd"/>
    </w:p>
    <w:p w14:paraId="13ACE373"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evaluation results from 2 sources show 2%~15% degradation Top-1 beam prediction </w:t>
      </w:r>
      <w:proofErr w:type="gramStart"/>
      <w:r w:rsidRPr="007829E3">
        <w:t>accuracy</w:t>
      </w:r>
      <w:proofErr w:type="gramEnd"/>
    </w:p>
    <w:p w14:paraId="6A9E6713" w14:textId="77777777" w:rsidR="007829E3" w:rsidRPr="007829E3" w:rsidRDefault="007829E3">
      <w:pPr>
        <w:pStyle w:val="ListParagraph"/>
        <w:widowControl w:val="0"/>
        <w:numPr>
          <w:ilvl w:val="2"/>
          <w:numId w:val="58"/>
        </w:numPr>
        <w:contextualSpacing w:val="0"/>
      </w:pPr>
      <w:r w:rsidRPr="007829E3">
        <w:t xml:space="preserve">wherein,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59E53BDC"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4A365FB5" w14:textId="77777777" w:rsidR="007829E3" w:rsidRPr="007829E3" w:rsidRDefault="007829E3" w:rsidP="007829E3">
      <w:pPr>
        <w:rPr>
          <w:highlight w:val="yellow"/>
        </w:rPr>
      </w:pPr>
    </w:p>
    <w:p w14:paraId="2302751A" w14:textId="77777777" w:rsidR="007829E3" w:rsidRPr="007829E3" w:rsidRDefault="007829E3" w:rsidP="007829E3">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5331D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w:t>
      </w:r>
      <w:proofErr w:type="spellStart"/>
      <w:r w:rsidRPr="007829E3">
        <w:rPr>
          <w:rFonts w:eastAsiaTheme="minorEastAsia"/>
          <w:u w:val="single"/>
          <w:lang w:eastAsia="ko-KR"/>
        </w:rPr>
        <w:t>UMa</w:t>
      </w:r>
      <w:proofErr w:type="spellEnd"/>
      <w:r w:rsidRPr="007829E3">
        <w:rPr>
          <w:rFonts w:eastAsiaTheme="minorEastAsia"/>
          <w:u w:val="single"/>
          <w:lang w:eastAsia="ko-KR"/>
        </w:rPr>
        <w:t>/</w:t>
      </w:r>
      <w:proofErr w:type="spellStart"/>
      <w:r w:rsidRPr="007829E3">
        <w:rPr>
          <w:rFonts w:eastAsiaTheme="minorEastAsia"/>
          <w:u w:val="single"/>
          <w:lang w:eastAsia="ko-KR"/>
        </w:rPr>
        <w:t>UMi</w:t>
      </w:r>
      <w:proofErr w:type="spellEnd"/>
      <w:r w:rsidRPr="007829E3">
        <w:rPr>
          <w:rFonts w:eastAsiaTheme="minorEastAsia"/>
          <w:u w:val="single"/>
          <w:lang w:eastAsia="ko-KR"/>
        </w:rPr>
        <w:t xml:space="preserve"> (With the assumption of different ISD, antenna height, down tilt and NLOS probability) </w:t>
      </w:r>
    </w:p>
    <w:p w14:paraId="02AB3B28"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20%~35% degradation for Top-1 beam prediction accuracy compared to Case 1, for DL Tx beam and/or beam pair prediction.</w:t>
      </w:r>
    </w:p>
    <w:p w14:paraId="7E09164A"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2 sources show less than 5% degradation,</w:t>
      </w:r>
    </w:p>
    <w:p w14:paraId="3DA90DE5"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24" w:name="_Hlk143751025"/>
      <w:r w:rsidRPr="007829E3">
        <w:rPr>
          <w:rFonts w:eastAsiaTheme="minorEastAsia"/>
          <w:u w:val="single"/>
          <w:lang w:eastAsia="ko-KR"/>
        </w:rPr>
        <w:t xml:space="preserve">Various configurations (parameters and settings): different </w:t>
      </w:r>
      <w:proofErr w:type="spellStart"/>
      <w:r w:rsidRPr="007829E3">
        <w:rPr>
          <w:rFonts w:eastAsiaTheme="minorEastAsia"/>
          <w:u w:val="single"/>
          <w:lang w:eastAsia="ko-KR"/>
        </w:rPr>
        <w:t>gNB</w:t>
      </w:r>
      <w:proofErr w:type="spellEnd"/>
      <w:r w:rsidRPr="007829E3">
        <w:rPr>
          <w:rFonts w:eastAsiaTheme="minorEastAsia"/>
          <w:u w:val="single"/>
          <w:lang w:eastAsia="ko-KR"/>
        </w:rPr>
        <w:t xml:space="preserve"> antenna array dimensions, and/or DL Tx beam codebook </w:t>
      </w:r>
    </w:p>
    <w:p w14:paraId="1986E216" w14:textId="77777777" w:rsidR="007829E3" w:rsidRPr="007829E3" w:rsidRDefault="007829E3">
      <w:pPr>
        <w:pStyle w:val="ListParagraph"/>
        <w:widowControl w:val="0"/>
        <w:numPr>
          <w:ilvl w:val="1"/>
          <w:numId w:val="58"/>
        </w:numPr>
        <w:contextualSpacing w:val="0"/>
      </w:pPr>
      <w:r w:rsidRPr="007829E3">
        <w:t xml:space="preserve">Note: different DL Tx beam codebooks will result in </w:t>
      </w:r>
      <w:r w:rsidRPr="007829E3">
        <w:rPr>
          <w:lang w:eastAsia="ko-KR"/>
        </w:rPr>
        <w:t xml:space="preserve">various Set A of beam(pairs) </w:t>
      </w:r>
    </w:p>
    <w:p w14:paraId="669C1B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0DE8BE00" w14:textId="77777777" w:rsidR="007829E3" w:rsidRPr="007829E3" w:rsidRDefault="007829E3">
      <w:pPr>
        <w:pStyle w:val="ListParagraph"/>
        <w:widowControl w:val="0"/>
        <w:numPr>
          <w:ilvl w:val="2"/>
          <w:numId w:val="58"/>
        </w:numPr>
        <w:contextualSpacing w:val="0"/>
      </w:pPr>
      <w:r w:rsidRPr="007829E3">
        <w:rPr>
          <w:rFonts w:eastAsia="Batang"/>
        </w:rPr>
        <w:t xml:space="preserve">Wherein 1 source show 15%-40% degradation for Top-1 beam accuracy assuming same DL Tx codebook (pointing angles) and different beam width, and 50%-60% degradation for Top-1 beam accuracy assuming different DL Tx codebooks (pointing angles) and same beam width for Tx beam and pair </w:t>
      </w:r>
      <w:proofErr w:type="gramStart"/>
      <w:r w:rsidRPr="007829E3">
        <w:rPr>
          <w:rFonts w:eastAsia="Batang"/>
        </w:rPr>
        <w:t>prediction</w:t>
      </w:r>
      <w:proofErr w:type="gramEnd"/>
    </w:p>
    <w:p w14:paraId="34CDCA7C"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different horizontal angles but </w:t>
      </w:r>
      <w:r w:rsidRPr="007829E3">
        <w:lastRenderedPageBreak/>
        <w:t xml:space="preserve">the same </w:t>
      </w:r>
      <w:proofErr w:type="spellStart"/>
      <w:r w:rsidRPr="007829E3">
        <w:t>gNB</w:t>
      </w:r>
      <w:proofErr w:type="spellEnd"/>
      <w:r w:rsidRPr="007829E3">
        <w:t xml:space="preserve"> array/beamwidth and the results show about 56% degradation for Top-1 beam prediction accuracy with same training data size for DL Tx beam prediction. </w:t>
      </w:r>
    </w:p>
    <w:p w14:paraId="55DDD1A2" w14:textId="77777777" w:rsidR="007829E3" w:rsidRPr="007829E3" w:rsidRDefault="007829E3">
      <w:pPr>
        <w:pStyle w:val="ListParagraph"/>
        <w:widowControl w:val="0"/>
        <w:numPr>
          <w:ilvl w:val="2"/>
          <w:numId w:val="58"/>
        </w:numPr>
        <w:contextualSpacing w:val="0"/>
      </w:pPr>
      <w:r w:rsidRPr="007829E3">
        <w:t xml:space="preserve">wherein 1 source assumed different Tx beam codebooks have different </w:t>
      </w:r>
      <w:r w:rsidRPr="007829E3">
        <w:rPr>
          <w:rFonts w:eastAsia="Batang"/>
        </w:rPr>
        <w:t xml:space="preserve">horizonal </w:t>
      </w:r>
      <w:r w:rsidRPr="007829E3">
        <w:t xml:space="preserve">beam angles and the different </w:t>
      </w:r>
      <w:proofErr w:type="spellStart"/>
      <w:r w:rsidRPr="007829E3">
        <w:t>gNB</w:t>
      </w:r>
      <w:proofErr w:type="spellEnd"/>
      <w:r w:rsidRPr="007829E3">
        <w:t xml:space="preserve"> array/beamwidth and the results show about 57% degradation for Top-1 beam prediction accuracy with same training data size for beam pair prediction. </w:t>
      </w:r>
    </w:p>
    <w:p w14:paraId="39C024D8"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the same beam pointing angles but have different beamwidth (due to different </w:t>
      </w:r>
      <w:proofErr w:type="spellStart"/>
      <w:r w:rsidRPr="007829E3">
        <w:t>gNB</w:t>
      </w:r>
      <w:proofErr w:type="spellEnd"/>
      <w:r w:rsidRPr="007829E3">
        <w:t xml:space="preserve"> array sizes) and the results show about 30% degradation for Top-1 beam prediction accuracy. </w:t>
      </w:r>
    </w:p>
    <w:p w14:paraId="1B524903" w14:textId="77777777" w:rsidR="007829E3" w:rsidRPr="007829E3" w:rsidRDefault="007829E3">
      <w:pPr>
        <w:pStyle w:val="ListParagraph"/>
        <w:widowControl w:val="0"/>
        <w:numPr>
          <w:ilvl w:val="2"/>
          <w:numId w:val="58"/>
        </w:numPr>
        <w:contextualSpacing w:val="0"/>
      </w:pPr>
      <w:r w:rsidRPr="007829E3">
        <w:t>evaluation results from 1 source show performance degradation in terms of the top-1 beam accuracy from 73.9% to 34.2% at 4 beams in Set B, from 88.6% to 63.9% at 8 beams in set B, from 97.8% to 88.4% at 16 beams in set B.</w:t>
      </w:r>
    </w:p>
    <w:p w14:paraId="3EC7CA10" w14:textId="77777777" w:rsidR="007829E3" w:rsidRPr="007829E3" w:rsidRDefault="007829E3">
      <w:pPr>
        <w:pStyle w:val="ListParagraph"/>
        <w:widowControl w:val="0"/>
        <w:numPr>
          <w:ilvl w:val="2"/>
          <w:numId w:val="58"/>
        </w:numPr>
        <w:contextualSpacing w:val="0"/>
      </w:pPr>
      <w:r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119F96B7" w14:textId="77777777" w:rsidR="007829E3" w:rsidRPr="007829E3" w:rsidRDefault="007829E3">
      <w:pPr>
        <w:pStyle w:val="ListParagraph"/>
        <w:widowControl w:val="0"/>
        <w:numPr>
          <w:ilvl w:val="1"/>
          <w:numId w:val="58"/>
        </w:numPr>
        <w:contextualSpacing w:val="0"/>
      </w:pPr>
      <w:r w:rsidRPr="007829E3">
        <w:t xml:space="preserve">(Case 2A) For generalization Case 2A compared to Case 1, evaluation results from 1 source show 16%~20% for Top-1 beam prediction accuracy for DL Tx beam prediction with the assumption that different Tx beam codebooks have different horizontal angles but the same </w:t>
      </w:r>
      <w:proofErr w:type="spellStart"/>
      <w:r w:rsidRPr="007829E3">
        <w:t>gNB</w:t>
      </w:r>
      <w:proofErr w:type="spellEnd"/>
      <w:r w:rsidRPr="007829E3">
        <w:t xml:space="preserve"> array/beamwidth.</w:t>
      </w:r>
    </w:p>
    <w:p w14:paraId="3265A839"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00F35FF6" w14:textId="77777777" w:rsidR="007829E3" w:rsidRPr="007829E3" w:rsidRDefault="007829E3">
      <w:pPr>
        <w:pStyle w:val="ListParagraph"/>
        <w:widowControl w:val="0"/>
        <w:numPr>
          <w:ilvl w:val="2"/>
          <w:numId w:val="58"/>
        </w:numPr>
        <w:contextualSpacing w:val="0"/>
      </w:pPr>
      <w:r w:rsidRPr="007829E3">
        <w:t xml:space="preserve">Wherein, 1 source assumes different beamwidth and double training data </w:t>
      </w:r>
      <w:proofErr w:type="gramStart"/>
      <w:r w:rsidRPr="007829E3">
        <w:t>size</w:t>
      </w:r>
      <w:proofErr w:type="gramEnd"/>
      <w:r w:rsidRPr="007829E3">
        <w:t xml:space="preserve"> </w:t>
      </w:r>
      <w:bookmarkEnd w:id="224"/>
    </w:p>
    <w:p w14:paraId="13B51E4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2656A52B" w14:textId="77777777" w:rsidR="007829E3" w:rsidRPr="007829E3" w:rsidRDefault="007829E3">
      <w:pPr>
        <w:pStyle w:val="ListParagraph"/>
        <w:widowControl w:val="0"/>
        <w:numPr>
          <w:ilvl w:val="1"/>
          <w:numId w:val="58"/>
        </w:numPr>
        <w:contextualSpacing w:val="0"/>
      </w:pPr>
      <w:r w:rsidRPr="007829E3">
        <w:t xml:space="preserve">Note: different UE Rx beam codebooks will result in </w:t>
      </w:r>
      <w:r w:rsidRPr="007829E3">
        <w:rPr>
          <w:lang w:eastAsia="ko-KR"/>
        </w:rPr>
        <w:t xml:space="preserve">various Set A of beam pairs for beam pair prediction </w:t>
      </w:r>
    </w:p>
    <w:p w14:paraId="650B23C5"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77682726"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12% and 52% degradation with UE codebook is different for Top-1 beam prediction accuracy with 1x4 Rx beam and with 2x2 Rx beam pattern and 1x4 Rx beam respectively. </w:t>
      </w:r>
    </w:p>
    <w:p w14:paraId="71B2D895" w14:textId="77777777" w:rsidR="007829E3" w:rsidRPr="007829E3" w:rsidRDefault="007829E3">
      <w:pPr>
        <w:pStyle w:val="ListParagraph"/>
        <w:widowControl w:val="0"/>
        <w:numPr>
          <w:ilvl w:val="1"/>
          <w:numId w:val="58"/>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752BCF07"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25" w:name="_Hlk143751167"/>
      <w:r w:rsidRPr="007829E3">
        <w:rPr>
          <w:rFonts w:eastAsiaTheme="minorEastAsia"/>
          <w:u w:val="single"/>
          <w:lang w:eastAsia="ko-KR"/>
        </w:rPr>
        <w:t>Various Set B of beams: different fixed Set B pattern</w:t>
      </w:r>
    </w:p>
    <w:p w14:paraId="2CB225F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4967809F" w14:textId="77777777" w:rsidR="007829E3" w:rsidRPr="007829E3" w:rsidRDefault="007829E3">
      <w:pPr>
        <w:pStyle w:val="ListParagraph"/>
        <w:widowControl w:val="0"/>
        <w:numPr>
          <w:ilvl w:val="2"/>
          <w:numId w:val="58"/>
        </w:numPr>
        <w:contextualSpacing w:val="0"/>
      </w:pPr>
      <w:r w:rsidRPr="007829E3">
        <w:t xml:space="preserve">evaluation results from 1 source show 13~21% degradation with same evenly spaced in beam(pair) ID dimension without providing beam ID information as AI/ML inputs. </w:t>
      </w:r>
    </w:p>
    <w:p w14:paraId="22BE3253" w14:textId="77777777" w:rsidR="007829E3" w:rsidRPr="007829E3" w:rsidRDefault="007829E3">
      <w:pPr>
        <w:pStyle w:val="ListParagraph"/>
        <w:widowControl w:val="0"/>
        <w:numPr>
          <w:ilvl w:val="2"/>
          <w:numId w:val="58"/>
        </w:numPr>
        <w:contextualSpacing w:val="0"/>
      </w:pPr>
      <w:r w:rsidRPr="007829E3">
        <w:t>evaluation results from 1 source show 20%~40% degradation with different number of beams in Set B for BMCase-2</w:t>
      </w:r>
    </w:p>
    <w:p w14:paraId="759D5677" w14:textId="77777777" w:rsidR="007829E3" w:rsidRPr="007829E3" w:rsidRDefault="007829E3">
      <w:pPr>
        <w:pStyle w:val="ListParagraph"/>
        <w:widowControl w:val="0"/>
        <w:numPr>
          <w:ilvl w:val="2"/>
          <w:numId w:val="58"/>
        </w:numPr>
        <w:contextualSpacing w:val="0"/>
      </w:pPr>
      <w:r w:rsidRPr="007829E3">
        <w:t>evaluation results from 1 source show the AI-BM performance can be worse than the conventional approach’s with mismatched set B design.</w:t>
      </w:r>
    </w:p>
    <w:p w14:paraId="300B1BE7"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w:t>
      </w:r>
    </w:p>
    <w:p w14:paraId="353A2C62" w14:textId="77777777" w:rsidR="007829E3" w:rsidRPr="007829E3" w:rsidRDefault="007829E3">
      <w:pPr>
        <w:pStyle w:val="ListParagraph"/>
        <w:widowControl w:val="0"/>
        <w:numPr>
          <w:ilvl w:val="2"/>
          <w:numId w:val="58"/>
        </w:numPr>
        <w:contextualSpacing w:val="0"/>
      </w:pPr>
      <w:r w:rsidRPr="007829E3">
        <w:lastRenderedPageBreak/>
        <w:t xml:space="preserve">evaluation results from 5 sources show less than or about 5% degradation.  </w:t>
      </w:r>
    </w:p>
    <w:p w14:paraId="13C57FAD" w14:textId="77777777" w:rsidR="007829E3" w:rsidRPr="007829E3" w:rsidRDefault="007829E3">
      <w:pPr>
        <w:pStyle w:val="ListParagraph"/>
        <w:widowControl w:val="0"/>
        <w:numPr>
          <w:ilvl w:val="2"/>
          <w:numId w:val="58"/>
        </w:numPr>
        <w:contextualSpacing w:val="0"/>
      </w:pPr>
      <w:r w:rsidRPr="007829E3">
        <w:t xml:space="preserve">evaluation results from 1 source show 14% degradation without providing beam ID information as AI/ML inputs.  </w:t>
      </w:r>
    </w:p>
    <w:p w14:paraId="1ABFBBAF" w14:textId="77777777" w:rsidR="007829E3" w:rsidRPr="007829E3" w:rsidRDefault="007829E3">
      <w:pPr>
        <w:pStyle w:val="ListParagraph"/>
        <w:widowControl w:val="0"/>
        <w:numPr>
          <w:ilvl w:val="2"/>
          <w:numId w:val="58"/>
        </w:numPr>
        <w:contextualSpacing w:val="0"/>
      </w:pPr>
      <w:r w:rsidRPr="007829E3">
        <w:t xml:space="preserve">evaluation results from 1 source show 3%~10% degradation with different number of beams in Set B for BMCase-2 </w:t>
      </w:r>
    </w:p>
    <w:p w14:paraId="488FE604" w14:textId="77777777" w:rsidR="007829E3" w:rsidRPr="007829E3" w:rsidRDefault="007829E3">
      <w:pPr>
        <w:pStyle w:val="ListParagraph"/>
        <w:widowControl w:val="0"/>
        <w:numPr>
          <w:ilvl w:val="2"/>
          <w:numId w:val="58"/>
        </w:numPr>
        <w:contextualSpacing w:val="0"/>
      </w:pPr>
      <w:r w:rsidRPr="007829E3">
        <w:t>evaluation results from 1 source show 8-10% degradation with different Set B pattern.</w:t>
      </w:r>
    </w:p>
    <w:bookmarkEnd w:id="225"/>
    <w:p w14:paraId="5377FF31" w14:textId="77777777" w:rsidR="007829E3" w:rsidRPr="007829E3" w:rsidRDefault="007829E3" w:rsidP="007829E3">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3D85EF8A"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56435AD2"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71001463" w14:textId="77777777" w:rsidR="007829E3" w:rsidRPr="007829E3" w:rsidRDefault="007829E3">
      <w:pPr>
        <w:pStyle w:val="ListParagraph"/>
        <w:widowControl w:val="0"/>
        <w:numPr>
          <w:ilvl w:val="2"/>
          <w:numId w:val="58"/>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2B1AFB99" w14:textId="77777777" w:rsidR="007829E3" w:rsidRPr="007829E3" w:rsidRDefault="007829E3">
      <w:pPr>
        <w:pStyle w:val="ListParagraph"/>
        <w:widowControl w:val="0"/>
        <w:numPr>
          <w:ilvl w:val="2"/>
          <w:numId w:val="58"/>
        </w:numPr>
        <w:contextualSpacing w:val="0"/>
      </w:pPr>
      <w:r w:rsidRPr="007829E3">
        <w:t xml:space="preserve">evaluation results from 4 sources show &gt;6% performance degradation in terms of Top 1 prediction accuracy and evaluation results from 3 sources show about 10~18% </w:t>
      </w:r>
      <w:proofErr w:type="gramStart"/>
      <w:r w:rsidRPr="007829E3">
        <w:t>degradation</w:t>
      </w:r>
      <w:proofErr w:type="gramEnd"/>
    </w:p>
    <w:p w14:paraId="4532EA22"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for Top-1 beam prediction </w:t>
      </w:r>
      <w:proofErr w:type="gramStart"/>
      <w:r w:rsidRPr="007829E3">
        <w:t>accuracy</w:t>
      </w:r>
      <w:proofErr w:type="gramEnd"/>
    </w:p>
    <w:p w14:paraId="4D4CF41D" w14:textId="77777777" w:rsidR="007829E3" w:rsidRPr="007829E3" w:rsidRDefault="007829E3">
      <w:pPr>
        <w:pStyle w:val="ListParagraph"/>
        <w:widowControl w:val="0"/>
        <w:numPr>
          <w:ilvl w:val="2"/>
          <w:numId w:val="58"/>
        </w:numPr>
        <w:contextualSpacing w:val="0"/>
      </w:pPr>
      <w:r w:rsidRPr="007829E3">
        <w:t xml:space="preserve">the evaluation results from 3 sources show 3~7% degradation for Top-1 beam prediction </w:t>
      </w:r>
      <w:proofErr w:type="gramStart"/>
      <w:r w:rsidRPr="007829E3">
        <w:t>accuracy</w:t>
      </w:r>
      <w:proofErr w:type="gramEnd"/>
    </w:p>
    <w:p w14:paraId="1C3DED9B" w14:textId="77777777" w:rsidR="007829E3" w:rsidRPr="007829E3" w:rsidRDefault="007829E3">
      <w:pPr>
        <w:pStyle w:val="ListParagraph"/>
        <w:widowControl w:val="0"/>
        <w:numPr>
          <w:ilvl w:val="2"/>
          <w:numId w:val="58"/>
        </w:numPr>
        <w:contextualSpacing w:val="0"/>
      </w:pPr>
      <w:r w:rsidRPr="007829E3">
        <w:t>the evaluation results from 1 source show 8~1</w:t>
      </w:r>
      <w:r w:rsidRPr="007829E3">
        <w:rPr>
          <w:rFonts w:hint="eastAsia"/>
        </w:rPr>
        <w:t>4</w:t>
      </w:r>
      <w:r w:rsidRPr="007829E3">
        <w:t xml:space="preserve">% degradation for Top-1 beam prediction </w:t>
      </w:r>
      <w:proofErr w:type="gramStart"/>
      <w:r w:rsidRPr="007829E3">
        <w:t>accuracy</w:t>
      </w:r>
      <w:proofErr w:type="gramEnd"/>
    </w:p>
    <w:p w14:paraId="0ED10A76" w14:textId="77777777" w:rsidR="007829E3" w:rsidRPr="007829E3" w:rsidRDefault="007829E3">
      <w:pPr>
        <w:pStyle w:val="ListParagraph"/>
        <w:widowControl w:val="0"/>
        <w:numPr>
          <w:ilvl w:val="2"/>
          <w:numId w:val="58"/>
        </w:numPr>
        <w:contextualSpacing w:val="0"/>
      </w:pPr>
      <w:r w:rsidRPr="007829E3">
        <w:t>the evaluation results from 1 source show &lt;17% degradation for Top-1 beam prediction accuracy by training with same size of training data mixed of 30km/h, 60km/</w:t>
      </w:r>
      <w:proofErr w:type="gramStart"/>
      <w:r w:rsidRPr="007829E3">
        <w:t>h</w:t>
      </w:r>
      <w:proofErr w:type="gramEnd"/>
      <w:r w:rsidRPr="007829E3">
        <w:t xml:space="preserve"> and 90km/h. </w:t>
      </w:r>
    </w:p>
    <w:p w14:paraId="048AF85C" w14:textId="77777777" w:rsidR="007829E3" w:rsidRPr="007829E3" w:rsidRDefault="007829E3">
      <w:pPr>
        <w:pStyle w:val="ListParagraph"/>
        <w:widowControl w:val="0"/>
        <w:numPr>
          <w:ilvl w:val="2"/>
          <w:numId w:val="58"/>
        </w:numPr>
        <w:contextualSpacing w:val="0"/>
      </w:pPr>
      <w:r w:rsidRPr="007829E3">
        <w:t>the evaluation results from 1 source show about 1% degradation for Top-1 beam prediction accuracy for 30km/h and 60km/h, and show about 4%/8% degradation for Top-1 beam prediction accuracy for 30km/h and 90km/h.</w:t>
      </w:r>
    </w:p>
    <w:p w14:paraId="62668A55" w14:textId="77777777" w:rsidR="007829E3" w:rsidRPr="007829E3" w:rsidRDefault="007829E3">
      <w:pPr>
        <w:pStyle w:val="ListParagraph"/>
        <w:widowControl w:val="0"/>
        <w:numPr>
          <w:ilvl w:val="2"/>
          <w:numId w:val="58"/>
        </w:numPr>
        <w:contextualSpacing w:val="0"/>
      </w:pPr>
      <w:r w:rsidRPr="007829E3">
        <w:t>the evaluation results from 1 source show comparable performance for Top-1 beam prediction accuracy for 30km/h and 60km/</w:t>
      </w:r>
      <w:proofErr w:type="gramStart"/>
      <w:r w:rsidRPr="007829E3">
        <w:t>h</w:t>
      </w:r>
      <w:proofErr w:type="gramEnd"/>
    </w:p>
    <w:p w14:paraId="12D5BF77" w14:textId="77777777" w:rsidR="007829E3" w:rsidRPr="007829E3" w:rsidRDefault="007829E3">
      <w:pPr>
        <w:pStyle w:val="ListParagraph"/>
        <w:widowControl w:val="0"/>
        <w:numPr>
          <w:ilvl w:val="2"/>
          <w:numId w:val="58"/>
        </w:numPr>
        <w:contextualSpacing w:val="0"/>
      </w:pPr>
      <w:r w:rsidRPr="007829E3">
        <w:t>the evaluation results from 3 sources show slightly better (1%~2% for Top-1 beam prediction accuracy) performance compared to Case 1 with double or triple size of training data for DL Tx beam prediction.</w:t>
      </w:r>
    </w:p>
    <w:p w14:paraId="60E949C8" w14:textId="77777777" w:rsidR="000448E1" w:rsidRDefault="000448E1" w:rsidP="005112D1">
      <w:pPr>
        <w:pStyle w:val="B1"/>
        <w:ind w:left="0" w:firstLine="0"/>
      </w:pPr>
    </w:p>
    <w:p w14:paraId="6C41536E" w14:textId="77777777" w:rsidR="005112D1" w:rsidRDefault="005112D1" w:rsidP="005112D1">
      <w:pPr>
        <w:rPr>
          <w:b/>
          <w:bCs/>
          <w:lang w:eastAsia="ko-KR"/>
        </w:rPr>
      </w:pPr>
      <w:r>
        <w:rPr>
          <w:lang w:eastAsia="ko-KR"/>
        </w:rPr>
        <w:t xml:space="preserve">Different location of AI/ML model (e.g., NW side model, or UE side model) may have different generalization requirements:  </w:t>
      </w:r>
    </w:p>
    <w:p w14:paraId="212A9800" w14:textId="77777777" w:rsidR="005112D1" w:rsidRDefault="005112D1" w:rsidP="005112D1">
      <w:pPr>
        <w:rPr>
          <w:lang w:eastAsia="ko-KR"/>
        </w:rPr>
      </w:pPr>
      <w:r>
        <w:rPr>
          <w:lang w:eastAsia="ko-KR"/>
        </w:rPr>
        <w:t xml:space="preserve">For NW side model, </w:t>
      </w:r>
    </w:p>
    <w:p w14:paraId="7A160759" w14:textId="77777777" w:rsidR="005112D1" w:rsidRDefault="005112D1">
      <w:pPr>
        <w:numPr>
          <w:ilvl w:val="0"/>
          <w:numId w:val="126"/>
        </w:numPr>
        <w:jc w:val="both"/>
        <w:rPr>
          <w:rFonts w:eastAsia="Times New Roman"/>
          <w:lang w:eastAsia="ko-KR"/>
        </w:rPr>
      </w:pPr>
      <w:r>
        <w:rPr>
          <w:rFonts w:eastAsia="Times New Roman"/>
          <w:lang w:eastAsia="ko-KR"/>
        </w:rPr>
        <w:t xml:space="preserve">generalization performance with various </w:t>
      </w:r>
      <w:proofErr w:type="spellStart"/>
      <w:r>
        <w:rPr>
          <w:rFonts w:eastAsia="Times New Roman"/>
          <w:lang w:eastAsia="ko-KR"/>
        </w:rPr>
        <w:t>gNB</w:t>
      </w:r>
      <w:proofErr w:type="spellEnd"/>
      <w:r>
        <w:rPr>
          <w:rFonts w:eastAsia="Times New Roman"/>
          <w:lang w:eastAsia="ko-KR"/>
        </w:rPr>
        <w:t xml:space="preserve"> settings and various Set B of beams may not be an issue since the </w:t>
      </w:r>
      <w:proofErr w:type="spellStart"/>
      <w:r>
        <w:rPr>
          <w:rFonts w:eastAsia="Times New Roman"/>
          <w:lang w:eastAsia="ko-KR"/>
        </w:rPr>
        <w:t>gNB</w:t>
      </w:r>
      <w:proofErr w:type="spellEnd"/>
      <w:r>
        <w:rPr>
          <w:rFonts w:eastAsia="Times New Roman"/>
          <w:lang w:eastAsia="ko-KR"/>
        </w:rPr>
        <w:t xml:space="preserve"> settings are most likely to be fixed or limited to a given </w:t>
      </w:r>
      <w:proofErr w:type="spellStart"/>
      <w:r>
        <w:rPr>
          <w:rFonts w:eastAsia="Times New Roman"/>
          <w:lang w:eastAsia="ko-KR"/>
        </w:rPr>
        <w:t>gNB</w:t>
      </w:r>
      <w:proofErr w:type="spellEnd"/>
      <w:r>
        <w:rPr>
          <w:rFonts w:eastAsia="Times New Roman"/>
          <w:lang w:eastAsia="ko-KR"/>
        </w:rPr>
        <w:t xml:space="preserve"> (at least seen by AI/ML before)</w:t>
      </w:r>
    </w:p>
    <w:p w14:paraId="3A24C8E2" w14:textId="77777777" w:rsidR="005112D1" w:rsidRDefault="005112D1">
      <w:pPr>
        <w:numPr>
          <w:ilvl w:val="0"/>
          <w:numId w:val="126"/>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14:paraId="303B6124" w14:textId="77777777" w:rsidR="005112D1" w:rsidRDefault="005112D1">
      <w:pPr>
        <w:numPr>
          <w:ilvl w:val="0"/>
          <w:numId w:val="126"/>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710A7027" w14:textId="77777777" w:rsidR="005112D1" w:rsidRDefault="005112D1">
      <w:pPr>
        <w:pStyle w:val="ListParagraph"/>
        <w:widowControl w:val="0"/>
        <w:numPr>
          <w:ilvl w:val="0"/>
          <w:numId w:val="126"/>
        </w:numPr>
        <w:contextualSpacing w:val="0"/>
        <w:jc w:val="both"/>
        <w:rPr>
          <w:rFonts w:eastAsia="Batang"/>
          <w:lang w:eastAsia="ko-KR"/>
        </w:rPr>
      </w:pPr>
      <w:r>
        <w:rPr>
          <w:lang w:eastAsia="ko-KR"/>
        </w:rPr>
        <w:t xml:space="preserve">for Tx-Rx beam pair prediction, the significant generalization performance degradation with unseen </w:t>
      </w:r>
      <w:r>
        <w:rPr>
          <w:rFonts w:eastAsia="Times New Roman"/>
          <w:lang w:eastAsia="ko-KR"/>
        </w:rPr>
        <w:t xml:space="preserve">various </w:t>
      </w:r>
      <w:r>
        <w:rPr>
          <w:lang w:eastAsia="ko-KR"/>
        </w:rPr>
        <w:t xml:space="preserve">UE parameters (i.e., different UE codebooks, and/or different UE antenna array dimensions) can be improved to achieve less than 5% degradation (2 sources) and 16%~26% degradation (1 source) in terms of Top-1 beam </w:t>
      </w:r>
      <w:r>
        <w:rPr>
          <w:lang w:eastAsia="ko-KR"/>
        </w:rPr>
        <w:lastRenderedPageBreak/>
        <w:t>prediction accuracy with the model training with mixed data compared to generalization performance Case 1.</w:t>
      </w:r>
    </w:p>
    <w:p w14:paraId="387D6C59" w14:textId="77777777" w:rsidR="005112D1" w:rsidRDefault="005112D1">
      <w:pPr>
        <w:pStyle w:val="ListParagraph"/>
        <w:widowControl w:val="0"/>
        <w:numPr>
          <w:ilvl w:val="1"/>
          <w:numId w:val="126"/>
        </w:numPr>
        <w:contextualSpacing w:val="0"/>
        <w:jc w:val="both"/>
        <w:rPr>
          <w:lang w:eastAsia="ko-KR"/>
        </w:rPr>
      </w:pPr>
      <w:r>
        <w:rPr>
          <w:lang w:eastAsia="ko-KR"/>
        </w:rPr>
        <w:t>Note: with same amount of data for training for different scenarios for Case 3</w:t>
      </w:r>
    </w:p>
    <w:p w14:paraId="3EB266A0" w14:textId="77777777" w:rsidR="005112D1" w:rsidRDefault="005112D1">
      <w:pPr>
        <w:pStyle w:val="ListParagraph"/>
        <w:numPr>
          <w:ilvl w:val="1"/>
          <w:numId w:val="126"/>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5D17EF3A" w14:textId="77777777" w:rsidR="005112D1" w:rsidRDefault="005112D1" w:rsidP="005112D1">
      <w:pPr>
        <w:rPr>
          <w:lang w:eastAsia="ko-KR"/>
        </w:rPr>
      </w:pPr>
      <w:r>
        <w:rPr>
          <w:lang w:eastAsia="ko-KR"/>
        </w:rPr>
        <w:t xml:space="preserve">For UE side model, </w:t>
      </w:r>
    </w:p>
    <w:p w14:paraId="7A415B82" w14:textId="77777777" w:rsidR="005112D1" w:rsidRDefault="005112D1">
      <w:pPr>
        <w:numPr>
          <w:ilvl w:val="0"/>
          <w:numId w:val="127"/>
        </w:numPr>
        <w:jc w:val="both"/>
        <w:rPr>
          <w:rFonts w:eastAsia="Times New Roman"/>
          <w:lang w:eastAsia="ko-KR"/>
        </w:rPr>
      </w:pPr>
      <w:r>
        <w:rPr>
          <w:rFonts w:eastAsia="Times New Roman"/>
          <w:lang w:eastAsia="ko-KR"/>
        </w:rPr>
        <w:t xml:space="preserve">generalization performance with unseen various UE parameters may not be an </w:t>
      </w:r>
      <w:proofErr w:type="gramStart"/>
      <w:r>
        <w:rPr>
          <w:rFonts w:eastAsia="Times New Roman"/>
          <w:lang w:eastAsia="ko-KR"/>
        </w:rPr>
        <w:t>issue</w:t>
      </w:r>
      <w:proofErr w:type="gramEnd"/>
      <w:r>
        <w:rPr>
          <w:rFonts w:eastAsia="Times New Roman"/>
          <w:lang w:eastAsia="ko-KR"/>
        </w:rPr>
        <w:t xml:space="preserve"> </w:t>
      </w:r>
    </w:p>
    <w:p w14:paraId="38608975" w14:textId="77777777" w:rsidR="005112D1" w:rsidRDefault="005112D1">
      <w:pPr>
        <w:numPr>
          <w:ilvl w:val="0"/>
          <w:numId w:val="127"/>
        </w:numPr>
        <w:jc w:val="both"/>
        <w:rPr>
          <w:rFonts w:eastAsia="Times New Roman"/>
          <w:lang w:eastAsia="ko-KR"/>
        </w:rPr>
      </w:pPr>
      <w:r>
        <w:rPr>
          <w:rFonts w:eastAsia="Times New Roman"/>
          <w:lang w:eastAsia="ko-KR"/>
        </w:rPr>
        <w:t xml:space="preserve">the significant generalization performance degradation with unseen various </w:t>
      </w:r>
      <w:proofErr w:type="spellStart"/>
      <w:r>
        <w:rPr>
          <w:rFonts w:eastAsia="Times New Roman"/>
          <w:lang w:eastAsia="ko-KR"/>
        </w:rPr>
        <w:t>gNB</w:t>
      </w:r>
      <w:proofErr w:type="spellEnd"/>
      <w:r>
        <w:rPr>
          <w:rFonts w:eastAsia="Times New Roman"/>
          <w:lang w:eastAsia="ko-KR"/>
        </w:rPr>
        <w:t xml:space="preserve"> setting (i.e.,</w:t>
      </w:r>
      <w:r>
        <w:rPr>
          <w:lang w:eastAsia="ko-KR"/>
        </w:rPr>
        <w:t xml:space="preserve"> different </w:t>
      </w:r>
      <w:proofErr w:type="spellStart"/>
      <w:r>
        <w:rPr>
          <w:lang w:eastAsia="ko-KR"/>
        </w:rPr>
        <w:t>gNB</w:t>
      </w:r>
      <w:proofErr w:type="spellEnd"/>
      <w:r>
        <w:rPr>
          <w:lang w:eastAsia="ko-KR"/>
        </w:rPr>
        <w:t xml:space="preserve"> antenna array dimensions, and/or DL Tx beam codebook)</w:t>
      </w:r>
      <w:r>
        <w:rPr>
          <w:rFonts w:eastAsia="Times New Roman"/>
          <w:lang w:eastAsia="ko-KR"/>
        </w:rPr>
        <w:t xml:space="preserve"> or unseen various Set B of beam(pairs) can be improved to </w:t>
      </w:r>
      <w:proofErr w:type="gramStart"/>
      <w:r>
        <w:rPr>
          <w:rFonts w:eastAsia="Times New Roman"/>
          <w:lang w:eastAsia="ko-KR"/>
        </w:rPr>
        <w:t>achieve</w:t>
      </w:r>
      <w:proofErr w:type="gramEnd"/>
    </w:p>
    <w:p w14:paraId="6A861176" w14:textId="77777777" w:rsidR="005112D1" w:rsidRDefault="005112D1">
      <w:pPr>
        <w:numPr>
          <w:ilvl w:val="1"/>
          <w:numId w:val="127"/>
        </w:numPr>
        <w:jc w:val="both"/>
        <w:rPr>
          <w:rFonts w:eastAsia="Times New Roman"/>
          <w:lang w:eastAsia="ko-KR"/>
        </w:rPr>
      </w:pPr>
      <w:r>
        <w:rPr>
          <w:rFonts w:eastAsia="Times New Roman"/>
          <w:lang w:eastAsia="ko-KR"/>
        </w:rPr>
        <w:t xml:space="preserve">(for </w:t>
      </w:r>
      <w:proofErr w:type="spellStart"/>
      <w:r>
        <w:rPr>
          <w:rFonts w:eastAsia="Times New Roman"/>
          <w:lang w:eastAsia="ko-KR"/>
        </w:rPr>
        <w:t>gNB</w:t>
      </w:r>
      <w:proofErr w:type="spellEnd"/>
      <w:r>
        <w:rPr>
          <w:rFonts w:eastAsia="Times New Roman"/>
          <w:lang w:eastAsia="ko-KR"/>
        </w:rPr>
        <w:t xml:space="preserve">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458D268" w14:textId="77777777" w:rsidR="005112D1" w:rsidRDefault="005112D1">
      <w:pPr>
        <w:numPr>
          <w:ilvl w:val="1"/>
          <w:numId w:val="127"/>
        </w:numPr>
        <w:jc w:val="both"/>
        <w:rPr>
          <w:rFonts w:eastAsia="Times New Roman"/>
          <w:lang w:eastAsia="ko-KR"/>
        </w:rPr>
      </w:pPr>
      <w:r>
        <w:rPr>
          <w:rFonts w:eastAsia="Times New Roman"/>
          <w:lang w:eastAsia="ko-KR"/>
        </w:rPr>
        <w:t>(</w:t>
      </w:r>
      <w:proofErr w:type="gramStart"/>
      <w:r>
        <w:rPr>
          <w:rFonts w:eastAsia="Times New Roman"/>
          <w:lang w:eastAsia="ko-KR"/>
        </w:rPr>
        <w:t>for</w:t>
      </w:r>
      <w:proofErr w:type="gramEnd"/>
      <w:r>
        <w:rPr>
          <w:rFonts w:eastAsia="Times New Roman"/>
          <w:lang w:eastAsia="ko-KR"/>
        </w:rPr>
        <w:t xml:space="preserve"> Set B of beam(pairs)) less than 10% (all 7 sources) degradation in terms of Top-1 beam prediction accuracy compared with the model training with mixed data to generalization performance Case 1.</w:t>
      </w:r>
    </w:p>
    <w:p w14:paraId="4E8CA0E5" w14:textId="77777777" w:rsidR="005112D1" w:rsidRDefault="005112D1">
      <w:pPr>
        <w:numPr>
          <w:ilvl w:val="1"/>
          <w:numId w:val="127"/>
        </w:numPr>
        <w:jc w:val="both"/>
        <w:rPr>
          <w:rFonts w:eastAsia="Times New Roman"/>
          <w:lang w:eastAsia="ko-KR"/>
        </w:rPr>
      </w:pPr>
      <w:r>
        <w:rPr>
          <w:rFonts w:eastAsia="Malgun Gothic"/>
          <w:lang w:eastAsia="ko-KR"/>
        </w:rPr>
        <w:t xml:space="preserve">Note: For </w:t>
      </w:r>
      <w:proofErr w:type="spellStart"/>
      <w:r>
        <w:rPr>
          <w:rFonts w:eastAsia="Malgun Gothic"/>
          <w:lang w:eastAsia="ko-KR"/>
        </w:rPr>
        <w:t>gNB</w:t>
      </w:r>
      <w:proofErr w:type="spellEnd"/>
      <w:r>
        <w:rPr>
          <w:rFonts w:eastAsia="Malgun Gothic"/>
          <w:lang w:eastAsia="ko-KR"/>
        </w:rPr>
        <w:t xml:space="preserve"> setting, </w:t>
      </w:r>
      <w:r>
        <w:rPr>
          <w:rFonts w:eastAsia="Times New Roman"/>
          <w:lang w:eastAsia="ko-KR"/>
        </w:rPr>
        <w:t xml:space="preserve">generalization performance </w:t>
      </w:r>
      <w:r>
        <w:rPr>
          <w:rFonts w:eastAsia="Malgun Gothic"/>
          <w:lang w:eastAsia="ko-KR"/>
        </w:rPr>
        <w:t xml:space="preserve">Case 3 may depend on how different the </w:t>
      </w:r>
      <w:proofErr w:type="spellStart"/>
      <w:r>
        <w:rPr>
          <w:rFonts w:eastAsia="Malgun Gothic"/>
          <w:lang w:eastAsia="ko-KR"/>
        </w:rPr>
        <w:t>gNB</w:t>
      </w:r>
      <w:proofErr w:type="spellEnd"/>
      <w:r>
        <w:rPr>
          <w:rFonts w:eastAsia="Malgun Gothic"/>
          <w:lang w:eastAsia="ko-KR"/>
        </w:rPr>
        <w:t xml:space="preserve"> settings are across training and inference</w:t>
      </w:r>
    </w:p>
    <w:p w14:paraId="0405451D" w14:textId="77777777" w:rsidR="005112D1" w:rsidRDefault="005112D1">
      <w:pPr>
        <w:numPr>
          <w:ilvl w:val="1"/>
          <w:numId w:val="127"/>
        </w:numPr>
        <w:jc w:val="both"/>
        <w:rPr>
          <w:rFonts w:eastAsia="Malgun Gothic"/>
          <w:lang w:eastAsia="ko-KR"/>
        </w:rPr>
      </w:pPr>
      <w:r>
        <w:rPr>
          <w:rFonts w:eastAsia="Malgun Gothic"/>
          <w:lang w:eastAsia="ko-KR"/>
        </w:rPr>
        <w:t>Note: with same amount of data for training for different scenarios for Case 3</w:t>
      </w:r>
    </w:p>
    <w:p w14:paraId="59392DCB" w14:textId="77777777" w:rsidR="005112D1" w:rsidRPr="005112D1" w:rsidRDefault="005112D1">
      <w:pPr>
        <w:numPr>
          <w:ilvl w:val="1"/>
          <w:numId w:val="127"/>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1B0045D5" w14:textId="67884E18" w:rsidR="00762B78" w:rsidRDefault="00762B78" w:rsidP="006107E0">
      <w:pPr>
        <w:pStyle w:val="B1"/>
        <w:ind w:left="0" w:firstLine="0"/>
      </w:pPr>
    </w:p>
    <w:p w14:paraId="09CFF8B0" w14:textId="77777777" w:rsidR="004E5FBA" w:rsidRPr="00DB60AF" w:rsidRDefault="004E5FBA" w:rsidP="004E5FBA">
      <w:r w:rsidRPr="00DB60AF">
        <w:t>At least for BMCase-1, AI/ML (without considering model switching) has some performance degradation with some unseen scenarios including:</w:t>
      </w:r>
    </w:p>
    <w:p w14:paraId="0A841FBA" w14:textId="77777777" w:rsidR="004E5FBA" w:rsidRPr="00DB60AF" w:rsidRDefault="004E5FBA">
      <w:pPr>
        <w:pStyle w:val="ListParagraph"/>
        <w:widowControl w:val="0"/>
        <w:numPr>
          <w:ilvl w:val="0"/>
          <w:numId w:val="124"/>
        </w:numPr>
        <w:contextualSpacing w:val="0"/>
        <w:jc w:val="both"/>
      </w:pPr>
      <w:r w:rsidRPr="00DB60AF">
        <w:t xml:space="preserve">For DL Tx beam prediction, </w:t>
      </w:r>
    </w:p>
    <w:p w14:paraId="09C1E75C" w14:textId="77777777" w:rsidR="004E5FBA" w:rsidRPr="00DB60AF" w:rsidRDefault="004E5FBA">
      <w:pPr>
        <w:pStyle w:val="ListParagraph"/>
        <w:widowControl w:val="0"/>
        <w:numPr>
          <w:ilvl w:val="1"/>
          <w:numId w:val="124"/>
        </w:numPr>
        <w:contextualSpacing w:val="0"/>
        <w:jc w:val="both"/>
      </w:pPr>
      <w:r w:rsidRPr="00DB60AF">
        <w:rPr>
          <w:lang w:eastAsia="ko-KR"/>
        </w:rPr>
        <w:t xml:space="preserve">deployment scenarios: different ISD, </w:t>
      </w:r>
      <w:proofErr w:type="spellStart"/>
      <w:r w:rsidRPr="00DB60AF">
        <w:rPr>
          <w:lang w:eastAsia="ko-KR"/>
        </w:rPr>
        <w:t>UMi</w:t>
      </w:r>
      <w:proofErr w:type="spellEnd"/>
      <w:r w:rsidRPr="00DB60AF">
        <w:rPr>
          <w:lang w:eastAsia="ko-KR"/>
        </w:rPr>
        <w:t>/</w:t>
      </w:r>
      <w:proofErr w:type="spellStart"/>
      <w:r w:rsidRPr="00DB60AF">
        <w:rPr>
          <w:lang w:eastAsia="ko-KR"/>
        </w:rPr>
        <w:t>UMa</w:t>
      </w:r>
      <w:proofErr w:type="spellEnd"/>
      <w:r w:rsidRPr="00DB60AF">
        <w:rPr>
          <w:lang w:eastAsia="ko-KR"/>
        </w:rPr>
        <w:t xml:space="preserve"> (at least with same down tilt)</w:t>
      </w:r>
    </w:p>
    <w:p w14:paraId="6ED55E28"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A8A050B" w14:textId="77777777" w:rsidR="004E5FBA" w:rsidRPr="00DB60AF" w:rsidRDefault="004E5FBA">
      <w:pPr>
        <w:pStyle w:val="ListParagraph"/>
        <w:widowControl w:val="0"/>
        <w:numPr>
          <w:ilvl w:val="1"/>
          <w:numId w:val="124"/>
        </w:numPr>
        <w:contextualSpacing w:val="0"/>
        <w:jc w:val="both"/>
      </w:pPr>
      <w:r w:rsidRPr="00DB60AF">
        <w:rPr>
          <w:lang w:eastAsia="ko-KR"/>
        </w:rPr>
        <w:t>various UE parameters: different UE codebooks, and different UE antenna array dimensions.</w:t>
      </w:r>
    </w:p>
    <w:p w14:paraId="6BF028AC" w14:textId="77777777" w:rsidR="004E5FBA" w:rsidRPr="00DB60AF" w:rsidRDefault="004E5FBA">
      <w:pPr>
        <w:pStyle w:val="ListParagraph"/>
        <w:widowControl w:val="0"/>
        <w:numPr>
          <w:ilvl w:val="2"/>
          <w:numId w:val="124"/>
        </w:numPr>
        <w:contextualSpacing w:val="0"/>
        <w:jc w:val="both"/>
        <w:rPr>
          <w:lang w:eastAsia="ko-KR"/>
        </w:rPr>
      </w:pPr>
      <w:r w:rsidRPr="00DB60AF">
        <w:rPr>
          <w:lang w:eastAsia="ko-KR"/>
        </w:rPr>
        <w:t xml:space="preserve">Note: at least with the measurement from the best Rx beam. </w:t>
      </w:r>
    </w:p>
    <w:p w14:paraId="775538BB" w14:textId="77777777" w:rsidR="004E5FBA" w:rsidRPr="00DB60AF" w:rsidRDefault="004E5FBA">
      <w:pPr>
        <w:pStyle w:val="ListParagraph"/>
        <w:widowControl w:val="0"/>
        <w:numPr>
          <w:ilvl w:val="0"/>
          <w:numId w:val="124"/>
        </w:numPr>
        <w:contextualSpacing w:val="0"/>
        <w:jc w:val="both"/>
      </w:pPr>
      <w:r w:rsidRPr="00DB60AF">
        <w:t>For beam pair prediction</w:t>
      </w:r>
    </w:p>
    <w:p w14:paraId="1B6E4DA7" w14:textId="77777777" w:rsidR="004E5FBA" w:rsidRPr="00DB60AF" w:rsidRDefault="004E5FBA">
      <w:pPr>
        <w:pStyle w:val="ListParagraph"/>
        <w:widowControl w:val="0"/>
        <w:numPr>
          <w:ilvl w:val="1"/>
          <w:numId w:val="124"/>
        </w:numPr>
        <w:contextualSpacing w:val="0"/>
        <w:jc w:val="both"/>
      </w:pPr>
      <w:r w:rsidRPr="00DB60AF">
        <w:rPr>
          <w:lang w:eastAsia="ko-KR"/>
        </w:rPr>
        <w:t xml:space="preserve">deployment scenarios: different ISD, </w:t>
      </w:r>
      <w:proofErr w:type="spellStart"/>
      <w:r w:rsidRPr="00DB60AF">
        <w:rPr>
          <w:lang w:eastAsia="ko-KR"/>
        </w:rPr>
        <w:t>UMi</w:t>
      </w:r>
      <w:proofErr w:type="spellEnd"/>
      <w:r w:rsidRPr="00DB60AF">
        <w:rPr>
          <w:lang w:eastAsia="ko-KR"/>
        </w:rPr>
        <w:t>/</w:t>
      </w:r>
      <w:proofErr w:type="spellStart"/>
      <w:r w:rsidRPr="00DB60AF">
        <w:rPr>
          <w:lang w:eastAsia="ko-KR"/>
        </w:rPr>
        <w:t>UMa</w:t>
      </w:r>
      <w:proofErr w:type="spellEnd"/>
      <w:r w:rsidRPr="00DB60AF">
        <w:rPr>
          <w:lang w:eastAsia="ko-KR"/>
        </w:rPr>
        <w:t xml:space="preserve"> (at least with same down tilt) </w:t>
      </w:r>
    </w:p>
    <w:p w14:paraId="71A5D2E9"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1992D49" w14:textId="77777777" w:rsidR="004E5FBA" w:rsidRPr="00DB60AF" w:rsidRDefault="004E5FBA">
      <w:pPr>
        <w:pStyle w:val="ListParagraph"/>
        <w:widowControl w:val="0"/>
        <w:numPr>
          <w:ilvl w:val="1"/>
          <w:numId w:val="124"/>
        </w:numPr>
        <w:contextualSpacing w:val="0"/>
        <w:jc w:val="both"/>
        <w:rPr>
          <w:lang w:eastAsia="ko-KR"/>
        </w:rPr>
      </w:pPr>
      <w:r w:rsidRPr="00DB60AF">
        <w:rPr>
          <w:lang w:eastAsia="ko-KR"/>
        </w:rPr>
        <w:t>various UE parameters: when inference using a subset of Rx beams of training.</w:t>
      </w:r>
    </w:p>
    <w:p w14:paraId="6C6AE7B7" w14:textId="77777777" w:rsidR="004E5FBA" w:rsidRDefault="004E5FBA" w:rsidP="004E5FBA">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5C483909" w14:textId="77777777" w:rsidR="004E5FBA" w:rsidRPr="0010608A" w:rsidRDefault="004E5FBA">
      <w:pPr>
        <w:pStyle w:val="ListParagraph"/>
        <w:widowControl w:val="0"/>
        <w:numPr>
          <w:ilvl w:val="0"/>
          <w:numId w:val="125"/>
        </w:numPr>
        <w:contextualSpacing w:val="0"/>
        <w:jc w:val="both"/>
      </w:pPr>
      <w:r w:rsidRPr="0010608A">
        <w:t xml:space="preserve">For DL Tx beam prediction, </w:t>
      </w:r>
    </w:p>
    <w:p w14:paraId="59C106AE" w14:textId="77777777" w:rsidR="004E5FBA" w:rsidRDefault="004E5FBA">
      <w:pPr>
        <w:pStyle w:val="ListParagraph"/>
        <w:widowControl w:val="0"/>
        <w:numPr>
          <w:ilvl w:val="1"/>
          <w:numId w:val="125"/>
        </w:numPr>
        <w:contextualSpacing w:val="0"/>
        <w:jc w:val="both"/>
      </w:pPr>
      <w:r w:rsidRPr="0010608A">
        <w:rPr>
          <w:lang w:eastAsia="ko-KR"/>
        </w:rPr>
        <w:t>deployment scenarios</w:t>
      </w:r>
      <w:r>
        <w:rPr>
          <w:lang w:eastAsia="ko-KR"/>
        </w:rPr>
        <w:t xml:space="preserve">: </w:t>
      </w:r>
      <w:proofErr w:type="spellStart"/>
      <w:r>
        <w:rPr>
          <w:lang w:eastAsia="ko-KR"/>
        </w:rPr>
        <w:t>UMi</w:t>
      </w:r>
      <w:proofErr w:type="spellEnd"/>
      <w:r>
        <w:rPr>
          <w:lang w:eastAsia="ko-KR"/>
        </w:rPr>
        <w:t>/</w:t>
      </w:r>
      <w:proofErr w:type="spellStart"/>
      <w:r>
        <w:rPr>
          <w:lang w:eastAsia="ko-KR"/>
        </w:rPr>
        <w:t>UMa</w:t>
      </w:r>
      <w:proofErr w:type="spellEnd"/>
      <w:r>
        <w:rPr>
          <w:lang w:eastAsia="ko-KR"/>
        </w:rPr>
        <w:t xml:space="preserve"> (at least with </w:t>
      </w:r>
      <w:r w:rsidRPr="0010608A">
        <w:t>the assumption of different ISD, antenna height, down tilt and NLOS probability</w:t>
      </w:r>
      <w:r>
        <w:t>)</w:t>
      </w:r>
    </w:p>
    <w:p w14:paraId="5D2A171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w:t>
      </w:r>
      <w:proofErr w:type="spellStart"/>
      <w:r w:rsidRPr="0010608A">
        <w:rPr>
          <w:lang w:eastAsia="ko-KR"/>
        </w:rPr>
        <w:t>gNB</w:t>
      </w:r>
      <w:proofErr w:type="spellEnd"/>
      <w:r w:rsidRPr="0010608A">
        <w:rPr>
          <w:lang w:eastAsia="ko-KR"/>
        </w:rPr>
        <w:t xml:space="preserve"> </w:t>
      </w:r>
      <w:proofErr w:type="gramStart"/>
      <w:r w:rsidRPr="0010608A">
        <w:rPr>
          <w:lang w:eastAsia="ko-KR"/>
        </w:rPr>
        <w:t>setting:</w:t>
      </w:r>
      <w:proofErr w:type="gramEnd"/>
      <w:r w:rsidRPr="0010608A">
        <w:rPr>
          <w:lang w:eastAsia="ko-KR"/>
        </w:rPr>
        <w:t xml:space="preserve"> </w:t>
      </w:r>
      <w:r w:rsidRPr="0010608A">
        <w:t xml:space="preserve">different </w:t>
      </w:r>
      <w:proofErr w:type="spellStart"/>
      <w:r w:rsidRPr="0010608A">
        <w:t>gNB</w:t>
      </w:r>
      <w:proofErr w:type="spellEnd"/>
      <w:r w:rsidRPr="0010608A">
        <w:t xml:space="preserve"> antenna array dimensions, and DL Tx beam codebook</w:t>
      </w:r>
    </w:p>
    <w:p w14:paraId="32C43A40" w14:textId="77777777" w:rsidR="004E5FBA" w:rsidRPr="0010608A" w:rsidRDefault="004E5FBA">
      <w:pPr>
        <w:pStyle w:val="ListParagraph"/>
        <w:widowControl w:val="0"/>
        <w:numPr>
          <w:ilvl w:val="1"/>
          <w:numId w:val="125"/>
        </w:numPr>
        <w:contextualSpacing w:val="0"/>
        <w:jc w:val="both"/>
      </w:pPr>
      <w:r w:rsidRPr="0010608A">
        <w:rPr>
          <w:lang w:eastAsia="ko-KR"/>
        </w:rPr>
        <w:t>various Set B patterns</w:t>
      </w:r>
    </w:p>
    <w:p w14:paraId="2CFB76E1"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460C501B" w14:textId="77777777" w:rsidR="004E5FBA" w:rsidRPr="0010608A" w:rsidRDefault="004E5FBA">
      <w:pPr>
        <w:pStyle w:val="ListParagraph"/>
        <w:widowControl w:val="0"/>
        <w:numPr>
          <w:ilvl w:val="0"/>
          <w:numId w:val="125"/>
        </w:numPr>
        <w:contextualSpacing w:val="0"/>
        <w:jc w:val="both"/>
      </w:pPr>
      <w:r w:rsidRPr="0010608A">
        <w:lastRenderedPageBreak/>
        <w:t>For beam pair prediction</w:t>
      </w:r>
    </w:p>
    <w:p w14:paraId="616A08C1" w14:textId="77777777" w:rsidR="004E5FBA" w:rsidRPr="0010608A" w:rsidRDefault="004E5FBA">
      <w:pPr>
        <w:pStyle w:val="ListParagraph"/>
        <w:widowControl w:val="0"/>
        <w:numPr>
          <w:ilvl w:val="1"/>
          <w:numId w:val="125"/>
        </w:numPr>
        <w:contextualSpacing w:val="0"/>
        <w:jc w:val="both"/>
      </w:pPr>
      <w:r w:rsidRPr="0010608A">
        <w:t>various UE parameters: different UE codebooks, and different UE antenna array dimensions</w:t>
      </w:r>
    </w:p>
    <w:p w14:paraId="3BDEB200" w14:textId="77777777" w:rsidR="004E5FBA" w:rsidRPr="0010608A" w:rsidRDefault="004E5FBA">
      <w:pPr>
        <w:pStyle w:val="ListParagraph"/>
        <w:widowControl w:val="0"/>
        <w:numPr>
          <w:ilvl w:val="1"/>
          <w:numId w:val="125"/>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695F745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w:t>
      </w:r>
      <w:proofErr w:type="spellStart"/>
      <w:r w:rsidRPr="0010608A">
        <w:rPr>
          <w:lang w:eastAsia="ko-KR"/>
        </w:rPr>
        <w:t>gNB</w:t>
      </w:r>
      <w:proofErr w:type="spellEnd"/>
      <w:r w:rsidRPr="0010608A">
        <w:rPr>
          <w:lang w:eastAsia="ko-KR"/>
        </w:rPr>
        <w:t xml:space="preserve"> </w:t>
      </w:r>
      <w:proofErr w:type="gramStart"/>
      <w:r w:rsidRPr="0010608A">
        <w:rPr>
          <w:lang w:eastAsia="ko-KR"/>
        </w:rPr>
        <w:t>setting:</w:t>
      </w:r>
      <w:proofErr w:type="gramEnd"/>
      <w:r w:rsidRPr="0010608A">
        <w:rPr>
          <w:lang w:eastAsia="ko-KR"/>
        </w:rPr>
        <w:t xml:space="preserve"> </w:t>
      </w:r>
      <w:r w:rsidRPr="0010608A">
        <w:t xml:space="preserve">different </w:t>
      </w:r>
      <w:proofErr w:type="spellStart"/>
      <w:r w:rsidRPr="0010608A">
        <w:t>gNB</w:t>
      </w:r>
      <w:proofErr w:type="spellEnd"/>
      <w:r w:rsidRPr="0010608A">
        <w:t xml:space="preserve"> antenna array dimensions, and DL Tx beam codebook</w:t>
      </w:r>
    </w:p>
    <w:p w14:paraId="0DFE9B8D" w14:textId="77777777" w:rsidR="004E5FBA" w:rsidRPr="0010608A" w:rsidRDefault="004E5FBA">
      <w:pPr>
        <w:pStyle w:val="ListParagraph"/>
        <w:widowControl w:val="0"/>
        <w:numPr>
          <w:ilvl w:val="1"/>
          <w:numId w:val="125"/>
        </w:numPr>
        <w:contextualSpacing w:val="0"/>
        <w:jc w:val="both"/>
        <w:rPr>
          <w:lang w:eastAsia="ko-KR"/>
        </w:rPr>
      </w:pPr>
      <w:r w:rsidRPr="0010608A">
        <w:rPr>
          <w:lang w:eastAsia="ko-KR"/>
        </w:rPr>
        <w:t>various Set B patterns</w:t>
      </w:r>
    </w:p>
    <w:p w14:paraId="7BA22C50"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0C937297" w14:textId="178AECD4" w:rsidR="00887D0C" w:rsidRDefault="004E5FBA" w:rsidP="004E5FBA">
      <w:pPr>
        <w:rPr>
          <w:lang w:eastAsia="ko-KR"/>
        </w:rPr>
      </w:pPr>
      <w:proofErr w:type="gramStart"/>
      <w:r w:rsidRPr="00395583">
        <w:rPr>
          <w:lang w:eastAsia="ko-KR"/>
        </w:rPr>
        <w:t>In order to</w:t>
      </w:r>
      <w:proofErr w:type="gramEnd"/>
      <w:r w:rsidRPr="00395583">
        <w:rPr>
          <w:lang w:eastAsia="ko-KR"/>
        </w:rPr>
        <w:t xml:space="preserve">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6F752F" w14:textId="77777777" w:rsidR="00622886" w:rsidRDefault="00622886" w:rsidP="00A94197">
      <w:pPr>
        <w:jc w:val="both"/>
        <w:rPr>
          <w:b/>
          <w:bCs/>
          <w:lang w:eastAsia="ko-KR"/>
        </w:rPr>
      </w:pPr>
    </w:p>
    <w:p w14:paraId="5CE557D7" w14:textId="122F662D" w:rsidR="005112D1" w:rsidRDefault="005112D1" w:rsidP="00A94197">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42003C94" w:rsidR="004A79C0" w:rsidRDefault="000059F2" w:rsidP="004A79C0">
      <w:pPr>
        <w:pStyle w:val="Heading2"/>
      </w:pPr>
      <w:bookmarkStart w:id="226" w:name="_Toc135002578"/>
      <w:bookmarkStart w:id="227" w:name="_Toc137744870"/>
      <w:r>
        <w:t>6</w:t>
      </w:r>
      <w:r w:rsidR="004A79C0">
        <w:t>.</w:t>
      </w:r>
      <w:r w:rsidR="005713C7">
        <w:t>4</w:t>
      </w:r>
      <w:r w:rsidR="004A79C0">
        <w:tab/>
        <w:t>Positioning accuracy enhancements</w:t>
      </w:r>
      <w:bookmarkEnd w:id="226"/>
      <w:bookmarkEnd w:id="227"/>
    </w:p>
    <w:p w14:paraId="034A7EEB" w14:textId="57E46B4F" w:rsidR="004A79C0" w:rsidRDefault="000059F2" w:rsidP="004A79C0">
      <w:pPr>
        <w:pStyle w:val="Heading3"/>
      </w:pPr>
      <w:bookmarkStart w:id="228" w:name="_Toc135002579"/>
      <w:bookmarkStart w:id="229" w:name="_Toc137744871"/>
      <w:r>
        <w:t>6</w:t>
      </w:r>
      <w:r w:rsidR="004A79C0">
        <w:t>.</w:t>
      </w:r>
      <w:r w:rsidR="005713C7">
        <w:t>4</w:t>
      </w:r>
      <w:r w:rsidR="004A79C0">
        <w:t>.1</w:t>
      </w:r>
      <w:r w:rsidR="004A79C0">
        <w:tab/>
        <w:t>Evaluation assumptions, methodology and KPIs</w:t>
      </w:r>
      <w:bookmarkEnd w:id="228"/>
      <w:bookmarkEnd w:id="229"/>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proofErr w:type="gramStart"/>
      <w:r w:rsidR="00143BF4" w:rsidRPr="00C00551">
        <w:rPr>
          <w:vertAlign w:val="subscript"/>
          <w:lang w:eastAsia="ja-JP"/>
        </w:rPr>
        <w:t>1</w:t>
      </w:r>
      <w:r w:rsidR="00143BF4">
        <w:rPr>
          <w:lang w:eastAsia="ja-JP"/>
        </w:rPr>
        <w:t>,…</w:t>
      </w:r>
      <w:proofErr w:type="gramEnd"/>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roofErr w:type="gramStart"/>
      <w:r w:rsidR="00143BF4">
        <w:rPr>
          <w:lang w:eastAsia="ja-JP"/>
        </w:rPr>
        <w:t>);</w:t>
      </w:r>
      <w:proofErr w:type="gramEnd"/>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 xml:space="preserve">Network synchronization error, e.g., training dataset without network synchronization error, test dataset with network synchronization </w:t>
      </w:r>
      <w:proofErr w:type="gramStart"/>
      <w:r w:rsidR="00143BF4">
        <w:rPr>
          <w:lang w:eastAsia="ja-JP"/>
        </w:rPr>
        <w:t>error;</w:t>
      </w:r>
      <w:proofErr w:type="gramEnd"/>
    </w:p>
    <w:p w14:paraId="5D8B4A3F" w14:textId="1F22C964" w:rsidR="00C00551" w:rsidRDefault="0098190A" w:rsidP="0098190A">
      <w:pPr>
        <w:pStyle w:val="B1"/>
      </w:pPr>
      <w:r>
        <w:t>-</w:t>
      </w:r>
      <w:r>
        <w:tab/>
      </w:r>
      <w:r w:rsidR="00C403D5" w:rsidRPr="00873F26">
        <w:t>UE/</w:t>
      </w:r>
      <w:proofErr w:type="spellStart"/>
      <w:r w:rsidR="00C403D5" w:rsidRPr="00873F26">
        <w:t>gNB</w:t>
      </w:r>
      <w:proofErr w:type="spellEnd"/>
      <w:r w:rsidR="00C403D5" w:rsidRPr="00873F26">
        <w:t xml:space="preserve"> RX and TX timing </w:t>
      </w:r>
      <w:proofErr w:type="gramStart"/>
      <w:r w:rsidR="00C403D5" w:rsidRPr="00873F26">
        <w:t>error</w:t>
      </w:r>
      <w:r w:rsidR="00C00551">
        <w:t>;</w:t>
      </w:r>
      <w:proofErr w:type="gramEnd"/>
    </w:p>
    <w:p w14:paraId="6F382F68" w14:textId="4426F29D" w:rsidR="00C403D5" w:rsidRDefault="00C00551" w:rsidP="0098190A">
      <w:pPr>
        <w:pStyle w:val="B1"/>
        <w:rPr>
          <w:lang w:eastAsia="ja-JP"/>
        </w:rPr>
      </w:pPr>
      <w:r>
        <w:t>-</w:t>
      </w:r>
      <w:r>
        <w:tab/>
      </w:r>
      <w:r w:rsidR="00C403D5" w:rsidRPr="00607492">
        <w:t xml:space="preserve">The baseline non-AI/ML method may enable the Rel-17 enhancement features (e.g., UE Rx TEG, UE </w:t>
      </w:r>
      <w:proofErr w:type="spellStart"/>
      <w:r w:rsidR="00C403D5" w:rsidRPr="00607492">
        <w:t>RxTx</w:t>
      </w:r>
      <w:proofErr w:type="spellEnd"/>
      <w:r w:rsidR="00C403D5" w:rsidRPr="00607492">
        <w:t xml:space="preserve"> TEG).</w:t>
      </w:r>
    </w:p>
    <w:p w14:paraId="0CDA6979" w14:textId="15D9048E" w:rsidR="00E849B0" w:rsidRDefault="0098190A" w:rsidP="0098190A">
      <w:pPr>
        <w:pStyle w:val="B1"/>
        <w:rPr>
          <w:lang w:eastAsia="ja-JP"/>
        </w:rPr>
      </w:pPr>
      <w:r>
        <w:rPr>
          <w:lang w:eastAsia="ja-JP"/>
        </w:rPr>
        <w:lastRenderedPageBreak/>
        <w:t>-</w:t>
      </w:r>
      <w:r>
        <w:rPr>
          <w:lang w:eastAsia="ja-JP"/>
        </w:rPr>
        <w:tab/>
      </w:r>
      <w:proofErr w:type="spellStart"/>
      <w:r w:rsidR="00E849B0" w:rsidRPr="00E849B0">
        <w:rPr>
          <w:lang w:eastAsia="ja-JP"/>
        </w:rPr>
        <w:t>InF</w:t>
      </w:r>
      <w:proofErr w:type="spellEnd"/>
      <w:r w:rsidR="00E849B0" w:rsidRPr="00E849B0">
        <w:rPr>
          <w:lang w:eastAsia="ja-JP"/>
        </w:rPr>
        <w:t xml:space="preserve"> scenarios, e.g., training dataset from one </w:t>
      </w:r>
      <w:proofErr w:type="spellStart"/>
      <w:r w:rsidR="00E849B0" w:rsidRPr="00E849B0">
        <w:rPr>
          <w:lang w:eastAsia="ja-JP"/>
        </w:rPr>
        <w:t>InF</w:t>
      </w:r>
      <w:proofErr w:type="spellEnd"/>
      <w:r w:rsidR="00E849B0" w:rsidRPr="00E849B0">
        <w:rPr>
          <w:lang w:eastAsia="ja-JP"/>
        </w:rPr>
        <w:t xml:space="preserve"> scenario (e.g., </w:t>
      </w:r>
      <w:proofErr w:type="spellStart"/>
      <w:r w:rsidR="00E849B0" w:rsidRPr="00E849B0">
        <w:rPr>
          <w:lang w:eastAsia="ja-JP"/>
        </w:rPr>
        <w:t>InF</w:t>
      </w:r>
      <w:proofErr w:type="spellEnd"/>
      <w:r w:rsidR="00E849B0" w:rsidRPr="00E849B0">
        <w:rPr>
          <w:lang w:eastAsia="ja-JP"/>
        </w:rPr>
        <w:t xml:space="preserve">-DH), test dataset from a different </w:t>
      </w:r>
      <w:proofErr w:type="spellStart"/>
      <w:r w:rsidR="00E849B0" w:rsidRPr="00E849B0">
        <w:rPr>
          <w:lang w:eastAsia="ja-JP"/>
        </w:rPr>
        <w:t>InF</w:t>
      </w:r>
      <w:proofErr w:type="spellEnd"/>
      <w:r w:rsidR="00E849B0" w:rsidRPr="00E849B0">
        <w:rPr>
          <w:lang w:eastAsia="ja-JP"/>
        </w:rPr>
        <w:t xml:space="preserve"> scenario (e.g., </w:t>
      </w:r>
      <w:proofErr w:type="spellStart"/>
      <w:r w:rsidR="00E849B0" w:rsidRPr="00E849B0">
        <w:rPr>
          <w:lang w:eastAsia="ja-JP"/>
        </w:rPr>
        <w:t>InF</w:t>
      </w:r>
      <w:proofErr w:type="spellEnd"/>
      <w:r w:rsidR="00E849B0" w:rsidRPr="00E849B0">
        <w:rPr>
          <w:lang w:eastAsia="ja-JP"/>
        </w:rPr>
        <w:t>-HH)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 xml:space="preserve">If an </w:t>
      </w:r>
      <w:proofErr w:type="spellStart"/>
      <w:r w:rsidR="00A02100">
        <w:rPr>
          <w:lang w:eastAsia="ja-JP"/>
        </w:rPr>
        <w:t>InF</w:t>
      </w:r>
      <w:proofErr w:type="spellEnd"/>
      <w:r w:rsidR="00A02100">
        <w:rPr>
          <w:lang w:eastAsia="ja-JP"/>
        </w:rPr>
        <w:t xml:space="preserve"> scenario different from </w:t>
      </w:r>
      <w:proofErr w:type="spellStart"/>
      <w:r w:rsidR="00A02100">
        <w:rPr>
          <w:lang w:eastAsia="ja-JP"/>
        </w:rPr>
        <w:t>InF</w:t>
      </w:r>
      <w:proofErr w:type="spellEnd"/>
      <w:r w:rsidR="00A02100">
        <w:rPr>
          <w:lang w:eastAsia="ja-JP"/>
        </w:rPr>
        <w:t xml:space="preserve">-DH is evaluated for the model generalization capability, the selected parameters (e.g., clutter parameters) are compliant with TR 38.901 Table 7.2-4 (Evaluation parameters for </w:t>
      </w:r>
      <w:proofErr w:type="spellStart"/>
      <w:r w:rsidR="00A02100">
        <w:rPr>
          <w:lang w:eastAsia="ja-JP"/>
        </w:rPr>
        <w:t>InF</w:t>
      </w:r>
      <w:proofErr w:type="spellEnd"/>
      <w:r w:rsidR="00A02100">
        <w:rPr>
          <w:lang w:eastAsia="ja-JP"/>
        </w:rPr>
        <w:t xml:space="preserve">). Note: In TR 38.857 Table 6.1-1 (Parameters common to </w:t>
      </w:r>
      <w:proofErr w:type="spellStart"/>
      <w:r w:rsidR="00A02100">
        <w:rPr>
          <w:lang w:eastAsia="ja-JP"/>
        </w:rPr>
        <w:t>InF</w:t>
      </w:r>
      <w:proofErr w:type="spellEnd"/>
      <w:r w:rsidR="00A02100">
        <w:rPr>
          <w:lang w:eastAsia="ja-JP"/>
        </w:rPr>
        <w:t xml:space="preserve"> scenarios), </w:t>
      </w:r>
      <w:proofErr w:type="spellStart"/>
      <w:r w:rsidR="00A02100">
        <w:rPr>
          <w:lang w:eastAsia="ja-JP"/>
        </w:rPr>
        <w:t>InF</w:t>
      </w:r>
      <w:proofErr w:type="spellEnd"/>
      <w:r w:rsidR="00A02100">
        <w:rPr>
          <w:lang w:eastAsia="ja-JP"/>
        </w:rPr>
        <w:t>-SH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 xml:space="preserve">The </w:t>
      </w:r>
      <w:proofErr w:type="spellStart"/>
      <w:r w:rsidRPr="005462E8">
        <w:rPr>
          <w:lang w:eastAsia="ja-JP"/>
        </w:rPr>
        <w:t>IIoT</w:t>
      </w:r>
      <w:proofErr w:type="spellEnd"/>
      <w:r w:rsidRPr="005462E8">
        <w:rPr>
          <w:lang w:eastAsia="ja-JP"/>
        </w:rPr>
        <w:t xml:space="preserve"> indoor factory (</w:t>
      </w:r>
      <w:proofErr w:type="spellStart"/>
      <w:r w:rsidRPr="005462E8">
        <w:rPr>
          <w:lang w:eastAsia="ja-JP"/>
        </w:rPr>
        <w:t>InF</w:t>
      </w:r>
      <w:proofErr w:type="spellEnd"/>
      <w:r w:rsidRPr="005462E8">
        <w:rPr>
          <w:lang w:eastAsia="ja-JP"/>
        </w:rPr>
        <w:t>) scenario is a prioritized scenario for evaluation of AI/ML based positioning.</w:t>
      </w:r>
      <w:r w:rsidR="00CB2604">
        <w:rPr>
          <w:lang w:eastAsia="ja-JP"/>
        </w:rPr>
        <w:t xml:space="preserve"> Specifically, </w:t>
      </w:r>
      <w:proofErr w:type="spellStart"/>
      <w:r w:rsidR="00CB2604" w:rsidRPr="00CB2604">
        <w:rPr>
          <w:lang w:eastAsia="ja-JP"/>
        </w:rPr>
        <w:t>InF</w:t>
      </w:r>
      <w:proofErr w:type="spellEnd"/>
      <w:r w:rsidR="00CB2604" w:rsidRPr="00CB2604">
        <w:rPr>
          <w:lang w:eastAsia="ja-JP"/>
        </w:rPr>
        <w:t>-DH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w:t>
      </w:r>
      <w:proofErr w:type="spellStart"/>
      <w:r w:rsidR="00BD290B" w:rsidRPr="00BD290B">
        <w:t>InF</w:t>
      </w:r>
      <w:proofErr w:type="spellEnd"/>
      <w:r w:rsidR="00BD290B" w:rsidRPr="00BD290B">
        <w:t xml:space="preserve">-DH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w:t>
      </w:r>
      <w:proofErr w:type="spellStart"/>
      <w:r w:rsidR="00143ECA" w:rsidRPr="005462E8">
        <w:rPr>
          <w:color w:val="000000"/>
        </w:rPr>
        <w:t>InF</w:t>
      </w:r>
      <w:proofErr w:type="spellEnd"/>
      <w:r w:rsidR="00143ECA" w:rsidRPr="005462E8">
        <w:rPr>
          <w:color w:val="000000"/>
        </w:rPr>
        <w:t xml:space="preserve">-DH at least. If other </w:t>
      </w:r>
      <w:proofErr w:type="spellStart"/>
      <w:r w:rsidR="00143ECA" w:rsidRPr="005462E8">
        <w:rPr>
          <w:color w:val="000000"/>
        </w:rPr>
        <w:t>InF</w:t>
      </w:r>
      <w:proofErr w:type="spellEnd"/>
      <w:r w:rsidR="00143ECA" w:rsidRPr="005462E8">
        <w:rPr>
          <w:color w:val="000000"/>
        </w:rPr>
        <w:t xml:space="preserve"> sub-scenario is prioritized in addition to </w:t>
      </w:r>
      <w:proofErr w:type="spellStart"/>
      <w:r w:rsidR="00143ECA" w:rsidRPr="005462E8">
        <w:rPr>
          <w:color w:val="000000"/>
        </w:rPr>
        <w:t>InF</w:t>
      </w:r>
      <w:proofErr w:type="spellEnd"/>
      <w:r w:rsidR="00143ECA" w:rsidRPr="005462E8">
        <w:rPr>
          <w:color w:val="000000"/>
        </w:rPr>
        <w:t xml:space="preserve">-DH,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 xml:space="preserve">Parameters common to </w:t>
      </w:r>
      <w:proofErr w:type="spellStart"/>
      <w:r w:rsidR="000A54B7" w:rsidRPr="00BA0BAD">
        <w:t>InF</w:t>
      </w:r>
      <w:proofErr w:type="spellEnd"/>
      <w:r w:rsidR="000A54B7" w:rsidRPr="00BA0BAD">
        <w:t xml:space="preserve"> scenario (Modified from TR 38.857 Table 6.1-1)</w:t>
      </w:r>
      <w:r w:rsidR="00FB097C">
        <w:t xml:space="preserve"> for</w:t>
      </w:r>
      <w:r w:rsidR="00FB097C" w:rsidRPr="00FB097C">
        <w:t xml:space="preserve"> AI/ML </w:t>
      </w:r>
      <w:r w:rsidR="00107D8F">
        <w:t xml:space="preserve">based positioning </w:t>
      </w:r>
      <w:proofErr w:type="gramStart"/>
      <w:r w:rsidR="00FB097C" w:rsidRPr="00FB097C">
        <w:t>evaluations</w:t>
      </w:r>
      <w:proofErr w:type="gramEnd"/>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proofErr w:type="spellStart"/>
            <w:r>
              <w:t>InF</w:t>
            </w:r>
            <w:proofErr w:type="spellEnd"/>
            <w:r>
              <w:t>-DH</w:t>
            </w:r>
          </w:p>
        </w:tc>
        <w:tc>
          <w:tcPr>
            <w:tcW w:w="2970" w:type="dxa"/>
          </w:tcPr>
          <w:p w14:paraId="3486235E" w14:textId="2D6FD676" w:rsidR="00572EBC" w:rsidRDefault="000C0741" w:rsidP="00622886">
            <w:pPr>
              <w:pStyle w:val="TAC"/>
              <w:keepNext w:val="0"/>
              <w:widowControl w:val="0"/>
              <w:jc w:val="left"/>
            </w:pPr>
            <w:proofErr w:type="spellStart"/>
            <w:r>
              <w:t>InF</w:t>
            </w:r>
            <w:proofErr w:type="spellEnd"/>
            <w:r>
              <w:t>-DH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proofErr w:type="spellStart"/>
            <w:r>
              <w:t>InF</w:t>
            </w:r>
            <w:proofErr w:type="spellEnd"/>
            <w:r>
              <w:t xml:space="preserve">-DH: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 xml:space="preserve">Total </w:t>
            </w:r>
            <w:proofErr w:type="spellStart"/>
            <w:r w:rsidRPr="00316B4F">
              <w:t>gNB</w:t>
            </w:r>
            <w:proofErr w:type="spellEnd"/>
            <w:r w:rsidRPr="00316B4F">
              <w:t xml:space="preserve">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proofErr w:type="spellStart"/>
            <w:r w:rsidRPr="00316B4F">
              <w:t>gNB</w:t>
            </w:r>
            <w:proofErr w:type="spellEnd"/>
            <w:r w:rsidRPr="00316B4F">
              <w:t xml:space="preserve">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 xml:space="preserve">(M, N, P, Mg, Ng) = (4, 4, 2, 1, 1), </w:t>
            </w:r>
            <w:proofErr w:type="spellStart"/>
            <w:r w:rsidRPr="00C61B54">
              <w:rPr>
                <w:rFonts w:cs="Arial"/>
                <w:color w:val="000000"/>
                <w:szCs w:val="18"/>
                <w:lang w:val="en-US"/>
              </w:rPr>
              <w:t>dH</w:t>
            </w:r>
            <w:proofErr w:type="spellEnd"/>
            <w:r w:rsidRPr="00C61B54">
              <w:rPr>
                <w:rFonts w:cs="Arial"/>
                <w:color w:val="000000"/>
                <w:szCs w:val="18"/>
                <w:lang w:val="en-US"/>
              </w:rPr>
              <w:t>=</w:t>
            </w:r>
            <w:proofErr w:type="spellStart"/>
            <w:r w:rsidRPr="00C61B54">
              <w:rPr>
                <w:rFonts w:cs="Arial"/>
                <w:color w:val="000000"/>
                <w:szCs w:val="18"/>
                <w:lang w:val="en-US"/>
              </w:rPr>
              <w:t>dV</w:t>
            </w:r>
            <w:proofErr w:type="spellEnd"/>
            <w:r w:rsidRPr="00C61B54">
              <w:rPr>
                <w:rFonts w:cs="Arial"/>
                <w:color w:val="000000"/>
                <w:szCs w:val="18"/>
                <w:lang w:val="en-US"/>
              </w:rPr>
              <w:t>=0.5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lastRenderedPageBreak/>
              <w:t xml:space="preserve">Note: Other </w:t>
            </w:r>
            <w:proofErr w:type="spellStart"/>
            <w:r w:rsidRPr="00C61B54">
              <w:rPr>
                <w:rFonts w:cs="Arial"/>
                <w:color w:val="000000"/>
                <w:szCs w:val="18"/>
                <w:lang w:val="en-US"/>
              </w:rPr>
              <w:t>gNB</w:t>
            </w:r>
            <w:proofErr w:type="spellEnd"/>
            <w:r w:rsidRPr="00C61B54">
              <w:rPr>
                <w:rFonts w:cs="Arial"/>
                <w:color w:val="000000"/>
                <w:szCs w:val="18"/>
                <w:lang w:val="en-US"/>
              </w:rPr>
              <w:t xml:space="preserve">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lastRenderedPageBreak/>
              <w:t xml:space="preserve">(M, N, P, Mg, Ng) = (4, 8, 2, 1, 1), </w:t>
            </w:r>
            <w:proofErr w:type="spellStart"/>
            <w:r w:rsidRPr="00C61B54">
              <w:rPr>
                <w:rFonts w:cs="Arial"/>
                <w:szCs w:val="18"/>
                <w:lang w:val="en-US"/>
              </w:rPr>
              <w:t>dH</w:t>
            </w:r>
            <w:proofErr w:type="spellEnd"/>
            <w:r w:rsidRPr="00C61B54">
              <w:rPr>
                <w:rFonts w:cs="Arial"/>
                <w:szCs w:val="18"/>
                <w:lang w:val="en-US"/>
              </w:rPr>
              <w:t>=</w:t>
            </w:r>
            <w:proofErr w:type="spellStart"/>
            <w:r w:rsidRPr="00C61B54">
              <w:rPr>
                <w:rFonts w:cs="Arial"/>
                <w:szCs w:val="18"/>
                <w:lang w:val="en-US"/>
              </w:rPr>
              <w:t>dV</w:t>
            </w:r>
            <w:proofErr w:type="spellEnd"/>
            <w:r w:rsidRPr="00C61B54">
              <w:rPr>
                <w:rFonts w:cs="Arial"/>
                <w:szCs w:val="18"/>
                <w:lang w:val="en-US"/>
              </w:rPr>
              <w:t>=0.5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lastRenderedPageBreak/>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proofErr w:type="spellStart"/>
            <w:r w:rsidRPr="00316B4F">
              <w:lastRenderedPageBreak/>
              <w:t>gNB</w:t>
            </w:r>
            <w:proofErr w:type="spellEnd"/>
            <w:r w:rsidRPr="00316B4F">
              <w:t xml:space="preserve">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63608D">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63608D">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63608D">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63608D">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w:t>
            </w:r>
            <w:proofErr w:type="spellStart"/>
            <w:r w:rsidRPr="00CD21C4">
              <w:rPr>
                <w:rFonts w:cs="Arial"/>
                <w:szCs w:val="18"/>
                <w:lang w:val="en-US"/>
              </w:rPr>
              <w:t>InF</w:t>
            </w:r>
            <w:proofErr w:type="spellEnd"/>
            <w:r w:rsidRPr="00CD21C4">
              <w:rPr>
                <w:rFonts w:cs="Arial"/>
                <w:szCs w:val="18"/>
                <w:lang w:val="en-US"/>
              </w:rPr>
              <w:t>-SH) and X2=</w:t>
            </w:r>
            <w:r w:rsidR="00CD21C4" w:rsidRPr="00BD1ABF">
              <w:rPr>
                <w:rFonts w:ascii="Times New Roman" w:hAnsi="Times New Roman"/>
                <w:i/>
                <w:iCs/>
                <w:szCs w:val="18"/>
                <w:lang w:val="en-US"/>
              </w:rPr>
              <w:t xml:space="preserve"> </w:t>
            </w:r>
            <w:proofErr w:type="spellStart"/>
            <w:r w:rsidR="00CD21C4" w:rsidRPr="00BD1ABF">
              <w:rPr>
                <w:rFonts w:ascii="Times New Roman" w:hAnsi="Times New Roman"/>
                <w:i/>
                <w:iCs/>
                <w:szCs w:val="18"/>
                <w:lang w:val="en-US"/>
              </w:rPr>
              <w:t>h</w:t>
            </w:r>
            <w:r w:rsidR="00CD21C4" w:rsidRPr="00BD1ABF">
              <w:rPr>
                <w:rFonts w:ascii="Times New Roman" w:hAnsi="Times New Roman"/>
                <w:i/>
                <w:iCs/>
                <w:szCs w:val="18"/>
                <w:vertAlign w:val="subscript"/>
                <w:lang w:val="en-US"/>
              </w:rPr>
              <w:t>c</w:t>
            </w:r>
            <w:proofErr w:type="spellEnd"/>
            <w:r w:rsidR="00CD21C4" w:rsidRPr="00CD21C4">
              <w:rPr>
                <w:rFonts w:cs="Arial"/>
                <w:i/>
                <w:iCs/>
                <w:szCs w:val="18"/>
                <w:lang w:val="en-US"/>
              </w:rPr>
              <w:t xml:space="preserve"> </w:t>
            </w:r>
            <w:r w:rsidRPr="00CD21C4">
              <w:rPr>
                <w:rFonts w:cs="Arial"/>
                <w:szCs w:val="18"/>
                <w:lang w:val="en-US"/>
              </w:rPr>
              <w:t>for scenario 2 (</w:t>
            </w:r>
            <w:proofErr w:type="spellStart"/>
            <w:r w:rsidRPr="00CD21C4">
              <w:rPr>
                <w:rFonts w:cs="Arial"/>
                <w:szCs w:val="18"/>
                <w:lang w:val="en-US"/>
              </w:rPr>
              <w:t>InF</w:t>
            </w:r>
            <w:proofErr w:type="spellEnd"/>
            <w:r w:rsidRPr="00CD21C4">
              <w:rPr>
                <w:rFonts w:cs="Arial"/>
                <w:szCs w:val="18"/>
                <w:lang w:val="en-US"/>
              </w:rPr>
              <w:t>-DH)</w:t>
            </w:r>
            <w:r w:rsidRPr="001D2A55">
              <w:rPr>
                <w:rFonts w:ascii="Times New Roman" w:hAnsi="Times New Roman"/>
                <w:sz w:val="20"/>
                <w:lang w:val="en-US"/>
              </w:rPr>
              <w:t xml:space="preserve">  </w:t>
            </w:r>
          </w:p>
        </w:tc>
      </w:tr>
      <w:tr w:rsidR="00404986" w:rsidRPr="004D3578" w14:paraId="3B4C2B77" w14:textId="77777777" w:rsidTr="0063608D">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63608D">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 xml:space="preserve">Min </w:t>
            </w:r>
            <w:proofErr w:type="spellStart"/>
            <w:r w:rsidRPr="0043037A">
              <w:rPr>
                <w:lang w:val="fr-FR"/>
              </w:rPr>
              <w:t>gNB</w:t>
            </w:r>
            <w:proofErr w:type="spellEnd"/>
            <w:r w:rsidRPr="0043037A">
              <w:rPr>
                <w:lang w:val="fr-FR"/>
              </w:rPr>
              <w:t>-UE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proofErr w:type="spellStart"/>
            <w:r w:rsidRPr="00D02267">
              <w:t>gNB</w:t>
            </w:r>
            <w:proofErr w:type="spellEnd"/>
            <w:r w:rsidRPr="00D02267">
              <w:t xml:space="preserve">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w:t>
            </w:r>
            <w:proofErr w:type="gramStart"/>
            <w:r w:rsidRPr="003B4C14">
              <w:rPr>
                <w:rFonts w:cs="Arial"/>
                <w:szCs w:val="18"/>
                <w:lang w:val="en-US"/>
              </w:rPr>
              <w:t>max(</w:t>
            </w:r>
            <w:proofErr w:type="gramEnd"/>
            <w:r w:rsidRPr="003B4C14">
              <w:rPr>
                <w:rFonts w:cs="Arial"/>
                <w:szCs w:val="18"/>
                <w:lang w:val="en-US"/>
              </w:rPr>
              <w:t>4,</w:t>
            </w:r>
            <w:r w:rsidR="00C77DD3">
              <w:rPr>
                <w:rFonts w:cs="Arial"/>
                <w:szCs w:val="18"/>
                <w:lang w:val="en-US"/>
              </w:rPr>
              <w:t xml:space="preserve"> </w:t>
            </w:r>
            <w:proofErr w:type="spellStart"/>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proofErr w:type="spellEnd"/>
            <w:r w:rsidRPr="003B4C14">
              <w:rPr>
                <w:rFonts w:cs="Arial"/>
                <w:szCs w:val="18"/>
                <w:lang w:val="en-US"/>
              </w:rPr>
              <w:t>), 8}.</w:t>
            </w:r>
          </w:p>
        </w:tc>
      </w:tr>
      <w:tr w:rsidR="007A6C2E" w:rsidRPr="004D3578" w14:paraId="6CFE9AD2" w14:textId="77777777" w:rsidTr="0063608D">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proofErr w:type="spellStart"/>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proofErr w:type="spellEnd"/>
            <w:r w:rsidR="00CC569D">
              <w:t>, size</w:t>
            </w:r>
            <w:r w:rsidR="00F26EB1" w:rsidRPr="00D36EE9">
              <w:rPr>
                <w:rFonts w:ascii="Times New Roman" w:hAnsi="Times New Roman"/>
                <w:i/>
                <w:iCs/>
                <w:sz w:val="20"/>
                <w:lang w:val="en-US"/>
              </w:rPr>
              <w:t xml:space="preserve"> </w:t>
            </w:r>
            <w:proofErr w:type="spellStart"/>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proofErr w:type="spellEnd"/>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63608D">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 xml:space="preserve">ssumption, e.g., </w:t>
            </w:r>
            <w:proofErr w:type="gramStart"/>
            <w:r w:rsidRPr="009C4C10">
              <w:t>realistic</w:t>
            </w:r>
            <w:proofErr w:type="gramEnd"/>
            <w:r w:rsidRPr="009C4C10">
              <w:t xml:space="preserve"> or ideal channel estimation, error models, receiver algorithms</w:t>
            </w:r>
            <w:r>
              <w:t xml:space="preserve"> should be reported. </w:t>
            </w:r>
          </w:p>
        </w:tc>
      </w:tr>
      <w:tr w:rsidR="001507E1" w:rsidRPr="004D3578" w14:paraId="34E40277" w14:textId="77777777" w:rsidTr="0063608D">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w:t>
            </w:r>
            <w:proofErr w:type="gramStart"/>
            <w:r w:rsidRPr="00CA614B">
              <w:rPr>
                <w:rFonts w:cs="Arial"/>
                <w:szCs w:val="18"/>
                <w:lang w:val="en-US"/>
              </w:rPr>
              <w:t>large scale</w:t>
            </w:r>
            <w:proofErr w:type="gramEnd"/>
            <w:r w:rsidRPr="00CA614B">
              <w:rPr>
                <w:rFonts w:cs="Arial"/>
                <w:szCs w:val="18"/>
                <w:lang w:val="en-US"/>
              </w:rPr>
              <w:t xml:space="preserv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proofErr w:type="spellStart"/>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proofErr w:type="spellEnd"/>
            <w:r w:rsidR="004C0ED2">
              <w:rPr>
                <w:rFonts w:cs="Arial"/>
                <w:szCs w:val="18"/>
                <w:lang w:val="en-US"/>
              </w:rPr>
              <w:t xml:space="preserve">/2 </w:t>
            </w:r>
            <w:r w:rsidRPr="00CA614B">
              <w:rPr>
                <w:rFonts w:cs="Arial"/>
                <w:szCs w:val="18"/>
                <w:lang w:val="en-US"/>
              </w:rPr>
              <w:t xml:space="preserve">for </w:t>
            </w:r>
            <w:proofErr w:type="spellStart"/>
            <w:r w:rsidRPr="00CA614B">
              <w:rPr>
                <w:rFonts w:cs="Arial"/>
                <w:szCs w:val="18"/>
                <w:lang w:val="en-US"/>
              </w:rPr>
              <w:t>InF</w:t>
            </w:r>
            <w:proofErr w:type="spellEnd"/>
            <w:r w:rsidRPr="00CA614B">
              <w:rPr>
                <w:rFonts w:cs="Arial"/>
                <w:szCs w:val="18"/>
                <w:lang w:val="en-US"/>
              </w:rPr>
              <w:t xml:space="preserve">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w:t>
            </w:r>
            <w:proofErr w:type="gramStart"/>
            <w:r w:rsidRPr="00CA614B">
              <w:rPr>
                <w:rFonts w:cs="Arial"/>
                <w:szCs w:val="18"/>
                <w:lang w:val="en-US"/>
              </w:rPr>
              <w:t>small scale</w:t>
            </w:r>
            <w:proofErr w:type="gramEnd"/>
            <w:r w:rsidRPr="00CA614B">
              <w:rPr>
                <w:rFonts w:cs="Arial"/>
                <w:szCs w:val="18"/>
                <w:lang w:val="en-US"/>
              </w:rPr>
              <w:t xml:space="preserv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宋体"/>
                <w:color w:val="000000"/>
                <w:lang w:val="en-US" w:eastAsia="zh-CN"/>
              </w:rPr>
              <w:t>B</w:t>
            </w:r>
            <w:r w:rsidRPr="005462E8">
              <w:rPr>
                <w:rFonts w:eastAsia="宋体"/>
                <w:color w:val="000000"/>
                <w:lang w:val="en-US" w:eastAsia="zh-CN"/>
              </w:rPr>
              <w:t>aseline evaluation does not incorporate spatially consistent UT/BS mobility modelling (</w:t>
            </w:r>
            <w:r w:rsidR="008D5118">
              <w:rPr>
                <w:rFonts w:eastAsia="宋体"/>
                <w:color w:val="000000"/>
                <w:lang w:val="en-US" w:eastAsia="zh-CN"/>
              </w:rPr>
              <w:t>Clause</w:t>
            </w:r>
            <w:r w:rsidRPr="005462E8">
              <w:rPr>
                <w:rFonts w:eastAsia="宋体"/>
                <w:color w:val="000000"/>
                <w:lang w:val="en-US" w:eastAsia="zh-CN"/>
              </w:rPr>
              <w:t xml:space="preserve"> 7.6.3.2 of TR 38.901)</w:t>
            </w:r>
            <w:r>
              <w:rPr>
                <w:rFonts w:eastAsia="宋体"/>
                <w:color w:val="000000"/>
                <w:lang w:val="en-US" w:eastAsia="zh-CN"/>
              </w:rPr>
              <w:t xml:space="preserve">. </w:t>
            </w:r>
            <w:r w:rsidRPr="005462E8">
              <w:rPr>
                <w:rFonts w:eastAsia="宋体"/>
                <w:color w:val="000000"/>
                <w:lang w:val="en-US" w:eastAsia="zh-CN"/>
              </w:rPr>
              <w:t xml:space="preserve">It is optional to implement </w:t>
            </w:r>
            <w:r w:rsidR="0087779D">
              <w:rPr>
                <w:rFonts w:eastAsia="宋体"/>
                <w:color w:val="000000"/>
                <w:lang w:val="en-US" w:eastAsia="zh-CN"/>
              </w:rPr>
              <w:t>it</w:t>
            </w:r>
            <w:r w:rsidRPr="005462E8">
              <w:rPr>
                <w:rFonts w:eastAsia="宋体"/>
                <w:color w:val="000000"/>
                <w:lang w:val="en-US" w:eastAsia="zh-CN"/>
              </w:rPr>
              <w:t>.</w:t>
            </w:r>
          </w:p>
        </w:tc>
      </w:tr>
      <w:tr w:rsidR="00D328D8" w:rsidRPr="004D3578" w14:paraId="5A285BA3" w14:textId="77777777" w:rsidTr="0063608D">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lastRenderedPageBreak/>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 xml:space="preserve">For Approach 2, if </w:t>
      </w:r>
      <w:proofErr w:type="spellStart"/>
      <w:r w:rsidR="00D06E35">
        <w:t>N</w:t>
      </w:r>
      <w:r w:rsidR="00D06E35" w:rsidRPr="00D836D9">
        <w:rPr>
          <w:vertAlign w:val="subscript"/>
        </w:rPr>
        <w:t>model</w:t>
      </w:r>
      <w:proofErr w:type="spellEnd"/>
      <w:r w:rsidR="00D06E35">
        <w:t xml:space="preserve"> (</w:t>
      </w:r>
      <w:proofErr w:type="spellStart"/>
      <w:r w:rsidR="00D06E35">
        <w:t>N</w:t>
      </w:r>
      <w:r w:rsidR="00D06E35" w:rsidRPr="00D836D9">
        <w:rPr>
          <w:vertAlign w:val="subscript"/>
        </w:rPr>
        <w:t>model</w:t>
      </w:r>
      <w:proofErr w:type="spellEnd"/>
      <w:r w:rsidR="00D06E35">
        <w:t xml:space="preserve"> &gt;1) models are provided to cover the entire evaluation area, the total model complexity is the summation of the </w:t>
      </w:r>
      <w:proofErr w:type="spellStart"/>
      <w:r w:rsidR="00D06E35">
        <w:t>N</w:t>
      </w:r>
      <w:r w:rsidR="00D06E35" w:rsidRPr="00553653">
        <w:rPr>
          <w:vertAlign w:val="subscript"/>
        </w:rPr>
        <w:t>model</w:t>
      </w:r>
      <w:proofErr w:type="spellEnd"/>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15959FA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等线"/>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9E6083">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w:t>
      </w:r>
      <w:proofErr w:type="spellStart"/>
      <w:r w:rsidRPr="005B3542">
        <w:t>N</w:t>
      </w:r>
      <w:r w:rsidRPr="005B3542">
        <w:rPr>
          <w:vertAlign w:val="subscript"/>
        </w:rPr>
        <w:t>port</w:t>
      </w:r>
      <w:proofErr w:type="spellEnd"/>
      <w:r w:rsidRPr="005B3542">
        <w:t xml:space="preserve"> * </w:t>
      </w:r>
      <w:proofErr w:type="spellStart"/>
      <w:r w:rsidRPr="005B3542">
        <w:t>N</w:t>
      </w:r>
      <w:r w:rsidRPr="005B3542">
        <w:rPr>
          <w:vertAlign w:val="subscript"/>
        </w:rPr>
        <w:t>t</w:t>
      </w:r>
      <w:proofErr w:type="spellEnd"/>
      <w:r w:rsidRPr="005B3542">
        <w:t>, where N</w:t>
      </w:r>
      <w:r w:rsidRPr="005B3542">
        <w:rPr>
          <w:vertAlign w:val="subscript"/>
        </w:rPr>
        <w:t>TRP</w:t>
      </w:r>
      <w:r w:rsidRPr="005B3542">
        <w:t xml:space="preserve"> is the number of TRPs, </w:t>
      </w:r>
      <w:proofErr w:type="spellStart"/>
      <w:r w:rsidRPr="005B3542">
        <w:t>N</w:t>
      </w:r>
      <w:r w:rsidRPr="005B3542">
        <w:rPr>
          <w:vertAlign w:val="subscript"/>
        </w:rPr>
        <w:t>port</w:t>
      </w:r>
      <w:proofErr w:type="spellEnd"/>
      <w:r w:rsidRPr="005B3542">
        <w:t xml:space="preserve"> is the number of transmit/receive antenna port pairs, </w:t>
      </w:r>
      <w:proofErr w:type="spellStart"/>
      <w:r w:rsidRPr="005B3542">
        <w:t>N</w:t>
      </w:r>
      <w:r w:rsidRPr="005B3542">
        <w:rPr>
          <w:vertAlign w:val="subscript"/>
        </w:rPr>
        <w:t>t</w:t>
      </w:r>
      <w:proofErr w:type="spellEnd"/>
      <w:r w:rsidRPr="005B3542">
        <w:t xml:space="preserve"> is the number of consecutive time domain samples. If </w:t>
      </w:r>
      <w:proofErr w:type="spellStart"/>
      <w:r w:rsidRPr="005B3542">
        <w:t>N’</w:t>
      </w:r>
      <w:r w:rsidRPr="005B3542">
        <w:rPr>
          <w:vertAlign w:val="subscript"/>
        </w:rPr>
        <w:t>t</w:t>
      </w:r>
      <w:proofErr w:type="spellEnd"/>
      <w:r w:rsidRPr="005B3542">
        <w:t xml:space="preserve"> (</w:t>
      </w:r>
      <w:proofErr w:type="spellStart"/>
      <w:r w:rsidRPr="005B3542">
        <w:t>N’</w:t>
      </w:r>
      <w:r w:rsidRPr="005B3542">
        <w:rPr>
          <w:vertAlign w:val="subscript"/>
        </w:rPr>
        <w:t>t</w:t>
      </w:r>
      <w:proofErr w:type="spellEnd"/>
      <w:r w:rsidRPr="005B3542">
        <w:t xml:space="preserve"> &lt; </w:t>
      </w:r>
      <w:proofErr w:type="spellStart"/>
      <w:r w:rsidRPr="005B3542">
        <w:t>N</w:t>
      </w:r>
      <w:r w:rsidRPr="005B3542">
        <w:rPr>
          <w:vertAlign w:val="subscript"/>
        </w:rPr>
        <w:t>t</w:t>
      </w:r>
      <w:proofErr w:type="spellEnd"/>
      <w:r w:rsidRPr="005B3542">
        <w:t xml:space="preserve">) samples with the strongest power are selected as model input, with </w:t>
      </w:r>
      <w:r w:rsidRPr="005B3542">
        <w:rPr>
          <w:rFonts w:eastAsia="宋体"/>
        </w:rPr>
        <w:t>remaining</w:t>
      </w:r>
      <w:r w:rsidRPr="005B3542">
        <w:t xml:space="preserve"> (</w:t>
      </w:r>
      <w:proofErr w:type="spellStart"/>
      <w:r w:rsidRPr="005B3542">
        <w:t>N</w:t>
      </w:r>
      <w:r w:rsidRPr="005B3542">
        <w:rPr>
          <w:vertAlign w:val="subscript"/>
        </w:rPr>
        <w:t>t</w:t>
      </w:r>
      <w:proofErr w:type="spellEnd"/>
      <w:r w:rsidRPr="005B3542">
        <w:t xml:space="preserve"> ‒ </w:t>
      </w:r>
      <w:proofErr w:type="spellStart"/>
      <w:r w:rsidRPr="005B3542">
        <w:t>N’</w:t>
      </w:r>
      <w:r w:rsidRPr="005B3542">
        <w:rPr>
          <w:vertAlign w:val="subscript"/>
        </w:rPr>
        <w:t>t</w:t>
      </w:r>
      <w:proofErr w:type="spellEnd"/>
      <w:r w:rsidRPr="005B3542">
        <w:t xml:space="preserve">) time domain samples set to zero, then companies report value </w:t>
      </w:r>
      <w:proofErr w:type="spellStart"/>
      <w:r w:rsidRPr="005B3542">
        <w:t>N’</w:t>
      </w:r>
      <w:r w:rsidRPr="005B3542">
        <w:rPr>
          <w:vertAlign w:val="subscript"/>
        </w:rPr>
        <w:t>t</w:t>
      </w:r>
      <w:proofErr w:type="spellEnd"/>
      <w:r w:rsidRPr="005B3542">
        <w:t xml:space="preserve"> in addition to N</w:t>
      </w:r>
      <w:r w:rsidRPr="005B3542">
        <w:rPr>
          <w:vertAlign w:val="subscript"/>
        </w:rPr>
        <w:t>t</w:t>
      </w:r>
      <w:r w:rsidRPr="005B3542">
        <w:t xml:space="preserve">. It is also assumed that timing info for the </w:t>
      </w:r>
      <w:proofErr w:type="spellStart"/>
      <w:r w:rsidRPr="005B3542">
        <w:t>N’</w:t>
      </w:r>
      <w:r w:rsidRPr="005B3542">
        <w:rPr>
          <w:vertAlign w:val="subscript"/>
        </w:rPr>
        <w:t>t</w:t>
      </w:r>
      <w:proofErr w:type="spellEnd"/>
      <w:r w:rsidRPr="005B3542">
        <w:t xml:space="preserve"> samples need to be provided as model input. </w:t>
      </w:r>
    </w:p>
    <w:p w14:paraId="39810709" w14:textId="77777777" w:rsidR="00FC462B" w:rsidRDefault="00FC462B" w:rsidP="00855365">
      <w:pPr>
        <w:rPr>
          <w:lang w:eastAsia="ja-JP"/>
        </w:rPr>
      </w:pPr>
      <w:r>
        <w:rPr>
          <w:lang w:eastAsia="ja-JP"/>
        </w:rPr>
        <w:t xml:space="preserve">For evaluation of AI/ML based positioning, when time domain samples are used as model input and sub-sampling is applied, the selection of </w:t>
      </w:r>
      <w:proofErr w:type="spellStart"/>
      <w:r>
        <w:rPr>
          <w:lang w:eastAsia="ja-JP"/>
        </w:rPr>
        <w:t>N'</w:t>
      </w:r>
      <w:r>
        <w:rPr>
          <w:vertAlign w:val="subscript"/>
          <w:lang w:eastAsia="ja-JP"/>
        </w:rPr>
        <w:t>t</w:t>
      </w:r>
      <w:proofErr w:type="spellEnd"/>
      <w:r>
        <w:rPr>
          <w:lang w:eastAsia="ja-JP"/>
        </w:rPr>
        <w:t xml:space="preserve"> measurements is based on the strongest power, unless explicitly stated otherwise. When sub-sampling is applied the </w:t>
      </w:r>
      <w:proofErr w:type="spellStart"/>
      <w:r>
        <w:rPr>
          <w:lang w:eastAsia="ja-JP"/>
        </w:rPr>
        <w:t>N'</w:t>
      </w:r>
      <w:r>
        <w:rPr>
          <w:vertAlign w:val="subscript"/>
          <w:lang w:eastAsia="ja-JP"/>
        </w:rPr>
        <w:t>t</w:t>
      </w:r>
      <w:proofErr w:type="spellEnd"/>
      <w:r>
        <w:rPr>
          <w:lang w:eastAsia="ja-JP"/>
        </w:rPr>
        <w:t xml:space="preserve"> measurement are not necessarily consecutive in time.</w:t>
      </w:r>
    </w:p>
    <w:p w14:paraId="25F7C381" w14:textId="77777777" w:rsidR="00FC462B" w:rsidRDefault="00FC462B">
      <w:pPr>
        <w:pStyle w:val="ListParagraph"/>
        <w:widowControl w:val="0"/>
        <w:numPr>
          <w:ilvl w:val="0"/>
          <w:numId w:val="133"/>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pPr>
        <w:pStyle w:val="ListParagraph"/>
        <w:widowControl w:val="0"/>
        <w:numPr>
          <w:ilvl w:val="0"/>
          <w:numId w:val="133"/>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pPr>
        <w:pStyle w:val="ListParagraph"/>
        <w:numPr>
          <w:ilvl w:val="0"/>
          <w:numId w:val="130"/>
        </w:numPr>
        <w:contextualSpacing w:val="0"/>
      </w:pPr>
      <w:r>
        <w:t>16 Sources used the following sampling period:</w:t>
      </w:r>
    </w:p>
    <w:p w14:paraId="12F7226A" w14:textId="33A4418E" w:rsidR="00B92BA0" w:rsidRDefault="00B92BA0">
      <w:pPr>
        <w:pStyle w:val="ListParagraph"/>
        <w:numPr>
          <w:ilvl w:val="1"/>
          <w:numId w:val="130"/>
        </w:numPr>
        <w:contextualSpacing w:val="0"/>
      </w:pPr>
      <w:r>
        <w:t>Sampling period = 1</w:t>
      </w:r>
      <w:proofErr w:type="gramStart"/>
      <w:r>
        <w:t>/(</w:t>
      </w:r>
      <w:proofErr w:type="spellStart"/>
      <w:proofErr w:type="gramEnd"/>
      <w:r>
        <w:t>N</w:t>
      </w:r>
      <w:r w:rsidRPr="00B92BA0">
        <w:rPr>
          <w:vertAlign w:val="subscript"/>
        </w:rPr>
        <w:t>f</w:t>
      </w:r>
      <w:proofErr w:type="spellEnd"/>
      <w:r>
        <w:t xml:space="preserve"> ×∆f). For FR1, sampling period = 1</w:t>
      </w:r>
      <w:proofErr w:type="gramStart"/>
      <w:r>
        <w:t>/(</w:t>
      </w:r>
      <w:proofErr w:type="gramEnd"/>
      <w:r>
        <w:t xml:space="preserve">4096×30)=8.14 (ns), where </w:t>
      </w:r>
      <w:proofErr w:type="spellStart"/>
      <w:r>
        <w:t>N</w:t>
      </w:r>
      <w:r w:rsidRPr="00B92BA0">
        <w:rPr>
          <w:vertAlign w:val="subscript"/>
        </w:rPr>
        <w:t>f</w:t>
      </w:r>
      <w:proofErr w:type="spellEnd"/>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pPr>
        <w:pStyle w:val="ListParagraph"/>
        <w:numPr>
          <w:ilvl w:val="0"/>
          <w:numId w:val="130"/>
        </w:numPr>
        <w:contextualSpacing w:val="0"/>
      </w:pPr>
      <w:r>
        <w:t>1 Source used: sampling period = 4.069 ns</w:t>
      </w:r>
    </w:p>
    <w:p w14:paraId="6B0F1DAC" w14:textId="77777777" w:rsidR="00D42D56" w:rsidRPr="005B3542" w:rsidRDefault="00D42D56" w:rsidP="009E6083">
      <w:r w:rsidRPr="005B3542">
        <w:lastRenderedPageBreak/>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 xml:space="preserve">Note: CIR and PDP may have different dimensions. Companies to provide details on their assumption on how PDP is constructed and how (if applicable) it is mapped to </w:t>
      </w:r>
      <w:proofErr w:type="spellStart"/>
      <w:r w:rsidRPr="005B3542">
        <w:t>N</w:t>
      </w:r>
      <w:r w:rsidRPr="00C00551">
        <w:rPr>
          <w:vertAlign w:val="subscript"/>
        </w:rPr>
        <w:t>t</w:t>
      </w:r>
      <w:proofErr w:type="spellEnd"/>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pPr>
        <w:pStyle w:val="ListParagraph"/>
        <w:widowControl w:val="0"/>
        <w:numPr>
          <w:ilvl w:val="0"/>
          <w:numId w:val="132"/>
        </w:numPr>
        <w:contextualSpacing w:val="0"/>
        <w:jc w:val="both"/>
        <w:rPr>
          <w:lang w:val="en-US"/>
        </w:rPr>
      </w:pPr>
      <w:r>
        <w:rPr>
          <w:lang w:val="en-US"/>
        </w:rPr>
        <w:t>For a given set of parameters (N'</w:t>
      </w:r>
      <w:r>
        <w:rPr>
          <w:vertAlign w:val="subscript"/>
          <w:lang w:val="en-US"/>
        </w:rPr>
        <w:t>TRP</w:t>
      </w:r>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port</w:t>
      </w:r>
      <w:proofErr w:type="spellEnd"/>
      <w:r>
        <w:rPr>
          <w:lang w:val="en-US"/>
        </w:rPr>
        <w:t>)</w:t>
      </w:r>
    </w:p>
    <w:p w14:paraId="3B46107B" w14:textId="77777777" w:rsidR="007F4795" w:rsidRDefault="007F4795">
      <w:pPr>
        <w:pStyle w:val="ListParagraph"/>
        <w:widowControl w:val="0"/>
        <w:numPr>
          <w:ilvl w:val="1"/>
          <w:numId w:val="132"/>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pPr>
        <w:pStyle w:val="ListParagraph"/>
        <w:widowControl w:val="0"/>
        <w:numPr>
          <w:ilvl w:val="1"/>
          <w:numId w:val="132"/>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pPr>
        <w:pStyle w:val="ListParagraph"/>
        <w:widowControl w:val="0"/>
        <w:numPr>
          <w:ilvl w:val="1"/>
          <w:numId w:val="132"/>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pPr>
        <w:pStyle w:val="ListParagraph"/>
        <w:widowControl w:val="0"/>
        <w:numPr>
          <w:ilvl w:val="0"/>
          <w:numId w:val="132"/>
        </w:numPr>
        <w:contextualSpacing w:val="0"/>
        <w:jc w:val="both"/>
        <w:rPr>
          <w:lang w:val="en-US"/>
        </w:rPr>
      </w:pPr>
      <w:r>
        <w:rPr>
          <w:lang w:val="en-US"/>
        </w:rPr>
        <w:t>For each model input type (CIR, PDP, DP)</w:t>
      </w:r>
    </w:p>
    <w:p w14:paraId="7CD7FF4D" w14:textId="77777777" w:rsidR="007F4795" w:rsidRDefault="007F4795">
      <w:pPr>
        <w:pStyle w:val="ListParagraph"/>
        <w:widowControl w:val="0"/>
        <w:numPr>
          <w:ilvl w:val="1"/>
          <w:numId w:val="132"/>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pPr>
        <w:pStyle w:val="ListParagraph"/>
        <w:widowControl w:val="0"/>
        <w:numPr>
          <w:ilvl w:val="1"/>
          <w:numId w:val="132"/>
        </w:numPr>
        <w:contextualSpacing w:val="0"/>
        <w:jc w:val="both"/>
        <w:rPr>
          <w:lang w:val="en-US"/>
        </w:rPr>
      </w:pPr>
      <w:r>
        <w:rPr>
          <w:lang w:val="en-US"/>
        </w:rPr>
        <w:t xml:space="preserve">The measurement size increases (approximately) linearly as </w:t>
      </w:r>
      <w:proofErr w:type="spellStart"/>
      <w:r>
        <w:rPr>
          <w:lang w:val="en-US"/>
        </w:rPr>
        <w:t>N</w:t>
      </w:r>
      <w:r>
        <w:rPr>
          <w:vertAlign w:val="subscript"/>
          <w:lang w:val="en-US"/>
        </w:rPr>
        <w:t>port</w:t>
      </w:r>
      <w:proofErr w:type="spellEnd"/>
      <w:r>
        <w:rPr>
          <w:lang w:val="en-US"/>
        </w:rPr>
        <w:t xml:space="preserve"> increases, where </w:t>
      </w:r>
      <w:proofErr w:type="spellStart"/>
      <w:r>
        <w:rPr>
          <w:lang w:val="en-US"/>
        </w:rPr>
        <w:t>N</w:t>
      </w:r>
      <w:r>
        <w:rPr>
          <w:vertAlign w:val="subscript"/>
          <w:lang w:val="en-US"/>
        </w:rPr>
        <w:t>port</w:t>
      </w:r>
      <w:proofErr w:type="spellEnd"/>
      <w:r>
        <w:rPr>
          <w:lang w:val="en-US"/>
        </w:rPr>
        <w:t xml:space="preserve"> is the number of transmit/receive antenna port pairs that provide measurements for the positioning.</w:t>
      </w:r>
    </w:p>
    <w:p w14:paraId="555C88C8" w14:textId="77777777" w:rsidR="007F4795" w:rsidRDefault="007F4795">
      <w:pPr>
        <w:pStyle w:val="ListParagraph"/>
        <w:widowControl w:val="0"/>
        <w:numPr>
          <w:ilvl w:val="1"/>
          <w:numId w:val="132"/>
        </w:numPr>
        <w:contextualSpacing w:val="0"/>
        <w:jc w:val="both"/>
        <w:rPr>
          <w:lang w:val="en-US"/>
        </w:rPr>
      </w:pPr>
      <w:r>
        <w:rPr>
          <w:lang w:val="en-US"/>
        </w:rPr>
        <w:t xml:space="preserve">If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&lt; </w:t>
      </w:r>
      <w:proofErr w:type="spellStart"/>
      <w:r>
        <w:rPr>
          <w:lang w:val="en-US"/>
        </w:rPr>
        <w:t>N</w:t>
      </w:r>
      <w:r>
        <w:rPr>
          <w:vertAlign w:val="subscript"/>
          <w:lang w:val="en-US"/>
        </w:rPr>
        <w:t>t</w:t>
      </w:r>
      <w:proofErr w:type="spellEnd"/>
      <w:r>
        <w:rPr>
          <w:lang w:val="en-US"/>
        </w:rPr>
        <w:t xml:space="preserve">) measurements are selected as model input, measurement size for model input increases (approximately) linearly with </w:t>
      </w:r>
      <w:proofErr w:type="spellStart"/>
      <w:proofErr w:type="gramStart"/>
      <w:r>
        <w:rPr>
          <w:lang w:val="en-US"/>
        </w:rPr>
        <w:t>N'</w:t>
      </w:r>
      <w:r>
        <w:rPr>
          <w:vertAlign w:val="subscript"/>
          <w:lang w:val="en-US"/>
        </w:rPr>
        <w:t>t</w:t>
      </w:r>
      <w:proofErr w:type="spellEnd"/>
      <w:r>
        <w:rPr>
          <w:lang w:val="en-US"/>
        </w:rPr>
        <w:t>;</w:t>
      </w:r>
      <w:proofErr w:type="gramEnd"/>
      <w:r>
        <w:rPr>
          <w:lang w:val="en-US"/>
        </w:rPr>
        <w:t xml:space="preserve"> </w:t>
      </w:r>
    </w:p>
    <w:p w14:paraId="59F83B9E" w14:textId="77777777" w:rsidR="007F4795" w:rsidRDefault="007F4795">
      <w:pPr>
        <w:pStyle w:val="ListParagraph"/>
        <w:widowControl w:val="0"/>
        <w:numPr>
          <w:ilvl w:val="1"/>
          <w:numId w:val="132"/>
        </w:numPr>
        <w:contextualSpacing w:val="0"/>
        <w:jc w:val="both"/>
        <w:rPr>
          <w:lang w:val="en-US"/>
        </w:rPr>
      </w:pPr>
      <w:r>
        <w:rPr>
          <w:lang w:val="en-US"/>
        </w:rPr>
        <w:t xml:space="preserve">For model input type CIR and PDP, if the full set of </w:t>
      </w:r>
      <w:proofErr w:type="spellStart"/>
      <w:r>
        <w:rPr>
          <w:lang w:val="en-US"/>
        </w:rPr>
        <w:t>N</w:t>
      </w:r>
      <w:r>
        <w:rPr>
          <w:vertAlign w:val="subscript"/>
          <w:lang w:val="en-US"/>
        </w:rPr>
        <w:t>t</w:t>
      </w:r>
      <w:proofErr w:type="spellEnd"/>
      <w:r>
        <w:rPr>
          <w:lang w:val="en-US"/>
        </w:rPr>
        <w:t xml:space="preserve"> measurements in time domain is used as model input, measurement size for model input increases (approximately) linearly with </w:t>
      </w:r>
      <w:proofErr w:type="spellStart"/>
      <w:proofErr w:type="gramStart"/>
      <w:r>
        <w:rPr>
          <w:lang w:val="en-US"/>
        </w:rPr>
        <w:t>N</w:t>
      </w:r>
      <w:r>
        <w:rPr>
          <w:vertAlign w:val="subscript"/>
          <w:lang w:val="en-US"/>
        </w:rPr>
        <w:t>t</w:t>
      </w:r>
      <w:proofErr w:type="spellEnd"/>
      <w:r>
        <w:rPr>
          <w:lang w:val="en-US"/>
        </w:rPr>
        <w:t>;</w:t>
      </w:r>
      <w:proofErr w:type="gramEnd"/>
    </w:p>
    <w:p w14:paraId="231409DF" w14:textId="77777777" w:rsidR="007F4795" w:rsidRDefault="007F4795">
      <w:pPr>
        <w:pStyle w:val="ListParagraph"/>
        <w:widowControl w:val="0"/>
        <w:numPr>
          <w:ilvl w:val="2"/>
          <w:numId w:val="132"/>
        </w:numPr>
        <w:contextualSpacing w:val="0"/>
        <w:jc w:val="both"/>
        <w:rPr>
          <w:lang w:val="en-US"/>
        </w:rPr>
      </w:pPr>
      <w:r>
        <w:rPr>
          <w:lang w:val="en-US"/>
        </w:rPr>
        <w:t xml:space="preserve">Note: if DP is used as model input, DP does not use full set of </w:t>
      </w:r>
      <w:proofErr w:type="spellStart"/>
      <w:r>
        <w:rPr>
          <w:lang w:val="en-US"/>
        </w:rPr>
        <w:t>of</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measurements in time domain (i.e., </w:t>
      </w:r>
      <w:proofErr w:type="spellStart"/>
      <w:r>
        <w:rPr>
          <w:lang w:val="en-US"/>
        </w:rPr>
        <w:t>N'</w:t>
      </w:r>
      <w:r>
        <w:rPr>
          <w:vertAlign w:val="subscript"/>
          <w:lang w:val="en-US"/>
        </w:rPr>
        <w:t>t</w:t>
      </w:r>
      <w:proofErr w:type="spellEnd"/>
      <w:r>
        <w:rPr>
          <w:lang w:val="en-US"/>
        </w:rPr>
        <w:t xml:space="preserve"> &lt; </w:t>
      </w:r>
      <w:proofErr w:type="spellStart"/>
      <w:r>
        <w:rPr>
          <w:lang w:val="en-US"/>
        </w:rPr>
        <w:t>N</w:t>
      </w:r>
      <w:r>
        <w:rPr>
          <w:vertAlign w:val="subscript"/>
          <w:lang w:val="en-US"/>
        </w:rPr>
        <w:t>t</w:t>
      </w:r>
      <w:proofErr w:type="spellEnd"/>
      <w:r>
        <w:rPr>
          <w:lang w:val="en-US"/>
        </w:rPr>
        <w:t xml:space="preserve"> always).</w:t>
      </w:r>
    </w:p>
    <w:p w14:paraId="52CB71F3" w14:textId="77777777" w:rsidR="007F4795" w:rsidRDefault="007F4795">
      <w:pPr>
        <w:pStyle w:val="ListParagraph"/>
        <w:widowControl w:val="0"/>
        <w:numPr>
          <w:ilvl w:val="0"/>
          <w:numId w:val="132"/>
        </w:numPr>
        <w:contextualSpacing w:val="0"/>
        <w:jc w:val="both"/>
        <w:rPr>
          <w:lang w:val="en-US"/>
        </w:rPr>
      </w:pPr>
      <w:r>
        <w:rPr>
          <w:lang w:val="en-US"/>
        </w:rPr>
        <w:t xml:space="preserve">Note: for Case 2b and 3b, measurement size of model input has impact to signaling overhead for model inference, </w:t>
      </w:r>
      <w:r>
        <w:rPr>
          <w:rFonts w:eastAsia="宋体"/>
          <w:lang w:val="en-US"/>
        </w:rPr>
        <w:t>data collection, and monitoring</w:t>
      </w:r>
      <w:r>
        <w:rPr>
          <w:lang w:val="en-US"/>
        </w:rPr>
        <w:t>.</w:t>
      </w:r>
    </w:p>
    <w:p w14:paraId="61DF4B1F" w14:textId="77777777" w:rsidR="007F4795" w:rsidRDefault="007F4795">
      <w:pPr>
        <w:pStyle w:val="ListParagraph"/>
        <w:widowControl w:val="0"/>
        <w:numPr>
          <w:ilvl w:val="0"/>
          <w:numId w:val="132"/>
        </w:numPr>
        <w:contextualSpacing w:val="0"/>
        <w:jc w:val="both"/>
        <w:rPr>
          <w:lang w:val="en-US"/>
        </w:rPr>
      </w:pPr>
      <w:r>
        <w:rPr>
          <w:lang w:val="en-US"/>
        </w:rPr>
        <w:t xml:space="preserve">Note: There are trade-offs </w:t>
      </w:r>
      <w:r>
        <w:rPr>
          <w:rFonts w:eastAsia="宋体"/>
          <w:lang w:val="en-US"/>
        </w:rPr>
        <w:t>between</w:t>
      </w:r>
      <w:r>
        <w:rPr>
          <w:lang w:val="en-US"/>
        </w:rPr>
        <w:t xml:space="preserve"> measurement size / </w:t>
      </w:r>
      <w:proofErr w:type="spellStart"/>
      <w:r>
        <w:rPr>
          <w:lang w:val="en-US"/>
        </w:rPr>
        <w:t>signalling</w:t>
      </w:r>
      <w:proofErr w:type="spellEnd"/>
      <w:r>
        <w:rPr>
          <w:lang w:val="en-US"/>
        </w:rPr>
        <w:t xml:space="preserve"> overhead and positioning accuracy when using different set</w:t>
      </w:r>
      <w:r>
        <w:rPr>
          <w:rFonts w:eastAsia="宋体"/>
          <w:lang w:val="en-US"/>
        </w:rPr>
        <w:t>s</w:t>
      </w:r>
      <w:r>
        <w:rPr>
          <w:lang w:val="en-US"/>
        </w:rPr>
        <w:t xml:space="preserve"> of parameters (N'</w:t>
      </w:r>
      <w:r>
        <w:rPr>
          <w:vertAlign w:val="subscript"/>
          <w:lang w:val="en-US"/>
        </w:rPr>
        <w:t>TRP</w:t>
      </w:r>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t</w:t>
      </w:r>
      <w:proofErr w:type="spellEnd"/>
      <w:r>
        <w:rPr>
          <w:lang w:val="en-US"/>
        </w:rPr>
        <w:t xml:space="preserve">, </w:t>
      </w:r>
      <w:proofErr w:type="spellStart"/>
      <w:r>
        <w:rPr>
          <w:lang w:val="en-US"/>
        </w:rPr>
        <w:t>N</w:t>
      </w:r>
      <w:r>
        <w:rPr>
          <w:vertAlign w:val="subscript"/>
          <w:lang w:val="en-US"/>
        </w:rPr>
        <w:t>port</w:t>
      </w:r>
      <w:proofErr w:type="spellEnd"/>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xml:space="preserve">, </w:t>
      </w:r>
      <w:proofErr w:type="spellStart"/>
      <w:r w:rsidR="00D42D56" w:rsidRPr="005B3542">
        <w:t>N</w:t>
      </w:r>
      <w:r w:rsidR="00D42D56" w:rsidRPr="005B3542">
        <w:rPr>
          <w:vertAlign w:val="subscript"/>
        </w:rPr>
        <w:t>t</w:t>
      </w:r>
      <w:proofErr w:type="spellEnd"/>
      <w:r w:rsidR="00D42D56" w:rsidRPr="005B3542">
        <w:t xml:space="preserve">, and </w:t>
      </w:r>
      <w:proofErr w:type="spellStart"/>
      <w:r w:rsidR="00D42D56" w:rsidRPr="005B3542">
        <w:t>N</w:t>
      </w:r>
      <w:r w:rsidR="00D42D56" w:rsidRPr="005B3542">
        <w:rPr>
          <w:vertAlign w:val="subscript"/>
        </w:rPr>
        <w:t>t</w:t>
      </w:r>
      <w:proofErr w:type="spellEnd"/>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t>a)</w:t>
      </w:r>
      <w:r>
        <w:tab/>
      </w:r>
      <w:r w:rsidR="00D42D56" w:rsidRPr="005B3542">
        <w:t xml:space="preserve">the type of information (e.g., </w:t>
      </w:r>
      <w:proofErr w:type="spellStart"/>
      <w:r w:rsidR="00D42D56" w:rsidRPr="005B3542">
        <w:t>ToA</w:t>
      </w:r>
      <w:proofErr w:type="spellEnd"/>
      <w:r w:rsidR="00D42D56" w:rsidRPr="005B3542">
        <w:t xml:space="preserve">, RSTD, </w:t>
      </w:r>
      <w:proofErr w:type="spellStart"/>
      <w:r w:rsidR="00D42D56" w:rsidRPr="005B3542">
        <w:t>AoD</w:t>
      </w:r>
      <w:proofErr w:type="spellEnd"/>
      <w:r w:rsidR="00D42D56" w:rsidRPr="005B3542">
        <w:t xml:space="preserve">, </w:t>
      </w:r>
      <w:proofErr w:type="spellStart"/>
      <w:r w:rsidR="00D42D56" w:rsidRPr="005B3542">
        <w:t>AoA</w:t>
      </w:r>
      <w:proofErr w:type="spellEnd"/>
      <w:r w:rsidR="00D42D56" w:rsidRPr="005B3542">
        <w:t xml:space="preserve">, LOS/NLOS indicator) to use as model output, </w:t>
      </w:r>
    </w:p>
    <w:p w14:paraId="619DD180" w14:textId="71DB4366" w:rsidR="00D42D56" w:rsidRPr="005B3542" w:rsidRDefault="009E6083" w:rsidP="009E6083">
      <w:pPr>
        <w:pStyle w:val="B1"/>
      </w:pPr>
      <w:r>
        <w:t>b)</w:t>
      </w:r>
      <w:r>
        <w:tab/>
      </w:r>
      <w:r w:rsidR="00D42D56" w:rsidRPr="005B3542">
        <w:t xml:space="preserve">soft information vs hard information, </w:t>
      </w:r>
    </w:p>
    <w:p w14:paraId="7E7AF4A9" w14:textId="6919DDFF" w:rsidR="00D42D56" w:rsidRDefault="009E6083" w:rsidP="009E6083">
      <w:pPr>
        <w:pStyle w:val="B1"/>
      </w:pPr>
      <w:r>
        <w:t>c)</w:t>
      </w:r>
      <w:r>
        <w:tab/>
      </w:r>
      <w:r w:rsidR="00D42D56" w:rsidRPr="005B3542">
        <w:t xml:space="preserve">whether the model output can reuse existing measurement report (e.g., </w:t>
      </w:r>
      <w:proofErr w:type="spellStart"/>
      <w:r w:rsidR="00D42D56" w:rsidRPr="005B3542">
        <w:t>NRPPa</w:t>
      </w:r>
      <w:proofErr w:type="spellEnd"/>
      <w:r w:rsidR="00D42D56" w:rsidRPr="005B3542">
        <w:t xml:space="preserve">,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 xml:space="preserve">Meaning of the label (e.g., UE coordinates; binary identifier of LOS/NLOS; </w:t>
      </w:r>
      <w:proofErr w:type="spellStart"/>
      <w:r w:rsidR="004B1BCF">
        <w:t>ToA</w:t>
      </w:r>
      <w:proofErr w:type="spellEnd"/>
      <w:r w:rsidR="004B1BCF">
        <w:t>)</w:t>
      </w:r>
    </w:p>
    <w:p w14:paraId="4815AFA2" w14:textId="491D77D8" w:rsidR="004B1BCF" w:rsidRDefault="009E6083" w:rsidP="009E6083">
      <w:pPr>
        <w:pStyle w:val="B1"/>
      </w:pPr>
      <w:r>
        <w:t>-</w:t>
      </w:r>
      <w:r>
        <w:tab/>
      </w:r>
      <w:r w:rsidR="004B1BCF">
        <w:t xml:space="preserve">Percentage of training data without </w:t>
      </w:r>
      <w:proofErr w:type="gramStart"/>
      <w:r w:rsidR="004B1BCF">
        <w:t>label, if</w:t>
      </w:r>
      <w:proofErr w:type="gramEnd"/>
      <w:r w:rsidR="004B1BCF">
        <w:t xml:space="preserve">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 xml:space="preserve">Imperfection of the ground truth </w:t>
      </w:r>
      <w:proofErr w:type="gramStart"/>
      <w:r w:rsidR="004B1BCF">
        <w:t>labels, if</w:t>
      </w:r>
      <w:proofErr w:type="gramEnd"/>
      <w:r w:rsidR="004B1BCF">
        <w:t xml:space="preserve">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 xml:space="preserve">Other models of labelling error </w:t>
      </w:r>
      <w:proofErr w:type="gramStart"/>
      <w:r w:rsidR="00A073BA" w:rsidRPr="006249EE">
        <w:rPr>
          <w:rFonts w:eastAsia="Batang"/>
          <w:szCs w:val="24"/>
          <w:lang w:eastAsia="x-none"/>
        </w:rPr>
        <w:t>are</w:t>
      </w:r>
      <w:proofErr w:type="gramEnd"/>
      <w:r w:rsidR="00A073BA" w:rsidRPr="006249EE">
        <w:rPr>
          <w:rFonts w:eastAsia="Batang"/>
          <w:szCs w:val="24"/>
          <w:lang w:eastAsia="x-none"/>
        </w:rPr>
        <w:t xml:space="preserv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w:t>
      </w:r>
      <w:proofErr w:type="gramStart"/>
      <w:r w:rsidR="00FB6327">
        <w:rPr>
          <w:lang w:eastAsia="ja-JP"/>
        </w:rPr>
        <w:t>dataset;</w:t>
      </w:r>
      <w:proofErr w:type="gramEnd"/>
    </w:p>
    <w:p w14:paraId="7245A67D" w14:textId="787094D4" w:rsidR="00FB6327" w:rsidRDefault="009E6083" w:rsidP="009E6083">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lastRenderedPageBreak/>
        <w:t>-</w:t>
      </w:r>
      <w:r>
        <w:rPr>
          <w:lang w:eastAsia="ja-JP"/>
        </w:rPr>
        <w:tab/>
      </w:r>
      <w:r w:rsidR="00FB6327">
        <w:rPr>
          <w:lang w:eastAsia="ja-JP"/>
        </w:rPr>
        <w:t xml:space="preserve">Option 1: grid distribution, i.e., one training data is collected at the </w:t>
      </w:r>
      <w:proofErr w:type="spellStart"/>
      <w:r w:rsidR="00FB6327">
        <w:rPr>
          <w:lang w:eastAsia="ja-JP"/>
        </w:rPr>
        <w:t>center</w:t>
      </w:r>
      <w:proofErr w:type="spellEnd"/>
      <w:r w:rsidR="00FB6327">
        <w:rPr>
          <w:lang w:eastAsia="ja-JP"/>
        </w:rPr>
        <w:t xml:space="preserve">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等线"/>
          <w:lang w:eastAsia="zh-CN"/>
        </w:rPr>
      </w:pPr>
      <w:r w:rsidRPr="009C4C10">
        <w:rPr>
          <w:rFonts w:eastAsia="等线"/>
          <w:lang w:eastAsia="zh-CN"/>
        </w:rPr>
        <w:t>Note</w:t>
      </w:r>
      <w:r w:rsidR="00C84C3F">
        <w:rPr>
          <w:rFonts w:eastAsia="等线"/>
          <w:lang w:eastAsia="zh-CN"/>
        </w:rPr>
        <w:t>s</w:t>
      </w:r>
      <w:r w:rsidRPr="009C4C10">
        <w:rPr>
          <w:rFonts w:eastAsia="等线"/>
          <w:lang w:eastAsia="zh-CN"/>
        </w:rPr>
        <w:t xml:space="preserve">: For a measurement (e.g., RSTD) which is a relative value between a given TRP and a reference TRP, the TRP in </w:t>
      </w:r>
      <w:r w:rsidR="00B12F75">
        <w:rPr>
          <w:rFonts w:eastAsia="等线"/>
          <w:lang w:eastAsia="zh-CN"/>
        </w:rPr>
        <w:t>"</w:t>
      </w:r>
      <w:r w:rsidRPr="009C4C10">
        <w:rPr>
          <w:rFonts w:eastAsia="等线"/>
          <w:lang w:eastAsia="zh-CN"/>
        </w:rPr>
        <w:t>single-TRP</w:t>
      </w:r>
      <w:r w:rsidR="00B12F75">
        <w:rPr>
          <w:rFonts w:eastAsia="等线"/>
          <w:lang w:eastAsia="zh-CN"/>
        </w:rPr>
        <w:t>"</w:t>
      </w:r>
      <w:r w:rsidRPr="009C4C10">
        <w:rPr>
          <w:rFonts w:eastAsia="等线"/>
          <w:lang w:eastAsia="zh-CN"/>
        </w:rPr>
        <w:t xml:space="preserve"> and </w:t>
      </w:r>
      <w:r w:rsidR="00B12F75">
        <w:rPr>
          <w:rFonts w:eastAsia="等线"/>
          <w:lang w:eastAsia="zh-CN"/>
        </w:rPr>
        <w:t>"</w:t>
      </w:r>
      <w:r w:rsidRPr="009C4C10">
        <w:rPr>
          <w:rFonts w:eastAsia="等线"/>
          <w:lang w:eastAsia="zh-CN"/>
        </w:rPr>
        <w:t>multi-TRP</w:t>
      </w:r>
      <w:r w:rsidR="00B12F75">
        <w:rPr>
          <w:rFonts w:eastAsia="等线"/>
          <w:lang w:eastAsia="zh-CN"/>
        </w:rPr>
        <w:t>"</w:t>
      </w:r>
      <w:r w:rsidRPr="009C4C10">
        <w:rPr>
          <w:rFonts w:eastAsia="等线"/>
          <w:lang w:eastAsia="zh-CN"/>
        </w:rPr>
        <w:t xml:space="preserve"> refers to the given TRP only.</w:t>
      </w:r>
      <w:r w:rsidR="00C84C3F">
        <w:rPr>
          <w:rFonts w:eastAsia="等线"/>
          <w:lang w:eastAsia="zh-CN"/>
        </w:rPr>
        <w:t xml:space="preserve"> </w:t>
      </w:r>
      <w:r w:rsidRPr="009C4C10">
        <w:rPr>
          <w:rFonts w:eastAsia="等线"/>
          <w:lang w:eastAsia="zh-CN"/>
        </w:rPr>
        <w:t xml:space="preserve">For single-TRP construction, companies report whether they consider same </w:t>
      </w:r>
      <w:proofErr w:type="gramStart"/>
      <w:r w:rsidRPr="009C4C10">
        <w:rPr>
          <w:rFonts w:eastAsia="等线"/>
          <w:lang w:eastAsia="zh-CN"/>
        </w:rPr>
        <w:t>model</w:t>
      </w:r>
      <w:proofErr w:type="gramEnd"/>
      <w:r w:rsidRPr="009C4C10">
        <w:rPr>
          <w:rFonts w:eastAsia="等线"/>
          <w:lang w:eastAsia="zh-CN"/>
        </w:rPr>
        <w:t xml:space="preserve"> for all TRPs or N different models for TRPs</w:t>
      </w:r>
      <w:r w:rsidR="005240BE">
        <w:rPr>
          <w:rFonts w:eastAsia="等线"/>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w:t>
      </w:r>
      <w:proofErr w:type="gramStart"/>
      <w:r w:rsidR="00B561BB" w:rsidRPr="00B561BB">
        <w:t>UE</w:t>
      </w:r>
      <w:proofErr w:type="gramEnd"/>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63608D">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63608D">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63608D">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000000"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000000"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63608D">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 xml:space="preserve">LOS classification accuracy, if the model output includes LOS/NLOS indicator of hard values, where the LOS/NLOS indicator is generated for a link between UE and </w:t>
      </w:r>
      <w:proofErr w:type="gramStart"/>
      <w:r w:rsidR="009934E0" w:rsidRPr="009C4C10">
        <w:t>TRP;</w:t>
      </w:r>
      <w:proofErr w:type="gramEnd"/>
    </w:p>
    <w:p w14:paraId="1D1DEF9E" w14:textId="72273A3F" w:rsidR="009934E0" w:rsidRPr="009C4C10" w:rsidRDefault="009E6083" w:rsidP="009E6083">
      <w:pPr>
        <w:pStyle w:val="B1"/>
      </w:pPr>
      <w:r>
        <w:t>-</w:t>
      </w:r>
      <w:r>
        <w:tab/>
      </w:r>
      <w:r w:rsidR="009934E0" w:rsidRPr="009C4C10">
        <w:t>Timing estimation accuracy (expressed in meters</w:t>
      </w:r>
      <w:proofErr w:type="gramStart"/>
      <w:r w:rsidR="009934E0" w:rsidRPr="009C4C10">
        <w:t>), if</w:t>
      </w:r>
      <w:proofErr w:type="gramEnd"/>
      <w:r w:rsidR="009934E0" w:rsidRPr="009C4C10">
        <w:t xml:space="preserve"> the model output includes timing estimation (e.g., </w:t>
      </w:r>
      <w:proofErr w:type="spellStart"/>
      <w:r w:rsidR="009934E0" w:rsidRPr="009C4C10">
        <w:t>ToA</w:t>
      </w:r>
      <w:proofErr w:type="spellEnd"/>
      <w:r w:rsidR="009934E0" w:rsidRPr="009C4C10">
        <w:t>, RSTD).</w:t>
      </w:r>
    </w:p>
    <w:p w14:paraId="207E5119" w14:textId="22206C2D" w:rsidR="009934E0" w:rsidRPr="009C4C10" w:rsidRDefault="009E6083" w:rsidP="009E6083">
      <w:pPr>
        <w:pStyle w:val="B1"/>
      </w:pPr>
      <w:r>
        <w:t>-</w:t>
      </w:r>
      <w:r>
        <w:tab/>
      </w:r>
      <w:r w:rsidR="009934E0" w:rsidRPr="009C4C10">
        <w:t>Angle estimation accuracy (in degrees</w:t>
      </w:r>
      <w:proofErr w:type="gramStart"/>
      <w:r w:rsidR="009934E0" w:rsidRPr="009C4C10">
        <w:t>), if</w:t>
      </w:r>
      <w:proofErr w:type="gramEnd"/>
      <w:r w:rsidR="009934E0" w:rsidRPr="009C4C10">
        <w:t xml:space="preserve"> the model output includes angle estimation (e.g., </w:t>
      </w:r>
      <w:proofErr w:type="spellStart"/>
      <w:r w:rsidR="009934E0" w:rsidRPr="009C4C10">
        <w:t>AoA</w:t>
      </w:r>
      <w:proofErr w:type="spellEnd"/>
      <w:r w:rsidR="009934E0" w:rsidRPr="009C4C10">
        <w:t xml:space="preserve">, </w:t>
      </w:r>
      <w:proofErr w:type="spellStart"/>
      <w:r w:rsidR="009934E0" w:rsidRPr="009C4C10">
        <w:t>AoD</w:t>
      </w:r>
      <w:proofErr w:type="spellEnd"/>
      <w:r w:rsidR="009934E0" w:rsidRPr="009C4C10">
        <w:t>).</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w:t>
      </w:r>
      <w:r w:rsidR="0078312D" w:rsidRPr="00E50694">
        <w:lastRenderedPageBreak/>
        <w:t xml:space="preserve">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230" w:name="_Toc135002580"/>
      <w:bookmarkStart w:id="231" w:name="_Toc137744872"/>
      <w:r>
        <w:t>6</w:t>
      </w:r>
      <w:r w:rsidR="004A79C0">
        <w:t>.</w:t>
      </w:r>
      <w:r w:rsidR="005713C7">
        <w:t>4</w:t>
      </w:r>
      <w:r w:rsidR="004A79C0">
        <w:t>.2</w:t>
      </w:r>
      <w:r w:rsidR="004A79C0">
        <w:tab/>
        <w:t>Performance results</w:t>
      </w:r>
      <w:bookmarkEnd w:id="230"/>
      <w:bookmarkEnd w:id="231"/>
    </w:p>
    <w:p w14:paraId="0189004B" w14:textId="0887C0A8" w:rsidR="00D21F1C" w:rsidRDefault="000B1202" w:rsidP="00D21F1C">
      <w:proofErr w:type="spellStart"/>
      <w:r>
        <w:t>POS_</w:t>
      </w:r>
      <w:r w:rsidR="00D21F1C">
        <w:t>Table</w:t>
      </w:r>
      <w:proofErr w:type="spellEnd"/>
      <w:r w:rsidR="00D21F1C">
        <w:t xml:space="preserve"> 1 through </w:t>
      </w:r>
      <w:proofErr w:type="spellStart"/>
      <w:r>
        <w:t>POS_</w:t>
      </w:r>
      <w:r w:rsidR="00D21F1C">
        <w:t>Table</w:t>
      </w:r>
      <w:proofErr w:type="spellEnd"/>
      <w:r w:rsidR="00D21F1C">
        <w:t xml:space="preserve"> 5 in attached Spreadsheets for Positioning accuracy enhancements evaluations present the performance results for: </w:t>
      </w:r>
    </w:p>
    <w:p w14:paraId="40E75909" w14:textId="24DC7542" w:rsidR="00D21F1C" w:rsidRDefault="000B1202">
      <w:pPr>
        <w:pStyle w:val="ListParagraph"/>
        <w:numPr>
          <w:ilvl w:val="0"/>
          <w:numId w:val="145"/>
        </w:numPr>
        <w:contextualSpacing w:val="0"/>
      </w:pPr>
      <w:proofErr w:type="spellStart"/>
      <w:r>
        <w:t>POS_</w:t>
      </w:r>
      <w:r w:rsidR="00D21F1C">
        <w:t>Table</w:t>
      </w:r>
      <w:proofErr w:type="spellEnd"/>
      <w:r w:rsidR="00D21F1C">
        <w:t xml:space="preserve"> 1. Evaluation results for supervised learning without generalization considerations (i.e., same setting for training and testing).</w:t>
      </w:r>
    </w:p>
    <w:p w14:paraId="064F8D22" w14:textId="72EF64E6" w:rsidR="00D21F1C" w:rsidRDefault="000B1202">
      <w:pPr>
        <w:pStyle w:val="ListParagraph"/>
        <w:numPr>
          <w:ilvl w:val="0"/>
          <w:numId w:val="145"/>
        </w:numPr>
        <w:contextualSpacing w:val="0"/>
      </w:pPr>
      <w:proofErr w:type="spellStart"/>
      <w:r>
        <w:t>POS_</w:t>
      </w:r>
      <w:r w:rsidR="00D21F1C">
        <w:t>Table</w:t>
      </w:r>
      <w:proofErr w:type="spellEnd"/>
      <w:r w:rsidR="00D21F1C">
        <w:t xml:space="preserve"> 2. Evaluation results for supervised learning with generalization considerations (i.e., different setting for training and testing).</w:t>
      </w:r>
    </w:p>
    <w:p w14:paraId="34E6032E" w14:textId="2750A3CD" w:rsidR="00D21F1C" w:rsidRDefault="000B1202">
      <w:pPr>
        <w:pStyle w:val="ListParagraph"/>
        <w:numPr>
          <w:ilvl w:val="0"/>
          <w:numId w:val="145"/>
        </w:numPr>
        <w:contextualSpacing w:val="0"/>
      </w:pPr>
      <w:proofErr w:type="spellStart"/>
      <w:r>
        <w:t>POS_</w:t>
      </w:r>
      <w:r w:rsidR="00D21F1C">
        <w:t>Table</w:t>
      </w:r>
      <w:proofErr w:type="spellEnd"/>
      <w:r w:rsidR="00D21F1C">
        <w:t xml:space="preserve"> 3. Evaluation results for fine-tuning to handle various generalization </w:t>
      </w:r>
      <w:proofErr w:type="gramStart"/>
      <w:r w:rsidR="00D21F1C">
        <w:t>aspects</w:t>
      </w:r>
      <w:proofErr w:type="gramEnd"/>
    </w:p>
    <w:p w14:paraId="7714CD88" w14:textId="0E981C60" w:rsidR="00D21F1C" w:rsidRDefault="000B1202">
      <w:pPr>
        <w:pStyle w:val="ListParagraph"/>
        <w:numPr>
          <w:ilvl w:val="0"/>
          <w:numId w:val="145"/>
        </w:numPr>
        <w:contextualSpacing w:val="0"/>
      </w:pPr>
      <w:proofErr w:type="spellStart"/>
      <w:r>
        <w:t>POS_</w:t>
      </w:r>
      <w:r w:rsidR="00D21F1C">
        <w:t>Table</w:t>
      </w:r>
      <w:proofErr w:type="spellEnd"/>
      <w:r w:rsidR="00D21F1C">
        <w:t xml:space="preserve"> 4. Evaluation results for supervised learning with label error</w:t>
      </w:r>
    </w:p>
    <w:p w14:paraId="22F231EA" w14:textId="2F151EB7" w:rsidR="00B40E08" w:rsidRPr="00BA0BAD" w:rsidRDefault="000B1202">
      <w:pPr>
        <w:pStyle w:val="ListParagraph"/>
        <w:numPr>
          <w:ilvl w:val="0"/>
          <w:numId w:val="145"/>
        </w:numPr>
        <w:contextualSpacing w:val="0"/>
      </w:pPr>
      <w:proofErr w:type="spellStart"/>
      <w:r>
        <w:t>POS_</w:t>
      </w:r>
      <w:r w:rsidR="00D21F1C">
        <w:t>Table</w:t>
      </w:r>
      <w:proofErr w:type="spellEnd"/>
      <w:r w:rsidR="00D21F1C">
        <w:t xml:space="preserv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 xml:space="preserve">For </w:t>
      </w:r>
      <w:proofErr w:type="spellStart"/>
      <w:r w:rsidRPr="00275826">
        <w:t>InF</w:t>
      </w:r>
      <w:proofErr w:type="spellEnd"/>
      <w:r w:rsidRPr="00275826">
        <w:t>-DH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proofErr w:type="spellStart"/>
      <w:r w:rsidRPr="00676D14">
        <w:rPr>
          <w:i/>
          <w:iCs/>
        </w:rPr>
        <w:t>E</w:t>
      </w:r>
      <w:r w:rsidRPr="00676D14">
        <w:rPr>
          <w:vertAlign w:val="subscript"/>
        </w:rPr>
        <w:t>direct</w:t>
      </w:r>
      <w:proofErr w:type="spellEnd"/>
      <w:r w:rsidRPr="00676D14">
        <w:t xml:space="preserve"> = (0.57~1.14) </w:t>
      </w:r>
      <w:r w:rsidRPr="00676D14">
        <w:rPr>
          <w:lang w:val="zh-CN" w:eastAsia="zh-CN"/>
        </w:rPr>
        <w:sym w:font="Symbol" w:char="F0B4"/>
      </w:r>
      <w:r w:rsidRPr="00676D14">
        <w:rPr>
          <w:lang w:eastAsia="zh-CN"/>
        </w:rPr>
        <w:t xml:space="preserve"> </w:t>
      </w:r>
      <w:proofErr w:type="spellStart"/>
      <w:r w:rsidRPr="00676D14">
        <w:rPr>
          <w:i/>
          <w:iCs/>
        </w:rPr>
        <w:t>E</w:t>
      </w:r>
      <w:r w:rsidRPr="00676D14">
        <w:rPr>
          <w:vertAlign w:val="subscript"/>
        </w:rPr>
        <w:t>assisted</w:t>
      </w:r>
      <w:proofErr w:type="spellEnd"/>
      <w:r w:rsidRPr="00676D14">
        <w:t>, where</w:t>
      </w:r>
    </w:p>
    <w:p w14:paraId="5D39A2D0" w14:textId="77777777" w:rsidR="007E37C7" w:rsidRPr="00676D14" w:rsidRDefault="007E37C7">
      <w:pPr>
        <w:pStyle w:val="ListParagraph"/>
        <w:widowControl w:val="0"/>
        <w:numPr>
          <w:ilvl w:val="0"/>
          <w:numId w:val="135"/>
        </w:numPr>
        <w:tabs>
          <w:tab w:val="left" w:pos="756"/>
        </w:tabs>
        <w:contextualSpacing w:val="0"/>
        <w:jc w:val="both"/>
      </w:pPr>
      <w:proofErr w:type="spellStart"/>
      <w:r w:rsidRPr="00676D14">
        <w:rPr>
          <w:i/>
          <w:iCs/>
          <w:lang w:val="en-US"/>
        </w:rPr>
        <w:t>E</w:t>
      </w:r>
      <w:r w:rsidRPr="00676D14">
        <w:rPr>
          <w:vertAlign w:val="subscript"/>
          <w:lang w:val="en-US"/>
        </w:rPr>
        <w:t>assisted</w:t>
      </w:r>
      <w:proofErr w:type="spellEnd"/>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pPr>
        <w:pStyle w:val="ListParagraph"/>
        <w:widowControl w:val="0"/>
        <w:numPr>
          <w:ilvl w:val="0"/>
          <w:numId w:val="135"/>
        </w:numPr>
        <w:tabs>
          <w:tab w:val="left" w:pos="756"/>
        </w:tabs>
        <w:contextualSpacing w:val="0"/>
        <w:jc w:val="both"/>
      </w:pPr>
      <w:proofErr w:type="spellStart"/>
      <w:r w:rsidRPr="00676D14">
        <w:rPr>
          <w:i/>
          <w:iCs/>
        </w:rPr>
        <w:t>E</w:t>
      </w:r>
      <w:r w:rsidRPr="00676D14">
        <w:rPr>
          <w:vertAlign w:val="subscript"/>
        </w:rPr>
        <w:t>direct</w:t>
      </w:r>
      <w:proofErr w:type="spellEnd"/>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t>-</w:t>
      </w:r>
      <w:r w:rsidRPr="00676D14">
        <w:tab/>
        <w:t xml:space="preserve">For </w:t>
      </w:r>
      <w:proofErr w:type="spellStart"/>
      <w:r w:rsidRPr="00676D14">
        <w:t>InF</w:t>
      </w:r>
      <w:proofErr w:type="spellEnd"/>
      <w:r w:rsidRPr="00676D14">
        <w:t xml:space="preserve">-DH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lastRenderedPageBreak/>
        <w:t>-</w:t>
      </w:r>
      <w:r w:rsidRPr="00676D14">
        <w:tab/>
        <w:t xml:space="preserve">For </w:t>
      </w:r>
      <w:proofErr w:type="spellStart"/>
      <w:r w:rsidRPr="00676D14">
        <w:t>InF</w:t>
      </w:r>
      <w:proofErr w:type="spellEnd"/>
      <w:r w:rsidRPr="00676D14">
        <w:t xml:space="preserve">-DH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 xml:space="preserve">For AI/ML assisted positioning, the positioning accuracy at model inference is affected by the type of model input.  Evaluation results show that if changing model input type while holding other parameters (e.g.,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port</w:t>
      </w:r>
      <w:proofErr w:type="spellEnd"/>
      <w:r w:rsidRPr="00676D14">
        <w:t>, N'</w:t>
      </w:r>
      <w:r w:rsidRPr="00676D14">
        <w:rPr>
          <w:vertAlign w:val="subscript"/>
        </w:rPr>
        <w:t>TRP</w:t>
      </w:r>
      <w:r w:rsidRPr="00676D14">
        <w:t xml:space="preserve">) the same, </w:t>
      </w:r>
    </w:p>
    <w:p w14:paraId="27DA5873" w14:textId="77777777" w:rsidR="007E37C7" w:rsidRPr="00676D14" w:rsidRDefault="007E37C7">
      <w:pPr>
        <w:pStyle w:val="ListParagraph"/>
        <w:widowControl w:val="0"/>
        <w:numPr>
          <w:ilvl w:val="0"/>
          <w:numId w:val="55"/>
        </w:numPr>
        <w:contextualSpacing w:val="0"/>
        <w:jc w:val="both"/>
      </w:pPr>
      <w:r w:rsidRPr="00676D14">
        <w:t>The positioning error of PDP as model input is 1.17 ~ 1.63 times the positioning error of CIR as model input.</w:t>
      </w:r>
    </w:p>
    <w:p w14:paraId="7E800346" w14:textId="77777777" w:rsidR="007E37C7" w:rsidRDefault="007E37C7">
      <w:pPr>
        <w:pStyle w:val="ListParagraph"/>
        <w:widowControl w:val="0"/>
        <w:numPr>
          <w:ilvl w:val="0"/>
          <w:numId w:val="55"/>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 xml:space="preserve">For data collection of training dataset for AI/ML based positioning, for a given deployment scenario (e.g., </w:t>
      </w:r>
      <w:proofErr w:type="spellStart"/>
      <w:r w:rsidRPr="00676D14">
        <w:t>InF</w:t>
      </w:r>
      <w:proofErr w:type="spellEnd"/>
      <w:r w:rsidRPr="00676D14">
        <w:t>-scenario,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pPr>
        <w:pStyle w:val="ListParagraph"/>
        <w:widowControl w:val="0"/>
        <w:numPr>
          <w:ilvl w:val="0"/>
          <w:numId w:val="57"/>
        </w:numPr>
        <w:contextualSpacing w:val="0"/>
        <w:jc w:val="both"/>
      </w:pPr>
      <w:r w:rsidRPr="00676D14">
        <w:t xml:space="preserve">different positioning approach (direct AI/ML, AI/ML-assisted), </w:t>
      </w:r>
    </w:p>
    <w:p w14:paraId="70DD8C05" w14:textId="77777777" w:rsidR="00B25EE8" w:rsidRPr="00676D14" w:rsidRDefault="00B25EE8">
      <w:pPr>
        <w:pStyle w:val="ListParagraph"/>
        <w:widowControl w:val="0"/>
        <w:numPr>
          <w:ilvl w:val="0"/>
          <w:numId w:val="57"/>
        </w:numPr>
        <w:contextualSpacing w:val="0"/>
        <w:jc w:val="both"/>
      </w:pPr>
      <w:r w:rsidRPr="00676D14">
        <w:t xml:space="preserve">different type of model input, </w:t>
      </w:r>
    </w:p>
    <w:p w14:paraId="7E519246" w14:textId="77777777" w:rsidR="00B25EE8" w:rsidRPr="00676D14" w:rsidRDefault="00B25EE8">
      <w:pPr>
        <w:pStyle w:val="ListParagraph"/>
        <w:widowControl w:val="0"/>
        <w:numPr>
          <w:ilvl w:val="0"/>
          <w:numId w:val="57"/>
        </w:numPr>
        <w:contextualSpacing w:val="0"/>
        <w:jc w:val="both"/>
      </w:pPr>
      <w:r w:rsidRPr="00676D14">
        <w:t>the size of model input,</w:t>
      </w:r>
    </w:p>
    <w:p w14:paraId="1A658E61" w14:textId="77777777" w:rsidR="00B25EE8" w:rsidRPr="00676D14" w:rsidRDefault="00B25EE8">
      <w:pPr>
        <w:pStyle w:val="ListParagraph"/>
        <w:widowControl w:val="0"/>
        <w:numPr>
          <w:ilvl w:val="0"/>
          <w:numId w:val="57"/>
        </w:numPr>
        <w:contextualSpacing w:val="0"/>
        <w:jc w:val="both"/>
      </w:pPr>
      <w:r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pPr>
        <w:pStyle w:val="ListParagraph"/>
        <w:widowControl w:val="0"/>
        <w:numPr>
          <w:ilvl w:val="0"/>
          <w:numId w:val="51"/>
        </w:numPr>
        <w:contextualSpacing w:val="0"/>
        <w:jc w:val="both"/>
        <w:rPr>
          <w:color w:val="000000"/>
        </w:rPr>
      </w:pPr>
      <w:r w:rsidRPr="00E136FC">
        <w:rPr>
          <w:color w:val="000000"/>
        </w:rPr>
        <w:t xml:space="preserve">There exists a </w:t>
      </w:r>
      <w:proofErr w:type="spellStart"/>
      <w:r w:rsidRPr="00E136FC">
        <w:rPr>
          <w:color w:val="000000"/>
        </w:rPr>
        <w:t>tradeoff</w:t>
      </w:r>
      <w:proofErr w:type="spellEnd"/>
      <w:r w:rsidRPr="00E136FC">
        <w:rPr>
          <w:color w:val="000000"/>
        </w:rPr>
        <w:t xml:space="preserve">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pPr>
        <w:pStyle w:val="ListParagraph"/>
        <w:widowControl w:val="0"/>
        <w:numPr>
          <w:ilvl w:val="0"/>
          <w:numId w:val="51"/>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pPr>
        <w:pStyle w:val="ListParagraph"/>
        <w:widowControl w:val="0"/>
        <w:numPr>
          <w:ilvl w:val="0"/>
          <w:numId w:val="58"/>
        </w:numPr>
        <w:contextualSpacing w:val="0"/>
        <w:jc w:val="both"/>
      </w:pPr>
      <w:r w:rsidRPr="00441CC1">
        <w:t xml:space="preserve">For convex hull: UE distribution area = 100x40 </w:t>
      </w:r>
      <w:proofErr w:type="gramStart"/>
      <w:r w:rsidRPr="00441CC1">
        <w:t>m;</w:t>
      </w:r>
      <w:proofErr w:type="gramEnd"/>
    </w:p>
    <w:p w14:paraId="2E104A2E" w14:textId="77777777" w:rsidR="00676D14" w:rsidRDefault="00676D14">
      <w:pPr>
        <w:pStyle w:val="ListParagraph"/>
        <w:widowControl w:val="0"/>
        <w:numPr>
          <w:ilvl w:val="0"/>
          <w:numId w:val="58"/>
        </w:numPr>
        <w:contextualSpacing w:val="0"/>
        <w:jc w:val="both"/>
      </w:pPr>
      <w:r w:rsidRPr="00441CC1">
        <w:t>For whole hall area: UE distribution area = 120x60 m</w:t>
      </w:r>
    </w:p>
    <w:p w14:paraId="07BCC736" w14:textId="3B3A0FB9" w:rsidR="00CF700D" w:rsidRDefault="00CF700D" w:rsidP="00CF700D">
      <w:pPr>
        <w:pStyle w:val="Heading4"/>
      </w:pPr>
      <w:r>
        <w:lastRenderedPageBreak/>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 xml:space="preserve">Different </w:t>
      </w:r>
      <w:proofErr w:type="spellStart"/>
      <w:r w:rsidRPr="00676D14">
        <w:t>InF</w:t>
      </w:r>
      <w:proofErr w:type="spellEnd"/>
      <w:r w:rsidRPr="00676D14">
        <w:t xml:space="preserve">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w:t>
      </w:r>
      <w:proofErr w:type="spellStart"/>
      <w:r w:rsidRPr="00676D14">
        <w:rPr>
          <w:lang w:val="en-US" w:eastAsia="zh-CN"/>
        </w:rPr>
        <w:t>gNB</w:t>
      </w:r>
      <w:proofErr w:type="spellEnd"/>
      <w:r w:rsidRPr="00676D14">
        <w:rPr>
          <w:lang w:val="en-US" w:eastAsia="zh-CN"/>
        </w:rPr>
        <w:t xml:space="preserve"> RX and TX timing error t1 (ns) and tested in a deployment scenario with UE/</w:t>
      </w:r>
      <w:proofErr w:type="spellStart"/>
      <w:r w:rsidRPr="00676D14">
        <w:rPr>
          <w:lang w:val="en-US" w:eastAsia="zh-CN"/>
        </w:rPr>
        <w:t>gNB</w:t>
      </w:r>
      <w:proofErr w:type="spellEnd"/>
      <w:r w:rsidRPr="00676D14">
        <w:rPr>
          <w:lang w:val="en-US" w:eastAsia="zh-CN"/>
        </w:rPr>
        <w:t xml:space="preserve">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w:t>
      </w:r>
      <w:proofErr w:type="gramStart"/>
      <w:r w:rsidRPr="00676D14">
        <w:rPr>
          <w:lang w:val="en-US" w:eastAsia="zh-CN"/>
        </w:rPr>
        <w:t>2)=</w:t>
      </w:r>
      <w:proofErr w:type="gramEnd"/>
      <w:r w:rsidRPr="00676D14">
        <w:rPr>
          <w:lang w:val="en-US" w:eastAsia="zh-CN"/>
        </w:rPr>
        <w:t>(0ns,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(50ns, 10ns), evaluation results show the positioning error of (t1, t2)=(50ns, 10ns) is 0.52~0.83 times that of (t1, t2)=(50ns, 50ns).</w:t>
      </w:r>
    </w:p>
    <w:p w14:paraId="1B31D3A2"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(50ns, 0ns), evaluation results show the positioning error of (t1, t2)=(50ns, 0ns) is 0.50~0.82 times that of (t1, t2)=(50ns, 50ns).</w:t>
      </w:r>
    </w:p>
    <w:p w14:paraId="6190A79F"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10ns), evaluation results show the positioning error of (0ns, 10ns) is 1.17~9.5 times that of (0ns, 0ns).</w:t>
      </w:r>
    </w:p>
    <w:p w14:paraId="6844FAA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w:t>
      </w:r>
      <w:proofErr w:type="spellStart"/>
      <w:r w:rsidRPr="00676D14">
        <w:t>ToA</w:t>
      </w:r>
      <w:proofErr w:type="spellEnd"/>
      <w:r w:rsidRPr="00676D14">
        <w:t xml:space="preserve">) as model output, evaluation of the following </w:t>
      </w:r>
      <w:r w:rsidRPr="00676D14">
        <w:rPr>
          <w:i/>
          <w:iCs/>
        </w:rPr>
        <w:t>generalization aspects</w:t>
      </w:r>
      <w:r w:rsidRPr="00676D14">
        <w:t xml:space="preserve"> </w:t>
      </w:r>
      <w:proofErr w:type="gramStart"/>
      <w:r w:rsidRPr="00676D14">
        <w:t>show</w:t>
      </w:r>
      <w:proofErr w:type="gramEnd"/>
      <w:r w:rsidRPr="00676D14">
        <w:t xml:space="preserve"> that: </w:t>
      </w:r>
    </w:p>
    <w:p w14:paraId="40FBE86D" w14:textId="77777777" w:rsidR="007710C1" w:rsidRPr="00676D14" w:rsidRDefault="007710C1">
      <w:pPr>
        <w:pStyle w:val="ListParagraph"/>
        <w:numPr>
          <w:ilvl w:val="0"/>
          <w:numId w:val="52"/>
        </w:numPr>
        <w:contextualSpacing w:val="0"/>
      </w:pPr>
      <w:r w:rsidRPr="00676D14">
        <w:t xml:space="preserve">the positioning accuracy deteriorates when the AI/ML model is trained with dataset of one deployment scenario, while tested with dataset of a different deployment scenario. </w:t>
      </w:r>
    </w:p>
    <w:p w14:paraId="1B10732B" w14:textId="77777777" w:rsidR="007710C1" w:rsidRPr="00676D14" w:rsidRDefault="007710C1">
      <w:pPr>
        <w:pStyle w:val="ListParagraph"/>
        <w:numPr>
          <w:ilvl w:val="1"/>
          <w:numId w:val="52"/>
        </w:numPr>
        <w:contextualSpacing w:val="0"/>
      </w:pPr>
      <w:r w:rsidRPr="00676D14">
        <w:t xml:space="preserve">Different drops </w:t>
      </w:r>
    </w:p>
    <w:p w14:paraId="611EFCBB" w14:textId="77777777" w:rsidR="007710C1" w:rsidRPr="00676D14" w:rsidRDefault="007710C1">
      <w:pPr>
        <w:pStyle w:val="ListParagraph"/>
        <w:numPr>
          <w:ilvl w:val="1"/>
          <w:numId w:val="52"/>
        </w:numPr>
        <w:contextualSpacing w:val="0"/>
      </w:pPr>
      <w:r w:rsidRPr="00676D14">
        <w:t xml:space="preserve">Different clutter parameters </w:t>
      </w:r>
    </w:p>
    <w:p w14:paraId="7CD2700A" w14:textId="77777777" w:rsidR="007710C1" w:rsidRPr="00676D14" w:rsidRDefault="007710C1">
      <w:pPr>
        <w:pStyle w:val="ListParagraph"/>
        <w:numPr>
          <w:ilvl w:val="1"/>
          <w:numId w:val="52"/>
        </w:numPr>
        <w:contextualSpacing w:val="0"/>
      </w:pPr>
      <w:r w:rsidRPr="00676D14">
        <w:t xml:space="preserve">Different </w:t>
      </w:r>
      <w:proofErr w:type="spellStart"/>
      <w:r w:rsidRPr="00676D14">
        <w:t>InF</w:t>
      </w:r>
      <w:proofErr w:type="spellEnd"/>
      <w:r w:rsidRPr="00676D14">
        <w:t xml:space="preserve"> scenarios</w:t>
      </w:r>
    </w:p>
    <w:p w14:paraId="3021353B" w14:textId="77777777" w:rsidR="007710C1" w:rsidRPr="00676D14" w:rsidRDefault="007710C1">
      <w:pPr>
        <w:pStyle w:val="ListParagraph"/>
        <w:numPr>
          <w:ilvl w:val="0"/>
          <w:numId w:val="52"/>
        </w:numPr>
        <w:contextualSpacing w:val="0"/>
      </w:pPr>
      <w:r w:rsidRPr="00676D14">
        <w:t>the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pPr>
        <w:pStyle w:val="ListParagraph"/>
        <w:numPr>
          <w:ilvl w:val="1"/>
          <w:numId w:val="52"/>
        </w:numPr>
        <w:contextualSpacing w:val="0"/>
      </w:pPr>
      <w:r w:rsidRPr="00676D14">
        <w:t xml:space="preserve">Network synchronization error </w:t>
      </w:r>
    </w:p>
    <w:p w14:paraId="02AEC1E6" w14:textId="77777777" w:rsidR="007710C1" w:rsidRPr="00676D14" w:rsidRDefault="007710C1">
      <w:pPr>
        <w:pStyle w:val="ListParagraph"/>
        <w:numPr>
          <w:ilvl w:val="1"/>
          <w:numId w:val="52"/>
        </w:numPr>
        <w:contextualSpacing w:val="0"/>
      </w:pPr>
      <w:r w:rsidRPr="00676D14">
        <w:t>UE/</w:t>
      </w:r>
      <w:proofErr w:type="spellStart"/>
      <w:r w:rsidRPr="00676D14">
        <w:t>gNB</w:t>
      </w:r>
      <w:proofErr w:type="spellEnd"/>
      <w:r w:rsidRPr="00676D14">
        <w:t xml:space="preserve"> RX and TX timing error</w:t>
      </w:r>
    </w:p>
    <w:p w14:paraId="05515346" w14:textId="77777777" w:rsidR="007710C1" w:rsidRPr="00676D14" w:rsidRDefault="007710C1">
      <w:pPr>
        <w:pStyle w:val="ListParagraph"/>
        <w:numPr>
          <w:ilvl w:val="1"/>
          <w:numId w:val="52"/>
        </w:numPr>
        <w:contextualSpacing w:val="0"/>
      </w:pPr>
      <w:r w:rsidRPr="00676D14">
        <w:t xml:space="preserve">SNR mismatch </w:t>
      </w:r>
    </w:p>
    <w:p w14:paraId="1BF4592F" w14:textId="77777777" w:rsidR="007710C1" w:rsidRPr="00676D14" w:rsidRDefault="007710C1">
      <w:pPr>
        <w:pStyle w:val="ListParagraph"/>
        <w:numPr>
          <w:ilvl w:val="1"/>
          <w:numId w:val="52"/>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pPr>
        <w:widowControl w:val="0"/>
        <w:numPr>
          <w:ilvl w:val="0"/>
          <w:numId w:val="53"/>
        </w:numPr>
        <w:jc w:val="both"/>
        <w:rPr>
          <w:color w:val="000000"/>
        </w:rPr>
      </w:pPr>
      <w:r w:rsidRPr="00676D14">
        <w:rPr>
          <w:color w:val="000000"/>
        </w:rPr>
        <w:t xml:space="preserve">Different drops </w:t>
      </w:r>
    </w:p>
    <w:p w14:paraId="039211C3" w14:textId="77777777" w:rsidR="007710C1" w:rsidRPr="00676D14" w:rsidRDefault="007710C1">
      <w:pPr>
        <w:widowControl w:val="0"/>
        <w:numPr>
          <w:ilvl w:val="0"/>
          <w:numId w:val="53"/>
        </w:numPr>
        <w:jc w:val="both"/>
        <w:rPr>
          <w:color w:val="000000"/>
        </w:rPr>
      </w:pPr>
      <w:r w:rsidRPr="00676D14">
        <w:rPr>
          <w:color w:val="000000"/>
        </w:rPr>
        <w:t xml:space="preserve">Different clutter parameters </w:t>
      </w:r>
    </w:p>
    <w:p w14:paraId="15C029D7" w14:textId="77777777" w:rsidR="007710C1" w:rsidRPr="00676D14" w:rsidRDefault="007710C1">
      <w:pPr>
        <w:widowControl w:val="0"/>
        <w:numPr>
          <w:ilvl w:val="0"/>
          <w:numId w:val="53"/>
        </w:numPr>
        <w:jc w:val="both"/>
        <w:rPr>
          <w:color w:val="000000"/>
        </w:rPr>
      </w:pPr>
      <w:r w:rsidRPr="00676D14">
        <w:rPr>
          <w:color w:val="000000"/>
        </w:rPr>
        <w:t xml:space="preserve">Different </w:t>
      </w:r>
      <w:proofErr w:type="spellStart"/>
      <w:r w:rsidRPr="00676D14">
        <w:rPr>
          <w:color w:val="000000"/>
        </w:rPr>
        <w:t>InF</w:t>
      </w:r>
      <w:proofErr w:type="spellEnd"/>
      <w:r w:rsidRPr="00676D14">
        <w:rPr>
          <w:color w:val="000000"/>
        </w:rPr>
        <w:t xml:space="preserve"> scenarios</w:t>
      </w:r>
    </w:p>
    <w:p w14:paraId="0811DD96" w14:textId="77777777" w:rsidR="007710C1" w:rsidRPr="00676D14" w:rsidRDefault="007710C1">
      <w:pPr>
        <w:widowControl w:val="0"/>
        <w:numPr>
          <w:ilvl w:val="0"/>
          <w:numId w:val="53"/>
        </w:numPr>
        <w:jc w:val="both"/>
        <w:rPr>
          <w:color w:val="000000"/>
        </w:rPr>
      </w:pPr>
      <w:r w:rsidRPr="00676D14">
        <w:rPr>
          <w:color w:val="000000"/>
        </w:rPr>
        <w:t xml:space="preserve">Network synchronization error </w:t>
      </w:r>
    </w:p>
    <w:p w14:paraId="306E6F5D" w14:textId="77777777" w:rsidR="007710C1" w:rsidRPr="00676D14" w:rsidRDefault="007710C1">
      <w:pPr>
        <w:widowControl w:val="0"/>
        <w:numPr>
          <w:ilvl w:val="0"/>
          <w:numId w:val="53"/>
        </w:numPr>
        <w:jc w:val="both"/>
        <w:rPr>
          <w:color w:val="000000"/>
        </w:rPr>
      </w:pPr>
      <w:r w:rsidRPr="00676D14">
        <w:rPr>
          <w:color w:val="000000"/>
        </w:rPr>
        <w:t>UE/</w:t>
      </w:r>
      <w:proofErr w:type="spellStart"/>
      <w:r w:rsidRPr="00676D14">
        <w:rPr>
          <w:color w:val="000000"/>
        </w:rPr>
        <w:t>gNB</w:t>
      </w:r>
      <w:proofErr w:type="spellEnd"/>
      <w:r w:rsidRPr="00676D14">
        <w:rPr>
          <w:color w:val="000000"/>
        </w:rPr>
        <w:t xml:space="preserve"> RX and TX timing error</w:t>
      </w:r>
    </w:p>
    <w:p w14:paraId="17B316E5" w14:textId="77777777" w:rsidR="007710C1" w:rsidRPr="00676D14" w:rsidRDefault="007710C1">
      <w:pPr>
        <w:widowControl w:val="0"/>
        <w:numPr>
          <w:ilvl w:val="0"/>
          <w:numId w:val="53"/>
        </w:numPr>
        <w:jc w:val="both"/>
        <w:rPr>
          <w:color w:val="000000"/>
        </w:rPr>
      </w:pPr>
      <w:r w:rsidRPr="00676D14">
        <w:rPr>
          <w:color w:val="000000"/>
        </w:rPr>
        <w:t xml:space="preserve">SNR mismatch </w:t>
      </w:r>
    </w:p>
    <w:p w14:paraId="4C8211B1" w14:textId="77777777" w:rsidR="007710C1" w:rsidRPr="00676D14" w:rsidRDefault="007710C1">
      <w:pPr>
        <w:widowControl w:val="0"/>
        <w:numPr>
          <w:ilvl w:val="0"/>
          <w:numId w:val="53"/>
        </w:numPr>
        <w:jc w:val="both"/>
        <w:rPr>
          <w:color w:val="000000"/>
        </w:rPr>
      </w:pPr>
      <w:r w:rsidRPr="00676D14">
        <w:rPr>
          <w:color w:val="000000"/>
        </w:rPr>
        <w:t>Channel estimation error</w:t>
      </w:r>
    </w:p>
    <w:p w14:paraId="34ED81DD" w14:textId="77777777" w:rsidR="007710C1" w:rsidRPr="00676D14" w:rsidRDefault="007710C1" w:rsidP="007710C1">
      <w:pPr>
        <w:rPr>
          <w:color w:val="000000"/>
        </w:rPr>
      </w:pPr>
      <w:r w:rsidRPr="00676D14">
        <w:rPr>
          <w:color w:val="000000"/>
        </w:rPr>
        <w:lastRenderedPageBreak/>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pPr>
        <w:widowControl w:val="0"/>
        <w:numPr>
          <w:ilvl w:val="0"/>
          <w:numId w:val="54"/>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pPr>
        <w:widowControl w:val="0"/>
        <w:numPr>
          <w:ilvl w:val="0"/>
          <w:numId w:val="54"/>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w:t>
      </w:r>
      <w:proofErr w:type="spellStart"/>
      <w:r w:rsidRPr="00676D14">
        <w:t>ToA</w:t>
      </w:r>
      <w:proofErr w:type="spellEnd"/>
      <w:r w:rsidRPr="00676D14">
        <w:t xml:space="preserve">)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(50ns, 20~25ns), evaluation results show the positioning error of (t1, t2)=(50ns, 20~25ns) is 0.64~0.85 times that of (t1, t2)=(50ns, 50ns).</w:t>
      </w:r>
    </w:p>
    <w:p w14:paraId="33CE8C8C"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(50ns, 0ns), evaluation results show the positioning error of (t1, t2)=(50ns, 0ns) is 0.50~0.80 times that of (t1, t2)=(50ns, 50ns).</w:t>
      </w:r>
    </w:p>
    <w:p w14:paraId="15F2ABC2"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10ns), evaluation results show the positioning error of (0ns, 10ns) is 1.16~4.40 times that of (0ns, 0ns).</w:t>
      </w:r>
    </w:p>
    <w:p w14:paraId="243B23A3"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20~25ns), evaluation results show the positioning error of (0ns, 50ns) is 2.19~10.11 times that of (0ns, 0ns).</w:t>
      </w:r>
    </w:p>
    <w:p w14:paraId="0BD2D9B8"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w:t>
      </w:r>
      <w:proofErr w:type="spellStart"/>
      <w:r w:rsidRPr="00676D14">
        <w:t>ToA</w:t>
      </w:r>
      <w:proofErr w:type="spellEnd"/>
      <w:r w:rsidRPr="00676D14">
        <w:t xml:space="preserve">) as model output, based on evaluation results of </w:t>
      </w:r>
      <w:r w:rsidRPr="007710C1">
        <w:rPr>
          <w:i/>
          <w:iCs/>
        </w:rPr>
        <w:t>timing error</w:t>
      </w:r>
      <w:r w:rsidRPr="00676D14">
        <w:t xml:space="preserve"> in the range of 0-50 ns, when the model is trained by a dataset with UE/</w:t>
      </w:r>
      <w:proofErr w:type="spellStart"/>
      <w:r w:rsidRPr="00676D14">
        <w:t>gNB</w:t>
      </w:r>
      <w:proofErr w:type="spellEnd"/>
      <w:r w:rsidRPr="00676D14">
        <w:t xml:space="preserve"> RX and TX timing error t1 (ns) and tested in a deployment scenario with UE/</w:t>
      </w:r>
      <w:proofErr w:type="spellStart"/>
      <w:r w:rsidRPr="00676D14">
        <w:t>gNB</w:t>
      </w:r>
      <w:proofErr w:type="spellEnd"/>
      <w:r w:rsidRPr="00676D14">
        <w:t xml:space="preserve"> RX and TX timing error t2 (ns), for a given t1,</w:t>
      </w:r>
    </w:p>
    <w:p w14:paraId="35D5542A"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 xml:space="preserve">(50ns, 20~25ns), evaluation results </w:t>
      </w:r>
      <w:r w:rsidRPr="00676D14">
        <w:rPr>
          <w:strike/>
        </w:rPr>
        <w:t>submitted to RAN1#113</w:t>
      </w:r>
      <w:r w:rsidRPr="00676D14">
        <w:t xml:space="preserve"> show the positioning error of (t1, t2)=(50ns, 20~25ns) is 0.75~</w:t>
      </w:r>
      <w:r w:rsidRPr="00676D14">
        <w:rPr>
          <w:rFonts w:eastAsia="等线"/>
        </w:rPr>
        <w:t>1.00</w:t>
      </w:r>
      <w:r w:rsidRPr="00676D14">
        <w:t xml:space="preserve"> times that of (t1, t2)=(50ns, 50ns).</w:t>
      </w:r>
    </w:p>
    <w:p w14:paraId="38CF2CB4"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 xml:space="preserve">(50ns, 0ns), evaluation results </w:t>
      </w:r>
      <w:r w:rsidRPr="00676D14">
        <w:rPr>
          <w:strike/>
        </w:rPr>
        <w:t>submitted to RAN1#113</w:t>
      </w:r>
      <w:r w:rsidRPr="00676D14">
        <w:t xml:space="preserve"> show the positioning error of (t1, t2)=(50ns, 0ns) is 0.76~0.</w:t>
      </w:r>
      <w:r w:rsidRPr="00676D14">
        <w:rPr>
          <w:rFonts w:eastAsia="等线"/>
        </w:rPr>
        <w:t>99</w:t>
      </w:r>
      <w:r w:rsidRPr="00676D14">
        <w:t xml:space="preserve"> times that of (t1, t2)=(50ns, 50ns).</w:t>
      </w:r>
    </w:p>
    <w:p w14:paraId="7EF2BAD8"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 xml:space="preserve">(0ns, 10ns), evaluation results </w:t>
      </w:r>
      <w:r w:rsidRPr="00676D14">
        <w:rPr>
          <w:strike/>
        </w:rPr>
        <w:t>submitted to RAN1#113</w:t>
      </w:r>
      <w:r w:rsidRPr="00676D14">
        <w:t xml:space="preserve"> show the positioning error of (t1, t2)=(0ns, 10ns) is 1.34~</w:t>
      </w:r>
      <w:r w:rsidRPr="00676D14">
        <w:rPr>
          <w:rFonts w:eastAsia="等线"/>
        </w:rPr>
        <w:t>5.43</w:t>
      </w:r>
      <w:r w:rsidRPr="00676D14">
        <w:t xml:space="preserve"> times that of (t1, t2)=(0ns, 0ns).</w:t>
      </w:r>
    </w:p>
    <w:p w14:paraId="5EAC4F16"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For the case of (t1, t</w:t>
      </w:r>
      <w:proofErr w:type="gramStart"/>
      <w:r w:rsidRPr="00676D14">
        <w:t>2)=</w:t>
      </w:r>
      <w:proofErr w:type="gramEnd"/>
      <w:r w:rsidRPr="00676D14">
        <w:t xml:space="preserve">(0ns,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lastRenderedPageBreak/>
        <w:t>For the case of (t1, t</w:t>
      </w:r>
      <w:proofErr w:type="gramStart"/>
      <w:r w:rsidRPr="00676D14">
        <w:t>2)=</w:t>
      </w:r>
      <w:proofErr w:type="gramEnd"/>
      <w:r w:rsidRPr="00676D14">
        <w:t xml:space="preserve">(0ns,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000000">
        <w:rPr>
          <w:noProof/>
          <w:position w:val="-5"/>
        </w:rPr>
        <w:pict w14:anchorId="63725241">
          <v:shape id="_x0000_i1027" type="#_x0000_t75" alt="" style="width:14.3pt;height:14.3pt;mso-width-percent:0;mso-height-percent:0;mso-width-percent:0;mso-height-percent:0" equationxml="&lt;">
            <v:imagedata r:id="rId31" o:title="" chromakey="white"/>
          </v:shape>
        </w:pict>
      </w:r>
      <w:r w:rsidRPr="00676D14">
        <w:rPr>
          <w:lang w:val="en-US"/>
        </w:rPr>
        <w:instrText xml:space="preserve"> </w:instrText>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05D444A1"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eastAsia="ja-JP"/>
        </w:rPr>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3B598CC3"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7579D81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lastRenderedPageBreak/>
        <w:t>E</w:t>
      </w:r>
      <w:r w:rsidRPr="00676D14">
        <w:rPr>
          <w:lang w:val="en-US"/>
        </w:rPr>
        <w:t xml:space="preserve"> = (3.00~5.76)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599064C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13781EBC"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w:t>
      </w:r>
      <w:proofErr w:type="gramStart"/>
      <w:r w:rsidRPr="00676D14">
        <w:rPr>
          <w:lang w:val="en-US"/>
        </w:rPr>
        <w:t xml:space="preserve">is  </w:t>
      </w:r>
      <w:r w:rsidRPr="00676D14">
        <w:rPr>
          <w:i/>
          <w:iCs/>
          <w:lang w:val="en-US"/>
        </w:rPr>
        <w:t>E</w:t>
      </w:r>
      <w:proofErr w:type="gramEnd"/>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w:t>
      </w:r>
      <w:proofErr w:type="gramStart"/>
      <w:r w:rsidRPr="00676D14">
        <w:rPr>
          <w:lang w:val="en-US"/>
        </w:rPr>
        <w:t>( 1</w:t>
      </w:r>
      <w:proofErr w:type="gramEnd"/>
      <w:r w:rsidRPr="00676D14">
        <w:rPr>
          <w:lang w:val="en-US"/>
        </w:rPr>
        <w:t xml:space="preserve">.8~10.18)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2BB3B6C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1DFFF80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proofErr w:type="gramStart"/>
      <w:r w:rsidRPr="00676D14">
        <w:rPr>
          <w:i/>
          <w:iCs/>
          <w:vertAlign w:val="subscript"/>
          <w:lang w:val="en-US"/>
        </w:rPr>
        <w:t>0,B</w:t>
      </w:r>
      <w:proofErr w:type="gramEnd"/>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698CEAB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5E15C30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03E8AFA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10A6682B"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proofErr w:type="gramStart"/>
      <w:r w:rsidRPr="00676D14">
        <w:rPr>
          <w:i/>
          <w:iCs/>
          <w:vertAlign w:val="subscript"/>
          <w:lang w:val="en-US"/>
        </w:rPr>
        <w:t>0,A</w:t>
      </w:r>
      <w:proofErr w:type="gramEnd"/>
      <w:r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w:t>
      </w:r>
      <w:r w:rsidRPr="00676D14">
        <w:lastRenderedPageBreak/>
        <w:t>(#samples/m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rPr>
          <w:rFonts w:eastAsia="等线"/>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proofErr w:type="gramStart"/>
      <w:r w:rsidRPr="00676D14">
        <w:rPr>
          <w:i/>
          <w:iCs/>
          <w:vertAlign w:val="subscript"/>
        </w:rPr>
        <w:t>0,B</w:t>
      </w:r>
      <w:proofErr w:type="gramEnd"/>
      <w:r w:rsidRPr="00676D14">
        <w:t>;</w:t>
      </w:r>
    </w:p>
    <w:p w14:paraId="344CDA2D"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proofErr w:type="gramStart"/>
      <w:r w:rsidRPr="00676D14">
        <w:rPr>
          <w:i/>
          <w:iCs/>
          <w:vertAlign w:val="subscript"/>
        </w:rPr>
        <w:t>0,B</w:t>
      </w:r>
      <w:proofErr w:type="gramEnd"/>
      <w:r w:rsidRPr="00676D14">
        <w:t xml:space="preserve">; </w:t>
      </w:r>
    </w:p>
    <w:p w14:paraId="035AC8D8"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proofErr w:type="gramStart"/>
      <w:r w:rsidRPr="00676D14">
        <w:rPr>
          <w:i/>
          <w:iCs/>
          <w:vertAlign w:val="subscript"/>
        </w:rPr>
        <w:t>0,B</w:t>
      </w:r>
      <w:proofErr w:type="gramEnd"/>
      <w:r w:rsidRPr="00676D14">
        <w:t xml:space="preserve">; </w:t>
      </w:r>
    </w:p>
    <w:p w14:paraId="4CD7A770"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proofErr w:type="gramStart"/>
      <w:r w:rsidRPr="00676D14">
        <w:rPr>
          <w:i/>
          <w:iCs/>
          <w:vertAlign w:val="subscript"/>
        </w:rPr>
        <w:t>0,B</w:t>
      </w:r>
      <w:proofErr w:type="gramEnd"/>
      <w:r w:rsidRPr="00676D14">
        <w:t xml:space="preserve">; </w:t>
      </w:r>
    </w:p>
    <w:p w14:paraId="083F4A88" w14:textId="77777777" w:rsidR="00ED0BB9" w:rsidRPr="00676D14" w:rsidRDefault="00ED0BB9" w:rsidP="00ED0BB9">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6775240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proofErr w:type="gramStart"/>
      <w:r w:rsidRPr="00676D14">
        <w:rPr>
          <w:rFonts w:eastAsia="Calibri"/>
          <w:i/>
          <w:iCs/>
          <w:vertAlign w:val="subscript"/>
        </w:rPr>
        <w:t>0,B</w:t>
      </w:r>
      <w:proofErr w:type="gramEnd"/>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48EB81F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w:t>
      </w:r>
      <w:proofErr w:type="gramStart"/>
      <w:r w:rsidRPr="00676D14">
        <w:rPr>
          <w:lang w:val="en-US"/>
        </w:rPr>
        <w:t xml:space="preserve">= </w:t>
      </w:r>
      <w:r w:rsidRPr="00676D14">
        <w:rPr>
          <w:rFonts w:eastAsia="Calibri"/>
        </w:rPr>
        <w:t xml:space="preserve"> (</w:t>
      </w:r>
      <w:proofErr w:type="gramEnd"/>
      <w:r w:rsidRPr="00676D14">
        <w:rPr>
          <w:rFonts w:eastAsia="Calibri"/>
        </w:rPr>
        <w:t xml:space="preserve">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 xml:space="preserve">; </w:t>
      </w:r>
    </w:p>
    <w:p w14:paraId="2D78C7F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3748112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3911280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0,B</w:t>
      </w:r>
      <w:proofErr w:type="gramEnd"/>
      <w:r w:rsidRPr="00676D14">
        <w:rPr>
          <w:iCs/>
        </w:rPr>
        <w:t xml:space="preserve"> (meters) is</w:t>
      </w:r>
      <w:r w:rsidRPr="00676D14">
        <w:t xml:space="preserve"> the full training accuracy at CDF=90% for </w:t>
      </w:r>
      <w:r w:rsidRPr="00676D14">
        <w:rPr>
          <w:u w:val="single"/>
        </w:rPr>
        <w:t xml:space="preserve">channel estimation error = 0 </w:t>
      </w:r>
      <w:proofErr w:type="spellStart"/>
      <w:r w:rsidRPr="00676D14">
        <w:rPr>
          <w:u w:val="single"/>
        </w:rPr>
        <w:t>dB</w:t>
      </w:r>
      <w:r w:rsidRPr="00676D14">
        <w:t>.</w:t>
      </w:r>
      <w:proofErr w:type="spellEnd"/>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lastRenderedPageBreak/>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33209B01"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proofErr w:type="gramStart"/>
      <w:r w:rsidRPr="00676D14">
        <w:rPr>
          <w:i/>
          <w:iCs/>
          <w:vertAlign w:val="subscript"/>
          <w:lang w:val="en-US"/>
        </w:rPr>
        <w:t>0,A</w:t>
      </w:r>
      <w:proofErr w:type="gramEnd"/>
      <w:r w:rsidRPr="00676D14">
        <w:rPr>
          <w:iCs/>
        </w:rPr>
        <w:t xml:space="preserve"> (meters) is</w:t>
      </w:r>
      <w:r w:rsidRPr="00676D14">
        <w:t xml:space="preserve"> the full training accuracy at CDF=90% for </w:t>
      </w:r>
      <w:r w:rsidRPr="00676D14">
        <w:rPr>
          <w:u w:val="single"/>
        </w:rPr>
        <w:t xml:space="preserve">channel estimation error = 20 </w:t>
      </w:r>
      <w:proofErr w:type="spellStart"/>
      <w:r w:rsidRPr="00676D14">
        <w:rPr>
          <w:u w:val="single"/>
        </w:rPr>
        <w:t>dB</w:t>
      </w:r>
      <w:r w:rsidRPr="00676D14">
        <w:t>.</w:t>
      </w:r>
      <w:proofErr w:type="spellEnd"/>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pPr>
        <w:pStyle w:val="ListParagraph"/>
        <w:widowControl w:val="0"/>
        <w:numPr>
          <w:ilvl w:val="0"/>
          <w:numId w:val="132"/>
        </w:numPr>
        <w:contextualSpacing w:val="0"/>
        <w:jc w:val="both"/>
      </w:pPr>
      <w:r w:rsidRPr="00676D14">
        <w:rPr>
          <w:lang w:val="en-US"/>
        </w:rPr>
        <w:t>F</w:t>
      </w:r>
      <w:proofErr w:type="spellStart"/>
      <w:r w:rsidRPr="00676D14">
        <w:t>ine</w:t>
      </w:r>
      <w:proofErr w:type="spellEnd"/>
      <w:r w:rsidRPr="00676D14">
        <w:t>-tuning/re-training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pPr>
        <w:pStyle w:val="ListParagraph"/>
        <w:widowControl w:val="0"/>
        <w:numPr>
          <w:ilvl w:val="0"/>
          <w:numId w:val="132"/>
        </w:numPr>
        <w:contextualSpacing w:val="0"/>
        <w:jc w:val="both"/>
      </w:pPr>
      <w:r w:rsidRPr="00676D14">
        <w:rPr>
          <w:lang w:val="en-US"/>
        </w:rPr>
        <w:t>A</w:t>
      </w:r>
      <w:proofErr w:type="spellStart"/>
      <w:r w:rsidRPr="00676D14">
        <w:t>fter</w:t>
      </w:r>
      <w:proofErr w:type="spellEnd"/>
      <w:r w:rsidRPr="00676D14">
        <w:t xml:space="preserve">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pPr>
        <w:pStyle w:val="ListParagraph"/>
        <w:widowControl w:val="0"/>
        <w:numPr>
          <w:ilvl w:val="1"/>
          <w:numId w:val="132"/>
        </w:numPr>
        <w:contextualSpacing w:val="0"/>
        <w:jc w:val="both"/>
        <w:rPr>
          <w:lang w:val="en-US"/>
        </w:rPr>
      </w:pPr>
      <w:r w:rsidRPr="00676D14">
        <w:rPr>
          <w:lang w:val="en-US"/>
        </w:rPr>
        <w:t xml:space="preserve">Examples of the deployment scenario </w:t>
      </w:r>
      <w:proofErr w:type="gramStart"/>
      <w:r w:rsidRPr="00676D14">
        <w:rPr>
          <w:lang w:val="en-US"/>
        </w:rPr>
        <w:t>include:</w:t>
      </w:r>
      <w:proofErr w:type="gramEnd"/>
      <w:r w:rsidRPr="00676D14">
        <w:rPr>
          <w:lang w:val="en-US"/>
        </w:rPr>
        <w:t xml:space="preserve"> different drops, different clutter parameter, different </w:t>
      </w:r>
      <w:proofErr w:type="spellStart"/>
      <w:r w:rsidRPr="00676D14">
        <w:rPr>
          <w:lang w:val="en-US"/>
        </w:rPr>
        <w:t>InF</w:t>
      </w:r>
      <w:proofErr w:type="spellEnd"/>
      <w:r w:rsidRPr="00676D14">
        <w:rPr>
          <w:lang w:val="en-US"/>
        </w:rPr>
        <w:t xml:space="preserve">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pPr>
        <w:pStyle w:val="ListParagraph"/>
        <w:widowControl w:val="0"/>
        <w:numPr>
          <w:ilvl w:val="0"/>
          <w:numId w:val="132"/>
        </w:numPr>
        <w:contextualSpacing w:val="0"/>
        <w:jc w:val="both"/>
      </w:pPr>
      <w:r w:rsidRPr="00676D14">
        <w:t xml:space="preserve">if the new deployment scenario is significantly different from the previous deployment scenario the model was trained for (e.g., different drops, different clutter parameter, different </w:t>
      </w:r>
      <w:proofErr w:type="spellStart"/>
      <w:r w:rsidRPr="00676D14">
        <w:t>InF</w:t>
      </w:r>
      <w:proofErr w:type="spellEnd"/>
      <w:r w:rsidRPr="00676D14">
        <w:t xml:space="preserve"> scenarios), fine-tuning a previous model requires similarly large training dataset size as training the model from scratch, </w:t>
      </w:r>
      <w:proofErr w:type="gramStart"/>
      <w:r w:rsidRPr="00676D14">
        <w:t>in order to</w:t>
      </w:r>
      <w:proofErr w:type="gramEnd"/>
      <w:r w:rsidRPr="00676D14">
        <w:t xml:space="preserve"> achieve the similar performance for the new deployment scenario.</w:t>
      </w:r>
    </w:p>
    <w:p w14:paraId="27E757A9" w14:textId="571B7BD3" w:rsidR="00B25EE8" w:rsidRDefault="00B25EE8">
      <w:pPr>
        <w:pStyle w:val="ListParagraph"/>
        <w:widowControl w:val="0"/>
        <w:numPr>
          <w:ilvl w:val="0"/>
          <w:numId w:val="132"/>
        </w:numPr>
        <w:contextualSpacing w:val="0"/>
        <w:jc w:val="both"/>
      </w:pP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56E257E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proofErr w:type="gramStart"/>
      <w:r w:rsidRPr="00676D14">
        <w:rPr>
          <w:rFonts w:eastAsia="Calibri"/>
          <w:i/>
          <w:iCs/>
          <w:vertAlign w:val="subscript"/>
        </w:rPr>
        <w:t>0,B</w:t>
      </w:r>
      <w:proofErr w:type="gramEnd"/>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t>E =</w:t>
      </w:r>
      <w:r w:rsidRPr="00676D14">
        <w:rPr>
          <w:rFonts w:eastAsia="Calibri"/>
        </w:rPr>
        <w:t xml:space="preserve"> (1.47~5.88) </w:t>
      </w:r>
      <w:r w:rsidRPr="00676D14">
        <w:rPr>
          <w:rFonts w:eastAsia="Calibri"/>
        </w:rPr>
        <w:sym w:font="Symbol" w:char="F0B4"/>
      </w:r>
      <w:r w:rsidRPr="00676D14">
        <w:rPr>
          <w:rFonts w:eastAsia="Calibri"/>
          <w:i/>
          <w:iCs/>
        </w:rPr>
        <w:t xml:space="preserve"> E</w:t>
      </w:r>
      <w:proofErr w:type="gramStart"/>
      <w:r w:rsidRPr="00676D14">
        <w:rPr>
          <w:rFonts w:eastAsia="Calibri"/>
          <w:i/>
          <w:iCs/>
          <w:vertAlign w:val="subscript"/>
        </w:rPr>
        <w:t>0,B</w:t>
      </w:r>
      <w:proofErr w:type="gramEnd"/>
      <w:r w:rsidRPr="00676D14">
        <w:rPr>
          <w:rFonts w:eastAsia="Calibri"/>
        </w:rPr>
        <w:t>;</w:t>
      </w:r>
    </w:p>
    <w:p w14:paraId="5456029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lastRenderedPageBreak/>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02ADC4AE"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 xml:space="preserve">; </w:t>
      </w:r>
    </w:p>
    <w:p w14:paraId="5F5F03AD"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 xml:space="preserve">; </w:t>
      </w:r>
    </w:p>
    <w:p w14:paraId="5B1CF41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00CD0AF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6E27A229"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0185034C"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66DC2C9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27A75641"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0,A</w:t>
      </w:r>
      <w:proofErr w:type="gramEnd"/>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proofErr w:type="gramStart"/>
      <w:r w:rsidRPr="00676D14">
        <w:rPr>
          <w:rFonts w:eastAsia="Calibri"/>
          <w:i/>
          <w:iCs/>
          <w:vertAlign w:val="subscript"/>
        </w:rPr>
        <w:t>0,B</w:t>
      </w:r>
      <w:proofErr w:type="gramEnd"/>
      <w:r w:rsidRPr="00676D14">
        <w:rPr>
          <w:rFonts w:eastAsia="Calibri"/>
        </w:rPr>
        <w:t>;</w:t>
      </w:r>
    </w:p>
    <w:p w14:paraId="6EB51CD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3520194F"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 xml:space="preserve">network synchronization </w:t>
      </w:r>
      <w:r w:rsidRPr="00676D14">
        <w:rPr>
          <w:rFonts w:eastAsia="等线"/>
          <w:u w:val="single"/>
        </w:rPr>
        <w:lastRenderedPageBreak/>
        <w:t>error = 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proofErr w:type="gramStart"/>
      <w:r w:rsidRPr="00676D14">
        <w:rPr>
          <w:rFonts w:eastAsia="Calibri"/>
          <w:i/>
          <w:iCs/>
          <w:vertAlign w:val="subscript"/>
        </w:rPr>
        <w:t>0,A</w:t>
      </w:r>
      <w:proofErr w:type="gramEnd"/>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0 ns,</w:t>
      </w:r>
    </w:p>
    <w:p w14:paraId="745C5671"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156D2889"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50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proofErr w:type="gramStart"/>
      <w:r w:rsidRPr="00676D14">
        <w:rPr>
          <w:rFonts w:eastAsia="Calibri"/>
          <w:i/>
          <w:iCs/>
          <w:vertAlign w:val="subscript"/>
        </w:rPr>
        <w:t>0,A</w:t>
      </w:r>
      <w:proofErr w:type="gramEnd"/>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50 ns</w:t>
      </w:r>
      <w:r w:rsidRPr="00676D14">
        <w:rPr>
          <w:rFonts w:eastAsia="等线"/>
        </w:rPr>
        <w:t>,</w:t>
      </w:r>
    </w:p>
    <w:p w14:paraId="17B8D06F"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 xml:space="preserve">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 xml:space="preserve">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 xml:space="preserve">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52AE1F1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0,B</w:t>
      </w:r>
      <w:proofErr w:type="gramEnd"/>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proofErr w:type="gramStart"/>
      <w:r w:rsidRPr="00676D14">
        <w:rPr>
          <w:rFonts w:eastAsia="Calibri"/>
          <w:i/>
          <w:iCs/>
          <w:vertAlign w:val="subscript"/>
        </w:rPr>
        <w:t>0,B</w:t>
      </w:r>
      <w:proofErr w:type="gramEnd"/>
      <w:r w:rsidRPr="00676D14">
        <w:rPr>
          <w:iCs/>
        </w:rPr>
        <w:t xml:space="preserve"> </w:t>
      </w:r>
      <w:r w:rsidRPr="00676D14">
        <w:rPr>
          <w:iCs/>
        </w:rPr>
        <w:fldChar w:fldCharType="begin"/>
      </w:r>
      <w:r w:rsidRPr="00676D14">
        <w:rPr>
          <w:iCs/>
        </w:rPr>
        <w:instrText xml:space="preserve"> QUOTE </w:instrText>
      </w:r>
      <w:r w:rsidR="00000000">
        <w:rPr>
          <w:noProof/>
          <w:position w:val="-6"/>
        </w:rPr>
        <w:pict w14:anchorId="3FE156B4">
          <v:shape id="_x0000_i1028" type="#_x0000_t75" alt="" style="width:14.3pt;height:14.3pt;mso-width-percent:0;mso-height-percent:0;mso-width-percent:0;mso-height-percent:0" equationxml="&lt;">
            <v:imagedata r:id="rId32"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 xml:space="preserve">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 xml:space="preserve">different </w:t>
      </w:r>
      <w:proofErr w:type="spellStart"/>
      <w:r w:rsidRPr="00676D14">
        <w:rPr>
          <w:b/>
          <w:bCs/>
        </w:rPr>
        <w:t>InF</w:t>
      </w:r>
      <w:proofErr w:type="spellEnd"/>
      <w:r w:rsidRPr="00676D14">
        <w:rPr>
          <w:b/>
          <w:bCs/>
        </w:rPr>
        <w:t xml:space="preserve"> scenarios</w:t>
      </w:r>
      <w:r w:rsidRPr="00676D14">
        <w:t xml:space="preserve">, evaluation has been performed where the AI/ML model is (a) previously trained for </w:t>
      </w:r>
      <w:proofErr w:type="spellStart"/>
      <w:r w:rsidRPr="00676D14">
        <w:rPr>
          <w:u w:val="single"/>
        </w:rPr>
        <w:t>InF</w:t>
      </w:r>
      <w:proofErr w:type="spellEnd"/>
      <w:r w:rsidRPr="00676D14">
        <w:rPr>
          <w:u w:val="single"/>
        </w:rPr>
        <w:t>-DH{60%,6m,2m}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proofErr w:type="spellStart"/>
      <w:r w:rsidRPr="00676D14">
        <w:rPr>
          <w:u w:val="single"/>
        </w:rPr>
        <w:t>InF</w:t>
      </w:r>
      <w:proofErr w:type="spellEnd"/>
      <w:r w:rsidRPr="00676D14">
        <w:rPr>
          <w:u w:val="single"/>
        </w:rPr>
        <w:t>-SH{20%,2m,10m}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proofErr w:type="spellStart"/>
      <w:r w:rsidRPr="00676D14">
        <w:rPr>
          <w:u w:val="single"/>
        </w:rPr>
        <w:t>InF</w:t>
      </w:r>
      <w:proofErr w:type="spellEnd"/>
      <w:r w:rsidRPr="00676D14">
        <w:rPr>
          <w:u w:val="single"/>
        </w:rPr>
        <w:t>-DH{60%,6m,2m}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proofErr w:type="gramStart"/>
      <w:r w:rsidRPr="00676D14">
        <w:rPr>
          <w:rFonts w:eastAsia="Calibri"/>
          <w:i/>
          <w:iCs/>
          <w:vertAlign w:val="subscript"/>
        </w:rPr>
        <w:t>0,A</w:t>
      </w:r>
      <w:proofErr w:type="gramEnd"/>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proofErr w:type="gramStart"/>
      <w:r w:rsidRPr="00676D14">
        <w:rPr>
          <w:rFonts w:eastAsia="Calibri"/>
          <w:i/>
          <w:iCs/>
          <w:vertAlign w:val="subscript"/>
        </w:rPr>
        <w:t>0,A</w:t>
      </w:r>
      <w:proofErr w:type="gramEnd"/>
      <w:r w:rsidRPr="00676D14">
        <w:rPr>
          <w:iCs/>
        </w:rPr>
        <w:t xml:space="preserve"> (meters) is</w:t>
      </w:r>
      <w:r w:rsidRPr="00676D14">
        <w:t xml:space="preserve"> the full training accuracy at CDF=90% for </w:t>
      </w:r>
      <w:proofErr w:type="spellStart"/>
      <w:r w:rsidRPr="00676D14">
        <w:rPr>
          <w:u w:val="single"/>
        </w:rPr>
        <w:t>InF</w:t>
      </w:r>
      <w:proofErr w:type="spellEnd"/>
      <w:r w:rsidRPr="00676D14">
        <w:rPr>
          <w:u w:val="single"/>
        </w:rPr>
        <w:t>-DH{60%,6m,2m}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proofErr w:type="gramStart"/>
      <w:r w:rsidRPr="00676D14">
        <w:rPr>
          <w:i/>
          <w:iCs/>
          <w:vertAlign w:val="subscript"/>
        </w:rPr>
        <w:t>0,B</w:t>
      </w:r>
      <w:proofErr w:type="gramEnd"/>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proofErr w:type="gramStart"/>
      <w:r w:rsidRPr="00676D14">
        <w:rPr>
          <w:i/>
          <w:iCs/>
          <w:vertAlign w:val="subscript"/>
        </w:rPr>
        <w:t>0,B</w:t>
      </w:r>
      <w:proofErr w:type="gramEnd"/>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lastRenderedPageBreak/>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proofErr w:type="gramStart"/>
      <w:r w:rsidRPr="00676D14">
        <w:rPr>
          <w:i/>
          <w:iCs/>
          <w:vertAlign w:val="subscript"/>
        </w:rPr>
        <w:t>0,A</w:t>
      </w:r>
      <w:proofErr w:type="gramEnd"/>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proofErr w:type="gramStart"/>
      <w:r w:rsidRPr="00676D14">
        <w:rPr>
          <w:i/>
          <w:iCs/>
          <w:vertAlign w:val="subscript"/>
        </w:rPr>
        <w:t>0,A</w:t>
      </w:r>
      <w:proofErr w:type="gramEnd"/>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Heading4"/>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 xml:space="preserve">For the evaluation of direct AI/ML positioning, with </w:t>
      </w:r>
      <w:proofErr w:type="spellStart"/>
      <w:r w:rsidRPr="00441CC1">
        <w:t>N</w:t>
      </w:r>
      <w:r w:rsidRPr="00441CC1">
        <w:rPr>
          <w:vertAlign w:val="subscript"/>
        </w:rPr>
        <w:t>t</w:t>
      </w:r>
      <w:proofErr w:type="spellEnd"/>
      <w:r w:rsidRPr="00441CC1">
        <w:t xml:space="preserve"> consecutive time domain samples used as model input, evaluation results show that when CIR, PDP, or DP is used as model input, using different </w:t>
      </w:r>
      <w:proofErr w:type="spellStart"/>
      <w:r w:rsidRPr="00441CC1">
        <w:t>N</w:t>
      </w:r>
      <w:r w:rsidRPr="00441CC1">
        <w:rPr>
          <w:vertAlign w:val="subscript"/>
        </w:rPr>
        <w:t>t</w:t>
      </w:r>
      <w:proofErr w:type="spellEnd"/>
      <w:r w:rsidRPr="00441CC1">
        <w:t xml:space="preserve"> while holding other parameters the same,  </w:t>
      </w:r>
    </w:p>
    <w:p w14:paraId="0C2902D1" w14:textId="77777777" w:rsidR="00676D14" w:rsidRPr="00441CC1" w:rsidRDefault="00676D14">
      <w:pPr>
        <w:pStyle w:val="ListParagraph"/>
        <w:widowControl w:val="0"/>
        <w:numPr>
          <w:ilvl w:val="0"/>
          <w:numId w:val="55"/>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128 does not appreciably degrade the positioning accuracy, while the measurement size and </w:t>
      </w:r>
      <w:proofErr w:type="spellStart"/>
      <w:r w:rsidRPr="00441CC1">
        <w:t>signaling</w:t>
      </w:r>
      <w:proofErr w:type="spellEnd"/>
      <w:r w:rsidRPr="00441CC1">
        <w:t xml:space="preserve"> overhead shrink to (approximately) 1/2 that of </w:t>
      </w:r>
      <w:proofErr w:type="spellStart"/>
      <w:r w:rsidRPr="00441CC1">
        <w:t>N</w:t>
      </w:r>
      <w:r w:rsidRPr="00441CC1">
        <w:rPr>
          <w:vertAlign w:val="subscript"/>
        </w:rPr>
        <w:t>t</w:t>
      </w:r>
      <w:proofErr w:type="spellEnd"/>
      <w:r w:rsidRPr="00441CC1">
        <w:t>=256.</w:t>
      </w:r>
    </w:p>
    <w:p w14:paraId="1C5DCCF7" w14:textId="77777777" w:rsidR="00676D14" w:rsidRPr="00441CC1" w:rsidRDefault="00676D14">
      <w:pPr>
        <w:pStyle w:val="ListParagraph"/>
        <w:widowControl w:val="0"/>
        <w:numPr>
          <w:ilvl w:val="1"/>
          <w:numId w:val="55"/>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=128 is 0.81 ~ 1.19 times the positioning error of </w:t>
      </w:r>
      <w:proofErr w:type="spellStart"/>
      <w:r w:rsidRPr="00441CC1">
        <w:t>N</w:t>
      </w:r>
      <w:r w:rsidRPr="00441CC1">
        <w:rPr>
          <w:vertAlign w:val="subscript"/>
        </w:rPr>
        <w:t>t</w:t>
      </w:r>
      <w:proofErr w:type="spellEnd"/>
      <w:r w:rsidRPr="00441CC1">
        <w:t>=</w:t>
      </w:r>
      <w:proofErr w:type="gramStart"/>
      <w:r w:rsidRPr="00441CC1">
        <w:t>256;</w:t>
      </w:r>
      <w:proofErr w:type="gramEnd"/>
    </w:p>
    <w:p w14:paraId="558CECAE" w14:textId="77777777" w:rsidR="00676D14" w:rsidRPr="00441CC1" w:rsidRDefault="00676D14">
      <w:pPr>
        <w:pStyle w:val="ListParagraph"/>
        <w:widowControl w:val="0"/>
        <w:numPr>
          <w:ilvl w:val="0"/>
          <w:numId w:val="55"/>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64~32 may degrade the positioning accuracy, while the measurement size and </w:t>
      </w:r>
      <w:proofErr w:type="spellStart"/>
      <w:r w:rsidRPr="00441CC1">
        <w:t>signaling</w:t>
      </w:r>
      <w:proofErr w:type="spellEnd"/>
      <w:r w:rsidRPr="00441CC1">
        <w:t xml:space="preserve"> overhead shrink to (approximately) 1/4 ~1/8 that of </w:t>
      </w:r>
      <w:proofErr w:type="spellStart"/>
      <w:r w:rsidRPr="00441CC1">
        <w:t>N</w:t>
      </w:r>
      <w:r w:rsidRPr="00441CC1">
        <w:rPr>
          <w:vertAlign w:val="subscript"/>
        </w:rPr>
        <w:t>t</w:t>
      </w:r>
      <w:proofErr w:type="spellEnd"/>
      <w:r w:rsidRPr="00441CC1">
        <w:t xml:space="preserve">=256, respectively. </w:t>
      </w:r>
    </w:p>
    <w:p w14:paraId="1A60BDF5" w14:textId="77777777" w:rsidR="00676D14" w:rsidRPr="00441CC1" w:rsidRDefault="00676D14">
      <w:pPr>
        <w:pStyle w:val="ListParagraph"/>
        <w:widowControl w:val="0"/>
        <w:numPr>
          <w:ilvl w:val="1"/>
          <w:numId w:val="55"/>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=64 is 0.88 ~ 3.00 times the positioning error of </w:t>
      </w:r>
      <w:proofErr w:type="spellStart"/>
      <w:r w:rsidRPr="00441CC1">
        <w:t>N</w:t>
      </w:r>
      <w:r w:rsidRPr="00441CC1">
        <w:rPr>
          <w:vertAlign w:val="subscript"/>
        </w:rPr>
        <w:t>t</w:t>
      </w:r>
      <w:proofErr w:type="spellEnd"/>
      <w:r w:rsidRPr="00441CC1">
        <w:t>=</w:t>
      </w:r>
      <w:proofErr w:type="gramStart"/>
      <w:r w:rsidRPr="00441CC1">
        <w:t>256;</w:t>
      </w:r>
      <w:proofErr w:type="gramEnd"/>
    </w:p>
    <w:p w14:paraId="0C642551" w14:textId="77777777" w:rsidR="00676D14" w:rsidRPr="00441CC1" w:rsidRDefault="00676D14">
      <w:pPr>
        <w:pStyle w:val="ListParagraph"/>
        <w:widowControl w:val="0"/>
        <w:numPr>
          <w:ilvl w:val="1"/>
          <w:numId w:val="55"/>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=32 is 1.05 ~ 4.29 times the positioning error of </w:t>
      </w:r>
      <w:proofErr w:type="spellStart"/>
      <w:r w:rsidRPr="00441CC1">
        <w:t>N</w:t>
      </w:r>
      <w:r w:rsidRPr="00441CC1">
        <w:rPr>
          <w:vertAlign w:val="subscript"/>
        </w:rPr>
        <w:t>t</w:t>
      </w:r>
      <w:proofErr w:type="spellEnd"/>
      <w:r w:rsidRPr="00441CC1">
        <w:t>=</w:t>
      </w:r>
      <w:proofErr w:type="gramStart"/>
      <w:r w:rsidRPr="00441CC1">
        <w:t>256;</w:t>
      </w:r>
      <w:proofErr w:type="gramEnd"/>
    </w:p>
    <w:p w14:paraId="78F84893" w14:textId="77777777" w:rsidR="00676D14" w:rsidRDefault="00676D14">
      <w:pPr>
        <w:pStyle w:val="ListParagraph"/>
        <w:widowControl w:val="0"/>
        <w:numPr>
          <w:ilvl w:val="0"/>
          <w:numId w:val="55"/>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 xml:space="preserve">For direct AI/ML positioning, the evaluation of positioning accuracy at model inference is affected by the type of model input and AI/ML complexity. For a given AI/ML model design, there is a </w:t>
      </w:r>
      <w:proofErr w:type="spellStart"/>
      <w:r w:rsidRPr="00676D14">
        <w:t>tradeoff</w:t>
      </w:r>
      <w:proofErr w:type="spellEnd"/>
      <w:r w:rsidRPr="00676D14">
        <w:t xml:space="preserve"> between model input, AI/ML complexity (model complexity and computational complexity), and positioning accuracy. Evaluation results show that if changing model input type while holding other parameters (e.g.,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t</w:t>
      </w:r>
      <w:proofErr w:type="spellEnd"/>
      <w:r w:rsidRPr="00676D14">
        <w:t xml:space="preserve">, </w:t>
      </w:r>
      <w:proofErr w:type="spellStart"/>
      <w:r w:rsidRPr="00676D14">
        <w:t>N</w:t>
      </w:r>
      <w:r w:rsidRPr="00676D14">
        <w:rPr>
          <w:vertAlign w:val="subscript"/>
        </w:rPr>
        <w:t>port</w:t>
      </w:r>
      <w:proofErr w:type="spellEnd"/>
      <w:r w:rsidRPr="00676D14">
        <w:t>, N'</w:t>
      </w:r>
      <w:r w:rsidRPr="00676D14">
        <w:rPr>
          <w:vertAlign w:val="subscript"/>
        </w:rPr>
        <w:t>TRP</w:t>
      </w:r>
      <w:r w:rsidRPr="00676D14">
        <w:t xml:space="preserve">) the same, </w:t>
      </w:r>
    </w:p>
    <w:p w14:paraId="1F6CD5EC"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PDP and CIR as model input, </w:t>
      </w:r>
    </w:p>
    <w:p w14:paraId="2D577728" w14:textId="2F35862A" w:rsidR="00162045" w:rsidRPr="00676D14" w:rsidRDefault="00162045">
      <w:pPr>
        <w:pStyle w:val="ListParagraph"/>
        <w:widowControl w:val="0"/>
        <w:numPr>
          <w:ilvl w:val="1"/>
          <w:numId w:val="138"/>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pPr>
        <w:pStyle w:val="ListParagraph"/>
        <w:widowControl w:val="0"/>
        <w:numPr>
          <w:ilvl w:val="1"/>
          <w:numId w:val="138"/>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 xml:space="preserve">tion of direct AI/ML positioning, when </w:t>
      </w:r>
      <w:proofErr w:type="spellStart"/>
      <w:r w:rsidRPr="00441CC1">
        <w:t>N'</w:t>
      </w:r>
      <w:r w:rsidRPr="00441CC1">
        <w:rPr>
          <w:vertAlign w:val="subscript"/>
        </w:rPr>
        <w:t>t</w:t>
      </w:r>
      <w:proofErr w:type="spellEnd"/>
      <w:r w:rsidRPr="00441CC1">
        <w:t xml:space="preserve"> time domain samples with the strongest power are selected as model input, evaluation results show that: </w:t>
      </w:r>
    </w:p>
    <w:p w14:paraId="441A79BC" w14:textId="77777777" w:rsidR="007710C1" w:rsidRPr="00441CC1" w:rsidRDefault="007710C1">
      <w:pPr>
        <w:pStyle w:val="ListParagraph"/>
        <w:widowControl w:val="0"/>
        <w:numPr>
          <w:ilvl w:val="0"/>
          <w:numId w:val="59"/>
        </w:numPr>
        <w:contextualSpacing w:val="0"/>
        <w:jc w:val="both"/>
      </w:pPr>
      <w:r w:rsidRPr="00441CC1">
        <w:lastRenderedPageBreak/>
        <w:t xml:space="preserve">For model input of CIR or PDP and </w:t>
      </w:r>
      <w:proofErr w:type="spellStart"/>
      <w:r w:rsidRPr="00441CC1">
        <w:t>N</w:t>
      </w:r>
      <w:r w:rsidRPr="00441CC1">
        <w:rPr>
          <w:vertAlign w:val="subscript"/>
        </w:rPr>
        <w:t>t</w:t>
      </w:r>
      <w:proofErr w:type="spellEnd"/>
      <w:r w:rsidRPr="00441CC1">
        <w:t xml:space="preserve">=256, using different </w:t>
      </w:r>
      <w:proofErr w:type="spellStart"/>
      <w:r w:rsidRPr="00441CC1">
        <w:t>N'</w:t>
      </w:r>
      <w:r w:rsidRPr="00441CC1">
        <w:rPr>
          <w:vertAlign w:val="subscript"/>
        </w:rPr>
        <w:t>t</w:t>
      </w:r>
      <w:proofErr w:type="spellEnd"/>
      <w:r w:rsidRPr="00441CC1">
        <w:t xml:space="preserve"> while holding other parameters constant,</w:t>
      </w:r>
    </w:p>
    <w:p w14:paraId="46BCE927" w14:textId="77777777" w:rsidR="007710C1" w:rsidRPr="00441CC1" w:rsidRDefault="007710C1">
      <w:pPr>
        <w:pStyle w:val="ListParagraph"/>
        <w:widowControl w:val="0"/>
        <w:numPr>
          <w:ilvl w:val="1"/>
          <w:numId w:val="56"/>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64 does not appreciably degrade the positioning accuracy, while the measurement size and </w:t>
      </w:r>
      <w:proofErr w:type="spellStart"/>
      <w:r w:rsidRPr="00441CC1">
        <w:t>signaling</w:t>
      </w:r>
      <w:proofErr w:type="spellEnd"/>
      <w:r w:rsidRPr="00441CC1">
        <w:t xml:space="preserve"> overhead shrink to (approximately) 1/</w:t>
      </w:r>
      <w:proofErr w:type="gramStart"/>
      <w:r w:rsidRPr="00441CC1">
        <w:t>4  that</w:t>
      </w:r>
      <w:proofErr w:type="gramEnd"/>
      <w:r w:rsidRPr="00441CC1">
        <w:t xml:space="preserve">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=256.</w:t>
      </w:r>
    </w:p>
    <w:p w14:paraId="58495E6C"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=128 is 1.02 ~ 1.07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w:t>
      </w:r>
      <w:proofErr w:type="gramStart"/>
      <w:r w:rsidRPr="00441CC1">
        <w:t>256;</w:t>
      </w:r>
      <w:proofErr w:type="gramEnd"/>
    </w:p>
    <w:p w14:paraId="11B84C99"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=64 is 1.02 ~ 1.21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w:t>
      </w:r>
      <w:proofErr w:type="gramStart"/>
      <w:r w:rsidRPr="00441CC1">
        <w:t>256;</w:t>
      </w:r>
      <w:proofErr w:type="gramEnd"/>
    </w:p>
    <w:p w14:paraId="665F4A9E" w14:textId="77777777" w:rsidR="007710C1" w:rsidRPr="00441CC1" w:rsidRDefault="007710C1">
      <w:pPr>
        <w:pStyle w:val="ListParagraph"/>
        <w:widowControl w:val="0"/>
        <w:numPr>
          <w:ilvl w:val="1"/>
          <w:numId w:val="56"/>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32~16 degrade the positioning accuracy, while the measurement size and </w:t>
      </w:r>
      <w:proofErr w:type="spellStart"/>
      <w:r w:rsidRPr="00441CC1">
        <w:t>signaling</w:t>
      </w:r>
      <w:proofErr w:type="spellEnd"/>
      <w:r w:rsidRPr="00441CC1">
        <w:t xml:space="preserve"> overhead shrink to (approximately) 1/8 ~ 1/16 that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 xml:space="preserve">=256. </w:t>
      </w:r>
    </w:p>
    <w:p w14:paraId="70BE82B6"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=32 is 1.14 ~ 2.03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w:t>
      </w:r>
      <w:proofErr w:type="gramStart"/>
      <w:r w:rsidRPr="00441CC1">
        <w:t>256;</w:t>
      </w:r>
      <w:proofErr w:type="gramEnd"/>
    </w:p>
    <w:p w14:paraId="57A96EDC"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=16 is 1.12 ~ 2.54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w:t>
      </w:r>
      <w:proofErr w:type="gramStart"/>
      <w:r w:rsidRPr="00441CC1">
        <w:t>256;</w:t>
      </w:r>
      <w:proofErr w:type="gramEnd"/>
    </w:p>
    <w:p w14:paraId="1A0ED9BF" w14:textId="77777777" w:rsidR="007710C1" w:rsidRPr="00441CC1" w:rsidRDefault="007710C1">
      <w:pPr>
        <w:pStyle w:val="ListParagraph"/>
        <w:widowControl w:val="0"/>
        <w:numPr>
          <w:ilvl w:val="1"/>
          <w:numId w:val="56"/>
        </w:numPr>
        <w:contextualSpacing w:val="0"/>
        <w:jc w:val="both"/>
      </w:pPr>
      <w:r w:rsidRPr="00441CC1">
        <w:t xml:space="preserve">Reducing </w:t>
      </w:r>
      <w:proofErr w:type="spellStart"/>
      <w:r w:rsidRPr="00441CC1">
        <w:t>N'</w:t>
      </w:r>
      <w:r w:rsidRPr="00441CC1">
        <w:rPr>
          <w:vertAlign w:val="subscript"/>
        </w:rPr>
        <w:t>t</w:t>
      </w:r>
      <w:proofErr w:type="spellEnd"/>
      <w:r w:rsidRPr="00441CC1">
        <w:t xml:space="preserve"> from 256 to 9~8 degrade the positioning accuracy, while the measurement size and </w:t>
      </w:r>
      <w:proofErr w:type="spellStart"/>
      <w:r w:rsidRPr="00441CC1">
        <w:t>signaling</w:t>
      </w:r>
      <w:proofErr w:type="spellEnd"/>
      <w:r w:rsidRPr="00441CC1">
        <w:t xml:space="preserve"> overhead shrink to (approximately) 1/32 that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 xml:space="preserve">=256. </w:t>
      </w:r>
    </w:p>
    <w:p w14:paraId="46C43679"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=9~8 is 1.42 ~ 3.29 times the positioning error of </w:t>
      </w:r>
      <w:proofErr w:type="spellStart"/>
      <w:r w:rsidRPr="00441CC1">
        <w:t>N</w:t>
      </w:r>
      <w:r w:rsidRPr="00441CC1">
        <w:rPr>
          <w:vertAlign w:val="subscript"/>
        </w:rPr>
        <w:t>t</w:t>
      </w:r>
      <w:proofErr w:type="spellEnd"/>
      <w:r w:rsidRPr="00441CC1">
        <w:t>=</w:t>
      </w:r>
      <w:proofErr w:type="spellStart"/>
      <w:r w:rsidRPr="00441CC1">
        <w:t>N'</w:t>
      </w:r>
      <w:r w:rsidRPr="00441CC1">
        <w:rPr>
          <w:vertAlign w:val="subscript"/>
        </w:rPr>
        <w:t>t</w:t>
      </w:r>
      <w:proofErr w:type="spellEnd"/>
      <w:r w:rsidRPr="00441CC1">
        <w:t>=</w:t>
      </w:r>
      <w:proofErr w:type="gramStart"/>
      <w:r w:rsidRPr="00441CC1">
        <w:t>256;</w:t>
      </w:r>
      <w:proofErr w:type="gramEnd"/>
    </w:p>
    <w:p w14:paraId="706AA1BC" w14:textId="77777777" w:rsidR="007710C1" w:rsidRPr="00441CC1" w:rsidRDefault="007710C1">
      <w:pPr>
        <w:pStyle w:val="ListParagraph"/>
        <w:widowControl w:val="0"/>
        <w:numPr>
          <w:ilvl w:val="0"/>
          <w:numId w:val="56"/>
        </w:numPr>
        <w:contextualSpacing w:val="0"/>
        <w:jc w:val="both"/>
      </w:pPr>
      <w:r w:rsidRPr="00441CC1">
        <w:t xml:space="preserve">For model input of DP and </w:t>
      </w:r>
      <w:proofErr w:type="spellStart"/>
      <w:r w:rsidRPr="00441CC1">
        <w:t>N</w:t>
      </w:r>
      <w:r w:rsidRPr="00441CC1">
        <w:rPr>
          <w:vertAlign w:val="subscript"/>
        </w:rPr>
        <w:t>t</w:t>
      </w:r>
      <w:proofErr w:type="spellEnd"/>
      <w:r w:rsidRPr="00441CC1">
        <w:t xml:space="preserve">=256, using different </w:t>
      </w:r>
      <w:proofErr w:type="spellStart"/>
      <w:r w:rsidRPr="00441CC1">
        <w:t>N'</w:t>
      </w:r>
      <w:r w:rsidRPr="00441CC1">
        <w:rPr>
          <w:vertAlign w:val="subscript"/>
        </w:rPr>
        <w:t>t</w:t>
      </w:r>
      <w:proofErr w:type="spellEnd"/>
      <w:r w:rsidRPr="00441CC1">
        <w:t xml:space="preserve"> while holding other parameters constant, </w:t>
      </w:r>
    </w:p>
    <w:p w14:paraId="45CBAB13" w14:textId="77777777" w:rsidR="007710C1" w:rsidRPr="00441CC1" w:rsidRDefault="007710C1">
      <w:pPr>
        <w:pStyle w:val="ListParagraph"/>
        <w:widowControl w:val="0"/>
        <w:numPr>
          <w:ilvl w:val="1"/>
          <w:numId w:val="56"/>
        </w:numPr>
        <w:contextualSpacing w:val="0"/>
        <w:jc w:val="both"/>
      </w:pPr>
      <w:r w:rsidRPr="00441CC1">
        <w:t xml:space="preserve">One source (Ericsson R1-2304339) showed that reducing </w:t>
      </w:r>
      <w:proofErr w:type="spellStart"/>
      <w:r w:rsidRPr="00441CC1">
        <w:t>N'</w:t>
      </w:r>
      <w:r w:rsidRPr="00441CC1">
        <w:rPr>
          <w:vertAlign w:val="subscript"/>
        </w:rPr>
        <w:t>t</w:t>
      </w:r>
      <w:proofErr w:type="spellEnd"/>
      <w:r w:rsidRPr="00441CC1">
        <w:t xml:space="preserve"> from 64 to 32 does not degrade the positioning accuracy while the measurement size and </w:t>
      </w:r>
      <w:proofErr w:type="spellStart"/>
      <w:r w:rsidRPr="00441CC1">
        <w:t>signaling</w:t>
      </w:r>
      <w:proofErr w:type="spellEnd"/>
      <w:r w:rsidRPr="00441CC1">
        <w:t xml:space="preserve"> overhead shrink by (approximately) 1/2.</w:t>
      </w:r>
    </w:p>
    <w:p w14:paraId="316EC275" w14:textId="77777777" w:rsidR="007710C1" w:rsidRPr="00441CC1" w:rsidRDefault="007710C1">
      <w:pPr>
        <w:pStyle w:val="ListParagraph"/>
        <w:widowControl w:val="0"/>
        <w:numPr>
          <w:ilvl w:val="2"/>
          <w:numId w:val="56"/>
        </w:numPr>
        <w:contextualSpacing w:val="0"/>
        <w:jc w:val="both"/>
      </w:pPr>
      <w:r w:rsidRPr="00441CC1">
        <w:t xml:space="preserve">Positioning error of </w:t>
      </w:r>
      <w:proofErr w:type="spellStart"/>
      <w:r w:rsidRPr="00441CC1">
        <w:t>N'</w:t>
      </w:r>
      <w:r w:rsidRPr="00441CC1">
        <w:rPr>
          <w:vertAlign w:val="subscript"/>
        </w:rPr>
        <w:t>t</w:t>
      </w:r>
      <w:proofErr w:type="spellEnd"/>
      <w:r w:rsidRPr="00441CC1">
        <w:t xml:space="preserve">=32 is 1.03 times the positioning error of </w:t>
      </w:r>
      <w:proofErr w:type="spellStart"/>
      <w:r w:rsidRPr="00441CC1">
        <w:t>N'</w:t>
      </w:r>
      <w:r w:rsidRPr="00441CC1">
        <w:rPr>
          <w:vertAlign w:val="subscript"/>
        </w:rPr>
        <w:t>t</w:t>
      </w:r>
      <w:proofErr w:type="spellEnd"/>
      <w:r w:rsidRPr="00441CC1">
        <w:t>=64.</w:t>
      </w:r>
    </w:p>
    <w:p w14:paraId="0126D215" w14:textId="77777777" w:rsidR="007710C1" w:rsidRPr="00441CC1" w:rsidRDefault="007710C1">
      <w:pPr>
        <w:pStyle w:val="ListParagraph"/>
        <w:widowControl w:val="0"/>
        <w:numPr>
          <w:ilvl w:val="0"/>
          <w:numId w:val="56"/>
        </w:numPr>
        <w:contextualSpacing w:val="0"/>
        <w:jc w:val="both"/>
      </w:pPr>
      <w:r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proofErr w:type="spellStart"/>
      <w:r>
        <w:rPr>
          <w:i/>
          <w:iCs/>
        </w:rPr>
        <w:t>E</w:t>
      </w:r>
      <w:r>
        <w:rPr>
          <w:i/>
          <w:iCs/>
          <w:vertAlign w:val="subscript"/>
        </w:rPr>
        <w:t>dynamic</w:t>
      </w:r>
      <w:proofErr w:type="spellEnd"/>
      <w:r>
        <w:t xml:space="preserve"> = (0.80~2.15) </w:t>
      </w:r>
      <w:r>
        <w:sym w:font="Symbol" w:char="F0B4"/>
      </w:r>
      <w:r>
        <w:t xml:space="preserve"> </w:t>
      </w:r>
      <w:proofErr w:type="spellStart"/>
      <w:r>
        <w:rPr>
          <w:i/>
          <w:iCs/>
        </w:rPr>
        <w:t>E</w:t>
      </w:r>
      <w:r>
        <w:rPr>
          <w:i/>
          <w:iCs/>
          <w:vertAlign w:val="subscript"/>
        </w:rPr>
        <w:t>fixed</w:t>
      </w:r>
      <w:proofErr w:type="spellEnd"/>
      <w:r>
        <w:t xml:space="preserve"> (meters), when other design parameters are held the same, where:</w:t>
      </w:r>
    </w:p>
    <w:p w14:paraId="263F9DF7" w14:textId="77777777" w:rsidR="007710C1" w:rsidRDefault="007710C1">
      <w:pPr>
        <w:pStyle w:val="ListParagraph"/>
        <w:widowControl w:val="0"/>
        <w:numPr>
          <w:ilvl w:val="0"/>
          <w:numId w:val="134"/>
        </w:numPr>
        <w:contextualSpacing w:val="0"/>
        <w:jc w:val="both"/>
        <w:rPr>
          <w:lang w:val="en-US"/>
        </w:rPr>
      </w:pPr>
      <w:proofErr w:type="spellStart"/>
      <w:r>
        <w:rPr>
          <w:i/>
          <w:iCs/>
        </w:rPr>
        <w:t>E</w:t>
      </w:r>
      <w:r>
        <w:rPr>
          <w:i/>
          <w:iCs/>
          <w:vertAlign w:val="subscript"/>
        </w:rPr>
        <w:t>dynamic</w:t>
      </w:r>
      <w:proofErr w:type="spellEnd"/>
      <w:r>
        <w:t xml:space="preserve"> (meters) is the horizontal positioning accuracy at CDF=90% for </w:t>
      </w:r>
      <w:r>
        <w:rPr>
          <w:rFonts w:eastAsia="Times New Roman"/>
          <w:lang w:val="en-US"/>
        </w:rPr>
        <w:t>approaches supporting dynamic TRP pattern (i.e., Approach 1-B and 2-B</w:t>
      </w:r>
      <w:proofErr w:type="gramStart"/>
      <w:r>
        <w:rPr>
          <w:rFonts w:eastAsia="Times New Roman"/>
          <w:lang w:val="en-US"/>
        </w:rPr>
        <w:t>);</w:t>
      </w:r>
      <w:proofErr w:type="gramEnd"/>
    </w:p>
    <w:p w14:paraId="719BDDCD" w14:textId="77777777" w:rsidR="007710C1" w:rsidRDefault="007710C1">
      <w:pPr>
        <w:pStyle w:val="ListParagraph"/>
        <w:widowControl w:val="0"/>
        <w:numPr>
          <w:ilvl w:val="0"/>
          <w:numId w:val="134"/>
        </w:numPr>
        <w:contextualSpacing w:val="0"/>
        <w:jc w:val="both"/>
        <w:rPr>
          <w:lang w:val="en-US"/>
        </w:rPr>
      </w:pPr>
      <w:proofErr w:type="spellStart"/>
      <w:r>
        <w:rPr>
          <w:i/>
          <w:iCs/>
        </w:rPr>
        <w:t>E</w:t>
      </w:r>
      <w:r>
        <w:rPr>
          <w:i/>
          <w:iCs/>
          <w:vertAlign w:val="subscript"/>
        </w:rPr>
        <w:t>fixed</w:t>
      </w:r>
      <w:proofErr w:type="spellEnd"/>
      <w:r>
        <w:t xml:space="preserve"> (meters) is the horizontal positioning accuracy at CDF=90% for </w:t>
      </w:r>
      <w:r>
        <w:rPr>
          <w:rFonts w:eastAsia="Times New Roman"/>
          <w:lang w:val="en-US"/>
        </w:rPr>
        <w:t>approaches supporting fixed TRP pattern (i.e., Approach 1-A and 2-A</w:t>
      </w:r>
      <w:proofErr w:type="gramStart"/>
      <w:r>
        <w:rPr>
          <w:rFonts w:eastAsia="Times New Roman"/>
          <w:lang w:val="en-US"/>
        </w:rPr>
        <w:t>);</w:t>
      </w:r>
      <w:proofErr w:type="gramEnd"/>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1A</w:t>
      </w:r>
      <w:r>
        <w:t xml:space="preserve"> (meters) is the horizontal positioning accuracy at CDF=90% for A</w:t>
      </w:r>
      <w:proofErr w:type="spellStart"/>
      <w:r>
        <w:rPr>
          <w:rFonts w:eastAsia="Times New Roman"/>
          <w:lang w:val="en-US"/>
        </w:rPr>
        <w:t>pproach</w:t>
      </w:r>
      <w:proofErr w:type="spellEnd"/>
      <w:r>
        <w:rPr>
          <w:rFonts w:eastAsia="Times New Roman"/>
          <w:lang w:val="en-US"/>
        </w:rPr>
        <w:t xml:space="preserve"> 1-</w:t>
      </w:r>
      <w:proofErr w:type="gramStart"/>
      <w:r>
        <w:rPr>
          <w:rFonts w:eastAsia="Times New Roman"/>
          <w:lang w:val="en-US"/>
        </w:rPr>
        <w:t>A;</w:t>
      </w:r>
      <w:proofErr w:type="gramEnd"/>
    </w:p>
    <w:p w14:paraId="3AD30499"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2A</w:t>
      </w:r>
      <w:r>
        <w:t xml:space="preserve"> (meters) is the horizontal positioning accuracy at CDF=90% for A</w:t>
      </w:r>
      <w:proofErr w:type="spellStart"/>
      <w:r>
        <w:rPr>
          <w:rFonts w:eastAsia="Times New Roman"/>
          <w:lang w:val="en-US"/>
        </w:rPr>
        <w:t>pproach</w:t>
      </w:r>
      <w:proofErr w:type="spellEnd"/>
      <w:r>
        <w:rPr>
          <w:rFonts w:eastAsia="Times New Roman"/>
          <w:lang w:val="en-US"/>
        </w:rPr>
        <w:t xml:space="preserve"> 2-</w:t>
      </w:r>
      <w:proofErr w:type="gramStart"/>
      <w:r>
        <w:rPr>
          <w:rFonts w:eastAsia="Times New Roman"/>
          <w:lang w:val="en-US"/>
        </w:rPr>
        <w:t>A;</w:t>
      </w:r>
      <w:proofErr w:type="gramEnd"/>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proofErr w:type="gramStart"/>
      <w:r>
        <w:rPr>
          <w:i/>
          <w:iCs/>
          <w:lang w:val="en-US"/>
        </w:rPr>
        <w:t>E</w:t>
      </w:r>
      <w:r>
        <w:rPr>
          <w:vertAlign w:val="subscript"/>
          <w:lang w:val="en-US"/>
        </w:rPr>
        <w:t>18TRP</w:t>
      </w:r>
      <w:r>
        <w:rPr>
          <w:lang w:val="en-US"/>
        </w:rPr>
        <w:t>;</w:t>
      </w:r>
      <w:proofErr w:type="gramEnd"/>
    </w:p>
    <w:p w14:paraId="576231CD"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proofErr w:type="gramStart"/>
      <w:r>
        <w:rPr>
          <w:i/>
          <w:iCs/>
          <w:lang w:val="en-US"/>
        </w:rPr>
        <w:t>E</w:t>
      </w:r>
      <w:r>
        <w:rPr>
          <w:vertAlign w:val="subscript"/>
          <w:lang w:val="en-US"/>
        </w:rPr>
        <w:t>18TRP</w:t>
      </w:r>
      <w:r>
        <w:rPr>
          <w:lang w:val="en-US"/>
        </w:rPr>
        <w:t>;</w:t>
      </w:r>
      <w:proofErr w:type="gramEnd"/>
    </w:p>
    <w:p w14:paraId="6D1D6049"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proofErr w:type="gramStart"/>
      <w:r>
        <w:rPr>
          <w:i/>
          <w:iCs/>
          <w:lang w:val="en-US"/>
        </w:rPr>
        <w:t>E</w:t>
      </w:r>
      <w:r>
        <w:rPr>
          <w:vertAlign w:val="subscript"/>
          <w:lang w:val="en-US"/>
        </w:rPr>
        <w:t>18TRP</w:t>
      </w:r>
      <w:r>
        <w:rPr>
          <w:lang w:val="en-US"/>
        </w:rPr>
        <w:t>;</w:t>
      </w:r>
      <w:proofErr w:type="gramEnd"/>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lastRenderedPageBreak/>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 xml:space="preserve">For AI/ML assisted positioning, with </w:t>
      </w:r>
      <w:proofErr w:type="spellStart"/>
      <w:r w:rsidRPr="00676D14">
        <w:t>N</w:t>
      </w:r>
      <w:r w:rsidRPr="00676D14">
        <w:rPr>
          <w:vertAlign w:val="subscript"/>
        </w:rPr>
        <w:t>t</w:t>
      </w:r>
      <w:proofErr w:type="spellEnd"/>
      <w:r w:rsidRPr="00676D14">
        <w:t xml:space="preserve"> consecutive time domain samples used as model input, evaluation results show that when CIR or PDP are used as model input, using different </w:t>
      </w:r>
      <w:proofErr w:type="spellStart"/>
      <w:r w:rsidRPr="00676D14">
        <w:t>N</w:t>
      </w:r>
      <w:r w:rsidRPr="00676D14">
        <w:rPr>
          <w:vertAlign w:val="subscript"/>
        </w:rPr>
        <w:t>t</w:t>
      </w:r>
      <w:proofErr w:type="spellEnd"/>
      <w:r w:rsidRPr="00676D14">
        <w:t xml:space="preserve"> while holding other parameters the same,  </w:t>
      </w:r>
    </w:p>
    <w:p w14:paraId="6338F29E" w14:textId="77777777" w:rsidR="007710C1" w:rsidRPr="00676D14" w:rsidRDefault="007710C1">
      <w:pPr>
        <w:pStyle w:val="ListParagraph"/>
        <w:widowControl w:val="0"/>
        <w:numPr>
          <w:ilvl w:val="0"/>
          <w:numId w:val="55"/>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128 does not appreciably degrade the positioning accuracy, while the measurement size and </w:t>
      </w:r>
      <w:proofErr w:type="spellStart"/>
      <w:r w:rsidRPr="00676D14">
        <w:t>signaling</w:t>
      </w:r>
      <w:proofErr w:type="spellEnd"/>
      <w:r w:rsidRPr="00676D14">
        <w:t xml:space="preserve"> overhead shrink to (approximately) 1/2 that of </w:t>
      </w:r>
      <w:proofErr w:type="spellStart"/>
      <w:r w:rsidRPr="00676D14">
        <w:t>N</w:t>
      </w:r>
      <w:r w:rsidRPr="00676D14">
        <w:rPr>
          <w:vertAlign w:val="subscript"/>
        </w:rPr>
        <w:t>t</w:t>
      </w:r>
      <w:proofErr w:type="spellEnd"/>
      <w:r w:rsidRPr="00676D14">
        <w:t>=256.</w:t>
      </w:r>
    </w:p>
    <w:p w14:paraId="1AC086D2" w14:textId="77777777" w:rsidR="007710C1" w:rsidRPr="00676D14" w:rsidRDefault="007710C1">
      <w:pPr>
        <w:pStyle w:val="ListParagraph"/>
        <w:widowControl w:val="0"/>
        <w:numPr>
          <w:ilvl w:val="1"/>
          <w:numId w:val="55"/>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=128 is 1.00 ~ 1.42 times the positioning error of </w:t>
      </w:r>
      <w:proofErr w:type="spellStart"/>
      <w:r w:rsidRPr="00676D14">
        <w:t>N</w:t>
      </w:r>
      <w:r w:rsidRPr="00676D14">
        <w:rPr>
          <w:vertAlign w:val="subscript"/>
        </w:rPr>
        <w:t>t</w:t>
      </w:r>
      <w:proofErr w:type="spellEnd"/>
      <w:r w:rsidRPr="00676D14">
        <w:t>=</w:t>
      </w:r>
      <w:proofErr w:type="gramStart"/>
      <w:r w:rsidRPr="00676D14">
        <w:t>256;</w:t>
      </w:r>
      <w:proofErr w:type="gramEnd"/>
    </w:p>
    <w:p w14:paraId="6700DD96" w14:textId="77777777" w:rsidR="007710C1" w:rsidRPr="00676D14" w:rsidRDefault="007710C1">
      <w:pPr>
        <w:pStyle w:val="ListParagraph"/>
        <w:widowControl w:val="0"/>
        <w:numPr>
          <w:ilvl w:val="0"/>
          <w:numId w:val="55"/>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64~32 may degrade the positioning accuracy, while the measurement size and signalling overhead shrink to (approximately) 1/4 ~1/8 that of </w:t>
      </w:r>
      <w:proofErr w:type="spellStart"/>
      <w:r w:rsidRPr="00676D14">
        <w:t>N</w:t>
      </w:r>
      <w:r w:rsidRPr="00676D14">
        <w:rPr>
          <w:vertAlign w:val="subscript"/>
        </w:rPr>
        <w:t>t</w:t>
      </w:r>
      <w:proofErr w:type="spellEnd"/>
      <w:r w:rsidRPr="00676D14">
        <w:t xml:space="preserve">=256, respectively. </w:t>
      </w:r>
    </w:p>
    <w:p w14:paraId="27419F48" w14:textId="77777777" w:rsidR="007710C1" w:rsidRPr="00676D14" w:rsidRDefault="007710C1">
      <w:pPr>
        <w:pStyle w:val="ListParagraph"/>
        <w:widowControl w:val="0"/>
        <w:numPr>
          <w:ilvl w:val="1"/>
          <w:numId w:val="55"/>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=64 is 1.09 ~ 3.02 times the positioning error of </w:t>
      </w:r>
      <w:proofErr w:type="spellStart"/>
      <w:r w:rsidRPr="00676D14">
        <w:t>N</w:t>
      </w:r>
      <w:r w:rsidRPr="00676D14">
        <w:rPr>
          <w:vertAlign w:val="subscript"/>
        </w:rPr>
        <w:t>t</w:t>
      </w:r>
      <w:proofErr w:type="spellEnd"/>
      <w:r w:rsidRPr="00676D14">
        <w:t>=</w:t>
      </w:r>
      <w:proofErr w:type="gramStart"/>
      <w:r w:rsidRPr="00676D14">
        <w:t>256;</w:t>
      </w:r>
      <w:proofErr w:type="gramEnd"/>
    </w:p>
    <w:p w14:paraId="1B885431" w14:textId="77777777" w:rsidR="007710C1" w:rsidRPr="00676D14" w:rsidRDefault="007710C1">
      <w:pPr>
        <w:pStyle w:val="ListParagraph"/>
        <w:widowControl w:val="0"/>
        <w:numPr>
          <w:ilvl w:val="1"/>
          <w:numId w:val="55"/>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=32 is 2.43 ~ 5.10 times the positioning error of </w:t>
      </w:r>
      <w:proofErr w:type="spellStart"/>
      <w:r w:rsidRPr="00676D14">
        <w:t>N</w:t>
      </w:r>
      <w:r w:rsidRPr="00676D14">
        <w:rPr>
          <w:vertAlign w:val="subscript"/>
        </w:rPr>
        <w:t>t</w:t>
      </w:r>
      <w:proofErr w:type="spellEnd"/>
      <w:r w:rsidRPr="00676D14">
        <w:t>=</w:t>
      </w:r>
      <w:proofErr w:type="gramStart"/>
      <w:r w:rsidRPr="00676D14">
        <w:t>256;</w:t>
      </w:r>
      <w:proofErr w:type="gramEnd"/>
    </w:p>
    <w:p w14:paraId="581296C5" w14:textId="77777777" w:rsidR="007710C1" w:rsidRPr="00676D14" w:rsidRDefault="007710C1" w:rsidP="007710C1">
      <w:r w:rsidRPr="00676D14">
        <w:t xml:space="preserve">For AI/ML assisted positioning, when </w:t>
      </w:r>
      <w:proofErr w:type="spellStart"/>
      <w:r w:rsidRPr="00676D14">
        <w:t>N'</w:t>
      </w:r>
      <w:r w:rsidRPr="00676D14">
        <w:rPr>
          <w:vertAlign w:val="subscript"/>
        </w:rPr>
        <w:t>t</w:t>
      </w:r>
      <w:proofErr w:type="spellEnd"/>
      <w:r w:rsidRPr="00676D14">
        <w:t xml:space="preserve"> time domain samples with the strongest power are selected as model input, evaluation results show that for model input of CIR or PDP and </w:t>
      </w:r>
      <w:proofErr w:type="spellStart"/>
      <w:r w:rsidRPr="00676D14">
        <w:t>N</w:t>
      </w:r>
      <w:r w:rsidRPr="00676D14">
        <w:rPr>
          <w:vertAlign w:val="subscript"/>
        </w:rPr>
        <w:t>t</w:t>
      </w:r>
      <w:proofErr w:type="spellEnd"/>
      <w:r w:rsidRPr="00676D14">
        <w:t xml:space="preserve">=256, using different </w:t>
      </w:r>
      <w:proofErr w:type="spellStart"/>
      <w:r w:rsidRPr="00676D14">
        <w:t>N'</w:t>
      </w:r>
      <w:r w:rsidRPr="00676D14">
        <w:rPr>
          <w:vertAlign w:val="subscript"/>
        </w:rPr>
        <w:t>t</w:t>
      </w:r>
      <w:proofErr w:type="spellEnd"/>
      <w:r w:rsidRPr="00676D14">
        <w:t xml:space="preserve"> while holding other parameters the same,</w:t>
      </w:r>
    </w:p>
    <w:p w14:paraId="5C2EDB88" w14:textId="77777777" w:rsidR="007710C1" w:rsidRPr="00676D14" w:rsidRDefault="007710C1">
      <w:pPr>
        <w:pStyle w:val="ListParagraph"/>
        <w:widowControl w:val="0"/>
        <w:numPr>
          <w:ilvl w:val="0"/>
          <w:numId w:val="56"/>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64 does not appreciably degrade the positioning accuracy, while the measurement size and </w:t>
      </w:r>
      <w:proofErr w:type="spellStart"/>
      <w:r w:rsidRPr="00676D14">
        <w:t>signaling</w:t>
      </w:r>
      <w:proofErr w:type="spellEnd"/>
      <w:r w:rsidRPr="00676D14">
        <w:t xml:space="preserve"> overhead shrink to (approximately) 1/</w:t>
      </w:r>
      <w:proofErr w:type="gramStart"/>
      <w:r w:rsidRPr="00676D14">
        <w:t>4  that</w:t>
      </w:r>
      <w:proofErr w:type="gramEnd"/>
      <w:r w:rsidRPr="00676D14">
        <w:t xml:space="preserve">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=256.</w:t>
      </w:r>
    </w:p>
    <w:p w14:paraId="0CA8D3B1"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=128 is 1.00 ~ 1.33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w:t>
      </w:r>
      <w:proofErr w:type="gramStart"/>
      <w:r w:rsidRPr="00676D14">
        <w:t>256;</w:t>
      </w:r>
      <w:proofErr w:type="gramEnd"/>
    </w:p>
    <w:p w14:paraId="43CDD443"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=64 is 0.98 ~ 1.23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w:t>
      </w:r>
      <w:proofErr w:type="gramStart"/>
      <w:r w:rsidRPr="00676D14">
        <w:t>256;</w:t>
      </w:r>
      <w:proofErr w:type="gramEnd"/>
    </w:p>
    <w:p w14:paraId="4A54F990" w14:textId="77777777" w:rsidR="007710C1" w:rsidRPr="00676D14" w:rsidRDefault="007710C1">
      <w:pPr>
        <w:pStyle w:val="ListParagraph"/>
        <w:widowControl w:val="0"/>
        <w:numPr>
          <w:ilvl w:val="0"/>
          <w:numId w:val="56"/>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32~16 may degrade the positioning accuracy, while the measurement size and </w:t>
      </w:r>
      <w:proofErr w:type="spellStart"/>
      <w:r w:rsidRPr="00676D14">
        <w:t>signaling</w:t>
      </w:r>
      <w:proofErr w:type="spellEnd"/>
      <w:r w:rsidRPr="00676D14">
        <w:t xml:space="preserve"> overhead shrink to (approximately) 1/8 ~ 1/16 that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 xml:space="preserve">=256. </w:t>
      </w:r>
    </w:p>
    <w:p w14:paraId="38F6E061"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=32 is 1.15 ~ 1.69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w:t>
      </w:r>
      <w:proofErr w:type="gramStart"/>
      <w:r w:rsidRPr="00676D14">
        <w:t>256;</w:t>
      </w:r>
      <w:proofErr w:type="gramEnd"/>
    </w:p>
    <w:p w14:paraId="720AC59F"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=16 is 1.04 ~ 2.67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w:t>
      </w:r>
      <w:proofErr w:type="gramStart"/>
      <w:r w:rsidRPr="00676D14">
        <w:t>256;</w:t>
      </w:r>
      <w:proofErr w:type="gramEnd"/>
    </w:p>
    <w:p w14:paraId="224C638B" w14:textId="77777777" w:rsidR="007710C1" w:rsidRPr="00676D14" w:rsidRDefault="007710C1">
      <w:pPr>
        <w:pStyle w:val="ListParagraph"/>
        <w:widowControl w:val="0"/>
        <w:numPr>
          <w:ilvl w:val="0"/>
          <w:numId w:val="56"/>
        </w:numPr>
        <w:contextualSpacing w:val="0"/>
        <w:jc w:val="both"/>
      </w:pPr>
      <w:r w:rsidRPr="00676D14">
        <w:t xml:space="preserve">Reducing </w:t>
      </w:r>
      <w:proofErr w:type="spellStart"/>
      <w:r w:rsidRPr="00676D14">
        <w:t>N'</w:t>
      </w:r>
      <w:r w:rsidRPr="00676D14">
        <w:rPr>
          <w:vertAlign w:val="subscript"/>
        </w:rPr>
        <w:t>t</w:t>
      </w:r>
      <w:proofErr w:type="spellEnd"/>
      <w:r w:rsidRPr="00676D14">
        <w:t xml:space="preserve"> from 256 to 9 degrade the positioning accuracy, while the measurement size and </w:t>
      </w:r>
      <w:proofErr w:type="spellStart"/>
      <w:r w:rsidRPr="00676D14">
        <w:t>signaling</w:t>
      </w:r>
      <w:proofErr w:type="spellEnd"/>
      <w:r w:rsidRPr="00676D14">
        <w:t xml:space="preserve"> overhead shrink to (approximately) 1/32 that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 xml:space="preserve">=256. </w:t>
      </w:r>
    </w:p>
    <w:p w14:paraId="67938BDB" w14:textId="77777777" w:rsidR="007710C1" w:rsidRPr="00676D14" w:rsidRDefault="007710C1">
      <w:pPr>
        <w:pStyle w:val="ListParagraph"/>
        <w:widowControl w:val="0"/>
        <w:numPr>
          <w:ilvl w:val="1"/>
          <w:numId w:val="56"/>
        </w:numPr>
        <w:contextualSpacing w:val="0"/>
        <w:jc w:val="both"/>
      </w:pPr>
      <w:r w:rsidRPr="00676D14">
        <w:t xml:space="preserve">Positioning error of </w:t>
      </w:r>
      <w:proofErr w:type="spellStart"/>
      <w:r w:rsidRPr="00676D14">
        <w:t>N'</w:t>
      </w:r>
      <w:r w:rsidRPr="00676D14">
        <w:rPr>
          <w:vertAlign w:val="subscript"/>
        </w:rPr>
        <w:t>t</w:t>
      </w:r>
      <w:proofErr w:type="spellEnd"/>
      <w:r w:rsidRPr="00676D14">
        <w:t xml:space="preserve">=9 is 1.66 ~ 4.40 times the positioning error of </w:t>
      </w:r>
      <w:proofErr w:type="spellStart"/>
      <w:r w:rsidRPr="00676D14">
        <w:t>N</w:t>
      </w:r>
      <w:r w:rsidRPr="00676D14">
        <w:rPr>
          <w:vertAlign w:val="subscript"/>
        </w:rPr>
        <w:t>t</w:t>
      </w:r>
      <w:proofErr w:type="spellEnd"/>
      <w:r w:rsidRPr="00676D14">
        <w:t>=</w:t>
      </w:r>
      <w:proofErr w:type="spellStart"/>
      <w:r w:rsidRPr="00676D14">
        <w:t>N'</w:t>
      </w:r>
      <w:r w:rsidRPr="00676D14">
        <w:rPr>
          <w:vertAlign w:val="subscript"/>
        </w:rPr>
        <w:t>t</w:t>
      </w:r>
      <w:proofErr w:type="spellEnd"/>
      <w:r w:rsidRPr="00676D14">
        <w:t>=</w:t>
      </w:r>
      <w:proofErr w:type="gramStart"/>
      <w:r w:rsidRPr="00676D14">
        <w:t>256;</w:t>
      </w:r>
      <w:proofErr w:type="gramEnd"/>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proofErr w:type="spellStart"/>
      <w:r w:rsidRPr="00676D14">
        <w:rPr>
          <w:i/>
          <w:iCs/>
        </w:rPr>
        <w:t>E</w:t>
      </w:r>
      <w:r w:rsidRPr="00676D14">
        <w:rPr>
          <w:i/>
          <w:iCs/>
          <w:vertAlign w:val="subscript"/>
        </w:rPr>
        <w:t>dynamic</w:t>
      </w:r>
      <w:proofErr w:type="spellEnd"/>
      <w:r w:rsidRPr="00676D14">
        <w:t xml:space="preserve"> = (1.03~1.74) </w:t>
      </w:r>
      <w:r w:rsidRPr="00676D14">
        <w:sym w:font="Symbol" w:char="F0B4"/>
      </w:r>
      <w:r w:rsidRPr="00676D14">
        <w:t xml:space="preserve"> </w:t>
      </w:r>
      <w:proofErr w:type="spellStart"/>
      <w:r w:rsidRPr="00676D14">
        <w:rPr>
          <w:i/>
          <w:iCs/>
        </w:rPr>
        <w:t>E</w:t>
      </w:r>
      <w:r w:rsidRPr="00676D14">
        <w:rPr>
          <w:i/>
          <w:iCs/>
          <w:vertAlign w:val="subscript"/>
        </w:rPr>
        <w:t>fixed</w:t>
      </w:r>
      <w:proofErr w:type="spellEnd"/>
      <w:r w:rsidRPr="00676D14">
        <w:t xml:space="preserve"> (meters), when other design parameters are held the same, where:</w:t>
      </w:r>
    </w:p>
    <w:p w14:paraId="3C8B5F59" w14:textId="77777777" w:rsidR="007710C1" w:rsidRPr="00676D14" w:rsidRDefault="007710C1">
      <w:pPr>
        <w:pStyle w:val="ListParagraph"/>
        <w:widowControl w:val="0"/>
        <w:numPr>
          <w:ilvl w:val="0"/>
          <w:numId w:val="135"/>
        </w:numPr>
        <w:contextualSpacing w:val="0"/>
        <w:jc w:val="both"/>
        <w:rPr>
          <w:lang w:val="en-US"/>
        </w:rPr>
      </w:pPr>
      <w:proofErr w:type="spellStart"/>
      <w:r w:rsidRPr="00676D14">
        <w:rPr>
          <w:i/>
          <w:iCs/>
        </w:rPr>
        <w:t>E</w:t>
      </w:r>
      <w:r w:rsidRPr="00676D14">
        <w:rPr>
          <w:i/>
          <w:iCs/>
          <w:vertAlign w:val="subscript"/>
        </w:rPr>
        <w:t>dynamic</w:t>
      </w:r>
      <w:proofErr w:type="spellEnd"/>
      <w:r w:rsidRPr="00676D14">
        <w:t xml:space="preserve"> (meters) is the horizontal positioning accuracy at CDF=90% for </w:t>
      </w:r>
      <w:r w:rsidRPr="00676D14">
        <w:rPr>
          <w:rFonts w:eastAsia="Times New Roman"/>
          <w:lang w:val="en-US"/>
        </w:rPr>
        <w:t>approaches supporting dynamic TRP pattern (i.e., Approach 1-B and 2-B</w:t>
      </w:r>
      <w:proofErr w:type="gramStart"/>
      <w:r w:rsidRPr="00676D14">
        <w:rPr>
          <w:rFonts w:eastAsia="Times New Roman"/>
          <w:lang w:val="en-US"/>
        </w:rPr>
        <w:t>);</w:t>
      </w:r>
      <w:proofErr w:type="gramEnd"/>
    </w:p>
    <w:p w14:paraId="49D5ADED" w14:textId="77777777" w:rsidR="007710C1" w:rsidRPr="00676D14" w:rsidRDefault="007710C1">
      <w:pPr>
        <w:pStyle w:val="ListParagraph"/>
        <w:widowControl w:val="0"/>
        <w:numPr>
          <w:ilvl w:val="0"/>
          <w:numId w:val="135"/>
        </w:numPr>
        <w:contextualSpacing w:val="0"/>
        <w:jc w:val="both"/>
        <w:rPr>
          <w:lang w:val="en-US"/>
        </w:rPr>
      </w:pPr>
      <w:proofErr w:type="spellStart"/>
      <w:r w:rsidRPr="00676D14">
        <w:rPr>
          <w:i/>
          <w:iCs/>
        </w:rPr>
        <w:t>E</w:t>
      </w:r>
      <w:r w:rsidRPr="00676D14">
        <w:rPr>
          <w:i/>
          <w:iCs/>
          <w:vertAlign w:val="subscript"/>
        </w:rPr>
        <w:t>fixed</w:t>
      </w:r>
      <w:proofErr w:type="spellEnd"/>
      <w:r w:rsidRPr="00676D14">
        <w:t xml:space="preserve"> (meters) is the horizontal positioning accuracy at CDF=90% for </w:t>
      </w:r>
      <w:r w:rsidRPr="00676D14">
        <w:rPr>
          <w:rFonts w:eastAsia="Times New Roman"/>
          <w:lang w:val="en-US"/>
        </w:rPr>
        <w:t>approaches supporting fixed TRP pattern (i.e., Approach 1-A and 2-A</w:t>
      </w:r>
      <w:proofErr w:type="gramStart"/>
      <w:r w:rsidRPr="00676D14">
        <w:rPr>
          <w:rFonts w:eastAsia="Times New Roman"/>
          <w:lang w:val="en-US"/>
        </w:rPr>
        <w:t>);</w:t>
      </w:r>
      <w:proofErr w:type="gramEnd"/>
    </w:p>
    <w:p w14:paraId="257E39B6" w14:textId="77777777" w:rsidR="007710C1" w:rsidRPr="00676D14" w:rsidRDefault="007710C1" w:rsidP="007710C1">
      <w:r w:rsidRPr="00676D14">
        <w:t xml:space="preserve">Note: evaluation results of 1 source show </w:t>
      </w:r>
      <w:proofErr w:type="spellStart"/>
      <w:r w:rsidRPr="00676D14">
        <w:rPr>
          <w:i/>
          <w:iCs/>
        </w:rPr>
        <w:t>E</w:t>
      </w:r>
      <w:r w:rsidRPr="00676D14">
        <w:rPr>
          <w:i/>
          <w:iCs/>
          <w:vertAlign w:val="subscript"/>
        </w:rPr>
        <w:t>dynamic</w:t>
      </w:r>
      <w:proofErr w:type="spellEnd"/>
      <w:r w:rsidRPr="00676D14">
        <w:t xml:space="preserve"> = (5.66~8.12) </w:t>
      </w:r>
      <w:r w:rsidRPr="00676D14">
        <w:sym w:font="Symbol" w:char="F0B4"/>
      </w:r>
      <w:r w:rsidRPr="00676D14">
        <w:t xml:space="preserve"> </w:t>
      </w:r>
      <w:proofErr w:type="spellStart"/>
      <w:r w:rsidRPr="00676D14">
        <w:rPr>
          <w:i/>
          <w:iCs/>
        </w:rPr>
        <w:t>E</w:t>
      </w:r>
      <w:r w:rsidRPr="00676D14">
        <w:rPr>
          <w:i/>
          <w:iCs/>
          <w:vertAlign w:val="subscript"/>
        </w:rPr>
        <w:t>fixed</w:t>
      </w:r>
      <w:proofErr w:type="spellEnd"/>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proofErr w:type="spellStart"/>
      <w:r w:rsidRPr="00676D14">
        <w:rPr>
          <w:rFonts w:eastAsia="Times New Roman"/>
          <w:lang w:val="en-US"/>
        </w:rPr>
        <w:t>pproach</w:t>
      </w:r>
      <w:proofErr w:type="spellEnd"/>
      <w:r w:rsidRPr="00676D14">
        <w:rPr>
          <w:rFonts w:eastAsia="Times New Roman"/>
          <w:lang w:val="en-US"/>
        </w:rPr>
        <w:t xml:space="preserve"> 1-</w:t>
      </w:r>
      <w:proofErr w:type="gramStart"/>
      <w:r w:rsidRPr="00676D14">
        <w:rPr>
          <w:rFonts w:eastAsia="Times New Roman"/>
          <w:lang w:val="en-US"/>
        </w:rPr>
        <w:t>A;</w:t>
      </w:r>
      <w:proofErr w:type="gramEnd"/>
    </w:p>
    <w:p w14:paraId="2E6765F1"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vertAlign w:val="subscript"/>
        </w:rPr>
        <w:t>2A</w:t>
      </w:r>
      <w:r w:rsidRPr="00676D14">
        <w:t xml:space="preserve"> (meters) is the horizontal positioning accuracy at CDF=90% for A</w:t>
      </w:r>
      <w:proofErr w:type="spellStart"/>
      <w:r w:rsidRPr="00676D14">
        <w:rPr>
          <w:rFonts w:eastAsia="Times New Roman"/>
          <w:lang w:val="en-US"/>
        </w:rPr>
        <w:t>pproach</w:t>
      </w:r>
      <w:proofErr w:type="spellEnd"/>
      <w:r w:rsidRPr="00676D14">
        <w:rPr>
          <w:rFonts w:eastAsia="Times New Roman"/>
          <w:lang w:val="en-US"/>
        </w:rPr>
        <w:t xml:space="preserve"> 2-</w:t>
      </w:r>
      <w:proofErr w:type="gramStart"/>
      <w:r w:rsidRPr="00676D14">
        <w:rPr>
          <w:rFonts w:eastAsia="Times New Roman"/>
          <w:lang w:val="en-US"/>
        </w:rPr>
        <w:t>A;</w:t>
      </w:r>
      <w:proofErr w:type="gramEnd"/>
    </w:p>
    <w:p w14:paraId="4FBE9907" w14:textId="77777777" w:rsidR="007710C1" w:rsidRPr="00676D14" w:rsidRDefault="007710C1" w:rsidP="007710C1">
      <w:r w:rsidRPr="00676D14">
        <w:lastRenderedPageBreak/>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proofErr w:type="gramStart"/>
      <w:r w:rsidRPr="00676D14">
        <w:rPr>
          <w:i/>
          <w:iCs/>
          <w:lang w:val="en-US"/>
        </w:rPr>
        <w:t>E</w:t>
      </w:r>
      <w:r w:rsidRPr="00676D14">
        <w:rPr>
          <w:vertAlign w:val="subscript"/>
          <w:lang w:val="en-US"/>
        </w:rPr>
        <w:t>18TRP</w:t>
      </w:r>
      <w:r w:rsidRPr="00676D14">
        <w:rPr>
          <w:lang w:val="en-US"/>
        </w:rPr>
        <w:t>;</w:t>
      </w:r>
      <w:proofErr w:type="gramEnd"/>
    </w:p>
    <w:p w14:paraId="7D11CBC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proofErr w:type="gramStart"/>
      <w:r w:rsidRPr="00676D14">
        <w:rPr>
          <w:i/>
          <w:iCs/>
          <w:lang w:val="en-US"/>
        </w:rPr>
        <w:t>E</w:t>
      </w:r>
      <w:r w:rsidRPr="00676D14">
        <w:rPr>
          <w:vertAlign w:val="subscript"/>
          <w:lang w:val="en-US"/>
        </w:rPr>
        <w:t>18TRP</w:t>
      </w:r>
      <w:r w:rsidRPr="00676D14">
        <w:rPr>
          <w:lang w:val="en-US"/>
        </w:rPr>
        <w:t>;</w:t>
      </w:r>
      <w:proofErr w:type="gramEnd"/>
    </w:p>
    <w:p w14:paraId="2EC46BF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proofErr w:type="gramStart"/>
      <w:r w:rsidRPr="00676D14">
        <w:rPr>
          <w:i/>
          <w:iCs/>
          <w:lang w:val="en-US"/>
        </w:rPr>
        <w:t>E</w:t>
      </w:r>
      <w:r w:rsidRPr="00676D14">
        <w:rPr>
          <w:vertAlign w:val="subscript"/>
          <w:lang w:val="en-US"/>
        </w:rPr>
        <w:t>18TRP</w:t>
      </w:r>
      <w:r w:rsidRPr="00676D14">
        <w:rPr>
          <w:lang w:val="en-US"/>
        </w:rPr>
        <w:t>;</w:t>
      </w:r>
      <w:proofErr w:type="gramEnd"/>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r>
        <w:t>6.4.2.</w:t>
      </w:r>
      <w:r w:rsidR="00E274C6">
        <w:t>5</w:t>
      </w:r>
      <w:r>
        <w:tab/>
      </w:r>
      <w:proofErr w:type="gramStart"/>
      <w:r>
        <w:t>Non-ideal</w:t>
      </w:r>
      <w:proofErr w:type="gramEnd"/>
      <w:r>
        <w:t xml:space="preserve">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pPr>
        <w:pStyle w:val="ListParagraph"/>
        <w:numPr>
          <w:ilvl w:val="0"/>
          <w:numId w:val="60"/>
        </w:numPr>
        <w:contextualSpacing w:val="0"/>
      </w:pPr>
      <w:r w:rsidRPr="00676D14">
        <w:t xml:space="preserve">Source 1 evaluated in </w:t>
      </w:r>
      <w:proofErr w:type="spellStart"/>
      <w:r w:rsidRPr="00676D14">
        <w:t>InF</w:t>
      </w:r>
      <w:proofErr w:type="spellEnd"/>
      <w:r w:rsidRPr="00676D14">
        <w:t xml:space="preserve">-DH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w:t>
      </w:r>
      <w:proofErr w:type="spellStart"/>
      <w:r w:rsidRPr="00676D14">
        <w:t>unlabeled</w:t>
      </w:r>
      <w:proofErr w:type="spellEnd"/>
      <w:r w:rsidRPr="00676D14">
        <w:t xml:space="preserve"> data). Note that training data weighting is used with label quality indicator.</w:t>
      </w:r>
    </w:p>
    <w:p w14:paraId="40801041" w14:textId="77777777" w:rsidR="00243676" w:rsidRPr="00676D14" w:rsidRDefault="004A5F9B">
      <w:pPr>
        <w:pStyle w:val="ListParagraph"/>
        <w:numPr>
          <w:ilvl w:val="0"/>
          <w:numId w:val="60"/>
        </w:numPr>
        <w:contextualSpacing w:val="0"/>
      </w:pPr>
      <w:r w:rsidRPr="00676D14">
        <w:t xml:space="preserve">Source 2 evaluated in </w:t>
      </w:r>
      <w:proofErr w:type="spellStart"/>
      <w:r w:rsidRPr="00676D14">
        <w:t>InF</w:t>
      </w:r>
      <w:proofErr w:type="spellEnd"/>
      <w:r w:rsidRPr="00676D14">
        <w:t>-DH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pPr>
        <w:pStyle w:val="ListParagraph"/>
        <w:numPr>
          <w:ilvl w:val="0"/>
          <w:numId w:val="60"/>
        </w:numPr>
        <w:contextualSpacing w:val="0"/>
      </w:pPr>
      <w:r w:rsidRPr="00676D14">
        <w:t xml:space="preserve">Source 3 evaluated in both </w:t>
      </w:r>
      <w:proofErr w:type="spellStart"/>
      <w:r w:rsidRPr="00676D14">
        <w:t>InF</w:t>
      </w:r>
      <w:proofErr w:type="spellEnd"/>
      <w:r w:rsidRPr="00676D14">
        <w:t xml:space="preserve">-DH {60%, 6, 2} and </w:t>
      </w:r>
      <w:proofErr w:type="spellStart"/>
      <w:r w:rsidRPr="00676D14">
        <w:t>InF</w:t>
      </w:r>
      <w:proofErr w:type="spellEnd"/>
      <w:r w:rsidRPr="00676D14">
        <w:t xml:space="preserve">-DH {40%, 2, 2} and showed performance loss when compared to all ideal label case. For </w:t>
      </w:r>
      <w:proofErr w:type="gramStart"/>
      <w:r w:rsidRPr="00676D14">
        <w:t>example</w:t>
      </w:r>
      <w:proofErr w:type="gramEnd"/>
      <w:r w:rsidRPr="00676D14">
        <w:t xml:space="preserve"> it showed in </w:t>
      </w:r>
      <w:proofErr w:type="spellStart"/>
      <w:r w:rsidRPr="00676D14">
        <w:t>InF</w:t>
      </w:r>
      <w:proofErr w:type="spellEnd"/>
      <w:r w:rsidRPr="00676D14">
        <w:t>-DH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lastRenderedPageBreak/>
        <w:t>AI/ML assisted positioning</w:t>
      </w:r>
    </w:p>
    <w:p w14:paraId="00BC7413" w14:textId="77777777" w:rsidR="007710C1" w:rsidRPr="00676D14" w:rsidRDefault="007710C1" w:rsidP="007710C1">
      <w:r w:rsidRPr="00676D14">
        <w:t xml:space="preserve">Evaluations show that AI/ML assisted positioning with timing information (e.g., </w:t>
      </w:r>
      <w:proofErr w:type="spellStart"/>
      <w:r w:rsidRPr="00676D14">
        <w:t>ToA</w:t>
      </w:r>
      <w:proofErr w:type="spellEnd"/>
      <w:r w:rsidRPr="00676D14">
        <w:t xml:space="preserve">)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w:t>
      </w:r>
      <w:proofErr w:type="spellStart"/>
      <w:r w:rsidRPr="00676D14">
        <w:t>P</w:t>
      </w:r>
      <w:r w:rsidRPr="00676D14">
        <w:rPr>
          <w:vertAlign w:val="subscript"/>
        </w:rPr>
        <w:t>lablErr</w:t>
      </w:r>
      <w:proofErr w:type="spellEnd"/>
      <w:r w:rsidRPr="00676D14">
        <w:t xml:space="preserve"> = </w:t>
      </w:r>
      <w:proofErr w:type="spellStart"/>
      <w:r w:rsidRPr="00676D14">
        <w:t>P</w:t>
      </w:r>
      <w:r w:rsidRPr="00676D14">
        <w:rPr>
          <w:vertAlign w:val="subscript"/>
        </w:rPr>
        <w:t>noLablErr</w:t>
      </w:r>
      <w:proofErr w:type="spellEnd"/>
      <w:r w:rsidRPr="00676D14">
        <w:t xml:space="preserve"> – d (percentage), where d is in the range of (</w:t>
      </w:r>
      <w:r w:rsidRPr="00676D14">
        <w:sym w:font="Symbol" w:char="F02D"/>
      </w:r>
      <w:r w:rsidRPr="00676D14">
        <w:t>1.2%~3.1%).</w:t>
      </w:r>
    </w:p>
    <w:p w14:paraId="1728B754" w14:textId="77777777" w:rsidR="007710C1" w:rsidRPr="00676D14" w:rsidRDefault="007710C1">
      <w:pPr>
        <w:pStyle w:val="ListParagraph"/>
        <w:widowControl w:val="0"/>
        <w:numPr>
          <w:ilvl w:val="0"/>
          <w:numId w:val="132"/>
        </w:numPr>
        <w:contextualSpacing w:val="0"/>
        <w:jc w:val="both"/>
        <w:rPr>
          <w:lang w:val="en-US" w:eastAsia="ja-JP"/>
        </w:rPr>
      </w:pPr>
      <w:proofErr w:type="spellStart"/>
      <w:r w:rsidRPr="00676D14">
        <w:rPr>
          <w:lang w:val="en-US"/>
        </w:rPr>
        <w:t>P</w:t>
      </w:r>
      <w:r w:rsidRPr="00676D14">
        <w:rPr>
          <w:vertAlign w:val="subscript"/>
          <w:lang w:val="en-US"/>
        </w:rPr>
        <w:t>noLablErr</w:t>
      </w:r>
      <w:proofErr w:type="spellEnd"/>
      <w:r w:rsidRPr="00676D14">
        <w:rPr>
          <w:lang w:val="en-US"/>
        </w:rPr>
        <w:t xml:space="preserve"> (percentage) is the LOS/NLOS identification accuracy when </w:t>
      </w:r>
      <w:r w:rsidRPr="00676D14">
        <w:t>m%=0% and n%=0</w:t>
      </w:r>
      <w:proofErr w:type="gramStart"/>
      <w:r w:rsidRPr="00676D14">
        <w:t>%;</w:t>
      </w:r>
      <w:proofErr w:type="gramEnd"/>
    </w:p>
    <w:p w14:paraId="100DE1EB" w14:textId="77777777" w:rsidR="007710C1" w:rsidRPr="00676D14" w:rsidRDefault="007710C1">
      <w:pPr>
        <w:pStyle w:val="ListParagraph"/>
        <w:widowControl w:val="0"/>
        <w:numPr>
          <w:ilvl w:val="0"/>
          <w:numId w:val="132"/>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w:t>
      </w:r>
      <w:proofErr w:type="gramStart"/>
      <w:r w:rsidRPr="00676D14">
        <w:t>links;</w:t>
      </w:r>
      <w:proofErr w:type="gramEnd"/>
      <w:r w:rsidRPr="00676D14">
        <w:t xml:space="preserve"> </w:t>
      </w:r>
    </w:p>
    <w:p w14:paraId="7FA0A406" w14:textId="77777777" w:rsidR="007710C1" w:rsidRPr="00676D14" w:rsidRDefault="007710C1" w:rsidP="007710C1">
      <w:pPr>
        <w:rPr>
          <w:rFonts w:ascii="Times" w:hAnsi="Times"/>
          <w:lang w:val="en-US" w:eastAsia="x-none"/>
        </w:rPr>
      </w:pPr>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7CD49810" w14:textId="13E3AF8C" w:rsidR="004A79C0" w:rsidRDefault="000059F2" w:rsidP="00167BB5">
      <w:pPr>
        <w:pStyle w:val="Heading1"/>
      </w:pPr>
      <w:bookmarkStart w:id="232" w:name="_Toc135002581"/>
      <w:bookmarkStart w:id="233"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32"/>
      <w:bookmarkEnd w:id="233"/>
    </w:p>
    <w:p w14:paraId="269C6D97" w14:textId="79A6F231" w:rsidR="005E24A2" w:rsidRDefault="000059F2" w:rsidP="00700420">
      <w:pPr>
        <w:pStyle w:val="Heading2"/>
      </w:pPr>
      <w:bookmarkStart w:id="234" w:name="_Toc135002582"/>
      <w:bookmarkStart w:id="235" w:name="_Toc137744874"/>
      <w:r>
        <w:t>7</w:t>
      </w:r>
      <w:r w:rsidR="005E24A2">
        <w:t>.1</w:t>
      </w:r>
      <w:r w:rsidR="005E24A2">
        <w:tab/>
        <w:t>General observations</w:t>
      </w:r>
      <w:bookmarkEnd w:id="234"/>
      <w:bookmarkEnd w:id="235"/>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proofErr w:type="spellStart"/>
      <w:r w:rsidR="000C2A30">
        <w:t>e.g</w:t>
      </w:r>
      <w:proofErr w:type="spellEnd"/>
      <w:r w:rsidR="000C2A30">
        <w:t>, short-term vs. long-term)</w:t>
      </w:r>
      <w:r w:rsidR="009600A2">
        <w:t>]</w:t>
      </w:r>
    </w:p>
    <w:p w14:paraId="09E45759" w14:textId="26DE5FBF" w:rsidR="00700420" w:rsidRDefault="000059F2" w:rsidP="00700420">
      <w:pPr>
        <w:pStyle w:val="Heading2"/>
      </w:pPr>
      <w:bookmarkStart w:id="236" w:name="_Toc135002583"/>
      <w:bookmarkStart w:id="237" w:name="_Toc137744875"/>
      <w:r>
        <w:t>7.2</w:t>
      </w:r>
      <w:r w:rsidR="00700420">
        <w:tab/>
        <w:t>Physical layer aspects</w:t>
      </w:r>
      <w:bookmarkEnd w:id="236"/>
      <w:bookmarkEnd w:id="237"/>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238" w:name="_Toc135002584"/>
      <w:bookmarkStart w:id="239" w:name="_Toc137744876"/>
      <w:r>
        <w:t>7.2</w:t>
      </w:r>
      <w:r w:rsidR="00A34320">
        <w:t>.1</w:t>
      </w:r>
      <w:r w:rsidR="00A34320">
        <w:tab/>
      </w:r>
      <w:r w:rsidR="00FC17DC">
        <w:t>Common framework</w:t>
      </w:r>
      <w:bookmarkEnd w:id="238"/>
      <w:bookmarkEnd w:id="239"/>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pPr>
        <w:pStyle w:val="ListParagraph"/>
        <w:numPr>
          <w:ilvl w:val="0"/>
          <w:numId w:val="141"/>
        </w:numPr>
        <w:contextualSpacing w:val="0"/>
      </w:pPr>
      <w:r>
        <w:t xml:space="preserve">Monitoring based on inference accuracy, including metrics related to intermediate </w:t>
      </w:r>
      <w:proofErr w:type="gramStart"/>
      <w:r>
        <w:t>KPIs</w:t>
      </w:r>
      <w:proofErr w:type="gramEnd"/>
    </w:p>
    <w:p w14:paraId="0625326A" w14:textId="77777777" w:rsidR="004E5899" w:rsidRDefault="004E5899">
      <w:pPr>
        <w:pStyle w:val="ListParagraph"/>
        <w:numPr>
          <w:ilvl w:val="0"/>
          <w:numId w:val="141"/>
        </w:numPr>
        <w:contextualSpacing w:val="0"/>
      </w:pPr>
      <w:r>
        <w:t xml:space="preserve">Monitoring based on system performance, including metrics related to system </w:t>
      </w:r>
      <w:proofErr w:type="spellStart"/>
      <w:r>
        <w:t>peformance</w:t>
      </w:r>
      <w:proofErr w:type="spellEnd"/>
      <w:r>
        <w:t xml:space="preserve"> </w:t>
      </w:r>
      <w:proofErr w:type="gramStart"/>
      <w:r>
        <w:t>KPIs</w:t>
      </w:r>
      <w:proofErr w:type="gramEnd"/>
    </w:p>
    <w:p w14:paraId="5C0BCE85" w14:textId="77777777" w:rsidR="004E5899" w:rsidRDefault="004E5899">
      <w:pPr>
        <w:pStyle w:val="ListParagraph"/>
        <w:numPr>
          <w:ilvl w:val="0"/>
          <w:numId w:val="141"/>
        </w:numPr>
        <w:contextualSpacing w:val="0"/>
      </w:pPr>
      <w:r>
        <w:t>Other monitoring solutions, at least the following 2 options.</w:t>
      </w:r>
    </w:p>
    <w:p w14:paraId="4BFE9F21" w14:textId="77777777" w:rsidR="004E5899" w:rsidRDefault="004E5899">
      <w:pPr>
        <w:pStyle w:val="ListParagraph"/>
        <w:numPr>
          <w:ilvl w:val="1"/>
          <w:numId w:val="141"/>
        </w:numPr>
        <w:contextualSpacing w:val="0"/>
      </w:pPr>
      <w:r>
        <w:t xml:space="preserve">Monitoring based on data </w:t>
      </w:r>
      <w:proofErr w:type="gramStart"/>
      <w:r>
        <w:t>distribution</w:t>
      </w:r>
      <w:proofErr w:type="gramEnd"/>
    </w:p>
    <w:p w14:paraId="022B9487" w14:textId="77777777" w:rsidR="004E5899" w:rsidRDefault="004E5899">
      <w:pPr>
        <w:pStyle w:val="ListParagraph"/>
        <w:numPr>
          <w:ilvl w:val="2"/>
          <w:numId w:val="141"/>
        </w:numPr>
        <w:contextualSpacing w:val="0"/>
      </w:pPr>
      <w:r>
        <w:t>Input-based: e.g., Monitoring the validity of the AI/ML input, e.g., out-of-distribution detection, drift detection of input data, or SNR, delay spread, etc.</w:t>
      </w:r>
    </w:p>
    <w:p w14:paraId="5CEDA2DB" w14:textId="77777777" w:rsidR="004E5899" w:rsidRDefault="004E5899">
      <w:pPr>
        <w:pStyle w:val="ListParagraph"/>
        <w:numPr>
          <w:ilvl w:val="2"/>
          <w:numId w:val="141"/>
        </w:numPr>
        <w:contextualSpacing w:val="0"/>
      </w:pPr>
      <w:r>
        <w:t>Output-based: e.g., drift detection of output data</w:t>
      </w:r>
    </w:p>
    <w:p w14:paraId="238DA506" w14:textId="77777777" w:rsidR="004E5899" w:rsidRDefault="004E5899">
      <w:pPr>
        <w:pStyle w:val="ListParagraph"/>
        <w:numPr>
          <w:ilvl w:val="1"/>
          <w:numId w:val="141"/>
        </w:numPr>
        <w:contextualSpacing w:val="0"/>
      </w:pPr>
      <w:r>
        <w:t xml:space="preserve">Monitoring based on applicable </w:t>
      </w:r>
      <w:proofErr w:type="gramStart"/>
      <w:r>
        <w:t>condition</w:t>
      </w:r>
      <w:proofErr w:type="gramEnd"/>
    </w:p>
    <w:p w14:paraId="51697E3A" w14:textId="0C008C28" w:rsidR="004E5899" w:rsidRDefault="004E5899" w:rsidP="004E5899">
      <w:r>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pPr>
        <w:pStyle w:val="ListParagraph"/>
        <w:numPr>
          <w:ilvl w:val="0"/>
          <w:numId w:val="48"/>
        </w:numPr>
        <w:contextualSpacing w:val="0"/>
      </w:pPr>
      <w:r w:rsidRPr="004934B2">
        <w:t>Assessment/Monitoring based on the additional conditions associated with the model/</w:t>
      </w:r>
      <w:proofErr w:type="gramStart"/>
      <w:r w:rsidRPr="004934B2">
        <w:t>functionality</w:t>
      </w:r>
      <w:proofErr w:type="gramEnd"/>
    </w:p>
    <w:p w14:paraId="5E4DFB27" w14:textId="77777777" w:rsidR="00E8705C" w:rsidRDefault="004934B2">
      <w:pPr>
        <w:pStyle w:val="ListParagraph"/>
        <w:numPr>
          <w:ilvl w:val="0"/>
          <w:numId w:val="48"/>
        </w:numPr>
        <w:contextualSpacing w:val="0"/>
      </w:pPr>
      <w:r w:rsidRPr="00E8705C">
        <w:t xml:space="preserve">Assessment/Monitoring based on input/output data </w:t>
      </w:r>
      <w:proofErr w:type="gramStart"/>
      <w:r w:rsidRPr="00E8705C">
        <w:t>distribution</w:t>
      </w:r>
      <w:proofErr w:type="gramEnd"/>
    </w:p>
    <w:p w14:paraId="702FAB74" w14:textId="77777777" w:rsidR="00E8705C" w:rsidRDefault="004934B2">
      <w:pPr>
        <w:pStyle w:val="ListParagraph"/>
        <w:numPr>
          <w:ilvl w:val="0"/>
          <w:numId w:val="48"/>
        </w:numPr>
        <w:contextualSpacing w:val="0"/>
      </w:pPr>
      <w:r w:rsidRPr="00E8705C">
        <w:t xml:space="preserve">Assessment/Monitoring using the inactive model/functionality for monitoring purpose and measuring the inference </w:t>
      </w:r>
      <w:proofErr w:type="gramStart"/>
      <w:r w:rsidRPr="00E8705C">
        <w:t>accuracy</w:t>
      </w:r>
      <w:proofErr w:type="gramEnd"/>
    </w:p>
    <w:p w14:paraId="60A52308" w14:textId="3BE58BC4" w:rsidR="00FC17DC" w:rsidRPr="00E8705C" w:rsidRDefault="004934B2">
      <w:pPr>
        <w:pStyle w:val="ListParagraph"/>
        <w:numPr>
          <w:ilvl w:val="0"/>
          <w:numId w:val="48"/>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40" w:name="_Toc135002585"/>
      <w:bookmarkStart w:id="241" w:name="_Toc137744877"/>
      <w:r>
        <w:t>7.2</w:t>
      </w:r>
      <w:r w:rsidR="00A34320">
        <w:t>.2</w:t>
      </w:r>
      <w:r w:rsidR="00A34320">
        <w:tab/>
      </w:r>
      <w:r w:rsidR="00FC17DC">
        <w:t>CSI feedback enhancement</w:t>
      </w:r>
      <w:bookmarkEnd w:id="240"/>
      <w:bookmarkEnd w:id="241"/>
      <w:r w:rsidR="00FC17DC">
        <w:t xml:space="preserve"> </w:t>
      </w:r>
    </w:p>
    <w:p w14:paraId="452CB7FF" w14:textId="2D1AFD33" w:rsidR="003921B5" w:rsidRPr="00E04FA8" w:rsidRDefault="003921B5" w:rsidP="00E04FA8">
      <w:pPr>
        <w:rPr>
          <w:b/>
          <w:bCs/>
          <w:i/>
          <w:iCs/>
        </w:rPr>
      </w:pPr>
      <w:bookmarkStart w:id="242" w:name="_Hlk132230804"/>
      <w:r w:rsidRPr="00E04FA8">
        <w:rPr>
          <w:b/>
          <w:bCs/>
          <w:i/>
          <w:iCs/>
        </w:rPr>
        <w:t>Items considered</w:t>
      </w:r>
      <w:bookmarkEnd w:id="242"/>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 xml:space="preserve">Input or Output </w:t>
      </w:r>
      <w:proofErr w:type="gramStart"/>
      <w:r w:rsidR="00280548">
        <w:t>data based</w:t>
      </w:r>
      <w:proofErr w:type="gramEnd"/>
      <w:r w:rsidR="00280548">
        <w:t xml:space="preserve">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w:t>
      </w:r>
      <w:proofErr w:type="gramStart"/>
      <w:r w:rsidR="00EC5AB9" w:rsidRPr="00B21E32">
        <w:t>UE</w:t>
      </w:r>
      <w:proofErr w:type="gramEnd"/>
      <w:r w:rsidR="00EC5AB9" w:rsidRPr="00B21E32">
        <w:t xml:space="preserv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w:t>
      </w:r>
      <w:proofErr w:type="gramStart"/>
      <w:r w:rsidR="00EC5AB9" w:rsidRPr="00B21E32">
        <w:t>NW</w:t>
      </w:r>
      <w:proofErr w:type="gramEnd"/>
      <w:r w:rsidR="00EC5AB9" w:rsidRPr="00B21E32">
        <w:t xml:space="preserve">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lastRenderedPageBreak/>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 xml:space="preserve">For scalar quantization scheme, </w:t>
      </w:r>
      <w:proofErr w:type="gramStart"/>
      <w:r w:rsidR="00023097" w:rsidRPr="00351FAD">
        <w:t>uniform</w:t>
      </w:r>
      <w:proofErr w:type="gramEnd"/>
      <w:r w:rsidR="00023097" w:rsidRPr="00351FAD">
        <w:t xml:space="preserve">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proofErr w:type="spellStart"/>
      <w:r w:rsidR="005223E0" w:rsidRPr="00B21E32">
        <w:t>Signaling</w:t>
      </w:r>
      <w:proofErr w:type="spellEnd"/>
      <w:r w:rsidR="005223E0" w:rsidRPr="00B21E32">
        <w:t xml:space="preserve">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proofErr w:type="spellStart"/>
      <w:r w:rsidR="00024ED3" w:rsidRPr="00B21E32">
        <w:rPr>
          <w:color w:val="000000"/>
        </w:rPr>
        <w:t>Signaling</w:t>
      </w:r>
      <w:proofErr w:type="spellEnd"/>
      <w:r w:rsidR="00024ED3" w:rsidRPr="00B21E32">
        <w:rPr>
          <w:color w:val="000000"/>
        </w:rPr>
        <w:t xml:space="preserve">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lastRenderedPageBreak/>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 xml:space="preserve">NW configuration to determine CSI payload size, e.g., possible CSI payload size, possible rank restriction and/or </w:t>
      </w:r>
      <w:proofErr w:type="gramStart"/>
      <w:r w:rsidR="0079646A" w:rsidRPr="00C04828">
        <w:t>other</w:t>
      </w:r>
      <w:proofErr w:type="gramEnd"/>
      <w:r w:rsidR="0079646A" w:rsidRPr="00C04828">
        <w:t xml:space="preserve">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w:t>
      </w:r>
      <w:proofErr w:type="spellStart"/>
      <w:r w:rsidR="0079646A" w:rsidRPr="007C7261">
        <w:t>precoded</w:t>
      </w:r>
      <w:proofErr w:type="spellEnd"/>
      <w:r w:rsidR="0079646A" w:rsidRPr="007C7261">
        <w:t xml:space="preserve">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w:t>
      </w:r>
      <w:proofErr w:type="spellStart"/>
      <w:r w:rsidR="00C61382" w:rsidRPr="007C7261">
        <w:t>signaling</w:t>
      </w:r>
      <w:proofErr w:type="spellEnd"/>
      <w:r w:rsidR="00C61382" w:rsidRPr="007C7261">
        <w:t xml:space="preserve">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t>-</w:t>
      </w:r>
      <w:r>
        <w:tab/>
        <w:t>CSI configuration</w:t>
      </w:r>
    </w:p>
    <w:p w14:paraId="476F7652" w14:textId="6EAA502D" w:rsidR="00D26E12" w:rsidRDefault="00D26E12" w:rsidP="00FD39D3">
      <w:pPr>
        <w:pStyle w:val="B1"/>
        <w:ind w:left="852" w:hanging="283"/>
      </w:pPr>
      <w:r>
        <w:lastRenderedPageBreak/>
        <w:t>-</w:t>
      </w:r>
      <w:r>
        <w:tab/>
        <w:t xml:space="preserve">For network to indicate CSI reporting related information, </w:t>
      </w:r>
      <w:r w:rsidR="00561D13">
        <w:t xml:space="preserve">e.g., </w:t>
      </w:r>
      <w:proofErr w:type="spellStart"/>
      <w:r>
        <w:t>gNB</w:t>
      </w:r>
      <w:proofErr w:type="spellEnd"/>
      <w:r>
        <w:t xml:space="preserve">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75E1965E" w:rsidR="00794C83" w:rsidRPr="00794C83" w:rsidRDefault="00794C83">
      <w:pPr>
        <w:pStyle w:val="B1"/>
        <w:numPr>
          <w:ilvl w:val="0"/>
          <w:numId w:val="104"/>
        </w:numPr>
      </w:pPr>
      <w:r w:rsidRPr="00794C83">
        <w:t>Signal</w:t>
      </w:r>
      <w:r>
        <w:t>l</w:t>
      </w:r>
      <w:r w:rsidRPr="00794C83">
        <w:t xml:space="preserve">ing and procedures for the data collection </w:t>
      </w:r>
    </w:p>
    <w:p w14:paraId="4DCBC08C" w14:textId="77777777" w:rsidR="00794C83" w:rsidRPr="00794C83" w:rsidRDefault="00794C83">
      <w:pPr>
        <w:pStyle w:val="B1"/>
        <w:numPr>
          <w:ilvl w:val="1"/>
          <w:numId w:val="104"/>
        </w:numPr>
      </w:pPr>
      <w:r>
        <w:t>D</w:t>
      </w:r>
      <w:r w:rsidRPr="00794C83">
        <w:t xml:space="preserve">ata collection indicated by </w:t>
      </w:r>
      <w:proofErr w:type="gramStart"/>
      <w:r w:rsidRPr="00794C83">
        <w:t>NW</w:t>
      </w:r>
      <w:proofErr w:type="gramEnd"/>
      <w:r w:rsidRPr="00794C83">
        <w:t xml:space="preserve"> </w:t>
      </w:r>
    </w:p>
    <w:p w14:paraId="1CA6A57C" w14:textId="77777777" w:rsidR="00794C83" w:rsidRPr="00794C83" w:rsidRDefault="00794C83">
      <w:pPr>
        <w:pStyle w:val="B1"/>
        <w:numPr>
          <w:ilvl w:val="1"/>
          <w:numId w:val="104"/>
        </w:numPr>
      </w:pPr>
      <w:r w:rsidRPr="00794C83">
        <w:t xml:space="preserve">Requested from UE for data </w:t>
      </w:r>
      <w:proofErr w:type="gramStart"/>
      <w:r w:rsidRPr="00794C83">
        <w:t>collection</w:t>
      </w:r>
      <w:proofErr w:type="gramEnd"/>
      <w:r w:rsidRPr="00794C83">
        <w:t xml:space="preserve"> </w:t>
      </w:r>
    </w:p>
    <w:p w14:paraId="40274BBB" w14:textId="77777777" w:rsidR="00794C83" w:rsidRPr="00794C83" w:rsidRDefault="00794C83">
      <w:pPr>
        <w:pStyle w:val="B1"/>
        <w:numPr>
          <w:ilvl w:val="0"/>
          <w:numId w:val="104"/>
        </w:numPr>
      </w:pPr>
      <w:r w:rsidRPr="00794C83">
        <w:t xml:space="preserve">CSI-RS configuration </w:t>
      </w:r>
    </w:p>
    <w:p w14:paraId="3E911BED" w14:textId="77777777" w:rsidR="00794C83" w:rsidRPr="00794C83" w:rsidRDefault="00794C83">
      <w:pPr>
        <w:pStyle w:val="B1"/>
        <w:numPr>
          <w:ilvl w:val="0"/>
          <w:numId w:val="104"/>
        </w:numPr>
      </w:pPr>
      <w:r w:rsidRPr="00794C83">
        <w:t>Assistance information for categorizing the data, if needed</w:t>
      </w:r>
    </w:p>
    <w:p w14:paraId="5FE92884" w14:textId="510A058D" w:rsidR="00794C83" w:rsidRPr="00794C83" w:rsidRDefault="00794C83">
      <w:pPr>
        <w:pStyle w:val="B1"/>
        <w:numPr>
          <w:ilvl w:val="1"/>
          <w:numId w:val="104"/>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Heading3"/>
      </w:pPr>
      <w:bookmarkStart w:id="243" w:name="_Toc135002586"/>
      <w:bookmarkStart w:id="244" w:name="_Toc137744878"/>
      <w:r>
        <w:t>7.2</w:t>
      </w:r>
      <w:r w:rsidR="00A34320">
        <w:t>.3</w:t>
      </w:r>
      <w:r w:rsidR="00A34320">
        <w:tab/>
      </w:r>
      <w:r w:rsidR="00FC17DC">
        <w:t>Beam management</w:t>
      </w:r>
      <w:bookmarkEnd w:id="243"/>
      <w:bookmarkEnd w:id="244"/>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BodyText"/>
        <w:rPr>
          <w:rStyle w:val="normaltextrun"/>
          <w:sz w:val="20"/>
          <w:szCs w:val="16"/>
        </w:rPr>
      </w:pPr>
      <w:r w:rsidRPr="007D484A">
        <w:rPr>
          <w:rStyle w:val="normaltextrun"/>
          <w:sz w:val="20"/>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宋体" w:hAnsi="宋体" w:cs="宋体"/>
          <w:lang w:val="en-US" w:eastAsia="zh-CN"/>
        </w:rPr>
      </w:pPr>
      <w:r>
        <w:rPr>
          <w:lang w:val="en-US" w:eastAsia="zh-CN"/>
        </w:rPr>
        <w:lastRenderedPageBreak/>
        <w:t>-</w:t>
      </w:r>
      <w:r>
        <w:rPr>
          <w:lang w:val="en-US" w:eastAsia="zh-CN"/>
        </w:rPr>
        <w:tab/>
      </w:r>
      <w:r w:rsidR="00744E61" w:rsidRPr="00250D76">
        <w:rPr>
          <w:lang w:val="en-US" w:eastAsia="zh-CN"/>
        </w:rPr>
        <w:t xml:space="preserve">Alt.1: The best beam(s) obtained by measuring beams of a set indicated by </w:t>
      </w:r>
      <w:proofErr w:type="spellStart"/>
      <w:r w:rsidR="00744E61" w:rsidRPr="00250D76">
        <w:rPr>
          <w:lang w:val="en-US" w:eastAsia="zh-CN"/>
        </w:rPr>
        <w:t>gNB</w:t>
      </w:r>
      <w:proofErr w:type="spellEnd"/>
      <w:r w:rsidR="00744E61" w:rsidRPr="00250D76">
        <w:rPr>
          <w:lang w:val="en-US" w:eastAsia="zh-CN"/>
        </w:rPr>
        <w:t xml:space="preserve">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w:t>
      </w:r>
      <w:proofErr w:type="spellStart"/>
      <w:r w:rsidR="00B721AE" w:rsidRPr="00F55DA2">
        <w:t>gNB</w:t>
      </w:r>
      <w:proofErr w:type="spellEnd"/>
      <w:r w:rsidR="00B721AE" w:rsidRPr="00F55DA2">
        <w:t xml:space="preserve">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w:t>
      </w:r>
      <w:proofErr w:type="spellStart"/>
      <w:r w:rsidR="00B721AE" w:rsidRPr="00F542FC">
        <w:rPr>
          <w:lang w:eastAsia="zh-CN"/>
        </w:rPr>
        <w:t>gNB</w:t>
      </w:r>
      <w:proofErr w:type="spellEnd"/>
      <w:r w:rsidR="00B721AE" w:rsidRPr="00F542FC">
        <w:rPr>
          <w:lang w:eastAsia="zh-CN"/>
        </w:rPr>
        <w:t xml:space="preserve">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w:t>
      </w:r>
      <w:proofErr w:type="spellStart"/>
      <w:r w:rsidR="00B721AE" w:rsidRPr="001C29B2">
        <w:t>gNB</w:t>
      </w:r>
      <w:proofErr w:type="spellEnd"/>
      <w:r w:rsidR="00B721AE" w:rsidRPr="001C29B2">
        <w:t xml:space="preserve">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w:t>
      </w:r>
      <w:proofErr w:type="spellStart"/>
      <w:r w:rsidR="005D75EF" w:rsidRPr="001C29B2">
        <w:t>gNB</w:t>
      </w:r>
      <w:proofErr w:type="spellEnd"/>
      <w:r w:rsidR="005D75EF" w:rsidRPr="001C29B2">
        <w:t xml:space="preserve">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28"/>
        <w:gridCol w:w="2251"/>
        <w:gridCol w:w="2653"/>
      </w:tblGrid>
      <w:tr w:rsidR="006E5D7C" w:rsidRPr="005B58E5" w14:paraId="6B67AD5F" w14:textId="77777777" w:rsidTr="0063608D">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2: Link quality related KPIs</w:t>
            </w:r>
            <w:proofErr w:type="gramStart"/>
            <w:r>
              <w:rPr>
                <w:rFonts w:ascii="Arial" w:hAnsi="Arial" w:cs="Arial"/>
                <w:b/>
                <w:sz w:val="18"/>
                <w:szCs w:val="18"/>
              </w:rPr>
              <w:t>, .</w:t>
            </w:r>
            <w:proofErr w:type="gramEnd"/>
            <w:r>
              <w:rPr>
                <w:rFonts w:ascii="Arial" w:hAnsi="Arial" w:cs="Arial"/>
                <w:b/>
                <w:sz w:val="18"/>
                <w:szCs w:val="18"/>
              </w:rPr>
              <w:t xml:space="preserve">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63608D">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 xml:space="preserve">May </w:t>
            </w:r>
            <w:proofErr w:type="gramStart"/>
            <w:r w:rsidRPr="002509A9">
              <w:t>not</w:t>
            </w:r>
            <w:proofErr w:type="gramEnd"/>
            <w:r w:rsidRPr="002509A9">
              <w:t xml:space="preserve"> applicable to some implementation of AI model (e.g., not output of predicted L1-RSRP)</w:t>
            </w:r>
          </w:p>
        </w:tc>
      </w:tr>
      <w:tr w:rsidR="006E5D7C" w:rsidRPr="005B58E5" w14:paraId="71B8B428" w14:textId="77777777" w:rsidTr="0063608D">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lastRenderedPageBreak/>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63608D">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 xml:space="preserve">by </w:t>
      </w:r>
      <w:proofErr w:type="spellStart"/>
      <w:r w:rsidR="007709B9">
        <w:rPr>
          <w:lang w:eastAsia="zh-CN"/>
        </w:rPr>
        <w:t>gNB</w:t>
      </w:r>
      <w:proofErr w:type="spellEnd"/>
      <w:r w:rsidR="007709B9">
        <w:rPr>
          <w:lang w:eastAsia="zh-CN"/>
        </w:rPr>
        <w:t xml:space="preserve">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lastRenderedPageBreak/>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45"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pPr>
        <w:pStyle w:val="B1"/>
        <w:numPr>
          <w:ilvl w:val="0"/>
          <w:numId w:val="128"/>
        </w:numPr>
      </w:pPr>
      <w:r w:rsidRPr="00910136">
        <w:t xml:space="preserve">the omission/selection of collected </w:t>
      </w:r>
      <w:proofErr w:type="gramStart"/>
      <w:r w:rsidRPr="00910136">
        <w:t>data</w:t>
      </w:r>
      <w:proofErr w:type="gramEnd"/>
    </w:p>
    <w:p w14:paraId="10AA27DA" w14:textId="77777777" w:rsidR="00910136" w:rsidRDefault="00910136">
      <w:pPr>
        <w:pStyle w:val="B1"/>
        <w:numPr>
          <w:ilvl w:val="0"/>
          <w:numId w:val="128"/>
        </w:numPr>
      </w:pPr>
      <w:r w:rsidRPr="00910136">
        <w:t xml:space="preserve">the compression of collected </w:t>
      </w:r>
      <w:proofErr w:type="gramStart"/>
      <w:r w:rsidRPr="00910136">
        <w:t>data</w:t>
      </w:r>
      <w:proofErr w:type="gramEnd"/>
    </w:p>
    <w:p w14:paraId="77EB9EDB" w14:textId="752B13F9" w:rsidR="00910136" w:rsidRPr="00910136" w:rsidRDefault="00910136">
      <w:pPr>
        <w:pStyle w:val="B1"/>
        <w:numPr>
          <w:ilvl w:val="0"/>
          <w:numId w:val="128"/>
        </w:numPr>
      </w:pPr>
      <w:r w:rsidRPr="00910136">
        <w:t>Note1: For the different purposes of data collection, the overhead reduction mechanisms and corresponding specification impacts may be different.</w:t>
      </w:r>
    </w:p>
    <w:p w14:paraId="253A251B" w14:textId="77777777" w:rsidR="00910136" w:rsidRPr="00910136" w:rsidRDefault="00910136">
      <w:pPr>
        <w:pStyle w:val="B1"/>
        <w:numPr>
          <w:ilvl w:val="0"/>
          <w:numId w:val="128"/>
        </w:numPr>
      </w:pPr>
      <w:r w:rsidRPr="00910136">
        <w:t xml:space="preserve">Note2: Support of any mechanism(s) (if necessary) for each LCM purpose and the potential spec impact (if any) are separate </w:t>
      </w:r>
      <w:proofErr w:type="gramStart"/>
      <w:r w:rsidRPr="00910136">
        <w:t>discussions</w:t>
      </w:r>
      <w:proofErr w:type="gramEnd"/>
    </w:p>
    <w:p w14:paraId="48AC48FD" w14:textId="42AE45DD" w:rsidR="004403F7" w:rsidRDefault="00910136">
      <w:pPr>
        <w:pStyle w:val="B1"/>
        <w:numPr>
          <w:ilvl w:val="0"/>
          <w:numId w:val="128"/>
        </w:numPr>
      </w:pPr>
      <w:r w:rsidRPr="00910136">
        <w:t>Note 3: UE complexity and power consumption</w:t>
      </w:r>
      <w:r>
        <w:rPr>
          <w:rFonts w:eastAsia="等线"/>
          <w:bCs/>
          <w:iCs/>
          <w:lang w:eastAsia="zh-CN"/>
        </w:rPr>
        <w:t xml:space="preserve"> should be </w:t>
      </w:r>
      <w:proofErr w:type="gramStart"/>
      <w:r>
        <w:rPr>
          <w:rFonts w:eastAsia="等线"/>
          <w:bCs/>
          <w:iCs/>
          <w:lang w:eastAsia="zh-CN"/>
        </w:rPr>
        <w:t>considered</w:t>
      </w:r>
      <w:bookmarkEnd w:id="245"/>
      <w:proofErr w:type="gramEnd"/>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pPr>
        <w:numPr>
          <w:ilvl w:val="0"/>
          <w:numId w:val="129"/>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w:t>
      </w:r>
      <w:proofErr w:type="gramStart"/>
      <w:r w:rsidRPr="00D61412">
        <w:t>data</w:t>
      </w:r>
      <w:proofErr w:type="gramEnd"/>
      <w:r w:rsidRPr="00D61412">
        <w:t xml:space="preserve"> </w:t>
      </w:r>
    </w:p>
    <w:p w14:paraId="34AC1216" w14:textId="0528BE2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w:t>
      </w:r>
      <w:proofErr w:type="gramStart"/>
      <w:r w:rsidRPr="00D61412">
        <w:t>data</w:t>
      </w:r>
      <w:proofErr w:type="gramEnd"/>
      <w:r w:rsidRPr="00D61412">
        <w:t xml:space="preserve"> </w:t>
      </w:r>
    </w:p>
    <w:p w14:paraId="483EABC9" w14:textId="77777777" w:rsidR="00D61412" w:rsidRPr="00D61412" w:rsidRDefault="00D61412">
      <w:pPr>
        <w:numPr>
          <w:ilvl w:val="1"/>
          <w:numId w:val="129"/>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proofErr w:type="gramStart"/>
      <w:r>
        <w:t>RAN2</w:t>
      </w:r>
      <w:proofErr w:type="gramEnd"/>
    </w:p>
    <w:p w14:paraId="6CED8604" w14:textId="187EA8CD"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Note2: Whether each signal</w:t>
      </w:r>
      <w:r>
        <w:t>l</w:t>
      </w:r>
      <w:r w:rsidRPr="00D61412">
        <w:t xml:space="preserve">ing applicable to each LCM purpose is a separate </w:t>
      </w:r>
      <w:proofErr w:type="gramStart"/>
      <w:r w:rsidRPr="00D61412">
        <w:t>discussion</w:t>
      </w:r>
      <w:proofErr w:type="gramEnd"/>
    </w:p>
    <w:p w14:paraId="6F3B27CF" w14:textId="7F1508C6" w:rsidR="00D61412" w:rsidRDefault="00D61412">
      <w:pPr>
        <w:numPr>
          <w:ilvl w:val="0"/>
          <w:numId w:val="129"/>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w:t>
      </w:r>
      <w:proofErr w:type="gramStart"/>
      <w:r>
        <w:rPr>
          <w:bCs/>
          <w:iCs/>
          <w:lang w:eastAsia="zh-CN"/>
        </w:rPr>
        <w:t>e.g.</w:t>
      </w:r>
      <w:proofErr w:type="gramEnd"/>
      <w:r>
        <w:rPr>
          <w:bCs/>
          <w:iCs/>
          <w:lang w:eastAsia="zh-CN"/>
        </w:rPr>
        <w:t xml:space="preserve">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lastRenderedPageBreak/>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pPr>
        <w:pStyle w:val="B1"/>
        <w:numPr>
          <w:ilvl w:val="0"/>
          <w:numId w:val="48"/>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C306D9" w:rsidRDefault="0077025C" w:rsidP="0077025C">
      <w:pPr>
        <w:spacing w:line="276" w:lineRule="auto"/>
        <w:rPr>
          <w:rFonts w:eastAsia="宋体"/>
          <w:i/>
          <w:iCs/>
          <w:lang w:eastAsia="zh-CN"/>
        </w:rPr>
      </w:pPr>
      <w:r w:rsidRPr="00C306D9">
        <w:rPr>
          <w:rFonts w:eastAsia="宋体"/>
          <w:i/>
          <w:iCs/>
          <w:lang w:eastAsia="zh-CN"/>
        </w:rPr>
        <w:t>Assistance information</w:t>
      </w:r>
      <w:r w:rsidR="00C306D9">
        <w:rPr>
          <w:rFonts w:eastAsia="宋体"/>
          <w:i/>
          <w:iCs/>
          <w:lang w:eastAsia="zh-CN"/>
        </w:rPr>
        <w:t>:</w:t>
      </w:r>
    </w:p>
    <w:p w14:paraId="23CABA1C" w14:textId="77777777" w:rsidR="0077025C" w:rsidRPr="00343666" w:rsidRDefault="0077025C" w:rsidP="0077025C">
      <w:pPr>
        <w:spacing w:line="276" w:lineRule="auto"/>
        <w:rPr>
          <w:rFonts w:eastAsia="宋体"/>
          <w:lang w:eastAsia="zh-CN"/>
        </w:rPr>
      </w:pPr>
      <w:r w:rsidRPr="00343666">
        <w:rPr>
          <w:rFonts w:eastAsia="宋体"/>
          <w:lang w:eastAsia="zh-CN"/>
        </w:rPr>
        <w:t xml:space="preserve">Regarding the explicit assistance information from UE to network for NW-side AI/ML model, RAN1 has no consensus to support the following </w:t>
      </w:r>
      <w:proofErr w:type="gramStart"/>
      <w:r w:rsidRPr="00343666">
        <w:rPr>
          <w:rFonts w:eastAsia="宋体"/>
          <w:lang w:eastAsia="zh-CN"/>
        </w:rPr>
        <w:t>information</w:t>
      </w:r>
      <w:proofErr w:type="gramEnd"/>
    </w:p>
    <w:p w14:paraId="33527F84"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 xml:space="preserve">UE moving </w:t>
      </w:r>
      <w:proofErr w:type="gramStart"/>
      <w:r w:rsidRPr="00343666">
        <w:rPr>
          <w:rFonts w:ascii="Times" w:eastAsia="Batang" w:hAnsi="Times"/>
          <w:szCs w:val="24"/>
          <w:lang w:eastAsia="zh-CN"/>
        </w:rPr>
        <w:t>direction</w:t>
      </w:r>
      <w:proofErr w:type="gramEnd"/>
    </w:p>
    <w:p w14:paraId="41A57ABB" w14:textId="77777777" w:rsidR="0077025C" w:rsidRPr="00B42A99"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宋体"/>
          <w:bCs/>
          <w:iCs/>
          <w:lang w:eastAsia="zh-CN"/>
        </w:rPr>
      </w:pPr>
    </w:p>
    <w:p w14:paraId="4489DCB5" w14:textId="77777777" w:rsidR="0077025C" w:rsidRPr="0084357F" w:rsidRDefault="0077025C" w:rsidP="0077025C">
      <w:pPr>
        <w:spacing w:line="276" w:lineRule="auto"/>
        <w:rPr>
          <w:rFonts w:eastAsia="宋体"/>
          <w:bCs/>
          <w:iCs/>
          <w:lang w:eastAsia="zh-CN"/>
        </w:rPr>
      </w:pPr>
      <w:r w:rsidRPr="0084357F">
        <w:rPr>
          <w:rFonts w:eastAsia="宋体"/>
          <w:bCs/>
          <w:iCs/>
          <w:lang w:eastAsia="zh-CN"/>
        </w:rPr>
        <w:t xml:space="preserve">Regarding the </w:t>
      </w:r>
      <w:r w:rsidRPr="0084357F">
        <w:rPr>
          <w:rFonts w:eastAsia="宋体"/>
          <w:bCs/>
          <w:iCs/>
          <w:color w:val="000000"/>
          <w:lang w:eastAsia="zh-CN"/>
        </w:rPr>
        <w:t>explicit</w:t>
      </w:r>
      <w:r w:rsidRPr="0084357F">
        <w:rPr>
          <w:rFonts w:eastAsia="宋体"/>
          <w:bCs/>
          <w:iCs/>
          <w:color w:val="FF0000"/>
          <w:lang w:eastAsia="zh-CN"/>
        </w:rPr>
        <w:t xml:space="preserve"> </w:t>
      </w:r>
      <w:r w:rsidRPr="0084357F">
        <w:rPr>
          <w:rFonts w:eastAsia="宋体"/>
          <w:bCs/>
          <w:iCs/>
          <w:lang w:eastAsia="zh-CN"/>
        </w:rPr>
        <w:t xml:space="preserve">assistance information from network to UE for UE-side AI/ML model, RAN1 has no consensus to support the following </w:t>
      </w:r>
      <w:proofErr w:type="gramStart"/>
      <w:r w:rsidRPr="0084357F">
        <w:rPr>
          <w:rFonts w:eastAsia="宋体"/>
          <w:bCs/>
          <w:iCs/>
          <w:lang w:eastAsia="zh-CN"/>
        </w:rPr>
        <w:t>information</w:t>
      </w:r>
      <w:proofErr w:type="gramEnd"/>
    </w:p>
    <w:p w14:paraId="77E4E6A4"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NW-side beam shape information</w:t>
      </w:r>
    </w:p>
    <w:p w14:paraId="23710815" w14:textId="77777777" w:rsidR="0077025C" w:rsidRPr="0084357F" w:rsidRDefault="0077025C">
      <w:pPr>
        <w:numPr>
          <w:ilvl w:val="1"/>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E.g., 3dB beamwidth, beam boresight directions, beam shape, Tx beam angle, etc.</w:t>
      </w:r>
    </w:p>
    <w:p w14:paraId="424FD3B0"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 xml:space="preserve">Note: </w:t>
      </w:r>
      <w:r w:rsidRPr="0084357F">
        <w:rPr>
          <w:rFonts w:eastAsia="宋体"/>
          <w:bCs/>
          <w:iCs/>
          <w:color w:val="000000"/>
          <w:lang w:eastAsia="zh-CN"/>
        </w:rPr>
        <w:t xml:space="preserve">Other information (e.g., relative information) of Tx beam(s) preserving sensitive </w:t>
      </w:r>
      <w:r w:rsidRPr="0084357F">
        <w:rPr>
          <w:rFonts w:eastAsia="宋体"/>
          <w:bCs/>
          <w:iCs/>
          <w:lang w:eastAsia="zh-CN"/>
        </w:rPr>
        <w:t xml:space="preserve">proprietary information is a separate discussion </w:t>
      </w:r>
    </w:p>
    <w:p w14:paraId="5C1EB78E" w14:textId="2745040B" w:rsidR="00B42A99" w:rsidRPr="00BD2A06" w:rsidRDefault="0077025C">
      <w:pPr>
        <w:numPr>
          <w:ilvl w:val="1"/>
          <w:numId w:val="144"/>
        </w:numPr>
        <w:overflowPunct w:val="0"/>
        <w:autoSpaceDE w:val="0"/>
        <w:autoSpaceDN w:val="0"/>
        <w:adjustRightInd w:val="0"/>
        <w:spacing w:line="276" w:lineRule="auto"/>
        <w:textAlignment w:val="baseline"/>
        <w:rPr>
          <w:lang w:eastAsia="zh-CN"/>
        </w:rPr>
      </w:pPr>
      <w:r w:rsidRPr="0077025C">
        <w:rPr>
          <w:rFonts w:eastAsia="宋体"/>
          <w:bCs/>
          <w:iCs/>
          <w:lang w:eastAsia="zh-CN"/>
        </w:rPr>
        <w:t xml:space="preserve">e.g., some information following the same principle of Rel-17 positioning </w:t>
      </w:r>
      <w:proofErr w:type="gramStart"/>
      <w:r w:rsidRPr="0077025C">
        <w:rPr>
          <w:rFonts w:eastAsia="宋体"/>
          <w:bCs/>
          <w:iCs/>
          <w:lang w:eastAsia="zh-CN"/>
        </w:rPr>
        <w:t>agreement</w:t>
      </w:r>
      <w:proofErr w:type="gramEnd"/>
    </w:p>
    <w:p w14:paraId="799FE257" w14:textId="2CDAAC6C" w:rsidR="00FC17DC" w:rsidRDefault="00D34562" w:rsidP="00A34320">
      <w:pPr>
        <w:pStyle w:val="Heading3"/>
      </w:pPr>
      <w:bookmarkStart w:id="246" w:name="_Toc135002587"/>
      <w:bookmarkStart w:id="247" w:name="_Toc137744879"/>
      <w:r>
        <w:t>7.2</w:t>
      </w:r>
      <w:r w:rsidR="00A34320">
        <w:t>.4</w:t>
      </w:r>
      <w:r w:rsidR="00A34320">
        <w:tab/>
      </w:r>
      <w:r w:rsidR="00FC17DC">
        <w:t>Positioning accuracy enhancement</w:t>
      </w:r>
      <w:r w:rsidR="00E41685">
        <w:t>s</w:t>
      </w:r>
      <w:bookmarkEnd w:id="246"/>
      <w:bookmarkEnd w:id="247"/>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1D556F">
      <w:pPr>
        <w:pStyle w:val="B1"/>
      </w:pPr>
      <w:r>
        <w:t>-</w:t>
      </w:r>
      <w:r>
        <w:tab/>
      </w:r>
      <w:r w:rsidR="00296DD7">
        <w:t>Validity conditions, e.g., applicable area/[zone</w:t>
      </w:r>
      <w:proofErr w:type="gramStart"/>
      <w:r w:rsidR="00296DD7">
        <w:t>/]scenario</w:t>
      </w:r>
      <w:proofErr w:type="gramEnd"/>
      <w:r w:rsidR="00296DD7">
        <w:t>/environment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 xml:space="preserve">Note: whether such assistance </w:t>
      </w:r>
      <w:proofErr w:type="gramStart"/>
      <w:r w:rsidR="00F54989">
        <w:t>signa</w:t>
      </w:r>
      <w:r w:rsidR="00D106B5">
        <w:t>l</w:t>
      </w:r>
      <w:r w:rsidR="00F54989">
        <w:t>ling</w:t>
      </w:r>
      <w:proofErr w:type="gramEnd"/>
      <w:r w:rsidR="00F54989">
        <w:t xml:space="preserve">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 xml:space="preserve">when the training entity is not the same entity to generate training </w:t>
      </w:r>
      <w:proofErr w:type="gramStart"/>
      <w:r w:rsidR="00F54989">
        <w:rPr>
          <w:lang w:eastAsia="x-none"/>
        </w:rPr>
        <w:t>data</w:t>
      </w:r>
      <w:proofErr w:type="gramEnd"/>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w:t>
      </w:r>
      <w:proofErr w:type="gramStart"/>
      <w:r>
        <w:rPr>
          <w:lang w:eastAsia="zh-CN"/>
        </w:rPr>
        <w:t>),  NG</w:t>
      </w:r>
      <w:proofErr w:type="gramEnd"/>
      <w:r>
        <w:rPr>
          <w:lang w:eastAsia="zh-CN"/>
        </w:rPr>
        <w:t xml:space="preserve">-RAN node assisted positioning with </w:t>
      </w:r>
      <w:proofErr w:type="spellStart"/>
      <w:r>
        <w:rPr>
          <w:lang w:eastAsia="zh-CN"/>
        </w:rPr>
        <w:t>gNB</w:t>
      </w:r>
      <w:proofErr w:type="spellEnd"/>
      <w:r>
        <w:rPr>
          <w:lang w:eastAsia="zh-CN"/>
        </w:rPr>
        <w:t>-side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 xml:space="preserve">NG-RAN node assisted positioning with </w:t>
      </w:r>
      <w:proofErr w:type="spellStart"/>
      <w:r w:rsidRPr="00D8456A">
        <w:t>gNB</w:t>
      </w:r>
      <w:proofErr w:type="spellEnd"/>
      <w:r w:rsidRPr="00D8456A">
        <w:t>-side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pPr>
        <w:pStyle w:val="ListParagraph"/>
        <w:numPr>
          <w:ilvl w:val="0"/>
          <w:numId w:val="142"/>
        </w:numPr>
        <w:contextualSpacing w:val="0"/>
        <w:rPr>
          <w:lang w:eastAsia="zh-CN"/>
        </w:rPr>
      </w:pPr>
      <w:r>
        <w:rPr>
          <w:lang w:eastAsia="zh-CN"/>
        </w:rPr>
        <w:t>Ground truth label</w:t>
      </w:r>
    </w:p>
    <w:p w14:paraId="4C2BC894" w14:textId="77777777" w:rsidR="00626CCD" w:rsidRDefault="00626CCD">
      <w:pPr>
        <w:pStyle w:val="ListParagraph"/>
        <w:numPr>
          <w:ilvl w:val="1"/>
          <w:numId w:val="142"/>
        </w:numPr>
        <w:contextualSpacing w:val="0"/>
        <w:rPr>
          <w:lang w:eastAsia="zh-CN"/>
        </w:rPr>
      </w:pPr>
      <w:r>
        <w:rPr>
          <w:lang w:eastAsia="zh-CN"/>
        </w:rPr>
        <w:t>Report from the label data generation entity</w:t>
      </w:r>
    </w:p>
    <w:p w14:paraId="46BAA770" w14:textId="77777777" w:rsidR="00626CCD" w:rsidRDefault="00626CCD">
      <w:pPr>
        <w:pStyle w:val="ListParagraph"/>
        <w:numPr>
          <w:ilvl w:val="0"/>
          <w:numId w:val="142"/>
        </w:numPr>
        <w:contextualSpacing w:val="0"/>
        <w:rPr>
          <w:lang w:eastAsia="zh-CN"/>
        </w:rPr>
      </w:pPr>
      <w:r>
        <w:rPr>
          <w:lang w:eastAsia="zh-CN"/>
        </w:rPr>
        <w:t>Measurement (corresponding to model input)</w:t>
      </w:r>
    </w:p>
    <w:p w14:paraId="01B64D15" w14:textId="77777777" w:rsidR="00626CCD" w:rsidRDefault="00626CCD">
      <w:pPr>
        <w:pStyle w:val="ListParagraph"/>
        <w:numPr>
          <w:ilvl w:val="1"/>
          <w:numId w:val="142"/>
        </w:numPr>
        <w:contextualSpacing w:val="0"/>
        <w:rPr>
          <w:lang w:eastAsia="zh-CN"/>
        </w:rPr>
      </w:pPr>
      <w:r>
        <w:rPr>
          <w:lang w:eastAsia="zh-CN"/>
        </w:rPr>
        <w:t>Report from the measurement data generation entity</w:t>
      </w:r>
    </w:p>
    <w:p w14:paraId="49B7C67E" w14:textId="77777777" w:rsidR="00626CCD" w:rsidRDefault="00626CCD">
      <w:pPr>
        <w:pStyle w:val="ListParagraph"/>
        <w:numPr>
          <w:ilvl w:val="0"/>
          <w:numId w:val="142"/>
        </w:numPr>
        <w:contextualSpacing w:val="0"/>
        <w:rPr>
          <w:lang w:eastAsia="zh-CN"/>
        </w:rPr>
      </w:pPr>
      <w:r>
        <w:rPr>
          <w:lang w:eastAsia="zh-CN"/>
        </w:rPr>
        <w:t>Quality indicator</w:t>
      </w:r>
    </w:p>
    <w:p w14:paraId="2A469B88" w14:textId="77777777" w:rsidR="00626CCD" w:rsidRDefault="00626CCD">
      <w:pPr>
        <w:pStyle w:val="ListParagraph"/>
        <w:numPr>
          <w:ilvl w:val="1"/>
          <w:numId w:val="142"/>
        </w:numPr>
        <w:contextualSpacing w:val="0"/>
        <w:rPr>
          <w:lang w:eastAsia="zh-CN"/>
        </w:rPr>
      </w:pPr>
      <w:r>
        <w:rPr>
          <w:lang w:eastAsia="zh-CN"/>
        </w:rPr>
        <w:t xml:space="preserve">For and/or associated with ground truth label and/or measurement </w:t>
      </w:r>
    </w:p>
    <w:p w14:paraId="71C96D05" w14:textId="77777777" w:rsidR="00626CCD" w:rsidRDefault="00626CCD">
      <w:pPr>
        <w:pStyle w:val="ListParagraph"/>
        <w:numPr>
          <w:ilvl w:val="1"/>
          <w:numId w:val="142"/>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pPr>
        <w:pStyle w:val="ListParagraph"/>
        <w:numPr>
          <w:ilvl w:val="0"/>
          <w:numId w:val="142"/>
        </w:numPr>
        <w:contextualSpacing w:val="0"/>
        <w:rPr>
          <w:lang w:eastAsia="zh-CN"/>
        </w:rPr>
      </w:pPr>
      <w:r>
        <w:rPr>
          <w:lang w:eastAsia="zh-CN"/>
        </w:rPr>
        <w:t>RS configuration(s)</w:t>
      </w:r>
    </w:p>
    <w:p w14:paraId="58DE49FB" w14:textId="77777777" w:rsidR="00626CCD" w:rsidRDefault="00626CCD">
      <w:pPr>
        <w:pStyle w:val="ListParagraph"/>
        <w:numPr>
          <w:ilvl w:val="1"/>
          <w:numId w:val="142"/>
        </w:numPr>
        <w:contextualSpacing w:val="0"/>
        <w:rPr>
          <w:lang w:eastAsia="zh-CN"/>
        </w:rPr>
      </w:pPr>
      <w:r>
        <w:rPr>
          <w:lang w:eastAsia="zh-CN"/>
        </w:rPr>
        <w:t xml:space="preserve">At least for deriving </w:t>
      </w:r>
      <w:proofErr w:type="gramStart"/>
      <w:r>
        <w:rPr>
          <w:lang w:eastAsia="zh-CN"/>
        </w:rPr>
        <w:t>measurement</w:t>
      </w:r>
      <w:proofErr w:type="gramEnd"/>
    </w:p>
    <w:p w14:paraId="62C8F7C0" w14:textId="77777777" w:rsidR="00626CCD" w:rsidRDefault="00626CCD">
      <w:pPr>
        <w:pStyle w:val="ListParagraph"/>
        <w:numPr>
          <w:ilvl w:val="1"/>
          <w:numId w:val="142"/>
        </w:numPr>
        <w:contextualSpacing w:val="0"/>
        <w:rPr>
          <w:lang w:eastAsia="zh-CN"/>
        </w:rPr>
      </w:pPr>
      <w:r>
        <w:rPr>
          <w:lang w:eastAsia="zh-CN"/>
        </w:rPr>
        <w:t xml:space="preserve">Request from data generation entity (UE/PRU/TRP) to LMF and/or as LMF assistance </w:t>
      </w:r>
      <w:proofErr w:type="spellStart"/>
      <w:r>
        <w:rPr>
          <w:lang w:eastAsia="zh-CN"/>
        </w:rPr>
        <w:t>signaling</w:t>
      </w:r>
      <w:proofErr w:type="spellEnd"/>
      <w:r>
        <w:rPr>
          <w:lang w:eastAsia="zh-CN"/>
        </w:rPr>
        <w:t xml:space="preserve"> to UE/PRU/TRP</w:t>
      </w:r>
    </w:p>
    <w:p w14:paraId="52D56B39" w14:textId="77777777" w:rsidR="00626CCD" w:rsidRDefault="00626CCD">
      <w:pPr>
        <w:pStyle w:val="ListParagraph"/>
        <w:numPr>
          <w:ilvl w:val="1"/>
          <w:numId w:val="142"/>
        </w:numPr>
        <w:contextualSpacing w:val="0"/>
        <w:rPr>
          <w:lang w:eastAsia="zh-CN"/>
        </w:rPr>
      </w:pPr>
      <w:r>
        <w:rPr>
          <w:lang w:eastAsia="zh-CN"/>
        </w:rPr>
        <w:t xml:space="preserve">Note 1: there may not be any enhancements on top of existing RS configuration(s) or any new RS configuration(s) for positioning </w:t>
      </w:r>
      <w:proofErr w:type="gramStart"/>
      <w:r>
        <w:rPr>
          <w:lang w:eastAsia="zh-CN"/>
        </w:rPr>
        <w:t>measurement</w:t>
      </w:r>
      <w:proofErr w:type="gramEnd"/>
    </w:p>
    <w:p w14:paraId="607F47D1" w14:textId="77777777" w:rsidR="00626CCD" w:rsidRDefault="00626CCD">
      <w:pPr>
        <w:pStyle w:val="ListParagraph"/>
        <w:numPr>
          <w:ilvl w:val="0"/>
          <w:numId w:val="142"/>
        </w:numPr>
        <w:contextualSpacing w:val="0"/>
        <w:rPr>
          <w:lang w:eastAsia="zh-CN"/>
        </w:rPr>
      </w:pPr>
      <w:r>
        <w:rPr>
          <w:lang w:eastAsia="zh-CN"/>
        </w:rPr>
        <w:t>Time stamp</w:t>
      </w:r>
    </w:p>
    <w:p w14:paraId="0DF2FC2A" w14:textId="77777777" w:rsidR="00626CCD" w:rsidRDefault="00626CCD">
      <w:pPr>
        <w:pStyle w:val="ListParagraph"/>
        <w:numPr>
          <w:ilvl w:val="1"/>
          <w:numId w:val="142"/>
        </w:numPr>
        <w:contextualSpacing w:val="0"/>
        <w:rPr>
          <w:lang w:eastAsia="zh-CN"/>
        </w:rPr>
      </w:pPr>
      <w:r>
        <w:rPr>
          <w:lang w:eastAsia="zh-CN"/>
        </w:rPr>
        <w:t xml:space="preserve">At least for and/or associated with collected </w:t>
      </w:r>
      <w:proofErr w:type="gramStart"/>
      <w:r>
        <w:rPr>
          <w:lang w:eastAsia="zh-CN"/>
        </w:rPr>
        <w:t>data</w:t>
      </w:r>
      <w:proofErr w:type="gramEnd"/>
      <w:r>
        <w:rPr>
          <w:lang w:eastAsia="zh-CN"/>
        </w:rPr>
        <w:t xml:space="preserve"> </w:t>
      </w:r>
    </w:p>
    <w:p w14:paraId="3DC08590" w14:textId="77777777" w:rsidR="00626CCD" w:rsidRDefault="00626CCD">
      <w:pPr>
        <w:pStyle w:val="ListParagraph"/>
        <w:numPr>
          <w:ilvl w:val="2"/>
          <w:numId w:val="142"/>
        </w:numPr>
        <w:contextualSpacing w:val="0"/>
        <w:rPr>
          <w:lang w:eastAsia="zh-CN"/>
        </w:rPr>
      </w:pPr>
      <w:r>
        <w:rPr>
          <w:lang w:eastAsia="zh-CN"/>
        </w:rPr>
        <w:t xml:space="preserve">Separate time stamp for measurement and ground truth label, when measurement and ground truth label are generated by different </w:t>
      </w:r>
      <w:proofErr w:type="gramStart"/>
      <w:r>
        <w:rPr>
          <w:lang w:eastAsia="zh-CN"/>
        </w:rPr>
        <w:t>entities</w:t>
      </w:r>
      <w:proofErr w:type="gramEnd"/>
    </w:p>
    <w:p w14:paraId="1DD0C8E5" w14:textId="77777777" w:rsidR="00626CCD" w:rsidRDefault="00626CCD">
      <w:pPr>
        <w:pStyle w:val="ListParagraph"/>
        <w:numPr>
          <w:ilvl w:val="1"/>
          <w:numId w:val="142"/>
        </w:numPr>
        <w:contextualSpacing w:val="0"/>
        <w:rPr>
          <w:lang w:eastAsia="zh-CN"/>
        </w:rPr>
      </w:pPr>
      <w:r>
        <w:rPr>
          <w:lang w:eastAsia="zh-CN"/>
        </w:rPr>
        <w:t xml:space="preserve">Report from data generation entity together with collected data and/or as LMF assistance </w:t>
      </w:r>
      <w:proofErr w:type="spellStart"/>
      <w:proofErr w:type="gramStart"/>
      <w:r>
        <w:rPr>
          <w:lang w:eastAsia="zh-CN"/>
        </w:rPr>
        <w:t>signaling</w:t>
      </w:r>
      <w:proofErr w:type="spellEnd"/>
      <w:proofErr w:type="gramEnd"/>
    </w:p>
    <w:p w14:paraId="6DB7BC06" w14:textId="77777777" w:rsidR="00626CCD" w:rsidRDefault="00626CCD">
      <w:pPr>
        <w:pStyle w:val="ListParagraph"/>
        <w:numPr>
          <w:ilvl w:val="1"/>
          <w:numId w:val="142"/>
        </w:numPr>
        <w:contextualSpacing w:val="0"/>
        <w:rPr>
          <w:lang w:eastAsia="zh-CN"/>
        </w:rPr>
      </w:pPr>
      <w:r>
        <w:rPr>
          <w:lang w:eastAsia="zh-CN"/>
        </w:rPr>
        <w:t xml:space="preserve">Note 2: there may not be any enhancements on top of time stamp in existing positioning measurement report or any new time stamp report for positioning </w:t>
      </w:r>
      <w:proofErr w:type="gramStart"/>
      <w:r>
        <w:rPr>
          <w:lang w:eastAsia="zh-CN"/>
        </w:rPr>
        <w:t>measurement</w:t>
      </w:r>
      <w:proofErr w:type="gramEnd"/>
    </w:p>
    <w:p w14:paraId="3CB53348" w14:textId="77777777" w:rsidR="00626CCD" w:rsidRDefault="00626CCD">
      <w:pPr>
        <w:pStyle w:val="ListParagraph"/>
        <w:numPr>
          <w:ilvl w:val="1"/>
          <w:numId w:val="142"/>
        </w:numPr>
        <w:contextualSpacing w:val="0"/>
        <w:rPr>
          <w:lang w:eastAsia="zh-CN"/>
        </w:rPr>
      </w:pPr>
      <w:r>
        <w:rPr>
          <w:lang w:eastAsia="zh-CN"/>
        </w:rPr>
        <w:t xml:space="preserve">Note 3: whether and how the above information can be applied to different aspects of AI/ML LCM (e.g., training, updating, monitoring, etc.) can be </w:t>
      </w:r>
      <w:proofErr w:type="gramStart"/>
      <w:r>
        <w:rPr>
          <w:lang w:eastAsia="zh-CN"/>
        </w:rPr>
        <w:t>discussed</w:t>
      </w:r>
      <w:proofErr w:type="gramEnd"/>
    </w:p>
    <w:p w14:paraId="0E7D29CD" w14:textId="77777777" w:rsidR="00626CCD" w:rsidRDefault="00626CCD">
      <w:pPr>
        <w:pStyle w:val="ListParagraph"/>
        <w:numPr>
          <w:ilvl w:val="0"/>
          <w:numId w:val="142"/>
        </w:numPr>
        <w:contextualSpacing w:val="0"/>
        <w:rPr>
          <w:lang w:eastAsia="zh-CN"/>
        </w:rPr>
      </w:pPr>
      <w:r>
        <w:rPr>
          <w:lang w:eastAsia="zh-CN"/>
        </w:rPr>
        <w:t xml:space="preserve">Note 4: transfer of data from the entity generating data to a different entity is not precluded from RAN1 </w:t>
      </w:r>
      <w:proofErr w:type="gramStart"/>
      <w:r>
        <w:rPr>
          <w:lang w:eastAsia="zh-CN"/>
        </w:rPr>
        <w:t>perspective</w:t>
      </w:r>
      <w:proofErr w:type="gramEnd"/>
    </w:p>
    <w:p w14:paraId="72B94C60" w14:textId="77777777" w:rsidR="00626CCD" w:rsidRDefault="00626CCD">
      <w:pPr>
        <w:pStyle w:val="ListParagraph"/>
        <w:numPr>
          <w:ilvl w:val="0"/>
          <w:numId w:val="142"/>
        </w:numPr>
        <w:contextualSpacing w:val="0"/>
        <w:rPr>
          <w:lang w:eastAsia="zh-CN"/>
        </w:rPr>
      </w:pPr>
      <w:r>
        <w:rPr>
          <w:lang w:eastAsia="zh-CN"/>
        </w:rPr>
        <w:t>Note 5: If any specification impact is identified, the impact may be different between positioning use cases (Case 1/2a/2b/3a/3b).</w:t>
      </w:r>
    </w:p>
    <w:p w14:paraId="49B3F3D6" w14:textId="77777777" w:rsidR="00626CCD" w:rsidRDefault="00626CCD">
      <w:pPr>
        <w:pStyle w:val="ListParagraph"/>
        <w:numPr>
          <w:ilvl w:val="0"/>
          <w:numId w:val="142"/>
        </w:numPr>
        <w:contextualSpacing w:val="0"/>
        <w:rPr>
          <w:lang w:eastAsia="zh-CN"/>
        </w:rPr>
      </w:pPr>
      <w:r>
        <w:rPr>
          <w:lang w:eastAsia="zh-CN"/>
        </w:rPr>
        <w:t xml:space="preserve">Note 6: the necessity of other information (e.g., scenario identifier. LOS/NLOS condition, timing error, etc.) for data collection can be </w:t>
      </w:r>
      <w:proofErr w:type="gramStart"/>
      <w:r>
        <w:rPr>
          <w:lang w:eastAsia="zh-CN"/>
        </w:rPr>
        <w:t>discussed</w:t>
      </w:r>
      <w:proofErr w:type="gramEnd"/>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w:t>
      </w:r>
      <w:proofErr w:type="spellStart"/>
      <w:r w:rsidR="00051A41">
        <w:rPr>
          <w:lang w:eastAsia="zh-CN"/>
        </w:rPr>
        <w:t>gNB</w:t>
      </w:r>
      <w:proofErr w:type="spellEnd"/>
      <w:r w:rsidR="00051A41">
        <w:rPr>
          <w:lang w:eastAsia="zh-CN"/>
        </w:rPr>
        <w:t xml:space="preserve"> for UE/</w:t>
      </w:r>
      <w:proofErr w:type="spellStart"/>
      <w:r w:rsidR="00051A41">
        <w:rPr>
          <w:lang w:eastAsia="zh-CN"/>
        </w:rPr>
        <w:t>gNB</w:t>
      </w:r>
      <w:proofErr w:type="spellEnd"/>
      <w:r w:rsidR="00051A41">
        <w:rPr>
          <w:lang w:eastAsia="zh-CN"/>
        </w:rPr>
        <w:t>-side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proofErr w:type="spellStart"/>
      <w:r w:rsidR="00F97199" w:rsidRPr="00D8456A">
        <w:rPr>
          <w:lang w:eastAsia="zh-CN"/>
        </w:rPr>
        <w:t>gNB</w:t>
      </w:r>
      <w:proofErr w:type="spellEnd"/>
      <w:r w:rsidR="00F97199" w:rsidRPr="00D8456A">
        <w:rPr>
          <w:lang w:eastAsia="zh-CN"/>
        </w:rPr>
        <w:t xml:space="preserve"> at least for Case 3a (with </w:t>
      </w:r>
      <w:proofErr w:type="spellStart"/>
      <w:r w:rsidR="00F97199" w:rsidRPr="00D8456A">
        <w:rPr>
          <w:lang w:eastAsia="zh-CN"/>
        </w:rPr>
        <w:t>gNB</w:t>
      </w:r>
      <w:proofErr w:type="spellEnd"/>
      <w:r w:rsidR="00F97199" w:rsidRPr="00D8456A">
        <w:rPr>
          <w:lang w:eastAsia="zh-CN"/>
        </w:rPr>
        <w:t>-side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t>-</w:t>
      </w:r>
      <w:r>
        <w:tab/>
      </w:r>
      <w:r w:rsidRPr="00A914F7">
        <w:t xml:space="preserve">For AI/ML based positioning, LMF for Case 2a (with UE-side model) and Case 3a (with </w:t>
      </w:r>
      <w:proofErr w:type="spellStart"/>
      <w:r w:rsidRPr="00A914F7">
        <w:t>gNB</w:t>
      </w:r>
      <w:proofErr w:type="spellEnd"/>
      <w:r w:rsidRPr="00A914F7">
        <w:t>-side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 xml:space="preserve">For monitoring UE-side and </w:t>
      </w:r>
      <w:proofErr w:type="spellStart"/>
      <w:r>
        <w:rPr>
          <w:lang w:eastAsia="zh-CN"/>
        </w:rPr>
        <w:t>gNB</w:t>
      </w:r>
      <w:proofErr w:type="spellEnd"/>
      <w:r>
        <w:rPr>
          <w:lang w:eastAsia="zh-CN"/>
        </w:rPr>
        <w:t>-side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lastRenderedPageBreak/>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 xml:space="preserve">or monitoring UE-side and </w:t>
      </w:r>
      <w:proofErr w:type="spellStart"/>
      <w:r>
        <w:rPr>
          <w:lang w:eastAsia="zh-CN"/>
        </w:rPr>
        <w:t>gNB</w:t>
      </w:r>
      <w:proofErr w:type="spellEnd"/>
      <w:r>
        <w:rPr>
          <w:lang w:eastAsia="zh-CN"/>
        </w:rPr>
        <w:t>-side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w:t>
      </w:r>
      <w:proofErr w:type="spellStart"/>
      <w:r w:rsidR="00F97199" w:rsidRPr="00D8456A">
        <w:rPr>
          <w:color w:val="000000"/>
          <w:lang w:eastAsia="zh-CN"/>
        </w:rPr>
        <w:t>gNB</w:t>
      </w:r>
      <w:proofErr w:type="spellEnd"/>
      <w:r w:rsidR="00F97199" w:rsidRPr="00D8456A">
        <w:rPr>
          <w:color w:val="000000"/>
          <w:lang w:eastAsia="zh-CN"/>
        </w:rPr>
        <w:t xml:space="preserve">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 xml:space="preserve">For direct AI/ML positioning (Case 2b and 3b), type of measurement(s) as model inference input considering performance impact and associated </w:t>
      </w:r>
      <w:proofErr w:type="spellStart"/>
      <w:r w:rsidR="00F537DA" w:rsidRPr="00D8456A">
        <w:rPr>
          <w:lang w:eastAsia="zh-CN"/>
        </w:rPr>
        <w:t>signaling</w:t>
      </w:r>
      <w:proofErr w:type="spellEnd"/>
      <w:r w:rsidR="00F537DA" w:rsidRPr="00D8456A">
        <w:rPr>
          <w:lang w:eastAsia="zh-CN"/>
        </w:rPr>
        <w:t xml:space="preserve">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 xml:space="preserve">ew measurement report: e.g., </w:t>
      </w:r>
      <w:proofErr w:type="spellStart"/>
      <w:r w:rsidR="00F537DA" w:rsidRPr="00D8456A">
        <w:rPr>
          <w:lang w:eastAsia="zh-CN"/>
        </w:rPr>
        <w:t>ToA</w:t>
      </w:r>
      <w:proofErr w:type="spellEnd"/>
      <w:r w:rsidR="00F537DA" w:rsidRPr="00D8456A">
        <w:rPr>
          <w:lang w:eastAsia="zh-CN"/>
        </w:rPr>
        <w:t>,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5D4ADB">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 xml:space="preserve">Note: whether such assistance </w:t>
      </w:r>
      <w:proofErr w:type="gramStart"/>
      <w:r w:rsidR="00217499" w:rsidRPr="00C46A77">
        <w:rPr>
          <w:lang w:eastAsia="zh-CN"/>
        </w:rPr>
        <w:t>signal</w:t>
      </w:r>
      <w:r w:rsidR="00466B34">
        <w:rPr>
          <w:lang w:eastAsia="zh-CN"/>
        </w:rPr>
        <w:t>l</w:t>
      </w:r>
      <w:r w:rsidR="00217499" w:rsidRPr="00C46A77">
        <w:rPr>
          <w:lang w:eastAsia="zh-CN"/>
        </w:rPr>
        <w:t>ing</w:t>
      </w:r>
      <w:proofErr w:type="gramEnd"/>
      <w:r w:rsidR="00217499" w:rsidRPr="00C46A77">
        <w:rPr>
          <w:lang w:eastAsia="zh-CN"/>
        </w:rPr>
        <w:t xml:space="preserve">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w:t>
      </w:r>
      <w:proofErr w:type="spellStart"/>
      <w:r>
        <w:t>tradeoff</w:t>
      </w:r>
      <w:proofErr w:type="spellEnd"/>
      <w:r>
        <w:t xml:space="preserve"> positioning accuracy requirement and </w:t>
      </w:r>
      <w:proofErr w:type="spellStart"/>
      <w:r>
        <w:t>signaling</w:t>
      </w:r>
      <w:proofErr w:type="spellEnd"/>
      <w:r>
        <w:t xml:space="preserve"> overhead), </w:t>
      </w:r>
    </w:p>
    <w:p w14:paraId="04DE5A5D" w14:textId="77777777" w:rsidR="00B65B64" w:rsidRDefault="00B65B64">
      <w:pPr>
        <w:pStyle w:val="ListParagraph"/>
        <w:numPr>
          <w:ilvl w:val="0"/>
          <w:numId w:val="48"/>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 xml:space="preserve">of the channel </w:t>
      </w:r>
      <w:proofErr w:type="gramStart"/>
      <w:r>
        <w:rPr>
          <w:lang w:eastAsia="zh-CN"/>
        </w:rPr>
        <w:t>response</w:t>
      </w:r>
      <w:proofErr w:type="gramEnd"/>
    </w:p>
    <w:p w14:paraId="613D441A" w14:textId="77777777" w:rsidR="00B65B64" w:rsidRDefault="00B65B64">
      <w:pPr>
        <w:pStyle w:val="ListParagraph"/>
        <w:numPr>
          <w:ilvl w:val="2"/>
          <w:numId w:val="48"/>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 xml:space="preserve">of the channel </w:t>
      </w:r>
      <w:proofErr w:type="gramStart"/>
      <w:r>
        <w:rPr>
          <w:lang w:eastAsia="zh-CN"/>
        </w:rPr>
        <w:t>response</w:t>
      </w:r>
      <w:proofErr w:type="gramEnd"/>
    </w:p>
    <w:p w14:paraId="066A7AA2" w14:textId="77777777" w:rsidR="00B65B64" w:rsidRDefault="00B65B64">
      <w:pPr>
        <w:pStyle w:val="ListParagraph"/>
        <w:numPr>
          <w:ilvl w:val="3"/>
          <w:numId w:val="48"/>
        </w:numPr>
        <w:spacing w:line="254" w:lineRule="auto"/>
        <w:ind w:left="1260"/>
        <w:contextualSpacing w:val="0"/>
        <w:rPr>
          <w:lang w:eastAsia="zh-CN"/>
        </w:rPr>
      </w:pPr>
      <w:r>
        <w:rPr>
          <w:lang w:eastAsia="zh-CN"/>
        </w:rPr>
        <w:t>At least for Case 3b</w:t>
      </w:r>
    </w:p>
    <w:p w14:paraId="3DEF3C85" w14:textId="77777777" w:rsidR="00B65B64" w:rsidRDefault="00B65B64">
      <w:pPr>
        <w:pStyle w:val="ListParagraph"/>
        <w:numPr>
          <w:ilvl w:val="2"/>
          <w:numId w:val="48"/>
        </w:numPr>
        <w:spacing w:line="254" w:lineRule="auto"/>
        <w:ind w:left="990"/>
        <w:contextualSpacing w:val="0"/>
        <w:rPr>
          <w:lang w:eastAsia="zh-CN"/>
        </w:rPr>
      </w:pPr>
      <w:r>
        <w:rPr>
          <w:lang w:eastAsia="zh-CN"/>
        </w:rPr>
        <w:t xml:space="preserve">Measurement report, which contains timing and power information of the channel </w:t>
      </w:r>
      <w:proofErr w:type="gramStart"/>
      <w:r>
        <w:rPr>
          <w:lang w:eastAsia="zh-CN"/>
        </w:rPr>
        <w:t>response</w:t>
      </w:r>
      <w:proofErr w:type="gramEnd"/>
    </w:p>
    <w:p w14:paraId="6373EE07" w14:textId="77777777" w:rsidR="00686907" w:rsidRDefault="00B65B64">
      <w:pPr>
        <w:pStyle w:val="ListParagraph"/>
        <w:numPr>
          <w:ilvl w:val="2"/>
          <w:numId w:val="48"/>
        </w:numPr>
        <w:spacing w:line="254" w:lineRule="auto"/>
        <w:ind w:left="990"/>
        <w:contextualSpacing w:val="0"/>
        <w:rPr>
          <w:lang w:eastAsia="zh-CN"/>
        </w:rPr>
      </w:pPr>
      <w:r>
        <w:rPr>
          <w:lang w:eastAsia="zh-CN"/>
        </w:rPr>
        <w:t xml:space="preserve">Measurement report, which contains timing information of the channel </w:t>
      </w:r>
      <w:proofErr w:type="gramStart"/>
      <w:r>
        <w:rPr>
          <w:lang w:eastAsia="zh-CN"/>
        </w:rPr>
        <w:t>response</w:t>
      </w:r>
      <w:proofErr w:type="gramEnd"/>
    </w:p>
    <w:p w14:paraId="1DF17F7A" w14:textId="17B3B002" w:rsidR="00B65B64" w:rsidRDefault="00B65B64">
      <w:pPr>
        <w:pStyle w:val="ListParagraph"/>
        <w:numPr>
          <w:ilvl w:val="2"/>
          <w:numId w:val="48"/>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w:t>
      </w:r>
      <w:proofErr w:type="gramStart"/>
      <w:r>
        <w:rPr>
          <w:lang w:eastAsia="zh-CN"/>
        </w:rPr>
        <w:t>enhancement</w:t>
      </w:r>
      <w:proofErr w:type="gramEnd"/>
    </w:p>
    <w:p w14:paraId="7768BD71" w14:textId="77777777" w:rsidR="00686907" w:rsidRDefault="00686907">
      <w:pPr>
        <w:pStyle w:val="ListParagraph"/>
        <w:numPr>
          <w:ilvl w:val="0"/>
          <w:numId w:val="139"/>
        </w:numPr>
        <w:spacing w:line="254" w:lineRule="auto"/>
        <w:contextualSpacing w:val="0"/>
        <w:rPr>
          <w:lang w:eastAsia="zh-CN"/>
        </w:rPr>
      </w:pPr>
      <w:r>
        <w:rPr>
          <w:lang w:eastAsia="zh-CN"/>
        </w:rPr>
        <w:t>Measurement report, which contains timing, power and phase information</w:t>
      </w:r>
      <w:r>
        <w:t xml:space="preserve"> </w:t>
      </w:r>
      <w:r>
        <w:rPr>
          <w:lang w:eastAsia="zh-CN"/>
        </w:rPr>
        <w:t xml:space="preserve">of the channel </w:t>
      </w:r>
      <w:proofErr w:type="gramStart"/>
      <w:r>
        <w:rPr>
          <w:lang w:eastAsia="zh-CN"/>
        </w:rPr>
        <w:t>response</w:t>
      </w:r>
      <w:proofErr w:type="gramEnd"/>
    </w:p>
    <w:p w14:paraId="08389C74" w14:textId="77777777" w:rsidR="00686907" w:rsidRDefault="00686907">
      <w:pPr>
        <w:pStyle w:val="ListParagraph"/>
        <w:numPr>
          <w:ilvl w:val="1"/>
          <w:numId w:val="139"/>
        </w:numPr>
        <w:spacing w:line="254" w:lineRule="auto"/>
        <w:contextualSpacing w:val="0"/>
        <w:rPr>
          <w:lang w:eastAsia="zh-CN"/>
        </w:rPr>
      </w:pPr>
      <w:r>
        <w:rPr>
          <w:lang w:eastAsia="zh-CN"/>
        </w:rPr>
        <w:t xml:space="preserve">If support, potential specification impact including new measurement report or enhancement to existing measurement </w:t>
      </w:r>
      <w:proofErr w:type="gramStart"/>
      <w:r>
        <w:rPr>
          <w:lang w:eastAsia="zh-CN"/>
        </w:rPr>
        <w:t>report</w:t>
      </w:r>
      <w:proofErr w:type="gramEnd"/>
    </w:p>
    <w:p w14:paraId="7ED6C01D" w14:textId="77777777" w:rsidR="00686907" w:rsidRDefault="00686907">
      <w:pPr>
        <w:pStyle w:val="ListParagraph"/>
        <w:numPr>
          <w:ilvl w:val="2"/>
          <w:numId w:val="139"/>
        </w:numPr>
        <w:spacing w:line="254" w:lineRule="auto"/>
        <w:contextualSpacing w:val="0"/>
        <w:rPr>
          <w:lang w:eastAsia="zh-CN"/>
        </w:rPr>
      </w:pPr>
      <w:proofErr w:type="spellStart"/>
      <w:r>
        <w:rPr>
          <w:lang w:eastAsia="zh-CN"/>
        </w:rPr>
        <w:t>E.g</w:t>
      </w:r>
      <w:proofErr w:type="spellEnd"/>
      <w:r>
        <w:rPr>
          <w:lang w:eastAsia="zh-CN"/>
        </w:rPr>
        <w:t>, truncation, [feature extraction,] alignment of sample/path determination</w:t>
      </w:r>
    </w:p>
    <w:p w14:paraId="0F951EA9" w14:textId="77777777" w:rsidR="00686907" w:rsidRDefault="00686907">
      <w:pPr>
        <w:pStyle w:val="ListParagraph"/>
        <w:numPr>
          <w:ilvl w:val="0"/>
          <w:numId w:val="139"/>
        </w:numPr>
        <w:spacing w:line="254" w:lineRule="auto"/>
        <w:contextualSpacing w:val="0"/>
        <w:rPr>
          <w:lang w:eastAsia="zh-CN"/>
        </w:rPr>
      </w:pPr>
      <w:r>
        <w:rPr>
          <w:lang w:eastAsia="zh-CN"/>
        </w:rPr>
        <w:lastRenderedPageBreak/>
        <w:t xml:space="preserve">Measurement report, which contains timing and power information of the channel </w:t>
      </w:r>
      <w:proofErr w:type="gramStart"/>
      <w:r>
        <w:rPr>
          <w:lang w:eastAsia="zh-CN"/>
        </w:rPr>
        <w:t>response</w:t>
      </w:r>
      <w:proofErr w:type="gramEnd"/>
    </w:p>
    <w:p w14:paraId="66C5F243" w14:textId="77777777" w:rsidR="00686907" w:rsidRDefault="00686907">
      <w:pPr>
        <w:pStyle w:val="ListParagraph"/>
        <w:numPr>
          <w:ilvl w:val="1"/>
          <w:numId w:val="139"/>
        </w:numPr>
        <w:spacing w:line="254" w:lineRule="auto"/>
        <w:contextualSpacing w:val="0"/>
        <w:rPr>
          <w:lang w:eastAsia="zh-CN"/>
        </w:rPr>
      </w:pPr>
      <w:r>
        <w:rPr>
          <w:lang w:eastAsia="zh-CN"/>
        </w:rPr>
        <w:t xml:space="preserve">If support, potential specification impact including new measurement report or enhancement to existing measurement </w:t>
      </w:r>
      <w:proofErr w:type="gramStart"/>
      <w:r>
        <w:rPr>
          <w:lang w:eastAsia="zh-CN"/>
        </w:rPr>
        <w:t>report</w:t>
      </w:r>
      <w:proofErr w:type="gramEnd"/>
    </w:p>
    <w:p w14:paraId="52EBEF5F" w14:textId="77777777" w:rsidR="00686907" w:rsidRDefault="00686907">
      <w:pPr>
        <w:pStyle w:val="ListParagraph"/>
        <w:numPr>
          <w:ilvl w:val="2"/>
          <w:numId w:val="139"/>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pPr>
        <w:pStyle w:val="ListParagraph"/>
        <w:numPr>
          <w:ilvl w:val="0"/>
          <w:numId w:val="139"/>
        </w:numPr>
        <w:spacing w:line="254" w:lineRule="auto"/>
        <w:contextualSpacing w:val="0"/>
        <w:rPr>
          <w:lang w:eastAsia="zh-CN"/>
        </w:rPr>
      </w:pPr>
      <w:r>
        <w:rPr>
          <w:lang w:eastAsia="zh-CN"/>
        </w:rPr>
        <w:t xml:space="preserve">Measurement report, which contains timing information of the channel </w:t>
      </w:r>
      <w:proofErr w:type="gramStart"/>
      <w:r>
        <w:rPr>
          <w:lang w:eastAsia="zh-CN"/>
        </w:rPr>
        <w:t>response</w:t>
      </w:r>
      <w:proofErr w:type="gramEnd"/>
    </w:p>
    <w:p w14:paraId="165CA28F" w14:textId="77777777" w:rsidR="00686907" w:rsidRDefault="00686907">
      <w:pPr>
        <w:pStyle w:val="ListParagraph"/>
        <w:numPr>
          <w:ilvl w:val="1"/>
          <w:numId w:val="139"/>
        </w:numPr>
        <w:spacing w:line="254" w:lineRule="auto"/>
        <w:contextualSpacing w:val="0"/>
        <w:rPr>
          <w:lang w:eastAsia="zh-CN"/>
        </w:rPr>
      </w:pPr>
      <w:r>
        <w:rPr>
          <w:lang w:eastAsia="zh-CN"/>
        </w:rPr>
        <w:t xml:space="preserve">If support, potential specification impact including enhancement to existing measurement </w:t>
      </w:r>
      <w:proofErr w:type="gramStart"/>
      <w:r>
        <w:rPr>
          <w:lang w:eastAsia="zh-CN"/>
        </w:rPr>
        <w:t>report</w:t>
      </w:r>
      <w:proofErr w:type="gramEnd"/>
    </w:p>
    <w:p w14:paraId="7AD4FC52" w14:textId="77777777" w:rsidR="00686907" w:rsidRDefault="00686907">
      <w:pPr>
        <w:pStyle w:val="ListParagraph"/>
        <w:numPr>
          <w:ilvl w:val="2"/>
          <w:numId w:val="139"/>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Heading2"/>
      </w:pPr>
      <w:bookmarkStart w:id="248" w:name="_Toc135002588"/>
      <w:bookmarkStart w:id="249" w:name="_Toc137744880"/>
      <w:r>
        <w:t>7.3</w:t>
      </w:r>
      <w:r w:rsidR="00EC47F7">
        <w:tab/>
        <w:t>Protocol aspects</w:t>
      </w:r>
      <w:bookmarkEnd w:id="248"/>
      <w:bookmarkEnd w:id="249"/>
    </w:p>
    <w:p w14:paraId="1DC53C39" w14:textId="49EBFDFF" w:rsidR="00FD75B0" w:rsidRDefault="00FD75B0" w:rsidP="00FD75B0">
      <w:r>
        <w:t xml:space="preserve">In this </w:t>
      </w:r>
      <w:r w:rsidR="008D5118">
        <w:t>clause</w:t>
      </w:r>
      <w:r>
        <w:t xml:space="preserve">, aspects related to, e.g., capability indication, </w:t>
      </w:r>
      <w:proofErr w:type="gramStart"/>
      <w:r>
        <w:t>configuration</w:t>
      </w:r>
      <w:proofErr w:type="gramEnd"/>
      <w:r>
        <w:t xml:space="preserve"> and control procedures (training/inference), and management of data and AI/ML model, per RAN1 input, are considered.  </w:t>
      </w:r>
    </w:p>
    <w:p w14:paraId="3793E25B" w14:textId="5C31E0A4" w:rsidR="00EC47F7" w:rsidRDefault="004678D0" w:rsidP="00FD75B0">
      <w:pPr>
        <w:rPr>
          <w:ins w:id="250" w:author="Ericsson (Felipe)" w:date="2023-09-27T11:19:00Z"/>
        </w:rPr>
      </w:pPr>
      <w:r>
        <w:t>In addition, c</w:t>
      </w:r>
      <w:r w:rsidR="00FD75B0">
        <w:t>ollaboration level specific specification impact per use case</w:t>
      </w:r>
      <w:r>
        <w:t xml:space="preserve"> is documented. </w:t>
      </w:r>
    </w:p>
    <w:p w14:paraId="05C746FD" w14:textId="3BA900E3" w:rsidR="00E84BD0" w:rsidRPr="007178AB" w:rsidRDefault="006317D3" w:rsidP="007178AB">
      <w:pPr>
        <w:pStyle w:val="EditorsNote"/>
        <w:rPr>
          <w:i/>
          <w:iCs/>
          <w:color w:val="auto"/>
        </w:rPr>
      </w:pPr>
      <w:ins w:id="251" w:author="Ericsson (Felipe)" w:date="2023-09-27T11:22:00Z">
        <w:r>
          <w:rPr>
            <w:i/>
            <w:iCs/>
            <w:color w:val="auto"/>
          </w:rPr>
          <w:t>Editor’s note (RAN2)</w:t>
        </w:r>
      </w:ins>
      <w:ins w:id="252" w:author="Ericsson (Felipe)" w:date="2023-09-27T11:19:00Z">
        <w:r w:rsidR="00E84BD0" w:rsidRPr="00CA4E96">
          <w:rPr>
            <w:i/>
            <w:iCs/>
            <w:color w:val="auto"/>
          </w:rPr>
          <w:t>: The</w:t>
        </w:r>
      </w:ins>
      <w:ins w:id="253" w:author="Ericsson (Felipe)" w:date="2023-09-27T11:22:00Z">
        <w:r>
          <w:rPr>
            <w:i/>
            <w:iCs/>
            <w:color w:val="auto"/>
          </w:rPr>
          <w:t>re</w:t>
        </w:r>
      </w:ins>
      <w:ins w:id="254" w:author="Ericsson (Felipe)" w:date="2023-09-27T11:19:00Z">
        <w:r w:rsidR="00E84BD0" w:rsidRPr="00CA4E96">
          <w:rPr>
            <w:i/>
            <w:iCs/>
            <w:color w:val="auto"/>
          </w:rPr>
          <w:t xml:space="preserve"> will</w:t>
        </w:r>
      </w:ins>
      <w:ins w:id="255" w:author="Ericsson (Felipe)" w:date="2023-09-27T11:20:00Z">
        <w:r w:rsidR="003E06FE">
          <w:rPr>
            <w:i/>
            <w:iCs/>
            <w:color w:val="auto"/>
          </w:rPr>
          <w:t xml:space="preserve"> very likely be a need to</w:t>
        </w:r>
      </w:ins>
      <w:ins w:id="256" w:author="Ericsson (Felipe)" w:date="2023-09-27T11:19:00Z">
        <w:r w:rsidR="00E84BD0" w:rsidRPr="00CA4E96">
          <w:rPr>
            <w:i/>
            <w:iCs/>
            <w:color w:val="auto"/>
          </w:rPr>
          <w:t xml:space="preserve"> </w:t>
        </w:r>
      </w:ins>
      <w:ins w:id="257" w:author="Ericsson (Felipe)" w:date="2023-09-27T11:24:00Z">
        <w:r w:rsidR="0041388A" w:rsidRPr="00CA4E96">
          <w:rPr>
            <w:i/>
            <w:iCs/>
            <w:color w:val="auto"/>
          </w:rPr>
          <w:t>update</w:t>
        </w:r>
      </w:ins>
      <w:ins w:id="258" w:author="Ericsson (Felipe)" w:date="2023-09-27T11:19:00Z">
        <w:r w:rsidR="00E84BD0" w:rsidRPr="00CA4E96">
          <w:rPr>
            <w:i/>
            <w:iCs/>
            <w:color w:val="auto"/>
          </w:rPr>
          <w:t xml:space="preserve"> </w:t>
        </w:r>
      </w:ins>
      <w:ins w:id="259" w:author="Ericsson (Felipe)" w:date="2023-09-27T11:20:00Z">
        <w:r w:rsidR="003E06FE">
          <w:rPr>
            <w:i/>
            <w:iCs/>
            <w:color w:val="auto"/>
          </w:rPr>
          <w:t>the text abov</w:t>
        </w:r>
      </w:ins>
      <w:ins w:id="260" w:author="Ericsson (Felipe)" w:date="2023-09-27T11:23:00Z">
        <w:r w:rsidR="00E8324F">
          <w:rPr>
            <w:i/>
            <w:iCs/>
            <w:color w:val="auto"/>
          </w:rPr>
          <w:t xml:space="preserve">e, both </w:t>
        </w:r>
      </w:ins>
      <w:ins w:id="261" w:author="Ericsson (Felipe)" w:date="2023-09-27T11:20:00Z">
        <w:r w:rsidR="003E06FE">
          <w:rPr>
            <w:i/>
            <w:iCs/>
            <w:color w:val="auto"/>
          </w:rPr>
          <w:t>for readability purposes</w:t>
        </w:r>
      </w:ins>
      <w:ins w:id="262" w:author="Ericsson (Felipe)" w:date="2023-09-27T11:23:00Z">
        <w:r w:rsidR="00E8324F">
          <w:rPr>
            <w:i/>
            <w:iCs/>
            <w:color w:val="auto"/>
          </w:rPr>
          <w:t xml:space="preserve">, as </w:t>
        </w:r>
      </w:ins>
      <w:ins w:id="263" w:author="Ericsson (Felipe)" w:date="2023-09-27T11:20:00Z">
        <w:r w:rsidR="003E06FE">
          <w:rPr>
            <w:i/>
            <w:iCs/>
            <w:color w:val="auto"/>
          </w:rPr>
          <w:t xml:space="preserve">to be in line </w:t>
        </w:r>
      </w:ins>
      <w:ins w:id="264" w:author="Ericsson (Felipe)" w:date="2023-09-27T11:21:00Z">
        <w:r w:rsidR="00F206FA">
          <w:rPr>
            <w:i/>
            <w:iCs/>
            <w:color w:val="auto"/>
          </w:rPr>
          <w:t xml:space="preserve">with </w:t>
        </w:r>
      </w:ins>
      <w:ins w:id="265" w:author="Ericsson (Felipe)" w:date="2023-09-27T11:19:00Z">
        <w:r w:rsidR="00E84BD0" w:rsidRPr="00CA4E96">
          <w:rPr>
            <w:i/>
            <w:iCs/>
            <w:color w:val="auto"/>
          </w:rPr>
          <w:t>the progress of the study/discussion.</w:t>
        </w:r>
      </w:ins>
    </w:p>
    <w:p w14:paraId="37220B23" w14:textId="55AD1FBA" w:rsidR="00E034FA" w:rsidRDefault="00D34562" w:rsidP="00E41685">
      <w:pPr>
        <w:pStyle w:val="Heading3"/>
        <w:rPr>
          <w:ins w:id="266" w:author="Ericsson (Felipe)" w:date="2023-09-27T11:24:00Z"/>
        </w:rPr>
      </w:pPr>
      <w:bookmarkStart w:id="267" w:name="_Toc137744881"/>
      <w:r>
        <w:t>7.3</w:t>
      </w:r>
      <w:r w:rsidR="00E41685">
        <w:t>.1</w:t>
      </w:r>
      <w:r w:rsidR="00E41685">
        <w:tab/>
        <w:t>Common framework</w:t>
      </w:r>
      <w:bookmarkEnd w:id="267"/>
    </w:p>
    <w:p w14:paraId="0286CB16" w14:textId="2FF5F0D9" w:rsidR="00E034FA" w:rsidRDefault="00E034FA" w:rsidP="00E034FA">
      <w:pPr>
        <w:pStyle w:val="Heading4"/>
        <w:rPr>
          <w:ins w:id="268" w:author="Ericsson (Felipe)" w:date="2023-09-27T11:24:00Z"/>
        </w:rPr>
      </w:pPr>
      <w:ins w:id="269" w:author="Ericsson (Felipe)" w:date="2023-09-27T11:24:00Z">
        <w:r>
          <w:t>7.3.1.1</w:t>
        </w:r>
        <w:r>
          <w:tab/>
          <w:t>Model Identification</w:t>
        </w:r>
      </w:ins>
      <w:ins w:id="270" w:author="Ericsson (Felipe)" w:date="2023-09-27T11:28:00Z">
        <w:r w:rsidR="000D6AB1">
          <w:t xml:space="preserve"> and Metadata</w:t>
        </w:r>
      </w:ins>
    </w:p>
    <w:p w14:paraId="3760AAB1" w14:textId="58B0ECAE" w:rsidR="00E15B63" w:rsidRDefault="00E15B63" w:rsidP="00E15B63">
      <w:pPr>
        <w:rPr>
          <w:ins w:id="271" w:author="Ericsson (Felipe)" w:date="2023-09-27T11:33:00Z"/>
        </w:rPr>
      </w:pPr>
      <w:ins w:id="272" w:author="Ericsson (Felipe)" w:date="2023-09-27T11:30:00Z">
        <w:r>
          <w:t>According to the functional framework in Figure 4.4-1, for a model-ID-based LCM, a model ID can be used within functions (e.g., Inference, Model Storage, Model Training) and for different data/information</w:t>
        </w:r>
      </w:ins>
      <w:ins w:id="273" w:author="Ericsson (Felipe)" w:date="2023-09-27T11:32:00Z">
        <w:r w:rsidR="00C268D9">
          <w:t>/instruction</w:t>
        </w:r>
      </w:ins>
      <w:ins w:id="274" w:author="Ericsson (Felipe)" w:date="2023-09-27T11:30:00Z">
        <w:r>
          <w:t xml:space="preserve"> flows</w:t>
        </w:r>
      </w:ins>
      <w:ins w:id="275" w:author="Ericsson (Felipe)" w:date="2023-09-27T11:32:00Z">
        <w:r w:rsidR="00C268D9">
          <w:t xml:space="preserve"> to identify an AI/ML model </w:t>
        </w:r>
        <w:commentRangeStart w:id="276"/>
        <w:commentRangeStart w:id="277"/>
        <w:commentRangeStart w:id="278"/>
        <w:commentRangeStart w:id="279"/>
        <w:r w:rsidR="00C268D9">
          <w:t>or a set of AI/ML models</w:t>
        </w:r>
      </w:ins>
      <w:commentRangeEnd w:id="276"/>
      <w:r w:rsidR="00DE5543">
        <w:rPr>
          <w:rStyle w:val="CommentReference"/>
        </w:rPr>
        <w:commentReference w:id="276"/>
      </w:r>
      <w:commentRangeEnd w:id="277"/>
      <w:r w:rsidR="00990B98">
        <w:rPr>
          <w:rStyle w:val="CommentReference"/>
        </w:rPr>
        <w:commentReference w:id="277"/>
      </w:r>
      <w:commentRangeEnd w:id="278"/>
      <w:r w:rsidR="0052028B">
        <w:rPr>
          <w:rStyle w:val="CommentReference"/>
        </w:rPr>
        <w:commentReference w:id="278"/>
      </w:r>
      <w:commentRangeEnd w:id="279"/>
      <w:r w:rsidR="00097A7F">
        <w:rPr>
          <w:rStyle w:val="CommentReference"/>
        </w:rPr>
        <w:commentReference w:id="279"/>
      </w:r>
      <w:ins w:id="280" w:author="Ericsson (Felipe)" w:date="2023-09-27T11:30:00Z">
        <w:r>
          <w:t>. For example, a model ID could eventually be associated to the selection/(de)activation/switching of a model or linked to the “Model Transfer/Delivery” information.</w:t>
        </w:r>
      </w:ins>
    </w:p>
    <w:p w14:paraId="774A872A" w14:textId="2C345BD5" w:rsidR="00B3152E" w:rsidRDefault="00B3152E" w:rsidP="00E15B63">
      <w:pPr>
        <w:rPr>
          <w:ins w:id="281" w:author="Ericsson (Felipe)" w:date="2023-09-27T11:33:00Z"/>
        </w:rPr>
      </w:pPr>
      <w:ins w:id="282" w:author="Ericsson (Felipe)" w:date="2023-09-27T11:33:00Z">
        <w:r>
          <w:t xml:space="preserve">RAN2 assumes that a model ID </w:t>
        </w:r>
        <w:commentRangeStart w:id="283"/>
        <w:r>
          <w:t>is globally unique</w:t>
        </w:r>
      </w:ins>
      <w:commentRangeEnd w:id="283"/>
      <w:r w:rsidR="00C5558C">
        <w:rPr>
          <w:rStyle w:val="CommentReference"/>
        </w:rPr>
        <w:commentReference w:id="283"/>
      </w:r>
      <w:ins w:id="284" w:author="Ericsson (Felipe)" w:date="2023-09-27T11:33:00Z">
        <w:r>
          <w:t>, e.g., allowing for proper model training, model validation, and model testing procedures.</w:t>
        </w:r>
      </w:ins>
    </w:p>
    <w:p w14:paraId="41DB5019" w14:textId="3DB785EE" w:rsidR="00B3152E" w:rsidRDefault="00B3152E" w:rsidP="00B3152E">
      <w:pPr>
        <w:ind w:leftChars="90" w:left="180"/>
        <w:rPr>
          <w:ins w:id="285" w:author="Ericsson (Felipe)" w:date="2023-09-27T11:30:00Z"/>
          <w:lang w:eastAsia="zh-CN"/>
        </w:rPr>
      </w:pPr>
      <w:ins w:id="286" w:author="Ericsson (Felipe)" w:date="2023-09-27T11:33:00Z">
        <w:r>
          <w:rPr>
            <w:lang w:eastAsia="zh-CN"/>
          </w:rPr>
          <w:t>Note: Details of model training, validation and testing are out of RAN2 scope.</w:t>
        </w:r>
      </w:ins>
    </w:p>
    <w:p w14:paraId="430CE3D2" w14:textId="161B46F3" w:rsidR="00E034FA" w:rsidRDefault="00E15B63" w:rsidP="00E034FA">
      <w:pPr>
        <w:rPr>
          <w:ins w:id="287" w:author="Ericsson (Felipe)" w:date="2023-09-27T11:24:00Z"/>
        </w:rPr>
      </w:pPr>
      <w:ins w:id="288" w:author="Ericsson (Felipe)" w:date="2023-09-27T11:30:00Z">
        <w:r>
          <w:t>Additionally, t</w:t>
        </w:r>
      </w:ins>
      <w:ins w:id="289" w:author="Ericsson (Felipe)" w:date="2023-09-27T11:24:00Z">
        <w:r w:rsidR="00E034FA">
          <w:t xml:space="preserve">o manage or control AI/ML models some metadata about them may be needed. In this regard, and </w:t>
        </w:r>
        <w:proofErr w:type="gramStart"/>
        <w:r w:rsidR="00E034FA">
          <w:t>similar to</w:t>
        </w:r>
        <w:proofErr w:type="gramEnd"/>
        <w:r w:rsidR="00E034FA">
          <w:t xml:space="preserve"> what is captured in clause 4.2, from a RAN2 perspective,</w:t>
        </w:r>
        <w:commentRangeStart w:id="290"/>
        <w:r w:rsidR="00E034FA">
          <w:t xml:space="preserve"> </w:t>
        </w:r>
        <w:commentRangeStart w:id="291"/>
        <w:commentRangeStart w:id="292"/>
        <w:commentRangeStart w:id="293"/>
        <w:commentRangeStart w:id="294"/>
        <w:r w:rsidR="00E034FA">
          <w:t>it is assumed that this meta information could come</w:t>
        </w:r>
      </w:ins>
      <w:ins w:id="295" w:author="Ericsson (Felipe)" w:date="2023-09-27T11:32:00Z">
        <w:r w:rsidR="00B3152E">
          <w:t xml:space="preserve">, for example, </w:t>
        </w:r>
      </w:ins>
      <w:ins w:id="296" w:author="Ericsson (Felipe)" w:date="2023-09-27T11:24:00Z">
        <w:r w:rsidR="00E034FA">
          <w:t xml:space="preserve">in the form of a model ID. </w:t>
        </w:r>
      </w:ins>
      <w:commentRangeEnd w:id="291"/>
      <w:r w:rsidR="00687963">
        <w:rPr>
          <w:rStyle w:val="CommentReference"/>
        </w:rPr>
        <w:commentReference w:id="291"/>
      </w:r>
      <w:commentRangeEnd w:id="292"/>
      <w:r w:rsidR="00E62D95">
        <w:rPr>
          <w:rStyle w:val="CommentReference"/>
        </w:rPr>
        <w:commentReference w:id="292"/>
      </w:r>
      <w:commentRangeEnd w:id="293"/>
      <w:r w:rsidR="008E1913">
        <w:rPr>
          <w:rStyle w:val="CommentReference"/>
        </w:rPr>
        <w:commentReference w:id="293"/>
      </w:r>
      <w:commentRangeEnd w:id="290"/>
      <w:commentRangeEnd w:id="294"/>
      <w:r w:rsidR="00C630DF">
        <w:rPr>
          <w:rStyle w:val="CommentReference"/>
        </w:rPr>
        <w:commentReference w:id="294"/>
      </w:r>
      <w:r w:rsidR="00A03E33">
        <w:rPr>
          <w:rStyle w:val="CommentReference"/>
        </w:rPr>
        <w:commentReference w:id="290"/>
      </w:r>
    </w:p>
    <w:p w14:paraId="4236D876" w14:textId="787824C2" w:rsidR="00305FFA" w:rsidRDefault="00305FFA" w:rsidP="00305FFA">
      <w:pPr>
        <w:ind w:firstLine="284"/>
        <w:rPr>
          <w:ins w:id="297" w:author="Ericsson (Felipe)" w:date="2023-09-27T11:31:00Z"/>
          <w:i/>
          <w:iCs/>
        </w:rPr>
      </w:pPr>
      <w:commentRangeStart w:id="298"/>
      <w:ins w:id="299" w:author="Ericsson (Felipe)" w:date="2023-09-27T11:31:00Z">
        <w:r>
          <w:rPr>
            <w:i/>
            <w:iCs/>
          </w:rPr>
          <w:t xml:space="preserve">Editor’s note (RAN2): RAN2 might still need to address details on how model identification is achieved. </w:t>
        </w:r>
      </w:ins>
    </w:p>
    <w:p w14:paraId="15FDB647" w14:textId="2EF32DF5" w:rsidR="00E034FA" w:rsidRDefault="0041388A" w:rsidP="00E034FA">
      <w:pPr>
        <w:ind w:firstLine="284"/>
        <w:rPr>
          <w:ins w:id="300" w:author="Ericsson (Felipe)" w:date="2023-09-27T11:24:00Z"/>
          <w:i/>
          <w:iCs/>
        </w:rPr>
      </w:pPr>
      <w:ins w:id="301" w:author="Ericsson (Felipe)" w:date="2023-09-27T11:24:00Z">
        <w:r>
          <w:rPr>
            <w:i/>
            <w:iCs/>
          </w:rPr>
          <w:t>Editor’s note (RAN2)</w:t>
        </w:r>
        <w:r w:rsidR="00E034FA">
          <w:rPr>
            <w:i/>
            <w:iCs/>
          </w:rPr>
          <w:t>: It is still FFS in RAN2 how to define (or eventually achieve) uniqueness of model IDs.</w:t>
        </w:r>
      </w:ins>
    </w:p>
    <w:p w14:paraId="414682AE" w14:textId="49EA27C4" w:rsidR="00E034FA" w:rsidRDefault="0041388A" w:rsidP="00E034FA">
      <w:pPr>
        <w:ind w:firstLine="284"/>
        <w:rPr>
          <w:ins w:id="302" w:author="Ericsson (Felipe)" w:date="2023-09-27T11:24:00Z"/>
          <w:i/>
          <w:iCs/>
        </w:rPr>
      </w:pPr>
      <w:ins w:id="303" w:author="Ericsson (Felipe)" w:date="2023-09-27T11:24:00Z">
        <w:r>
          <w:rPr>
            <w:i/>
            <w:iCs/>
          </w:rPr>
          <w:t>Editor’s note (RAN2)</w:t>
        </w:r>
        <w:r w:rsidR="00E034FA">
          <w:rPr>
            <w:i/>
            <w:iCs/>
          </w:rPr>
          <w:t>: It is still FFS in RAN2 which other metadata can be used to control or manage AI/ML models (e.g., whether to include vendor information, applicable conditions of models, model performance indicators, etc...).</w:t>
        </w:r>
      </w:ins>
      <w:commentRangeEnd w:id="298"/>
      <w:ins w:id="304" w:author="Ericsson (Felipe)" w:date="2023-10-20T11:37:00Z">
        <w:r w:rsidR="002F7D2D">
          <w:rPr>
            <w:rStyle w:val="CommentReference"/>
          </w:rPr>
          <w:commentReference w:id="298"/>
        </w:r>
      </w:ins>
    </w:p>
    <w:p w14:paraId="0D719B7B" w14:textId="36789773" w:rsidR="00E034FA" w:rsidRDefault="00E034FA" w:rsidP="00E034FA">
      <w:pPr>
        <w:pStyle w:val="Heading4"/>
        <w:ind w:leftChars="6" w:left="1430"/>
        <w:rPr>
          <w:ins w:id="305" w:author="Ericsson (Felipe)" w:date="2023-09-27T11:24:00Z"/>
        </w:rPr>
      </w:pPr>
      <w:ins w:id="306" w:author="Ericsson (Felipe)" w:date="2023-09-27T11:24:00Z">
        <w:r>
          <w:t>7.3.1.</w:t>
        </w:r>
      </w:ins>
      <w:ins w:id="307" w:author="Ericsson (Felipe)" w:date="2023-09-27T11:51:00Z">
        <w:r w:rsidR="005517E6">
          <w:t>2</w:t>
        </w:r>
      </w:ins>
      <w:ins w:id="308" w:author="Ericsson (Felipe)" w:date="2023-09-27T11:24:00Z">
        <w:r>
          <w:tab/>
          <w:t>Data collection</w:t>
        </w:r>
      </w:ins>
    </w:p>
    <w:p w14:paraId="14C69CB8" w14:textId="7C42670F" w:rsidR="00460E9D" w:rsidRDefault="00460E9D" w:rsidP="00460E9D">
      <w:pPr>
        <w:ind w:leftChars="90" w:left="180" w:firstLine="284"/>
        <w:rPr>
          <w:ins w:id="309" w:author="Ericsson (Felipe)" w:date="2023-10-20T14:10:00Z"/>
          <w:i/>
          <w:iCs/>
        </w:rPr>
      </w:pPr>
      <w:commentRangeStart w:id="310"/>
      <w:ins w:id="311" w:author="Ericsson (Felipe)" w:date="2023-10-20T14:10:00Z">
        <w:r>
          <w:rPr>
            <w:i/>
            <w:iCs/>
          </w:rPr>
          <w:t xml:space="preserve">Editor’s note (RAN2): </w:t>
        </w:r>
        <w:r w:rsidR="00E5008E">
          <w:rPr>
            <w:i/>
            <w:iCs/>
          </w:rPr>
          <w:t xml:space="preserve">There seem to be </w:t>
        </w:r>
        <w:r w:rsidR="00174058">
          <w:rPr>
            <w:i/>
            <w:iCs/>
          </w:rPr>
          <w:t>a need for f</w:t>
        </w:r>
        <w:r>
          <w:rPr>
            <w:i/>
            <w:iCs/>
          </w:rPr>
          <w:t>urther discuss</w:t>
        </w:r>
        <w:r w:rsidR="00174058">
          <w:rPr>
            <w:i/>
            <w:iCs/>
          </w:rPr>
          <w:t xml:space="preserve">ion in </w:t>
        </w:r>
        <w:r>
          <w:rPr>
            <w:i/>
            <w:iCs/>
          </w:rPr>
          <w:t>RAN2 to update, complete, and conclude on the content of this clause.</w:t>
        </w:r>
        <w:commentRangeEnd w:id="310"/>
        <w:r>
          <w:rPr>
            <w:rStyle w:val="CommentReference"/>
          </w:rPr>
          <w:commentReference w:id="310"/>
        </w:r>
      </w:ins>
    </w:p>
    <w:p w14:paraId="32572E75" w14:textId="2558375E" w:rsidR="009A67BE" w:rsidRDefault="00E034FA" w:rsidP="00E034FA">
      <w:pPr>
        <w:rPr>
          <w:ins w:id="312" w:author="Ericsson (Felipe)" w:date="2023-10-20T14:03:00Z"/>
        </w:rPr>
      </w:pPr>
      <w:ins w:id="313" w:author="Ericsson (Felipe)" w:date="2023-09-27T11:24:00Z">
        <w:r>
          <w:t xml:space="preserve">Data collection plays a crucial role in enabling the different use cases. Hence, </w:t>
        </w:r>
        <w:commentRangeStart w:id="314"/>
        <w:r>
          <w:t>the importance of defining the best approaches for collecting data to support</w:t>
        </w:r>
      </w:ins>
      <w:ins w:id="315" w:author="Ericsson (Felipe)" w:date="2023-10-17T16:21:00Z">
        <w:r w:rsidR="008549FC">
          <w:t xml:space="preserve"> UE-</w:t>
        </w:r>
      </w:ins>
      <w:ins w:id="316" w:author="Ericsson (Felipe)" w:date="2023-10-17T16:33:00Z">
        <w:r w:rsidR="00E734DA">
          <w:t>side</w:t>
        </w:r>
      </w:ins>
      <w:ins w:id="317" w:author="Ericsson (Felipe)" w:date="2023-10-17T16:22:00Z">
        <w:r w:rsidR="008549FC">
          <w:t xml:space="preserve"> and </w:t>
        </w:r>
        <w:r w:rsidR="000C465D">
          <w:t>n</w:t>
        </w:r>
        <w:r w:rsidR="008549FC">
          <w:t>etwork-side</w:t>
        </w:r>
      </w:ins>
      <w:ins w:id="318" w:author="Ericsson (Felipe)" w:date="2023-09-27T11:24:00Z">
        <w:r>
          <w:t xml:space="preserve"> model inference, monitoring, and training</w:t>
        </w:r>
      </w:ins>
      <w:ins w:id="319" w:author="Ericsson (Felipe)" w:date="2023-10-20T14:05:00Z">
        <w:r w:rsidR="00FC74EF">
          <w:t>.</w:t>
        </w:r>
      </w:ins>
      <w:commentRangeEnd w:id="314"/>
      <w:r w:rsidR="003C65AF">
        <w:rPr>
          <w:rStyle w:val="CommentReference"/>
        </w:rPr>
        <w:commentReference w:id="314"/>
      </w:r>
    </w:p>
    <w:p w14:paraId="3DCF3482" w14:textId="1DAC6E10" w:rsidR="009D7C0F" w:rsidRDefault="00BB1082" w:rsidP="00E034FA">
      <w:pPr>
        <w:rPr>
          <w:ins w:id="320" w:author="Ericsson (Felipe)" w:date="2023-09-29T00:16:00Z"/>
        </w:rPr>
      </w:pPr>
      <w:ins w:id="321" w:author="Ericsson (Felipe)" w:date="2023-10-19T16:24:00Z">
        <w:r w:rsidRPr="00BB1082">
          <w:t>Table 7.3.1.2-1</w:t>
        </w:r>
        <w:r>
          <w:t xml:space="preserve"> </w:t>
        </w:r>
        <w:r w:rsidR="00B71B87" w:rsidRPr="00B71B87">
          <w:t>lists existing</w:t>
        </w:r>
        <w:r>
          <w:t xml:space="preserve"> data collection</w:t>
        </w:r>
        <w:r w:rsidR="00B71B87" w:rsidRPr="00B71B87">
          <w:t xml:space="preserve"> mechanisms available in current RAN specifications for the UE to report measurements to the </w:t>
        </w:r>
        <w:proofErr w:type="spellStart"/>
        <w:r w:rsidR="00B71B87" w:rsidRPr="00B71B87">
          <w:t>gNB</w:t>
        </w:r>
      </w:ins>
      <w:proofErr w:type="spellEnd"/>
      <w:ins w:id="322" w:author="Ericsson (Felipe)" w:date="2023-10-19T16:25:00Z">
        <w:r w:rsidR="00DC737D">
          <w:t>.</w:t>
        </w:r>
      </w:ins>
      <w:ins w:id="323" w:author="Ericsson (Felipe)" w:date="2023-09-27T11:24:00Z">
        <w:r w:rsidR="00E034FA">
          <w:t xml:space="preserve"> </w:t>
        </w:r>
      </w:ins>
      <w:ins w:id="324" w:author="Ericsson (Felipe)" w:date="2023-10-20T14:06:00Z">
        <w:r w:rsidR="00641342">
          <w:t xml:space="preserve">As highlighted in Section 4.2, </w:t>
        </w:r>
        <w:r w:rsidR="00641342" w:rsidRPr="00094DEC">
          <w:t>the analysis/selection of the data collection frameworks should focus on the RRC</w:t>
        </w:r>
        <w:r w:rsidR="00641342">
          <w:t xml:space="preserve"> </w:t>
        </w:r>
        <w:r w:rsidR="00641342" w:rsidRPr="00094DEC">
          <w:t>CONNECTED state for both data generation and reporting.</w:t>
        </w:r>
        <w:r w:rsidR="00641342">
          <w:t xml:space="preserve"> Nonetheless, </w:t>
        </w:r>
      </w:ins>
      <w:ins w:id="325" w:author="Ericsson (Felipe)" w:date="2023-10-20T14:07:00Z">
        <w:r w:rsidR="003F5D89">
          <w:t>properties of the</w:t>
        </w:r>
        <w:r w:rsidR="00D3498D">
          <w:t xml:space="preserve"> dif</w:t>
        </w:r>
      </w:ins>
      <w:ins w:id="326" w:author="Ericsson (Felipe)" w:date="2023-10-20T14:08:00Z">
        <w:r w:rsidR="00D3498D">
          <w:t>ferent</w:t>
        </w:r>
      </w:ins>
      <w:ins w:id="327" w:author="Ericsson (Felipe)" w:date="2023-10-20T14:07:00Z">
        <w:r w:rsidR="003F5D89">
          <w:t xml:space="preserve"> methods listed in the Table can prove to be useful </w:t>
        </w:r>
      </w:ins>
      <w:ins w:id="328" w:author="Ericsson (Felipe)" w:date="2023-10-20T14:08:00Z">
        <w:r w:rsidR="00460E9D">
          <w:t>toward</w:t>
        </w:r>
      </w:ins>
      <w:ins w:id="329" w:author="Ericsson (Felipe)" w:date="2023-10-20T14:09:00Z">
        <w:r w:rsidR="00460E9D">
          <w:t>s</w:t>
        </w:r>
      </w:ins>
      <w:ins w:id="330" w:author="Ericsson (Felipe)" w:date="2023-10-20T14:07:00Z">
        <w:r w:rsidR="003F5D89">
          <w:t xml:space="preserve"> the analysis</w:t>
        </w:r>
      </w:ins>
      <w:ins w:id="331" w:author="Ericsson (Felipe)" w:date="2023-10-20T14:09:00Z">
        <w:r w:rsidR="00460E9D">
          <w:t>,</w:t>
        </w:r>
      </w:ins>
      <w:ins w:id="332" w:author="Ericsson (Felipe)" w:date="2023-10-20T14:08:00Z">
        <w:r w:rsidR="00460E9D">
          <w:t xml:space="preserve"> irrespective </w:t>
        </w:r>
      </w:ins>
      <w:ins w:id="333" w:author="Ericsson (Felipe)" w:date="2023-10-20T14:09:00Z">
        <w:r w:rsidR="00460E9D">
          <w:t>of</w:t>
        </w:r>
      </w:ins>
      <w:ins w:id="334" w:author="Ericsson (Felipe)" w:date="2023-10-20T14:08:00Z">
        <w:r w:rsidR="00460E9D">
          <w:t xml:space="preserve"> the RRC state</w:t>
        </w:r>
      </w:ins>
      <w:ins w:id="335" w:author="Ericsson (Felipe)" w:date="2023-10-20T14:09:00Z">
        <w:r w:rsidR="00460E9D">
          <w:t xml:space="preserve"> for which these are designed or intended</w:t>
        </w:r>
      </w:ins>
      <w:ins w:id="336" w:author="Ericsson (Felipe)" w:date="2023-10-20T14:07:00Z">
        <w:r w:rsidR="003F5D89">
          <w:t>.</w:t>
        </w:r>
      </w:ins>
    </w:p>
    <w:p w14:paraId="54A50FD0" w14:textId="6561A140" w:rsidR="00A92143" w:rsidRDefault="00E034FA" w:rsidP="00A92143">
      <w:pPr>
        <w:pStyle w:val="TF"/>
        <w:ind w:leftChars="90" w:left="180"/>
        <w:rPr>
          <w:ins w:id="337" w:author="Ericsson (Felipe)" w:date="2023-10-20T14:13:00Z"/>
          <w:rFonts w:ascii="Times New Roman" w:hAnsi="Times New Roman"/>
          <w:lang w:eastAsia="zh-CN"/>
        </w:rPr>
      </w:pPr>
      <w:commentRangeStart w:id="338"/>
      <w:ins w:id="339" w:author="Ericsson (Felipe)" w:date="2023-09-27T11:24:00Z">
        <w:r w:rsidRPr="004324A1">
          <w:rPr>
            <w:rFonts w:ascii="Times New Roman" w:hAnsi="Times New Roman"/>
            <w:lang w:eastAsia="zh-CN"/>
          </w:rPr>
          <w:lastRenderedPageBreak/>
          <w:t>Table 7.3.1.2-1. Existing data collection methods identified</w:t>
        </w:r>
      </w:ins>
      <w:ins w:id="340" w:author="Ericsson (Felipe)" w:date="2023-10-17T16:34:00Z">
        <w:r w:rsidR="00915D5F" w:rsidRPr="004324A1">
          <w:rPr>
            <w:rFonts w:ascii="Times New Roman" w:hAnsi="Times New Roman"/>
            <w:lang w:eastAsia="zh-CN"/>
          </w:rPr>
          <w:t>.</w:t>
        </w:r>
      </w:ins>
      <w:commentRangeEnd w:id="338"/>
      <w:ins w:id="341" w:author="Ericsson (Felipe)" w:date="2023-10-20T11:14:00Z">
        <w:r w:rsidR="007E2D59">
          <w:rPr>
            <w:rStyle w:val="CommentReference"/>
            <w:rFonts w:ascii="Times New Roman" w:hAnsi="Times New Roman"/>
            <w:b w:val="0"/>
          </w:rPr>
          <w:commentReference w:id="338"/>
        </w:r>
      </w:ins>
    </w:p>
    <w:tbl>
      <w:tblPr>
        <w:tblStyle w:val="TableGrid"/>
        <w:tblW w:w="0" w:type="auto"/>
        <w:tblLayout w:type="fixed"/>
        <w:tblLook w:val="04A0" w:firstRow="1" w:lastRow="0" w:firstColumn="1" w:lastColumn="0" w:noHBand="0" w:noVBand="1"/>
        <w:tblPrChange w:id="342" w:author="Ericsson (Felipe)" w:date="2023-10-20T14:17:00Z">
          <w:tblPr>
            <w:tblStyle w:val="TableGrid"/>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343">
          <w:tblGrid>
            <w:gridCol w:w="1129"/>
            <w:gridCol w:w="851"/>
            <w:gridCol w:w="1134"/>
            <w:gridCol w:w="1417"/>
            <w:gridCol w:w="2247"/>
            <w:gridCol w:w="1722"/>
            <w:gridCol w:w="516"/>
            <w:gridCol w:w="618"/>
          </w:tblGrid>
        </w:tblGridChange>
      </w:tblGrid>
      <w:tr w:rsidR="005D1583" w:rsidRPr="000613AE" w14:paraId="7FA3141C" w14:textId="77777777" w:rsidTr="00A934C1">
        <w:trPr>
          <w:ins w:id="344" w:author="Ericsson (Felipe)" w:date="2023-10-20T14:16:00Z"/>
        </w:trPr>
        <w:tc>
          <w:tcPr>
            <w:tcW w:w="1129" w:type="dxa"/>
            <w:tcPrChange w:id="345" w:author="Ericsson (Felipe)" w:date="2023-10-20T14:17:00Z">
              <w:tcPr>
                <w:tcW w:w="0" w:type="auto"/>
              </w:tcPr>
            </w:tcPrChange>
          </w:tcPr>
          <w:p w14:paraId="6CCA0E02" w14:textId="77777777" w:rsidR="000613AE" w:rsidRPr="000613AE" w:rsidRDefault="000613AE" w:rsidP="000613AE">
            <w:pPr>
              <w:spacing w:after="0"/>
              <w:rPr>
                <w:ins w:id="346" w:author="Ericsson (Felipe)" w:date="2023-10-20T14:16:00Z"/>
                <w:lang w:val="en-US" w:eastAsia="en-GB"/>
              </w:rPr>
            </w:pPr>
            <w:ins w:id="347" w:author="Ericsson (Felipe)" w:date="2023-10-20T14:16:00Z">
              <w:r w:rsidRPr="000613AE">
                <w:rPr>
                  <w:b/>
                  <w:bCs/>
                  <w:lang w:val="en-US" w:eastAsia="zh-CN"/>
                </w:rPr>
                <w:t xml:space="preserve">Involved Network </w:t>
              </w:r>
              <w:r w:rsidRPr="000613AE">
                <w:rPr>
                  <w:b/>
                  <w:bCs/>
                  <w:lang w:val="en-US" w:eastAsia="en-GB"/>
                </w:rPr>
                <w:t>entity</w:t>
              </w:r>
            </w:ins>
          </w:p>
        </w:tc>
        <w:tc>
          <w:tcPr>
            <w:tcW w:w="851" w:type="dxa"/>
            <w:tcPrChange w:id="348" w:author="Ericsson (Felipe)" w:date="2023-10-20T14:17:00Z">
              <w:tcPr>
                <w:tcW w:w="0" w:type="auto"/>
              </w:tcPr>
            </w:tcPrChange>
          </w:tcPr>
          <w:p w14:paraId="1E884E67" w14:textId="77777777" w:rsidR="000613AE" w:rsidRPr="000613AE" w:rsidRDefault="000613AE" w:rsidP="000613AE">
            <w:pPr>
              <w:spacing w:after="0"/>
              <w:rPr>
                <w:ins w:id="349" w:author="Ericsson (Felipe)" w:date="2023-10-20T14:16:00Z"/>
                <w:color w:val="000000" w:themeColor="text1"/>
                <w:lang w:val="en-US" w:eastAsia="en-GB"/>
              </w:rPr>
            </w:pPr>
            <w:ins w:id="350" w:author="Ericsson (Felipe)" w:date="2023-10-20T14:16:00Z">
              <w:r w:rsidRPr="000613AE">
                <w:rPr>
                  <w:b/>
                  <w:bCs/>
                  <w:lang w:val="en-US" w:eastAsia="en-GB"/>
                </w:rPr>
                <w:t>RRC state to generate data</w:t>
              </w:r>
            </w:ins>
          </w:p>
        </w:tc>
        <w:tc>
          <w:tcPr>
            <w:tcW w:w="1134" w:type="dxa"/>
            <w:tcPrChange w:id="351" w:author="Ericsson (Felipe)" w:date="2023-10-20T14:17:00Z">
              <w:tcPr>
                <w:tcW w:w="0" w:type="auto"/>
              </w:tcPr>
            </w:tcPrChange>
          </w:tcPr>
          <w:p w14:paraId="6E3479A4" w14:textId="77777777" w:rsidR="000613AE" w:rsidRPr="000613AE" w:rsidRDefault="000613AE" w:rsidP="000613AE">
            <w:pPr>
              <w:spacing w:after="0"/>
              <w:rPr>
                <w:ins w:id="352" w:author="Ericsson (Felipe)" w:date="2023-10-20T14:16:00Z"/>
                <w:color w:val="000000" w:themeColor="text1"/>
                <w:lang w:val="en-US" w:eastAsia="en-GB"/>
              </w:rPr>
            </w:pPr>
            <w:ins w:id="353" w:author="Ericsson (Felipe)" w:date="2023-10-20T14:16:00Z">
              <w:r w:rsidRPr="000613AE">
                <w:rPr>
                  <w:b/>
                  <w:bCs/>
                  <w:lang w:val="en-US" w:eastAsia="en-GB"/>
                </w:rPr>
                <w:t>Max payload size per reporting</w:t>
              </w:r>
              <w:r w:rsidRPr="000613AE">
                <w:rPr>
                  <w:b/>
                  <w:bCs/>
                  <w:sz w:val="18"/>
                  <w:szCs w:val="18"/>
                  <w:lang w:val="en-US" w:eastAsia="en-GB"/>
                </w:rPr>
                <w:t>*</w:t>
              </w:r>
            </w:ins>
          </w:p>
        </w:tc>
        <w:tc>
          <w:tcPr>
            <w:tcW w:w="1417" w:type="dxa"/>
            <w:tcPrChange w:id="354" w:author="Ericsson (Felipe)" w:date="2023-10-20T14:17:00Z">
              <w:tcPr>
                <w:tcW w:w="0" w:type="auto"/>
              </w:tcPr>
            </w:tcPrChange>
          </w:tcPr>
          <w:p w14:paraId="6E2B7991" w14:textId="77777777" w:rsidR="000613AE" w:rsidRPr="000613AE" w:rsidRDefault="000613AE" w:rsidP="000613AE">
            <w:pPr>
              <w:spacing w:after="0"/>
              <w:rPr>
                <w:ins w:id="355" w:author="Ericsson (Felipe)" w:date="2023-10-20T14:16:00Z"/>
                <w:lang w:val="en-US" w:eastAsia="en-GB"/>
              </w:rPr>
            </w:pPr>
            <w:ins w:id="356" w:author="Ericsson (Felipe)" w:date="2023-10-20T14:16:00Z">
              <w:r w:rsidRPr="000613AE">
                <w:rPr>
                  <w:b/>
                  <w:bCs/>
                  <w:lang w:val="en-US" w:eastAsia="en-GB"/>
                </w:rPr>
                <w:t>Contents to be collected</w:t>
              </w:r>
            </w:ins>
          </w:p>
        </w:tc>
        <w:tc>
          <w:tcPr>
            <w:tcW w:w="2552" w:type="dxa"/>
            <w:tcPrChange w:id="357" w:author="Ericsson (Felipe)" w:date="2023-10-20T14:17:00Z">
              <w:tcPr>
                <w:tcW w:w="0" w:type="auto"/>
              </w:tcPr>
            </w:tcPrChange>
          </w:tcPr>
          <w:p w14:paraId="14E3AC96" w14:textId="77777777" w:rsidR="000613AE" w:rsidRPr="000613AE" w:rsidRDefault="000613AE" w:rsidP="000613AE">
            <w:pPr>
              <w:numPr>
                <w:ilvl w:val="0"/>
                <w:numId w:val="161"/>
              </w:numPr>
              <w:overflowPunct w:val="0"/>
              <w:autoSpaceDE w:val="0"/>
              <w:autoSpaceDN w:val="0"/>
              <w:adjustRightInd w:val="0"/>
              <w:spacing w:after="0"/>
              <w:textAlignment w:val="baseline"/>
              <w:rPr>
                <w:ins w:id="358" w:author="Ericsson (Felipe)" w:date="2023-10-20T14:16:00Z"/>
                <w:lang w:val="en-US" w:eastAsia="en-GB"/>
              </w:rPr>
            </w:pPr>
            <w:ins w:id="359" w:author="Ericsson (Felipe)" w:date="2023-10-20T14:16:00Z">
              <w:r w:rsidRPr="000613AE">
                <w:rPr>
                  <w:b/>
                  <w:bCs/>
                  <w:lang w:val="en-US" w:eastAsia="en-GB"/>
                </w:rPr>
                <w:t>End-to-End report latency**</w:t>
              </w:r>
            </w:ins>
          </w:p>
        </w:tc>
        <w:tc>
          <w:tcPr>
            <w:tcW w:w="1417" w:type="dxa"/>
            <w:tcPrChange w:id="360" w:author="Ericsson (Felipe)" w:date="2023-10-20T14:17:00Z">
              <w:tcPr>
                <w:tcW w:w="1722" w:type="dxa"/>
              </w:tcPr>
            </w:tcPrChange>
          </w:tcPr>
          <w:p w14:paraId="7D60A22C" w14:textId="77777777" w:rsidR="000613AE" w:rsidRPr="000613AE" w:rsidRDefault="000613AE" w:rsidP="000613AE">
            <w:pPr>
              <w:spacing w:after="0"/>
              <w:rPr>
                <w:ins w:id="361" w:author="Ericsson (Felipe)" w:date="2023-10-20T14:16:00Z"/>
                <w:lang w:val="en-US" w:eastAsia="en-GB"/>
              </w:rPr>
            </w:pPr>
            <w:ins w:id="362" w:author="Ericsson (Felipe)" w:date="2023-10-20T14:16:00Z">
              <w:r w:rsidRPr="000613AE">
                <w:rPr>
                  <w:b/>
                  <w:bCs/>
                  <w:lang w:val="en-US" w:eastAsia="en-GB"/>
                </w:rPr>
                <w:t>Report type</w:t>
              </w:r>
            </w:ins>
          </w:p>
        </w:tc>
        <w:tc>
          <w:tcPr>
            <w:tcW w:w="1134" w:type="dxa"/>
            <w:tcPrChange w:id="363" w:author="Ericsson (Felipe)" w:date="2023-10-20T14:17:00Z">
              <w:tcPr>
                <w:tcW w:w="1134" w:type="dxa"/>
                <w:gridSpan w:val="2"/>
              </w:tcPr>
            </w:tcPrChange>
          </w:tcPr>
          <w:p w14:paraId="7F3A6E36" w14:textId="77777777" w:rsidR="000613AE" w:rsidRPr="000613AE" w:rsidRDefault="000613AE" w:rsidP="000613AE">
            <w:pPr>
              <w:spacing w:after="0"/>
              <w:rPr>
                <w:ins w:id="364" w:author="Ericsson (Felipe)" w:date="2023-10-20T14:16:00Z"/>
                <w:lang w:val="en-US" w:eastAsia="en-GB"/>
              </w:rPr>
            </w:pPr>
            <w:ins w:id="365" w:author="Ericsson (Felipe)" w:date="2023-10-20T14:16:00Z">
              <w:r w:rsidRPr="000613AE">
                <w:rPr>
                  <w:b/>
                  <w:bCs/>
                  <w:lang w:val="en-US" w:eastAsia="en-GB"/>
                </w:rPr>
                <w:t>Security and Privacy</w:t>
              </w:r>
            </w:ins>
          </w:p>
        </w:tc>
      </w:tr>
      <w:tr w:rsidR="000613AE" w:rsidRPr="000613AE" w14:paraId="06DA0F86" w14:textId="77777777" w:rsidTr="000613AE">
        <w:trPr>
          <w:ins w:id="366" w:author="Ericsson (Felipe)" w:date="2023-10-20T14:16:00Z"/>
          <w:trPrChange w:id="367" w:author="Ericsson (Felipe)" w:date="2023-10-20T14:17:00Z">
            <w:trPr>
              <w:gridAfter w:val="0"/>
            </w:trPr>
          </w:trPrChange>
        </w:trPr>
        <w:tc>
          <w:tcPr>
            <w:tcW w:w="9634" w:type="dxa"/>
            <w:gridSpan w:val="7"/>
            <w:shd w:val="clear" w:color="auto" w:fill="D9D9D9" w:themeFill="background1" w:themeFillShade="D9"/>
            <w:tcPrChange w:id="368" w:author="Ericsson (Felipe)" w:date="2023-10-20T14:17:00Z">
              <w:tcPr>
                <w:tcW w:w="0" w:type="auto"/>
                <w:gridSpan w:val="7"/>
                <w:shd w:val="clear" w:color="auto" w:fill="D9D9D9" w:themeFill="background1" w:themeFillShade="D9"/>
              </w:tcPr>
            </w:tcPrChange>
          </w:tcPr>
          <w:p w14:paraId="2E47782D" w14:textId="77777777" w:rsidR="000613AE" w:rsidRPr="000613AE" w:rsidRDefault="000613AE" w:rsidP="000613AE">
            <w:pPr>
              <w:spacing w:after="0"/>
              <w:jc w:val="center"/>
              <w:rPr>
                <w:ins w:id="369" w:author="Ericsson (Felipe)" w:date="2023-10-20T14:16:00Z"/>
                <w:b/>
                <w:bCs/>
                <w:lang w:val="en-US" w:eastAsia="en-GB"/>
              </w:rPr>
            </w:pPr>
            <w:ins w:id="370" w:author="Ericsson (Felipe)" w:date="2023-10-20T14:16:00Z">
              <w:r w:rsidRPr="000613AE">
                <w:rPr>
                  <w:b/>
                  <w:bCs/>
                  <w:lang w:val="en-US" w:eastAsia="en-GB"/>
                </w:rPr>
                <w:t>Method:  Logged MDT</w:t>
              </w:r>
            </w:ins>
          </w:p>
        </w:tc>
      </w:tr>
      <w:tr w:rsidR="005D1583" w:rsidRPr="000613AE" w14:paraId="51CA4F08" w14:textId="77777777" w:rsidTr="00A934C1">
        <w:trPr>
          <w:ins w:id="371" w:author="Ericsson (Felipe)" w:date="2023-10-20T14:16:00Z"/>
        </w:trPr>
        <w:tc>
          <w:tcPr>
            <w:tcW w:w="1129" w:type="dxa"/>
            <w:tcPrChange w:id="372" w:author="Ericsson (Felipe)" w:date="2023-10-20T14:17:00Z">
              <w:tcPr>
                <w:tcW w:w="0" w:type="auto"/>
              </w:tcPr>
            </w:tcPrChange>
          </w:tcPr>
          <w:p w14:paraId="76922B7E" w14:textId="77777777" w:rsidR="000613AE" w:rsidRPr="000613AE" w:rsidRDefault="000613AE" w:rsidP="000613AE">
            <w:pPr>
              <w:spacing w:after="0"/>
              <w:rPr>
                <w:ins w:id="373" w:author="Ericsson (Felipe)" w:date="2023-10-20T14:16:00Z"/>
                <w:lang w:val="en-US" w:eastAsia="en-GB"/>
              </w:rPr>
            </w:pPr>
            <w:ins w:id="374" w:author="Ericsson (Felipe)" w:date="2023-10-20T14:16:00Z">
              <w:r w:rsidRPr="000613AE">
                <w:rPr>
                  <w:lang w:val="en-US" w:eastAsia="en-GB"/>
                </w:rPr>
                <w:t>TCE/OAM</w:t>
              </w:r>
            </w:ins>
          </w:p>
          <w:p w14:paraId="609B7A3B" w14:textId="77777777" w:rsidR="000613AE" w:rsidRPr="000613AE" w:rsidRDefault="000613AE" w:rsidP="000613AE">
            <w:pPr>
              <w:spacing w:after="0"/>
              <w:rPr>
                <w:ins w:id="375" w:author="Ericsson (Felipe)" w:date="2023-10-20T14:16:00Z"/>
                <w:lang w:val="en-US" w:eastAsia="en-GB"/>
              </w:rPr>
            </w:pPr>
            <w:ins w:id="376" w:author="Ericsson (Felipe)" w:date="2023-10-20T14:16:00Z">
              <w:r w:rsidRPr="000613AE">
                <w:rPr>
                  <w:lang w:val="en-US" w:eastAsia="en-GB"/>
                </w:rPr>
                <w:t xml:space="preserve">(It can be utilized by </w:t>
              </w:r>
              <w:proofErr w:type="spellStart"/>
              <w:r w:rsidRPr="000613AE">
                <w:rPr>
                  <w:lang w:val="en-US" w:eastAsia="en-GB"/>
                </w:rPr>
                <w:t>gNB</w:t>
              </w:r>
              <w:proofErr w:type="spellEnd"/>
              <w:r w:rsidRPr="000613AE">
                <w:rPr>
                  <w:lang w:val="en-US" w:eastAsia="en-GB"/>
                </w:rPr>
                <w:t>)</w:t>
              </w:r>
            </w:ins>
          </w:p>
        </w:tc>
        <w:tc>
          <w:tcPr>
            <w:tcW w:w="851" w:type="dxa"/>
            <w:tcPrChange w:id="377" w:author="Ericsson (Felipe)" w:date="2023-10-20T14:17:00Z">
              <w:tcPr>
                <w:tcW w:w="0" w:type="auto"/>
              </w:tcPr>
            </w:tcPrChange>
          </w:tcPr>
          <w:p w14:paraId="47AD1435" w14:textId="77777777" w:rsidR="000613AE" w:rsidRPr="000613AE" w:rsidRDefault="000613AE" w:rsidP="000613AE">
            <w:pPr>
              <w:spacing w:after="0"/>
              <w:rPr>
                <w:ins w:id="378" w:author="Ericsson (Felipe)" w:date="2023-10-20T14:16:00Z"/>
                <w:lang w:val="en-US" w:eastAsia="en-GB"/>
              </w:rPr>
            </w:pPr>
            <w:ins w:id="379" w:author="Ericsson (Felipe)" w:date="2023-10-20T14:16:00Z">
              <w:r w:rsidRPr="000613AE">
                <w:rPr>
                  <w:lang w:val="en-US" w:eastAsia="en-GB"/>
                </w:rPr>
                <w:t>IDLE / INACTIVE</w:t>
              </w:r>
            </w:ins>
          </w:p>
        </w:tc>
        <w:tc>
          <w:tcPr>
            <w:tcW w:w="1134" w:type="dxa"/>
            <w:tcPrChange w:id="380" w:author="Ericsson (Felipe)" w:date="2023-10-20T14:17:00Z">
              <w:tcPr>
                <w:tcW w:w="0" w:type="auto"/>
              </w:tcPr>
            </w:tcPrChange>
          </w:tcPr>
          <w:p w14:paraId="55ED08DF" w14:textId="77777777" w:rsidR="000613AE" w:rsidRPr="000613AE" w:rsidRDefault="000613AE" w:rsidP="000613AE">
            <w:pPr>
              <w:spacing w:after="0"/>
              <w:rPr>
                <w:ins w:id="381" w:author="Ericsson (Felipe)" w:date="2023-10-20T14:16:00Z"/>
                <w:lang w:val="en-US" w:eastAsia="en-GB"/>
              </w:rPr>
            </w:pPr>
            <w:ins w:id="382" w:author="Ericsson (Felipe)" w:date="2023-10-20T14:16:00Z">
              <w:r w:rsidRPr="000613AE">
                <w:rPr>
                  <w:lang w:val="en-US" w:eastAsia="en-GB"/>
                </w:rPr>
                <w:t>&lt;9kbyte</w:t>
              </w:r>
            </w:ins>
          </w:p>
        </w:tc>
        <w:tc>
          <w:tcPr>
            <w:tcW w:w="1417" w:type="dxa"/>
            <w:tcPrChange w:id="383" w:author="Ericsson (Felipe)" w:date="2023-10-20T14:17:00Z">
              <w:tcPr>
                <w:tcW w:w="0" w:type="auto"/>
              </w:tcPr>
            </w:tcPrChange>
          </w:tcPr>
          <w:p w14:paraId="017A4821" w14:textId="77777777" w:rsidR="000613AE" w:rsidRPr="000613AE" w:rsidRDefault="000613AE" w:rsidP="000613AE">
            <w:pPr>
              <w:spacing w:after="0"/>
              <w:rPr>
                <w:ins w:id="384" w:author="Ericsson (Felipe)" w:date="2023-10-20T14:16:00Z"/>
                <w:lang w:val="en-US" w:eastAsia="en-GB"/>
              </w:rPr>
            </w:pPr>
            <w:ins w:id="385" w:author="Ericsson (Felipe)" w:date="2023-10-20T14:16:00Z">
              <w:r w:rsidRPr="000613AE">
                <w:rPr>
                  <w:lang w:val="en-US" w:eastAsia="en-GB"/>
                </w:rPr>
                <w:t>- L3 cell/beam measurements</w:t>
              </w:r>
              <w:r w:rsidRPr="000613AE">
                <w:rPr>
                  <w:lang w:val="en-US" w:eastAsia="en-GB"/>
                </w:rPr>
                <w:br/>
              </w:r>
            </w:ins>
          </w:p>
          <w:p w14:paraId="4B2DC9CB" w14:textId="77777777" w:rsidR="000613AE" w:rsidRPr="000613AE" w:rsidRDefault="000613AE" w:rsidP="000613AE">
            <w:pPr>
              <w:spacing w:after="0"/>
              <w:rPr>
                <w:ins w:id="386" w:author="Ericsson (Felipe)" w:date="2023-10-20T14:16:00Z"/>
                <w:lang w:val="en-US" w:eastAsia="en-GB"/>
              </w:rPr>
            </w:pPr>
            <w:ins w:id="387" w:author="Ericsson (Felipe)" w:date="2023-10-20T14:16:00Z">
              <w:r w:rsidRPr="000613AE">
                <w:rPr>
                  <w:lang w:val="en-US" w:eastAsia="en-GB"/>
                </w:rPr>
                <w:t>- location information</w:t>
              </w:r>
              <w:r w:rsidRPr="000613AE">
                <w:rPr>
                  <w:lang w:val="en-US" w:eastAsia="en-GB"/>
                </w:rPr>
                <w:br/>
              </w:r>
            </w:ins>
          </w:p>
          <w:p w14:paraId="36A3463E" w14:textId="77777777" w:rsidR="000613AE" w:rsidRPr="000613AE" w:rsidRDefault="000613AE" w:rsidP="000613AE">
            <w:pPr>
              <w:spacing w:after="0"/>
              <w:rPr>
                <w:ins w:id="388" w:author="Ericsson (Felipe)" w:date="2023-10-20T14:16:00Z"/>
                <w:lang w:val="en-US" w:eastAsia="en-GB"/>
              </w:rPr>
            </w:pPr>
            <w:ins w:id="389" w:author="Ericsson (Felipe)" w:date="2023-10-20T14:16:00Z">
              <w:r w:rsidRPr="000613AE">
                <w:rPr>
                  <w:lang w:val="en-US" w:eastAsia="en-GB"/>
                </w:rPr>
                <w:t>- sensor information</w:t>
              </w:r>
              <w:r w:rsidRPr="000613AE">
                <w:rPr>
                  <w:lang w:val="en-US" w:eastAsia="en-GB"/>
                </w:rPr>
                <w:br/>
              </w:r>
            </w:ins>
          </w:p>
          <w:p w14:paraId="30CA8121" w14:textId="77777777" w:rsidR="000613AE" w:rsidRPr="000613AE" w:rsidRDefault="000613AE" w:rsidP="000613AE">
            <w:pPr>
              <w:spacing w:after="0"/>
              <w:rPr>
                <w:ins w:id="390" w:author="Ericsson (Felipe)" w:date="2023-10-20T14:16:00Z"/>
                <w:lang w:val="en-US" w:eastAsia="en-GB"/>
              </w:rPr>
            </w:pPr>
            <w:ins w:id="391" w:author="Ericsson (Felipe)" w:date="2023-10-20T14:16:00Z">
              <w:r w:rsidRPr="000613AE">
                <w:rPr>
                  <w:lang w:val="en-US" w:eastAsia="en-GB"/>
                </w:rPr>
                <w:t>- timing information</w:t>
              </w:r>
            </w:ins>
          </w:p>
        </w:tc>
        <w:tc>
          <w:tcPr>
            <w:tcW w:w="2552" w:type="dxa"/>
            <w:tcPrChange w:id="392" w:author="Ericsson (Felipe)" w:date="2023-10-20T14:17:00Z">
              <w:tcPr>
                <w:tcW w:w="0" w:type="auto"/>
              </w:tcPr>
            </w:tcPrChange>
          </w:tcPr>
          <w:p w14:paraId="63C8A933" w14:textId="77777777" w:rsidR="000613AE" w:rsidRPr="000613AE" w:rsidRDefault="000613AE" w:rsidP="000613AE">
            <w:pPr>
              <w:numPr>
                <w:ilvl w:val="0"/>
                <w:numId w:val="162"/>
              </w:numPr>
              <w:overflowPunct w:val="0"/>
              <w:autoSpaceDE w:val="0"/>
              <w:autoSpaceDN w:val="0"/>
              <w:adjustRightInd w:val="0"/>
              <w:spacing w:after="0"/>
              <w:textAlignment w:val="baseline"/>
              <w:rPr>
                <w:ins w:id="393" w:author="Ericsson (Felipe)" w:date="2023-10-20T14:16:00Z"/>
                <w:lang w:val="en-US" w:eastAsia="en-GB"/>
              </w:rPr>
            </w:pPr>
            <w:ins w:id="394" w:author="Ericsson (Felipe)" w:date="2023-10-20T14:16:00Z">
              <w:r w:rsidRPr="000613AE">
                <w:rPr>
                  <w:lang w:val="en-US" w:eastAsia="en-GB"/>
                </w:rPr>
                <w:t>Procedure latency***:</w:t>
              </w:r>
            </w:ins>
          </w:p>
          <w:p w14:paraId="240FFE0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5" w:author="Ericsson (Felipe)" w:date="2023-10-20T14:16:00Z"/>
                <w:lang w:val="en-US" w:eastAsia="en-GB"/>
              </w:rPr>
            </w:pPr>
            <w:ins w:id="396" w:author="Ericsson (Felipe)" w:date="2023-10-20T14:16:00Z">
              <w:r w:rsidRPr="000613AE">
                <w:rPr>
                  <w:lang w:val="en-US" w:eastAsia="en-GB"/>
                </w:rPr>
                <w:t xml:space="preserve">Latency to enter CONNECTED </w:t>
              </w:r>
              <w:proofErr w:type="gramStart"/>
              <w:r w:rsidRPr="000613AE">
                <w:rPr>
                  <w:lang w:val="en-US" w:eastAsia="en-GB"/>
                </w:rPr>
                <w:t>state</w:t>
              </w:r>
              <w:proofErr w:type="gramEnd"/>
            </w:ins>
          </w:p>
          <w:p w14:paraId="1491B0C9"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7" w:author="Ericsson (Felipe)" w:date="2023-10-20T14:16:00Z"/>
                <w:lang w:val="en-US" w:eastAsia="en-GB"/>
              </w:rPr>
            </w:pPr>
            <w:ins w:id="398" w:author="Ericsson (Felipe)" w:date="2023-10-20T14:16:00Z">
              <w:r w:rsidRPr="000613AE">
                <w:rPr>
                  <w:lang w:val="en-US" w:eastAsia="en-GB"/>
                </w:rPr>
                <w:t xml:space="preserve">Latency to receive </w:t>
              </w:r>
              <w:proofErr w:type="spellStart"/>
              <w:r w:rsidRPr="000613AE">
                <w:rPr>
                  <w:lang w:val="en-US" w:eastAsia="en-GB"/>
                </w:rPr>
                <w:t>gNB</w:t>
              </w:r>
              <w:proofErr w:type="spellEnd"/>
              <w:r w:rsidRPr="000613AE">
                <w:rPr>
                  <w:lang w:val="en-US" w:eastAsia="en-GB"/>
                </w:rPr>
                <w:t xml:space="preserve"> request signaling (~20ms)</w:t>
              </w:r>
            </w:ins>
          </w:p>
          <w:p w14:paraId="3437B8C1"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9" w:author="Ericsson (Felipe)" w:date="2023-10-20T14:16:00Z"/>
                <w:lang w:val="en-US" w:eastAsia="en-GB"/>
              </w:rPr>
            </w:pPr>
            <w:ins w:id="400" w:author="Ericsson (Felipe)" w:date="2023-10-20T14:16:00Z">
              <w:r w:rsidRPr="000613AE">
                <w:rPr>
                  <w:lang w:val="en-US" w:eastAsia="en-GB"/>
                </w:rPr>
                <w:t xml:space="preserve">Air interface signaling latency****: </w:t>
              </w:r>
            </w:ins>
          </w:p>
          <w:p w14:paraId="58B7A49F"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01" w:author="Ericsson (Felipe)" w:date="2023-10-20T14:16:00Z"/>
                <w:lang w:val="en-US" w:eastAsia="en-GB"/>
              </w:rPr>
            </w:pPr>
            <w:ins w:id="402" w:author="Ericsson (Felipe)" w:date="2023-10-20T14:16:00Z">
              <w:r w:rsidRPr="000613AE">
                <w:rPr>
                  <w:lang w:val="en-US" w:eastAsia="en-GB"/>
                </w:rPr>
                <w:t>~20ms (RRC)</w:t>
              </w:r>
            </w:ins>
          </w:p>
          <w:p w14:paraId="18333FCE"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403" w:author="Ericsson (Felipe)" w:date="2023-10-20T14:16:00Z"/>
                <w:lang w:val="en-US" w:eastAsia="en-GB"/>
              </w:rPr>
            </w:pPr>
            <w:ins w:id="404" w:author="Ericsson (Felipe)" w:date="2023-10-20T14:16:00Z">
              <w:r w:rsidRPr="000613AE">
                <w:rPr>
                  <w:lang w:val="en-US" w:eastAsia="en-GB"/>
                </w:rPr>
                <w:t>Other latency:</w:t>
              </w:r>
            </w:ins>
          </w:p>
          <w:p w14:paraId="012385B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05" w:author="Ericsson (Felipe)" w:date="2023-10-20T14:16:00Z"/>
                <w:lang w:val="en-US" w:eastAsia="en-GB"/>
              </w:rPr>
            </w:pPr>
            <w:ins w:id="406" w:author="Ericsson (Felipe)" w:date="2023-10-20T14:16:00Z">
              <w:r w:rsidRPr="000613AE">
                <w:rPr>
                  <w:lang w:val="en-US" w:eastAsia="en-GB"/>
                </w:rPr>
                <w:t xml:space="preserve">Forwarding latency between </w:t>
              </w:r>
              <w:proofErr w:type="spellStart"/>
              <w:r w:rsidRPr="000613AE">
                <w:rPr>
                  <w:lang w:val="en-US" w:eastAsia="en-GB"/>
                </w:rPr>
                <w:t>gNB</w:t>
              </w:r>
              <w:proofErr w:type="spellEnd"/>
              <w:r w:rsidRPr="000613AE">
                <w:rPr>
                  <w:lang w:val="en-US" w:eastAsia="en-GB"/>
                </w:rPr>
                <w:t xml:space="preserve"> and TCE</w:t>
              </w:r>
            </w:ins>
          </w:p>
        </w:tc>
        <w:tc>
          <w:tcPr>
            <w:tcW w:w="1417" w:type="dxa"/>
            <w:tcPrChange w:id="407" w:author="Ericsson (Felipe)" w:date="2023-10-20T14:17:00Z">
              <w:tcPr>
                <w:tcW w:w="1722" w:type="dxa"/>
              </w:tcPr>
            </w:tcPrChange>
          </w:tcPr>
          <w:p w14:paraId="4ACDD369" w14:textId="77777777" w:rsidR="000613AE" w:rsidRPr="000613AE" w:rsidRDefault="000613AE" w:rsidP="000613AE">
            <w:pPr>
              <w:spacing w:after="0"/>
              <w:rPr>
                <w:ins w:id="408" w:author="Ericsson (Felipe)" w:date="2023-10-20T14:16:00Z"/>
                <w:lang w:val="en-US" w:eastAsia="en-GB"/>
              </w:rPr>
            </w:pPr>
            <w:ins w:id="409" w:author="Ericsson (Felipe)" w:date="2023-10-20T14:16:00Z">
              <w:r w:rsidRPr="000613AE">
                <w:rPr>
                  <w:lang w:val="en-US" w:eastAsia="en-GB"/>
                </w:rPr>
                <w:t xml:space="preserve">Upon </w:t>
              </w:r>
              <w:proofErr w:type="spellStart"/>
              <w:r w:rsidRPr="000613AE">
                <w:rPr>
                  <w:lang w:val="en-US" w:eastAsia="en-GB"/>
                </w:rPr>
                <w:t>gNB</w:t>
              </w:r>
              <w:proofErr w:type="spellEnd"/>
              <w:r w:rsidRPr="000613AE">
                <w:rPr>
                  <w:lang w:val="en-US" w:eastAsia="en-GB"/>
                </w:rPr>
                <w:t xml:space="preserve"> request after entering RRC_CONNECTED</w:t>
              </w:r>
            </w:ins>
          </w:p>
        </w:tc>
        <w:tc>
          <w:tcPr>
            <w:tcW w:w="1134" w:type="dxa"/>
            <w:tcPrChange w:id="410" w:author="Ericsson (Felipe)" w:date="2023-10-20T14:17:00Z">
              <w:tcPr>
                <w:tcW w:w="1134" w:type="dxa"/>
                <w:gridSpan w:val="2"/>
              </w:tcPr>
            </w:tcPrChange>
          </w:tcPr>
          <w:p w14:paraId="55344EBE" w14:textId="77777777" w:rsidR="000613AE" w:rsidRPr="000613AE" w:rsidRDefault="000613AE" w:rsidP="000613AE">
            <w:pPr>
              <w:spacing w:after="0"/>
              <w:rPr>
                <w:ins w:id="411" w:author="Ericsson (Felipe)" w:date="2023-10-20T14:16:00Z"/>
                <w:lang w:val="en-US" w:eastAsia="en-GB"/>
              </w:rPr>
            </w:pPr>
            <w:ins w:id="412" w:author="Ericsson (Felipe)" w:date="2023-10-20T14:16:00Z">
              <w:r w:rsidRPr="000613AE">
                <w:rPr>
                  <w:lang w:val="en-US" w:eastAsia="en-GB"/>
                </w:rPr>
                <w:t>AS security via RRC message</w:t>
              </w:r>
              <w:r w:rsidRPr="000613AE">
                <w:rPr>
                  <w:lang w:val="en-US" w:eastAsia="en-GB"/>
                </w:rPr>
                <w:br/>
              </w:r>
            </w:ins>
          </w:p>
          <w:p w14:paraId="52BDAE08" w14:textId="77777777" w:rsidR="000613AE" w:rsidRPr="000613AE" w:rsidRDefault="000613AE" w:rsidP="000613AE">
            <w:pPr>
              <w:spacing w:after="0"/>
              <w:rPr>
                <w:ins w:id="413" w:author="Ericsson (Felipe)" w:date="2023-10-20T14:16:00Z"/>
                <w:lang w:val="en-US" w:eastAsia="en-GB"/>
              </w:rPr>
            </w:pPr>
            <w:ins w:id="414" w:author="Ericsson (Felipe)" w:date="2023-10-20T14:16:00Z">
              <w:r w:rsidRPr="000613AE">
                <w:rPr>
                  <w:lang w:val="en-US" w:eastAsia="en-GB"/>
                </w:rPr>
                <w:t xml:space="preserve">Privacy via user consent </w:t>
              </w:r>
            </w:ins>
          </w:p>
        </w:tc>
      </w:tr>
      <w:tr w:rsidR="000613AE" w:rsidRPr="000613AE" w14:paraId="0D86CDE9" w14:textId="77777777" w:rsidTr="000613AE">
        <w:trPr>
          <w:ins w:id="415" w:author="Ericsson (Felipe)" w:date="2023-10-20T14:16:00Z"/>
          <w:trPrChange w:id="416" w:author="Ericsson (Felipe)" w:date="2023-10-20T14:17:00Z">
            <w:trPr>
              <w:gridAfter w:val="0"/>
            </w:trPr>
          </w:trPrChange>
        </w:trPr>
        <w:tc>
          <w:tcPr>
            <w:tcW w:w="9634" w:type="dxa"/>
            <w:gridSpan w:val="7"/>
            <w:shd w:val="clear" w:color="auto" w:fill="D9D9D9" w:themeFill="background1" w:themeFillShade="D9"/>
            <w:tcPrChange w:id="417" w:author="Ericsson (Felipe)" w:date="2023-10-20T14:17:00Z">
              <w:tcPr>
                <w:tcW w:w="0" w:type="auto"/>
                <w:gridSpan w:val="7"/>
                <w:shd w:val="clear" w:color="auto" w:fill="D9D9D9" w:themeFill="background1" w:themeFillShade="D9"/>
              </w:tcPr>
            </w:tcPrChange>
          </w:tcPr>
          <w:p w14:paraId="5946D5D9" w14:textId="77777777" w:rsidR="000613AE" w:rsidRPr="000613AE" w:rsidRDefault="000613AE" w:rsidP="000613AE">
            <w:pPr>
              <w:spacing w:after="0"/>
              <w:jc w:val="center"/>
              <w:rPr>
                <w:ins w:id="418" w:author="Ericsson (Felipe)" w:date="2023-10-20T14:16:00Z"/>
                <w:b/>
                <w:bCs/>
                <w:lang w:val="en-US" w:eastAsia="en-GB"/>
              </w:rPr>
            </w:pPr>
            <w:ins w:id="419" w:author="Ericsson (Felipe)" w:date="2023-10-20T14:16:00Z">
              <w:r w:rsidRPr="000613AE">
                <w:rPr>
                  <w:b/>
                  <w:bCs/>
                  <w:lang w:val="en-US" w:eastAsia="en-GB"/>
                </w:rPr>
                <w:t>Method: Immediate MDT</w:t>
              </w:r>
            </w:ins>
          </w:p>
        </w:tc>
      </w:tr>
      <w:tr w:rsidR="005D1583" w:rsidRPr="000613AE" w14:paraId="76DABC64" w14:textId="77777777" w:rsidTr="00A934C1">
        <w:trPr>
          <w:ins w:id="420" w:author="Ericsson (Felipe)" w:date="2023-10-20T14:16:00Z"/>
        </w:trPr>
        <w:tc>
          <w:tcPr>
            <w:tcW w:w="1129" w:type="dxa"/>
            <w:tcPrChange w:id="421" w:author="Ericsson (Felipe)" w:date="2023-10-20T14:17:00Z">
              <w:tcPr>
                <w:tcW w:w="0" w:type="auto"/>
              </w:tcPr>
            </w:tcPrChange>
          </w:tcPr>
          <w:p w14:paraId="07962297" w14:textId="77777777" w:rsidR="000613AE" w:rsidRPr="000613AE" w:rsidRDefault="000613AE" w:rsidP="000613AE">
            <w:pPr>
              <w:spacing w:after="0"/>
              <w:rPr>
                <w:ins w:id="422" w:author="Ericsson (Felipe)" w:date="2023-10-20T14:16:00Z"/>
                <w:lang w:val="en-US" w:eastAsia="en-GB"/>
              </w:rPr>
            </w:pPr>
            <w:ins w:id="423" w:author="Ericsson (Felipe)" w:date="2023-10-20T14:16:00Z">
              <w:r w:rsidRPr="000613AE">
                <w:rPr>
                  <w:lang w:val="en-US" w:eastAsia="en-GB"/>
                </w:rPr>
                <w:t>TCE/OAM</w:t>
              </w:r>
            </w:ins>
          </w:p>
          <w:p w14:paraId="25B99E26" w14:textId="77777777" w:rsidR="000613AE" w:rsidRPr="000613AE" w:rsidRDefault="000613AE" w:rsidP="000613AE">
            <w:pPr>
              <w:spacing w:after="0"/>
              <w:rPr>
                <w:ins w:id="424" w:author="Ericsson (Felipe)" w:date="2023-10-20T14:16:00Z"/>
                <w:lang w:val="en-US" w:eastAsia="en-GB"/>
              </w:rPr>
            </w:pPr>
            <w:ins w:id="425" w:author="Ericsson (Felipe)" w:date="2023-10-20T14:16:00Z">
              <w:r w:rsidRPr="000613AE">
                <w:rPr>
                  <w:lang w:val="en-US" w:eastAsia="en-GB"/>
                </w:rPr>
                <w:t xml:space="preserve">(It can be utilized by </w:t>
              </w:r>
              <w:proofErr w:type="spellStart"/>
              <w:r w:rsidRPr="000613AE">
                <w:rPr>
                  <w:lang w:val="en-US" w:eastAsia="en-GB"/>
                </w:rPr>
                <w:t>gNB</w:t>
              </w:r>
              <w:proofErr w:type="spellEnd"/>
              <w:r w:rsidRPr="000613AE">
                <w:rPr>
                  <w:lang w:val="en-US" w:eastAsia="en-GB"/>
                </w:rPr>
                <w:t>)</w:t>
              </w:r>
            </w:ins>
          </w:p>
        </w:tc>
        <w:tc>
          <w:tcPr>
            <w:tcW w:w="851" w:type="dxa"/>
            <w:tcPrChange w:id="426" w:author="Ericsson (Felipe)" w:date="2023-10-20T14:17:00Z">
              <w:tcPr>
                <w:tcW w:w="0" w:type="auto"/>
              </w:tcPr>
            </w:tcPrChange>
          </w:tcPr>
          <w:p w14:paraId="5CF4E07C" w14:textId="77777777" w:rsidR="000613AE" w:rsidRPr="000613AE" w:rsidRDefault="000613AE" w:rsidP="000613AE">
            <w:pPr>
              <w:spacing w:after="0"/>
              <w:rPr>
                <w:ins w:id="427" w:author="Ericsson (Felipe)" w:date="2023-10-20T14:16:00Z"/>
                <w:color w:val="000000" w:themeColor="text1"/>
                <w:lang w:val="en-US" w:eastAsia="en-GB"/>
              </w:rPr>
            </w:pPr>
            <w:ins w:id="428" w:author="Ericsson (Felipe)" w:date="2023-10-20T14:16:00Z">
              <w:r w:rsidRPr="000613AE">
                <w:rPr>
                  <w:color w:val="000000" w:themeColor="text1"/>
                  <w:lang w:val="en-US" w:eastAsia="en-GB"/>
                </w:rPr>
                <w:t>CONNECTED</w:t>
              </w:r>
            </w:ins>
          </w:p>
        </w:tc>
        <w:tc>
          <w:tcPr>
            <w:tcW w:w="1134" w:type="dxa"/>
            <w:tcPrChange w:id="429" w:author="Ericsson (Felipe)" w:date="2023-10-20T14:17:00Z">
              <w:tcPr>
                <w:tcW w:w="0" w:type="auto"/>
              </w:tcPr>
            </w:tcPrChange>
          </w:tcPr>
          <w:p w14:paraId="3954D63B" w14:textId="77777777" w:rsidR="000613AE" w:rsidRPr="000613AE" w:rsidRDefault="000613AE" w:rsidP="000613AE">
            <w:pPr>
              <w:spacing w:after="0"/>
              <w:rPr>
                <w:ins w:id="430" w:author="Ericsson (Felipe)" w:date="2023-10-20T14:16:00Z"/>
                <w:color w:val="000000" w:themeColor="text1"/>
                <w:lang w:val="en-US" w:eastAsia="en-GB"/>
              </w:rPr>
            </w:pPr>
            <w:ins w:id="431"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32" w:author="Ericsson (Felipe)" w:date="2023-10-20T14:17:00Z">
              <w:tcPr>
                <w:tcW w:w="0" w:type="auto"/>
              </w:tcPr>
            </w:tcPrChange>
          </w:tcPr>
          <w:p w14:paraId="06AB5F77" w14:textId="77777777" w:rsidR="000613AE" w:rsidRPr="000613AE" w:rsidRDefault="000613AE" w:rsidP="000613AE">
            <w:pPr>
              <w:spacing w:after="0"/>
              <w:rPr>
                <w:ins w:id="433" w:author="Ericsson (Felipe)" w:date="2023-10-20T14:16:00Z"/>
                <w:lang w:val="en-US" w:eastAsia="en-GB"/>
              </w:rPr>
            </w:pPr>
            <w:ins w:id="434" w:author="Ericsson (Felipe)" w:date="2023-10-20T14:16:00Z">
              <w:r w:rsidRPr="000613AE">
                <w:rPr>
                  <w:lang w:val="en-US" w:eastAsia="en-GB"/>
                </w:rPr>
                <w:t>- L3 cell/beam measurements</w:t>
              </w:r>
              <w:r w:rsidRPr="000613AE">
                <w:rPr>
                  <w:lang w:val="en-US" w:eastAsia="en-GB"/>
                </w:rPr>
                <w:br/>
              </w:r>
            </w:ins>
          </w:p>
          <w:p w14:paraId="777A1D63" w14:textId="77777777" w:rsidR="000613AE" w:rsidRPr="000613AE" w:rsidRDefault="000613AE" w:rsidP="000613AE">
            <w:pPr>
              <w:spacing w:after="0"/>
              <w:rPr>
                <w:ins w:id="435" w:author="Ericsson (Felipe)" w:date="2023-10-20T14:16:00Z"/>
                <w:lang w:val="en-US" w:eastAsia="en-GB"/>
              </w:rPr>
            </w:pPr>
            <w:ins w:id="436" w:author="Ericsson (Felipe)" w:date="2023-10-20T14:16:00Z">
              <w:r w:rsidRPr="000613AE">
                <w:rPr>
                  <w:lang w:val="en-US" w:eastAsia="en-GB"/>
                </w:rPr>
                <w:t>- location information</w:t>
              </w:r>
              <w:r w:rsidRPr="000613AE">
                <w:rPr>
                  <w:lang w:val="en-US" w:eastAsia="en-GB"/>
                </w:rPr>
                <w:br/>
              </w:r>
            </w:ins>
          </w:p>
          <w:p w14:paraId="22C651E8" w14:textId="77777777" w:rsidR="000613AE" w:rsidRPr="000613AE" w:rsidRDefault="000613AE" w:rsidP="000613AE">
            <w:pPr>
              <w:spacing w:after="0"/>
              <w:rPr>
                <w:ins w:id="437" w:author="Ericsson (Felipe)" w:date="2023-10-20T14:16:00Z"/>
                <w:lang w:val="en-US" w:eastAsia="en-GB"/>
              </w:rPr>
            </w:pPr>
            <w:ins w:id="438" w:author="Ericsson (Felipe)" w:date="2023-10-20T14:16:00Z">
              <w:r w:rsidRPr="000613AE">
                <w:rPr>
                  <w:lang w:val="en-US" w:eastAsia="en-GB"/>
                </w:rPr>
                <w:t>- sensor information</w:t>
              </w:r>
            </w:ins>
          </w:p>
        </w:tc>
        <w:tc>
          <w:tcPr>
            <w:tcW w:w="2552" w:type="dxa"/>
            <w:tcPrChange w:id="439" w:author="Ericsson (Felipe)" w:date="2023-10-20T14:17:00Z">
              <w:tcPr>
                <w:tcW w:w="0" w:type="auto"/>
              </w:tcPr>
            </w:tcPrChange>
          </w:tcPr>
          <w:p w14:paraId="2D40FD56" w14:textId="77777777" w:rsidR="000613AE" w:rsidRPr="000613AE" w:rsidRDefault="000613AE" w:rsidP="000613AE">
            <w:pPr>
              <w:numPr>
                <w:ilvl w:val="0"/>
                <w:numId w:val="164"/>
              </w:numPr>
              <w:overflowPunct w:val="0"/>
              <w:autoSpaceDE w:val="0"/>
              <w:autoSpaceDN w:val="0"/>
              <w:adjustRightInd w:val="0"/>
              <w:spacing w:after="0"/>
              <w:textAlignment w:val="baseline"/>
              <w:rPr>
                <w:ins w:id="440" w:author="Ericsson (Felipe)" w:date="2023-10-20T14:16:00Z"/>
                <w:lang w:val="en-US" w:eastAsia="en-GB"/>
              </w:rPr>
            </w:pPr>
            <w:ins w:id="441" w:author="Ericsson (Felipe)" w:date="2023-10-20T14:16:00Z">
              <w:r w:rsidRPr="000613AE">
                <w:rPr>
                  <w:lang w:val="en-US" w:eastAsia="en-GB"/>
                </w:rPr>
                <w:t>Procedure latency:</w:t>
              </w:r>
            </w:ins>
          </w:p>
          <w:p w14:paraId="31438DB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2" w:author="Ericsson (Felipe)" w:date="2023-10-20T14:16:00Z"/>
                <w:lang w:val="en-US" w:eastAsia="en-GB"/>
              </w:rPr>
            </w:pPr>
            <w:ins w:id="443" w:author="Ericsson (Felipe)" w:date="2023-10-20T14:16:00Z">
              <w:r w:rsidRPr="000613AE">
                <w:rPr>
                  <w:lang w:val="en-US" w:eastAsia="en-GB"/>
                </w:rPr>
                <w:t xml:space="preserve">Report interval: </w:t>
              </w:r>
            </w:ins>
          </w:p>
          <w:p w14:paraId="07A10F56" w14:textId="77777777" w:rsidR="000613AE" w:rsidRPr="000613AE" w:rsidRDefault="000613AE" w:rsidP="000613AE">
            <w:pPr>
              <w:numPr>
                <w:ilvl w:val="1"/>
                <w:numId w:val="152"/>
              </w:numPr>
              <w:overflowPunct w:val="0"/>
              <w:autoSpaceDE w:val="0"/>
              <w:autoSpaceDN w:val="0"/>
              <w:adjustRightInd w:val="0"/>
              <w:spacing w:after="0"/>
              <w:textAlignment w:val="baseline"/>
              <w:rPr>
                <w:ins w:id="444" w:author="Ericsson (Felipe)" w:date="2023-10-20T14:16:00Z"/>
                <w:lang w:val="en-US" w:eastAsia="en-GB"/>
              </w:rPr>
            </w:pPr>
            <w:ins w:id="445" w:author="Ericsson (Felipe)" w:date="2023-10-20T14:16:00Z">
              <w:r w:rsidRPr="000613AE">
                <w:rPr>
                  <w:lang w:val="en-US" w:eastAsia="en-GB"/>
                </w:rPr>
                <w:t>120ms~30min for periodic report</w:t>
              </w:r>
            </w:ins>
          </w:p>
          <w:p w14:paraId="48D605E5" w14:textId="77777777" w:rsidR="000613AE" w:rsidRPr="000613AE" w:rsidRDefault="000613AE" w:rsidP="000613AE">
            <w:pPr>
              <w:numPr>
                <w:ilvl w:val="1"/>
                <w:numId w:val="152"/>
              </w:numPr>
              <w:overflowPunct w:val="0"/>
              <w:autoSpaceDE w:val="0"/>
              <w:autoSpaceDN w:val="0"/>
              <w:adjustRightInd w:val="0"/>
              <w:spacing w:after="0"/>
              <w:textAlignment w:val="baseline"/>
              <w:rPr>
                <w:ins w:id="446" w:author="Ericsson (Felipe)" w:date="2023-10-20T14:16:00Z"/>
                <w:lang w:val="en-US" w:eastAsia="en-GB"/>
              </w:rPr>
            </w:pPr>
            <w:ins w:id="447" w:author="Ericsson (Felipe)" w:date="2023-10-20T14:16:00Z">
              <w:r w:rsidRPr="000613AE">
                <w:rPr>
                  <w:lang w:val="en-US" w:eastAsia="en-GB"/>
                </w:rPr>
                <w:t xml:space="preserve">TTT for event triggered </w:t>
              </w:r>
              <w:proofErr w:type="gramStart"/>
              <w:r w:rsidRPr="000613AE">
                <w:rPr>
                  <w:lang w:val="en-US" w:eastAsia="en-GB"/>
                </w:rPr>
                <w:t>report</w:t>
              </w:r>
              <w:proofErr w:type="gramEnd"/>
            </w:ins>
          </w:p>
          <w:p w14:paraId="55AD101C" w14:textId="77777777" w:rsidR="000613AE" w:rsidRPr="000613AE" w:rsidRDefault="000613AE" w:rsidP="000613AE">
            <w:pPr>
              <w:numPr>
                <w:ilvl w:val="0"/>
                <w:numId w:val="164"/>
              </w:numPr>
              <w:overflowPunct w:val="0"/>
              <w:autoSpaceDE w:val="0"/>
              <w:autoSpaceDN w:val="0"/>
              <w:adjustRightInd w:val="0"/>
              <w:spacing w:after="0"/>
              <w:textAlignment w:val="baseline"/>
              <w:rPr>
                <w:ins w:id="448" w:author="Ericsson (Felipe)" w:date="2023-10-20T14:16:00Z"/>
                <w:lang w:val="en-US" w:eastAsia="en-GB"/>
              </w:rPr>
            </w:pPr>
            <w:ins w:id="449" w:author="Ericsson (Felipe)" w:date="2023-10-20T14:16:00Z">
              <w:r w:rsidRPr="000613AE">
                <w:rPr>
                  <w:lang w:val="en-US" w:eastAsia="en-GB"/>
                </w:rPr>
                <w:t>Air interface signaling latency:</w:t>
              </w:r>
            </w:ins>
          </w:p>
          <w:p w14:paraId="6B4FEDE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50" w:author="Ericsson (Felipe)" w:date="2023-10-20T14:16:00Z"/>
                <w:lang w:val="en-US" w:eastAsia="en-GB"/>
              </w:rPr>
            </w:pPr>
            <w:ins w:id="451" w:author="Ericsson (Felipe)" w:date="2023-10-20T14:16:00Z">
              <w:r w:rsidRPr="000613AE">
                <w:rPr>
                  <w:lang w:val="en-US" w:eastAsia="en-GB"/>
                </w:rPr>
                <w:t>~20ms (RRC)</w:t>
              </w:r>
            </w:ins>
          </w:p>
          <w:p w14:paraId="746731DA" w14:textId="77777777" w:rsidR="000613AE" w:rsidRPr="000613AE" w:rsidRDefault="000613AE" w:rsidP="000613AE">
            <w:pPr>
              <w:numPr>
                <w:ilvl w:val="0"/>
                <w:numId w:val="164"/>
              </w:numPr>
              <w:overflowPunct w:val="0"/>
              <w:autoSpaceDE w:val="0"/>
              <w:autoSpaceDN w:val="0"/>
              <w:adjustRightInd w:val="0"/>
              <w:spacing w:after="0"/>
              <w:textAlignment w:val="baseline"/>
              <w:rPr>
                <w:ins w:id="452" w:author="Ericsson (Felipe)" w:date="2023-10-20T14:16:00Z"/>
                <w:lang w:val="en-US" w:eastAsia="en-GB"/>
              </w:rPr>
            </w:pPr>
            <w:ins w:id="453" w:author="Ericsson (Felipe)" w:date="2023-10-20T14:16:00Z">
              <w:r w:rsidRPr="000613AE">
                <w:rPr>
                  <w:lang w:val="en-US" w:eastAsia="en-GB"/>
                </w:rPr>
                <w:t>Other latency:</w:t>
              </w:r>
            </w:ins>
          </w:p>
          <w:p w14:paraId="35F05E2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54" w:author="Ericsson (Felipe)" w:date="2023-10-20T14:16:00Z"/>
                <w:lang w:val="en-US" w:eastAsia="en-GB"/>
              </w:rPr>
            </w:pPr>
            <w:ins w:id="455" w:author="Ericsson (Felipe)" w:date="2023-10-20T14:16:00Z">
              <w:r w:rsidRPr="000613AE">
                <w:rPr>
                  <w:lang w:val="en-US" w:eastAsia="en-GB"/>
                </w:rPr>
                <w:t xml:space="preserve">Forwarding latency between </w:t>
              </w:r>
              <w:proofErr w:type="spellStart"/>
              <w:r w:rsidRPr="000613AE">
                <w:rPr>
                  <w:lang w:val="en-US" w:eastAsia="en-GB"/>
                </w:rPr>
                <w:t>gNB</w:t>
              </w:r>
              <w:proofErr w:type="spellEnd"/>
              <w:r w:rsidRPr="000613AE">
                <w:rPr>
                  <w:lang w:val="en-US" w:eastAsia="en-GB"/>
                </w:rPr>
                <w:t xml:space="preserve"> and TCE   </w:t>
              </w:r>
            </w:ins>
          </w:p>
        </w:tc>
        <w:tc>
          <w:tcPr>
            <w:tcW w:w="1417" w:type="dxa"/>
            <w:tcPrChange w:id="456" w:author="Ericsson (Felipe)" w:date="2023-10-20T14:17:00Z">
              <w:tcPr>
                <w:tcW w:w="1722" w:type="dxa"/>
              </w:tcPr>
            </w:tcPrChange>
          </w:tcPr>
          <w:p w14:paraId="6159A010" w14:textId="77777777" w:rsidR="000613AE" w:rsidRPr="000613AE" w:rsidRDefault="000613AE" w:rsidP="000613AE">
            <w:pPr>
              <w:spacing w:after="0"/>
              <w:rPr>
                <w:ins w:id="457" w:author="Ericsson (Felipe)" w:date="2023-10-20T14:16:00Z"/>
                <w:lang w:val="en-US" w:eastAsia="en-GB"/>
              </w:rPr>
            </w:pPr>
            <w:ins w:id="458" w:author="Ericsson (Felipe)" w:date="2023-10-20T14:16:00Z">
              <w:r w:rsidRPr="000613AE">
                <w:rPr>
                  <w:lang w:val="en-US" w:eastAsia="en-GB"/>
                </w:rPr>
                <w:t>- Event triggered</w:t>
              </w:r>
            </w:ins>
          </w:p>
          <w:p w14:paraId="465E7D19" w14:textId="77777777" w:rsidR="000613AE" w:rsidRPr="000613AE" w:rsidRDefault="000613AE" w:rsidP="000613AE">
            <w:pPr>
              <w:spacing w:after="0"/>
              <w:rPr>
                <w:ins w:id="459" w:author="Ericsson (Felipe)" w:date="2023-10-20T14:16:00Z"/>
                <w:lang w:val="en-US" w:eastAsia="en-GB"/>
              </w:rPr>
            </w:pPr>
            <w:ins w:id="460" w:author="Ericsson (Felipe)" w:date="2023-10-20T14:16:00Z">
              <w:r w:rsidRPr="000613AE">
                <w:rPr>
                  <w:lang w:val="en-US" w:eastAsia="en-GB"/>
                </w:rPr>
                <w:br/>
                <w:t xml:space="preserve">- Periodic </w:t>
              </w:r>
              <w:proofErr w:type="spellStart"/>
              <w:r w:rsidRPr="000613AE">
                <w:rPr>
                  <w:lang w:val="en-US" w:eastAsia="en-GB"/>
                </w:rPr>
                <w:t>reportng</w:t>
              </w:r>
              <w:proofErr w:type="spellEnd"/>
              <w:r w:rsidRPr="000613AE">
                <w:rPr>
                  <w:lang w:val="en-US" w:eastAsia="en-GB"/>
                </w:rPr>
                <w:t xml:space="preserve"> </w:t>
              </w:r>
            </w:ins>
          </w:p>
        </w:tc>
        <w:tc>
          <w:tcPr>
            <w:tcW w:w="1134" w:type="dxa"/>
            <w:tcPrChange w:id="461" w:author="Ericsson (Felipe)" w:date="2023-10-20T14:17:00Z">
              <w:tcPr>
                <w:tcW w:w="1134" w:type="dxa"/>
                <w:gridSpan w:val="2"/>
              </w:tcPr>
            </w:tcPrChange>
          </w:tcPr>
          <w:p w14:paraId="31F20884" w14:textId="77777777" w:rsidR="000613AE" w:rsidRPr="000613AE" w:rsidRDefault="000613AE" w:rsidP="000613AE">
            <w:pPr>
              <w:spacing w:after="0"/>
              <w:rPr>
                <w:ins w:id="462" w:author="Ericsson (Felipe)" w:date="2023-10-20T14:16:00Z"/>
                <w:lang w:val="en-US" w:eastAsia="en-GB"/>
              </w:rPr>
            </w:pPr>
            <w:ins w:id="463" w:author="Ericsson (Felipe)" w:date="2023-10-20T14:16:00Z">
              <w:r w:rsidRPr="000613AE">
                <w:rPr>
                  <w:lang w:val="en-US" w:eastAsia="en-GB"/>
                </w:rPr>
                <w:t>AS security via RRC message</w:t>
              </w:r>
              <w:r w:rsidRPr="000613AE">
                <w:rPr>
                  <w:lang w:val="en-US" w:eastAsia="en-GB"/>
                </w:rPr>
                <w:br/>
              </w:r>
            </w:ins>
          </w:p>
          <w:p w14:paraId="2D3D8107" w14:textId="77777777" w:rsidR="000613AE" w:rsidRPr="000613AE" w:rsidRDefault="000613AE" w:rsidP="000613AE">
            <w:pPr>
              <w:spacing w:after="0"/>
              <w:rPr>
                <w:ins w:id="464" w:author="Ericsson (Felipe)" w:date="2023-10-20T14:16:00Z"/>
                <w:lang w:val="en-US" w:eastAsia="en-GB"/>
              </w:rPr>
            </w:pPr>
            <w:ins w:id="465" w:author="Ericsson (Felipe)" w:date="2023-10-20T14:16:00Z">
              <w:r w:rsidRPr="000613AE">
                <w:rPr>
                  <w:lang w:val="en-US" w:eastAsia="en-GB"/>
                </w:rPr>
                <w:t>Privacy via user consent</w:t>
              </w:r>
            </w:ins>
          </w:p>
        </w:tc>
      </w:tr>
      <w:tr w:rsidR="000613AE" w:rsidRPr="000613AE" w14:paraId="6077DCD7" w14:textId="77777777" w:rsidTr="000613AE">
        <w:trPr>
          <w:ins w:id="466" w:author="Ericsson (Felipe)" w:date="2023-10-20T14:16:00Z"/>
          <w:trPrChange w:id="467" w:author="Ericsson (Felipe)" w:date="2023-10-20T14:17:00Z">
            <w:trPr>
              <w:gridAfter w:val="0"/>
            </w:trPr>
          </w:trPrChange>
        </w:trPr>
        <w:tc>
          <w:tcPr>
            <w:tcW w:w="9634" w:type="dxa"/>
            <w:gridSpan w:val="7"/>
            <w:shd w:val="clear" w:color="auto" w:fill="D9D9D9" w:themeFill="background1" w:themeFillShade="D9"/>
            <w:tcPrChange w:id="468" w:author="Ericsson (Felipe)" w:date="2023-10-20T14:17:00Z">
              <w:tcPr>
                <w:tcW w:w="0" w:type="auto"/>
                <w:gridSpan w:val="7"/>
                <w:shd w:val="clear" w:color="auto" w:fill="D9D9D9" w:themeFill="background1" w:themeFillShade="D9"/>
              </w:tcPr>
            </w:tcPrChange>
          </w:tcPr>
          <w:p w14:paraId="2927370E" w14:textId="77777777" w:rsidR="000613AE" w:rsidRPr="000613AE" w:rsidRDefault="000613AE" w:rsidP="000613AE">
            <w:pPr>
              <w:spacing w:after="0"/>
              <w:jc w:val="center"/>
              <w:rPr>
                <w:ins w:id="469" w:author="Ericsson (Felipe)" w:date="2023-10-20T14:16:00Z"/>
                <w:b/>
                <w:bCs/>
                <w:lang w:val="en-US" w:eastAsia="en-GB"/>
              </w:rPr>
            </w:pPr>
            <w:ins w:id="470"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L3 measurements</w:t>
              </w:r>
            </w:ins>
          </w:p>
        </w:tc>
      </w:tr>
      <w:tr w:rsidR="00A934C1" w:rsidRPr="000613AE" w14:paraId="45267FDC" w14:textId="77777777" w:rsidTr="00A934C1">
        <w:trPr>
          <w:ins w:id="471" w:author="Ericsson (Felipe)" w:date="2023-10-20T14:16:00Z"/>
        </w:trPr>
        <w:tc>
          <w:tcPr>
            <w:tcW w:w="1129" w:type="dxa"/>
            <w:tcPrChange w:id="472" w:author="Ericsson (Felipe)" w:date="2023-10-20T14:17:00Z">
              <w:tcPr>
                <w:tcW w:w="0" w:type="auto"/>
              </w:tcPr>
            </w:tcPrChange>
          </w:tcPr>
          <w:p w14:paraId="71600C41" w14:textId="77777777" w:rsidR="000613AE" w:rsidRPr="000613AE" w:rsidRDefault="000613AE" w:rsidP="000613AE">
            <w:pPr>
              <w:spacing w:after="0"/>
              <w:rPr>
                <w:ins w:id="473" w:author="Ericsson (Felipe)" w:date="2023-10-20T14:16:00Z"/>
                <w:lang w:val="en-US" w:eastAsia="en-GB"/>
              </w:rPr>
            </w:pPr>
            <w:proofErr w:type="spellStart"/>
            <w:ins w:id="474" w:author="Ericsson (Felipe)" w:date="2023-10-20T14:16:00Z">
              <w:r w:rsidRPr="000613AE">
                <w:rPr>
                  <w:lang w:val="en-US" w:eastAsia="en-GB"/>
                </w:rPr>
                <w:t>gNB</w:t>
              </w:r>
              <w:proofErr w:type="spellEnd"/>
            </w:ins>
          </w:p>
        </w:tc>
        <w:tc>
          <w:tcPr>
            <w:tcW w:w="851" w:type="dxa"/>
            <w:tcPrChange w:id="475" w:author="Ericsson (Felipe)" w:date="2023-10-20T14:17:00Z">
              <w:tcPr>
                <w:tcW w:w="0" w:type="auto"/>
              </w:tcPr>
            </w:tcPrChange>
          </w:tcPr>
          <w:p w14:paraId="0CC305E3" w14:textId="77777777" w:rsidR="000613AE" w:rsidRPr="000613AE" w:rsidRDefault="000613AE" w:rsidP="000613AE">
            <w:pPr>
              <w:spacing w:after="0"/>
              <w:rPr>
                <w:ins w:id="476" w:author="Ericsson (Felipe)" w:date="2023-10-20T14:16:00Z"/>
                <w:color w:val="000000" w:themeColor="text1"/>
                <w:lang w:val="en-US" w:eastAsia="en-GB"/>
              </w:rPr>
            </w:pPr>
            <w:ins w:id="477" w:author="Ericsson (Felipe)" w:date="2023-10-20T14:16:00Z">
              <w:r w:rsidRPr="000613AE">
                <w:rPr>
                  <w:color w:val="000000" w:themeColor="text1"/>
                  <w:lang w:val="en-US" w:eastAsia="en-GB"/>
                </w:rPr>
                <w:t>CONNECTED</w:t>
              </w:r>
            </w:ins>
          </w:p>
        </w:tc>
        <w:tc>
          <w:tcPr>
            <w:tcW w:w="1134" w:type="dxa"/>
            <w:tcPrChange w:id="478" w:author="Ericsson (Felipe)" w:date="2023-10-20T14:17:00Z">
              <w:tcPr>
                <w:tcW w:w="1134" w:type="dxa"/>
              </w:tcPr>
            </w:tcPrChange>
          </w:tcPr>
          <w:p w14:paraId="30C59B13" w14:textId="77777777" w:rsidR="000613AE" w:rsidRPr="000613AE" w:rsidRDefault="000613AE" w:rsidP="000613AE">
            <w:pPr>
              <w:spacing w:after="0"/>
              <w:rPr>
                <w:ins w:id="479" w:author="Ericsson (Felipe)" w:date="2023-10-20T14:16:00Z"/>
                <w:color w:val="000000" w:themeColor="text1"/>
                <w:lang w:val="en-US" w:eastAsia="en-GB"/>
              </w:rPr>
            </w:pPr>
            <w:ins w:id="480"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81" w:author="Ericsson (Felipe)" w:date="2023-10-20T14:17:00Z">
              <w:tcPr>
                <w:tcW w:w="1417" w:type="dxa"/>
              </w:tcPr>
            </w:tcPrChange>
          </w:tcPr>
          <w:p w14:paraId="27DAF7ED" w14:textId="77777777" w:rsidR="000613AE" w:rsidRPr="000613AE" w:rsidRDefault="000613AE" w:rsidP="000613AE">
            <w:pPr>
              <w:spacing w:after="0"/>
              <w:rPr>
                <w:ins w:id="482" w:author="Ericsson (Felipe)" w:date="2023-10-20T14:16:00Z"/>
                <w:lang w:val="en-US" w:eastAsia="en-GB"/>
              </w:rPr>
            </w:pPr>
            <w:ins w:id="483" w:author="Ericsson (Felipe)" w:date="2023-10-20T14:16:00Z">
              <w:r w:rsidRPr="000613AE">
                <w:rPr>
                  <w:lang w:val="en-US" w:eastAsia="en-GB"/>
                </w:rPr>
                <w:t>L3 cell/beam measurements</w:t>
              </w:r>
            </w:ins>
          </w:p>
        </w:tc>
        <w:tc>
          <w:tcPr>
            <w:tcW w:w="2552" w:type="dxa"/>
            <w:tcPrChange w:id="484" w:author="Ericsson (Felipe)" w:date="2023-10-20T14:17:00Z">
              <w:tcPr>
                <w:tcW w:w="0" w:type="auto"/>
              </w:tcPr>
            </w:tcPrChange>
          </w:tcPr>
          <w:p w14:paraId="166618A4" w14:textId="77777777" w:rsidR="000613AE" w:rsidRPr="000613AE" w:rsidRDefault="000613AE" w:rsidP="000613AE">
            <w:pPr>
              <w:numPr>
                <w:ilvl w:val="0"/>
                <w:numId w:val="166"/>
              </w:numPr>
              <w:overflowPunct w:val="0"/>
              <w:autoSpaceDE w:val="0"/>
              <w:autoSpaceDN w:val="0"/>
              <w:adjustRightInd w:val="0"/>
              <w:spacing w:after="0"/>
              <w:textAlignment w:val="baseline"/>
              <w:rPr>
                <w:ins w:id="485" w:author="Ericsson (Felipe)" w:date="2023-10-20T14:16:00Z"/>
                <w:lang w:val="en-US" w:eastAsia="en-GB"/>
              </w:rPr>
            </w:pPr>
            <w:ins w:id="486" w:author="Ericsson (Felipe)" w:date="2023-10-20T14:16:00Z">
              <w:r w:rsidRPr="000613AE">
                <w:rPr>
                  <w:lang w:val="en-US" w:eastAsia="en-GB"/>
                </w:rPr>
                <w:t>Procedure latency:</w:t>
              </w:r>
            </w:ins>
          </w:p>
          <w:p w14:paraId="65CC016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87" w:author="Ericsson (Felipe)" w:date="2023-10-20T14:16:00Z"/>
                <w:lang w:val="en-US" w:eastAsia="en-GB"/>
              </w:rPr>
            </w:pPr>
            <w:ins w:id="488" w:author="Ericsson (Felipe)" w:date="2023-10-20T14:16:00Z">
              <w:r w:rsidRPr="000613AE">
                <w:rPr>
                  <w:lang w:val="en-US" w:eastAsia="en-GB"/>
                </w:rPr>
                <w:t xml:space="preserve">Report interval: </w:t>
              </w:r>
            </w:ins>
          </w:p>
          <w:p w14:paraId="5E5DA9BF" w14:textId="77777777" w:rsidR="000613AE" w:rsidRPr="000613AE" w:rsidRDefault="000613AE" w:rsidP="000613AE">
            <w:pPr>
              <w:numPr>
                <w:ilvl w:val="1"/>
                <w:numId w:val="152"/>
              </w:numPr>
              <w:overflowPunct w:val="0"/>
              <w:autoSpaceDE w:val="0"/>
              <w:autoSpaceDN w:val="0"/>
              <w:adjustRightInd w:val="0"/>
              <w:spacing w:after="0"/>
              <w:textAlignment w:val="baseline"/>
              <w:rPr>
                <w:ins w:id="489" w:author="Ericsson (Felipe)" w:date="2023-10-20T14:16:00Z"/>
                <w:lang w:val="en-US" w:eastAsia="en-GB"/>
              </w:rPr>
            </w:pPr>
            <w:ins w:id="490" w:author="Ericsson (Felipe)" w:date="2023-10-20T14:16:00Z">
              <w:r w:rsidRPr="000613AE">
                <w:rPr>
                  <w:lang w:val="en-US" w:eastAsia="en-GB"/>
                </w:rPr>
                <w:t>l20ms~30min for periodic report</w:t>
              </w:r>
            </w:ins>
          </w:p>
          <w:p w14:paraId="4A45F77A" w14:textId="77777777" w:rsidR="000613AE" w:rsidRPr="000613AE" w:rsidRDefault="000613AE" w:rsidP="000613AE">
            <w:pPr>
              <w:numPr>
                <w:ilvl w:val="1"/>
                <w:numId w:val="152"/>
              </w:numPr>
              <w:overflowPunct w:val="0"/>
              <w:autoSpaceDE w:val="0"/>
              <w:autoSpaceDN w:val="0"/>
              <w:adjustRightInd w:val="0"/>
              <w:spacing w:after="0"/>
              <w:textAlignment w:val="baseline"/>
              <w:rPr>
                <w:ins w:id="491" w:author="Ericsson (Felipe)" w:date="2023-10-20T14:16:00Z"/>
                <w:lang w:val="en-US" w:eastAsia="en-GB"/>
              </w:rPr>
            </w:pPr>
            <w:ins w:id="492" w:author="Ericsson (Felipe)" w:date="2023-10-20T14:16:00Z">
              <w:r w:rsidRPr="000613AE">
                <w:rPr>
                  <w:lang w:val="en-US" w:eastAsia="en-GB"/>
                </w:rPr>
                <w:t xml:space="preserve">TTT for event triggered </w:t>
              </w:r>
              <w:proofErr w:type="gramStart"/>
              <w:r w:rsidRPr="000613AE">
                <w:rPr>
                  <w:lang w:val="en-US" w:eastAsia="en-GB"/>
                </w:rPr>
                <w:t>report</w:t>
              </w:r>
              <w:proofErr w:type="gramEnd"/>
            </w:ins>
          </w:p>
          <w:p w14:paraId="7933DD28" w14:textId="77777777" w:rsidR="000613AE" w:rsidRPr="000613AE" w:rsidRDefault="000613AE" w:rsidP="000613AE">
            <w:pPr>
              <w:numPr>
                <w:ilvl w:val="0"/>
                <w:numId w:val="166"/>
              </w:numPr>
              <w:overflowPunct w:val="0"/>
              <w:autoSpaceDE w:val="0"/>
              <w:autoSpaceDN w:val="0"/>
              <w:adjustRightInd w:val="0"/>
              <w:spacing w:after="0"/>
              <w:textAlignment w:val="baseline"/>
              <w:rPr>
                <w:ins w:id="493" w:author="Ericsson (Felipe)" w:date="2023-10-20T14:16:00Z"/>
                <w:lang w:val="en-US" w:eastAsia="en-GB"/>
              </w:rPr>
            </w:pPr>
            <w:ins w:id="494" w:author="Ericsson (Felipe)" w:date="2023-10-20T14:16:00Z">
              <w:r w:rsidRPr="000613AE">
                <w:rPr>
                  <w:lang w:val="en-US" w:eastAsia="en-GB"/>
                </w:rPr>
                <w:t>Air interface signaling latency:</w:t>
              </w:r>
            </w:ins>
          </w:p>
          <w:p w14:paraId="55B83F91"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95" w:author="Ericsson (Felipe)" w:date="2023-10-20T14:16:00Z"/>
                <w:lang w:val="en-US" w:eastAsia="en-GB"/>
              </w:rPr>
            </w:pPr>
            <w:ins w:id="496" w:author="Ericsson (Felipe)" w:date="2023-10-20T14:16:00Z">
              <w:r w:rsidRPr="000613AE">
                <w:rPr>
                  <w:lang w:val="en-US" w:eastAsia="en-GB"/>
                </w:rPr>
                <w:t>20ms (RRC)</w:t>
              </w:r>
            </w:ins>
          </w:p>
        </w:tc>
        <w:tc>
          <w:tcPr>
            <w:tcW w:w="1417" w:type="dxa"/>
            <w:tcPrChange w:id="497" w:author="Ericsson (Felipe)" w:date="2023-10-20T14:17:00Z">
              <w:tcPr>
                <w:tcW w:w="1722" w:type="dxa"/>
              </w:tcPr>
            </w:tcPrChange>
          </w:tcPr>
          <w:p w14:paraId="186B7738" w14:textId="77777777" w:rsidR="000613AE" w:rsidRPr="000613AE" w:rsidRDefault="000613AE" w:rsidP="000613AE">
            <w:pPr>
              <w:spacing w:after="0"/>
              <w:rPr>
                <w:ins w:id="498" w:author="Ericsson (Felipe)" w:date="2023-10-20T14:16:00Z"/>
                <w:lang w:val="en-US" w:eastAsia="en-GB"/>
              </w:rPr>
            </w:pPr>
            <w:ins w:id="499" w:author="Ericsson (Felipe)" w:date="2023-10-20T14:16:00Z">
              <w:r w:rsidRPr="000613AE">
                <w:rPr>
                  <w:lang w:val="en-US" w:eastAsia="en-GB"/>
                </w:rPr>
                <w:t>- Event triggered report</w:t>
              </w:r>
              <w:r w:rsidRPr="000613AE">
                <w:rPr>
                  <w:lang w:val="en-US" w:eastAsia="en-GB"/>
                </w:rPr>
                <w:br/>
              </w:r>
            </w:ins>
          </w:p>
          <w:p w14:paraId="6DC95524" w14:textId="77777777" w:rsidR="000613AE" w:rsidRPr="000613AE" w:rsidRDefault="000613AE" w:rsidP="000613AE">
            <w:pPr>
              <w:spacing w:after="0"/>
              <w:rPr>
                <w:ins w:id="500" w:author="Ericsson (Felipe)" w:date="2023-10-20T14:16:00Z"/>
                <w:lang w:val="en-US" w:eastAsia="en-GB"/>
              </w:rPr>
            </w:pPr>
            <w:ins w:id="501" w:author="Ericsson (Felipe)" w:date="2023-10-20T14:16:00Z">
              <w:r w:rsidRPr="000613AE">
                <w:rPr>
                  <w:lang w:val="en-US" w:eastAsia="en-GB"/>
                </w:rPr>
                <w:t>- Periodic reporting</w:t>
              </w:r>
            </w:ins>
          </w:p>
        </w:tc>
        <w:tc>
          <w:tcPr>
            <w:tcW w:w="1134" w:type="dxa"/>
            <w:tcPrChange w:id="502" w:author="Ericsson (Felipe)" w:date="2023-10-20T14:17:00Z">
              <w:tcPr>
                <w:tcW w:w="1134" w:type="dxa"/>
                <w:gridSpan w:val="2"/>
              </w:tcPr>
            </w:tcPrChange>
          </w:tcPr>
          <w:p w14:paraId="5FD42FF3" w14:textId="77777777" w:rsidR="000613AE" w:rsidRPr="000613AE" w:rsidRDefault="000613AE" w:rsidP="000613AE">
            <w:pPr>
              <w:spacing w:after="0"/>
              <w:rPr>
                <w:ins w:id="503" w:author="Ericsson (Felipe)" w:date="2023-10-20T14:16:00Z"/>
                <w:lang w:val="en-US" w:eastAsia="en-GB"/>
              </w:rPr>
            </w:pPr>
            <w:ins w:id="504" w:author="Ericsson (Felipe)" w:date="2023-10-20T14:16:00Z">
              <w:r w:rsidRPr="000613AE">
                <w:rPr>
                  <w:lang w:val="en-US" w:eastAsia="en-GB"/>
                </w:rPr>
                <w:t>AS security via RRC message</w:t>
              </w:r>
            </w:ins>
          </w:p>
          <w:p w14:paraId="6A407071" w14:textId="77777777" w:rsidR="000613AE" w:rsidRPr="000613AE" w:rsidRDefault="000613AE" w:rsidP="000613AE">
            <w:pPr>
              <w:spacing w:after="0"/>
              <w:rPr>
                <w:ins w:id="505" w:author="Ericsson (Felipe)" w:date="2023-10-20T14:16:00Z"/>
                <w:lang w:val="en-US" w:eastAsia="en-GB"/>
              </w:rPr>
            </w:pPr>
          </w:p>
        </w:tc>
      </w:tr>
      <w:tr w:rsidR="000613AE" w:rsidRPr="000613AE" w14:paraId="3DFA43B9" w14:textId="77777777" w:rsidTr="000613AE">
        <w:trPr>
          <w:ins w:id="506" w:author="Ericsson (Felipe)" w:date="2023-10-20T14:16:00Z"/>
          <w:trPrChange w:id="507" w:author="Ericsson (Felipe)" w:date="2023-10-20T14:17:00Z">
            <w:trPr>
              <w:gridAfter w:val="0"/>
            </w:trPr>
          </w:trPrChange>
        </w:trPr>
        <w:tc>
          <w:tcPr>
            <w:tcW w:w="9634" w:type="dxa"/>
            <w:gridSpan w:val="7"/>
            <w:shd w:val="clear" w:color="auto" w:fill="D9D9D9" w:themeFill="background1" w:themeFillShade="D9"/>
            <w:tcPrChange w:id="508" w:author="Ericsson (Felipe)" w:date="2023-10-20T14:17:00Z">
              <w:tcPr>
                <w:tcW w:w="0" w:type="auto"/>
                <w:gridSpan w:val="7"/>
                <w:shd w:val="clear" w:color="auto" w:fill="D9D9D9" w:themeFill="background1" w:themeFillShade="D9"/>
              </w:tcPr>
            </w:tcPrChange>
          </w:tcPr>
          <w:p w14:paraId="7103E878" w14:textId="77777777" w:rsidR="000613AE" w:rsidRPr="000613AE" w:rsidRDefault="000613AE" w:rsidP="000613AE">
            <w:pPr>
              <w:spacing w:after="0"/>
              <w:jc w:val="center"/>
              <w:rPr>
                <w:ins w:id="509" w:author="Ericsson (Felipe)" w:date="2023-10-20T14:16:00Z"/>
                <w:b/>
                <w:bCs/>
                <w:lang w:val="en-US" w:eastAsia="en-GB"/>
              </w:rPr>
            </w:pPr>
            <w:ins w:id="510"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L1 measurement (CSI reporting)</w:t>
              </w:r>
            </w:ins>
          </w:p>
        </w:tc>
      </w:tr>
      <w:tr w:rsidR="00A934C1" w:rsidRPr="000613AE" w14:paraId="1B10661F" w14:textId="77777777" w:rsidTr="00A934C1">
        <w:trPr>
          <w:ins w:id="511" w:author="Ericsson (Felipe)" w:date="2023-10-20T14:16:00Z"/>
        </w:trPr>
        <w:tc>
          <w:tcPr>
            <w:tcW w:w="1129" w:type="dxa"/>
            <w:tcPrChange w:id="512" w:author="Ericsson (Felipe)" w:date="2023-10-20T14:17:00Z">
              <w:tcPr>
                <w:tcW w:w="0" w:type="auto"/>
              </w:tcPr>
            </w:tcPrChange>
          </w:tcPr>
          <w:p w14:paraId="4504DB0F" w14:textId="77777777" w:rsidR="000613AE" w:rsidRPr="000613AE" w:rsidRDefault="000613AE" w:rsidP="000613AE">
            <w:pPr>
              <w:spacing w:after="0"/>
              <w:rPr>
                <w:ins w:id="513" w:author="Ericsson (Felipe)" w:date="2023-10-20T14:16:00Z"/>
                <w:lang w:val="en-US" w:eastAsia="en-GB"/>
              </w:rPr>
            </w:pPr>
            <w:proofErr w:type="spellStart"/>
            <w:ins w:id="514" w:author="Ericsson (Felipe)" w:date="2023-10-20T14:16:00Z">
              <w:r w:rsidRPr="000613AE">
                <w:rPr>
                  <w:lang w:val="en-US" w:eastAsia="en-GB"/>
                </w:rPr>
                <w:t>gNB</w:t>
              </w:r>
              <w:proofErr w:type="spellEnd"/>
            </w:ins>
          </w:p>
        </w:tc>
        <w:tc>
          <w:tcPr>
            <w:tcW w:w="851" w:type="dxa"/>
            <w:tcPrChange w:id="515" w:author="Ericsson (Felipe)" w:date="2023-10-20T14:17:00Z">
              <w:tcPr>
                <w:tcW w:w="0" w:type="auto"/>
              </w:tcPr>
            </w:tcPrChange>
          </w:tcPr>
          <w:p w14:paraId="6654B9E5" w14:textId="77777777" w:rsidR="000613AE" w:rsidRPr="000613AE" w:rsidRDefault="000613AE" w:rsidP="000613AE">
            <w:pPr>
              <w:spacing w:after="0"/>
              <w:rPr>
                <w:ins w:id="516" w:author="Ericsson (Felipe)" w:date="2023-10-20T14:16:00Z"/>
                <w:color w:val="000000" w:themeColor="text1"/>
                <w:lang w:val="en-US" w:eastAsia="en-GB"/>
              </w:rPr>
            </w:pPr>
            <w:ins w:id="517" w:author="Ericsson (Felipe)" w:date="2023-10-20T14:16:00Z">
              <w:r w:rsidRPr="000613AE">
                <w:rPr>
                  <w:color w:val="000000" w:themeColor="text1"/>
                  <w:lang w:val="en-US" w:eastAsia="en-GB"/>
                </w:rPr>
                <w:t>CONNECTED</w:t>
              </w:r>
            </w:ins>
          </w:p>
        </w:tc>
        <w:tc>
          <w:tcPr>
            <w:tcW w:w="1134" w:type="dxa"/>
            <w:tcPrChange w:id="518" w:author="Ericsson (Felipe)" w:date="2023-10-20T14:17:00Z">
              <w:tcPr>
                <w:tcW w:w="1134" w:type="dxa"/>
              </w:tcPr>
            </w:tcPrChange>
          </w:tcPr>
          <w:p w14:paraId="5B6C7229" w14:textId="77777777" w:rsidR="000613AE" w:rsidRPr="000613AE" w:rsidRDefault="000613AE" w:rsidP="000613AE">
            <w:pPr>
              <w:spacing w:after="0"/>
              <w:rPr>
                <w:ins w:id="519" w:author="Ericsson (Felipe)" w:date="2023-10-20T14:16:00Z"/>
                <w:lang w:val="en-US" w:eastAsia="en-GB"/>
              </w:rPr>
            </w:pPr>
            <w:ins w:id="520" w:author="Ericsson (Felipe)" w:date="2023-10-20T14:16:00Z">
              <w:r w:rsidRPr="000613AE">
                <w:rPr>
                  <w:lang w:val="en-US" w:eastAsia="en-GB"/>
                </w:rPr>
                <w:t>&lt;1706bit in PUCCH</w:t>
              </w:r>
              <w:r w:rsidRPr="000613AE">
                <w:rPr>
                  <w:lang w:val="en-US" w:eastAsia="en-GB"/>
                </w:rPr>
                <w:br/>
              </w:r>
            </w:ins>
          </w:p>
          <w:p w14:paraId="6A648547" w14:textId="77777777" w:rsidR="000613AE" w:rsidRPr="000613AE" w:rsidRDefault="000613AE" w:rsidP="000613AE">
            <w:pPr>
              <w:spacing w:after="0"/>
              <w:rPr>
                <w:ins w:id="521" w:author="Ericsson (Felipe)" w:date="2023-10-20T14:16:00Z"/>
                <w:color w:val="000000" w:themeColor="text1"/>
                <w:lang w:val="en-US" w:eastAsia="en-GB"/>
              </w:rPr>
            </w:pPr>
            <w:ins w:id="522" w:author="Ericsson (Felipe)" w:date="2023-10-20T14:16:00Z">
              <w:r w:rsidRPr="000613AE">
                <w:rPr>
                  <w:lang w:val="en-US" w:eastAsia="en-GB"/>
                </w:rPr>
                <w:t>&lt;3840bit in PUSCH</w:t>
              </w:r>
            </w:ins>
          </w:p>
        </w:tc>
        <w:tc>
          <w:tcPr>
            <w:tcW w:w="1417" w:type="dxa"/>
            <w:tcPrChange w:id="523" w:author="Ericsson (Felipe)" w:date="2023-10-20T14:17:00Z">
              <w:tcPr>
                <w:tcW w:w="1417" w:type="dxa"/>
              </w:tcPr>
            </w:tcPrChange>
          </w:tcPr>
          <w:p w14:paraId="2D59F4B2" w14:textId="77777777" w:rsidR="000613AE" w:rsidRPr="000613AE" w:rsidRDefault="000613AE" w:rsidP="000613AE">
            <w:pPr>
              <w:spacing w:after="0"/>
              <w:rPr>
                <w:ins w:id="524" w:author="Ericsson (Felipe)" w:date="2023-10-20T14:16:00Z"/>
                <w:lang w:val="en-US" w:eastAsia="en-GB"/>
              </w:rPr>
            </w:pPr>
            <w:ins w:id="525" w:author="Ericsson (Felipe)" w:date="2023-10-20T14:16:00Z">
              <w:r w:rsidRPr="000613AE">
                <w:rPr>
                  <w:lang w:val="en-US" w:eastAsia="en-GB"/>
                </w:rPr>
                <w:t>L1 CSI measurement</w:t>
              </w:r>
            </w:ins>
          </w:p>
        </w:tc>
        <w:tc>
          <w:tcPr>
            <w:tcW w:w="2552" w:type="dxa"/>
            <w:tcPrChange w:id="526" w:author="Ericsson (Felipe)" w:date="2023-10-20T14:17:00Z">
              <w:tcPr>
                <w:tcW w:w="0" w:type="auto"/>
              </w:tcPr>
            </w:tcPrChange>
          </w:tcPr>
          <w:p w14:paraId="6F0D2CD3" w14:textId="77777777" w:rsidR="000613AE" w:rsidRPr="000613AE" w:rsidRDefault="000613AE" w:rsidP="000613AE">
            <w:pPr>
              <w:numPr>
                <w:ilvl w:val="0"/>
                <w:numId w:val="165"/>
              </w:numPr>
              <w:overflowPunct w:val="0"/>
              <w:autoSpaceDE w:val="0"/>
              <w:autoSpaceDN w:val="0"/>
              <w:adjustRightInd w:val="0"/>
              <w:spacing w:after="0"/>
              <w:textAlignment w:val="baseline"/>
              <w:rPr>
                <w:ins w:id="527" w:author="Ericsson (Felipe)" w:date="2023-10-20T14:16:00Z"/>
                <w:lang w:val="en-US" w:eastAsia="en-GB"/>
              </w:rPr>
            </w:pPr>
            <w:ins w:id="528" w:author="Ericsson (Felipe)" w:date="2023-10-20T14:16:00Z">
              <w:r w:rsidRPr="000613AE">
                <w:rPr>
                  <w:lang w:val="en-US" w:eastAsia="en-GB"/>
                </w:rPr>
                <w:t>Procedure latency:</w:t>
              </w:r>
            </w:ins>
          </w:p>
          <w:p w14:paraId="677D8486"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29" w:author="Ericsson (Felipe)" w:date="2023-10-20T14:16:00Z"/>
                <w:lang w:val="en-US" w:eastAsia="en-GB"/>
              </w:rPr>
            </w:pPr>
            <w:ins w:id="530" w:author="Ericsson (Felipe)" w:date="2023-10-20T14:16:00Z">
              <w:r w:rsidRPr="000613AE">
                <w:rPr>
                  <w:lang w:val="en-US" w:eastAsia="en-GB"/>
                </w:rPr>
                <w:t xml:space="preserve">Report interval: </w:t>
              </w:r>
            </w:ins>
          </w:p>
          <w:p w14:paraId="5551FBD8" w14:textId="77777777" w:rsidR="000613AE" w:rsidRPr="000613AE" w:rsidRDefault="000613AE" w:rsidP="000613AE">
            <w:pPr>
              <w:numPr>
                <w:ilvl w:val="1"/>
                <w:numId w:val="152"/>
              </w:numPr>
              <w:overflowPunct w:val="0"/>
              <w:autoSpaceDE w:val="0"/>
              <w:autoSpaceDN w:val="0"/>
              <w:adjustRightInd w:val="0"/>
              <w:spacing w:after="0"/>
              <w:textAlignment w:val="baseline"/>
              <w:rPr>
                <w:ins w:id="531" w:author="Ericsson (Felipe)" w:date="2023-10-20T14:16:00Z"/>
                <w:lang w:val="en-US" w:eastAsia="en-GB"/>
              </w:rPr>
            </w:pPr>
            <w:ins w:id="532" w:author="Ericsson (Felipe)" w:date="2023-10-20T14:16:00Z">
              <w:r w:rsidRPr="000613AE">
                <w:rPr>
                  <w:lang w:val="en-US" w:eastAsia="en-GB"/>
                </w:rPr>
                <w:t xml:space="preserve">4-320 slot for periodic and semi-persistent report </w:t>
              </w:r>
            </w:ins>
          </w:p>
          <w:p w14:paraId="45376E47" w14:textId="77777777" w:rsidR="000613AE" w:rsidRPr="000613AE" w:rsidRDefault="000613AE" w:rsidP="000613AE">
            <w:pPr>
              <w:numPr>
                <w:ilvl w:val="1"/>
                <w:numId w:val="152"/>
              </w:numPr>
              <w:overflowPunct w:val="0"/>
              <w:autoSpaceDE w:val="0"/>
              <w:autoSpaceDN w:val="0"/>
              <w:adjustRightInd w:val="0"/>
              <w:spacing w:after="0"/>
              <w:textAlignment w:val="baseline"/>
              <w:rPr>
                <w:ins w:id="533" w:author="Ericsson (Felipe)" w:date="2023-10-20T14:16:00Z"/>
                <w:lang w:val="en-US" w:eastAsia="en-GB"/>
              </w:rPr>
            </w:pPr>
            <w:ins w:id="534" w:author="Ericsson (Felipe)" w:date="2023-10-20T14:16:00Z">
              <w:r w:rsidRPr="000613AE">
                <w:rPr>
                  <w:lang w:val="en-US" w:eastAsia="en-GB"/>
                </w:rPr>
                <w:t xml:space="preserve">0-32 slot after reception of DCI for aperiodic report </w:t>
              </w:r>
            </w:ins>
          </w:p>
          <w:p w14:paraId="7A8E6757" w14:textId="77777777" w:rsidR="000613AE" w:rsidRPr="000613AE" w:rsidRDefault="000613AE" w:rsidP="000613AE">
            <w:pPr>
              <w:numPr>
                <w:ilvl w:val="0"/>
                <w:numId w:val="165"/>
              </w:numPr>
              <w:overflowPunct w:val="0"/>
              <w:autoSpaceDE w:val="0"/>
              <w:autoSpaceDN w:val="0"/>
              <w:adjustRightInd w:val="0"/>
              <w:spacing w:after="0"/>
              <w:textAlignment w:val="baseline"/>
              <w:rPr>
                <w:ins w:id="535" w:author="Ericsson (Felipe)" w:date="2023-10-20T14:16:00Z"/>
                <w:lang w:val="en-US" w:eastAsia="en-GB"/>
              </w:rPr>
            </w:pPr>
            <w:ins w:id="536" w:author="Ericsson (Felipe)" w:date="2023-10-20T14:16:00Z">
              <w:r w:rsidRPr="000613AE">
                <w:rPr>
                  <w:lang w:val="en-US" w:eastAsia="en-GB"/>
                </w:rPr>
                <w:t>Air interface signaling latency:</w:t>
              </w:r>
            </w:ins>
          </w:p>
          <w:p w14:paraId="441F74B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37" w:author="Ericsson (Felipe)" w:date="2023-10-20T14:16:00Z"/>
                <w:lang w:val="en-US" w:eastAsia="en-GB"/>
              </w:rPr>
            </w:pPr>
            <w:ins w:id="538" w:author="Ericsson (Felipe)" w:date="2023-10-20T14:16:00Z">
              <w:r w:rsidRPr="000613AE">
                <w:rPr>
                  <w:lang w:val="en-US" w:eastAsia="en-GB"/>
                </w:rPr>
                <w:t xml:space="preserve">1 TTI (PUCCH) </w:t>
              </w:r>
            </w:ins>
          </w:p>
        </w:tc>
        <w:tc>
          <w:tcPr>
            <w:tcW w:w="1417" w:type="dxa"/>
            <w:tcPrChange w:id="539" w:author="Ericsson (Felipe)" w:date="2023-10-20T14:17:00Z">
              <w:tcPr>
                <w:tcW w:w="1722" w:type="dxa"/>
              </w:tcPr>
            </w:tcPrChange>
          </w:tcPr>
          <w:p w14:paraId="05CE1B27" w14:textId="77777777" w:rsidR="000613AE" w:rsidRPr="000613AE" w:rsidRDefault="000613AE" w:rsidP="000613AE">
            <w:pPr>
              <w:spacing w:after="0"/>
              <w:rPr>
                <w:ins w:id="540" w:author="Ericsson (Felipe)" w:date="2023-10-20T14:16:00Z"/>
                <w:lang w:val="en-US" w:eastAsia="en-GB"/>
              </w:rPr>
            </w:pPr>
            <w:ins w:id="541" w:author="Ericsson (Felipe)" w:date="2023-10-20T14:16:00Z">
              <w:r w:rsidRPr="000613AE">
                <w:rPr>
                  <w:lang w:val="en-US" w:eastAsia="en-GB"/>
                </w:rPr>
                <w:t>- Aperiodic report</w:t>
              </w:r>
              <w:r w:rsidRPr="000613AE">
                <w:rPr>
                  <w:lang w:val="en-US" w:eastAsia="en-GB"/>
                </w:rPr>
                <w:br/>
              </w:r>
            </w:ins>
          </w:p>
          <w:p w14:paraId="4EF46C40" w14:textId="77777777" w:rsidR="000613AE" w:rsidRPr="000613AE" w:rsidRDefault="000613AE" w:rsidP="000613AE">
            <w:pPr>
              <w:spacing w:after="0"/>
              <w:rPr>
                <w:ins w:id="542" w:author="Ericsson (Felipe)" w:date="2023-10-20T14:16:00Z"/>
                <w:lang w:val="en-US" w:eastAsia="en-GB"/>
              </w:rPr>
            </w:pPr>
            <w:ins w:id="543" w:author="Ericsson (Felipe)" w:date="2023-10-20T14:16:00Z">
              <w:r w:rsidRPr="000613AE">
                <w:rPr>
                  <w:lang w:val="en-US" w:eastAsia="en-GB"/>
                </w:rPr>
                <w:t>- Semi-persistent report</w:t>
              </w:r>
              <w:r w:rsidRPr="000613AE">
                <w:rPr>
                  <w:lang w:val="en-US" w:eastAsia="en-GB"/>
                </w:rPr>
                <w:br/>
              </w:r>
            </w:ins>
          </w:p>
          <w:p w14:paraId="11E9BF3A" w14:textId="77777777" w:rsidR="000613AE" w:rsidRPr="000613AE" w:rsidRDefault="000613AE" w:rsidP="000613AE">
            <w:pPr>
              <w:spacing w:after="0"/>
              <w:rPr>
                <w:ins w:id="544" w:author="Ericsson (Felipe)" w:date="2023-10-20T14:16:00Z"/>
                <w:lang w:val="en-US" w:eastAsia="en-GB"/>
              </w:rPr>
            </w:pPr>
            <w:ins w:id="545" w:author="Ericsson (Felipe)" w:date="2023-10-20T14:16:00Z">
              <w:r w:rsidRPr="000613AE">
                <w:rPr>
                  <w:lang w:val="en-US" w:eastAsia="en-GB"/>
                </w:rPr>
                <w:t>- Periodic report</w:t>
              </w:r>
            </w:ins>
          </w:p>
        </w:tc>
        <w:tc>
          <w:tcPr>
            <w:tcW w:w="1134" w:type="dxa"/>
            <w:tcPrChange w:id="546" w:author="Ericsson (Felipe)" w:date="2023-10-20T14:17:00Z">
              <w:tcPr>
                <w:tcW w:w="1134" w:type="dxa"/>
                <w:gridSpan w:val="2"/>
              </w:tcPr>
            </w:tcPrChange>
          </w:tcPr>
          <w:p w14:paraId="4F59BDBB" w14:textId="77777777" w:rsidR="000613AE" w:rsidRPr="000613AE" w:rsidRDefault="000613AE" w:rsidP="000613AE">
            <w:pPr>
              <w:spacing w:after="0"/>
              <w:rPr>
                <w:ins w:id="547" w:author="Ericsson (Felipe)" w:date="2023-10-20T14:16:00Z"/>
                <w:lang w:val="en-US" w:eastAsia="en-GB"/>
              </w:rPr>
            </w:pPr>
            <w:ins w:id="548" w:author="Ericsson (Felipe)" w:date="2023-10-20T14:16:00Z">
              <w:r w:rsidRPr="000613AE">
                <w:rPr>
                  <w:lang w:val="en-US" w:eastAsia="en-GB"/>
                </w:rPr>
                <w:t>No AS security</w:t>
              </w:r>
            </w:ins>
          </w:p>
          <w:p w14:paraId="40D08879" w14:textId="77777777" w:rsidR="000613AE" w:rsidRPr="000613AE" w:rsidRDefault="000613AE" w:rsidP="000613AE">
            <w:pPr>
              <w:spacing w:after="0"/>
              <w:rPr>
                <w:ins w:id="549" w:author="Ericsson (Felipe)" w:date="2023-10-20T14:16:00Z"/>
                <w:lang w:val="en-US" w:eastAsia="en-GB"/>
              </w:rPr>
            </w:pPr>
          </w:p>
        </w:tc>
      </w:tr>
      <w:tr w:rsidR="000613AE" w:rsidRPr="000613AE" w14:paraId="7B1B56A7" w14:textId="77777777" w:rsidTr="000613AE">
        <w:trPr>
          <w:ins w:id="550" w:author="Ericsson (Felipe)" w:date="2023-10-20T14:16:00Z"/>
          <w:trPrChange w:id="551" w:author="Ericsson (Felipe)" w:date="2023-10-20T14:17:00Z">
            <w:trPr>
              <w:gridAfter w:val="0"/>
            </w:trPr>
          </w:trPrChange>
        </w:trPr>
        <w:tc>
          <w:tcPr>
            <w:tcW w:w="9634" w:type="dxa"/>
            <w:gridSpan w:val="7"/>
            <w:shd w:val="clear" w:color="auto" w:fill="D9D9D9" w:themeFill="background1" w:themeFillShade="D9"/>
            <w:tcPrChange w:id="552" w:author="Ericsson (Felipe)" w:date="2023-10-20T14:17:00Z">
              <w:tcPr>
                <w:tcW w:w="0" w:type="auto"/>
                <w:gridSpan w:val="7"/>
                <w:shd w:val="clear" w:color="auto" w:fill="D9D9D9" w:themeFill="background1" w:themeFillShade="D9"/>
              </w:tcPr>
            </w:tcPrChange>
          </w:tcPr>
          <w:p w14:paraId="5F2A76C5" w14:textId="77777777" w:rsidR="000613AE" w:rsidRPr="000613AE" w:rsidRDefault="000613AE" w:rsidP="000613AE">
            <w:pPr>
              <w:spacing w:after="0"/>
              <w:jc w:val="center"/>
              <w:rPr>
                <w:ins w:id="553" w:author="Ericsson (Felipe)" w:date="2023-10-20T14:16:00Z"/>
                <w:b/>
                <w:bCs/>
                <w:lang w:val="en-US" w:eastAsia="en-GB"/>
              </w:rPr>
            </w:pPr>
            <w:ins w:id="554"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UE Assistance Information (UAI)</w:t>
              </w:r>
            </w:ins>
          </w:p>
        </w:tc>
      </w:tr>
      <w:tr w:rsidR="00A934C1" w:rsidRPr="000613AE" w14:paraId="35CCBD97" w14:textId="77777777" w:rsidTr="00A934C1">
        <w:trPr>
          <w:ins w:id="555" w:author="Ericsson (Felipe)" w:date="2023-10-20T14:16:00Z"/>
        </w:trPr>
        <w:tc>
          <w:tcPr>
            <w:tcW w:w="1129" w:type="dxa"/>
            <w:tcPrChange w:id="556" w:author="Ericsson (Felipe)" w:date="2023-10-20T14:17:00Z">
              <w:tcPr>
                <w:tcW w:w="0" w:type="auto"/>
              </w:tcPr>
            </w:tcPrChange>
          </w:tcPr>
          <w:p w14:paraId="62D844DE" w14:textId="77777777" w:rsidR="000613AE" w:rsidRPr="000613AE" w:rsidRDefault="000613AE" w:rsidP="000613AE">
            <w:pPr>
              <w:spacing w:after="0"/>
              <w:rPr>
                <w:ins w:id="557" w:author="Ericsson (Felipe)" w:date="2023-10-20T14:16:00Z"/>
                <w:lang w:val="en-US" w:eastAsia="en-GB"/>
              </w:rPr>
            </w:pPr>
            <w:proofErr w:type="spellStart"/>
            <w:ins w:id="558" w:author="Ericsson (Felipe)" w:date="2023-10-20T14:16:00Z">
              <w:r w:rsidRPr="000613AE">
                <w:rPr>
                  <w:lang w:val="en-US" w:eastAsia="en-GB"/>
                </w:rPr>
                <w:t>gNB</w:t>
              </w:r>
              <w:proofErr w:type="spellEnd"/>
            </w:ins>
          </w:p>
        </w:tc>
        <w:tc>
          <w:tcPr>
            <w:tcW w:w="851" w:type="dxa"/>
            <w:tcPrChange w:id="559" w:author="Ericsson (Felipe)" w:date="2023-10-20T14:17:00Z">
              <w:tcPr>
                <w:tcW w:w="0" w:type="auto"/>
              </w:tcPr>
            </w:tcPrChange>
          </w:tcPr>
          <w:p w14:paraId="1DD6F0C3" w14:textId="77777777" w:rsidR="000613AE" w:rsidRPr="000613AE" w:rsidRDefault="000613AE" w:rsidP="000613AE">
            <w:pPr>
              <w:spacing w:after="0"/>
              <w:rPr>
                <w:ins w:id="560" w:author="Ericsson (Felipe)" w:date="2023-10-20T14:16:00Z"/>
                <w:color w:val="000000" w:themeColor="text1"/>
                <w:lang w:val="en-US" w:eastAsia="en-GB"/>
              </w:rPr>
            </w:pPr>
            <w:ins w:id="561" w:author="Ericsson (Felipe)" w:date="2023-10-20T14:16:00Z">
              <w:r w:rsidRPr="000613AE">
                <w:rPr>
                  <w:color w:val="000000" w:themeColor="text1"/>
                  <w:lang w:val="en-US" w:eastAsia="en-GB"/>
                </w:rPr>
                <w:t>CONNECTED</w:t>
              </w:r>
            </w:ins>
          </w:p>
        </w:tc>
        <w:tc>
          <w:tcPr>
            <w:tcW w:w="1134" w:type="dxa"/>
            <w:tcPrChange w:id="562" w:author="Ericsson (Felipe)" w:date="2023-10-20T14:17:00Z">
              <w:tcPr>
                <w:tcW w:w="1134" w:type="dxa"/>
              </w:tcPr>
            </w:tcPrChange>
          </w:tcPr>
          <w:p w14:paraId="59DF22D5" w14:textId="77777777" w:rsidR="000613AE" w:rsidRPr="000613AE" w:rsidRDefault="000613AE" w:rsidP="000613AE">
            <w:pPr>
              <w:spacing w:after="0"/>
              <w:rPr>
                <w:ins w:id="563" w:author="Ericsson (Felipe)" w:date="2023-10-20T14:16:00Z"/>
                <w:color w:val="000000" w:themeColor="text1"/>
                <w:lang w:val="en-US" w:eastAsia="en-GB"/>
              </w:rPr>
            </w:pPr>
            <w:ins w:id="564"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65" w:author="Ericsson (Felipe)" w:date="2023-10-20T14:17:00Z">
              <w:tcPr>
                <w:tcW w:w="1417" w:type="dxa"/>
              </w:tcPr>
            </w:tcPrChange>
          </w:tcPr>
          <w:p w14:paraId="604835D8" w14:textId="77777777" w:rsidR="000613AE" w:rsidRPr="000613AE" w:rsidRDefault="000613AE" w:rsidP="000613AE">
            <w:pPr>
              <w:spacing w:after="0"/>
              <w:rPr>
                <w:ins w:id="566" w:author="Ericsson (Felipe)" w:date="2023-10-20T14:16:00Z"/>
                <w:lang w:val="en-US" w:eastAsia="en-GB"/>
              </w:rPr>
            </w:pPr>
            <w:ins w:id="567" w:author="Ericsson (Felipe)" w:date="2023-10-20T14:16:00Z">
              <w:r w:rsidRPr="000613AE">
                <w:rPr>
                  <w:lang w:val="en-US" w:eastAsia="en-GB"/>
                </w:rPr>
                <w:t>Assistance information to show UE preference</w:t>
              </w:r>
            </w:ins>
          </w:p>
        </w:tc>
        <w:tc>
          <w:tcPr>
            <w:tcW w:w="2552" w:type="dxa"/>
            <w:tcPrChange w:id="568" w:author="Ericsson (Felipe)" w:date="2023-10-20T14:17:00Z">
              <w:tcPr>
                <w:tcW w:w="0" w:type="auto"/>
              </w:tcPr>
            </w:tcPrChange>
          </w:tcPr>
          <w:p w14:paraId="4D4691F5" w14:textId="77777777" w:rsidR="000613AE" w:rsidRPr="000613AE" w:rsidRDefault="000613AE" w:rsidP="000613AE">
            <w:pPr>
              <w:numPr>
                <w:ilvl w:val="0"/>
                <w:numId w:val="167"/>
              </w:numPr>
              <w:overflowPunct w:val="0"/>
              <w:autoSpaceDE w:val="0"/>
              <w:autoSpaceDN w:val="0"/>
              <w:adjustRightInd w:val="0"/>
              <w:spacing w:after="0"/>
              <w:textAlignment w:val="baseline"/>
              <w:rPr>
                <w:ins w:id="569" w:author="Ericsson (Felipe)" w:date="2023-10-20T14:16:00Z"/>
                <w:lang w:val="en-US" w:eastAsia="en-GB"/>
              </w:rPr>
            </w:pPr>
            <w:ins w:id="570" w:author="Ericsson (Felipe)" w:date="2023-10-20T14:16:00Z">
              <w:r w:rsidRPr="000613AE">
                <w:rPr>
                  <w:lang w:val="en-US" w:eastAsia="en-GB"/>
                </w:rPr>
                <w:t>Procedure latency:</w:t>
              </w:r>
            </w:ins>
          </w:p>
          <w:p w14:paraId="275A52D3"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71" w:author="Ericsson (Felipe)" w:date="2023-10-20T14:16:00Z"/>
                <w:lang w:val="en-US" w:eastAsia="en-GB"/>
              </w:rPr>
            </w:pPr>
            <w:ins w:id="572" w:author="Ericsson (Felipe)" w:date="2023-10-20T14:16:00Z">
              <w:r w:rsidRPr="000613AE">
                <w:rPr>
                  <w:lang w:val="en-US" w:eastAsia="en-GB"/>
                </w:rPr>
                <w:t>Upon generation of UE's preference</w:t>
              </w:r>
            </w:ins>
          </w:p>
          <w:p w14:paraId="4F2834EE" w14:textId="77777777" w:rsidR="000613AE" w:rsidRPr="000613AE" w:rsidRDefault="000613AE" w:rsidP="000613AE">
            <w:pPr>
              <w:numPr>
                <w:ilvl w:val="0"/>
                <w:numId w:val="167"/>
              </w:numPr>
              <w:overflowPunct w:val="0"/>
              <w:autoSpaceDE w:val="0"/>
              <w:autoSpaceDN w:val="0"/>
              <w:adjustRightInd w:val="0"/>
              <w:spacing w:after="0"/>
              <w:textAlignment w:val="baseline"/>
              <w:rPr>
                <w:ins w:id="573" w:author="Ericsson (Felipe)" w:date="2023-10-20T14:16:00Z"/>
                <w:lang w:val="en-US" w:eastAsia="en-GB"/>
              </w:rPr>
            </w:pPr>
            <w:ins w:id="574" w:author="Ericsson (Felipe)" w:date="2023-10-20T14:16:00Z">
              <w:r w:rsidRPr="000613AE">
                <w:rPr>
                  <w:lang w:val="en-US" w:eastAsia="en-GB"/>
                </w:rPr>
                <w:t>Air interface signaling latency:</w:t>
              </w:r>
            </w:ins>
          </w:p>
          <w:p w14:paraId="548364D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75" w:author="Ericsson (Felipe)" w:date="2023-10-20T14:16:00Z"/>
                <w:lang w:val="en-US" w:eastAsia="en-GB"/>
              </w:rPr>
            </w:pPr>
            <w:ins w:id="576" w:author="Ericsson (Felipe)" w:date="2023-10-20T14:16:00Z">
              <w:r w:rsidRPr="000613AE">
                <w:rPr>
                  <w:lang w:val="en-US" w:eastAsia="en-GB"/>
                </w:rPr>
                <w:t>~20ms (RRC)</w:t>
              </w:r>
            </w:ins>
          </w:p>
        </w:tc>
        <w:tc>
          <w:tcPr>
            <w:tcW w:w="1417" w:type="dxa"/>
            <w:tcPrChange w:id="577" w:author="Ericsson (Felipe)" w:date="2023-10-20T14:17:00Z">
              <w:tcPr>
                <w:tcW w:w="1722" w:type="dxa"/>
              </w:tcPr>
            </w:tcPrChange>
          </w:tcPr>
          <w:p w14:paraId="4FC0E998" w14:textId="77777777" w:rsidR="000613AE" w:rsidRPr="000613AE" w:rsidRDefault="000613AE" w:rsidP="000613AE">
            <w:pPr>
              <w:spacing w:after="0"/>
              <w:rPr>
                <w:ins w:id="578" w:author="Ericsson (Felipe)" w:date="2023-10-20T14:16:00Z"/>
                <w:lang w:val="en-US" w:eastAsia="en-GB"/>
              </w:rPr>
            </w:pPr>
            <w:ins w:id="579" w:author="Ericsson (Felipe)" w:date="2023-10-20T14:16:00Z">
              <w:r w:rsidRPr="000613AE">
                <w:rPr>
                  <w:lang w:val="en-US" w:eastAsia="en-GB"/>
                </w:rPr>
                <w:t>Up to UE implementation when to report</w:t>
              </w:r>
            </w:ins>
          </w:p>
        </w:tc>
        <w:tc>
          <w:tcPr>
            <w:tcW w:w="1134" w:type="dxa"/>
            <w:tcPrChange w:id="580" w:author="Ericsson (Felipe)" w:date="2023-10-20T14:17:00Z">
              <w:tcPr>
                <w:tcW w:w="1134" w:type="dxa"/>
                <w:gridSpan w:val="2"/>
              </w:tcPr>
            </w:tcPrChange>
          </w:tcPr>
          <w:p w14:paraId="36CE435C" w14:textId="77777777" w:rsidR="000613AE" w:rsidRPr="000613AE" w:rsidRDefault="000613AE" w:rsidP="000613AE">
            <w:pPr>
              <w:spacing w:after="0"/>
              <w:rPr>
                <w:ins w:id="581" w:author="Ericsson (Felipe)" w:date="2023-10-20T14:16:00Z"/>
                <w:lang w:val="en-US" w:eastAsia="en-GB"/>
              </w:rPr>
            </w:pPr>
            <w:ins w:id="582" w:author="Ericsson (Felipe)" w:date="2023-10-20T14:16:00Z">
              <w:r w:rsidRPr="000613AE">
                <w:rPr>
                  <w:lang w:val="en-US" w:eastAsia="en-GB"/>
                </w:rPr>
                <w:t>AS security via RRC message</w:t>
              </w:r>
            </w:ins>
          </w:p>
          <w:p w14:paraId="21FB03C7" w14:textId="77777777" w:rsidR="000613AE" w:rsidRPr="000613AE" w:rsidRDefault="000613AE" w:rsidP="000613AE">
            <w:pPr>
              <w:spacing w:after="0"/>
              <w:rPr>
                <w:ins w:id="583" w:author="Ericsson (Felipe)" w:date="2023-10-20T14:16:00Z"/>
                <w:lang w:val="en-US" w:eastAsia="en-GB"/>
              </w:rPr>
            </w:pPr>
          </w:p>
        </w:tc>
      </w:tr>
      <w:tr w:rsidR="000613AE" w:rsidRPr="000613AE" w14:paraId="1FAD40AA" w14:textId="77777777" w:rsidTr="000613AE">
        <w:trPr>
          <w:ins w:id="584" w:author="Ericsson (Felipe)" w:date="2023-10-20T14:16:00Z"/>
          <w:trPrChange w:id="585" w:author="Ericsson (Felipe)" w:date="2023-10-20T14:17:00Z">
            <w:trPr>
              <w:gridAfter w:val="0"/>
            </w:trPr>
          </w:trPrChange>
        </w:trPr>
        <w:tc>
          <w:tcPr>
            <w:tcW w:w="9634" w:type="dxa"/>
            <w:gridSpan w:val="7"/>
            <w:shd w:val="clear" w:color="auto" w:fill="D9D9D9" w:themeFill="background1" w:themeFillShade="D9"/>
            <w:tcPrChange w:id="586" w:author="Ericsson (Felipe)" w:date="2023-10-20T14:17:00Z">
              <w:tcPr>
                <w:tcW w:w="0" w:type="auto"/>
                <w:gridSpan w:val="7"/>
                <w:shd w:val="clear" w:color="auto" w:fill="D9D9D9" w:themeFill="background1" w:themeFillShade="D9"/>
              </w:tcPr>
            </w:tcPrChange>
          </w:tcPr>
          <w:p w14:paraId="0A920A99" w14:textId="77777777" w:rsidR="000613AE" w:rsidRPr="000613AE" w:rsidRDefault="000613AE" w:rsidP="000613AE">
            <w:pPr>
              <w:spacing w:after="0"/>
              <w:jc w:val="center"/>
              <w:rPr>
                <w:ins w:id="587" w:author="Ericsson (Felipe)" w:date="2023-10-20T14:16:00Z"/>
                <w:b/>
                <w:bCs/>
                <w:lang w:val="en-US" w:eastAsia="en-GB"/>
              </w:rPr>
            </w:pPr>
            <w:ins w:id="588" w:author="Ericsson (Felipe)" w:date="2023-10-20T14:16:00Z">
              <w:r w:rsidRPr="000613AE">
                <w:rPr>
                  <w:b/>
                  <w:bCs/>
                  <w:lang w:val="en-US" w:eastAsia="en-GB"/>
                </w:rPr>
                <w:lastRenderedPageBreak/>
                <w:t>Method:</w:t>
              </w:r>
              <w:r w:rsidRPr="000613AE">
                <w:rPr>
                  <w:b/>
                  <w:bCs/>
                  <w:lang w:eastAsia="en-GB"/>
                </w:rPr>
                <w:t xml:space="preserve"> </w:t>
              </w:r>
              <w:r w:rsidRPr="000613AE">
                <w:rPr>
                  <w:b/>
                  <w:bCs/>
                  <w:lang w:val="en-US" w:eastAsia="en-GB"/>
                </w:rPr>
                <w:t>Early measurements</w:t>
              </w:r>
            </w:ins>
          </w:p>
        </w:tc>
      </w:tr>
      <w:tr w:rsidR="00A934C1" w:rsidRPr="000613AE" w14:paraId="695ED7F6" w14:textId="77777777" w:rsidTr="00A934C1">
        <w:trPr>
          <w:ins w:id="589" w:author="Ericsson (Felipe)" w:date="2023-10-20T14:16:00Z"/>
        </w:trPr>
        <w:tc>
          <w:tcPr>
            <w:tcW w:w="1129" w:type="dxa"/>
            <w:tcPrChange w:id="590" w:author="Ericsson (Felipe)" w:date="2023-10-20T14:17:00Z">
              <w:tcPr>
                <w:tcW w:w="0" w:type="auto"/>
              </w:tcPr>
            </w:tcPrChange>
          </w:tcPr>
          <w:p w14:paraId="54966C42" w14:textId="77777777" w:rsidR="000613AE" w:rsidRPr="000613AE" w:rsidRDefault="000613AE" w:rsidP="000613AE">
            <w:pPr>
              <w:spacing w:after="0"/>
              <w:rPr>
                <w:ins w:id="591" w:author="Ericsson (Felipe)" w:date="2023-10-20T14:16:00Z"/>
                <w:lang w:val="en-US" w:eastAsia="en-GB"/>
              </w:rPr>
            </w:pPr>
            <w:proofErr w:type="spellStart"/>
            <w:ins w:id="592" w:author="Ericsson (Felipe)" w:date="2023-10-20T14:16:00Z">
              <w:r w:rsidRPr="000613AE">
                <w:rPr>
                  <w:lang w:val="en-US" w:eastAsia="en-GB"/>
                </w:rPr>
                <w:t>gNB</w:t>
              </w:r>
              <w:proofErr w:type="spellEnd"/>
            </w:ins>
          </w:p>
        </w:tc>
        <w:tc>
          <w:tcPr>
            <w:tcW w:w="851" w:type="dxa"/>
            <w:tcPrChange w:id="593" w:author="Ericsson (Felipe)" w:date="2023-10-20T14:17:00Z">
              <w:tcPr>
                <w:tcW w:w="0" w:type="auto"/>
              </w:tcPr>
            </w:tcPrChange>
          </w:tcPr>
          <w:p w14:paraId="29C40A27" w14:textId="77777777" w:rsidR="000613AE" w:rsidRPr="000613AE" w:rsidRDefault="000613AE" w:rsidP="000613AE">
            <w:pPr>
              <w:spacing w:after="0"/>
              <w:rPr>
                <w:ins w:id="594" w:author="Ericsson (Felipe)" w:date="2023-10-20T14:16:00Z"/>
                <w:color w:val="000000" w:themeColor="text1"/>
                <w:lang w:val="en-US" w:eastAsia="en-GB"/>
              </w:rPr>
            </w:pPr>
            <w:ins w:id="595" w:author="Ericsson (Felipe)" w:date="2023-10-20T14:16:00Z">
              <w:r w:rsidRPr="000613AE">
                <w:rPr>
                  <w:color w:val="000000" w:themeColor="text1"/>
                  <w:lang w:val="en-US" w:eastAsia="en-GB"/>
                </w:rPr>
                <w:t>IDLE / INACTIVE</w:t>
              </w:r>
            </w:ins>
          </w:p>
        </w:tc>
        <w:tc>
          <w:tcPr>
            <w:tcW w:w="1134" w:type="dxa"/>
            <w:tcPrChange w:id="596" w:author="Ericsson (Felipe)" w:date="2023-10-20T14:17:00Z">
              <w:tcPr>
                <w:tcW w:w="1134" w:type="dxa"/>
              </w:tcPr>
            </w:tcPrChange>
          </w:tcPr>
          <w:p w14:paraId="60C63C67" w14:textId="77777777" w:rsidR="000613AE" w:rsidRPr="000613AE" w:rsidRDefault="000613AE" w:rsidP="000613AE">
            <w:pPr>
              <w:spacing w:after="0"/>
              <w:rPr>
                <w:ins w:id="597" w:author="Ericsson (Felipe)" w:date="2023-10-20T14:16:00Z"/>
                <w:color w:val="000000" w:themeColor="text1"/>
                <w:lang w:val="en-US" w:eastAsia="en-GB"/>
              </w:rPr>
            </w:pPr>
            <w:ins w:id="598"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99" w:author="Ericsson (Felipe)" w:date="2023-10-20T14:17:00Z">
              <w:tcPr>
                <w:tcW w:w="1417" w:type="dxa"/>
              </w:tcPr>
            </w:tcPrChange>
          </w:tcPr>
          <w:p w14:paraId="30082B23" w14:textId="77777777" w:rsidR="000613AE" w:rsidRPr="000613AE" w:rsidRDefault="000613AE" w:rsidP="000613AE">
            <w:pPr>
              <w:spacing w:after="0"/>
              <w:rPr>
                <w:ins w:id="600" w:author="Ericsson (Felipe)" w:date="2023-10-20T14:16:00Z"/>
                <w:lang w:val="en-US" w:eastAsia="en-GB"/>
              </w:rPr>
            </w:pPr>
            <w:ins w:id="601" w:author="Ericsson (Felipe)" w:date="2023-10-20T14:16:00Z">
              <w:r w:rsidRPr="000613AE">
                <w:rPr>
                  <w:lang w:val="en-US" w:eastAsia="en-GB"/>
                </w:rPr>
                <w:t>L3 cell/beam measurements</w:t>
              </w:r>
            </w:ins>
          </w:p>
        </w:tc>
        <w:tc>
          <w:tcPr>
            <w:tcW w:w="2552" w:type="dxa"/>
            <w:tcPrChange w:id="602" w:author="Ericsson (Felipe)" w:date="2023-10-20T14:17:00Z">
              <w:tcPr>
                <w:tcW w:w="0" w:type="auto"/>
              </w:tcPr>
            </w:tcPrChange>
          </w:tcPr>
          <w:p w14:paraId="446BB0E3" w14:textId="77777777" w:rsidR="000613AE" w:rsidRPr="000613AE" w:rsidRDefault="000613AE" w:rsidP="000613AE">
            <w:pPr>
              <w:numPr>
                <w:ilvl w:val="0"/>
                <w:numId w:val="168"/>
              </w:numPr>
              <w:overflowPunct w:val="0"/>
              <w:autoSpaceDE w:val="0"/>
              <w:autoSpaceDN w:val="0"/>
              <w:adjustRightInd w:val="0"/>
              <w:spacing w:after="0"/>
              <w:textAlignment w:val="baseline"/>
              <w:rPr>
                <w:ins w:id="603" w:author="Ericsson (Felipe)" w:date="2023-10-20T14:16:00Z"/>
                <w:lang w:val="en-US" w:eastAsia="en-GB"/>
              </w:rPr>
            </w:pPr>
            <w:ins w:id="604" w:author="Ericsson (Felipe)" w:date="2023-10-20T14:16:00Z">
              <w:r w:rsidRPr="000613AE">
                <w:rPr>
                  <w:lang w:val="en-US" w:eastAsia="en-GB"/>
                </w:rPr>
                <w:t>Procedure latency:</w:t>
              </w:r>
            </w:ins>
          </w:p>
          <w:p w14:paraId="726DBFC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5" w:author="Ericsson (Felipe)" w:date="2023-10-20T14:16:00Z"/>
                <w:lang w:val="en-US" w:eastAsia="en-GB"/>
              </w:rPr>
            </w:pPr>
            <w:ins w:id="606" w:author="Ericsson (Felipe)" w:date="2023-10-20T14:16:00Z">
              <w:r w:rsidRPr="000613AE">
                <w:rPr>
                  <w:lang w:val="en-US" w:eastAsia="en-GB"/>
                </w:rPr>
                <w:t xml:space="preserve">Latency to enter CONNECTED </w:t>
              </w:r>
              <w:proofErr w:type="gramStart"/>
              <w:r w:rsidRPr="000613AE">
                <w:rPr>
                  <w:lang w:val="en-US" w:eastAsia="en-GB"/>
                </w:rPr>
                <w:t>state</w:t>
              </w:r>
              <w:proofErr w:type="gramEnd"/>
            </w:ins>
          </w:p>
          <w:p w14:paraId="7762B118"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7" w:author="Ericsson (Felipe)" w:date="2023-10-20T14:16:00Z"/>
                <w:lang w:val="en-US" w:eastAsia="en-GB"/>
              </w:rPr>
            </w:pPr>
            <w:ins w:id="608" w:author="Ericsson (Felipe)" w:date="2023-10-20T14:16:00Z">
              <w:r w:rsidRPr="000613AE">
                <w:rPr>
                  <w:lang w:val="en-US" w:eastAsia="en-GB"/>
                </w:rPr>
                <w:t xml:space="preserve">Latency to receive </w:t>
              </w:r>
              <w:proofErr w:type="spellStart"/>
              <w:r w:rsidRPr="000613AE">
                <w:rPr>
                  <w:lang w:val="en-US" w:eastAsia="en-GB"/>
                </w:rPr>
                <w:t>gNB</w:t>
              </w:r>
              <w:proofErr w:type="spellEnd"/>
              <w:r w:rsidRPr="000613AE">
                <w:rPr>
                  <w:lang w:val="en-US" w:eastAsia="en-GB"/>
                </w:rPr>
                <w:t xml:space="preserve"> request signaling (~20ms)</w:t>
              </w:r>
            </w:ins>
          </w:p>
          <w:p w14:paraId="2030DF54" w14:textId="77777777" w:rsidR="000613AE" w:rsidRPr="000613AE" w:rsidRDefault="000613AE" w:rsidP="000613AE">
            <w:pPr>
              <w:numPr>
                <w:ilvl w:val="0"/>
                <w:numId w:val="168"/>
              </w:numPr>
              <w:overflowPunct w:val="0"/>
              <w:autoSpaceDE w:val="0"/>
              <w:autoSpaceDN w:val="0"/>
              <w:adjustRightInd w:val="0"/>
              <w:spacing w:after="0"/>
              <w:textAlignment w:val="baseline"/>
              <w:rPr>
                <w:ins w:id="609" w:author="Ericsson (Felipe)" w:date="2023-10-20T14:16:00Z"/>
                <w:lang w:val="en-US" w:eastAsia="en-GB"/>
              </w:rPr>
            </w:pPr>
            <w:ins w:id="610" w:author="Ericsson (Felipe)" w:date="2023-10-20T14:16:00Z">
              <w:r w:rsidRPr="000613AE">
                <w:rPr>
                  <w:lang w:val="en-US" w:eastAsia="en-GB"/>
                </w:rPr>
                <w:t xml:space="preserve">Air interface signaling latency: </w:t>
              </w:r>
            </w:ins>
          </w:p>
          <w:p w14:paraId="0DF46BD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11" w:author="Ericsson (Felipe)" w:date="2023-10-20T14:16:00Z"/>
                <w:lang w:val="en-US" w:eastAsia="en-GB"/>
              </w:rPr>
            </w:pPr>
            <w:ins w:id="612" w:author="Ericsson (Felipe)" w:date="2023-10-20T14:16:00Z">
              <w:r w:rsidRPr="000613AE">
                <w:rPr>
                  <w:lang w:val="en-US" w:eastAsia="en-GB"/>
                </w:rPr>
                <w:t>~20ms (RRC)</w:t>
              </w:r>
            </w:ins>
          </w:p>
        </w:tc>
        <w:tc>
          <w:tcPr>
            <w:tcW w:w="1417" w:type="dxa"/>
            <w:tcPrChange w:id="613" w:author="Ericsson (Felipe)" w:date="2023-10-20T14:17:00Z">
              <w:tcPr>
                <w:tcW w:w="1722" w:type="dxa"/>
              </w:tcPr>
            </w:tcPrChange>
          </w:tcPr>
          <w:p w14:paraId="74DAC8A9" w14:textId="77777777" w:rsidR="000613AE" w:rsidRPr="000613AE" w:rsidRDefault="000613AE" w:rsidP="000613AE">
            <w:pPr>
              <w:spacing w:after="0"/>
              <w:rPr>
                <w:ins w:id="614" w:author="Ericsson (Felipe)" w:date="2023-10-20T14:16:00Z"/>
                <w:lang w:val="en-US" w:eastAsia="en-GB"/>
              </w:rPr>
            </w:pPr>
            <w:ins w:id="615" w:author="Ericsson (Felipe)" w:date="2023-10-20T14:16:00Z">
              <w:r w:rsidRPr="000613AE">
                <w:rPr>
                  <w:lang w:val="en-US" w:eastAsia="en-GB"/>
                </w:rPr>
                <w:t xml:space="preserve">Upon </w:t>
              </w:r>
              <w:proofErr w:type="spellStart"/>
              <w:r w:rsidRPr="000613AE">
                <w:rPr>
                  <w:lang w:val="en-US" w:eastAsia="en-GB"/>
                </w:rPr>
                <w:t>gNB</w:t>
              </w:r>
              <w:proofErr w:type="spellEnd"/>
              <w:r w:rsidRPr="000613AE">
                <w:rPr>
                  <w:lang w:val="en-US" w:eastAsia="en-GB"/>
                </w:rPr>
                <w:t xml:space="preserve"> request after entering RRC_CONNECTED</w:t>
              </w:r>
            </w:ins>
          </w:p>
        </w:tc>
        <w:tc>
          <w:tcPr>
            <w:tcW w:w="1134" w:type="dxa"/>
            <w:tcPrChange w:id="616" w:author="Ericsson (Felipe)" w:date="2023-10-20T14:17:00Z">
              <w:tcPr>
                <w:tcW w:w="1134" w:type="dxa"/>
                <w:gridSpan w:val="2"/>
              </w:tcPr>
            </w:tcPrChange>
          </w:tcPr>
          <w:p w14:paraId="0850F143" w14:textId="77777777" w:rsidR="000613AE" w:rsidRPr="000613AE" w:rsidRDefault="000613AE" w:rsidP="000613AE">
            <w:pPr>
              <w:spacing w:after="0"/>
              <w:rPr>
                <w:ins w:id="617" w:author="Ericsson (Felipe)" w:date="2023-10-20T14:16:00Z"/>
                <w:lang w:val="en-US" w:eastAsia="en-GB"/>
              </w:rPr>
            </w:pPr>
            <w:ins w:id="618" w:author="Ericsson (Felipe)" w:date="2023-10-20T14:16:00Z">
              <w:r w:rsidRPr="000613AE">
                <w:rPr>
                  <w:lang w:val="en-US" w:eastAsia="en-GB"/>
                </w:rPr>
                <w:t>AS security via RRC message</w:t>
              </w:r>
            </w:ins>
          </w:p>
          <w:p w14:paraId="2444402E" w14:textId="77777777" w:rsidR="000613AE" w:rsidRPr="000613AE" w:rsidRDefault="000613AE" w:rsidP="000613AE">
            <w:pPr>
              <w:spacing w:after="0"/>
              <w:rPr>
                <w:ins w:id="619" w:author="Ericsson (Felipe)" w:date="2023-10-20T14:16:00Z"/>
                <w:lang w:val="en-US" w:eastAsia="en-GB"/>
              </w:rPr>
            </w:pPr>
          </w:p>
        </w:tc>
      </w:tr>
      <w:tr w:rsidR="000613AE" w:rsidRPr="000613AE" w14:paraId="07E47CE5" w14:textId="77777777" w:rsidTr="000613AE">
        <w:trPr>
          <w:ins w:id="620" w:author="Ericsson (Felipe)" w:date="2023-10-20T14:16:00Z"/>
          <w:trPrChange w:id="621" w:author="Ericsson (Felipe)" w:date="2023-10-20T14:17:00Z">
            <w:trPr>
              <w:gridAfter w:val="0"/>
            </w:trPr>
          </w:trPrChange>
        </w:trPr>
        <w:tc>
          <w:tcPr>
            <w:tcW w:w="9634" w:type="dxa"/>
            <w:gridSpan w:val="7"/>
            <w:shd w:val="clear" w:color="auto" w:fill="D9D9D9" w:themeFill="background1" w:themeFillShade="D9"/>
            <w:tcPrChange w:id="622" w:author="Ericsson (Felipe)" w:date="2023-10-20T14:17:00Z">
              <w:tcPr>
                <w:tcW w:w="0" w:type="auto"/>
                <w:gridSpan w:val="7"/>
                <w:shd w:val="clear" w:color="auto" w:fill="D9D9D9" w:themeFill="background1" w:themeFillShade="D9"/>
              </w:tcPr>
            </w:tcPrChange>
          </w:tcPr>
          <w:p w14:paraId="768FDB7F" w14:textId="77777777" w:rsidR="000613AE" w:rsidRPr="000613AE" w:rsidRDefault="000613AE" w:rsidP="000613AE">
            <w:pPr>
              <w:spacing w:after="0"/>
              <w:jc w:val="center"/>
              <w:rPr>
                <w:ins w:id="623" w:author="Ericsson (Felipe)" w:date="2023-10-20T14:16:00Z"/>
                <w:b/>
                <w:bCs/>
                <w:lang w:val="en-US" w:eastAsia="en-GB"/>
              </w:rPr>
            </w:pPr>
            <w:ins w:id="624" w:author="Ericsson (Felipe)" w:date="2023-10-20T14:16:00Z">
              <w:r w:rsidRPr="000613AE">
                <w:rPr>
                  <w:b/>
                  <w:bCs/>
                  <w:lang w:val="en-US" w:eastAsia="en-GB"/>
                </w:rPr>
                <w:t>Method: LPP</w:t>
              </w:r>
            </w:ins>
          </w:p>
        </w:tc>
      </w:tr>
      <w:tr w:rsidR="00A934C1" w:rsidRPr="000613AE" w14:paraId="59B4C013" w14:textId="77777777" w:rsidTr="00A934C1">
        <w:trPr>
          <w:ins w:id="625" w:author="Ericsson (Felipe)" w:date="2023-10-20T14:16:00Z"/>
        </w:trPr>
        <w:tc>
          <w:tcPr>
            <w:tcW w:w="1129" w:type="dxa"/>
            <w:tcPrChange w:id="626" w:author="Ericsson (Felipe)" w:date="2023-10-20T14:17:00Z">
              <w:tcPr>
                <w:tcW w:w="0" w:type="auto"/>
              </w:tcPr>
            </w:tcPrChange>
          </w:tcPr>
          <w:p w14:paraId="63980414" w14:textId="77777777" w:rsidR="000613AE" w:rsidRPr="000613AE" w:rsidRDefault="000613AE" w:rsidP="000613AE">
            <w:pPr>
              <w:spacing w:after="0"/>
              <w:rPr>
                <w:ins w:id="627" w:author="Ericsson (Felipe)" w:date="2023-10-20T14:16:00Z"/>
                <w:lang w:val="en-US" w:eastAsia="en-GB"/>
              </w:rPr>
            </w:pPr>
            <w:ins w:id="628" w:author="Ericsson (Felipe)" w:date="2023-10-20T14:16:00Z">
              <w:r w:rsidRPr="000613AE">
                <w:rPr>
                  <w:lang w:val="en-US" w:eastAsia="en-GB"/>
                </w:rPr>
                <w:t>LMF</w:t>
              </w:r>
            </w:ins>
          </w:p>
        </w:tc>
        <w:tc>
          <w:tcPr>
            <w:tcW w:w="851" w:type="dxa"/>
            <w:tcPrChange w:id="629" w:author="Ericsson (Felipe)" w:date="2023-10-20T14:17:00Z">
              <w:tcPr>
                <w:tcW w:w="0" w:type="auto"/>
              </w:tcPr>
            </w:tcPrChange>
          </w:tcPr>
          <w:p w14:paraId="59E15785" w14:textId="77777777" w:rsidR="000613AE" w:rsidRPr="000613AE" w:rsidRDefault="000613AE" w:rsidP="000613AE">
            <w:pPr>
              <w:spacing w:after="0"/>
              <w:rPr>
                <w:ins w:id="630" w:author="Ericsson (Felipe)" w:date="2023-10-20T14:16:00Z"/>
                <w:color w:val="000000" w:themeColor="text1"/>
                <w:lang w:val="en-US" w:eastAsia="en-GB"/>
              </w:rPr>
            </w:pPr>
            <w:ins w:id="631" w:author="Ericsson (Felipe)" w:date="2023-10-20T14:16:00Z">
              <w:r w:rsidRPr="000613AE">
                <w:rPr>
                  <w:color w:val="000000" w:themeColor="text1"/>
                  <w:lang w:val="en-US" w:eastAsia="en-GB"/>
                </w:rPr>
                <w:t>CONNECTED</w:t>
              </w:r>
            </w:ins>
          </w:p>
        </w:tc>
        <w:tc>
          <w:tcPr>
            <w:tcW w:w="1134" w:type="dxa"/>
            <w:tcPrChange w:id="632" w:author="Ericsson (Felipe)" w:date="2023-10-20T14:17:00Z">
              <w:tcPr>
                <w:tcW w:w="1134" w:type="dxa"/>
              </w:tcPr>
            </w:tcPrChange>
          </w:tcPr>
          <w:p w14:paraId="34E76481" w14:textId="77777777" w:rsidR="000613AE" w:rsidRPr="000613AE" w:rsidRDefault="000613AE" w:rsidP="000613AE">
            <w:pPr>
              <w:spacing w:after="0"/>
              <w:rPr>
                <w:ins w:id="633" w:author="Ericsson (Felipe)" w:date="2023-10-20T14:16:00Z"/>
                <w:color w:val="000000" w:themeColor="text1"/>
                <w:lang w:val="en-US" w:eastAsia="en-GB"/>
              </w:rPr>
            </w:pPr>
            <w:ins w:id="634"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35" w:author="Ericsson (Felipe)" w:date="2023-10-20T14:17:00Z">
              <w:tcPr>
                <w:tcW w:w="1417" w:type="dxa"/>
              </w:tcPr>
            </w:tcPrChange>
          </w:tcPr>
          <w:p w14:paraId="2C0784E0" w14:textId="77777777" w:rsidR="000613AE" w:rsidRPr="000613AE" w:rsidRDefault="000613AE" w:rsidP="000613AE">
            <w:pPr>
              <w:spacing w:after="0"/>
              <w:rPr>
                <w:ins w:id="636" w:author="Ericsson (Felipe)" w:date="2023-10-20T14:16:00Z"/>
                <w:lang w:val="en-US" w:eastAsia="en-GB"/>
              </w:rPr>
            </w:pPr>
            <w:ins w:id="637" w:author="Ericsson (Felipe)" w:date="2023-10-20T14:16:00Z">
              <w:r w:rsidRPr="000613AE">
                <w:rPr>
                  <w:color w:val="000000" w:themeColor="text1"/>
                  <w:lang w:val="en-US" w:eastAsia="en-GB"/>
                </w:rPr>
                <w:t>Location information</w:t>
              </w:r>
            </w:ins>
          </w:p>
        </w:tc>
        <w:tc>
          <w:tcPr>
            <w:tcW w:w="2552" w:type="dxa"/>
            <w:tcPrChange w:id="638" w:author="Ericsson (Felipe)" w:date="2023-10-20T14:17:00Z">
              <w:tcPr>
                <w:tcW w:w="0" w:type="auto"/>
              </w:tcPr>
            </w:tcPrChange>
          </w:tcPr>
          <w:p w14:paraId="37816150" w14:textId="77777777" w:rsidR="000613AE" w:rsidRPr="000613AE" w:rsidRDefault="000613AE" w:rsidP="000613AE">
            <w:pPr>
              <w:numPr>
                <w:ilvl w:val="0"/>
                <w:numId w:val="169"/>
              </w:numPr>
              <w:overflowPunct w:val="0"/>
              <w:autoSpaceDE w:val="0"/>
              <w:autoSpaceDN w:val="0"/>
              <w:adjustRightInd w:val="0"/>
              <w:spacing w:after="0"/>
              <w:textAlignment w:val="baseline"/>
              <w:rPr>
                <w:ins w:id="639" w:author="Ericsson (Felipe)" w:date="2023-10-20T14:16:00Z"/>
                <w:lang w:val="en-US" w:eastAsia="en-GB"/>
              </w:rPr>
            </w:pPr>
            <w:ins w:id="640" w:author="Ericsson (Felipe)" w:date="2023-10-20T14:16:00Z">
              <w:r w:rsidRPr="000613AE">
                <w:rPr>
                  <w:lang w:val="en-US" w:eastAsia="en-GB"/>
                </w:rPr>
                <w:t>Procedure latency:</w:t>
              </w:r>
            </w:ins>
          </w:p>
          <w:p w14:paraId="797F0F07"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1" w:author="Ericsson (Felipe)" w:date="2023-10-20T14:16:00Z"/>
                <w:lang w:val="en-US" w:eastAsia="en-GB"/>
              </w:rPr>
            </w:pPr>
            <w:ins w:id="642" w:author="Ericsson (Felipe)" w:date="2023-10-20T14:16:00Z">
              <w:r w:rsidRPr="000613AE">
                <w:rPr>
                  <w:lang w:val="en-US" w:eastAsia="en-GB"/>
                </w:rPr>
                <w:t>Latency to get upper layer trigger (for UE triggered)</w:t>
              </w:r>
            </w:ins>
          </w:p>
          <w:p w14:paraId="1A707F0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3" w:author="Ericsson (Felipe)" w:date="2023-10-20T14:16:00Z"/>
                <w:lang w:val="en-US" w:eastAsia="en-GB"/>
              </w:rPr>
            </w:pPr>
            <w:ins w:id="644" w:author="Ericsson (Felipe)" w:date="2023-10-20T14:16:00Z">
              <w:r w:rsidRPr="000613AE">
                <w:rPr>
                  <w:lang w:val="en-US" w:eastAsia="en-GB"/>
                </w:rPr>
                <w:t>Or latency to receive NW request message (~20ms)</w:t>
              </w:r>
            </w:ins>
          </w:p>
          <w:p w14:paraId="68C4D56D" w14:textId="77777777" w:rsidR="000613AE" w:rsidRPr="000613AE" w:rsidRDefault="000613AE" w:rsidP="000613AE">
            <w:pPr>
              <w:numPr>
                <w:ilvl w:val="0"/>
                <w:numId w:val="169"/>
              </w:numPr>
              <w:overflowPunct w:val="0"/>
              <w:autoSpaceDE w:val="0"/>
              <w:autoSpaceDN w:val="0"/>
              <w:adjustRightInd w:val="0"/>
              <w:spacing w:after="0"/>
              <w:textAlignment w:val="baseline"/>
              <w:rPr>
                <w:ins w:id="645" w:author="Ericsson (Felipe)" w:date="2023-10-20T14:16:00Z"/>
                <w:lang w:val="en-US" w:eastAsia="en-GB"/>
              </w:rPr>
            </w:pPr>
            <w:ins w:id="646" w:author="Ericsson (Felipe)" w:date="2023-10-20T14:16:00Z">
              <w:r w:rsidRPr="000613AE">
                <w:rPr>
                  <w:lang w:val="en-US" w:eastAsia="en-GB"/>
                </w:rPr>
                <w:t xml:space="preserve">Air interface signaling latency: </w:t>
              </w:r>
            </w:ins>
          </w:p>
          <w:p w14:paraId="623C99C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7" w:author="Ericsson (Felipe)" w:date="2023-10-20T14:16:00Z"/>
                <w:lang w:val="en-US" w:eastAsia="en-GB"/>
              </w:rPr>
            </w:pPr>
            <w:ins w:id="648" w:author="Ericsson (Felipe)" w:date="2023-10-20T14:16:00Z">
              <w:r w:rsidRPr="000613AE">
                <w:rPr>
                  <w:lang w:val="en-US" w:eastAsia="en-GB"/>
                </w:rPr>
                <w:t>~20ms (RRC)</w:t>
              </w:r>
            </w:ins>
          </w:p>
          <w:p w14:paraId="49E53A31" w14:textId="77777777" w:rsidR="000613AE" w:rsidRPr="000613AE" w:rsidRDefault="000613AE" w:rsidP="000613AE">
            <w:pPr>
              <w:numPr>
                <w:ilvl w:val="0"/>
                <w:numId w:val="169"/>
              </w:numPr>
              <w:overflowPunct w:val="0"/>
              <w:autoSpaceDE w:val="0"/>
              <w:autoSpaceDN w:val="0"/>
              <w:adjustRightInd w:val="0"/>
              <w:spacing w:after="0"/>
              <w:textAlignment w:val="baseline"/>
              <w:rPr>
                <w:ins w:id="649" w:author="Ericsson (Felipe)" w:date="2023-10-20T14:16:00Z"/>
                <w:lang w:val="en-US" w:eastAsia="en-GB"/>
              </w:rPr>
            </w:pPr>
            <w:ins w:id="650" w:author="Ericsson (Felipe)" w:date="2023-10-20T14:16:00Z">
              <w:r w:rsidRPr="000613AE">
                <w:rPr>
                  <w:lang w:val="en-US" w:eastAsia="en-GB"/>
                </w:rPr>
                <w:t>Other latency:</w:t>
              </w:r>
            </w:ins>
          </w:p>
          <w:p w14:paraId="79F6592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51" w:author="Ericsson (Felipe)" w:date="2023-10-20T14:16:00Z"/>
                <w:lang w:val="en-US" w:eastAsia="en-GB"/>
              </w:rPr>
            </w:pPr>
            <w:ins w:id="652" w:author="Ericsson (Felipe)" w:date="2023-10-20T14:16:00Z">
              <w:r w:rsidRPr="000613AE">
                <w:rPr>
                  <w:lang w:val="en-US" w:eastAsia="en-GB"/>
                </w:rPr>
                <w:t xml:space="preserve">Forwarding latency between </w:t>
              </w:r>
              <w:proofErr w:type="spellStart"/>
              <w:r w:rsidRPr="000613AE">
                <w:rPr>
                  <w:lang w:val="en-US" w:eastAsia="en-GB"/>
                </w:rPr>
                <w:t>gNB</w:t>
              </w:r>
              <w:proofErr w:type="spellEnd"/>
              <w:r w:rsidRPr="000613AE">
                <w:rPr>
                  <w:lang w:val="en-US" w:eastAsia="en-GB"/>
                </w:rPr>
                <w:t xml:space="preserve"> and LMF</w:t>
              </w:r>
            </w:ins>
          </w:p>
        </w:tc>
        <w:tc>
          <w:tcPr>
            <w:tcW w:w="1417" w:type="dxa"/>
            <w:tcPrChange w:id="653" w:author="Ericsson (Felipe)" w:date="2023-10-20T14:17:00Z">
              <w:tcPr>
                <w:tcW w:w="1722" w:type="dxa"/>
              </w:tcPr>
            </w:tcPrChange>
          </w:tcPr>
          <w:p w14:paraId="7AC6B721" w14:textId="77777777" w:rsidR="000613AE" w:rsidRPr="000613AE" w:rsidRDefault="000613AE" w:rsidP="000613AE">
            <w:pPr>
              <w:spacing w:after="0"/>
              <w:rPr>
                <w:ins w:id="654" w:author="Ericsson (Felipe)" w:date="2023-10-20T14:16:00Z"/>
                <w:color w:val="000000" w:themeColor="text1"/>
                <w:lang w:val="en-US" w:eastAsia="en-GB"/>
              </w:rPr>
            </w:pPr>
            <w:ins w:id="655" w:author="Ericsson (Felipe)" w:date="2023-10-20T14:16:00Z">
              <w:r w:rsidRPr="000613AE">
                <w:rPr>
                  <w:color w:val="000000" w:themeColor="text1"/>
                  <w:lang w:val="en-US" w:eastAsia="en-GB"/>
                </w:rPr>
                <w:t>- UE-triggered</w:t>
              </w:r>
              <w:r w:rsidRPr="000613AE">
                <w:rPr>
                  <w:color w:val="000000" w:themeColor="text1"/>
                  <w:lang w:val="en-US" w:eastAsia="en-GB"/>
                </w:rPr>
                <w:br/>
              </w:r>
            </w:ins>
          </w:p>
          <w:p w14:paraId="346C7356" w14:textId="77777777" w:rsidR="000613AE" w:rsidRPr="000613AE" w:rsidRDefault="000613AE" w:rsidP="000613AE">
            <w:pPr>
              <w:spacing w:after="0"/>
              <w:rPr>
                <w:ins w:id="656" w:author="Ericsson (Felipe)" w:date="2023-10-20T14:16:00Z"/>
                <w:lang w:val="en-US" w:eastAsia="en-GB"/>
              </w:rPr>
            </w:pPr>
            <w:ins w:id="657" w:author="Ericsson (Felipe)" w:date="2023-10-20T14:16:00Z">
              <w:r w:rsidRPr="000613AE">
                <w:rPr>
                  <w:color w:val="000000" w:themeColor="text1"/>
                  <w:lang w:val="en-US" w:eastAsia="en-GB"/>
                </w:rPr>
                <w:t>- NW-triggered</w:t>
              </w:r>
            </w:ins>
          </w:p>
        </w:tc>
        <w:tc>
          <w:tcPr>
            <w:tcW w:w="1134" w:type="dxa"/>
            <w:tcPrChange w:id="658" w:author="Ericsson (Felipe)" w:date="2023-10-20T14:17:00Z">
              <w:tcPr>
                <w:tcW w:w="1134" w:type="dxa"/>
                <w:gridSpan w:val="2"/>
              </w:tcPr>
            </w:tcPrChange>
          </w:tcPr>
          <w:p w14:paraId="3F9177F1" w14:textId="77777777" w:rsidR="000613AE" w:rsidRPr="000613AE" w:rsidRDefault="000613AE" w:rsidP="000613AE">
            <w:pPr>
              <w:spacing w:after="0"/>
              <w:rPr>
                <w:ins w:id="659" w:author="Ericsson (Felipe)" w:date="2023-10-20T14:16:00Z"/>
                <w:color w:val="000000" w:themeColor="text1"/>
                <w:lang w:val="en-US" w:eastAsia="en-GB"/>
              </w:rPr>
            </w:pPr>
            <w:ins w:id="660" w:author="Ericsson (Felipe)" w:date="2023-10-20T14:16:00Z">
              <w:r w:rsidRPr="000613AE">
                <w:rPr>
                  <w:color w:val="000000" w:themeColor="text1"/>
                  <w:lang w:val="en-US" w:eastAsia="en-GB"/>
                </w:rPr>
                <w:t>AS security via RRC message</w:t>
              </w:r>
            </w:ins>
          </w:p>
          <w:p w14:paraId="4AB34040" w14:textId="77777777" w:rsidR="000613AE" w:rsidRPr="000613AE" w:rsidRDefault="000613AE" w:rsidP="000613AE">
            <w:pPr>
              <w:spacing w:after="0"/>
              <w:rPr>
                <w:ins w:id="661" w:author="Ericsson (Felipe)" w:date="2023-10-20T14:16:00Z"/>
                <w:lang w:val="en-US" w:eastAsia="en-GB"/>
              </w:rPr>
            </w:pPr>
          </w:p>
        </w:tc>
      </w:tr>
    </w:tbl>
    <w:p w14:paraId="2A31F3A5" w14:textId="2ED1462A" w:rsidR="00E034FA" w:rsidRPr="004A29C4" w:rsidRDefault="00731B24" w:rsidP="004A29C4">
      <w:pPr>
        <w:ind w:left="288"/>
        <w:rPr>
          <w:ins w:id="662" w:author="Ericsson (Felipe)" w:date="2023-10-17T16:34:00Z"/>
          <w:i/>
          <w:iCs/>
        </w:rPr>
      </w:pPr>
      <w:del w:id="663" w:author="Ericsson (Felipe)" w:date="2023-10-20T11:13:00Z">
        <w:r w:rsidRPr="004A29C4" w:rsidDel="005E258C">
          <w:rPr>
            <w:i/>
            <w:iCs/>
            <w:lang w:val="en-US"/>
          </w:rPr>
          <w:delText xml:space="preserve"> UE Assistance Information ()</w:delText>
        </w:r>
      </w:del>
      <w:ins w:id="664" w:author="Ericsson (Felipe)" w:date="2023-09-27T11:24:00Z">
        <w:r w:rsidR="00E034FA" w:rsidRPr="004A29C4">
          <w:rPr>
            <w:i/>
            <w:iCs/>
          </w:rPr>
          <w:t>* The payload size doesn't consider signalling overhead.</w:t>
        </w:r>
        <w:r w:rsidR="00E034FA" w:rsidRPr="004A29C4">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00E034FA" w:rsidRPr="004A29C4">
          <w:rPr>
            <w:i/>
            <w:iCs/>
          </w:rPr>
          <w:br/>
          <w:t>*** Procedure latency is the latency caused by procedures, including procedure to ready for reporting (e.g., entering CONNECTED state, report interval).</w:t>
        </w:r>
        <w:r w:rsidR="00E034FA" w:rsidRPr="004A29C4">
          <w:rPr>
            <w:i/>
            <w:iCs/>
          </w:rPr>
          <w:br/>
          <w:t>****Air interface signalling latency is the latency to transmit one report, e.g., RRC signalling latency or PUCCH signalling latency.</w:t>
        </w:r>
      </w:ins>
    </w:p>
    <w:p w14:paraId="64F92239" w14:textId="5BD62F74" w:rsidR="00915D5F" w:rsidRDefault="00986A7A" w:rsidP="00986A7A">
      <w:pPr>
        <w:pStyle w:val="Heading5"/>
        <w:rPr>
          <w:ins w:id="665" w:author="Ericsson (Felipe)" w:date="2023-10-17T16:37:00Z"/>
        </w:rPr>
      </w:pPr>
      <w:ins w:id="666" w:author="Ericsson (Felipe)" w:date="2023-10-17T16:37:00Z">
        <w:r>
          <w:t>7.3</w:t>
        </w:r>
        <w:r w:rsidR="00E144E8">
          <w:t>.1.2.1</w:t>
        </w:r>
        <w:r w:rsidR="00E144E8">
          <w:tab/>
        </w:r>
        <w:commentRangeStart w:id="667"/>
        <w:r>
          <w:t>Network-side data collection</w:t>
        </w:r>
      </w:ins>
      <w:commentRangeEnd w:id="667"/>
      <w:r w:rsidR="00D92B65">
        <w:rPr>
          <w:rStyle w:val="CommentReference"/>
          <w:rFonts w:ascii="Times New Roman" w:hAnsi="Times New Roman"/>
        </w:rPr>
        <w:commentReference w:id="667"/>
      </w:r>
    </w:p>
    <w:p w14:paraId="70D97F3E" w14:textId="7737A2F6" w:rsidR="00935B22" w:rsidRDefault="00935B22" w:rsidP="00935B22">
      <w:pPr>
        <w:rPr>
          <w:ins w:id="668" w:author="Ericsson (Felipe)" w:date="2023-10-17T16:39:00Z"/>
        </w:rPr>
      </w:pPr>
      <w:ins w:id="669" w:author="Ericsson (Felipe)" w:date="2023-10-17T16:39:00Z">
        <w:r>
          <w:t xml:space="preserve">A set of general principles are expected to be considered. For </w:t>
        </w:r>
        <w:commentRangeStart w:id="670"/>
        <w:r>
          <w:t>network-side data collection</w:t>
        </w:r>
      </w:ins>
      <w:commentRangeEnd w:id="670"/>
      <w:r w:rsidR="001D3BD5">
        <w:rPr>
          <w:rStyle w:val="CommentReference"/>
        </w:rPr>
        <w:commentReference w:id="670"/>
      </w:r>
      <w:ins w:id="671" w:author="Ericsson (Felipe)" w:date="2023-10-17T16:39:00Z">
        <w:r>
          <w:t xml:space="preserve"> these include:</w:t>
        </w:r>
      </w:ins>
    </w:p>
    <w:p w14:paraId="62F367E1" w14:textId="40031BB1" w:rsidR="00935B22" w:rsidRDefault="003308C3" w:rsidP="00935B22">
      <w:pPr>
        <w:pStyle w:val="ListParagraph"/>
        <w:numPr>
          <w:ilvl w:val="0"/>
          <w:numId w:val="139"/>
        </w:numPr>
        <w:rPr>
          <w:ins w:id="672" w:author="Ericsson (Felipe)" w:date="2023-10-17T16:39:00Z"/>
        </w:rPr>
      </w:pPr>
      <w:ins w:id="673" w:author="Ericsson (Felipe)" w:date="2023-10-19T16:27:00Z">
        <w:r>
          <w:t>UE to s</w:t>
        </w:r>
      </w:ins>
      <w:ins w:id="674" w:author="Ericsson (Felipe)" w:date="2023-10-17T16:39:00Z">
        <w:r w:rsidR="00935B22">
          <w:t>upport data logging,</w:t>
        </w:r>
      </w:ins>
    </w:p>
    <w:p w14:paraId="2EE51468" w14:textId="7CED2E51" w:rsidR="00935B22" w:rsidRDefault="003308C3" w:rsidP="00935B22">
      <w:pPr>
        <w:pStyle w:val="ListParagraph"/>
        <w:numPr>
          <w:ilvl w:val="0"/>
          <w:numId w:val="139"/>
        </w:numPr>
        <w:rPr>
          <w:ins w:id="675" w:author="Ericsson (Felipe)" w:date="2023-10-17T16:39:00Z"/>
        </w:rPr>
      </w:pPr>
      <w:ins w:id="676" w:author="Ericsson (Felipe)" w:date="2023-10-19T16:27:00Z">
        <w:r>
          <w:t>UE t</w:t>
        </w:r>
      </w:ins>
      <w:ins w:id="677" w:author="Ericsson (Felipe)" w:date="2023-10-17T16:39:00Z">
        <w:r w:rsidR="00935B22">
          <w:t>o report the collected data periodic</w:t>
        </w:r>
      </w:ins>
      <w:ins w:id="678" w:author="Ericsson (Felipe)" w:date="2023-10-18T10:49:00Z">
        <w:r w:rsidR="00B560B0">
          <w:t>ally</w:t>
        </w:r>
      </w:ins>
      <w:ins w:id="679" w:author="Ericsson (Felipe)" w:date="2023-10-17T16:39:00Z">
        <w:r w:rsidR="00935B22">
          <w:t>, event-based, and on-demand,</w:t>
        </w:r>
      </w:ins>
    </w:p>
    <w:p w14:paraId="07FBAA50" w14:textId="3FE5B98E" w:rsidR="00935B22" w:rsidRDefault="00935B22" w:rsidP="004324A1">
      <w:pPr>
        <w:pStyle w:val="ListParagraph"/>
        <w:numPr>
          <w:ilvl w:val="0"/>
          <w:numId w:val="139"/>
        </w:numPr>
        <w:rPr>
          <w:ins w:id="680" w:author="Ericsson (Felipe)" w:date="2023-10-17T16:39:00Z"/>
        </w:rPr>
      </w:pPr>
      <w:ins w:id="681" w:author="Ericsson (Felipe)" w:date="2023-10-17T16:39:00Z">
        <w:r w:rsidRPr="005D585D">
          <w:t xml:space="preserve">The UE memory, processing power, energy consumption, signalling overhead should be </w:t>
        </w:r>
        <w:r>
          <w:t>considered.</w:t>
        </w:r>
      </w:ins>
    </w:p>
    <w:p w14:paraId="5CC16AF8" w14:textId="21AC79FB" w:rsidR="00935B22" w:rsidRDefault="00935B22" w:rsidP="00935B22">
      <w:pPr>
        <w:ind w:leftChars="90" w:left="180"/>
        <w:rPr>
          <w:ins w:id="682" w:author="Ericsson (Felipe)" w:date="2023-10-17T16:39:00Z"/>
          <w:lang w:eastAsia="zh-CN"/>
        </w:rPr>
      </w:pPr>
      <w:ins w:id="683" w:author="Ericsson (Felipe)" w:date="2023-10-17T16:39:00Z">
        <w:r>
          <w:rPr>
            <w:lang w:eastAsia="zh-CN"/>
          </w:rPr>
          <w:t xml:space="preserve">Note: </w:t>
        </w:r>
        <w:r w:rsidRPr="005D585D">
          <w:rPr>
            <w:lang w:eastAsia="zh-CN"/>
          </w:rPr>
          <w:t>The above principles</w:t>
        </w:r>
        <w:r>
          <w:rPr>
            <w:lang w:eastAsia="zh-CN"/>
          </w:rPr>
          <w:t xml:space="preserve"> </w:t>
        </w:r>
        <w:r w:rsidRPr="005D585D">
          <w:rPr>
            <w:lang w:eastAsia="zh-CN"/>
          </w:rPr>
          <w:t xml:space="preserve">can be revised depending on RAN1 </w:t>
        </w:r>
        <w:commentRangeStart w:id="684"/>
        <w:commentRangeStart w:id="685"/>
        <w:r w:rsidRPr="005D585D">
          <w:rPr>
            <w:lang w:eastAsia="zh-CN"/>
          </w:rPr>
          <w:t>requirements</w:t>
        </w:r>
      </w:ins>
      <w:commentRangeEnd w:id="684"/>
      <w:r w:rsidR="00A16E1C">
        <w:rPr>
          <w:rStyle w:val="CommentReference"/>
        </w:rPr>
        <w:commentReference w:id="684"/>
      </w:r>
      <w:commentRangeEnd w:id="685"/>
      <w:r w:rsidR="00DD45FB">
        <w:rPr>
          <w:rStyle w:val="CommentReference"/>
        </w:rPr>
        <w:commentReference w:id="685"/>
      </w:r>
      <w:ins w:id="686" w:author="Ericsson (Felipe)" w:date="2023-10-17T16:39:00Z">
        <w:r>
          <w:rPr>
            <w:lang w:eastAsia="zh-CN"/>
          </w:rPr>
          <w:t>.</w:t>
        </w:r>
      </w:ins>
    </w:p>
    <w:p w14:paraId="37EC74B4" w14:textId="5DE34034" w:rsidR="00935B22" w:rsidRDefault="00AB702A" w:rsidP="00F00911">
      <w:pPr>
        <w:rPr>
          <w:ins w:id="687" w:author="Ericsson (Felipe)" w:date="2023-10-17T16:39:00Z"/>
        </w:rPr>
      </w:pPr>
      <w:ins w:id="688" w:author="Ericsson (Felipe)" w:date="2023-10-17T16:39:00Z">
        <w:r>
          <w:t>Re</w:t>
        </w:r>
      </w:ins>
      <w:ins w:id="689" w:author="Ericsson (Felipe)" w:date="2023-10-17T16:40:00Z">
        <w:r>
          <w:t>garding the use cases</w:t>
        </w:r>
      </w:ins>
      <w:ins w:id="690" w:author="Ericsson (Felipe)" w:date="2023-10-17T16:44:00Z">
        <w:r w:rsidR="003C1BB4">
          <w:t xml:space="preserve"> in this Study</w:t>
        </w:r>
      </w:ins>
      <w:ins w:id="691" w:author="Ericsson (Felipe)" w:date="2023-10-17T16:40:00Z">
        <w:r>
          <w:t xml:space="preserve">, the following is considered. </w:t>
        </w:r>
      </w:ins>
    </w:p>
    <w:p w14:paraId="4AE56A54" w14:textId="28560D7B" w:rsidR="003C1BB4" w:rsidRDefault="00F00911" w:rsidP="007354CF">
      <w:pPr>
        <w:pStyle w:val="ListParagraph"/>
        <w:numPr>
          <w:ilvl w:val="0"/>
          <w:numId w:val="160"/>
        </w:numPr>
        <w:rPr>
          <w:ins w:id="692" w:author="Ericsson (Felipe)" w:date="2023-10-17T16:46:00Z"/>
        </w:rPr>
      </w:pPr>
      <w:ins w:id="693" w:author="Ericsson (Felipe)" w:date="2023-10-17T16:38:00Z">
        <w:r>
          <w:t>For CSI and beam management</w:t>
        </w:r>
      </w:ins>
      <w:ins w:id="694" w:author="Ericsson (Felipe)" w:date="2023-10-17T16:45:00Z">
        <w:r w:rsidR="003C1BB4">
          <w:t xml:space="preserve"> use cases</w:t>
        </w:r>
      </w:ins>
      <w:ins w:id="695" w:author="Ericsson (Felipe)" w:date="2023-10-17T16:40:00Z">
        <w:r w:rsidR="004A0B4D">
          <w:t>:</w:t>
        </w:r>
      </w:ins>
      <w:ins w:id="696" w:author="Ericsson (Felipe)" w:date="2023-10-17T16:47:00Z">
        <w:r w:rsidR="003C1BB4">
          <w:br/>
        </w:r>
      </w:ins>
    </w:p>
    <w:p w14:paraId="5E1C048F" w14:textId="16C08931" w:rsidR="00F00911" w:rsidRDefault="00F00911" w:rsidP="007354CF">
      <w:pPr>
        <w:pStyle w:val="ListParagraph"/>
        <w:numPr>
          <w:ilvl w:val="1"/>
          <w:numId w:val="160"/>
        </w:numPr>
        <w:rPr>
          <w:ins w:id="697" w:author="Ericsson (Felipe)" w:date="2023-10-17T16:38:00Z"/>
        </w:rPr>
      </w:pPr>
      <w:ins w:id="698" w:author="Ericsson (Felipe)" w:date="2023-10-17T16:38:00Z">
        <w:r>
          <w:t xml:space="preserve">For training of NW-side models, both </w:t>
        </w:r>
        <w:proofErr w:type="spellStart"/>
        <w:r>
          <w:t>gNB</w:t>
        </w:r>
        <w:proofErr w:type="spellEnd"/>
        <w:r>
          <w:t>- and OAM-centric data collection are considered.</w:t>
        </w:r>
      </w:ins>
      <w:ins w:id="699" w:author="Ericsson (Felipe)" w:date="2023-10-17T16:47:00Z">
        <w:r w:rsidR="003C1BB4">
          <w:br/>
        </w:r>
      </w:ins>
    </w:p>
    <w:p w14:paraId="1FC51BE6" w14:textId="5E61E933" w:rsidR="00F00911" w:rsidRDefault="00F00911" w:rsidP="007354CF">
      <w:pPr>
        <w:pStyle w:val="ListParagraph"/>
        <w:numPr>
          <w:ilvl w:val="1"/>
          <w:numId w:val="160"/>
        </w:numPr>
        <w:rPr>
          <w:ins w:id="700" w:author="Ericsson (Felipe)" w:date="2023-10-17T16:38:00Z"/>
        </w:rPr>
      </w:pPr>
      <w:ins w:id="701" w:author="Ericsson (Felipe)" w:date="2023-10-17T16:38:00Z">
        <w:r>
          <w:t xml:space="preserve">For training of NW-side models, the </w:t>
        </w:r>
        <w:proofErr w:type="spellStart"/>
        <w:r>
          <w:t>gNB</w:t>
        </w:r>
        <w:proofErr w:type="spellEnd"/>
        <w:r>
          <w:t xml:space="preserve">-centric data collection implies that the </w:t>
        </w:r>
        <w:proofErr w:type="spellStart"/>
        <w:r>
          <w:t>gNB</w:t>
        </w:r>
        <w:proofErr w:type="spellEnd"/>
        <w:r>
          <w:t xml:space="preserve"> configures the</w:t>
        </w:r>
      </w:ins>
      <w:ins w:id="702" w:author="Ericsson (Felipe)" w:date="2023-10-17T16:46:00Z">
        <w:r w:rsidR="003C1BB4">
          <w:t xml:space="preserve"> </w:t>
        </w:r>
      </w:ins>
      <w:ins w:id="703" w:author="Ericsson (Felipe)" w:date="2023-10-17T16:38:00Z">
        <w:r>
          <w:t xml:space="preserve">UE to initiate/terminate the data collection procedure. </w:t>
        </w:r>
      </w:ins>
      <w:ins w:id="704" w:author="Ericsson (Felipe)" w:date="2023-10-17T16:47:00Z">
        <w:r w:rsidR="003C1BB4">
          <w:br/>
        </w:r>
      </w:ins>
    </w:p>
    <w:p w14:paraId="1715D8A6" w14:textId="54F8A382" w:rsidR="00F00911" w:rsidRDefault="00F00911" w:rsidP="007354CF">
      <w:pPr>
        <w:pStyle w:val="ListParagraph"/>
        <w:numPr>
          <w:ilvl w:val="1"/>
          <w:numId w:val="160"/>
        </w:numPr>
        <w:rPr>
          <w:ins w:id="705" w:author="Ericsson (Felipe)" w:date="2023-10-17T16:38:00Z"/>
        </w:rPr>
      </w:pPr>
      <w:ins w:id="706" w:author="Ericsson (Felipe)" w:date="2023-10-17T16:38:00Z">
        <w:r>
          <w:t xml:space="preserve">For training of NW-side models, an OAM-centric data collection implies that the OAM provides the configuration (via the </w:t>
        </w:r>
        <w:proofErr w:type="spellStart"/>
        <w:r>
          <w:t>gNB</w:t>
        </w:r>
        <w:proofErr w:type="spellEnd"/>
        <w:r>
          <w:t>) needed for the UE to initiate/terminate the data collection procedure.</w:t>
        </w:r>
      </w:ins>
      <w:ins w:id="707" w:author="Ericsson (Felipe)" w:date="2023-10-17T16:46:00Z">
        <w:r w:rsidR="003C1BB4">
          <w:t xml:space="preserve"> </w:t>
        </w:r>
      </w:ins>
      <w:ins w:id="708" w:author="Ericsson (Felipe)" w:date="2023-10-17T16:38:00Z">
        <w:r>
          <w:t>MDT framework can be considered</w:t>
        </w:r>
      </w:ins>
      <w:ins w:id="709" w:author="Ericsson (Felipe)" w:date="2023-10-17T16:42:00Z">
        <w:r w:rsidR="0043385A">
          <w:t xml:space="preserve"> to achieve this.</w:t>
        </w:r>
      </w:ins>
      <w:ins w:id="710" w:author="Ericsson (Felipe)" w:date="2023-10-17T16:47:00Z">
        <w:r w:rsidR="003C1BB4">
          <w:br/>
        </w:r>
      </w:ins>
    </w:p>
    <w:p w14:paraId="78525A82" w14:textId="4D75F9EF" w:rsidR="00F00911" w:rsidRDefault="00F00911" w:rsidP="007354CF">
      <w:pPr>
        <w:pStyle w:val="ListParagraph"/>
        <w:numPr>
          <w:ilvl w:val="1"/>
          <w:numId w:val="160"/>
        </w:numPr>
        <w:rPr>
          <w:ins w:id="711" w:author="Ericsson (Felipe)" w:date="2023-10-17T16:38:00Z"/>
        </w:rPr>
      </w:pPr>
      <w:ins w:id="712" w:author="Ericsson (Felipe)" w:date="2023-10-17T16:38:00Z">
        <w:r>
          <w:t xml:space="preserve">Related to </w:t>
        </w:r>
        <w:proofErr w:type="spellStart"/>
        <w:r>
          <w:t>gNB</w:t>
        </w:r>
        <w:proofErr w:type="spellEnd"/>
        <w:r>
          <w:t>-centric data collection for NW-side model training, potential impact on L3 signalling for the reporting of collected data</w:t>
        </w:r>
      </w:ins>
      <w:ins w:id="713" w:author="Ericsson (Felipe)" w:date="2023-10-17T16:43:00Z">
        <w:r w:rsidR="00E50E00">
          <w:t xml:space="preserve"> should be </w:t>
        </w:r>
        <w:r w:rsidR="0008298C">
          <w:t>assessed</w:t>
        </w:r>
      </w:ins>
      <w:ins w:id="714" w:author="Ericsson (Felipe)" w:date="2023-10-17T16:38:00Z">
        <w:r>
          <w:t>.</w:t>
        </w:r>
      </w:ins>
      <w:ins w:id="715" w:author="Ericsson (Felipe)" w:date="2023-10-17T16:47:00Z">
        <w:r w:rsidR="003C1BB4">
          <w:br/>
        </w:r>
      </w:ins>
    </w:p>
    <w:p w14:paraId="67935DE2" w14:textId="3B8B0167" w:rsidR="003C1BB4" w:rsidRDefault="00F00911" w:rsidP="007354CF">
      <w:pPr>
        <w:pStyle w:val="ListParagraph"/>
        <w:numPr>
          <w:ilvl w:val="1"/>
          <w:numId w:val="160"/>
        </w:numPr>
        <w:rPr>
          <w:ins w:id="716" w:author="Ericsson (Felipe)" w:date="2023-10-17T16:45:00Z"/>
        </w:rPr>
      </w:pPr>
      <w:ins w:id="717" w:author="Ericsson (Felipe)" w:date="2023-10-17T16:38:00Z">
        <w:r>
          <w:t>Related to OAM-centric data collection for NW-side model training, potential impact on MDT for</w:t>
        </w:r>
      </w:ins>
      <w:ins w:id="718" w:author="Ericsson (Felipe)" w:date="2023-10-17T16:47:00Z">
        <w:r w:rsidR="003C1BB4">
          <w:t xml:space="preserve"> </w:t>
        </w:r>
      </w:ins>
      <w:ins w:id="719" w:author="Ericsson (Felipe)" w:date="2023-10-17T16:38:00Z">
        <w:r>
          <w:t>connected mode</w:t>
        </w:r>
      </w:ins>
      <w:ins w:id="720" w:author="Ericsson (Felipe)" w:date="2023-10-17T16:44:00Z">
        <w:r w:rsidR="00062BFD">
          <w:t xml:space="preserve"> should be assessed</w:t>
        </w:r>
      </w:ins>
      <w:ins w:id="721" w:author="Ericsson (Felipe)" w:date="2023-10-17T16:40:00Z">
        <w:r w:rsidR="004A0B4D">
          <w:t>.</w:t>
        </w:r>
      </w:ins>
      <w:ins w:id="722" w:author="Ericsson (Felipe)" w:date="2023-10-17T16:47:00Z">
        <w:r w:rsidR="003C1BB4">
          <w:br/>
        </w:r>
      </w:ins>
    </w:p>
    <w:p w14:paraId="6D073419" w14:textId="68870D0E" w:rsidR="003C1BB4" w:rsidRDefault="003C1BB4" w:rsidP="007354CF">
      <w:pPr>
        <w:pStyle w:val="ListParagraph"/>
        <w:numPr>
          <w:ilvl w:val="0"/>
          <w:numId w:val="160"/>
        </w:numPr>
        <w:rPr>
          <w:ins w:id="723" w:author="Ericsson (Felipe)" w:date="2023-10-17T16:47:00Z"/>
        </w:rPr>
      </w:pPr>
      <w:ins w:id="724" w:author="Ericsson (Felipe)" w:date="2023-10-17T16:45:00Z">
        <w:r>
          <w:lastRenderedPageBreak/>
          <w:t>For positioning</w:t>
        </w:r>
      </w:ins>
      <w:ins w:id="725" w:author="Lenovo - Congchi" w:date="2023-10-26T16:32:00Z">
        <w:r w:rsidR="00D92B65">
          <w:t xml:space="preserve"> use case</w:t>
        </w:r>
      </w:ins>
      <w:ins w:id="726" w:author="Ericsson (Felipe)" w:date="2023-10-17T16:45:00Z">
        <w:r>
          <w:t>:</w:t>
        </w:r>
      </w:ins>
      <w:ins w:id="727" w:author="Ericsson (Felipe)" w:date="2023-10-17T16:47:00Z">
        <w:r w:rsidR="0076045C">
          <w:br/>
        </w:r>
      </w:ins>
    </w:p>
    <w:p w14:paraId="12F4E77B" w14:textId="25A918B3" w:rsidR="0076045C" w:rsidRDefault="0076045C" w:rsidP="007354CF">
      <w:pPr>
        <w:pStyle w:val="ListParagraph"/>
        <w:numPr>
          <w:ilvl w:val="1"/>
          <w:numId w:val="160"/>
        </w:numPr>
        <w:rPr>
          <w:ins w:id="728" w:author="Ericsson (Felipe)" w:date="2023-10-17T16:48:00Z"/>
        </w:rPr>
      </w:pPr>
      <w:ins w:id="729" w:author="Ericsson (Felipe)" w:date="2023-10-17T16:48:00Z">
        <w:r>
          <w:t>For LMF</w:t>
        </w:r>
      </w:ins>
      <w:ins w:id="730" w:author="Ericsson (Felipe)" w:date="2023-10-17T16:49:00Z">
        <w:r>
          <w:t>-</w:t>
        </w:r>
      </w:ins>
      <w:ins w:id="731" w:author="Ericsson (Felipe)" w:date="2023-10-17T16:48:00Z">
        <w:r>
          <w:t xml:space="preserve">side inference, it is assumed that the LPP protocol should be applied to the data collected by UE and terminated at LMF, while the </w:t>
        </w:r>
        <w:proofErr w:type="spellStart"/>
        <w:r>
          <w:t>NRPPa</w:t>
        </w:r>
        <w:proofErr w:type="spellEnd"/>
        <w:r>
          <w:t xml:space="preserve"> protocol should be applied to the data collected by </w:t>
        </w:r>
        <w:proofErr w:type="spellStart"/>
        <w:r>
          <w:t>gNB</w:t>
        </w:r>
        <w:proofErr w:type="spellEnd"/>
        <w:r>
          <w:t xml:space="preserve"> and terminated at LMF.</w:t>
        </w:r>
      </w:ins>
    </w:p>
    <w:p w14:paraId="64EDAFB4" w14:textId="438913B8" w:rsidR="0076045C" w:rsidRPr="00986A7A" w:rsidRDefault="0076045C" w:rsidP="007354CF">
      <w:pPr>
        <w:pStyle w:val="ListParagraph"/>
        <w:numPr>
          <w:ilvl w:val="1"/>
          <w:numId w:val="160"/>
        </w:numPr>
        <w:rPr>
          <w:ins w:id="732" w:author="Ericsson (Felipe)" w:date="2023-09-27T11:24:00Z"/>
        </w:rPr>
      </w:pPr>
      <w:ins w:id="733" w:author="Ericsson (Felipe)" w:date="2023-10-17T16:48:00Z">
        <w:r>
          <w:t>For LMF</w:t>
        </w:r>
      </w:ins>
      <w:ins w:id="734" w:author="Ericsson (Felipe)" w:date="2023-10-17T16:49:00Z">
        <w:r>
          <w:t>-</w:t>
        </w:r>
      </w:ins>
      <w:ins w:id="735" w:author="Ericsson (Felipe)" w:date="2023-10-17T16:48:00Z">
        <w:r>
          <w:t xml:space="preserve">side performance monitoring, it is assumed that the LPP protocol should be applied to the data collected by UE and terminated at LMF, while the </w:t>
        </w:r>
        <w:proofErr w:type="spellStart"/>
        <w:r>
          <w:t>NRPPa</w:t>
        </w:r>
        <w:proofErr w:type="spellEnd"/>
        <w:r>
          <w:t xml:space="preserve"> protocol should be applied to the data collected by </w:t>
        </w:r>
        <w:proofErr w:type="spellStart"/>
        <w:r>
          <w:t>gNB</w:t>
        </w:r>
        <w:proofErr w:type="spellEnd"/>
        <w:r>
          <w:t xml:space="preserve"> and terminated at </w:t>
        </w:r>
        <w:commentRangeStart w:id="736"/>
        <w:commentRangeStart w:id="737"/>
        <w:r>
          <w:t>LMF</w:t>
        </w:r>
      </w:ins>
      <w:commentRangeEnd w:id="736"/>
      <w:r w:rsidR="00D55943">
        <w:rPr>
          <w:rStyle w:val="CommentReference"/>
        </w:rPr>
        <w:commentReference w:id="736"/>
      </w:r>
      <w:commentRangeEnd w:id="737"/>
      <w:r w:rsidR="00CC4E4E">
        <w:rPr>
          <w:rStyle w:val="CommentReference"/>
        </w:rPr>
        <w:commentReference w:id="737"/>
      </w:r>
      <w:ins w:id="738" w:author="Ericsson (Felipe)" w:date="2023-10-17T16:48:00Z">
        <w:r>
          <w:t>.</w:t>
        </w:r>
      </w:ins>
    </w:p>
    <w:p w14:paraId="595CC6EC" w14:textId="5ED7CCF5" w:rsidR="00E034FA" w:rsidRDefault="00E034FA" w:rsidP="004324A1">
      <w:pPr>
        <w:pStyle w:val="Heading4"/>
        <w:rPr>
          <w:ins w:id="739" w:author="Ericsson (Felipe)" w:date="2023-09-27T11:24:00Z"/>
        </w:rPr>
      </w:pPr>
      <w:ins w:id="740" w:author="Ericsson (Felipe)" w:date="2023-09-27T11:24:00Z">
        <w:r>
          <w:t>7.3.1.</w:t>
        </w:r>
      </w:ins>
      <w:ins w:id="741" w:author="Ericsson (Felipe)" w:date="2023-09-27T11:51:00Z">
        <w:r w:rsidR="005517E6">
          <w:t>3</w:t>
        </w:r>
      </w:ins>
      <w:ins w:id="742" w:author="Ericsson (Felipe)" w:date="2023-09-27T11:24:00Z">
        <w:r>
          <w:tab/>
          <w:t>Model Transfer/Delivery</w:t>
        </w:r>
      </w:ins>
    </w:p>
    <w:p w14:paraId="57483E99" w14:textId="515A906B" w:rsidR="00E034FA" w:rsidRDefault="0041388A" w:rsidP="00E034FA">
      <w:pPr>
        <w:ind w:leftChars="90" w:left="180" w:firstLine="284"/>
        <w:rPr>
          <w:ins w:id="743" w:author="Ericsson (Felipe)" w:date="2023-09-27T11:24:00Z"/>
          <w:i/>
          <w:iCs/>
        </w:rPr>
      </w:pPr>
      <w:commentRangeStart w:id="744"/>
      <w:ins w:id="745" w:author="Ericsson (Felipe)" w:date="2023-09-27T11:25:00Z">
        <w:r>
          <w:rPr>
            <w:i/>
            <w:iCs/>
          </w:rPr>
          <w:t>Editor’s note (RAN2)</w:t>
        </w:r>
      </w:ins>
      <w:ins w:id="746" w:author="Ericsson (Felipe)" w:date="2023-09-27T11:24:00Z">
        <w:r w:rsidR="00E034FA">
          <w:rPr>
            <w:i/>
            <w:iCs/>
          </w:rPr>
          <w:t xml:space="preserve">: Further discussion is needed in RAN2 to </w:t>
        </w:r>
      </w:ins>
      <w:ins w:id="747" w:author="Ericsson (Felipe)" w:date="2023-10-20T13:47:00Z">
        <w:r w:rsidR="008B0C8A">
          <w:rPr>
            <w:i/>
            <w:iCs/>
          </w:rPr>
          <w:t xml:space="preserve">update, </w:t>
        </w:r>
      </w:ins>
      <w:ins w:id="748" w:author="Ericsson (Felipe)" w:date="2023-10-20T13:52:00Z">
        <w:r w:rsidR="0086521F">
          <w:rPr>
            <w:i/>
            <w:iCs/>
          </w:rPr>
          <w:t>complete,</w:t>
        </w:r>
      </w:ins>
      <w:ins w:id="749" w:author="Ericsson (Felipe)" w:date="2023-09-27T11:24:00Z">
        <w:r w:rsidR="00E034FA">
          <w:rPr>
            <w:i/>
            <w:iCs/>
          </w:rPr>
          <w:t xml:space="preserve"> </w:t>
        </w:r>
      </w:ins>
      <w:ins w:id="750" w:author="Ericsson (Felipe)" w:date="2023-09-29T00:18:00Z">
        <w:r w:rsidR="00601454">
          <w:rPr>
            <w:i/>
            <w:iCs/>
          </w:rPr>
          <w:t xml:space="preserve">and conclude on the content of </w:t>
        </w:r>
      </w:ins>
      <w:ins w:id="751" w:author="Ericsson (Felipe)" w:date="2023-09-27T11:24:00Z">
        <w:r w:rsidR="00E034FA">
          <w:rPr>
            <w:i/>
            <w:iCs/>
          </w:rPr>
          <w:t>this clause.</w:t>
        </w:r>
      </w:ins>
      <w:commentRangeEnd w:id="744"/>
      <w:ins w:id="752" w:author="Ericsson (Felipe)" w:date="2023-10-20T13:44:00Z">
        <w:r w:rsidR="00865F56">
          <w:rPr>
            <w:rStyle w:val="CommentReference"/>
          </w:rPr>
          <w:commentReference w:id="744"/>
        </w:r>
      </w:ins>
    </w:p>
    <w:p w14:paraId="09965EE2" w14:textId="2ECD7890" w:rsidR="00E034FA" w:rsidRDefault="00E034FA" w:rsidP="004324A1">
      <w:pPr>
        <w:rPr>
          <w:ins w:id="753" w:author="Ericsson (Felipe)" w:date="2023-09-27T11:24:00Z"/>
        </w:rPr>
      </w:pPr>
      <w:commentRangeStart w:id="754"/>
      <w:ins w:id="755" w:author="Ericsson (Felipe)" w:date="2023-09-27T11:24:00Z">
        <w:r>
          <w:t xml:space="preserve">To analyse the feasibility and benefits of </w:t>
        </w:r>
      </w:ins>
      <w:ins w:id="756" w:author="Ericsson (Felipe)" w:date="2023-09-29T00:18:00Z">
        <w:r w:rsidR="00601454">
          <w:t xml:space="preserve">AI/ML </w:t>
        </w:r>
      </w:ins>
      <w:ins w:id="757" w:author="Ericsson (Felipe)" w:date="2023-09-27T11:24:00Z">
        <w:r>
          <w:t>model transfer/delivery</w:t>
        </w:r>
      </w:ins>
      <w:commentRangeEnd w:id="754"/>
      <w:r w:rsidR="00097A7F">
        <w:rPr>
          <w:rStyle w:val="CommentReference"/>
        </w:rPr>
        <w:commentReference w:id="754"/>
      </w:r>
      <w:ins w:id="758" w:author="Ericsson (Felipe)" w:date="2023-09-27T11:24:00Z">
        <w:r>
          <w:t>, the following solutions are considered:</w:t>
        </w:r>
      </w:ins>
    </w:p>
    <w:p w14:paraId="68C2BBC5" w14:textId="77777777" w:rsidR="00E034FA" w:rsidRDefault="00E034FA" w:rsidP="007354CF">
      <w:pPr>
        <w:pStyle w:val="ListParagraph"/>
        <w:numPr>
          <w:ilvl w:val="0"/>
          <w:numId w:val="153"/>
        </w:numPr>
        <w:ind w:leftChars="270" w:left="900"/>
        <w:rPr>
          <w:ins w:id="759" w:author="Ericsson (Felipe)" w:date="2023-09-27T11:24:00Z"/>
        </w:rPr>
      </w:pPr>
      <w:ins w:id="760" w:author="Ericsson (Felipe)" w:date="2023-09-27T11:24:00Z">
        <w:r>
          <w:t xml:space="preserve">Solution 1a: </w:t>
        </w:r>
        <w:proofErr w:type="spellStart"/>
        <w:r>
          <w:t>gNB</w:t>
        </w:r>
        <w:proofErr w:type="spellEnd"/>
        <w:r>
          <w:t xml:space="preserve"> can transfer/deliver AI/ML model(s) to UE via RRC signalling.</w:t>
        </w:r>
      </w:ins>
    </w:p>
    <w:p w14:paraId="11AA7333" w14:textId="77777777" w:rsidR="00E034FA" w:rsidRDefault="00E034FA" w:rsidP="00E034FA">
      <w:pPr>
        <w:pStyle w:val="ListParagraph"/>
        <w:ind w:leftChars="450" w:left="900"/>
        <w:rPr>
          <w:ins w:id="761" w:author="Ericsson (Felipe)" w:date="2023-09-27T11:24:00Z"/>
        </w:rPr>
      </w:pPr>
    </w:p>
    <w:p w14:paraId="53121DF4" w14:textId="77777777" w:rsidR="00E034FA" w:rsidRDefault="00E034FA" w:rsidP="007354CF">
      <w:pPr>
        <w:pStyle w:val="ListParagraph"/>
        <w:numPr>
          <w:ilvl w:val="0"/>
          <w:numId w:val="153"/>
        </w:numPr>
        <w:ind w:leftChars="270" w:left="900"/>
        <w:rPr>
          <w:ins w:id="762" w:author="Ericsson (Felipe)" w:date="2023-09-27T11:24:00Z"/>
        </w:rPr>
      </w:pPr>
      <w:ins w:id="763" w:author="Ericsson (Felipe)" w:date="2023-09-27T11:24:00Z">
        <w:r>
          <w:t>Solution 2a: CN (except LMF) can transfer/deliver AI/ML model(s) to UE via NAS signalling.</w:t>
        </w:r>
        <w:r>
          <w:br/>
        </w:r>
      </w:ins>
    </w:p>
    <w:p w14:paraId="7913FCD8" w14:textId="77777777" w:rsidR="00E034FA" w:rsidRDefault="00E034FA" w:rsidP="007354CF">
      <w:pPr>
        <w:pStyle w:val="ListParagraph"/>
        <w:numPr>
          <w:ilvl w:val="0"/>
          <w:numId w:val="153"/>
        </w:numPr>
        <w:ind w:leftChars="270" w:left="900"/>
        <w:rPr>
          <w:ins w:id="764" w:author="Ericsson (Felipe)" w:date="2023-09-27T11:24:00Z"/>
        </w:rPr>
      </w:pPr>
      <w:ins w:id="765" w:author="Ericsson (Felipe)" w:date="2023-09-27T11:24:00Z">
        <w:r>
          <w:t>Solution 3a: LMF can transfer/deliver AI/ML model(s) to UE via LPP signalling.</w:t>
        </w:r>
        <w:r>
          <w:br/>
        </w:r>
      </w:ins>
    </w:p>
    <w:p w14:paraId="0ED7D731" w14:textId="77777777" w:rsidR="00E034FA" w:rsidRDefault="00E034FA" w:rsidP="007354CF">
      <w:pPr>
        <w:pStyle w:val="ListParagraph"/>
        <w:numPr>
          <w:ilvl w:val="0"/>
          <w:numId w:val="153"/>
        </w:numPr>
        <w:ind w:leftChars="270" w:left="900"/>
        <w:rPr>
          <w:ins w:id="766" w:author="Ericsson (Felipe)" w:date="2023-09-27T11:24:00Z"/>
        </w:rPr>
      </w:pPr>
      <w:ins w:id="767" w:author="Ericsson (Felipe)" w:date="2023-09-27T11:24:00Z">
        <w:r>
          <w:t xml:space="preserve">Solution 1b: </w:t>
        </w:r>
        <w:proofErr w:type="spellStart"/>
        <w:r>
          <w:t>gNB</w:t>
        </w:r>
        <w:proofErr w:type="spellEnd"/>
        <w:r>
          <w:t xml:space="preserve"> can transfer/deliver AI/ML model(s) to UE via UP data.</w:t>
        </w:r>
        <w:r>
          <w:br/>
        </w:r>
      </w:ins>
    </w:p>
    <w:p w14:paraId="09673BDC" w14:textId="77777777" w:rsidR="00E034FA" w:rsidRDefault="00E034FA" w:rsidP="007354CF">
      <w:pPr>
        <w:pStyle w:val="ListParagraph"/>
        <w:numPr>
          <w:ilvl w:val="0"/>
          <w:numId w:val="153"/>
        </w:numPr>
        <w:ind w:leftChars="270" w:left="900"/>
        <w:rPr>
          <w:ins w:id="768" w:author="Ericsson (Felipe)" w:date="2023-09-27T11:24:00Z"/>
        </w:rPr>
      </w:pPr>
      <w:ins w:id="769" w:author="Ericsson (Felipe)" w:date="2023-09-27T11:24:00Z">
        <w:r>
          <w:t>Solution 2b: CN (except LMF) can transfer/deliver AI/ML model(s) to UE via UP data.</w:t>
        </w:r>
        <w:r>
          <w:br/>
        </w:r>
      </w:ins>
    </w:p>
    <w:p w14:paraId="60442621" w14:textId="789B79E2" w:rsidR="00E034FA" w:rsidRDefault="00E034FA" w:rsidP="007354CF">
      <w:pPr>
        <w:pStyle w:val="ListParagraph"/>
        <w:numPr>
          <w:ilvl w:val="0"/>
          <w:numId w:val="153"/>
        </w:numPr>
        <w:ind w:leftChars="270" w:left="900"/>
        <w:rPr>
          <w:ins w:id="770" w:author="Ericsson (Felipe)" w:date="2023-10-17T16:14:00Z"/>
        </w:rPr>
      </w:pPr>
      <w:ins w:id="771" w:author="Ericsson (Felipe)" w:date="2023-09-27T11:24:00Z">
        <w:r>
          <w:t>Solution 3b: LMF can transfer/deliver AI/ML model(s) to UE via UP data.</w:t>
        </w:r>
      </w:ins>
      <w:ins w:id="772" w:author="Ericsson (Felipe)" w:date="2023-10-17T16:14:00Z">
        <w:r w:rsidR="002B2ED5">
          <w:br/>
        </w:r>
      </w:ins>
    </w:p>
    <w:p w14:paraId="0767FE7C" w14:textId="6BEE43FD" w:rsidR="002B2ED5" w:rsidRDefault="002B2ED5" w:rsidP="007354CF">
      <w:pPr>
        <w:pStyle w:val="ListParagraph"/>
        <w:numPr>
          <w:ilvl w:val="0"/>
          <w:numId w:val="153"/>
        </w:numPr>
        <w:ind w:leftChars="270" w:left="900"/>
        <w:rPr>
          <w:ins w:id="773" w:author="Ericsson (Felipe)" w:date="2023-10-17T16:14:00Z"/>
        </w:rPr>
      </w:pPr>
      <w:ins w:id="774" w:author="Ericsson (Felipe)" w:date="2023-10-17T16:14:00Z">
        <w:r>
          <w:t>Solution 4a: OTT server can transfer/deliver AI/ML model(s) to UE (e.g.</w:t>
        </w:r>
      </w:ins>
      <w:ins w:id="775" w:author="Ericsson (Felipe)" w:date="2023-10-18T10:51:00Z">
        <w:r w:rsidR="001660DF">
          <w:t>,</w:t>
        </w:r>
      </w:ins>
      <w:ins w:id="776" w:author="Ericsson (Felipe)" w:date="2023-10-17T16:14:00Z">
        <w:r>
          <w:t xml:space="preserve"> transparent to 3GPP).</w:t>
        </w:r>
        <w:r>
          <w:br/>
        </w:r>
      </w:ins>
    </w:p>
    <w:p w14:paraId="60FF1674" w14:textId="23DE0139" w:rsidR="002B2ED5" w:rsidRDefault="002B2ED5" w:rsidP="007354CF">
      <w:pPr>
        <w:pStyle w:val="ListParagraph"/>
        <w:numPr>
          <w:ilvl w:val="0"/>
          <w:numId w:val="153"/>
        </w:numPr>
        <w:ind w:leftChars="270" w:left="900"/>
        <w:rPr>
          <w:ins w:id="777" w:author="Ericsson (Felipe)" w:date="2023-09-27T11:24:00Z"/>
        </w:rPr>
      </w:pPr>
      <w:ins w:id="778" w:author="Ericsson (Felipe)" w:date="2023-10-17T16:14:00Z">
        <w:r>
          <w:t>Solution 4b: OAM can transfer/deliver AI/ML model(s) to UE.</w:t>
        </w:r>
      </w:ins>
    </w:p>
    <w:p w14:paraId="3177AD63" w14:textId="77777777" w:rsidR="00E034FA" w:rsidRDefault="00E034FA" w:rsidP="004324A1">
      <w:pPr>
        <w:rPr>
          <w:ins w:id="779" w:author="Ericsson (Felipe)" w:date="2023-09-27T11:24:00Z"/>
        </w:rPr>
      </w:pPr>
      <w:ins w:id="780" w:author="Ericsson (Felipe)" w:date="2023-09-27T11:24:00Z">
        <w:r>
          <w:t>The solutions map to use cases according to what is depicted in Table 7.3.1.3-1.</w:t>
        </w:r>
      </w:ins>
    </w:p>
    <w:p w14:paraId="574369EF" w14:textId="77777777" w:rsidR="00E034FA" w:rsidRDefault="00E034FA" w:rsidP="00E034FA">
      <w:pPr>
        <w:pStyle w:val="TF"/>
        <w:ind w:leftChars="90" w:left="180"/>
        <w:rPr>
          <w:ins w:id="781" w:author="Ericsson (Felipe)" w:date="2023-09-27T11:24:00Z"/>
          <w:lang w:eastAsia="zh-CN"/>
        </w:rPr>
      </w:pPr>
      <w:ins w:id="782" w:author="Ericsson (Felipe)" w:date="2023-09-27T11:24:00Z">
        <w:r>
          <w:rPr>
            <w:rFonts w:ascii="Times New Roman" w:hAnsi="Times New Roman"/>
            <w:lang w:eastAsia="zh-CN"/>
          </w:rPr>
          <w:t xml:space="preserve">Table 7.3.1.3-1 Relations between model transfer/delivery solutions and use </w:t>
        </w:r>
        <w:proofErr w:type="gramStart"/>
        <w:r>
          <w:rPr>
            <w:rFonts w:ascii="Times New Roman" w:hAnsi="Times New Roman"/>
            <w:lang w:eastAsia="zh-CN"/>
          </w:rPr>
          <w:t>cases</w:t>
        </w:r>
        <w:proofErr w:type="gramEnd"/>
      </w:ins>
    </w:p>
    <w:tbl>
      <w:tblPr>
        <w:tblStyle w:val="TableGrid"/>
        <w:tblW w:w="9634" w:type="dxa"/>
        <w:tblLook w:val="04A0" w:firstRow="1" w:lastRow="0" w:firstColumn="1" w:lastColumn="0" w:noHBand="0" w:noVBand="1"/>
      </w:tblPr>
      <w:tblGrid>
        <w:gridCol w:w="3114"/>
        <w:gridCol w:w="6520"/>
      </w:tblGrid>
      <w:tr w:rsidR="00E034FA" w14:paraId="6858C415" w14:textId="77777777" w:rsidTr="004A29C4">
        <w:trPr>
          <w:ins w:id="783" w:author="Ericsson (Felipe)" w:date="2023-09-27T11:24:00Z"/>
        </w:trPr>
        <w:tc>
          <w:tcPr>
            <w:tcW w:w="3114" w:type="dxa"/>
          </w:tcPr>
          <w:p w14:paraId="5043CDCA" w14:textId="77777777" w:rsidR="00E034FA" w:rsidRDefault="00E034FA" w:rsidP="0063608D">
            <w:pPr>
              <w:spacing w:after="0"/>
              <w:ind w:leftChars="90" w:left="180"/>
              <w:rPr>
                <w:ins w:id="784" w:author="Ericsson (Felipe)" w:date="2023-09-27T11:24:00Z"/>
                <w:b/>
                <w:bCs/>
              </w:rPr>
            </w:pPr>
            <w:ins w:id="785" w:author="Ericsson (Felipe)" w:date="2023-09-27T11:24:00Z">
              <w:r>
                <w:rPr>
                  <w:b/>
                  <w:bCs/>
                </w:rPr>
                <w:t>Solutions</w:t>
              </w:r>
            </w:ins>
          </w:p>
        </w:tc>
        <w:tc>
          <w:tcPr>
            <w:tcW w:w="6520" w:type="dxa"/>
          </w:tcPr>
          <w:p w14:paraId="543AA1A9" w14:textId="77777777" w:rsidR="00E034FA" w:rsidRDefault="00E034FA" w:rsidP="0063608D">
            <w:pPr>
              <w:spacing w:after="0"/>
              <w:ind w:leftChars="90" w:left="180"/>
              <w:rPr>
                <w:ins w:id="786" w:author="Ericsson (Felipe)" w:date="2023-09-27T11:24:00Z"/>
                <w:b/>
                <w:bCs/>
              </w:rPr>
            </w:pPr>
            <w:ins w:id="787" w:author="Ericsson (Felipe)" w:date="2023-09-27T11:24:00Z">
              <w:r>
                <w:rPr>
                  <w:b/>
                  <w:bCs/>
                </w:rPr>
                <w:t>Applicable use cases</w:t>
              </w:r>
            </w:ins>
          </w:p>
        </w:tc>
      </w:tr>
      <w:tr w:rsidR="00E034FA" w14:paraId="170DC947" w14:textId="77777777" w:rsidTr="004A29C4">
        <w:trPr>
          <w:ins w:id="788" w:author="Ericsson (Felipe)" w:date="2023-09-27T11:24:00Z"/>
        </w:trPr>
        <w:tc>
          <w:tcPr>
            <w:tcW w:w="3114" w:type="dxa"/>
          </w:tcPr>
          <w:p w14:paraId="306744DA" w14:textId="77777777" w:rsidR="00E034FA" w:rsidRDefault="00E034FA" w:rsidP="0063608D">
            <w:pPr>
              <w:spacing w:after="0"/>
              <w:ind w:leftChars="90" w:left="180"/>
              <w:rPr>
                <w:ins w:id="789" w:author="Ericsson (Felipe)" w:date="2023-09-27T11:24:00Z"/>
              </w:rPr>
            </w:pPr>
            <w:ins w:id="790" w:author="Ericsson (Felipe)" w:date="2023-09-27T11:24:00Z">
              <w:r>
                <w:t>Solution 1a, 1b</w:t>
              </w:r>
            </w:ins>
          </w:p>
        </w:tc>
        <w:tc>
          <w:tcPr>
            <w:tcW w:w="6520" w:type="dxa"/>
          </w:tcPr>
          <w:p w14:paraId="04C93644" w14:textId="77777777" w:rsidR="00E034FA" w:rsidRDefault="00E034FA" w:rsidP="0063608D">
            <w:pPr>
              <w:spacing w:after="0"/>
              <w:ind w:leftChars="90" w:left="180"/>
              <w:rPr>
                <w:ins w:id="791" w:author="Ericsson (Felipe)" w:date="2023-09-27T11:24:00Z"/>
              </w:rPr>
            </w:pPr>
            <w:ins w:id="792" w:author="Ericsson (Felipe)" w:date="2023-09-27T11:24:00Z">
              <w:r>
                <w:t>CSI feedback enhancement</w:t>
              </w:r>
            </w:ins>
          </w:p>
          <w:p w14:paraId="363384BA" w14:textId="77777777" w:rsidR="00E034FA" w:rsidRDefault="00E034FA" w:rsidP="0063608D">
            <w:pPr>
              <w:spacing w:after="0"/>
              <w:ind w:leftChars="90" w:left="180"/>
              <w:rPr>
                <w:ins w:id="793" w:author="Ericsson (Felipe)" w:date="2023-09-27T11:24:00Z"/>
              </w:rPr>
            </w:pPr>
            <w:ins w:id="794" w:author="Ericsson (Felipe)" w:date="2023-09-27T11:24:00Z">
              <w:r>
                <w:t>Beam management</w:t>
              </w:r>
            </w:ins>
          </w:p>
          <w:p w14:paraId="7177ABFC" w14:textId="77777777" w:rsidR="00E034FA" w:rsidRDefault="00E034FA" w:rsidP="0063608D">
            <w:pPr>
              <w:spacing w:after="0"/>
              <w:ind w:leftChars="90" w:left="180"/>
              <w:rPr>
                <w:ins w:id="795" w:author="Ericsson (Felipe)" w:date="2023-09-27T11:24:00Z"/>
              </w:rPr>
            </w:pPr>
            <w:ins w:id="796" w:author="Ericsson (Felipe)" w:date="2023-09-27T11:24:00Z">
              <w:r>
                <w:t>Note: No specific considerations for Positioning accuracy enhancement for Solution 1a and 1b.</w:t>
              </w:r>
            </w:ins>
          </w:p>
        </w:tc>
      </w:tr>
      <w:tr w:rsidR="00E034FA" w14:paraId="250BDBF0" w14:textId="77777777" w:rsidTr="004A29C4">
        <w:trPr>
          <w:ins w:id="797" w:author="Ericsson (Felipe)" w:date="2023-09-27T11:24:00Z"/>
        </w:trPr>
        <w:tc>
          <w:tcPr>
            <w:tcW w:w="3114" w:type="dxa"/>
          </w:tcPr>
          <w:p w14:paraId="06EF5D79" w14:textId="77777777" w:rsidR="00E034FA" w:rsidRDefault="00E034FA" w:rsidP="0063608D">
            <w:pPr>
              <w:spacing w:after="0"/>
              <w:ind w:leftChars="90" w:left="180"/>
              <w:rPr>
                <w:ins w:id="798" w:author="Ericsson (Felipe)" w:date="2023-09-27T11:24:00Z"/>
              </w:rPr>
            </w:pPr>
            <w:ins w:id="799" w:author="Ericsson (Felipe)" w:date="2023-09-27T11:24:00Z">
              <w:r>
                <w:t>Solution 2a, 2b</w:t>
              </w:r>
            </w:ins>
          </w:p>
        </w:tc>
        <w:tc>
          <w:tcPr>
            <w:tcW w:w="6520" w:type="dxa"/>
          </w:tcPr>
          <w:p w14:paraId="27E192AC" w14:textId="77777777" w:rsidR="00E034FA" w:rsidRDefault="00E034FA" w:rsidP="0063608D">
            <w:pPr>
              <w:spacing w:after="0"/>
              <w:ind w:leftChars="90" w:left="180"/>
              <w:rPr>
                <w:ins w:id="800" w:author="Ericsson (Felipe)" w:date="2023-09-27T11:24:00Z"/>
              </w:rPr>
            </w:pPr>
            <w:ins w:id="801" w:author="Ericsson (Felipe)" w:date="2023-09-27T11:24:00Z">
              <w:r>
                <w:t>CSI feedback enhancement</w:t>
              </w:r>
            </w:ins>
          </w:p>
          <w:p w14:paraId="13C48E4E" w14:textId="77777777" w:rsidR="00E034FA" w:rsidRDefault="00E034FA" w:rsidP="0063608D">
            <w:pPr>
              <w:spacing w:after="0"/>
              <w:ind w:leftChars="90" w:left="180"/>
              <w:rPr>
                <w:ins w:id="802" w:author="Ericsson (Felipe)" w:date="2023-09-27T11:24:00Z"/>
              </w:rPr>
            </w:pPr>
            <w:ins w:id="803" w:author="Ericsson (Felipe)" w:date="2023-09-27T11:24:00Z">
              <w:r>
                <w:t>Beam management</w:t>
              </w:r>
            </w:ins>
          </w:p>
          <w:p w14:paraId="7693F430" w14:textId="77777777" w:rsidR="00E034FA" w:rsidRDefault="00E034FA" w:rsidP="0063608D">
            <w:pPr>
              <w:spacing w:after="0"/>
              <w:ind w:leftChars="90" w:left="180"/>
              <w:rPr>
                <w:ins w:id="804" w:author="Ericsson (Felipe)" w:date="2023-09-27T11:24:00Z"/>
              </w:rPr>
            </w:pPr>
            <w:ins w:id="805" w:author="Ericsson (Felipe)" w:date="2023-09-27T11:24:00Z">
              <w:r>
                <w:t>Note: No specific considerations for Positioning accuracy enhancement for Solution 2a and 2b.</w:t>
              </w:r>
            </w:ins>
          </w:p>
        </w:tc>
      </w:tr>
      <w:tr w:rsidR="00E034FA" w14:paraId="17CD42BB" w14:textId="77777777" w:rsidTr="004A29C4">
        <w:trPr>
          <w:ins w:id="806" w:author="Ericsson (Felipe)" w:date="2023-09-27T11:24:00Z"/>
        </w:trPr>
        <w:tc>
          <w:tcPr>
            <w:tcW w:w="3114" w:type="dxa"/>
          </w:tcPr>
          <w:p w14:paraId="53013B76" w14:textId="77777777" w:rsidR="00E034FA" w:rsidRDefault="00E034FA" w:rsidP="0063608D">
            <w:pPr>
              <w:spacing w:after="0"/>
              <w:ind w:leftChars="90" w:left="180"/>
              <w:rPr>
                <w:ins w:id="807" w:author="Ericsson (Felipe)" w:date="2023-09-27T11:24:00Z"/>
              </w:rPr>
            </w:pPr>
            <w:ins w:id="808" w:author="Ericsson (Felipe)" w:date="2023-09-27T11:24:00Z">
              <w:r>
                <w:t>Solution 3a, 3b</w:t>
              </w:r>
            </w:ins>
          </w:p>
        </w:tc>
        <w:tc>
          <w:tcPr>
            <w:tcW w:w="6520" w:type="dxa"/>
          </w:tcPr>
          <w:p w14:paraId="7152FD53" w14:textId="77777777" w:rsidR="00E034FA" w:rsidRDefault="00E034FA" w:rsidP="0063608D">
            <w:pPr>
              <w:spacing w:after="0"/>
              <w:ind w:leftChars="90" w:left="180"/>
              <w:rPr>
                <w:ins w:id="809" w:author="Ericsson (Felipe)" w:date="2023-09-27T11:24:00Z"/>
              </w:rPr>
            </w:pPr>
            <w:ins w:id="810" w:author="Ericsson (Felipe)" w:date="2023-09-27T11:24:00Z">
              <w:r>
                <w:t>Positioning accuracy enhancement</w:t>
              </w:r>
            </w:ins>
          </w:p>
        </w:tc>
      </w:tr>
      <w:tr w:rsidR="00E034FA" w14:paraId="28F14BBF" w14:textId="77777777" w:rsidTr="004A29C4">
        <w:trPr>
          <w:ins w:id="811" w:author="Ericsson (Felipe)" w:date="2023-09-27T11:24:00Z"/>
        </w:trPr>
        <w:tc>
          <w:tcPr>
            <w:tcW w:w="3114" w:type="dxa"/>
          </w:tcPr>
          <w:p w14:paraId="3885B0DD" w14:textId="47DD9C72" w:rsidR="00E034FA" w:rsidRDefault="00E034FA" w:rsidP="0063608D">
            <w:pPr>
              <w:spacing w:after="0"/>
              <w:ind w:leftChars="90" w:left="180"/>
              <w:rPr>
                <w:ins w:id="812" w:author="Ericsson (Felipe)" w:date="2023-09-27T11:24:00Z"/>
              </w:rPr>
            </w:pPr>
            <w:ins w:id="813" w:author="Ericsson (Felipe)" w:date="2023-09-27T11:24:00Z">
              <w:r>
                <w:t>Solution 4</w:t>
              </w:r>
            </w:ins>
            <w:ins w:id="814" w:author="Ericsson (Felipe)" w:date="2023-10-17T16:16:00Z">
              <w:r w:rsidR="00855907">
                <w:t>a, 4b</w:t>
              </w:r>
            </w:ins>
          </w:p>
        </w:tc>
        <w:tc>
          <w:tcPr>
            <w:tcW w:w="6520" w:type="dxa"/>
          </w:tcPr>
          <w:p w14:paraId="7BDED936" w14:textId="77777777" w:rsidR="00E034FA" w:rsidRDefault="00E034FA" w:rsidP="0063608D">
            <w:pPr>
              <w:spacing w:after="0"/>
              <w:ind w:leftChars="90" w:left="180"/>
              <w:rPr>
                <w:ins w:id="815" w:author="Ericsson (Felipe)" w:date="2023-09-27T11:24:00Z"/>
              </w:rPr>
            </w:pPr>
            <w:ins w:id="816" w:author="Ericsson (Felipe)" w:date="2023-09-27T11:24:00Z">
              <w:r>
                <w:t>CSI feedback enhancement</w:t>
              </w:r>
            </w:ins>
          </w:p>
          <w:p w14:paraId="2F3FDF09" w14:textId="77777777" w:rsidR="00E034FA" w:rsidRDefault="00E034FA" w:rsidP="0063608D">
            <w:pPr>
              <w:spacing w:after="0"/>
              <w:ind w:leftChars="90" w:left="180"/>
              <w:rPr>
                <w:ins w:id="817" w:author="Ericsson (Felipe)" w:date="2023-09-27T11:24:00Z"/>
              </w:rPr>
            </w:pPr>
            <w:ins w:id="818" w:author="Ericsson (Felipe)" w:date="2023-09-27T11:24:00Z">
              <w:r>
                <w:t>Beam management</w:t>
              </w:r>
            </w:ins>
          </w:p>
          <w:p w14:paraId="405C1DD5" w14:textId="77777777" w:rsidR="00E034FA" w:rsidRDefault="00E034FA" w:rsidP="0063608D">
            <w:pPr>
              <w:spacing w:after="0"/>
              <w:ind w:leftChars="90" w:left="180"/>
              <w:rPr>
                <w:ins w:id="819" w:author="Ericsson (Felipe)" w:date="2023-09-27T11:24:00Z"/>
              </w:rPr>
            </w:pPr>
            <w:ins w:id="820" w:author="Ericsson (Felipe)" w:date="2023-09-27T11:24:00Z">
              <w:r>
                <w:t>Positioning accuracy enhancement</w:t>
              </w:r>
            </w:ins>
          </w:p>
        </w:tc>
      </w:tr>
    </w:tbl>
    <w:p w14:paraId="4BF3B048" w14:textId="46D6F69E" w:rsidR="00E034FA" w:rsidRDefault="00E034FA" w:rsidP="004A29C4">
      <w:pPr>
        <w:rPr>
          <w:ins w:id="821" w:author="Ericsson (Felipe)" w:date="2023-09-28T23:14:00Z"/>
          <w:i/>
          <w:iCs/>
        </w:rPr>
      </w:pPr>
    </w:p>
    <w:p w14:paraId="1B6F3D1F" w14:textId="33CED63B" w:rsidR="004216CE" w:rsidRDefault="00D87051" w:rsidP="005C3786">
      <w:pPr>
        <w:rPr>
          <w:ins w:id="822" w:author="Ericsson (Felipe)" w:date="2023-09-28T23:17:00Z"/>
        </w:rPr>
      </w:pPr>
      <w:ins w:id="823" w:author="Ericsson (Felipe)" w:date="2023-09-29T00:19:00Z">
        <w:r>
          <w:t>Irrespective of the solution adopted, t</w:t>
        </w:r>
      </w:ins>
      <w:ins w:id="824" w:author="Ericsson (Felipe)" w:date="2023-09-28T23:16:00Z">
        <w:r w:rsidR="005F1F5B">
          <w:t>he initiation of model transfer/delivery can occur through a reactive approach</w:t>
        </w:r>
        <w:r w:rsidR="004C41D8">
          <w:t xml:space="preserve">, where </w:t>
        </w:r>
      </w:ins>
      <w:ins w:id="825" w:author="Ericsson (Felipe)" w:date="2023-09-28T23:14:00Z">
        <w:r w:rsidR="004216CE">
          <w:t xml:space="preserve">an AI/ML model is </w:t>
        </w:r>
      </w:ins>
      <w:ins w:id="826" w:author="Ericsson (Felipe)" w:date="2023-09-29T00:20:00Z">
        <w:r>
          <w:t xml:space="preserve">transferred/delivered (i.e., </w:t>
        </w:r>
      </w:ins>
      <w:ins w:id="827" w:author="Ericsson (Felipe)" w:date="2023-09-28T23:14:00Z">
        <w:r w:rsidR="004216CE">
          <w:t>downloaded</w:t>
        </w:r>
      </w:ins>
      <w:ins w:id="828" w:author="Ericsson (Felipe)" w:date="2023-09-29T00:20:00Z">
        <w:r>
          <w:t>)</w:t>
        </w:r>
      </w:ins>
      <w:ins w:id="829" w:author="Ericsson (Felipe)" w:date="2023-09-28T23:14:00Z">
        <w:r w:rsidR="004216CE">
          <w:t xml:space="preserve"> </w:t>
        </w:r>
      </w:ins>
      <w:ins w:id="830" w:author="Ericsson (Felipe)" w:date="2023-09-28T23:16:00Z">
        <w:r w:rsidR="004C41D8">
          <w:t xml:space="preserve">to the UE </w:t>
        </w:r>
      </w:ins>
      <w:ins w:id="831" w:author="Ericsson (Felipe)" w:date="2023-09-28T23:14:00Z">
        <w:r w:rsidR="004216CE">
          <w:t>when needed</w:t>
        </w:r>
      </w:ins>
      <w:ins w:id="832" w:author="Ericsson (Felipe)" w:date="2023-09-28T23:17:00Z">
        <w:r w:rsidR="004C41D8">
          <w:t xml:space="preserve">. This could typically happen </w:t>
        </w:r>
      </w:ins>
      <w:ins w:id="833" w:author="Ericsson (Felipe)" w:date="2023-09-28T23:14:00Z">
        <w:r w:rsidR="004216CE">
          <w:t>due to changes in scenarios, configurations, sites</w:t>
        </w:r>
      </w:ins>
      <w:ins w:id="834" w:author="Ericsson (Felipe)" w:date="2023-09-28T23:17:00Z">
        <w:r w:rsidR="004C41D8">
          <w:t xml:space="preserve">, etc. </w:t>
        </w:r>
      </w:ins>
    </w:p>
    <w:p w14:paraId="7D54DBB8" w14:textId="51DF1C91" w:rsidR="004216CE" w:rsidRDefault="004C41D8" w:rsidP="004C41D8">
      <w:pPr>
        <w:ind w:leftChars="232" w:left="464" w:firstLine="284"/>
        <w:rPr>
          <w:ins w:id="835" w:author="Ericsson (Felipe)" w:date="2023-09-27T11:24:00Z"/>
        </w:rPr>
      </w:pPr>
      <w:ins w:id="836" w:author="Ericsson (Felipe)" w:date="2023-09-28T23:17:00Z">
        <w:r>
          <w:rPr>
            <w:i/>
            <w:iCs/>
          </w:rPr>
          <w:t xml:space="preserve">Editor’s note (RAN2): </w:t>
        </w:r>
      </w:ins>
      <w:ins w:id="837" w:author="Ericsson (Felipe)" w:date="2023-09-28T23:18:00Z">
        <w:r>
          <w:rPr>
            <w:i/>
            <w:iCs/>
          </w:rPr>
          <w:t>It is FFS in RAN2 whether to also consider a proactive model transfer/delivery approach</w:t>
        </w:r>
      </w:ins>
      <w:ins w:id="838" w:author="Ericsson (Felipe)" w:date="2023-09-28T23:17:00Z">
        <w:r>
          <w:rPr>
            <w:i/>
            <w:iCs/>
          </w:rPr>
          <w:t>.</w:t>
        </w:r>
      </w:ins>
    </w:p>
    <w:p w14:paraId="5EBEA873" w14:textId="7E02D0B0" w:rsidR="00E034FA" w:rsidRDefault="00E034FA" w:rsidP="00E034FA">
      <w:pPr>
        <w:pStyle w:val="Heading4"/>
        <w:ind w:leftChars="22" w:left="1462"/>
        <w:rPr>
          <w:ins w:id="839" w:author="Ericsson (Felipe)" w:date="2023-09-27T11:24:00Z"/>
        </w:rPr>
      </w:pPr>
      <w:ins w:id="840" w:author="Ericsson (Felipe)" w:date="2023-09-27T11:24:00Z">
        <w:r>
          <w:t>7.3.1.</w:t>
        </w:r>
      </w:ins>
      <w:ins w:id="841" w:author="Ericsson (Felipe)" w:date="2023-09-27T11:51:00Z">
        <w:r w:rsidR="005517E6">
          <w:t>4</w:t>
        </w:r>
      </w:ins>
      <w:ins w:id="842" w:author="Ericsson (Felipe)" w:date="2023-09-27T11:24:00Z">
        <w:r>
          <w:tab/>
          <w:t>UE Capability Reporting</w:t>
        </w:r>
      </w:ins>
    </w:p>
    <w:p w14:paraId="5B86AA42" w14:textId="3712E986" w:rsidR="00F57C94" w:rsidRDefault="00DE5284" w:rsidP="00017EE5">
      <w:pPr>
        <w:rPr>
          <w:ins w:id="843" w:author="Ericsson (Felipe)" w:date="2023-10-17T14:25:00Z"/>
        </w:rPr>
      </w:pPr>
      <w:ins w:id="844" w:author="Ericsson (Felipe)" w:date="2023-10-17T14:22:00Z">
        <w:r>
          <w:t>The legacy UE capability framework serves as the baseline to report UE’s supported AI/ML-enabled Feature/FG</w:t>
        </w:r>
      </w:ins>
      <w:ins w:id="845" w:author="Ericsson (Felipe)" w:date="2023-10-17T14:23:00Z">
        <w:r w:rsidR="00AA644B">
          <w:t>. Therefore, f</w:t>
        </w:r>
      </w:ins>
      <w:ins w:id="846" w:author="Ericsson (Felipe)" w:date="2023-10-17T14:22:00Z">
        <w:r>
          <w:t xml:space="preserve">or CSI and beam management use cases, </w:t>
        </w:r>
      </w:ins>
      <w:ins w:id="847" w:author="Ericsson (Felipe)" w:date="2023-10-17T14:30:00Z">
        <w:r w:rsidR="003A0DCD">
          <w:t>this information is</w:t>
        </w:r>
      </w:ins>
      <w:ins w:id="848" w:author="Ericsson (Felipe)" w:date="2023-10-17T14:22:00Z">
        <w:r>
          <w:t xml:space="preserve"> indicated in UE AS capability in RRC (i.e., </w:t>
        </w:r>
        <w:proofErr w:type="spellStart"/>
        <w:r w:rsidRPr="004A29C4">
          <w:rPr>
            <w:i/>
            <w:iCs/>
          </w:rPr>
          <w:lastRenderedPageBreak/>
          <w:t>UECapabilityEnquiry</w:t>
        </w:r>
        <w:proofErr w:type="spellEnd"/>
        <w:r w:rsidRPr="004A29C4">
          <w:rPr>
            <w:i/>
            <w:iCs/>
          </w:rPr>
          <w:t>/</w:t>
        </w:r>
        <w:commentRangeStart w:id="849"/>
        <w:proofErr w:type="spellStart"/>
        <w:r w:rsidRPr="004A29C4">
          <w:rPr>
            <w:i/>
            <w:iCs/>
          </w:rPr>
          <w:t>UECapabilityInformation</w:t>
        </w:r>
      </w:ins>
      <w:commentRangeEnd w:id="849"/>
      <w:proofErr w:type="spellEnd"/>
      <w:r w:rsidR="006A7791">
        <w:rPr>
          <w:rStyle w:val="CommentReference"/>
        </w:rPr>
        <w:commentReference w:id="849"/>
      </w:r>
      <w:ins w:id="850" w:author="Ericsson (Felipe)" w:date="2023-10-17T14:22:00Z">
        <w:r>
          <w:t>).</w:t>
        </w:r>
      </w:ins>
      <w:ins w:id="851" w:author="Ericsson (Felipe)" w:date="2023-10-17T14:23:00Z">
        <w:r w:rsidR="00017EE5">
          <w:t xml:space="preserve"> While for </w:t>
        </w:r>
      </w:ins>
      <w:ins w:id="852" w:author="Ericsson (Felipe)" w:date="2023-10-17T14:22:00Z">
        <w:r>
          <w:t>positioning use case</w:t>
        </w:r>
      </w:ins>
      <w:ins w:id="853" w:author="Ericsson (Felipe)" w:date="2023-10-17T14:24:00Z">
        <w:r w:rsidR="00017EE5">
          <w:t>s</w:t>
        </w:r>
      </w:ins>
      <w:ins w:id="854" w:author="Ericsson (Felipe)" w:date="2023-10-17T14:22:00Z">
        <w:r>
          <w:t xml:space="preserve">, it is indicated </w:t>
        </w:r>
      </w:ins>
      <w:ins w:id="855" w:author="Ericsson (Felipe)" w:date="2023-10-17T14:31:00Z">
        <w:r w:rsidR="000A23B3">
          <w:t>by</w:t>
        </w:r>
      </w:ins>
      <w:ins w:id="856" w:author="Ericsson (Felipe)" w:date="2023-10-17T14:22:00Z">
        <w:r>
          <w:t xml:space="preserve"> </w:t>
        </w:r>
      </w:ins>
      <w:ins w:id="857" w:author="Ericsson (Felipe)" w:date="2023-10-17T14:31:00Z">
        <w:r w:rsidR="000A23B3">
          <w:t xml:space="preserve">the </w:t>
        </w:r>
      </w:ins>
      <w:ins w:id="858" w:author="Ericsson (Felipe)" w:date="2023-10-17T14:22:00Z">
        <w:r>
          <w:t xml:space="preserve">positioning capability </w:t>
        </w:r>
      </w:ins>
      <w:ins w:id="859" w:author="Ericsson (Felipe)" w:date="2023-10-17T14:24:00Z">
        <w:r w:rsidR="00017EE5">
          <w:t xml:space="preserve">as defined </w:t>
        </w:r>
      </w:ins>
      <w:ins w:id="860" w:author="Ericsson (Felipe)" w:date="2023-10-17T14:22:00Z">
        <w:r>
          <w:t>in LPP.</w:t>
        </w:r>
      </w:ins>
    </w:p>
    <w:p w14:paraId="5C589133" w14:textId="038AA14A" w:rsidR="00CA4583" w:rsidRDefault="00483C94" w:rsidP="00017EE5">
      <w:pPr>
        <w:rPr>
          <w:ins w:id="861" w:author="Ericsson (Felipe)" w:date="2023-09-27T14:30:00Z"/>
        </w:rPr>
      </w:pPr>
      <w:ins w:id="862" w:author="Ericsson (Felipe)" w:date="2023-10-17T14:26:00Z">
        <w:r>
          <w:t>Furt</w:t>
        </w:r>
      </w:ins>
      <w:ins w:id="863" w:author="Ericsson (Felipe)" w:date="2023-10-17T14:27:00Z">
        <w:r>
          <w:t xml:space="preserve">her </w:t>
        </w:r>
        <w:r w:rsidR="00CD57FA">
          <w:t>discussions</w:t>
        </w:r>
      </w:ins>
      <w:ins w:id="864" w:author="Ericsson (Felipe)" w:date="2023-10-17T14:25:00Z">
        <w:r w:rsidR="00CA4583">
          <w:t xml:space="preserve"> concerning</w:t>
        </w:r>
        <w:r w:rsidR="009C0693">
          <w:t xml:space="preserve"> UE capabilit</w:t>
        </w:r>
      </w:ins>
      <w:ins w:id="865" w:author="Ericsson (Felipe)" w:date="2023-10-17T14:44:00Z">
        <w:r w:rsidR="006A4BFE">
          <w:t>y</w:t>
        </w:r>
      </w:ins>
      <w:ins w:id="866" w:author="Ericsson (Felipe)" w:date="2023-10-17T14:31:00Z">
        <w:r w:rsidR="000A23B3">
          <w:t xml:space="preserve"> details</w:t>
        </w:r>
      </w:ins>
      <w:ins w:id="867" w:author="Ericsson (Felipe)" w:date="2023-10-17T14:25:00Z">
        <w:r w:rsidR="009C0693">
          <w:t xml:space="preserve"> (e.g., granularity of Feature/FG</w:t>
        </w:r>
      </w:ins>
      <w:ins w:id="868" w:author="Ericsson (Felipe)" w:date="2023-10-17T14:27:00Z">
        <w:r w:rsidR="00CD57FA">
          <w:t>, con</w:t>
        </w:r>
      </w:ins>
      <w:ins w:id="869" w:author="Ericsson (Felipe)" w:date="2023-10-17T14:28:00Z">
        <w:r w:rsidR="00CD57FA">
          <w:t>tent</w:t>
        </w:r>
      </w:ins>
      <w:ins w:id="870" w:author="Ericsson (Felipe)" w:date="2023-10-17T14:44:00Z">
        <w:r w:rsidR="003D3468">
          <w:t xml:space="preserve">, </w:t>
        </w:r>
      </w:ins>
      <w:ins w:id="871" w:author="Ericsson (Felipe)" w:date="2023-10-17T14:29:00Z">
        <w:r w:rsidR="001702E1">
          <w:t xml:space="preserve">structure of the related </w:t>
        </w:r>
      </w:ins>
      <w:ins w:id="872" w:author="Ericsson (Felipe)" w:date="2023-10-17T14:44:00Z">
        <w:r w:rsidR="003D3468">
          <w:t xml:space="preserve">UE </w:t>
        </w:r>
      </w:ins>
      <w:ins w:id="873" w:author="Ericsson (Felipe)" w:date="2023-10-17T14:29:00Z">
        <w:r w:rsidR="001702E1">
          <w:t>capabilities</w:t>
        </w:r>
      </w:ins>
      <w:ins w:id="874" w:author="Ericsson (Felipe)" w:date="2023-10-17T14:28:00Z">
        <w:r w:rsidR="00CD57FA">
          <w:t>, etc…</w:t>
        </w:r>
      </w:ins>
      <w:ins w:id="875" w:author="Ericsson (Felipe)" w:date="2023-10-17T14:25:00Z">
        <w:r>
          <w:t xml:space="preserve">) </w:t>
        </w:r>
      </w:ins>
      <w:ins w:id="876" w:author="Ericsson (Felipe)" w:date="2023-10-17T14:27:00Z">
        <w:r w:rsidR="00CD57FA">
          <w:t>can be carrie</w:t>
        </w:r>
      </w:ins>
      <w:ins w:id="877" w:author="Ericsson (Felipe)" w:date="2023-10-17T14:28:00Z">
        <w:r w:rsidR="00CD57FA">
          <w:t>d</w:t>
        </w:r>
      </w:ins>
      <w:ins w:id="878" w:author="Ericsson (Felipe)" w:date="2023-10-17T14:25:00Z">
        <w:r w:rsidRPr="00483C94">
          <w:t xml:space="preserve"> </w:t>
        </w:r>
      </w:ins>
      <w:ins w:id="879" w:author="Ericsson (Felipe)" w:date="2023-10-17T14:30:00Z">
        <w:r w:rsidR="00C90AC3">
          <w:t xml:space="preserve">during </w:t>
        </w:r>
      </w:ins>
      <w:ins w:id="880" w:author="Ericsson (Felipe)" w:date="2023-10-17T14:25:00Z">
        <w:r w:rsidRPr="00483C94">
          <w:t>normative phase.</w:t>
        </w:r>
      </w:ins>
    </w:p>
    <w:p w14:paraId="528E2F2F" w14:textId="76A972E7" w:rsidR="00F57C94" w:rsidRDefault="00F57C94" w:rsidP="00F57C94">
      <w:pPr>
        <w:pStyle w:val="Heading4"/>
        <w:ind w:leftChars="22" w:left="1462"/>
        <w:rPr>
          <w:ins w:id="881" w:author="Ericsson (Felipe)" w:date="2023-09-28T22:07:00Z"/>
        </w:rPr>
      </w:pPr>
      <w:ins w:id="882" w:author="Ericsson (Felipe)" w:date="2023-09-27T14:30:00Z">
        <w:r>
          <w:t>7.3.1.</w:t>
        </w:r>
      </w:ins>
      <w:ins w:id="883" w:author="Ericsson (Felipe)" w:date="2023-09-28T22:07:00Z">
        <w:r w:rsidR="003349C2">
          <w:t>5</w:t>
        </w:r>
      </w:ins>
      <w:ins w:id="884" w:author="Ericsson (Felipe)" w:date="2023-09-27T14:30:00Z">
        <w:r>
          <w:tab/>
        </w:r>
      </w:ins>
      <w:commentRangeStart w:id="885"/>
      <w:ins w:id="886" w:author="Ericsson (Felipe)" w:date="2023-09-28T22:07:00Z">
        <w:r w:rsidR="003349C2">
          <w:t xml:space="preserve">Applicability </w:t>
        </w:r>
      </w:ins>
      <w:commentRangeStart w:id="887"/>
      <w:commentRangeStart w:id="888"/>
      <w:ins w:id="889" w:author="Ericsson (Felipe)" w:date="2023-09-27T14:30:00Z">
        <w:r>
          <w:t>Reporting</w:t>
        </w:r>
      </w:ins>
      <w:commentRangeEnd w:id="887"/>
      <w:r w:rsidR="004B2954">
        <w:rPr>
          <w:rStyle w:val="CommentReference"/>
          <w:rFonts w:ascii="Times New Roman" w:hAnsi="Times New Roman"/>
        </w:rPr>
        <w:commentReference w:id="887"/>
      </w:r>
      <w:commentRangeEnd w:id="885"/>
      <w:commentRangeEnd w:id="888"/>
      <w:r w:rsidR="00CB33B3">
        <w:rPr>
          <w:rStyle w:val="CommentReference"/>
          <w:rFonts w:ascii="Times New Roman" w:hAnsi="Times New Roman"/>
        </w:rPr>
        <w:commentReference w:id="888"/>
      </w:r>
      <w:r w:rsidR="003C65AF">
        <w:rPr>
          <w:rStyle w:val="CommentReference"/>
          <w:rFonts w:ascii="Times New Roman" w:hAnsi="Times New Roman"/>
        </w:rPr>
        <w:commentReference w:id="885"/>
      </w:r>
    </w:p>
    <w:p w14:paraId="35DC8681" w14:textId="5DB5BFA8" w:rsidR="007F5B64" w:rsidRDefault="003349C2" w:rsidP="003349C2">
      <w:pPr>
        <w:rPr>
          <w:ins w:id="890" w:author="Ericsson (Felipe)" w:date="2023-10-17T15:17:00Z"/>
        </w:rPr>
      </w:pPr>
      <w:commentRangeStart w:id="891"/>
      <w:ins w:id="892" w:author="Ericsson (Felipe)" w:date="2023-09-28T22:07:00Z">
        <w:r>
          <w:t xml:space="preserve">AI/ML models </w:t>
        </w:r>
      </w:ins>
      <w:commentRangeEnd w:id="891"/>
      <w:r w:rsidR="00097A7F">
        <w:rPr>
          <w:rStyle w:val="CommentReference"/>
        </w:rPr>
        <w:commentReference w:id="891"/>
      </w:r>
      <w:ins w:id="893" w:author="Ericsson (Felipe)" w:date="2023-09-28T22:07:00Z">
        <w:r>
          <w:t>for a given use case may be tailored towards and applicable</w:t>
        </w:r>
      </w:ins>
      <w:ins w:id="894" w:author="Ericsson (Felipe)" w:date="2023-09-28T22:08:00Z">
        <w:r>
          <w:t xml:space="preserve"> </w:t>
        </w:r>
      </w:ins>
      <w:ins w:id="895" w:author="Ericsson (Felipe)" w:date="2023-09-28T22:07:00Z">
        <w:r>
          <w:t xml:space="preserve">to specific scenarios, locations, configuration, deployments, </w:t>
        </w:r>
      </w:ins>
      <w:ins w:id="896" w:author="Ericsson (Felipe)" w:date="2023-09-28T22:08:00Z">
        <w:r>
          <w:t>among other factors</w:t>
        </w:r>
      </w:ins>
      <w:ins w:id="897" w:author="Ericsson (Felipe)" w:date="2023-09-28T22:07:00Z">
        <w:r>
          <w:t xml:space="preserve">. In this regard, it is </w:t>
        </w:r>
        <w:r w:rsidRPr="003349C2">
          <w:t>acknowledge</w:t>
        </w:r>
        <w:r>
          <w:t>d</w:t>
        </w:r>
        <w:r w:rsidRPr="003349C2">
          <w:t xml:space="preserve"> that AI</w:t>
        </w:r>
        <w:r>
          <w:t>/</w:t>
        </w:r>
        <w:r w:rsidRPr="003349C2">
          <w:t xml:space="preserve">ML models may undergo updates, such as model changes, as an inherent part of their development. </w:t>
        </w:r>
      </w:ins>
      <w:ins w:id="898" w:author="Ericsson (Felipe)" w:date="2023-09-28T22:12:00Z">
        <w:r w:rsidR="00F06D9B">
          <w:t>Therefore, t</w:t>
        </w:r>
      </w:ins>
      <w:ins w:id="899" w:author="Ericsson (Felipe)" w:date="2023-09-28T22:07:00Z">
        <w:r w:rsidRPr="003349C2">
          <w:t xml:space="preserve">o ensure efficient </w:t>
        </w:r>
        <w:commentRangeStart w:id="900"/>
        <w:commentRangeStart w:id="901"/>
        <w:r w:rsidRPr="003349C2">
          <w:t>RAN</w:t>
        </w:r>
      </w:ins>
      <w:commentRangeEnd w:id="900"/>
      <w:r w:rsidR="0074503D">
        <w:rPr>
          <w:rStyle w:val="CommentReference"/>
        </w:rPr>
        <w:commentReference w:id="900"/>
      </w:r>
      <w:commentRangeEnd w:id="901"/>
      <w:r w:rsidR="00A03E33">
        <w:rPr>
          <w:rStyle w:val="CommentReference"/>
        </w:rPr>
        <w:commentReference w:id="901"/>
      </w:r>
      <w:ins w:id="902" w:author="Ericsson (Felipe)" w:date="2023-09-28T22:07:00Z">
        <w:r w:rsidRPr="003349C2">
          <w:t xml:space="preserve"> control and management, especially</w:t>
        </w:r>
      </w:ins>
      <w:ins w:id="903" w:author="Ericsson (Felipe)" w:date="2023-09-29T00:21:00Z">
        <w:r w:rsidR="00D87051">
          <w:t xml:space="preserve"> </w:t>
        </w:r>
        <w:r w:rsidR="002216AF">
          <w:t>associated to what concerns</w:t>
        </w:r>
        <w:r w:rsidR="00D87051">
          <w:t xml:space="preserve"> </w:t>
        </w:r>
      </w:ins>
      <w:ins w:id="904" w:author="Ericsson (Felipe)" w:date="2023-09-28T22:12:00Z">
        <w:r w:rsidR="00F06D9B">
          <w:t>the</w:t>
        </w:r>
      </w:ins>
      <w:ins w:id="905" w:author="Ericsson (Felipe)" w:date="2023-09-28T22:08:00Z">
        <w:r>
          <w:t xml:space="preserve"> </w:t>
        </w:r>
      </w:ins>
      <w:ins w:id="906" w:author="Ericsson (Felipe)" w:date="2023-09-28T22:07:00Z">
        <w:r w:rsidRPr="003349C2">
          <w:t xml:space="preserve">UE-side, UEs </w:t>
        </w:r>
        <w:r>
          <w:t xml:space="preserve">might </w:t>
        </w:r>
        <w:r w:rsidRPr="003349C2">
          <w:t xml:space="preserve">have the </w:t>
        </w:r>
        <w:r>
          <w:t>ability</w:t>
        </w:r>
        <w:r w:rsidRPr="003349C2">
          <w:t xml:space="preserve"> to </w:t>
        </w:r>
        <w:r>
          <w:t>indicate</w:t>
        </w:r>
        <w:r w:rsidRPr="003349C2">
          <w:t xml:space="preserve"> relevant </w:t>
        </w:r>
        <w:r>
          <w:t>information</w:t>
        </w:r>
        <w:r w:rsidRPr="003349C2">
          <w:t xml:space="preserve"> </w:t>
        </w:r>
      </w:ins>
      <w:ins w:id="907" w:author="Ericsson (Felipe)" w:date="2023-09-28T22:08:00Z">
        <w:r>
          <w:t>about their supp</w:t>
        </w:r>
      </w:ins>
      <w:ins w:id="908" w:author="Ericsson (Felipe)" w:date="2023-09-28T22:09:00Z">
        <w:r>
          <w:t>orted AI/ML models</w:t>
        </w:r>
      </w:ins>
      <w:ins w:id="909" w:author="Ericsson (Felipe)" w:date="2023-10-17T14:33:00Z">
        <w:r w:rsidR="00301C82">
          <w:t xml:space="preserve"> and </w:t>
        </w:r>
        <w:r w:rsidR="004206B7">
          <w:t xml:space="preserve">concerning </w:t>
        </w:r>
        <w:r w:rsidR="00301C82">
          <w:t xml:space="preserve">AI/ML functionalities </w:t>
        </w:r>
      </w:ins>
      <w:ins w:id="910" w:author="Ericsson (Felipe)" w:date="2023-09-28T22:07:00Z">
        <w:r w:rsidRPr="003349C2">
          <w:t>to the RAN.</w:t>
        </w:r>
      </w:ins>
      <w:ins w:id="911" w:author="Ericsson (Felipe)" w:date="2023-10-17T15:27:00Z">
        <w:r w:rsidR="002344E6">
          <w:t xml:space="preserve"> </w:t>
        </w:r>
        <w:r w:rsidR="002344E6" w:rsidRPr="003349C2">
          <w:t>Th</w:t>
        </w:r>
        <w:r w:rsidR="002344E6">
          <w:t xml:space="preserve">is can allow </w:t>
        </w:r>
        <w:r w:rsidR="002344E6" w:rsidRPr="003349C2">
          <w:t xml:space="preserve">the RAN </w:t>
        </w:r>
        <w:r w:rsidR="002344E6">
          <w:t>to perform</w:t>
        </w:r>
        <w:r w:rsidR="002344E6" w:rsidRPr="003349C2">
          <w:t xml:space="preserve"> decisions regarding</w:t>
        </w:r>
        <w:r w:rsidR="002344E6">
          <w:t xml:space="preserve">, e.g., the </w:t>
        </w:r>
        <w:r w:rsidR="002344E6" w:rsidRPr="003349C2">
          <w:t>activation, deactivation, or switching</w:t>
        </w:r>
        <w:r w:rsidR="002344E6">
          <w:t xml:space="preserve"> of </w:t>
        </w:r>
        <w:r w:rsidR="002344E6" w:rsidRPr="003349C2">
          <w:t>AI</w:t>
        </w:r>
        <w:r w:rsidR="002344E6">
          <w:t>/</w:t>
        </w:r>
        <w:r w:rsidR="002344E6" w:rsidRPr="003349C2">
          <w:t xml:space="preserve">ML </w:t>
        </w:r>
        <w:r w:rsidR="002344E6">
          <w:t xml:space="preserve">functionalities and AI/ML </w:t>
        </w:r>
        <w:r w:rsidR="002344E6" w:rsidRPr="003349C2">
          <w:t>model</w:t>
        </w:r>
        <w:r w:rsidR="002344E6">
          <w:t>s</w:t>
        </w:r>
        <w:r w:rsidR="002344E6" w:rsidRPr="003349C2">
          <w:t>.</w:t>
        </w:r>
      </w:ins>
    </w:p>
    <w:p w14:paraId="3E215CD6" w14:textId="6CBCBEC8" w:rsidR="0043602E" w:rsidRDefault="00D1720E" w:rsidP="003349C2">
      <w:pPr>
        <w:rPr>
          <w:ins w:id="912" w:author="Ericsson (Felipe)" w:date="2023-10-17T15:38:00Z"/>
        </w:rPr>
      </w:pPr>
      <w:ins w:id="913" w:author="Ericsson (Felipe)" w:date="2023-10-17T15:17:00Z">
        <w:r>
          <w:t>Th</w:t>
        </w:r>
      </w:ins>
      <w:ins w:id="914" w:author="Ericsson (Felipe)" w:date="2023-10-17T15:27:00Z">
        <w:r w:rsidR="007164E8">
          <w:t xml:space="preserve">e previously mentioned </w:t>
        </w:r>
      </w:ins>
      <w:ins w:id="915" w:author="Ericsson (Felipe)" w:date="2023-10-17T15:15:00Z">
        <w:r w:rsidR="005E5636">
          <w:t>information c</w:t>
        </w:r>
        <w:r w:rsidR="001A1EB3">
          <w:t xml:space="preserve">ould </w:t>
        </w:r>
      </w:ins>
      <w:ins w:id="916" w:author="Ericsson (Felipe)" w:date="2023-10-17T15:18:00Z">
        <w:r w:rsidR="008B4B66">
          <w:t xml:space="preserve">in principle be understood as </w:t>
        </w:r>
      </w:ins>
      <w:ins w:id="917" w:author="Ericsson (Felipe)" w:date="2023-10-18T10:09:00Z">
        <w:r w:rsidR="00D42BF1">
          <w:t>“</w:t>
        </w:r>
      </w:ins>
      <w:ins w:id="918" w:author="Ericsson (Felipe)" w:date="2023-10-17T15:16:00Z">
        <w:r w:rsidR="001A1EB3">
          <w:t>applicabi</w:t>
        </w:r>
      </w:ins>
      <w:ins w:id="919" w:author="Ericsson (Felipe)" w:date="2023-10-17T15:18:00Z">
        <w:r w:rsidR="008B4B66">
          <w:t>lit</w:t>
        </w:r>
      </w:ins>
      <w:ins w:id="920" w:author="Ericsson (Felipe)" w:date="2023-10-17T15:19:00Z">
        <w:r w:rsidR="008B4B66">
          <w:t>y-related information</w:t>
        </w:r>
      </w:ins>
      <w:ins w:id="921" w:author="Ericsson (Felipe)" w:date="2023-10-18T10:10:00Z">
        <w:r w:rsidR="00D42BF1">
          <w:t>”</w:t>
        </w:r>
      </w:ins>
      <w:ins w:id="922" w:author="Ericsson (Felipe)" w:date="2023-10-17T15:19:00Z">
        <w:r w:rsidR="008B4B66">
          <w:t xml:space="preserve"> </w:t>
        </w:r>
      </w:ins>
      <w:ins w:id="923" w:author="Ericsson (Felipe)" w:date="2023-10-17T15:25:00Z">
        <w:r w:rsidR="00190210">
          <w:t>in</w:t>
        </w:r>
      </w:ins>
      <w:ins w:id="924" w:author="Ericsson (Felipe)" w:date="2023-10-17T15:19:00Z">
        <w:r w:rsidR="000A4BDA">
          <w:t xml:space="preserve"> which the UE could</w:t>
        </w:r>
      </w:ins>
      <w:ins w:id="925" w:author="Ericsson (Felipe)" w:date="2023-10-17T15:15:00Z">
        <w:r w:rsidR="00B12AC8">
          <w:t xml:space="preserve">, </w:t>
        </w:r>
        <w:r w:rsidR="005E5636">
          <w:t>for example,</w:t>
        </w:r>
        <w:r w:rsidR="00B12AC8">
          <w:t xml:space="preserve"> </w:t>
        </w:r>
      </w:ins>
      <w:ins w:id="926" w:author="Ericsson (Felipe)" w:date="2023-10-17T15:42:00Z">
        <w:r w:rsidR="00777550">
          <w:t>report to</w:t>
        </w:r>
      </w:ins>
      <w:ins w:id="927" w:author="Ericsson (Felipe)" w:date="2023-10-17T15:24:00Z">
        <w:r w:rsidR="00904091">
          <w:t xml:space="preserve"> the RAN </w:t>
        </w:r>
      </w:ins>
      <w:ins w:id="928" w:author="Ericsson (Felipe)" w:date="2023-10-17T15:25:00Z">
        <w:r w:rsidR="00DA64A5">
          <w:t xml:space="preserve">conditions </w:t>
        </w:r>
      </w:ins>
      <w:ins w:id="929" w:author="Ericsson (Felipe)" w:date="2023-10-17T15:26:00Z">
        <w:r w:rsidR="00DA64A5">
          <w:t xml:space="preserve">under which </w:t>
        </w:r>
      </w:ins>
      <w:ins w:id="930" w:author="Ericsson (Felipe)" w:date="2023-10-17T15:25:00Z">
        <w:r w:rsidR="00DA64A5">
          <w:t>a model/functionality</w:t>
        </w:r>
      </w:ins>
      <w:ins w:id="931" w:author="Ericsson (Felipe)" w:date="2023-10-17T15:15:00Z">
        <w:r w:rsidR="00B12AC8">
          <w:t xml:space="preserve"> </w:t>
        </w:r>
      </w:ins>
      <w:ins w:id="932" w:author="Ericsson (Felipe)" w:date="2023-10-17T15:26:00Z">
        <w:r w:rsidR="00DA64A5">
          <w:t>is applicable</w:t>
        </w:r>
      </w:ins>
      <w:ins w:id="933" w:author="Ericsson (Felipe)" w:date="2023-10-18T10:10:00Z">
        <w:r w:rsidR="00A52B21">
          <w:t>/suitable</w:t>
        </w:r>
      </w:ins>
      <w:ins w:id="934" w:author="Ericsson (Felipe)" w:date="2023-10-17T15:30:00Z">
        <w:r w:rsidR="00CA49EF">
          <w:t xml:space="preserve">, or whether </w:t>
        </w:r>
        <w:r w:rsidR="008044D1">
          <w:t>model(s)/functionality(es)</w:t>
        </w:r>
      </w:ins>
      <w:ins w:id="935" w:author="Ericsson (Felipe)" w:date="2023-10-17T15:31:00Z">
        <w:r w:rsidR="008044D1">
          <w:t xml:space="preserve"> are (non)applicable </w:t>
        </w:r>
        <w:r w:rsidR="00DC26BB">
          <w:t xml:space="preserve">under the current context. </w:t>
        </w:r>
      </w:ins>
    </w:p>
    <w:p w14:paraId="0F22E832" w14:textId="1B15053E" w:rsidR="006A4BFE" w:rsidRDefault="00857550" w:rsidP="006A4BFE">
      <w:pPr>
        <w:rPr>
          <w:ins w:id="936" w:author="Ericsson (Felipe)" w:date="2023-10-17T15:39:00Z"/>
        </w:rPr>
      </w:pPr>
      <w:ins w:id="937" w:author="Ericsson (Felipe)" w:date="2023-10-17T14:47:00Z">
        <w:r>
          <w:t>As observed in</w:t>
        </w:r>
      </w:ins>
      <w:ins w:id="938" w:author="Ericsson (Felipe)" w:date="2023-10-17T14:43:00Z">
        <w:r w:rsidR="00024B42">
          <w:t xml:space="preserve"> clause 7.3.1.4, </w:t>
        </w:r>
      </w:ins>
      <w:ins w:id="939" w:author="Ericsson (Felipe)" w:date="2023-10-17T14:48:00Z">
        <w:r w:rsidR="00DE6C93">
          <w:t xml:space="preserve">the UE capability reporting framework serves as a baseline </w:t>
        </w:r>
      </w:ins>
      <w:ins w:id="940" w:author="Ericsson (Felipe)" w:date="2023-10-17T14:49:00Z">
        <w:r w:rsidR="00DE6C93" w:rsidRPr="00DE6C93">
          <w:t>to report UE’s supported AI/ML-enabled Feature/FG</w:t>
        </w:r>
        <w:r w:rsidR="00DE6C93">
          <w:t xml:space="preserve">. </w:t>
        </w:r>
        <w:commentRangeStart w:id="941"/>
        <w:commentRangeStart w:id="942"/>
        <w:commentRangeStart w:id="943"/>
        <w:commentRangeStart w:id="944"/>
        <w:r w:rsidR="00DE6C93">
          <w:t xml:space="preserve">However, </w:t>
        </w:r>
      </w:ins>
      <w:ins w:id="945" w:author="Ericsson (Felipe)" w:date="2023-10-17T14:55:00Z">
        <w:r w:rsidR="006E7E4C">
          <w:t>unde</w:t>
        </w:r>
        <w:commentRangeStart w:id="946"/>
        <w:r w:rsidR="006E7E4C">
          <w:t>r this f</w:t>
        </w:r>
      </w:ins>
      <w:commentRangeEnd w:id="946"/>
      <w:r w:rsidR="005D1DF0">
        <w:rPr>
          <w:rStyle w:val="CommentReference"/>
        </w:rPr>
        <w:commentReference w:id="946"/>
      </w:r>
      <w:ins w:id="947" w:author="Ericsson (Felipe)" w:date="2023-10-17T14:55:00Z">
        <w:r w:rsidR="006E7E4C">
          <w:t>ramework</w:t>
        </w:r>
      </w:ins>
      <w:ins w:id="948" w:author="Ericsson (Felipe)" w:date="2023-10-17T14:58:00Z">
        <w:r w:rsidR="002048FA">
          <w:t>,</w:t>
        </w:r>
      </w:ins>
      <w:ins w:id="949" w:author="Ericsson (Felipe)" w:date="2023-10-17T14:55:00Z">
        <w:r w:rsidR="006E7E4C">
          <w:t xml:space="preserve"> </w:t>
        </w:r>
      </w:ins>
      <w:ins w:id="950" w:author="Ericsson (Felipe)" w:date="2023-10-17T14:43:00Z">
        <w:r w:rsidR="006A4BFE">
          <w:t>UE capabilities are not autonomously reported</w:t>
        </w:r>
      </w:ins>
      <w:ins w:id="951" w:author="Ericsson (Felipe)" w:date="2023-10-17T14:56:00Z">
        <w:r w:rsidR="006E7E4C">
          <w:t xml:space="preserve"> to the RAN</w:t>
        </w:r>
      </w:ins>
      <w:commentRangeEnd w:id="941"/>
      <w:r w:rsidR="00F209A1">
        <w:rPr>
          <w:rStyle w:val="CommentReference"/>
        </w:rPr>
        <w:commentReference w:id="941"/>
      </w:r>
      <w:commentRangeEnd w:id="942"/>
      <w:r w:rsidR="00433E54">
        <w:rPr>
          <w:rStyle w:val="CommentReference"/>
        </w:rPr>
        <w:commentReference w:id="942"/>
      </w:r>
      <w:commentRangeEnd w:id="944"/>
      <w:r w:rsidR="00154F2C">
        <w:rPr>
          <w:rStyle w:val="CommentReference"/>
        </w:rPr>
        <w:commentReference w:id="944"/>
      </w:r>
      <w:ins w:id="952" w:author="Ericsson (Felipe)" w:date="2023-10-17T15:13:00Z">
        <w:r w:rsidR="006505EB">
          <w:t xml:space="preserve"> Therefore,</w:t>
        </w:r>
      </w:ins>
      <w:ins w:id="953" w:author="Ericsson (Felipe)" w:date="2023-10-17T14:53:00Z">
        <w:r w:rsidR="00F75F2D">
          <w:t xml:space="preserve"> </w:t>
        </w:r>
      </w:ins>
      <w:ins w:id="954" w:author="Ericsson (Felipe)" w:date="2023-10-17T15:13:00Z">
        <w:r w:rsidR="00441A76">
          <w:t>the UE capability reporting framework</w:t>
        </w:r>
      </w:ins>
      <w:ins w:id="955" w:author="Ericsson (Felipe)" w:date="2023-10-17T14:52:00Z">
        <w:r w:rsidR="00484D5D">
          <w:t xml:space="preserve"> </w:t>
        </w:r>
      </w:ins>
      <w:ins w:id="956" w:author="Ericsson (Felipe)" w:date="2023-10-17T14:53:00Z">
        <w:r w:rsidR="008C2AAF">
          <w:t>cannot b</w:t>
        </w:r>
      </w:ins>
      <w:ins w:id="957" w:author="Ericsson (Felipe)" w:date="2023-10-17T14:54:00Z">
        <w:r w:rsidR="008C2AAF">
          <w:t>e</w:t>
        </w:r>
      </w:ins>
      <w:ins w:id="958" w:author="Ericsson (Felipe)" w:date="2023-10-17T14:53:00Z">
        <w:r w:rsidR="008C2AAF">
          <w:t xml:space="preserve"> used to convey </w:t>
        </w:r>
        <w:commentRangeStart w:id="959"/>
        <w:commentRangeStart w:id="960"/>
        <w:r w:rsidR="008C2AAF">
          <w:t>dynamic information</w:t>
        </w:r>
      </w:ins>
      <w:commentRangeEnd w:id="959"/>
      <w:r w:rsidR="0074503D">
        <w:rPr>
          <w:rStyle w:val="CommentReference"/>
        </w:rPr>
        <w:commentReference w:id="959"/>
      </w:r>
      <w:commentRangeEnd w:id="960"/>
      <w:r w:rsidR="00433E54">
        <w:rPr>
          <w:rStyle w:val="CommentReference"/>
        </w:rPr>
        <w:commentReference w:id="960"/>
      </w:r>
      <w:ins w:id="961" w:author="Ericsson (Felipe)" w:date="2023-10-17T14:53:00Z">
        <w:r w:rsidR="008C2AAF">
          <w:t xml:space="preserve"> concerning</w:t>
        </w:r>
      </w:ins>
      <w:ins w:id="962" w:author="Ericsson (Felipe)" w:date="2023-10-17T14:56:00Z">
        <w:r w:rsidR="006E7E4C">
          <w:t xml:space="preserve"> the UE’s </w:t>
        </w:r>
      </w:ins>
      <w:ins w:id="963" w:author="Ericsson (Felipe)" w:date="2023-10-17T14:53:00Z">
        <w:r w:rsidR="008C2AAF">
          <w:t xml:space="preserve">AI/ML models or </w:t>
        </w:r>
      </w:ins>
      <w:ins w:id="964" w:author="Ericsson (Felipe)" w:date="2023-10-17T14:54:00Z">
        <w:r w:rsidR="008C2AAF">
          <w:t xml:space="preserve">AI/ML </w:t>
        </w:r>
      </w:ins>
      <w:ins w:id="965" w:author="Ericsson (Felipe)" w:date="2023-10-17T14:53:00Z">
        <w:r w:rsidR="008C2AAF">
          <w:t>functionalities</w:t>
        </w:r>
      </w:ins>
      <w:ins w:id="966" w:author="Ericsson (Felipe)" w:date="2023-10-17T14:43:00Z">
        <w:r w:rsidR="006A4BFE">
          <w:t>.</w:t>
        </w:r>
      </w:ins>
      <w:commentRangeEnd w:id="943"/>
      <w:r w:rsidR="00675413">
        <w:rPr>
          <w:rStyle w:val="CommentReference"/>
        </w:rPr>
        <w:commentReference w:id="943"/>
      </w:r>
      <w:ins w:id="967" w:author="Ericsson (Felipe)" w:date="2023-10-17T15:14:00Z">
        <w:r w:rsidR="008C6BC9">
          <w:t xml:space="preserve"> </w:t>
        </w:r>
      </w:ins>
    </w:p>
    <w:p w14:paraId="6C3F4DD9" w14:textId="5464DF73" w:rsidR="0090346C" w:rsidRDefault="0090346C" w:rsidP="0090346C">
      <w:pPr>
        <w:rPr>
          <w:ins w:id="968" w:author="Ericsson (Felipe)" w:date="2023-10-17T15:39:00Z"/>
        </w:rPr>
      </w:pPr>
      <w:ins w:id="969" w:author="Ericsson (Felipe)" w:date="2023-10-17T15:39:00Z">
        <w:r>
          <w:t xml:space="preserve">Two </w:t>
        </w:r>
      </w:ins>
      <w:ins w:id="970" w:author="Ericsson (Felipe)" w:date="2023-10-17T15:40:00Z">
        <w:r w:rsidR="00AC42B2">
          <w:t xml:space="preserve">scenarios </w:t>
        </w:r>
      </w:ins>
      <w:ins w:id="971" w:author="Ericsson (Felipe)" w:date="2023-10-17T15:42:00Z">
        <w:r w:rsidR="002C7B80">
          <w:t xml:space="preserve">following </w:t>
        </w:r>
      </w:ins>
      <w:ins w:id="972" w:author="Ericsson (Felipe)" w:date="2023-10-17T15:43:00Z">
        <w:r w:rsidR="00777550">
          <w:t xml:space="preserve">UE </w:t>
        </w:r>
        <w:commentRangeStart w:id="973"/>
        <w:commentRangeStart w:id="974"/>
        <w:commentRangeStart w:id="975"/>
        <w:r w:rsidR="00777550">
          <w:t>reports</w:t>
        </w:r>
      </w:ins>
      <w:commentRangeEnd w:id="973"/>
      <w:r w:rsidR="00D466A3">
        <w:rPr>
          <w:rStyle w:val="CommentReference"/>
        </w:rPr>
        <w:commentReference w:id="973"/>
      </w:r>
      <w:commentRangeEnd w:id="974"/>
      <w:r w:rsidR="00F209A1">
        <w:rPr>
          <w:rStyle w:val="CommentReference"/>
        </w:rPr>
        <w:commentReference w:id="974"/>
      </w:r>
      <w:commentRangeEnd w:id="975"/>
      <w:r w:rsidR="00C42AB8">
        <w:rPr>
          <w:rStyle w:val="CommentReference"/>
        </w:rPr>
        <w:commentReference w:id="975"/>
      </w:r>
      <w:ins w:id="976" w:author="Ericsson (Felipe)" w:date="2023-10-17T15:43:00Z">
        <w:r w:rsidR="00777550">
          <w:t xml:space="preserve"> </w:t>
        </w:r>
      </w:ins>
      <w:ins w:id="977" w:author="Ericsson (Felipe)" w:date="2023-10-17T15:40:00Z">
        <w:r w:rsidR="00AC42B2">
          <w:t>are</w:t>
        </w:r>
      </w:ins>
      <w:ins w:id="978" w:author="Ericsson (Felipe)" w:date="2023-10-17T15:39:00Z">
        <w:r>
          <w:t xml:space="preserve"> identified:</w:t>
        </w:r>
      </w:ins>
    </w:p>
    <w:p w14:paraId="539A65AF" w14:textId="71994BFE" w:rsidR="0090346C" w:rsidRDefault="0090346C" w:rsidP="007354CF">
      <w:pPr>
        <w:pStyle w:val="ListParagraph"/>
        <w:numPr>
          <w:ilvl w:val="0"/>
          <w:numId w:val="159"/>
        </w:numPr>
        <w:rPr>
          <w:ins w:id="979" w:author="Ericsson (Felipe)" w:date="2023-10-17T15:39:00Z"/>
        </w:rPr>
      </w:pPr>
      <w:ins w:id="980" w:author="Ericsson (Felipe)" w:date="2023-10-17T15:39:00Z">
        <w:r>
          <w:t xml:space="preserve">a </w:t>
        </w:r>
      </w:ins>
      <w:ins w:id="981" w:author="Ericsson (Felipe)" w:date="2023-10-17T15:47:00Z">
        <w:r w:rsidR="005647AF" w:rsidRPr="005647AF">
          <w:rPr>
            <w:i/>
            <w:iCs/>
          </w:rPr>
          <w:t>“</w:t>
        </w:r>
      </w:ins>
      <w:ins w:id="982" w:author="Ericsson (Felipe)" w:date="2023-10-17T15:39:00Z">
        <w:r w:rsidRPr="005647AF">
          <w:rPr>
            <w:i/>
            <w:iCs/>
          </w:rPr>
          <w:t>reactive”</w:t>
        </w:r>
        <w:r>
          <w:t xml:space="preserve"> </w:t>
        </w:r>
      </w:ins>
      <w:ins w:id="983" w:author="Ericsson (Felipe)" w:date="2023-10-17T15:54:00Z">
        <w:r w:rsidR="00BE6443">
          <w:t xml:space="preserve">reporting </w:t>
        </w:r>
      </w:ins>
      <w:ins w:id="984" w:author="Ericsson (Felipe)" w:date="2023-10-17T15:43:00Z">
        <w:r w:rsidR="00E76F68">
          <w:t>scenario</w:t>
        </w:r>
      </w:ins>
      <w:ins w:id="985" w:author="Ericsson (Felipe)" w:date="2023-10-17T15:39:00Z">
        <w:r>
          <w:t>, and</w:t>
        </w:r>
        <w:r>
          <w:br/>
        </w:r>
      </w:ins>
    </w:p>
    <w:p w14:paraId="653BBB1F" w14:textId="1CFCC365" w:rsidR="0090346C" w:rsidRDefault="0090346C" w:rsidP="007354CF">
      <w:pPr>
        <w:pStyle w:val="ListParagraph"/>
        <w:numPr>
          <w:ilvl w:val="0"/>
          <w:numId w:val="159"/>
        </w:numPr>
        <w:rPr>
          <w:ins w:id="986" w:author="Ericsson (Felipe)" w:date="2023-10-17T15:39:00Z"/>
        </w:rPr>
      </w:pPr>
      <w:ins w:id="987" w:author="Ericsson (Felipe)" w:date="2023-10-17T15:39:00Z">
        <w:r>
          <w:t xml:space="preserve">a </w:t>
        </w:r>
      </w:ins>
      <w:ins w:id="988" w:author="Ericsson (Felipe)" w:date="2023-10-17T15:48:00Z">
        <w:r w:rsidR="005647AF" w:rsidRPr="005647AF">
          <w:rPr>
            <w:i/>
            <w:iCs/>
          </w:rPr>
          <w:t>“</w:t>
        </w:r>
      </w:ins>
      <w:ins w:id="989" w:author="Ericsson (Felipe)" w:date="2023-10-17T15:39:00Z">
        <w:r w:rsidRPr="005647AF">
          <w:rPr>
            <w:i/>
            <w:iCs/>
          </w:rPr>
          <w:t>proactive</w:t>
        </w:r>
      </w:ins>
      <w:ins w:id="990" w:author="Ericsson (Felipe)" w:date="2023-10-17T15:48:00Z">
        <w:r w:rsidR="005647AF" w:rsidRPr="005647AF">
          <w:rPr>
            <w:i/>
            <w:iCs/>
          </w:rPr>
          <w:t>”</w:t>
        </w:r>
      </w:ins>
      <w:ins w:id="991" w:author="Ericsson (Felipe)" w:date="2023-10-17T15:39:00Z">
        <w:r>
          <w:t xml:space="preserve"> </w:t>
        </w:r>
      </w:ins>
      <w:ins w:id="992" w:author="Ericsson (Felipe)" w:date="2023-10-17T15:54:00Z">
        <w:r w:rsidR="00BE6443">
          <w:t xml:space="preserve">reporting </w:t>
        </w:r>
      </w:ins>
      <w:ins w:id="993" w:author="Ericsson (Felipe)" w:date="2023-10-17T15:44:00Z">
        <w:r w:rsidR="00280915">
          <w:t>scenario</w:t>
        </w:r>
      </w:ins>
      <w:ins w:id="994" w:author="Ericsson (Felipe)" w:date="2023-10-17T15:39:00Z">
        <w:r>
          <w:t>.</w:t>
        </w:r>
      </w:ins>
    </w:p>
    <w:p w14:paraId="3F867837" w14:textId="2C3D954E" w:rsidR="0090346C" w:rsidRDefault="00657992" w:rsidP="0090346C">
      <w:pPr>
        <w:rPr>
          <w:ins w:id="995" w:author="Ericsson (Felipe)" w:date="2023-10-17T15:39:00Z"/>
        </w:rPr>
      </w:pPr>
      <w:ins w:id="996" w:author="Ericsson (Felipe)" w:date="2023-10-17T15:45:00Z">
        <w:r>
          <w:t xml:space="preserve">A </w:t>
        </w:r>
      </w:ins>
      <w:ins w:id="997" w:author="Ericsson (Felipe)" w:date="2023-10-17T15:39:00Z">
        <w:r w:rsidR="0090346C">
          <w:t xml:space="preserve">reactive reporting would involve the UE to provide information to the </w:t>
        </w:r>
      </w:ins>
      <w:ins w:id="998" w:author="Ericsson (Felipe)" w:date="2023-10-17T15:44:00Z">
        <w:r w:rsidR="00280915">
          <w:t xml:space="preserve">RAN </w:t>
        </w:r>
      </w:ins>
      <w:ins w:id="999" w:author="Ericsson (Felipe)" w:date="2023-10-17T15:39:00Z">
        <w:r w:rsidR="0090346C">
          <w:t xml:space="preserve">upon receiving an action from it, e.g., after being configured with a </w:t>
        </w:r>
        <w:commentRangeStart w:id="1000"/>
        <w:r w:rsidR="0090346C">
          <w:t>functionality</w:t>
        </w:r>
      </w:ins>
      <w:commentRangeEnd w:id="1000"/>
      <w:r w:rsidR="005D1DF0">
        <w:rPr>
          <w:rStyle w:val="CommentReference"/>
        </w:rPr>
        <w:commentReference w:id="1000"/>
      </w:r>
      <w:ins w:id="1001" w:author="Ericsson (Felipe)" w:date="2023-10-17T15:39:00Z">
        <w:r w:rsidR="0090346C">
          <w:t xml:space="preserve"> for which its model is not applicable.</w:t>
        </w:r>
        <w:commentRangeStart w:id="1002"/>
        <w:r w:rsidR="0090346C">
          <w:t xml:space="preserve"> </w:t>
        </w:r>
        <w:commentRangeStart w:id="1003"/>
        <w:commentRangeStart w:id="1004"/>
        <w:commentRangeStart w:id="1005"/>
        <w:commentRangeStart w:id="1006"/>
        <w:commentRangeStart w:id="1007"/>
        <w:commentRangeStart w:id="1008"/>
        <w:r w:rsidR="0090346C">
          <w:t>A UE reacting to a certain configuration could</w:t>
        </w:r>
      </w:ins>
      <w:ins w:id="1009" w:author="Ericsson (Felipe)" w:date="2023-10-17T15:54:00Z">
        <w:r w:rsidR="00BE6443">
          <w:t xml:space="preserve">, for example, </w:t>
        </w:r>
      </w:ins>
      <w:ins w:id="1010" w:author="Ericsson (Felipe)" w:date="2023-10-17T15:39:00Z">
        <w:r w:rsidR="0090346C">
          <w:t xml:space="preserve">further translate </w:t>
        </w:r>
      </w:ins>
      <w:ins w:id="1011" w:author="Ericsson (Felipe)" w:date="2023-10-17T15:54:00Z">
        <w:r w:rsidR="00BE6443">
          <w:t>to</w:t>
        </w:r>
      </w:ins>
      <w:ins w:id="1012" w:author="Ericsson (Felipe)" w:date="2023-10-17T15:39:00Z">
        <w:r w:rsidR="0090346C">
          <w:t xml:space="preserve"> a simple indication which informs of </w:t>
        </w:r>
      </w:ins>
      <w:ins w:id="1013" w:author="Ericsson (Felipe)" w:date="2023-10-17T15:44:00Z">
        <w:r w:rsidR="00280915">
          <w:t>“</w:t>
        </w:r>
      </w:ins>
      <w:ins w:id="1014" w:author="Ericsson (Felipe)" w:date="2023-10-17T15:39:00Z">
        <w:r w:rsidR="0090346C">
          <w:t>no applicability</w:t>
        </w:r>
      </w:ins>
      <w:ins w:id="1015" w:author="Ericsson (Felipe)" w:date="2023-10-17T15:44:00Z">
        <w:r w:rsidR="00280915">
          <w:t>”</w:t>
        </w:r>
      </w:ins>
      <w:ins w:id="1016" w:author="Ericsson (Felipe)" w:date="2023-10-17T15:39:00Z">
        <w:r w:rsidR="0090346C">
          <w:t xml:space="preserve"> or, </w:t>
        </w:r>
      </w:ins>
      <w:ins w:id="1017" w:author="Ericsson (Felipe)" w:date="2023-10-17T15:54:00Z">
        <w:r w:rsidR="00BE6443">
          <w:t xml:space="preserve">more </w:t>
        </w:r>
      </w:ins>
      <w:ins w:id="1018" w:author="Ericsson (Felipe)" w:date="2023-10-17T15:55:00Z">
        <w:r w:rsidR="00734B84">
          <w:t xml:space="preserve">specifically pointing </w:t>
        </w:r>
      </w:ins>
      <w:ins w:id="1019" w:author="Ericsson (Felipe)" w:date="2023-10-17T15:39:00Z">
        <w:r w:rsidR="0090346C">
          <w:t xml:space="preserve">which of the configuration aspects are not suitable. </w:t>
        </w:r>
      </w:ins>
      <w:commentRangeEnd w:id="1003"/>
      <w:r w:rsidR="00987435">
        <w:rPr>
          <w:rStyle w:val="CommentReference"/>
        </w:rPr>
        <w:commentReference w:id="1003"/>
      </w:r>
      <w:commentRangeEnd w:id="1004"/>
      <w:r w:rsidR="00F209A1">
        <w:rPr>
          <w:rStyle w:val="CommentReference"/>
        </w:rPr>
        <w:commentReference w:id="1004"/>
      </w:r>
      <w:commentRangeEnd w:id="1005"/>
      <w:r w:rsidR="005D1DF0">
        <w:rPr>
          <w:rStyle w:val="CommentReference"/>
        </w:rPr>
        <w:commentReference w:id="1005"/>
      </w:r>
      <w:commentRangeEnd w:id="1006"/>
      <w:r w:rsidR="0074503D">
        <w:rPr>
          <w:rStyle w:val="CommentReference"/>
        </w:rPr>
        <w:commentReference w:id="1006"/>
      </w:r>
      <w:commentRangeEnd w:id="1002"/>
      <w:commentRangeEnd w:id="1007"/>
      <w:r w:rsidR="00C42AB8">
        <w:rPr>
          <w:rStyle w:val="CommentReference"/>
        </w:rPr>
        <w:commentReference w:id="1007"/>
      </w:r>
      <w:commentRangeEnd w:id="1008"/>
      <w:r w:rsidR="00907A1F">
        <w:rPr>
          <w:rStyle w:val="CommentReference"/>
        </w:rPr>
        <w:commentReference w:id="1008"/>
      </w:r>
      <w:r w:rsidR="00E86F5E">
        <w:rPr>
          <w:rStyle w:val="CommentReference"/>
        </w:rPr>
        <w:commentReference w:id="1002"/>
      </w:r>
    </w:p>
    <w:p w14:paraId="7BE15BF5" w14:textId="0AA9ABE3" w:rsidR="0090346C" w:rsidRDefault="00734B84" w:rsidP="006A4BFE">
      <w:pPr>
        <w:rPr>
          <w:ins w:id="1020" w:author="Ericsson (Felipe)" w:date="2023-10-17T15:14:00Z"/>
        </w:rPr>
      </w:pPr>
      <w:ins w:id="1021" w:author="Ericsson (Felipe)" w:date="2023-10-17T15:55:00Z">
        <w:r>
          <w:t>A</w:t>
        </w:r>
      </w:ins>
      <w:ins w:id="1022" w:author="Ericsson (Felipe)" w:date="2023-10-17T15:39:00Z">
        <w:r w:rsidR="0090346C">
          <w:t xml:space="preserve"> proactive reporting would involve the UE indicating </w:t>
        </w:r>
        <w:commentRangeStart w:id="1023"/>
        <w:r w:rsidR="0090346C">
          <w:t xml:space="preserve">needs </w:t>
        </w:r>
      </w:ins>
      <w:commentRangeEnd w:id="1023"/>
      <w:r w:rsidR="005D1DF0">
        <w:rPr>
          <w:rStyle w:val="CommentReference"/>
        </w:rPr>
        <w:commentReference w:id="1023"/>
      </w:r>
      <w:ins w:id="1024" w:author="Ericsson (Felipe)" w:date="2023-10-17T15:39:00Z">
        <w:r w:rsidR="0090346C">
          <w:t>or changes to the network without being</w:t>
        </w:r>
        <w:commentRangeStart w:id="1025"/>
        <w:r w:rsidR="0090346C">
          <w:t xml:space="preserve"> </w:t>
        </w:r>
        <w:commentRangeStart w:id="1026"/>
        <w:commentRangeStart w:id="1027"/>
        <w:commentRangeStart w:id="1028"/>
        <w:r w:rsidR="0090346C">
          <w:t>prompted</w:t>
        </w:r>
      </w:ins>
      <w:commentRangeEnd w:id="1026"/>
      <w:r w:rsidR="00987435">
        <w:rPr>
          <w:rStyle w:val="CommentReference"/>
        </w:rPr>
        <w:commentReference w:id="1026"/>
      </w:r>
      <w:commentRangeEnd w:id="1025"/>
      <w:commentRangeEnd w:id="1027"/>
      <w:commentRangeEnd w:id="1028"/>
      <w:r w:rsidR="00E86F5E">
        <w:rPr>
          <w:rStyle w:val="CommentReference"/>
        </w:rPr>
        <w:commentReference w:id="1025"/>
      </w:r>
      <w:r w:rsidR="003E0F16">
        <w:rPr>
          <w:rStyle w:val="CommentReference"/>
        </w:rPr>
        <w:commentReference w:id="1027"/>
      </w:r>
      <w:r w:rsidR="00E30392">
        <w:rPr>
          <w:rStyle w:val="CommentReference"/>
        </w:rPr>
        <w:commentReference w:id="1028"/>
      </w:r>
      <w:ins w:id="1029" w:author="Ericsson (Felipe)" w:date="2023-10-17T15:39:00Z">
        <w:r w:rsidR="0090346C">
          <w:t xml:space="preserve">. For </w:t>
        </w:r>
      </w:ins>
      <w:ins w:id="1030" w:author="Ericsson (Felipe)" w:date="2023-10-17T15:55:00Z">
        <w:r w:rsidR="003A7080">
          <w:t xml:space="preserve">examples, the UE </w:t>
        </w:r>
      </w:ins>
      <w:ins w:id="1031" w:author="Ericsson (Felipe)" w:date="2023-10-17T15:56:00Z">
        <w:r w:rsidR="003A7080">
          <w:t>proactively informs the RAN of updates/changes to its supported model(s) or functionality(es)</w:t>
        </w:r>
      </w:ins>
    </w:p>
    <w:p w14:paraId="39FBE9D0" w14:textId="4668AAFD" w:rsidR="00FC18AC" w:rsidRDefault="008C6BC9" w:rsidP="006A4BFE">
      <w:pPr>
        <w:rPr>
          <w:ins w:id="1032" w:author="Ericsson (Felipe)" w:date="2023-09-28T22:11:00Z"/>
        </w:rPr>
      </w:pPr>
      <w:ins w:id="1033" w:author="Ericsson (Felipe)" w:date="2023-10-17T15:14:00Z">
        <w:r>
          <w:t>Whether there is a need</w:t>
        </w:r>
        <w:r w:rsidR="005E5636">
          <w:t xml:space="preserve"> </w:t>
        </w:r>
      </w:ins>
      <w:ins w:id="1034" w:author="Ericsson (Felipe)" w:date="2023-10-17T15:35:00Z">
        <w:r w:rsidR="008931E5">
          <w:t xml:space="preserve">to enable </w:t>
        </w:r>
      </w:ins>
      <w:ins w:id="1035" w:author="Ericsson (Felipe)" w:date="2023-10-17T15:33:00Z">
        <w:r w:rsidR="00012982">
          <w:t>UE</w:t>
        </w:r>
      </w:ins>
      <w:ins w:id="1036" w:author="Ericsson (Felipe)" w:date="2023-10-17T15:35:00Z">
        <w:r w:rsidR="008931E5">
          <w:t>s to</w:t>
        </w:r>
      </w:ins>
      <w:ins w:id="1037" w:author="Ericsson (Felipe)" w:date="2023-10-17T15:33:00Z">
        <w:r w:rsidR="00012982">
          <w:t xml:space="preserve"> </w:t>
        </w:r>
      </w:ins>
      <w:ins w:id="1038" w:author="Ericsson (Felipe)" w:date="2023-10-17T15:58:00Z">
        <w:r w:rsidR="00BF013D">
          <w:t xml:space="preserve">report </w:t>
        </w:r>
        <w:commentRangeStart w:id="1039"/>
        <w:r w:rsidR="00BF013D">
          <w:t>applicability-related information</w:t>
        </w:r>
      </w:ins>
      <w:commentRangeEnd w:id="1039"/>
      <w:r w:rsidR="00A03E33">
        <w:rPr>
          <w:rStyle w:val="CommentReference"/>
        </w:rPr>
        <w:commentReference w:id="1039"/>
      </w:r>
      <w:ins w:id="1040" w:author="Ericsson (Felipe)" w:date="2023-10-17T15:58:00Z">
        <w:r w:rsidR="00BF013D">
          <w:t xml:space="preserve"> </w:t>
        </w:r>
        <w:commentRangeStart w:id="1041"/>
        <w:r w:rsidR="00BF013D">
          <w:t>autonomously and dynamically</w:t>
        </w:r>
      </w:ins>
      <w:commentRangeEnd w:id="1041"/>
      <w:r w:rsidR="0074503D">
        <w:rPr>
          <w:rStyle w:val="CommentReference"/>
        </w:rPr>
        <w:commentReference w:id="1041"/>
      </w:r>
      <w:ins w:id="1042" w:author="Ericsson (Felipe)" w:date="2023-10-17T15:33:00Z">
        <w:r w:rsidR="00012982">
          <w:t xml:space="preserve"> to the RAN can be </w:t>
        </w:r>
      </w:ins>
      <w:ins w:id="1043" w:author="Ericsson (Felipe)" w:date="2023-10-17T15:34:00Z">
        <w:r w:rsidR="00012982">
          <w:t xml:space="preserve">further discussed and </w:t>
        </w:r>
        <w:r w:rsidR="007B3A46">
          <w:t>defined in a</w:t>
        </w:r>
      </w:ins>
      <w:ins w:id="1044" w:author="Ericsson (Felipe)" w:date="2023-10-17T15:36:00Z">
        <w:r w:rsidR="005C17EA">
          <w:t xml:space="preserve"> </w:t>
        </w:r>
      </w:ins>
      <w:ins w:id="1045" w:author="Ericsson (Felipe)" w:date="2023-10-17T15:34:00Z">
        <w:r w:rsidR="007B3A46">
          <w:t>normative phase</w:t>
        </w:r>
      </w:ins>
      <w:ins w:id="1046" w:author="Ericsson (Felipe)" w:date="2023-10-17T15:35:00Z">
        <w:r w:rsidR="0039118E">
          <w:t>.</w:t>
        </w:r>
      </w:ins>
      <w:ins w:id="1047" w:author="Ericsson (Felipe)" w:date="2023-10-17T15:34:00Z">
        <w:r w:rsidR="008931E5">
          <w:t xml:space="preserve"> </w:t>
        </w:r>
      </w:ins>
      <w:ins w:id="1048" w:author="Ericsson (Felipe)" w:date="2023-10-17T15:35:00Z">
        <w:r w:rsidR="0039118E">
          <w:t>Mechanisms such as UE Assistance Information</w:t>
        </w:r>
      </w:ins>
      <w:ins w:id="1049" w:author="Ericsson (Felipe)" w:date="2023-10-17T15:36:00Z">
        <w:r w:rsidR="005C17EA">
          <w:t xml:space="preserve"> </w:t>
        </w:r>
      </w:ins>
      <w:ins w:id="1050" w:author="Ericsson (Felipe)" w:date="2023-10-17T15:35:00Z">
        <w:r w:rsidR="0039118E">
          <w:t>can</w:t>
        </w:r>
      </w:ins>
      <w:ins w:id="1051" w:author="Ericsson (Felipe)" w:date="2023-10-17T15:36:00Z">
        <w:r w:rsidR="005C17EA">
          <w:t xml:space="preserve"> eventually</w:t>
        </w:r>
      </w:ins>
      <w:ins w:id="1052" w:author="Ericsson (Felipe)" w:date="2023-10-17T15:35:00Z">
        <w:r w:rsidR="0039118E">
          <w:t xml:space="preserve"> be used a</w:t>
        </w:r>
      </w:ins>
      <w:ins w:id="1053" w:author="Ericsson (Felipe)" w:date="2023-10-17T15:36:00Z">
        <w:r w:rsidR="005C17EA">
          <w:t xml:space="preserve">s </w:t>
        </w:r>
      </w:ins>
      <w:ins w:id="1054" w:author="Ericsson (Felipe)" w:date="2023-10-17T15:35:00Z">
        <w:r w:rsidR="0039118E">
          <w:t>example.</w:t>
        </w:r>
      </w:ins>
      <w:ins w:id="1055" w:author="Ericsson (Felipe)" w:date="2023-10-17T15:33:00Z">
        <w:r w:rsidR="00FC18AC">
          <w:t xml:space="preserve"> </w:t>
        </w:r>
      </w:ins>
    </w:p>
    <w:p w14:paraId="2DC89EC2" w14:textId="469CCCFE" w:rsidR="00E41685" w:rsidRDefault="002048FA" w:rsidP="00DD1532">
      <w:pPr>
        <w:ind w:leftChars="90" w:left="180" w:firstLine="284"/>
      </w:pPr>
      <w:ins w:id="1056" w:author="Ericsson (Felipe)" w:date="2023-10-17T14:57:00Z">
        <w:r>
          <w:rPr>
            <w:i/>
            <w:iCs/>
          </w:rPr>
          <w:t xml:space="preserve">Editor’s note (RAN2): It is still FFS whether there is a need for the RAN to report to the </w:t>
        </w:r>
      </w:ins>
      <w:ins w:id="1057" w:author="Ericsson (Felipe)" w:date="2023-10-17T14:58:00Z">
        <w:r>
          <w:rPr>
            <w:i/>
            <w:iCs/>
          </w:rPr>
          <w:t>UE</w:t>
        </w:r>
      </w:ins>
      <w:ins w:id="1058" w:author="Ericsson (Felipe)" w:date="2023-10-17T14:57:00Z">
        <w:r>
          <w:rPr>
            <w:i/>
            <w:iCs/>
          </w:rPr>
          <w:t xml:space="preserve"> changing conditions or applicability of AI/ML models and</w:t>
        </w:r>
      </w:ins>
      <w:ins w:id="1059" w:author="Ericsson (Felipe)" w:date="2023-10-17T14:58:00Z">
        <w:r>
          <w:rPr>
            <w:i/>
            <w:iCs/>
          </w:rPr>
          <w:t>/or</w:t>
        </w:r>
      </w:ins>
      <w:ins w:id="1060" w:author="Ericsson (Felipe)" w:date="2023-10-17T14:57:00Z">
        <w:r>
          <w:rPr>
            <w:i/>
            <w:iCs/>
          </w:rPr>
          <w:t xml:space="preserve"> AI/ML functionalities.</w:t>
        </w:r>
      </w:ins>
      <w:del w:id="1061" w:author="Ericsson (Felipe)" w:date="2023-09-28T22:14:00Z">
        <w:r w:rsidR="00C30A20" w:rsidDel="00DD1532">
          <w:rPr>
            <w:highlight w:val="yellow"/>
            <w:lang w:eastAsia="zh-CN"/>
          </w:rPr>
          <w:br/>
        </w:r>
        <w:r w:rsidR="00E41685" w:rsidDel="00DD1532">
          <w:delText xml:space="preserve"> </w:delText>
        </w:r>
      </w:del>
    </w:p>
    <w:p w14:paraId="378FF444" w14:textId="04D76AF9" w:rsidR="00E41685" w:rsidRDefault="00D34562" w:rsidP="00E41685">
      <w:pPr>
        <w:pStyle w:val="Heading3"/>
        <w:rPr>
          <w:ins w:id="1062" w:author="Ericsson (Felipe)" w:date="2023-09-27T11:52:00Z"/>
        </w:rPr>
      </w:pPr>
      <w:bookmarkStart w:id="1063" w:name="_Toc135002590"/>
      <w:bookmarkStart w:id="1064" w:name="_Toc137744882"/>
      <w:r>
        <w:t>7.3</w:t>
      </w:r>
      <w:r w:rsidR="00E41685">
        <w:t>.2</w:t>
      </w:r>
      <w:r w:rsidR="00E41685">
        <w:tab/>
        <w:t>CSI feedback enhancement</w:t>
      </w:r>
      <w:bookmarkEnd w:id="1063"/>
      <w:bookmarkEnd w:id="1064"/>
    </w:p>
    <w:p w14:paraId="201A5640" w14:textId="5BD97C23" w:rsidR="00591181" w:rsidRDefault="00841D6E" w:rsidP="00591181">
      <w:pPr>
        <w:rPr>
          <w:ins w:id="1065" w:author="Ericsson (Felipe)" w:date="2023-09-27T11:52:00Z"/>
        </w:rPr>
      </w:pPr>
      <w:ins w:id="1066" w:author="Ericsson (Felipe)" w:date="2023-09-28T22:16:00Z">
        <w:r>
          <w:t>The following</w:t>
        </w:r>
      </w:ins>
      <w:ins w:id="1067" w:author="Ericsson (Felipe)" w:date="2023-09-27T11:52:00Z">
        <w:r w:rsidR="00591181">
          <w:t xml:space="preserve"> set of objectives </w:t>
        </w:r>
      </w:ins>
      <w:ins w:id="1068" w:author="Ericsson (Felipe)" w:date="2023-09-28T22:16:00Z">
        <w:r>
          <w:t xml:space="preserve">have been identified </w:t>
        </w:r>
      </w:ins>
      <w:ins w:id="1069" w:author="Ericsson (Felipe)" w:date="2023-09-27T11:52:00Z">
        <w:r w:rsidR="00591181">
          <w:t xml:space="preserve">for the two-sided CSI compression use case. Firstly, to ensure that the UE-part and </w:t>
        </w:r>
        <w:proofErr w:type="spellStart"/>
        <w:r w:rsidR="00591181">
          <w:t>gNB</w:t>
        </w:r>
        <w:proofErr w:type="spellEnd"/>
        <w:r w:rsidR="00591181">
          <w:t xml:space="preserve">-part of the models are configured and applied according to their applicable scenarios and configuration. Secondly, to ensure that models match properly, ensuring that the CSI encoder used at the UE corresponds to the CSI decoder employed at the </w:t>
        </w:r>
        <w:proofErr w:type="spellStart"/>
        <w:r w:rsidR="00591181">
          <w:t>gNB</w:t>
        </w:r>
        <w:proofErr w:type="spellEnd"/>
        <w:r w:rsidR="00591181">
          <w:t xml:space="preserve">. Thirdly, to allow for seamless operation, requiring the simultaneous (de)activation and switching of the two-sided model. </w:t>
        </w:r>
      </w:ins>
    </w:p>
    <w:p w14:paraId="2D6B9BAF" w14:textId="77777777" w:rsidR="00591181" w:rsidRDefault="00591181" w:rsidP="00591181">
      <w:pPr>
        <w:rPr>
          <w:ins w:id="1070" w:author="Ericsson (Felipe)" w:date="2023-09-27T11:52:00Z"/>
        </w:rPr>
      </w:pPr>
      <w:ins w:id="1071" w:author="Ericsson (Felipe)" w:date="2023-09-27T11:52:00Z">
        <w:r>
          <w:t xml:space="preserve">Regarding the last point above, for the two-sided model CSI compression use cases, the selection, (de)activation, switching, and fallback of models or functionalities can be initiated by either the UE or the </w:t>
        </w:r>
        <w:proofErr w:type="spellStart"/>
        <w:r>
          <w:t>gNB</w:t>
        </w:r>
        <w:proofErr w:type="spellEnd"/>
        <w:r>
          <w:t>. For which it is important to distinguish the various cases and understand their applicability to UE-sided versus network-sided models.</w:t>
        </w:r>
      </w:ins>
    </w:p>
    <w:p w14:paraId="14405887" w14:textId="1C0AD554" w:rsidR="00591181" w:rsidRDefault="00591181" w:rsidP="00591181">
      <w:pPr>
        <w:rPr>
          <w:ins w:id="1072" w:author="Ericsson (Felipe)" w:date="2023-09-27T11:52:00Z"/>
        </w:rPr>
      </w:pPr>
      <w:ins w:id="1073" w:author="Ericsson (Felipe)" w:date="2023-09-27T11:52:00Z">
        <w:r>
          <w:t>For data collection</w:t>
        </w:r>
      </w:ins>
      <w:ins w:id="1074" w:author="Ericsson (Felipe)" w:date="2023-09-29T00:22:00Z">
        <w:r w:rsidR="002216AF">
          <w:t xml:space="preserve">, </w:t>
        </w:r>
      </w:ins>
      <w:ins w:id="1075" w:author="Ericsson (Felipe)" w:date="2023-09-28T22:22:00Z">
        <w:r w:rsidR="00F85F21">
          <w:t>model transfer/delivery</w:t>
        </w:r>
      </w:ins>
      <w:ins w:id="1076" w:author="Ericsson (Felipe)" w:date="2023-09-29T00:22:00Z">
        <w:r w:rsidR="002216AF">
          <w:t>, and function-to-entity mapping</w:t>
        </w:r>
      </w:ins>
      <w:ins w:id="1077" w:author="Ericsson (Felipe)" w:date="2023-09-28T22:22:00Z">
        <w:r w:rsidR="00F85F21">
          <w:t xml:space="preserve"> </w:t>
        </w:r>
      </w:ins>
      <w:ins w:id="1078" w:author="Ericsson (Felipe)" w:date="2023-09-27T11:52:00Z">
        <w:r>
          <w:t>analysis, various scenarios unfold when the data generation and termination entities are at different entities. For instance, for:</w:t>
        </w:r>
      </w:ins>
    </w:p>
    <w:p w14:paraId="0390DF41" w14:textId="77777777" w:rsidR="00591181" w:rsidRDefault="00591181" w:rsidP="007354CF">
      <w:pPr>
        <w:pStyle w:val="ListParagraph"/>
        <w:numPr>
          <w:ilvl w:val="0"/>
          <w:numId w:val="154"/>
        </w:numPr>
        <w:ind w:leftChars="270" w:left="900"/>
        <w:rPr>
          <w:ins w:id="1079" w:author="Ericsson (Felipe)" w:date="2023-09-27T11:52:00Z"/>
        </w:rPr>
      </w:pPr>
      <w:ins w:id="1080" w:author="Ericsson (Felipe)" w:date="2023-09-27T11:52:00Z">
        <w:r>
          <w:lastRenderedPageBreak/>
          <w:t>Model Training:</w:t>
        </w:r>
        <w:r>
          <w:br/>
        </w:r>
      </w:ins>
    </w:p>
    <w:p w14:paraId="67D17A88" w14:textId="6B403987" w:rsidR="00591181" w:rsidRDefault="00591181" w:rsidP="007354CF">
      <w:pPr>
        <w:pStyle w:val="ListParagraph"/>
        <w:numPr>
          <w:ilvl w:val="1"/>
          <w:numId w:val="154"/>
        </w:numPr>
        <w:ind w:leftChars="630" w:left="1620"/>
        <w:rPr>
          <w:ins w:id="1081" w:author="Ericsson (Felipe)" w:date="2023-09-27T11:52:00Z"/>
        </w:rPr>
      </w:pPr>
      <w:ins w:id="1082" w:author="Ericsson (Felipe)" w:date="2023-09-27T11:52:00Z">
        <w:r>
          <w:t xml:space="preserve">Training data can be generated by either the UE or the </w:t>
        </w:r>
        <w:proofErr w:type="spellStart"/>
        <w:r>
          <w:t>gNB</w:t>
        </w:r>
        <w:proofErr w:type="spellEnd"/>
        <w:r>
          <w:t xml:space="preserve">, depending on specific requirements, while the termination point for training data includes the </w:t>
        </w:r>
        <w:proofErr w:type="spellStart"/>
        <w:r>
          <w:t>gNB</w:t>
        </w:r>
        <w:proofErr w:type="spellEnd"/>
        <w:r>
          <w:t>, OAM, Over-The-Top (OTT) server</w:t>
        </w:r>
      </w:ins>
      <w:ins w:id="1083" w:author="Ericsson (Felipe)" w:date="2023-09-28T22:18:00Z">
        <w:r w:rsidR="005F450D">
          <w:t xml:space="preserve"> or </w:t>
        </w:r>
        <w:commentRangeStart w:id="1084"/>
        <w:r w:rsidR="005F450D">
          <w:t>UE</w:t>
        </w:r>
      </w:ins>
      <w:commentRangeEnd w:id="1084"/>
      <w:r w:rsidR="001C2BC0">
        <w:rPr>
          <w:rStyle w:val="CommentReference"/>
        </w:rPr>
        <w:commentReference w:id="1084"/>
      </w:r>
      <w:ins w:id="1085" w:author="Ericsson (Felipe)" w:date="2023-09-27T11:52:00Z">
        <w:r>
          <w:t>.</w:t>
        </w:r>
        <w:r>
          <w:br/>
        </w:r>
      </w:ins>
    </w:p>
    <w:p w14:paraId="6A569CE7" w14:textId="77777777" w:rsidR="00591181" w:rsidRDefault="00591181" w:rsidP="007354CF">
      <w:pPr>
        <w:pStyle w:val="ListParagraph"/>
        <w:numPr>
          <w:ilvl w:val="0"/>
          <w:numId w:val="154"/>
        </w:numPr>
        <w:ind w:leftChars="270" w:left="900"/>
        <w:rPr>
          <w:ins w:id="1086" w:author="Ericsson (Felipe)" w:date="2023-09-27T11:52:00Z"/>
        </w:rPr>
      </w:pPr>
      <w:ins w:id="1087" w:author="Ericsson (Felipe)" w:date="2023-09-27T11:52:00Z">
        <w:r>
          <w:t>Inference:</w:t>
        </w:r>
        <w:r>
          <w:br/>
        </w:r>
      </w:ins>
    </w:p>
    <w:p w14:paraId="17CE4088" w14:textId="77777777" w:rsidR="00591181" w:rsidRDefault="00591181" w:rsidP="007354CF">
      <w:pPr>
        <w:pStyle w:val="ListParagraph"/>
        <w:numPr>
          <w:ilvl w:val="1"/>
          <w:numId w:val="154"/>
        </w:numPr>
        <w:ind w:leftChars="630" w:left="1620"/>
        <w:rPr>
          <w:ins w:id="1088" w:author="Ericsson (Felipe)" w:date="2023-09-27T11:52:00Z"/>
        </w:rPr>
      </w:pPr>
      <w:ins w:id="1089" w:author="Ericsson (Felipe)" w:date="2023-09-27T11:52:00Z">
        <w:r>
          <w:t xml:space="preserve">For network-sided model inference, the UE can generate the necessary input data while the termination point for this input data lies within the </w:t>
        </w:r>
        <w:proofErr w:type="spellStart"/>
        <w:r>
          <w:t>gNB</w:t>
        </w:r>
        <w:proofErr w:type="spellEnd"/>
        <w:r>
          <w:t>, where the inference process is performed.</w:t>
        </w:r>
        <w:r>
          <w:br/>
        </w:r>
      </w:ins>
    </w:p>
    <w:p w14:paraId="5E8E697C" w14:textId="77777777" w:rsidR="00591181" w:rsidRDefault="00591181" w:rsidP="007354CF">
      <w:pPr>
        <w:pStyle w:val="ListParagraph"/>
        <w:numPr>
          <w:ilvl w:val="1"/>
          <w:numId w:val="154"/>
        </w:numPr>
        <w:ind w:leftChars="630" w:left="1620"/>
        <w:rPr>
          <w:ins w:id="1090" w:author="Ericsson (Felipe)" w:date="2023-09-27T11:52:00Z"/>
        </w:rPr>
      </w:pPr>
      <w:ins w:id="1091" w:author="Ericsson (Felipe)" w:date="2023-09-27T11:52:00Z">
        <w:r>
          <w:t xml:space="preserve">For UE-sided model inference, the </w:t>
        </w:r>
        <w:proofErr w:type="spellStart"/>
        <w:r>
          <w:t>gNB</w:t>
        </w:r>
        <w:proofErr w:type="spellEnd"/>
        <w:r>
          <w:t xml:space="preserve"> can generate input data or assistance information while the termination point for this data lies within the UE, where the inference process is performed.</w:t>
        </w:r>
        <w:r>
          <w:br/>
        </w:r>
      </w:ins>
    </w:p>
    <w:p w14:paraId="1871B036" w14:textId="77777777" w:rsidR="00591181" w:rsidRDefault="00591181" w:rsidP="007354CF">
      <w:pPr>
        <w:pStyle w:val="ListParagraph"/>
        <w:numPr>
          <w:ilvl w:val="0"/>
          <w:numId w:val="154"/>
        </w:numPr>
        <w:ind w:leftChars="270" w:left="900"/>
        <w:rPr>
          <w:ins w:id="1092" w:author="Ericsson (Felipe)" w:date="2023-09-27T11:52:00Z"/>
        </w:rPr>
      </w:pPr>
      <w:commentRangeStart w:id="1093"/>
      <w:ins w:id="1094" w:author="Ericsson (Felipe)" w:date="2023-09-27T11:52:00Z">
        <w:r>
          <w:t>Monitoring</w:t>
        </w:r>
      </w:ins>
      <w:commentRangeEnd w:id="1093"/>
      <w:r w:rsidR="006E7D3E">
        <w:rPr>
          <w:rStyle w:val="CommentReference"/>
        </w:rPr>
        <w:commentReference w:id="1093"/>
      </w:r>
      <w:ins w:id="1095" w:author="Ericsson (Felipe)" w:date="2023-09-27T11:52:00Z">
        <w:r>
          <w:t>:</w:t>
        </w:r>
        <w:r>
          <w:br/>
        </w:r>
      </w:ins>
    </w:p>
    <w:p w14:paraId="1D54B974" w14:textId="56968A2F" w:rsidR="006B184B" w:rsidRDefault="00B80383" w:rsidP="007354CF">
      <w:pPr>
        <w:pStyle w:val="ListParagraph"/>
        <w:numPr>
          <w:ilvl w:val="1"/>
          <w:numId w:val="154"/>
        </w:numPr>
        <w:rPr>
          <w:ins w:id="1096" w:author="Ericsson (Felipe)" w:date="2023-10-17T16:31:00Z"/>
        </w:rPr>
      </w:pPr>
      <w:ins w:id="1097" w:author="Ericsson (Felipe)" w:date="2023-09-28T22:20:00Z">
        <w:r>
          <w:t xml:space="preserve">The UE monitors the performance of its </w:t>
        </w:r>
        <w:commentRangeStart w:id="1098"/>
        <w:r>
          <w:t>UE-side</w:t>
        </w:r>
        <w:r w:rsidR="004572F2">
          <w:t>d</w:t>
        </w:r>
        <w:r>
          <w:t xml:space="preserve"> </w:t>
        </w:r>
        <w:commentRangeStart w:id="1099"/>
        <w:r>
          <w:t>model</w:t>
        </w:r>
      </w:ins>
      <w:commentRangeEnd w:id="1099"/>
      <w:r w:rsidR="00F50FE7">
        <w:rPr>
          <w:rStyle w:val="CommentReference"/>
        </w:rPr>
        <w:commentReference w:id="1099"/>
      </w:r>
      <w:ins w:id="1100" w:author="Ericsson (Felipe)" w:date="2023-09-28T22:20:00Z">
        <w:r w:rsidR="004572F2">
          <w:t xml:space="preserve">. </w:t>
        </w:r>
      </w:ins>
      <w:commentRangeEnd w:id="1098"/>
      <w:r w:rsidR="00646F0C">
        <w:rPr>
          <w:rStyle w:val="CommentReference"/>
        </w:rPr>
        <w:commentReference w:id="1098"/>
      </w:r>
      <w:ins w:id="1101" w:author="Ericsson (Felipe)" w:date="2023-10-17T16:31:00Z">
        <w:r w:rsidR="006B184B">
          <w:br/>
        </w:r>
      </w:ins>
    </w:p>
    <w:p w14:paraId="43F3B655" w14:textId="7D079488" w:rsidR="001E2272" w:rsidRPr="00591181" w:rsidRDefault="00591181" w:rsidP="007354CF">
      <w:pPr>
        <w:pStyle w:val="ListParagraph"/>
        <w:numPr>
          <w:ilvl w:val="1"/>
          <w:numId w:val="154"/>
        </w:numPr>
      </w:pPr>
      <w:ins w:id="1102" w:author="Ericsson (Felipe)" w:date="2023-09-27T11:52:00Z">
        <w:r>
          <w:t xml:space="preserve">For monitoring at the network side of UE-sided model, the UE can generate performance metrics while the termination point for these metrics is the </w:t>
        </w:r>
        <w:proofErr w:type="spellStart"/>
        <w:r>
          <w:t>gNB</w:t>
        </w:r>
        <w:proofErr w:type="spellEnd"/>
        <w:r>
          <w:t>.</w:t>
        </w:r>
      </w:ins>
      <w:ins w:id="1103" w:author="Ericsson (Felipe)" w:date="2023-10-17T16:31:00Z">
        <w:r w:rsidR="001E2272">
          <w:t xml:space="preserve"> </w:t>
        </w:r>
      </w:ins>
    </w:p>
    <w:p w14:paraId="289AB86F" w14:textId="6594EA74" w:rsidR="00E41685" w:rsidRDefault="00D34562" w:rsidP="00E41685">
      <w:pPr>
        <w:pStyle w:val="Heading3"/>
        <w:rPr>
          <w:ins w:id="1104" w:author="Ericsson (Felipe)" w:date="2023-09-27T11:52:00Z"/>
        </w:rPr>
      </w:pPr>
      <w:bookmarkStart w:id="1105" w:name="_Toc135002591"/>
      <w:bookmarkStart w:id="1106" w:name="_Toc137744883"/>
      <w:r>
        <w:t>7.3</w:t>
      </w:r>
      <w:r w:rsidR="00E41685">
        <w:t>.3</w:t>
      </w:r>
      <w:r w:rsidR="00E41685">
        <w:tab/>
        <w:t>Beam management</w:t>
      </w:r>
      <w:bookmarkEnd w:id="1105"/>
      <w:bookmarkEnd w:id="1106"/>
      <w:r w:rsidR="00E41685">
        <w:t xml:space="preserve"> </w:t>
      </w:r>
    </w:p>
    <w:p w14:paraId="0C2CE7EA" w14:textId="54E75E65" w:rsidR="00491BD8" w:rsidRDefault="004B342F" w:rsidP="00491BD8">
      <w:pPr>
        <w:rPr>
          <w:ins w:id="1107" w:author="Ericsson (Felipe)" w:date="2023-09-28T22:22:00Z"/>
        </w:rPr>
      </w:pPr>
      <w:ins w:id="1108" w:author="Ericsson (Felipe)" w:date="2023-09-27T11:52:00Z">
        <w:r>
          <w:t xml:space="preserve">For beam management the selection, (de)activation, switching, and fallback of models or functionalities can also be initiated by either the UE or the </w:t>
        </w:r>
        <w:proofErr w:type="spellStart"/>
        <w:r>
          <w:t>gNB</w:t>
        </w:r>
        <w:proofErr w:type="spellEnd"/>
        <w:r>
          <w:t xml:space="preserve">. </w:t>
        </w:r>
      </w:ins>
      <w:ins w:id="1109" w:author="Ericsson (Felipe)" w:date="2023-09-28T22:22:00Z">
        <w:r w:rsidR="00491BD8">
          <w:t>For which it is important to distinguish the various cases and understand their applicability to UE-sided versus network-sided models.</w:t>
        </w:r>
      </w:ins>
    </w:p>
    <w:p w14:paraId="31C9A213" w14:textId="79231532" w:rsidR="00491BD8" w:rsidRDefault="002216AF" w:rsidP="00491BD8">
      <w:pPr>
        <w:rPr>
          <w:ins w:id="1110" w:author="Ericsson (Felipe)" w:date="2023-09-28T22:22:00Z"/>
        </w:rPr>
      </w:pPr>
      <w:ins w:id="1111" w:author="Ericsson (Felipe)" w:date="2023-09-29T00:23:00Z">
        <w:r>
          <w:t>For data collection, model transfer/delivery, and function-to-entity mapping analysis,</w:t>
        </w:r>
      </w:ins>
      <w:ins w:id="1112" w:author="Ericsson (Felipe)" w:date="2023-09-28T22:22:00Z">
        <w:r w:rsidR="00491BD8">
          <w:t xml:space="preserve"> various scenarios unfold when the data generation and termination entities are at different entities. For instance, for:</w:t>
        </w:r>
      </w:ins>
    </w:p>
    <w:p w14:paraId="1F5B70DF" w14:textId="77777777" w:rsidR="00491BD8" w:rsidRDefault="00491BD8" w:rsidP="007354CF">
      <w:pPr>
        <w:pStyle w:val="ListParagraph"/>
        <w:numPr>
          <w:ilvl w:val="0"/>
          <w:numId w:val="154"/>
        </w:numPr>
        <w:ind w:leftChars="270" w:left="900"/>
        <w:rPr>
          <w:ins w:id="1113" w:author="Ericsson (Felipe)" w:date="2023-09-28T22:22:00Z"/>
        </w:rPr>
      </w:pPr>
      <w:ins w:id="1114" w:author="Ericsson (Felipe)" w:date="2023-09-28T22:22:00Z">
        <w:r>
          <w:t>Model Training:</w:t>
        </w:r>
        <w:r>
          <w:br/>
        </w:r>
      </w:ins>
    </w:p>
    <w:p w14:paraId="0213997F" w14:textId="2C1554E6" w:rsidR="00327660" w:rsidRDefault="00327660" w:rsidP="007354CF">
      <w:pPr>
        <w:pStyle w:val="ListParagraph"/>
        <w:numPr>
          <w:ilvl w:val="1"/>
          <w:numId w:val="154"/>
        </w:numPr>
        <w:ind w:leftChars="630" w:left="1620"/>
        <w:rPr>
          <w:ins w:id="1115" w:author="Ericsson (Felipe)" w:date="2023-09-28T22:25:00Z"/>
        </w:rPr>
      </w:pPr>
      <w:ins w:id="1116" w:author="Ericsson (Felipe)" w:date="2023-09-28T22:25:00Z">
        <w:r>
          <w:t xml:space="preserve">For UE-sided models, </w:t>
        </w:r>
        <w:r w:rsidR="0067757B">
          <w:t>t</w:t>
        </w:r>
      </w:ins>
      <w:ins w:id="1117" w:author="Ericsson (Felipe)" w:date="2023-09-28T22:22:00Z">
        <w:r w:rsidR="00491BD8">
          <w:t>raining data can be generated by the UE</w:t>
        </w:r>
      </w:ins>
      <w:ins w:id="1118" w:author="Ericsson (Felipe)" w:date="2023-09-28T22:24:00Z">
        <w:r>
          <w:t xml:space="preserve">, </w:t>
        </w:r>
      </w:ins>
      <w:ins w:id="1119" w:author="Ericsson (Felipe)" w:date="2023-09-28T22:22:00Z">
        <w:r w:rsidR="00491BD8">
          <w:t xml:space="preserve">while the termination point for training data includes the </w:t>
        </w:r>
      </w:ins>
      <w:ins w:id="1120" w:author="Ericsson (Felipe)" w:date="2023-09-28T22:26:00Z">
        <w:r w:rsidR="0067757B">
          <w:t xml:space="preserve">UE or a UE-side </w:t>
        </w:r>
      </w:ins>
      <w:ins w:id="1121" w:author="Ericsson (Felipe)" w:date="2023-09-28T22:22:00Z">
        <w:r w:rsidR="00491BD8">
          <w:t xml:space="preserve">OTT </w:t>
        </w:r>
        <w:commentRangeStart w:id="1122"/>
        <w:r w:rsidR="00491BD8">
          <w:t>server</w:t>
        </w:r>
      </w:ins>
      <w:commentRangeEnd w:id="1122"/>
      <w:r w:rsidR="00CA4402">
        <w:rPr>
          <w:rStyle w:val="CommentReference"/>
        </w:rPr>
        <w:commentReference w:id="1122"/>
      </w:r>
      <w:ins w:id="1123" w:author="Ericsson (Felipe)" w:date="2023-09-28T22:22:00Z">
        <w:r w:rsidR="00491BD8">
          <w:t>.</w:t>
        </w:r>
      </w:ins>
      <w:ins w:id="1124" w:author="Ericsson (Felipe)" w:date="2023-09-28T22:25:00Z">
        <w:r>
          <w:br/>
        </w:r>
      </w:ins>
    </w:p>
    <w:p w14:paraId="1205D6CF" w14:textId="4835A0F1" w:rsidR="00491BD8" w:rsidRDefault="0067757B" w:rsidP="007354CF">
      <w:pPr>
        <w:pStyle w:val="ListParagraph"/>
        <w:numPr>
          <w:ilvl w:val="1"/>
          <w:numId w:val="154"/>
        </w:numPr>
        <w:ind w:leftChars="630" w:left="1620"/>
        <w:rPr>
          <w:ins w:id="1125" w:author="Ericsson (Felipe)" w:date="2023-09-28T22:22:00Z"/>
        </w:rPr>
      </w:pPr>
      <w:ins w:id="1126" w:author="Ericsson (Felipe)" w:date="2023-09-28T22:25:00Z">
        <w:r>
          <w:t xml:space="preserve">For </w:t>
        </w:r>
      </w:ins>
      <w:ins w:id="1127" w:author="Ericsson (Felipe)" w:date="2023-09-28T22:26:00Z">
        <w:r>
          <w:t>Network</w:t>
        </w:r>
      </w:ins>
      <w:ins w:id="1128" w:author="Ericsson (Felipe)" w:date="2023-09-28T22:25:00Z">
        <w:r>
          <w:t xml:space="preserve">-sided models, training data can be generated by the </w:t>
        </w:r>
        <w:commentRangeStart w:id="1129"/>
        <w:proofErr w:type="spellStart"/>
        <w:r>
          <w:t>gNB</w:t>
        </w:r>
      </w:ins>
      <w:commentRangeEnd w:id="1129"/>
      <w:proofErr w:type="spellEnd"/>
      <w:r w:rsidR="003C451C">
        <w:rPr>
          <w:rStyle w:val="CommentReference"/>
        </w:rPr>
        <w:commentReference w:id="1129"/>
      </w:r>
      <w:ins w:id="1130" w:author="Ericsson (Felipe)" w:date="2023-09-28T22:25:00Z">
        <w:r>
          <w:t xml:space="preserve">, while the termination point for training data includes the </w:t>
        </w:r>
        <w:proofErr w:type="spellStart"/>
        <w:r>
          <w:t>gNB</w:t>
        </w:r>
        <w:proofErr w:type="spellEnd"/>
        <w:r>
          <w:t>,</w:t>
        </w:r>
      </w:ins>
      <w:ins w:id="1131" w:author="Ericsson (Felipe)" w:date="2023-09-28T22:26:00Z">
        <w:r>
          <w:t xml:space="preserve"> or</w:t>
        </w:r>
      </w:ins>
      <w:ins w:id="1132" w:author="Ericsson (Felipe)" w:date="2023-09-28T22:25:00Z">
        <w:r>
          <w:t xml:space="preserve"> OAM.</w:t>
        </w:r>
      </w:ins>
      <w:ins w:id="1133" w:author="Ericsson (Felipe)" w:date="2023-09-28T22:22:00Z">
        <w:r w:rsidR="00491BD8">
          <w:br/>
        </w:r>
      </w:ins>
    </w:p>
    <w:p w14:paraId="050E74BB" w14:textId="77777777" w:rsidR="00491BD8" w:rsidRDefault="00491BD8" w:rsidP="007354CF">
      <w:pPr>
        <w:pStyle w:val="ListParagraph"/>
        <w:numPr>
          <w:ilvl w:val="0"/>
          <w:numId w:val="154"/>
        </w:numPr>
        <w:ind w:leftChars="270" w:left="900"/>
        <w:rPr>
          <w:ins w:id="1134" w:author="Ericsson (Felipe)" w:date="2023-09-28T22:22:00Z"/>
        </w:rPr>
      </w:pPr>
      <w:ins w:id="1135" w:author="Ericsson (Felipe)" w:date="2023-09-28T22:22:00Z">
        <w:r>
          <w:t>Inference:</w:t>
        </w:r>
        <w:r>
          <w:br/>
        </w:r>
      </w:ins>
    </w:p>
    <w:p w14:paraId="16A0DFE3" w14:textId="77777777" w:rsidR="00491BD8" w:rsidRDefault="00491BD8" w:rsidP="007354CF">
      <w:pPr>
        <w:pStyle w:val="ListParagraph"/>
        <w:numPr>
          <w:ilvl w:val="1"/>
          <w:numId w:val="154"/>
        </w:numPr>
        <w:ind w:leftChars="630" w:left="1620"/>
        <w:rPr>
          <w:ins w:id="1136" w:author="Ericsson (Felipe)" w:date="2023-09-28T22:22:00Z"/>
        </w:rPr>
      </w:pPr>
      <w:ins w:id="1137" w:author="Ericsson (Felipe)" w:date="2023-09-28T22:22:00Z">
        <w:r>
          <w:t xml:space="preserve">For network-sided model inference, the UE can generate the necessary input data while the termination point for this input data lies within the </w:t>
        </w:r>
        <w:proofErr w:type="spellStart"/>
        <w:r>
          <w:t>gNB</w:t>
        </w:r>
        <w:proofErr w:type="spellEnd"/>
        <w:r>
          <w:t>, where the inference process is performed.</w:t>
        </w:r>
        <w:r>
          <w:br/>
        </w:r>
      </w:ins>
    </w:p>
    <w:p w14:paraId="34B9B28D" w14:textId="77777777" w:rsidR="00491BD8" w:rsidRDefault="00491BD8" w:rsidP="007354CF">
      <w:pPr>
        <w:pStyle w:val="ListParagraph"/>
        <w:numPr>
          <w:ilvl w:val="1"/>
          <w:numId w:val="154"/>
        </w:numPr>
        <w:ind w:leftChars="630" w:left="1620"/>
        <w:rPr>
          <w:ins w:id="1138" w:author="Ericsson (Felipe)" w:date="2023-09-28T22:22:00Z"/>
        </w:rPr>
      </w:pPr>
      <w:ins w:id="1139" w:author="Ericsson (Felipe)" w:date="2023-09-28T22:22:00Z">
        <w:r>
          <w:t xml:space="preserve">For UE-sided model inference, the </w:t>
        </w:r>
        <w:proofErr w:type="spellStart"/>
        <w:r>
          <w:t>gNB</w:t>
        </w:r>
        <w:proofErr w:type="spellEnd"/>
        <w:r>
          <w:t xml:space="preserve"> can generate input data or assistance information while the termination point for this data lies within the UE, where the inference process is performed.</w:t>
        </w:r>
        <w:r>
          <w:br/>
        </w:r>
      </w:ins>
    </w:p>
    <w:p w14:paraId="53038FB5" w14:textId="77777777" w:rsidR="00491BD8" w:rsidRDefault="00491BD8" w:rsidP="007354CF">
      <w:pPr>
        <w:pStyle w:val="ListParagraph"/>
        <w:numPr>
          <w:ilvl w:val="0"/>
          <w:numId w:val="154"/>
        </w:numPr>
        <w:ind w:leftChars="270" w:left="900"/>
        <w:rPr>
          <w:ins w:id="1140" w:author="Ericsson (Felipe)" w:date="2023-09-28T22:22:00Z"/>
        </w:rPr>
      </w:pPr>
      <w:ins w:id="1141" w:author="Ericsson (Felipe)" w:date="2023-09-28T22:22:00Z">
        <w:r>
          <w:t>Monitoring:</w:t>
        </w:r>
        <w:r>
          <w:br/>
        </w:r>
      </w:ins>
    </w:p>
    <w:p w14:paraId="0E47687F" w14:textId="2C16310B" w:rsidR="00F36A36" w:rsidRDefault="00491BD8" w:rsidP="007354CF">
      <w:pPr>
        <w:pStyle w:val="ListParagraph"/>
        <w:numPr>
          <w:ilvl w:val="1"/>
          <w:numId w:val="154"/>
        </w:numPr>
        <w:rPr>
          <w:ins w:id="1142" w:author="Ericsson (Felipe)" w:date="2023-09-29T00:24:00Z"/>
        </w:rPr>
      </w:pPr>
      <w:ins w:id="1143" w:author="Ericsson (Felipe)" w:date="2023-09-28T22:22:00Z">
        <w:r>
          <w:t>The UE monitors the performance of its UE-sided model.</w:t>
        </w:r>
      </w:ins>
      <w:ins w:id="1144" w:author="Ericsson (Felipe)" w:date="2023-09-29T00:24:00Z">
        <w:r w:rsidR="00F36A36">
          <w:br/>
        </w:r>
      </w:ins>
    </w:p>
    <w:p w14:paraId="69142086" w14:textId="26FB35B0" w:rsidR="00591181" w:rsidRPr="00591181" w:rsidRDefault="00491BD8" w:rsidP="007354CF">
      <w:pPr>
        <w:pStyle w:val="ListParagraph"/>
        <w:numPr>
          <w:ilvl w:val="1"/>
          <w:numId w:val="154"/>
        </w:numPr>
      </w:pPr>
      <w:ins w:id="1145" w:author="Ericsson (Felipe)" w:date="2023-09-28T22:22:00Z">
        <w:r>
          <w:t xml:space="preserve">For monitoring at the network side of UE-sided model, the UE can generate performance metrics while the termination point for these metrics is the </w:t>
        </w:r>
        <w:proofErr w:type="spellStart"/>
        <w:r>
          <w:t>gNB</w:t>
        </w:r>
        <w:proofErr w:type="spellEnd"/>
        <w:r>
          <w:t>.</w:t>
        </w:r>
      </w:ins>
      <w:ins w:id="1146" w:author="Ericsson (Felipe)" w:date="2023-09-27T11:52:00Z">
        <w:del w:id="1147" w:author="Ericsson (Felipe)" w:date="2023-08-11T11:22:00Z">
          <w:r w:rsidR="004B342F" w:rsidDel="00EB7539">
            <w:delText xml:space="preserve"> </w:delText>
          </w:r>
        </w:del>
      </w:ins>
    </w:p>
    <w:p w14:paraId="52A24B19" w14:textId="7D22C702" w:rsidR="00E41685" w:rsidRDefault="00D34562" w:rsidP="00E41685">
      <w:pPr>
        <w:pStyle w:val="Heading3"/>
        <w:rPr>
          <w:ins w:id="1148" w:author="Ericsson (Felipe)" w:date="2023-09-27T11:52:00Z"/>
        </w:rPr>
      </w:pPr>
      <w:bookmarkStart w:id="1149" w:name="_Toc135002592"/>
      <w:bookmarkStart w:id="1150" w:name="_Toc137744884"/>
      <w:r>
        <w:t>7.3</w:t>
      </w:r>
      <w:r w:rsidR="00E41685">
        <w:t>.</w:t>
      </w:r>
      <w:commentRangeStart w:id="1151"/>
      <w:r w:rsidR="00E41685">
        <w:t>4</w:t>
      </w:r>
      <w:commentRangeEnd w:id="1151"/>
      <w:r w:rsidR="00CF7594">
        <w:rPr>
          <w:rStyle w:val="CommentReference"/>
          <w:rFonts w:ascii="Times New Roman" w:hAnsi="Times New Roman"/>
        </w:rPr>
        <w:commentReference w:id="1151"/>
      </w:r>
      <w:r w:rsidR="00E41685">
        <w:tab/>
        <w:t>Positioning accuracy enhancements</w:t>
      </w:r>
      <w:bookmarkEnd w:id="1149"/>
      <w:bookmarkEnd w:id="1150"/>
    </w:p>
    <w:p w14:paraId="68305EDA" w14:textId="77777777" w:rsidR="005E7E18" w:rsidRDefault="005E7E18" w:rsidP="005E7E18">
      <w:pPr>
        <w:rPr>
          <w:ins w:id="1152" w:author="Ericsson (Felipe)" w:date="2023-09-27T11:53:00Z"/>
        </w:rPr>
      </w:pPr>
      <w:ins w:id="1153" w:author="Ericsson (Felipe)" w:date="2023-09-27T11:53:00Z">
        <w:r>
          <w:t xml:space="preserve">For the positioning use cases, the selection, (de)activation, switching, and fallback of models or functionalities can be initiated by either the UE, the </w:t>
        </w:r>
        <w:proofErr w:type="spellStart"/>
        <w:r>
          <w:t>gNB</w:t>
        </w:r>
        <w:proofErr w:type="spellEnd"/>
        <w:r>
          <w:t>, or the LMF. For which it is important to distinguish the various cases and understand their applicability to UE-sided versus network-sided models.</w:t>
        </w:r>
      </w:ins>
    </w:p>
    <w:p w14:paraId="22B3AEDC" w14:textId="5DFEF554" w:rsidR="005E7E18" w:rsidRDefault="002216AF" w:rsidP="005E7E18">
      <w:pPr>
        <w:rPr>
          <w:ins w:id="1154" w:author="Ericsson (Felipe)" w:date="2023-09-27T11:53:00Z"/>
        </w:rPr>
      </w:pPr>
      <w:ins w:id="1155" w:author="Ericsson (Felipe)" w:date="2023-09-29T00:23:00Z">
        <w:r>
          <w:t>For data collection, model transfer/delivery, and function-to-entity mapping analysis,</w:t>
        </w:r>
      </w:ins>
      <w:ins w:id="1156" w:author="Ericsson (Felipe)" w:date="2023-09-27T11:53:00Z">
        <w:r w:rsidR="005E7E18">
          <w:t xml:space="preserve"> various scenarios unfold when the data generation and termination entities are at different entities. For instance, for:</w:t>
        </w:r>
      </w:ins>
    </w:p>
    <w:p w14:paraId="6247E358" w14:textId="77777777" w:rsidR="005E7E18" w:rsidRDefault="005E7E18" w:rsidP="007354CF">
      <w:pPr>
        <w:pStyle w:val="ListParagraph"/>
        <w:numPr>
          <w:ilvl w:val="0"/>
          <w:numId w:val="154"/>
        </w:numPr>
        <w:ind w:leftChars="270" w:left="900"/>
        <w:rPr>
          <w:ins w:id="1157" w:author="Ericsson (Felipe)" w:date="2023-09-27T11:53:00Z"/>
        </w:rPr>
      </w:pPr>
      <w:ins w:id="1158" w:author="Ericsson (Felipe)" w:date="2023-09-27T11:53:00Z">
        <w:r>
          <w:lastRenderedPageBreak/>
          <w:t>Model Training:</w:t>
        </w:r>
        <w:r>
          <w:br/>
        </w:r>
      </w:ins>
    </w:p>
    <w:p w14:paraId="1D8B59F7" w14:textId="077C7AA4" w:rsidR="00E37402" w:rsidRDefault="00E37402" w:rsidP="007354CF">
      <w:pPr>
        <w:pStyle w:val="ListParagraph"/>
        <w:numPr>
          <w:ilvl w:val="1"/>
          <w:numId w:val="154"/>
        </w:numPr>
        <w:ind w:leftChars="630" w:left="1620"/>
        <w:rPr>
          <w:ins w:id="1159" w:author="Ericsson (Felipe)" w:date="2023-09-28T22:31:00Z"/>
        </w:rPr>
      </w:pPr>
      <w:ins w:id="1160" w:author="Ericsson (Felipe)" w:date="2023-09-28T22:31:00Z">
        <w:r>
          <w:t xml:space="preserve">For UE-sided models, training data can be generated by the UE, while the termination point for training data includes the UE or a UE-side OTT </w:t>
        </w:r>
        <w:commentRangeStart w:id="1161"/>
        <w:r>
          <w:t>server</w:t>
        </w:r>
      </w:ins>
      <w:commentRangeEnd w:id="1161"/>
      <w:r w:rsidR="009F221E">
        <w:rPr>
          <w:rStyle w:val="CommentReference"/>
        </w:rPr>
        <w:commentReference w:id="1161"/>
      </w:r>
      <w:ins w:id="1162" w:author="Ericsson (Felipe)" w:date="2023-09-28T22:31:00Z">
        <w:r>
          <w:t>.</w:t>
        </w:r>
        <w:r>
          <w:br/>
        </w:r>
      </w:ins>
    </w:p>
    <w:p w14:paraId="6DED951D" w14:textId="41037BD1" w:rsidR="005E7E18" w:rsidRDefault="00084D06" w:rsidP="007354CF">
      <w:pPr>
        <w:pStyle w:val="ListParagraph"/>
        <w:numPr>
          <w:ilvl w:val="1"/>
          <w:numId w:val="154"/>
        </w:numPr>
        <w:ind w:leftChars="630" w:left="1620"/>
        <w:rPr>
          <w:ins w:id="1163" w:author="Ericsson (Felipe)" w:date="2023-09-27T11:53:00Z"/>
        </w:rPr>
      </w:pPr>
      <w:ins w:id="1164" w:author="Ericsson (Felipe)" w:date="2023-09-28T23:05:00Z">
        <w:r>
          <w:t xml:space="preserve">For </w:t>
        </w:r>
        <w:proofErr w:type="spellStart"/>
        <w:r>
          <w:t>gNB</w:t>
        </w:r>
        <w:proofErr w:type="spellEnd"/>
        <w:r>
          <w:t>-sided model, t</w:t>
        </w:r>
      </w:ins>
      <w:ins w:id="1165" w:author="Ericsson (Felipe)" w:date="2023-09-27T11:53:00Z">
        <w:r w:rsidR="005E7E18">
          <w:t xml:space="preserve">raining data can be generated by the </w:t>
        </w:r>
        <w:proofErr w:type="spellStart"/>
        <w:r w:rsidR="005E7E18">
          <w:t>gNB</w:t>
        </w:r>
        <w:proofErr w:type="spellEnd"/>
        <w:r w:rsidR="005E7E18">
          <w:t xml:space="preserve">, while the termination point for training data includes the </w:t>
        </w:r>
      </w:ins>
      <w:proofErr w:type="spellStart"/>
      <w:ins w:id="1166" w:author="Ericsson (Felipe)" w:date="2023-09-28T23:05:00Z">
        <w:r>
          <w:t>gNB</w:t>
        </w:r>
      </w:ins>
      <w:proofErr w:type="spellEnd"/>
      <w:ins w:id="1167" w:author="Ericsson (Felipe)" w:date="2023-09-27T11:53:00Z">
        <w:r w:rsidR="005E7E18">
          <w:t xml:space="preserve">, or </w:t>
        </w:r>
      </w:ins>
      <w:ins w:id="1168" w:author="Ericsson (Felipe)" w:date="2023-09-28T23:05:00Z">
        <w:r>
          <w:t>OAM</w:t>
        </w:r>
      </w:ins>
      <w:ins w:id="1169" w:author="Ericsson (Felipe)" w:date="2023-09-27T11:53:00Z">
        <w:r w:rsidR="005E7E18">
          <w:t>.</w:t>
        </w:r>
        <w:r w:rsidR="005E7E18">
          <w:br/>
        </w:r>
      </w:ins>
    </w:p>
    <w:p w14:paraId="4E7E77F0" w14:textId="77777777" w:rsidR="005E7E18" w:rsidRDefault="005E7E18" w:rsidP="007354CF">
      <w:pPr>
        <w:pStyle w:val="ListParagraph"/>
        <w:numPr>
          <w:ilvl w:val="0"/>
          <w:numId w:val="154"/>
        </w:numPr>
        <w:ind w:leftChars="270" w:left="900"/>
        <w:rPr>
          <w:ins w:id="1170" w:author="Ericsson (Felipe)" w:date="2023-09-27T11:53:00Z"/>
        </w:rPr>
      </w:pPr>
      <w:ins w:id="1171" w:author="Ericsson (Felipe)" w:date="2023-09-27T11:53:00Z">
        <w:r>
          <w:t>Inference:</w:t>
        </w:r>
        <w:r>
          <w:br/>
        </w:r>
      </w:ins>
    </w:p>
    <w:p w14:paraId="1A9FE290" w14:textId="6FB92926" w:rsidR="003A4811" w:rsidRDefault="005E7E18" w:rsidP="007354CF">
      <w:pPr>
        <w:pStyle w:val="ListParagraph"/>
        <w:numPr>
          <w:ilvl w:val="1"/>
          <w:numId w:val="154"/>
        </w:numPr>
        <w:ind w:leftChars="630" w:left="1620"/>
        <w:rPr>
          <w:ins w:id="1172" w:author="Ericsson (Felipe)" w:date="2023-10-19T16:45:00Z"/>
        </w:rPr>
      </w:pPr>
      <w:ins w:id="1173" w:author="Ericsson (Felipe)" w:date="2023-09-27T11:53:00Z">
        <w:r>
          <w:t xml:space="preserve">For </w:t>
        </w:r>
      </w:ins>
      <w:proofErr w:type="spellStart"/>
      <w:ins w:id="1174" w:author="Ericsson (Felipe)" w:date="2023-10-19T17:04:00Z">
        <w:r w:rsidR="00D95F63">
          <w:t>gNB</w:t>
        </w:r>
      </w:ins>
      <w:proofErr w:type="spellEnd"/>
      <w:ins w:id="1175" w:author="Ericsson (Felipe)" w:date="2023-09-27T11:53:00Z">
        <w:r>
          <w:t>-sided model inference, the UE can generate the necessary input data while the termination point for this input data lie</w:t>
        </w:r>
      </w:ins>
      <w:ins w:id="1176" w:author="Ericsson (Felipe)" w:date="2023-10-19T17:05:00Z">
        <w:r w:rsidR="00D95F63">
          <w:t>s</w:t>
        </w:r>
      </w:ins>
      <w:ins w:id="1177" w:author="Ericsson (Felipe)" w:date="2023-09-27T11:53:00Z">
        <w:r>
          <w:t xml:space="preserve"> within the </w:t>
        </w:r>
      </w:ins>
      <w:proofErr w:type="spellStart"/>
      <w:ins w:id="1178" w:author="Ericsson (Felipe)" w:date="2023-09-28T23:07:00Z">
        <w:r w:rsidR="00033DB9">
          <w:t>gNB</w:t>
        </w:r>
      </w:ins>
      <w:proofErr w:type="spellEnd"/>
      <w:ins w:id="1179" w:author="Ericsson (Felipe)" w:date="2023-09-27T11:53:00Z">
        <w:r>
          <w:t xml:space="preserve"> where the inference process is performed.</w:t>
        </w:r>
      </w:ins>
      <w:ins w:id="1180" w:author="Ericsson (Felipe)" w:date="2023-10-19T16:45:00Z">
        <w:r w:rsidR="003A4811">
          <w:br/>
        </w:r>
      </w:ins>
    </w:p>
    <w:p w14:paraId="056E9DC4" w14:textId="487DC100" w:rsidR="005E7E18" w:rsidRDefault="003A4811" w:rsidP="007354CF">
      <w:pPr>
        <w:pStyle w:val="ListParagraph"/>
        <w:numPr>
          <w:ilvl w:val="1"/>
          <w:numId w:val="154"/>
        </w:numPr>
        <w:ind w:leftChars="630" w:left="1620"/>
        <w:rPr>
          <w:ins w:id="1181" w:author="Ericsson (Felipe)" w:date="2023-09-27T11:53:00Z"/>
        </w:rPr>
      </w:pPr>
      <w:ins w:id="1182" w:author="Ericsson (Felipe)" w:date="2023-10-19T16:45:00Z">
        <w:r>
          <w:t>For LMF-sided model</w:t>
        </w:r>
      </w:ins>
      <w:ins w:id="1183" w:author="Ericsson (Felipe)" w:date="2023-10-19T17:04:00Z">
        <w:r w:rsidR="00D95F63">
          <w:t xml:space="preserve"> inference</w:t>
        </w:r>
      </w:ins>
      <w:ins w:id="1184" w:author="Ericsson (Felipe)" w:date="2023-10-19T16:45:00Z">
        <w:r>
          <w:t>,</w:t>
        </w:r>
      </w:ins>
      <w:ins w:id="1185" w:author="Ericsson (Felipe)" w:date="2023-10-19T17:04:00Z">
        <w:r w:rsidR="00D95F63">
          <w:t xml:space="preserve"> the UE </w:t>
        </w:r>
      </w:ins>
      <w:ins w:id="1186" w:author="Ericsson (Felipe)" w:date="2023-10-19T17:05:00Z">
        <w:r w:rsidR="00D95F63">
          <w:t xml:space="preserve">or </w:t>
        </w:r>
        <w:proofErr w:type="spellStart"/>
        <w:r w:rsidR="00D95F63">
          <w:t>gNB</w:t>
        </w:r>
        <w:proofErr w:type="spellEnd"/>
        <w:r w:rsidR="00D95F63">
          <w:t xml:space="preserve"> </w:t>
        </w:r>
      </w:ins>
      <w:ins w:id="1187" w:author="Ericsson (Felipe)" w:date="2023-10-19T17:04:00Z">
        <w:r w:rsidR="00D95F63">
          <w:t>can generate the necessary input data while the termination point for this input data lie</w:t>
        </w:r>
      </w:ins>
      <w:ins w:id="1188" w:author="Ericsson (Felipe)" w:date="2023-10-19T17:05:00Z">
        <w:r w:rsidR="00D95F63">
          <w:t>s</w:t>
        </w:r>
      </w:ins>
      <w:ins w:id="1189" w:author="Ericsson (Felipe)" w:date="2023-10-19T17:04:00Z">
        <w:r w:rsidR="00D95F63">
          <w:t xml:space="preserve"> within the </w:t>
        </w:r>
      </w:ins>
      <w:ins w:id="1190" w:author="Ericsson (Felipe)" w:date="2023-10-19T17:05:00Z">
        <w:r w:rsidR="00D95F63">
          <w:t>LMF</w:t>
        </w:r>
      </w:ins>
      <w:ins w:id="1191" w:author="Ericsson (Felipe)" w:date="2023-10-19T17:04:00Z">
        <w:r w:rsidR="00D95F63">
          <w:t xml:space="preserve"> where the inference process is performed.</w:t>
        </w:r>
      </w:ins>
      <w:ins w:id="1192" w:author="Ericsson (Felipe)" w:date="2023-09-27T11:53:00Z">
        <w:r w:rsidR="005E7E18">
          <w:br/>
        </w:r>
      </w:ins>
    </w:p>
    <w:p w14:paraId="7FA72950" w14:textId="77777777" w:rsidR="005E7E18" w:rsidRDefault="005E7E18" w:rsidP="007354CF">
      <w:pPr>
        <w:pStyle w:val="ListParagraph"/>
        <w:numPr>
          <w:ilvl w:val="1"/>
          <w:numId w:val="154"/>
        </w:numPr>
        <w:ind w:leftChars="630" w:left="1620"/>
        <w:rPr>
          <w:ins w:id="1193" w:author="Ericsson (Felipe)" w:date="2023-09-27T11:53:00Z"/>
        </w:rPr>
      </w:pPr>
      <w:ins w:id="1194" w:author="Ericsson (Felipe)" w:date="2023-09-27T11:53:00Z">
        <w:r>
          <w:t xml:space="preserve">For UE-sided model inference, the </w:t>
        </w:r>
        <w:proofErr w:type="spellStart"/>
        <w:r>
          <w:t>gNB</w:t>
        </w:r>
        <w:proofErr w:type="spellEnd"/>
        <w:r>
          <w:t xml:space="preserve"> or LMF can generate input data or assistance information while the termination point for this data lies within the UE, where the inference process is performed.</w:t>
        </w:r>
        <w:r>
          <w:br/>
        </w:r>
      </w:ins>
    </w:p>
    <w:p w14:paraId="4AE8DC58" w14:textId="10B55021" w:rsidR="005E7E18" w:rsidRDefault="005E7E18" w:rsidP="007354CF">
      <w:pPr>
        <w:pStyle w:val="ListParagraph"/>
        <w:numPr>
          <w:ilvl w:val="0"/>
          <w:numId w:val="154"/>
        </w:numPr>
        <w:ind w:leftChars="270" w:left="900"/>
        <w:rPr>
          <w:ins w:id="1195" w:author="Ericsson (Felipe)" w:date="2023-09-27T11:53:00Z"/>
        </w:rPr>
      </w:pPr>
      <w:ins w:id="1196" w:author="Ericsson (Felipe)" w:date="2023-09-27T11:53:00Z">
        <w:r>
          <w:t>Monitoring:</w:t>
        </w:r>
      </w:ins>
      <w:ins w:id="1197" w:author="Ericsson (Felipe)" w:date="2023-10-20T13:25:00Z">
        <w:r w:rsidR="00522008">
          <w:br/>
        </w:r>
      </w:ins>
    </w:p>
    <w:p w14:paraId="2EA890FB" w14:textId="19AE226C" w:rsidR="005E7E18" w:rsidDel="00466503" w:rsidRDefault="0007789E" w:rsidP="00466503">
      <w:pPr>
        <w:pStyle w:val="ListParagraph"/>
        <w:numPr>
          <w:ilvl w:val="1"/>
          <w:numId w:val="154"/>
        </w:numPr>
        <w:ind w:leftChars="630" w:left="1620"/>
        <w:rPr>
          <w:del w:id="1198" w:author="Ericsson (Felipe)" w:date="2023-10-19T16:59:00Z"/>
        </w:rPr>
      </w:pPr>
      <w:ins w:id="1199" w:author="Ericsson (Felipe)" w:date="2023-09-28T23:10:00Z">
        <w:r>
          <w:t>For</w:t>
        </w:r>
      </w:ins>
      <w:ins w:id="1200" w:author="Ericsson (Felipe)" w:date="2023-10-19T16:57:00Z">
        <w:r w:rsidR="00A31B36">
          <w:t xml:space="preserve"> </w:t>
        </w:r>
      </w:ins>
      <w:ins w:id="1201" w:author="Ericsson (Felipe)" w:date="2023-09-28T23:10:00Z">
        <w:r>
          <w:t xml:space="preserve">monitoring of UE-sided model, the UE can generate performance metrics while the termination point for these metrics is the </w:t>
        </w:r>
      </w:ins>
      <w:ins w:id="1202" w:author="Ericsson (Felipe)" w:date="2023-09-28T23:11:00Z">
        <w:r w:rsidR="00B954EA">
          <w:t>LMF</w:t>
        </w:r>
      </w:ins>
      <w:ins w:id="1203" w:author="Ericsson (Felipe)" w:date="2023-09-28T23:10:00Z">
        <w:r>
          <w:t>.</w:t>
        </w:r>
      </w:ins>
      <w:ins w:id="1204" w:author="Ericsson (Felipe)" w:date="2023-10-20T14:20:00Z">
        <w:r w:rsidR="00466503">
          <w:br/>
        </w:r>
      </w:ins>
    </w:p>
    <w:p w14:paraId="6D4F0023" w14:textId="77777777" w:rsidR="00466503" w:rsidRDefault="00466503" w:rsidP="00522008">
      <w:pPr>
        <w:pStyle w:val="ListParagraph"/>
        <w:numPr>
          <w:ilvl w:val="1"/>
          <w:numId w:val="154"/>
        </w:numPr>
        <w:ind w:leftChars="630" w:left="1620"/>
        <w:rPr>
          <w:ins w:id="1205" w:author="Ericsson (Felipe)" w:date="2023-10-20T14:20:00Z"/>
        </w:rPr>
      </w:pPr>
    </w:p>
    <w:p w14:paraId="1A328F1C" w14:textId="38C17758" w:rsidR="00DF3619" w:rsidRPr="00DF3619" w:rsidRDefault="003C576D" w:rsidP="00466503">
      <w:pPr>
        <w:pStyle w:val="ListParagraph"/>
        <w:numPr>
          <w:ilvl w:val="1"/>
          <w:numId w:val="154"/>
        </w:numPr>
        <w:ind w:leftChars="630" w:left="1620"/>
        <w:rPr>
          <w:ins w:id="1206" w:author="Ericsson (Felipe)" w:date="2023-10-20T13:24:00Z"/>
        </w:rPr>
      </w:pPr>
      <w:ins w:id="1207" w:author="Ericsson (Felipe)" w:date="2023-10-20T13:28:00Z">
        <w:r>
          <w:t>T</w:t>
        </w:r>
        <w:r w:rsidR="003B2288">
          <w:t xml:space="preserve">he </w:t>
        </w:r>
        <w:proofErr w:type="spellStart"/>
        <w:r w:rsidR="003B2288">
          <w:t>gNB</w:t>
        </w:r>
        <w:proofErr w:type="spellEnd"/>
        <w:r w:rsidR="003B2288">
          <w:t xml:space="preserve"> can generate performance metrics while the termination points for these metrics is the LMF.</w:t>
        </w:r>
      </w:ins>
    </w:p>
    <w:p w14:paraId="39FE68CE" w14:textId="7FAE85A2" w:rsidR="00EC47F7" w:rsidRDefault="00D34562" w:rsidP="00EC47F7">
      <w:pPr>
        <w:pStyle w:val="Heading2"/>
      </w:pPr>
      <w:bookmarkStart w:id="1208" w:name="_Toc135002593"/>
      <w:bookmarkStart w:id="1209" w:name="_Toc137744885"/>
      <w:r>
        <w:t>7.4</w:t>
      </w:r>
      <w:r w:rsidR="00EC47F7">
        <w:tab/>
      </w:r>
      <w:r w:rsidR="005665C8">
        <w:t>Interoperability and testability aspects</w:t>
      </w:r>
      <w:bookmarkEnd w:id="1208"/>
      <w:bookmarkEnd w:id="1209"/>
    </w:p>
    <w:p w14:paraId="13FDE8AF" w14:textId="47A9DBD6" w:rsidR="006063C1" w:rsidRDefault="006063C1" w:rsidP="006063C1">
      <w:r>
        <w:t xml:space="preserve">In this </w:t>
      </w:r>
      <w:r w:rsidR="008D5118">
        <w:t>clause</w:t>
      </w:r>
      <w:r>
        <w:t xml:space="preserve">, requirements and testing frameworks to validate AI/ML based performance enhancements and ensuring that UE and </w:t>
      </w:r>
      <w:proofErr w:type="spellStart"/>
      <w:r>
        <w:t>gNB</w:t>
      </w:r>
      <w:proofErr w:type="spellEnd"/>
      <w:r>
        <w:t xml:space="preserve">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1210" w:name="_Toc135002594"/>
      <w:bookmarkStart w:id="1211" w:name="_Toc137744886"/>
      <w:r>
        <w:t>7.4</w:t>
      </w:r>
      <w:r w:rsidR="001F7064">
        <w:t>.1</w:t>
      </w:r>
      <w:r w:rsidR="001F7064">
        <w:tab/>
        <w:t>Common framework</w:t>
      </w:r>
      <w:bookmarkEnd w:id="1210"/>
      <w:bookmarkEnd w:id="1211"/>
      <w:r w:rsidR="001F7064">
        <w:t xml:space="preserve"> </w:t>
      </w:r>
    </w:p>
    <w:p w14:paraId="3BA59DE1" w14:textId="149935FC" w:rsidR="0038439A" w:rsidRDefault="00D34562" w:rsidP="0038439A">
      <w:pPr>
        <w:pStyle w:val="Heading3"/>
      </w:pPr>
      <w:bookmarkStart w:id="1212" w:name="_Toc135002595"/>
      <w:bookmarkStart w:id="1213" w:name="_Toc137744887"/>
      <w:r>
        <w:t>7.4</w:t>
      </w:r>
      <w:r w:rsidR="001F7064">
        <w:t>.2</w:t>
      </w:r>
      <w:r w:rsidR="001F7064">
        <w:tab/>
        <w:t>CSI feedback enhancement</w:t>
      </w:r>
      <w:bookmarkEnd w:id="1212"/>
      <w:bookmarkEnd w:id="1213"/>
      <w:r w:rsidR="0038439A">
        <w:t xml:space="preserve"> </w:t>
      </w:r>
    </w:p>
    <w:p w14:paraId="44215D27" w14:textId="61896877" w:rsidR="001F7064" w:rsidRDefault="00D34562" w:rsidP="001F7064">
      <w:pPr>
        <w:pStyle w:val="Heading3"/>
      </w:pPr>
      <w:bookmarkStart w:id="1214" w:name="_Toc135002596"/>
      <w:bookmarkStart w:id="1215" w:name="_Toc137744888"/>
      <w:r>
        <w:t>7.4</w:t>
      </w:r>
      <w:r w:rsidR="001F7064">
        <w:t>.3</w:t>
      </w:r>
      <w:r w:rsidR="001F7064">
        <w:tab/>
        <w:t>Beam management</w:t>
      </w:r>
      <w:bookmarkEnd w:id="1214"/>
      <w:bookmarkEnd w:id="1215"/>
      <w:r w:rsidR="001F7064">
        <w:t xml:space="preserve"> </w:t>
      </w:r>
    </w:p>
    <w:p w14:paraId="4EFF79E2" w14:textId="5EEF2C15" w:rsidR="001F7064" w:rsidRDefault="00D34562" w:rsidP="001F7064">
      <w:pPr>
        <w:pStyle w:val="Heading3"/>
      </w:pPr>
      <w:bookmarkStart w:id="1216" w:name="_Toc135002597"/>
      <w:bookmarkStart w:id="1217" w:name="_Toc137744889"/>
      <w:r>
        <w:t>7.4</w:t>
      </w:r>
      <w:r w:rsidR="001F7064">
        <w:t>.4</w:t>
      </w:r>
      <w:r w:rsidR="001F7064">
        <w:tab/>
        <w:t>Positioning accuracy enhancements</w:t>
      </w:r>
      <w:bookmarkEnd w:id="1216"/>
      <w:bookmarkEnd w:id="1217"/>
    </w:p>
    <w:p w14:paraId="58A6FB4F" w14:textId="0EFC2539" w:rsidR="00167BB5" w:rsidRDefault="000059F2" w:rsidP="0041231A">
      <w:pPr>
        <w:pStyle w:val="Heading1"/>
      </w:pPr>
      <w:bookmarkStart w:id="1218" w:name="_Toc135002598"/>
      <w:bookmarkStart w:id="1219" w:name="_Toc137744890"/>
      <w:r>
        <w:t>8</w:t>
      </w:r>
      <w:r w:rsidR="0041231A">
        <w:tab/>
        <w:t>Conclusions</w:t>
      </w:r>
      <w:bookmarkEnd w:id="1218"/>
      <w:bookmarkEnd w:id="1219"/>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Heading9"/>
      </w:pPr>
      <w:r w:rsidRPr="004D3578">
        <w:br w:type="page"/>
      </w:r>
      <w:bookmarkStart w:id="1220" w:name="_Toc135002599"/>
      <w:bookmarkStart w:id="1221" w:name="_Toc137744891"/>
      <w:r w:rsidRPr="004D3578">
        <w:lastRenderedPageBreak/>
        <w:t>Annex &lt;X</w:t>
      </w:r>
      <w:proofErr w:type="gramStart"/>
      <w:r w:rsidRPr="004D3578">
        <w:t>&gt; :</w:t>
      </w:r>
      <w:proofErr w:type="gramEnd"/>
      <w:r w:rsidR="008A07D6">
        <w:t xml:space="preserve"> </w:t>
      </w:r>
      <w:r w:rsidRPr="004D3578">
        <w:br/>
        <w:t>Change history</w:t>
      </w:r>
      <w:bookmarkEnd w:id="1220"/>
      <w:bookmarkEnd w:id="1221"/>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p w14:paraId="06FAD520" w14:textId="77777777" w:rsidR="00054A22" w:rsidRPr="00235394" w:rsidRDefault="00054A22" w:rsidP="00054A22">
      <w:pPr>
        <w:pStyle w:val="TH"/>
      </w:pPr>
      <w:bookmarkStart w:id="1222" w:name="historyclause"/>
      <w:bookmarkEnd w:id="12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bl>
    <w:p w14:paraId="6BA8C2E7" w14:textId="7A3FCB0A" w:rsidR="008B28A8" w:rsidRDefault="008B28A8" w:rsidP="003C3971"/>
    <w:p w14:paraId="2960C9B4" w14:textId="493D7F49" w:rsidR="00054987" w:rsidRDefault="008B28A8" w:rsidP="00054987">
      <w:pPr>
        <w:pStyle w:val="Heading9"/>
        <w:rPr>
          <w:ins w:id="1223" w:author="Ericsson (Felipe)" w:date="2023-09-27T10:33:00Z"/>
        </w:rPr>
      </w:pPr>
      <w:r>
        <w:br w:type="page"/>
      </w:r>
      <w:ins w:id="1224" w:author="Ericsson (Felipe)" w:date="2023-09-27T10:33:00Z">
        <w:r w:rsidR="00054987">
          <w:lastRenderedPageBreak/>
          <w:t>Annex &lt;Y&gt;:</w:t>
        </w:r>
        <w:r w:rsidR="00054987">
          <w:br/>
          <w:t>List of RAN2 Agreements</w:t>
        </w:r>
      </w:ins>
    </w:p>
    <w:p w14:paraId="0126D802" w14:textId="77777777" w:rsidR="00054987" w:rsidRDefault="00054987" w:rsidP="00054987">
      <w:pPr>
        <w:ind w:leftChars="90" w:left="180"/>
        <w:rPr>
          <w:ins w:id="1225" w:author="Ericsson (Felipe)" w:date="2023-09-27T10:33:00Z"/>
          <w:lang w:val="en-US"/>
        </w:rPr>
      </w:pPr>
      <w:ins w:id="1226" w:author="Ericsson (Felipe)" w:date="2023-09-27T10:33:00Z">
        <w:r>
          <w:rPr>
            <w:lang w:val="en-US"/>
          </w:rPr>
          <w:t xml:space="preserve">Below the main agreements, observations and assumptions captured in the different RAN2 meeting discussions. </w:t>
        </w:r>
        <w:r w:rsidRPr="00CA4E96">
          <w:rPr>
            <w:highlight w:val="yellow"/>
            <w:lang w:val="en-US"/>
          </w:rPr>
          <w:t>Those highlighted are captured in the TP above.</w:t>
        </w:r>
        <w:r>
          <w:rPr>
            <w:lang w:val="en-US"/>
          </w:rPr>
          <w:t xml:space="preserve"> </w:t>
        </w:r>
      </w:ins>
    </w:p>
    <w:p w14:paraId="4A39817E" w14:textId="77777777" w:rsidR="00054987" w:rsidRDefault="00054987" w:rsidP="00054987">
      <w:pPr>
        <w:ind w:leftChars="90" w:left="180"/>
        <w:rPr>
          <w:ins w:id="1227" w:author="Ericsson (Felipe)" w:date="2023-09-27T10:33:00Z"/>
          <w:b/>
          <w:bCs/>
          <w:sz w:val="24"/>
          <w:szCs w:val="24"/>
          <w:u w:val="single"/>
        </w:rPr>
      </w:pPr>
      <w:ins w:id="1228" w:author="Ericsson (Felipe)" w:date="2023-09-27T10:33:00Z">
        <w:r>
          <w:rPr>
            <w:b/>
            <w:bCs/>
            <w:sz w:val="24"/>
            <w:szCs w:val="24"/>
            <w:u w:val="single"/>
          </w:rPr>
          <w:t>RAN2#119bis-e (October 10 – 19, 2022)</w:t>
        </w:r>
      </w:ins>
    </w:p>
    <w:p w14:paraId="1B29A488" w14:textId="77777777" w:rsidR="00054987" w:rsidRDefault="00054987" w:rsidP="00054987">
      <w:pPr>
        <w:pStyle w:val="Doc-text2"/>
        <w:ind w:leftChars="719" w:left="1801"/>
        <w:rPr>
          <w:ins w:id="1229" w:author="Ericsson (Felipe)" w:date="2023-09-27T10:33:00Z"/>
          <w:lang w:val="en-US"/>
        </w:rPr>
      </w:pPr>
      <w:ins w:id="1230" w:author="Ericsson (Felipe)" w:date="2023-09-27T10:33:00Z">
        <w:r>
          <w:rPr>
            <w:lang w:val="en-US"/>
          </w:rPr>
          <w:t xml:space="preserve">Some initial Assumptions on the work: </w:t>
        </w:r>
      </w:ins>
    </w:p>
    <w:p w14:paraId="2799A79C" w14:textId="77777777" w:rsidR="00054987" w:rsidRDefault="00054987" w:rsidP="00054987">
      <w:pPr>
        <w:pStyle w:val="Doc-text2"/>
        <w:ind w:leftChars="719" w:left="1801"/>
        <w:rPr>
          <w:ins w:id="1231" w:author="Ericsson (Felipe)" w:date="2023-09-27T10:33:00Z"/>
          <w:lang w:val="en-US"/>
        </w:rPr>
      </w:pPr>
      <w:ins w:id="1232" w:author="Ericsson (Felipe)" w:date="2023-09-27T10:33:00Z">
        <w:r>
          <w:rPr>
            <w:lang w:val="en-US"/>
          </w:rPr>
          <w:t>-</w:t>
        </w:r>
        <w:r>
          <w:rPr>
            <w:lang w:val="en-US"/>
          </w:rPr>
          <w:tab/>
          <w:t xml:space="preserve">Assume that RAN2’s work can be somewhat split: A) use-case-centric configuration, </w:t>
        </w:r>
        <w:proofErr w:type="spellStart"/>
        <w:r>
          <w:rPr>
            <w:lang w:val="en-US"/>
          </w:rPr>
          <w:t>signalling</w:t>
        </w:r>
        <w:proofErr w:type="spellEnd"/>
        <w:r>
          <w:rPr>
            <w:lang w:val="en-US"/>
          </w:rPr>
          <w:t xml:space="preserve"> and control procedures, B) management of data and AI/ML models (where part of discussion may overlap between use cases).</w:t>
        </w:r>
      </w:ins>
    </w:p>
    <w:p w14:paraId="4CBFD9F9" w14:textId="77777777" w:rsidR="00054987" w:rsidRDefault="00054987" w:rsidP="00054987">
      <w:pPr>
        <w:pStyle w:val="Doc-text2"/>
        <w:ind w:leftChars="719" w:left="1801"/>
        <w:rPr>
          <w:ins w:id="1233" w:author="Ericsson (Felipe)" w:date="2023-09-27T10:33:00Z"/>
          <w:lang w:val="en-US"/>
        </w:rPr>
      </w:pPr>
      <w:ins w:id="1234" w:author="Ericsson (Felipe)" w:date="2023-09-27T10:33:00Z">
        <w:r>
          <w:rPr>
            <w:lang w:val="en-US"/>
          </w:rPr>
          <w:t>-</w:t>
        </w:r>
        <w:r>
          <w:rPr>
            <w:lang w:val="en-US"/>
          </w:rPr>
          <w:tab/>
          <w:t xml:space="preserve">Assume that </w:t>
        </w:r>
        <w:proofErr w:type="gramStart"/>
        <w:r>
          <w:rPr>
            <w:lang w:val="en-US"/>
          </w:rPr>
          <w:t>e.g.</w:t>
        </w:r>
        <w:proofErr w:type="gramEnd"/>
        <w:r>
          <w:rPr>
            <w:lang w:val="en-US"/>
          </w:rPr>
          <w:t xml:space="preserve"> for the management of data and AI/ML models, RAN2 could start by focusing on data collection, model transfer, model update, model monitoring and model selection/(de)activation/switching/fallback (to the extent needed), whether UE capabilities has a role in this. </w:t>
        </w:r>
      </w:ins>
    </w:p>
    <w:p w14:paraId="7719F82D" w14:textId="77777777" w:rsidR="00054987" w:rsidRDefault="00054987" w:rsidP="00054987">
      <w:pPr>
        <w:pStyle w:val="Doc-text2"/>
        <w:ind w:leftChars="719" w:left="1801"/>
        <w:rPr>
          <w:ins w:id="1235" w:author="Ericsson (Felipe)" w:date="2023-09-27T10:33:00Z"/>
          <w:lang w:val="en-US"/>
        </w:rPr>
      </w:pPr>
      <w:ins w:id="1236" w:author="Ericsson (Felipe)" w:date="2023-09-27T10:33:00Z">
        <w:r>
          <w:rPr>
            <w:lang w:val="en-US"/>
          </w:rPr>
          <w:t>-</w:t>
        </w:r>
        <w:r>
          <w:rPr>
            <w:lang w:val="en-US"/>
          </w:rPr>
          <w:tab/>
          <w:t xml:space="preserve">Chair assumes that we will input on various aspects when the time is right, and </w:t>
        </w:r>
        <w:proofErr w:type="gramStart"/>
        <w:r>
          <w:rPr>
            <w:lang w:val="en-US"/>
          </w:rPr>
          <w:t>e.g.</w:t>
        </w:r>
        <w:proofErr w:type="gramEnd"/>
        <w:r>
          <w:rPr>
            <w:lang w:val="en-US"/>
          </w:rPr>
          <w:t xml:space="preserve"> postpone things that obviously need R1 decisions, but there could be some rare exception. </w:t>
        </w:r>
      </w:ins>
    </w:p>
    <w:p w14:paraId="3A52C491" w14:textId="77777777" w:rsidR="00054987" w:rsidRPr="00661657" w:rsidRDefault="00054987" w:rsidP="00054987">
      <w:pPr>
        <w:ind w:leftChars="90" w:left="180"/>
        <w:rPr>
          <w:ins w:id="1237" w:author="Ericsson (Felipe)" w:date="2023-09-27T10:33:00Z"/>
          <w:rStyle w:val="Strong"/>
          <w:sz w:val="22"/>
          <w:szCs w:val="22"/>
        </w:rPr>
      </w:pPr>
      <w:ins w:id="1238" w:author="Ericsson (Felipe)" w:date="2023-09-27T10:33:00Z">
        <w:r w:rsidRPr="00661657">
          <w:rPr>
            <w:rStyle w:val="Strong"/>
            <w:sz w:val="22"/>
            <w:szCs w:val="22"/>
          </w:rPr>
          <w:t xml:space="preserve">AIML methods </w:t>
        </w:r>
      </w:ins>
    </w:p>
    <w:p w14:paraId="144BD003" w14:textId="77777777" w:rsidR="00054987" w:rsidRDefault="00054987" w:rsidP="00054987">
      <w:pPr>
        <w:pStyle w:val="Agreement"/>
        <w:ind w:leftChars="719" w:left="1798"/>
        <w:rPr>
          <w:ins w:id="1239" w:author="Ericsson (Felipe)" w:date="2023-09-27T10:33:00Z"/>
          <w:lang w:val="en-US"/>
        </w:rPr>
      </w:pPr>
      <w:ins w:id="1240" w:author="Ericsson (Felipe)" w:date="2023-09-27T10:33:00Z">
        <w:r>
          <w:rPr>
            <w:lang w:val="en-US"/>
          </w:rPr>
          <w:t>Assume that R2 will reuse terminology defined by R1 to the extent possible/</w:t>
        </w:r>
        <w:proofErr w:type="gramStart"/>
        <w:r>
          <w:rPr>
            <w:lang w:val="en-US"/>
          </w:rPr>
          <w:t>reasonable</w:t>
        </w:r>
        <w:proofErr w:type="gramEnd"/>
      </w:ins>
    </w:p>
    <w:p w14:paraId="3B77B4B1" w14:textId="77777777" w:rsidR="00054987" w:rsidRDefault="00054987" w:rsidP="00054987">
      <w:pPr>
        <w:pStyle w:val="Agreement"/>
        <w:ind w:leftChars="719" w:left="1798"/>
        <w:rPr>
          <w:ins w:id="1241" w:author="Ericsson (Felipe)" w:date="2023-09-27T10:33:00Z"/>
          <w:lang w:val="en-US"/>
        </w:rPr>
      </w:pPr>
      <w:ins w:id="1242" w:author="Ericsson (Felipe)" w:date="2023-09-27T10:33:00Z">
        <w:r>
          <w:rPr>
            <w:lang w:val="en-US"/>
          </w:rPr>
          <w:t>Observation: the collaboration levels definitions doesn’t really clarify what is required, more work is needed</w:t>
        </w:r>
      </w:ins>
    </w:p>
    <w:p w14:paraId="7A5BCD94" w14:textId="77777777" w:rsidR="00054987" w:rsidRDefault="00054987" w:rsidP="00054987">
      <w:pPr>
        <w:pStyle w:val="Agreement"/>
        <w:ind w:leftChars="719" w:left="1798"/>
        <w:rPr>
          <w:ins w:id="1243" w:author="Ericsson (Felipe)" w:date="2023-09-27T10:33:00Z"/>
          <w:lang w:val="en-US" w:eastAsia="zh-CN"/>
        </w:rPr>
      </w:pPr>
      <w:ins w:id="1244"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EEA9A75" w14:textId="77777777" w:rsidR="00054987" w:rsidRDefault="00054987" w:rsidP="00054987">
      <w:pPr>
        <w:pStyle w:val="Agreement"/>
        <w:ind w:leftChars="719" w:left="1798"/>
        <w:rPr>
          <w:ins w:id="1245" w:author="Ericsson (Felipe)" w:date="2023-09-27T10:33:00Z"/>
          <w:highlight w:val="yellow"/>
          <w:lang w:val="en-US" w:eastAsia="zh-CN"/>
        </w:rPr>
      </w:pPr>
      <w:ins w:id="1246" w:author="Ericsson (Felipe)" w:date="2023-09-27T10:33:00Z">
        <w:r>
          <w:rPr>
            <w:highlight w:val="yellow"/>
            <w:lang w:val="en-US" w:eastAsia="zh-CN"/>
          </w:rPr>
          <w:t>R2 assumes that from Management or Control point of view mainly some meta info about a model may need to be known, details FFS.</w:t>
        </w:r>
      </w:ins>
    </w:p>
    <w:p w14:paraId="79343F5C" w14:textId="77777777" w:rsidR="00054987" w:rsidRDefault="00054987" w:rsidP="00054987">
      <w:pPr>
        <w:pStyle w:val="Agreement"/>
        <w:ind w:leftChars="719" w:left="1798"/>
        <w:rPr>
          <w:ins w:id="1247" w:author="Ericsson (Felipe)" w:date="2023-09-27T10:33:00Z"/>
          <w:highlight w:val="yellow"/>
          <w:lang w:val="en-US"/>
        </w:rPr>
      </w:pPr>
      <w:ins w:id="1248" w:author="Ericsson (Felipe)" w:date="2023-09-27T10:33:00Z">
        <w:r>
          <w:rPr>
            <w:highlight w:val="yellow"/>
            <w:lang w:val="en-US"/>
          </w:rPr>
          <w:t xml:space="preserve">R2 assumes that a model is identified by a model ID. Its usage is FFS. </w:t>
        </w:r>
      </w:ins>
    </w:p>
    <w:p w14:paraId="646FA9DA" w14:textId="77777777" w:rsidR="00054987" w:rsidRDefault="00054987" w:rsidP="00054987">
      <w:pPr>
        <w:pStyle w:val="Agreement"/>
        <w:ind w:leftChars="719" w:left="1798"/>
        <w:rPr>
          <w:ins w:id="1249" w:author="Ericsson (Felipe)" w:date="2023-09-27T10:33:00Z"/>
          <w:lang w:val="en-US" w:eastAsia="zh-CN"/>
        </w:rPr>
      </w:pPr>
      <w:ins w:id="1250" w:author="Ericsson (Felipe)" w:date="2023-09-27T10:33:00Z">
        <w:r>
          <w:rPr>
            <w:lang w:val="en-US" w:eastAsia="zh-CN"/>
          </w:rPr>
          <w:t>General FFS: AIML Model delivery to the UE may have different options, Control-plane (multiple subvariants), User Plane, can be discussed case by case.</w:t>
        </w:r>
      </w:ins>
    </w:p>
    <w:p w14:paraId="2AD3ECBC" w14:textId="77777777" w:rsidR="00054987" w:rsidRDefault="00054987" w:rsidP="00054987">
      <w:pPr>
        <w:ind w:leftChars="90" w:left="180"/>
        <w:rPr>
          <w:ins w:id="1251" w:author="Ericsson (Felipe)" w:date="2023-09-27T10:33:00Z"/>
          <w:lang w:val="en-US"/>
        </w:rPr>
      </w:pPr>
    </w:p>
    <w:p w14:paraId="1F2DA84A" w14:textId="77777777" w:rsidR="00054987" w:rsidRDefault="00054987" w:rsidP="00054987">
      <w:pPr>
        <w:ind w:leftChars="90" w:left="180"/>
        <w:rPr>
          <w:ins w:id="1252" w:author="Ericsson (Felipe)" w:date="2023-09-27T10:33:00Z"/>
          <w:b/>
          <w:bCs/>
          <w:sz w:val="24"/>
          <w:szCs w:val="24"/>
          <w:u w:val="single"/>
        </w:rPr>
      </w:pPr>
      <w:ins w:id="1253" w:author="Ericsson (Felipe)" w:date="2023-09-27T10:33:00Z">
        <w:r>
          <w:rPr>
            <w:b/>
            <w:bCs/>
            <w:sz w:val="24"/>
            <w:szCs w:val="24"/>
            <w:u w:val="single"/>
          </w:rPr>
          <w:t>RAN2#120 (Toulouse, France, November 14 – 18, 2022)</w:t>
        </w:r>
      </w:ins>
    </w:p>
    <w:p w14:paraId="359DD701" w14:textId="77777777" w:rsidR="00054987" w:rsidRPr="00661657" w:rsidRDefault="00054987" w:rsidP="00054987">
      <w:pPr>
        <w:ind w:leftChars="90" w:left="180"/>
        <w:rPr>
          <w:ins w:id="1254" w:author="Ericsson (Felipe)" w:date="2023-09-27T10:33:00Z"/>
          <w:rStyle w:val="Strong"/>
          <w:sz w:val="22"/>
          <w:szCs w:val="22"/>
        </w:rPr>
      </w:pPr>
      <w:ins w:id="1255" w:author="Ericsson (Felipe)" w:date="2023-09-27T10:33:00Z">
        <w:r w:rsidRPr="00661657">
          <w:rPr>
            <w:rStyle w:val="Strong"/>
            <w:sz w:val="22"/>
            <w:szCs w:val="22"/>
          </w:rPr>
          <w:t xml:space="preserve">AIML methods </w:t>
        </w:r>
      </w:ins>
    </w:p>
    <w:p w14:paraId="034E1D14" w14:textId="77777777" w:rsidR="00054987" w:rsidRDefault="00054987" w:rsidP="00054987">
      <w:pPr>
        <w:pStyle w:val="Agreement"/>
        <w:ind w:leftChars="719" w:left="1798"/>
        <w:rPr>
          <w:ins w:id="1256" w:author="Ericsson (Felipe)" w:date="2023-09-27T10:33:00Z"/>
          <w:highlight w:val="yellow"/>
          <w:lang w:val="en-US"/>
        </w:rPr>
      </w:pPr>
      <w:bookmarkStart w:id="1257" w:name="_Hlk131170049"/>
      <w:ins w:id="1258" w:author="Ericsson (Felipe)" w:date="2023-09-27T10:33:00Z">
        <w:r>
          <w:rPr>
            <w:highlight w:val="yellow"/>
            <w:lang w:val="en-US"/>
          </w:rPr>
          <w:t xml:space="preserve">R2 assumes that model ID can be used to identify which AI/ML model is being used in LCM including model delivery. </w:t>
        </w:r>
      </w:ins>
    </w:p>
    <w:p w14:paraId="66BE4854" w14:textId="77777777" w:rsidR="00054987" w:rsidRDefault="00054987" w:rsidP="00054987">
      <w:pPr>
        <w:pStyle w:val="Agreement"/>
        <w:ind w:leftChars="719" w:left="1798"/>
        <w:rPr>
          <w:ins w:id="1259" w:author="Ericsson (Felipe)" w:date="2023-09-27T10:33:00Z"/>
          <w:highlight w:val="yellow"/>
          <w:lang w:val="en-US"/>
        </w:rPr>
      </w:pPr>
      <w:ins w:id="1260"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14:paraId="2CE9A3F9" w14:textId="77777777" w:rsidR="00054987" w:rsidRDefault="00054987" w:rsidP="00054987">
      <w:pPr>
        <w:pStyle w:val="Agreement"/>
        <w:ind w:leftChars="719" w:left="1798"/>
        <w:rPr>
          <w:ins w:id="1261" w:author="Ericsson (Felipe)" w:date="2023-09-27T10:33:00Z"/>
          <w:lang w:val="en-US" w:eastAsia="zh-CN"/>
        </w:rPr>
      </w:pPr>
      <w:ins w:id="1262" w:author="Ericsson (Felipe)" w:date="2023-09-27T10:33:00Z">
        <w:r>
          <w:rPr>
            <w:lang w:val="en-US" w:eastAsia="zh-CN"/>
          </w:rPr>
          <w:t>For model transfer/delivery for AI/ML models (for the target use cases of this SI), RAN2 to study CP-based, UP-based solutions</w:t>
        </w:r>
      </w:ins>
    </w:p>
    <w:p w14:paraId="1A444FB1" w14:textId="77777777" w:rsidR="00054987" w:rsidRDefault="00054987" w:rsidP="00054987">
      <w:pPr>
        <w:pStyle w:val="Doc-text2"/>
        <w:ind w:leftChars="719" w:left="1801"/>
        <w:rPr>
          <w:ins w:id="1263" w:author="Ericsson (Felipe)" w:date="2023-09-27T10:33:00Z"/>
          <w:lang w:val="en-US" w:eastAsia="en-GB"/>
        </w:rPr>
      </w:pPr>
    </w:p>
    <w:p w14:paraId="49B1F0AC" w14:textId="77777777" w:rsidR="00054987" w:rsidRPr="00661657" w:rsidRDefault="00054987" w:rsidP="00054987">
      <w:pPr>
        <w:ind w:leftChars="90" w:left="180"/>
        <w:rPr>
          <w:ins w:id="1264" w:author="Ericsson (Felipe)" w:date="2023-09-27T10:33:00Z"/>
          <w:rStyle w:val="Strong"/>
          <w:sz w:val="22"/>
          <w:szCs w:val="22"/>
        </w:rPr>
      </w:pPr>
      <w:ins w:id="1265" w:author="Ericsson (Felipe)" w:date="2023-09-27T10:33:00Z">
        <w:r w:rsidRPr="00661657">
          <w:rPr>
            <w:rStyle w:val="Strong"/>
            <w:sz w:val="22"/>
            <w:szCs w:val="22"/>
          </w:rPr>
          <w:t xml:space="preserve">Use case specific </w:t>
        </w:r>
        <w:proofErr w:type="gramStart"/>
        <w:r w:rsidRPr="00661657">
          <w:rPr>
            <w:rStyle w:val="Strong"/>
            <w:sz w:val="22"/>
            <w:szCs w:val="22"/>
          </w:rPr>
          <w:t>aspects</w:t>
        </w:r>
        <w:proofErr w:type="gramEnd"/>
      </w:ins>
    </w:p>
    <w:p w14:paraId="4A6AD93D" w14:textId="77777777" w:rsidR="00054987" w:rsidRDefault="00054987" w:rsidP="00054987">
      <w:pPr>
        <w:pStyle w:val="Agreement"/>
        <w:ind w:leftChars="719" w:left="1798"/>
        <w:rPr>
          <w:ins w:id="1266" w:author="Ericsson (Felipe)" w:date="2023-09-27T10:33:00Z"/>
          <w:highlight w:val="yellow"/>
          <w:lang w:val="en-US" w:eastAsia="zh-CN"/>
        </w:rPr>
      </w:pPr>
      <w:ins w:id="1267" w:author="Ericsson (Felipe)" w:date="2023-09-27T10:33:00Z">
        <w:r>
          <w:rPr>
            <w:highlight w:val="yellow"/>
            <w:lang w:val="en-US" w:eastAsia="zh-CN"/>
          </w:rPr>
          <w:t xml:space="preserve">RAN2 scope includes procedures, protocols, and signaling for two-sided CSI use case(s), e.g.  </w:t>
        </w:r>
      </w:ins>
    </w:p>
    <w:p w14:paraId="001CE270" w14:textId="77777777" w:rsidR="00054987" w:rsidRDefault="00054987">
      <w:pPr>
        <w:pStyle w:val="Agreement"/>
        <w:numPr>
          <w:ilvl w:val="0"/>
          <w:numId w:val="149"/>
        </w:numPr>
        <w:ind w:leftChars="899" w:left="2158"/>
        <w:rPr>
          <w:ins w:id="1268" w:author="Ericsson (Felipe)" w:date="2023-09-27T10:33:00Z"/>
          <w:highlight w:val="yellow"/>
          <w:lang w:val="en-US" w:eastAsia="zh-CN"/>
        </w:rPr>
      </w:pPr>
      <w:ins w:id="1269" w:author="Ericsson (Felipe)" w:date="2023-09-27T10:33:00Z">
        <w:r>
          <w:rPr>
            <w:highlight w:val="yellow"/>
            <w:lang w:val="en-US" w:eastAsia="zh-CN"/>
          </w:rPr>
          <w:t xml:space="preserve">Ensuring UE and </w:t>
        </w:r>
        <w:proofErr w:type="spellStart"/>
        <w:proofErr w:type="gramStart"/>
        <w:r>
          <w:rPr>
            <w:highlight w:val="yellow"/>
            <w:lang w:val="en-US" w:eastAsia="zh-CN"/>
          </w:rPr>
          <w:t>gNB</w:t>
        </w:r>
        <w:proofErr w:type="spellEnd"/>
        <w:r>
          <w:rPr>
            <w:highlight w:val="yellow"/>
            <w:lang w:val="en-US" w:eastAsia="zh-CN"/>
          </w:rPr>
          <w:t xml:space="preserve">  side</w:t>
        </w:r>
        <w:proofErr w:type="gramEnd"/>
        <w:r>
          <w:rPr>
            <w:highlight w:val="yellow"/>
            <w:lang w:val="en-US" w:eastAsia="zh-CN"/>
          </w:rPr>
          <w:t xml:space="preserve"> models are configured / applied based on their applicable configurations / scenarios. </w:t>
        </w:r>
      </w:ins>
    </w:p>
    <w:p w14:paraId="6F279E07" w14:textId="77777777" w:rsidR="00054987" w:rsidRDefault="00054987">
      <w:pPr>
        <w:pStyle w:val="Agreement"/>
        <w:numPr>
          <w:ilvl w:val="0"/>
          <w:numId w:val="149"/>
        </w:numPr>
        <w:ind w:leftChars="899" w:left="2158"/>
        <w:rPr>
          <w:ins w:id="1270" w:author="Ericsson (Felipe)" w:date="2023-09-27T10:33:00Z"/>
          <w:highlight w:val="yellow"/>
          <w:lang w:val="en-US" w:eastAsia="zh-CN"/>
        </w:rPr>
      </w:pPr>
      <w:ins w:id="1271" w:author="Ericsson (Felipe)" w:date="2023-09-27T10:33:00Z">
        <w:r>
          <w:rPr>
            <w:highlight w:val="yellow"/>
            <w:lang w:val="en-US" w:eastAsia="zh-CN"/>
          </w:rPr>
          <w:t xml:space="preserve">Ensuring that models are matched properly at both UE and </w:t>
        </w:r>
        <w:proofErr w:type="spellStart"/>
        <w:r>
          <w:rPr>
            <w:highlight w:val="yellow"/>
            <w:lang w:val="en-US" w:eastAsia="zh-CN"/>
          </w:rPr>
          <w:t>gNB</w:t>
        </w:r>
        <w:proofErr w:type="spellEnd"/>
        <w:r>
          <w:rPr>
            <w:highlight w:val="yellow"/>
            <w:lang w:val="en-US" w:eastAsia="zh-CN"/>
          </w:rPr>
          <w:t xml:space="preserve"> sides, i.e., when a CSI encoder is used at the UE corresponding CSI decoder is used at the </w:t>
        </w:r>
        <w:proofErr w:type="spellStart"/>
        <w:proofErr w:type="gramStart"/>
        <w:r>
          <w:rPr>
            <w:highlight w:val="yellow"/>
            <w:lang w:val="en-US" w:eastAsia="zh-CN"/>
          </w:rPr>
          <w:t>gNB</w:t>
        </w:r>
        <w:proofErr w:type="spellEnd"/>
        <w:proofErr w:type="gramEnd"/>
      </w:ins>
    </w:p>
    <w:p w14:paraId="5DE66D5A" w14:textId="77777777" w:rsidR="00054987" w:rsidRDefault="00054987">
      <w:pPr>
        <w:pStyle w:val="Agreement"/>
        <w:numPr>
          <w:ilvl w:val="0"/>
          <w:numId w:val="149"/>
        </w:numPr>
        <w:ind w:leftChars="899" w:left="2158"/>
        <w:rPr>
          <w:ins w:id="1272" w:author="Ericsson (Felipe)" w:date="2023-09-27T10:33:00Z"/>
          <w:highlight w:val="yellow"/>
          <w:lang w:val="en-US" w:eastAsia="zh-CN"/>
        </w:rPr>
      </w:pPr>
      <w:ins w:id="1273" w:author="Ericsson (Felipe)" w:date="2023-09-27T10:33:00Z">
        <w:r>
          <w:rPr>
            <w:highlight w:val="yellow"/>
            <w:lang w:val="en-US" w:eastAsia="zh-CN"/>
          </w:rPr>
          <w:lastRenderedPageBreak/>
          <w:t>Achieving simultaneous (de)activation and switching of the two-sided model</w:t>
        </w:r>
      </w:ins>
    </w:p>
    <w:p w14:paraId="6BFDF2D4" w14:textId="77777777" w:rsidR="00054987" w:rsidRDefault="00054987" w:rsidP="00054987">
      <w:pPr>
        <w:pStyle w:val="Doc-text2"/>
        <w:rPr>
          <w:ins w:id="1274" w:author="Ericsson (Felipe)" w:date="2023-09-27T10:33:00Z"/>
          <w:lang w:val="en-US" w:eastAsia="en-GB"/>
        </w:rPr>
      </w:pPr>
    </w:p>
    <w:bookmarkEnd w:id="1257"/>
    <w:p w14:paraId="0859A6C1" w14:textId="21E02014" w:rsidR="00054987" w:rsidRDefault="00054987" w:rsidP="00054987">
      <w:pPr>
        <w:pStyle w:val="Doc-text2"/>
        <w:rPr>
          <w:ins w:id="1275" w:author="Ericsson (Felipe)" w:date="2023-09-27T10:33:00Z"/>
          <w:lang w:val="en-US"/>
        </w:rPr>
      </w:pPr>
    </w:p>
    <w:p w14:paraId="725EF7C7" w14:textId="77777777" w:rsidR="00054987" w:rsidRDefault="00054987" w:rsidP="00054987">
      <w:pPr>
        <w:rPr>
          <w:ins w:id="1276" w:author="Ericsson (Felipe)" w:date="2023-09-27T10:33:00Z"/>
          <w:b/>
          <w:bCs/>
          <w:sz w:val="24"/>
          <w:szCs w:val="24"/>
          <w:u w:val="single"/>
        </w:rPr>
      </w:pPr>
      <w:ins w:id="1277" w:author="Ericsson (Felipe)" w:date="2023-09-27T10:33:00Z">
        <w:r>
          <w:rPr>
            <w:b/>
            <w:bCs/>
            <w:sz w:val="24"/>
            <w:szCs w:val="24"/>
            <w:u w:val="single"/>
          </w:rPr>
          <w:t>RAN2#121 (Athens, Greece, February 27 – March 3, 2023)</w:t>
        </w:r>
      </w:ins>
    </w:p>
    <w:p w14:paraId="405479F0" w14:textId="77777777" w:rsidR="00054987" w:rsidRPr="00661657" w:rsidRDefault="00054987" w:rsidP="00054987">
      <w:pPr>
        <w:rPr>
          <w:ins w:id="1278" w:author="Ericsson (Felipe)" w:date="2023-09-27T10:33:00Z"/>
          <w:rStyle w:val="Strong"/>
          <w:sz w:val="22"/>
          <w:szCs w:val="22"/>
        </w:rPr>
      </w:pPr>
      <w:ins w:id="1279" w:author="Ericsson (Felipe)" w:date="2023-09-27T10:33:00Z">
        <w:r w:rsidRPr="00661657">
          <w:rPr>
            <w:rStyle w:val="Strong"/>
            <w:sz w:val="22"/>
            <w:szCs w:val="22"/>
          </w:rPr>
          <w:t xml:space="preserve">AIML methods </w:t>
        </w:r>
      </w:ins>
    </w:p>
    <w:p w14:paraId="03D6D4B7" w14:textId="77777777" w:rsidR="00054987" w:rsidRPr="00661657" w:rsidRDefault="00054987" w:rsidP="00054987">
      <w:pPr>
        <w:rPr>
          <w:ins w:id="1280" w:author="Ericsson (Felipe)" w:date="2023-09-27T10:33:00Z"/>
          <w:rStyle w:val="Emphasis"/>
          <w:u w:val="single"/>
        </w:rPr>
      </w:pPr>
      <w:ins w:id="1281" w:author="Ericsson (Felipe)" w:date="2023-09-27T10:33:00Z">
        <w:r w:rsidRPr="00661657">
          <w:rPr>
            <w:rStyle w:val="Emphasis"/>
            <w:u w:val="single"/>
          </w:rPr>
          <w:t>Data Collection</w:t>
        </w:r>
      </w:ins>
    </w:p>
    <w:p w14:paraId="63AB32DD" w14:textId="77777777" w:rsidR="00054987" w:rsidRDefault="00054987" w:rsidP="00054987">
      <w:pPr>
        <w:pStyle w:val="Doc-text2"/>
        <w:rPr>
          <w:ins w:id="1282" w:author="Ericsson (Felipe)" w:date="2023-09-27T10:33:00Z"/>
          <w:lang w:val="en-US"/>
        </w:rPr>
      </w:pPr>
    </w:p>
    <w:p w14:paraId="39CB45F1" w14:textId="77777777" w:rsidR="00054987" w:rsidRDefault="00054987" w:rsidP="00054987">
      <w:pPr>
        <w:pStyle w:val="Doc-text2"/>
        <w:rPr>
          <w:ins w:id="1283" w:author="Ericsson (Felipe)" w:date="2023-09-27T10:33:00Z"/>
          <w:i/>
          <w:iCs/>
          <w:lang w:val="en-US"/>
        </w:rPr>
      </w:pPr>
      <w:ins w:id="1284" w:author="Ericsson (Felipe)" w:date="2023-09-27T10:33:00Z">
        <w:r>
          <w:rPr>
            <w:i/>
            <w:iCs/>
            <w:lang w:val="en-US"/>
          </w:rPr>
          <w:t>Proposal 1</w:t>
        </w:r>
        <w:r>
          <w:rPr>
            <w:i/>
            <w:iCs/>
            <w:lang w:val="en-US"/>
          </w:rPr>
          <w:tab/>
          <w:t xml:space="preserve">RAN2 to simultaneously focus on studying data collection solutions for both NW- and UE-sided AIML models, including assistance </w:t>
        </w:r>
        <w:proofErr w:type="spellStart"/>
        <w:r>
          <w:rPr>
            <w:i/>
            <w:iCs/>
            <w:lang w:val="en-US"/>
          </w:rPr>
          <w:t>signalling</w:t>
        </w:r>
        <w:proofErr w:type="spellEnd"/>
        <w:r>
          <w:rPr>
            <w:i/>
            <w:iCs/>
            <w:lang w:val="en-US"/>
          </w:rPr>
          <w:t xml:space="preserve"> and (dataset) reporting from the concerning entity.</w:t>
        </w:r>
      </w:ins>
    </w:p>
    <w:p w14:paraId="4646F97B" w14:textId="77777777" w:rsidR="00054987" w:rsidRDefault="00054987" w:rsidP="00054987">
      <w:pPr>
        <w:pStyle w:val="Doc-text2"/>
        <w:rPr>
          <w:ins w:id="1285" w:author="Ericsson (Felipe)" w:date="2023-09-27T10:33:00Z"/>
          <w:i/>
          <w:iCs/>
          <w:lang w:val="en-US"/>
        </w:rPr>
      </w:pPr>
      <w:ins w:id="1286" w:author="Ericsson (Felipe)" w:date="2023-09-27T10:33:00Z">
        <w:r>
          <w:rPr>
            <w:i/>
            <w:iCs/>
            <w:lang w:val="en-US"/>
          </w:rPr>
          <w:t>Proposal 2</w:t>
        </w:r>
        <w:r>
          <w:rPr>
            <w:i/>
            <w:iCs/>
            <w:lang w:val="en-US"/>
          </w:rPr>
          <w:tab/>
          <w:t>Study RAN2 implications of data collection for all concerning LCM purpose, e.g., model training/monitoring/selection/update/inference/etc.</w:t>
        </w:r>
      </w:ins>
    </w:p>
    <w:p w14:paraId="2BDDAFBD" w14:textId="77777777" w:rsidR="00054987" w:rsidRDefault="00054987" w:rsidP="00054987">
      <w:pPr>
        <w:pStyle w:val="Doc-text2"/>
        <w:rPr>
          <w:ins w:id="1287" w:author="Ericsson (Felipe)" w:date="2023-09-27T10:33:00Z"/>
          <w:i/>
          <w:iCs/>
          <w:lang w:val="en-US"/>
        </w:rPr>
      </w:pPr>
      <w:ins w:id="1288" w:author="Ericsson (Felipe)" w:date="2023-09-27T10:33:00Z">
        <w:r>
          <w:rPr>
            <w:i/>
            <w:iCs/>
            <w:lang w:val="en-US"/>
          </w:rPr>
          <w:t>Proposal 3</w:t>
        </w:r>
        <w:r>
          <w:rPr>
            <w:i/>
            <w:iCs/>
            <w:lang w:val="en-US"/>
          </w:rPr>
          <w:tab/>
          <w:t xml:space="preserve">RAN2 to separately </w:t>
        </w:r>
        <w:proofErr w:type="spellStart"/>
        <w:r>
          <w:rPr>
            <w:i/>
            <w:iCs/>
            <w:lang w:val="en-US"/>
          </w:rPr>
          <w:t>analyse</w:t>
        </w:r>
        <w:proofErr w:type="spellEnd"/>
        <w:r>
          <w:rPr>
            <w:i/>
            <w:iCs/>
            <w:lang w:val="en-US"/>
          </w:rPr>
          <w:t xml:space="preserve"> the data collection requirements and solutions for the different LCM purposes. FFS if general frameworks/solutions could be adopted.</w:t>
        </w:r>
      </w:ins>
    </w:p>
    <w:p w14:paraId="72ABA725" w14:textId="77777777" w:rsidR="00054987" w:rsidRDefault="00054987" w:rsidP="00054987">
      <w:pPr>
        <w:pStyle w:val="Doc-text2"/>
        <w:rPr>
          <w:ins w:id="1289" w:author="Ericsson (Felipe)" w:date="2023-09-27T10:33:00Z"/>
          <w:i/>
          <w:iCs/>
          <w:lang w:val="en-US"/>
        </w:rPr>
      </w:pPr>
      <w:ins w:id="1290" w:author="Ericsson (Felipe)" w:date="2023-09-27T10:33: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E382D34" w14:textId="77777777" w:rsidR="00054987" w:rsidRDefault="00054987" w:rsidP="00054987">
      <w:pPr>
        <w:pStyle w:val="Doc-text2"/>
        <w:rPr>
          <w:ins w:id="1291" w:author="Ericsson (Felipe)" w:date="2023-09-27T10:33:00Z"/>
          <w:i/>
          <w:iCs/>
          <w:lang w:val="en-US"/>
        </w:rPr>
      </w:pPr>
      <w:ins w:id="1292" w:author="Ericsson (Felipe)" w:date="2023-09-27T10:33:00Z">
        <w:r>
          <w:rPr>
            <w:i/>
            <w:iCs/>
            <w:lang w:val="en-US"/>
          </w:rPr>
          <w:t>Proposal 5</w:t>
        </w:r>
        <w:r>
          <w:rPr>
            <w:i/>
            <w:iCs/>
            <w:lang w:val="en-US"/>
          </w:rPr>
          <w:tab/>
          <w:t xml:space="preserve">When summarizing the different data collection frameworks, RAN2 can start by considering the following metrics: a) the content of the data, b) the data size, c) latency and periodicity, d) </w:t>
        </w:r>
        <w:proofErr w:type="spellStart"/>
        <w:r>
          <w:rPr>
            <w:i/>
            <w:iCs/>
            <w:lang w:val="en-US"/>
          </w:rPr>
          <w:t>signalling</w:t>
        </w:r>
        <w:proofErr w:type="spellEnd"/>
        <w:r>
          <w:rPr>
            <w:i/>
            <w:iCs/>
            <w:lang w:val="en-US"/>
          </w:rPr>
          <w:t>, entities involved, and configuration aspects. FFS on how to handle security/privacy.</w:t>
        </w:r>
      </w:ins>
    </w:p>
    <w:p w14:paraId="0C2AF9FD" w14:textId="77777777" w:rsidR="00054987" w:rsidRDefault="00054987" w:rsidP="00054987">
      <w:pPr>
        <w:pStyle w:val="Doc-text2"/>
        <w:rPr>
          <w:ins w:id="1293" w:author="Ericsson (Felipe)" w:date="2023-09-27T10:33:00Z"/>
          <w:i/>
          <w:iCs/>
          <w:lang w:val="en-US"/>
        </w:rPr>
      </w:pPr>
      <w:ins w:id="1294" w:author="Ericsson (Felipe)" w:date="2023-09-27T10:33: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67C50712" w14:textId="77777777" w:rsidR="00054987" w:rsidRDefault="00054987" w:rsidP="00054987">
      <w:pPr>
        <w:pStyle w:val="Doc-text2"/>
        <w:rPr>
          <w:ins w:id="1295" w:author="Ericsson (Felipe)" w:date="2023-09-27T10:33:00Z"/>
          <w:i/>
          <w:iCs/>
          <w:lang w:val="en-US"/>
        </w:rPr>
      </w:pPr>
      <w:ins w:id="1296" w:author="Ericsson (Felipe)" w:date="2023-09-27T10:33:00Z">
        <w:r>
          <w:rPr>
            <w:i/>
            <w:iCs/>
            <w:lang w:val="en-US"/>
          </w:rPr>
          <w:t>Proposal 7</w:t>
        </w:r>
        <w:r>
          <w:rPr>
            <w:i/>
            <w:iCs/>
            <w:lang w:val="en-US"/>
          </w:rPr>
          <w:tab/>
          <w:t>Upon receiving specific (RAN1) requirements, RAN2 to decide whether the existing frameworks can be reused/extended, or whether a new framework is required.</w:t>
        </w:r>
      </w:ins>
    </w:p>
    <w:p w14:paraId="0CAD252B" w14:textId="77777777" w:rsidR="00054987" w:rsidRDefault="00054987" w:rsidP="00054987">
      <w:pPr>
        <w:pStyle w:val="Doc-text2"/>
        <w:rPr>
          <w:ins w:id="1297" w:author="Ericsson (Felipe)" w:date="2023-09-27T10:33:00Z"/>
          <w:i/>
          <w:iCs/>
          <w:lang w:val="en-US"/>
        </w:rPr>
      </w:pPr>
      <w:ins w:id="1298" w:author="Ericsson (Felipe)" w:date="2023-09-27T10:33:00Z">
        <w:r>
          <w:rPr>
            <w:i/>
            <w:iCs/>
            <w:lang w:val="en-US"/>
          </w:rPr>
          <w:t>Proposal 8</w:t>
        </w:r>
        <w:r>
          <w:rPr>
            <w:i/>
            <w:iCs/>
            <w:lang w:val="en-US"/>
          </w:rPr>
          <w:tab/>
          <w:t>For data collection, RAN2 will simply keep progressing and will inform of concerning agreements to RAN1 when necessary.</w:t>
        </w:r>
      </w:ins>
    </w:p>
    <w:p w14:paraId="69779E1D" w14:textId="77777777" w:rsidR="00054987" w:rsidRDefault="00054987" w:rsidP="00054987">
      <w:pPr>
        <w:pStyle w:val="Doc-text2"/>
        <w:ind w:left="0" w:firstLine="0"/>
        <w:rPr>
          <w:ins w:id="1299" w:author="Ericsson (Felipe)" w:date="2023-09-27T10:33:00Z"/>
          <w:lang w:val="en-US"/>
        </w:rPr>
      </w:pPr>
    </w:p>
    <w:p w14:paraId="2CF9A0EB" w14:textId="77777777" w:rsidR="00054987" w:rsidRDefault="00054987" w:rsidP="00054987">
      <w:pPr>
        <w:pStyle w:val="Agreement"/>
        <w:rPr>
          <w:ins w:id="1300" w:author="Ericsson (Felipe)" w:date="2023-09-27T10:33:00Z"/>
          <w:lang w:val="en-US"/>
        </w:rPr>
      </w:pPr>
      <w:ins w:id="1301" w:author="Ericsson (Felipe)" w:date="2023-09-27T10:33:00Z">
        <w:r>
          <w:rPr>
            <w:lang w:val="en-US"/>
          </w:rPr>
          <w:t xml:space="preserve">P1-P8 are loosely endorsed with the understanding that we can also go beyond, </w:t>
        </w:r>
        <w:proofErr w:type="gramStart"/>
        <w:r>
          <w:rPr>
            <w:lang w:val="en-US"/>
          </w:rPr>
          <w:t>e.g.</w:t>
        </w:r>
        <w:proofErr w:type="gramEnd"/>
        <w:r>
          <w:rPr>
            <w:lang w:val="en-US"/>
          </w:rPr>
          <w:t xml:space="preserve"> </w:t>
        </w:r>
        <w:proofErr w:type="spellStart"/>
        <w:r>
          <w:rPr>
            <w:lang w:val="en-US"/>
          </w:rPr>
          <w:t>analyse</w:t>
        </w:r>
        <w:proofErr w:type="spellEnd"/>
        <w:r>
          <w:rPr>
            <w:lang w:val="en-US"/>
          </w:rPr>
          <w:t xml:space="preserve"> other methods.</w:t>
        </w:r>
      </w:ins>
    </w:p>
    <w:p w14:paraId="7F9F1DCD" w14:textId="77777777" w:rsidR="00054987" w:rsidRDefault="00054987" w:rsidP="00054987">
      <w:pPr>
        <w:pStyle w:val="Doc-text2"/>
        <w:rPr>
          <w:ins w:id="1302" w:author="Ericsson (Felipe)" w:date="2023-09-27T10:33:00Z"/>
          <w:lang w:val="en-US"/>
        </w:rPr>
      </w:pPr>
    </w:p>
    <w:p w14:paraId="164737CA" w14:textId="77777777" w:rsidR="00054987" w:rsidRDefault="00054987" w:rsidP="00054987">
      <w:pPr>
        <w:pStyle w:val="EditorsNote"/>
        <w:rPr>
          <w:ins w:id="1303" w:author="Ericsson (Felipe)" w:date="2023-09-27T10:33:00Z"/>
          <w:lang w:val="en-US"/>
        </w:rPr>
      </w:pPr>
      <w:ins w:id="1304" w:author="Ericsson (Felipe)" w:date="2023-09-27T10:33: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4533ECAA" w14:textId="77777777" w:rsidR="00054987" w:rsidRDefault="00054987" w:rsidP="00054987">
      <w:pPr>
        <w:pStyle w:val="Agreement"/>
        <w:rPr>
          <w:ins w:id="1305" w:author="Ericsson (Felipe)" w:date="2023-09-27T10:33:00Z"/>
          <w:lang w:val="en-US"/>
        </w:rPr>
      </w:pPr>
      <w:ins w:id="1306" w:author="Ericsson (Felipe)" w:date="2023-09-27T10:33:00Z">
        <w:r>
          <w:rPr>
            <w:lang w:val="en-US"/>
          </w:rPr>
          <w:t xml:space="preserve">The table in this doc is endorsed as starting </w:t>
        </w:r>
        <w:proofErr w:type="gramStart"/>
        <w:r>
          <w:rPr>
            <w:lang w:val="en-US"/>
          </w:rPr>
          <w:t>point</w:t>
        </w:r>
        <w:proofErr w:type="gramEnd"/>
      </w:ins>
    </w:p>
    <w:p w14:paraId="740B1D02" w14:textId="77777777" w:rsidR="00054987" w:rsidRDefault="00054987" w:rsidP="00054987">
      <w:pPr>
        <w:pStyle w:val="Doc-text2"/>
        <w:ind w:left="0" w:firstLine="0"/>
        <w:rPr>
          <w:ins w:id="1307" w:author="Ericsson (Felipe)" w:date="2023-09-27T10:33:00Z"/>
          <w:lang w:val="en-US"/>
        </w:rPr>
      </w:pPr>
    </w:p>
    <w:p w14:paraId="6964BB1A" w14:textId="77777777" w:rsidR="00054987" w:rsidRDefault="00054987" w:rsidP="00054987">
      <w:pPr>
        <w:pStyle w:val="EditorsNote"/>
        <w:rPr>
          <w:ins w:id="1308" w:author="Ericsson (Felipe)" w:date="2023-09-27T10:33:00Z"/>
          <w:lang w:val="en-US"/>
        </w:rPr>
      </w:pPr>
      <w:ins w:id="1309" w:author="Ericsson (Felipe)" w:date="2023-09-27T10:33: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586ACB81" w14:textId="77777777" w:rsidR="00054987" w:rsidRDefault="00054987" w:rsidP="00054987">
      <w:pPr>
        <w:pStyle w:val="Agreement"/>
        <w:rPr>
          <w:ins w:id="1310" w:author="Ericsson (Felipe)" w:date="2023-09-27T10:33:00Z"/>
          <w:highlight w:val="yellow"/>
          <w:lang w:val="en-US"/>
        </w:rPr>
      </w:pPr>
      <w:ins w:id="1311" w:author="Ericsson (Felipe)" w:date="2023-09-27T10:33:00Z">
        <w:r>
          <w:rPr>
            <w:highlight w:val="yellow"/>
            <w:lang w:val="en-US"/>
          </w:rPr>
          <w:t>Endorse the table as a starting point (</w:t>
        </w:r>
        <w:proofErr w:type="gramStart"/>
        <w:r>
          <w:rPr>
            <w:highlight w:val="yellow"/>
            <w:lang w:val="en-US"/>
          </w:rPr>
          <w:t>e.g.</w:t>
        </w:r>
        <w:proofErr w:type="gramEnd"/>
        <w:r>
          <w:rPr>
            <w:highlight w:val="yellow"/>
            <w:lang w:val="en-US"/>
          </w:rPr>
          <w:t xml:space="preserve"> can add more columns if needed later, modify, add rows </w:t>
        </w:r>
        <w:proofErr w:type="spellStart"/>
        <w:r>
          <w:rPr>
            <w:highlight w:val="yellow"/>
            <w:lang w:val="en-US"/>
          </w:rPr>
          <w:t>etc</w:t>
        </w:r>
        <w:proofErr w:type="spellEnd"/>
        <w:r>
          <w:rPr>
            <w:highlight w:val="yellow"/>
            <w:lang w:val="en-US"/>
          </w:rPr>
          <w:t xml:space="preserve">). Content shall be interpreted as current content. </w:t>
        </w:r>
      </w:ins>
    </w:p>
    <w:p w14:paraId="140E05C2" w14:textId="77777777" w:rsidR="00054987" w:rsidRDefault="00054987" w:rsidP="00054987">
      <w:pPr>
        <w:pStyle w:val="Agreement"/>
        <w:rPr>
          <w:ins w:id="1312" w:author="Ericsson (Felipe)" w:date="2023-09-27T10:33:00Z"/>
          <w:lang w:val="en-US"/>
        </w:rPr>
      </w:pPr>
      <w:ins w:id="1313" w:author="Ericsson (Felipe)" w:date="2023-09-27T10:33:00Z">
        <w:r>
          <w:rPr>
            <w:lang w:val="en-US"/>
          </w:rPr>
          <w:t xml:space="preserve">Chair: There is significant support to aim for evaluating the data collection methods per LCM purpose </w:t>
        </w:r>
      </w:ins>
    </w:p>
    <w:p w14:paraId="78FF9A8C" w14:textId="77777777" w:rsidR="00054987" w:rsidRDefault="00054987" w:rsidP="00054987">
      <w:pPr>
        <w:pStyle w:val="Doc-text2"/>
        <w:rPr>
          <w:ins w:id="1314" w:author="Ericsson (Felipe)" w:date="2023-09-27T10:33:00Z"/>
          <w:lang w:val="en-US"/>
        </w:rPr>
      </w:pPr>
    </w:p>
    <w:p w14:paraId="00D8DA1C" w14:textId="77777777" w:rsidR="00054987" w:rsidRPr="00661657" w:rsidRDefault="00054987" w:rsidP="00054987">
      <w:pPr>
        <w:rPr>
          <w:ins w:id="1315" w:author="Ericsson (Felipe)" w:date="2023-09-27T10:33:00Z"/>
          <w:rStyle w:val="Emphasis"/>
          <w:u w:val="single"/>
        </w:rPr>
      </w:pPr>
      <w:ins w:id="1316" w:author="Ericsson (Felipe)" w:date="2023-09-27T10:33:00Z">
        <w:r w:rsidRPr="00661657">
          <w:rPr>
            <w:rStyle w:val="Emphasis"/>
            <w:u w:val="single"/>
          </w:rPr>
          <w:t>Model Transfer</w:t>
        </w:r>
      </w:ins>
    </w:p>
    <w:p w14:paraId="1A34115B" w14:textId="77777777" w:rsidR="00054987" w:rsidRDefault="00054987" w:rsidP="00054987">
      <w:pPr>
        <w:pStyle w:val="Agreement"/>
        <w:rPr>
          <w:ins w:id="1317" w:author="Ericsson (Felipe)" w:date="2023-09-27T10:33:00Z"/>
          <w:highlight w:val="yellow"/>
          <w:lang w:val="en-US" w:eastAsia="zh-CN"/>
        </w:rPr>
      </w:pPr>
      <w:ins w:id="1318" w:author="Ericsson (Felipe)" w:date="2023-09-27T10:33:00Z">
        <w:r>
          <w:rPr>
            <w:highlight w:val="yellow"/>
            <w:lang w:val="en-US" w:eastAsia="zh-CN"/>
          </w:rPr>
          <w:t>We Use the wording “model transfer/</w:t>
        </w:r>
        <w:proofErr w:type="gramStart"/>
        <w:r>
          <w:rPr>
            <w:highlight w:val="yellow"/>
            <w:lang w:val="en-US" w:eastAsia="zh-CN"/>
          </w:rPr>
          <w:t>delivery</w:t>
        </w:r>
        <w:proofErr w:type="gramEnd"/>
        <w:r>
          <w:rPr>
            <w:highlight w:val="yellow"/>
            <w:lang w:val="en-US" w:eastAsia="zh-CN"/>
          </w:rPr>
          <w:t>”</w:t>
        </w:r>
      </w:ins>
    </w:p>
    <w:p w14:paraId="5A8A97D7" w14:textId="77777777" w:rsidR="00054987" w:rsidRDefault="00054987" w:rsidP="00054987">
      <w:pPr>
        <w:pStyle w:val="Agreement"/>
        <w:rPr>
          <w:ins w:id="1319" w:author="Ericsson (Felipe)" w:date="2023-09-27T10:33:00Z"/>
          <w:lang w:val="en-US" w:eastAsia="zh-CN"/>
        </w:rPr>
      </w:pPr>
      <w:ins w:id="1320" w:author="Ericsson (Felipe)" w:date="2023-09-27T10:33:00Z">
        <w:r>
          <w:rPr>
            <w:lang w:val="en-US" w:eastAsia="zh-CN"/>
          </w:rPr>
          <w:t>model delivery that serves the use cases in the SI is within RAN2 scope, regardless other aspects.</w:t>
        </w:r>
      </w:ins>
    </w:p>
    <w:p w14:paraId="11EFF8E6" w14:textId="77777777" w:rsidR="00054987" w:rsidRDefault="00054987" w:rsidP="00054987">
      <w:pPr>
        <w:pStyle w:val="Doc-text2"/>
        <w:rPr>
          <w:ins w:id="1321" w:author="Ericsson (Felipe)" w:date="2023-09-27T10:33:00Z"/>
          <w:lang w:val="en-US"/>
        </w:rPr>
      </w:pPr>
    </w:p>
    <w:p w14:paraId="3E2C4CFF" w14:textId="77777777" w:rsidR="00054987" w:rsidRDefault="00054987" w:rsidP="00054987">
      <w:pPr>
        <w:pStyle w:val="Agreement"/>
        <w:rPr>
          <w:ins w:id="1322" w:author="Ericsson (Felipe)" w:date="2023-09-27T10:33:00Z"/>
          <w:highlight w:val="yellow"/>
          <w:lang w:val="en-US" w:eastAsia="zh-CN"/>
        </w:rPr>
      </w:pPr>
      <w:ins w:id="1323" w:author="Ericsson (Felipe)" w:date="2023-09-27T10:33:00Z">
        <w:r>
          <w:rPr>
            <w:highlight w:val="yellow"/>
            <w:lang w:val="en-US" w:eastAsia="zh-CN"/>
          </w:rPr>
          <w:t xml:space="preserve">Agreed: </w:t>
        </w:r>
      </w:ins>
    </w:p>
    <w:p w14:paraId="4492AA61" w14:textId="77777777" w:rsidR="00054987" w:rsidRDefault="00054987" w:rsidP="00054987">
      <w:pPr>
        <w:pStyle w:val="Agreement"/>
        <w:numPr>
          <w:ilvl w:val="0"/>
          <w:numId w:val="0"/>
        </w:numPr>
        <w:ind w:left="1619"/>
        <w:rPr>
          <w:ins w:id="1324" w:author="Ericsson (Felipe)" w:date="2023-09-27T10:33:00Z"/>
          <w:highlight w:val="yellow"/>
          <w:lang w:val="en-US" w:eastAsia="zh-CN"/>
        </w:rPr>
      </w:pPr>
      <w:ins w:id="1325" w:author="Ericsson (Felipe)" w:date="2023-09-27T10:33:00Z">
        <w:r>
          <w:rPr>
            <w:highlight w:val="yellow"/>
            <w:lang w:val="en-US" w:eastAsia="zh-CN"/>
          </w:rPr>
          <w:t>Aim to at least analyze the feasibility and benefits of model/transfer solutions based on the following:</w:t>
        </w:r>
      </w:ins>
    </w:p>
    <w:p w14:paraId="499F199D" w14:textId="77777777" w:rsidR="00054987" w:rsidRDefault="00054987" w:rsidP="00054987">
      <w:pPr>
        <w:pStyle w:val="Agreement"/>
        <w:numPr>
          <w:ilvl w:val="0"/>
          <w:numId w:val="0"/>
        </w:numPr>
        <w:ind w:left="1619"/>
        <w:rPr>
          <w:ins w:id="1326" w:author="Ericsson (Felipe)" w:date="2023-09-27T10:33:00Z"/>
          <w:highlight w:val="yellow"/>
          <w:lang w:val="en-US" w:eastAsia="zh-CN"/>
        </w:rPr>
      </w:pPr>
      <w:ins w:id="1327" w:author="Ericsson (Felipe)" w:date="2023-09-27T10:33:00Z">
        <w:r>
          <w:rPr>
            <w:highlight w:val="yellow"/>
            <w:lang w:val="en-US" w:eastAsia="zh-CN"/>
          </w:rPr>
          <w:t xml:space="preserve">Solution 1a: </w:t>
        </w:r>
        <w:proofErr w:type="spellStart"/>
        <w:r>
          <w:rPr>
            <w:highlight w:val="yellow"/>
            <w:lang w:val="en-US" w:eastAsia="zh-CN"/>
          </w:rPr>
          <w:t>gNB</w:t>
        </w:r>
        <w:proofErr w:type="spellEnd"/>
        <w:r>
          <w:rPr>
            <w:highlight w:val="yellow"/>
            <w:lang w:val="en-US" w:eastAsia="zh-CN"/>
          </w:rPr>
          <w:t xml:space="preserve"> can transfer/deliver AI/ML model(s) to UE via RRC </w:t>
        </w:r>
        <w:proofErr w:type="spellStart"/>
        <w:r>
          <w:rPr>
            <w:highlight w:val="yellow"/>
            <w:lang w:val="en-US" w:eastAsia="zh-CN"/>
          </w:rPr>
          <w:t>signalling</w:t>
        </w:r>
        <w:proofErr w:type="spellEnd"/>
        <w:r>
          <w:rPr>
            <w:highlight w:val="yellow"/>
            <w:lang w:val="en-US" w:eastAsia="zh-CN"/>
          </w:rPr>
          <w:t>.</w:t>
        </w:r>
      </w:ins>
    </w:p>
    <w:p w14:paraId="77A675B9" w14:textId="77777777" w:rsidR="00054987" w:rsidRDefault="00054987" w:rsidP="00054987">
      <w:pPr>
        <w:pStyle w:val="Agreement"/>
        <w:numPr>
          <w:ilvl w:val="0"/>
          <w:numId w:val="0"/>
        </w:numPr>
        <w:ind w:left="1619"/>
        <w:rPr>
          <w:ins w:id="1328" w:author="Ericsson (Felipe)" w:date="2023-09-27T10:33:00Z"/>
          <w:highlight w:val="yellow"/>
          <w:lang w:val="en-US" w:eastAsia="zh-CN"/>
        </w:rPr>
      </w:pPr>
      <w:ins w:id="1329" w:author="Ericsson (Felipe)" w:date="2023-09-27T10:33:00Z">
        <w:r>
          <w:rPr>
            <w:highlight w:val="yellow"/>
            <w:lang w:val="en-US" w:eastAsia="zh-CN"/>
          </w:rPr>
          <w:lastRenderedPageBreak/>
          <w:t xml:space="preserve">Solution 2a: CN (except LMF) can transfer/deliver AI/ML model(s) to UE via NAS </w:t>
        </w:r>
        <w:proofErr w:type="spellStart"/>
        <w:r>
          <w:rPr>
            <w:highlight w:val="yellow"/>
            <w:lang w:val="en-US" w:eastAsia="zh-CN"/>
          </w:rPr>
          <w:t>signalling</w:t>
        </w:r>
        <w:proofErr w:type="spellEnd"/>
        <w:r>
          <w:rPr>
            <w:highlight w:val="yellow"/>
            <w:lang w:val="en-US" w:eastAsia="zh-CN"/>
          </w:rPr>
          <w:t>.</w:t>
        </w:r>
      </w:ins>
    </w:p>
    <w:p w14:paraId="47FF244E" w14:textId="77777777" w:rsidR="00054987" w:rsidRDefault="00054987" w:rsidP="00054987">
      <w:pPr>
        <w:pStyle w:val="Agreement"/>
        <w:numPr>
          <w:ilvl w:val="0"/>
          <w:numId w:val="0"/>
        </w:numPr>
        <w:ind w:left="1619"/>
        <w:rPr>
          <w:ins w:id="1330" w:author="Ericsson (Felipe)" w:date="2023-09-27T10:33:00Z"/>
          <w:highlight w:val="yellow"/>
          <w:lang w:val="en-US" w:eastAsia="zh-CN"/>
        </w:rPr>
      </w:pPr>
      <w:ins w:id="1331" w:author="Ericsson (Felipe)" w:date="2023-09-27T10:33:00Z">
        <w:r>
          <w:rPr>
            <w:highlight w:val="yellow"/>
            <w:lang w:val="en-US" w:eastAsia="zh-CN"/>
          </w:rPr>
          <w:t xml:space="preserve">Solution 3a: LMF can transfer/deliver AI/ML model(s) to UE via LPP </w:t>
        </w:r>
        <w:proofErr w:type="spellStart"/>
        <w:r>
          <w:rPr>
            <w:highlight w:val="yellow"/>
            <w:lang w:val="en-US" w:eastAsia="zh-CN"/>
          </w:rPr>
          <w:t>signalling</w:t>
        </w:r>
        <w:proofErr w:type="spellEnd"/>
        <w:r>
          <w:rPr>
            <w:highlight w:val="yellow"/>
            <w:lang w:val="en-US" w:eastAsia="zh-CN"/>
          </w:rPr>
          <w:t>.</w:t>
        </w:r>
      </w:ins>
    </w:p>
    <w:p w14:paraId="2220A5F8" w14:textId="77777777" w:rsidR="00054987" w:rsidRDefault="00054987" w:rsidP="00054987">
      <w:pPr>
        <w:pStyle w:val="Agreement"/>
        <w:numPr>
          <w:ilvl w:val="0"/>
          <w:numId w:val="0"/>
        </w:numPr>
        <w:ind w:left="1619"/>
        <w:rPr>
          <w:ins w:id="1332" w:author="Ericsson (Felipe)" w:date="2023-09-27T10:33:00Z"/>
          <w:highlight w:val="yellow"/>
          <w:lang w:val="en-US" w:eastAsia="zh-CN"/>
        </w:rPr>
      </w:pPr>
      <w:ins w:id="1333" w:author="Ericsson (Felipe)" w:date="2023-09-27T10:33:00Z">
        <w:r>
          <w:rPr>
            <w:highlight w:val="yellow"/>
            <w:lang w:val="en-US" w:eastAsia="zh-CN"/>
          </w:rPr>
          <w:t xml:space="preserve">Solution 1b: </w:t>
        </w:r>
        <w:proofErr w:type="spellStart"/>
        <w:r>
          <w:rPr>
            <w:highlight w:val="yellow"/>
            <w:lang w:val="en-US" w:eastAsia="zh-CN"/>
          </w:rPr>
          <w:t>gNB</w:t>
        </w:r>
        <w:proofErr w:type="spellEnd"/>
        <w:r>
          <w:rPr>
            <w:highlight w:val="yellow"/>
            <w:lang w:val="en-US" w:eastAsia="zh-CN"/>
          </w:rPr>
          <w:t xml:space="preserve"> can transfer/deliver AI/ML model(s) to UE via UP data.</w:t>
        </w:r>
      </w:ins>
    </w:p>
    <w:p w14:paraId="598BE892" w14:textId="77777777" w:rsidR="00054987" w:rsidRDefault="00054987" w:rsidP="00054987">
      <w:pPr>
        <w:pStyle w:val="Agreement"/>
        <w:numPr>
          <w:ilvl w:val="0"/>
          <w:numId w:val="0"/>
        </w:numPr>
        <w:ind w:left="1619"/>
        <w:rPr>
          <w:ins w:id="1334" w:author="Ericsson (Felipe)" w:date="2023-09-27T10:33:00Z"/>
          <w:highlight w:val="yellow"/>
          <w:lang w:val="en-US" w:eastAsia="zh-CN"/>
        </w:rPr>
      </w:pPr>
      <w:ins w:id="1335" w:author="Ericsson (Felipe)" w:date="2023-09-27T10:33:00Z">
        <w:r>
          <w:rPr>
            <w:highlight w:val="yellow"/>
            <w:lang w:val="en-US" w:eastAsia="zh-CN"/>
          </w:rPr>
          <w:t>Solution 2b: CN (except LMF) can transfer/deliver AI/ML model(s) to UE via UP data.</w:t>
        </w:r>
      </w:ins>
    </w:p>
    <w:p w14:paraId="6765FBD5" w14:textId="77777777" w:rsidR="00054987" w:rsidRDefault="00054987" w:rsidP="00054987">
      <w:pPr>
        <w:pStyle w:val="Agreement"/>
        <w:numPr>
          <w:ilvl w:val="0"/>
          <w:numId w:val="0"/>
        </w:numPr>
        <w:ind w:left="1619"/>
        <w:rPr>
          <w:ins w:id="1336" w:author="Ericsson (Felipe)" w:date="2023-09-27T10:33:00Z"/>
          <w:highlight w:val="yellow"/>
          <w:lang w:val="en-US" w:eastAsia="zh-CN"/>
        </w:rPr>
      </w:pPr>
      <w:ins w:id="1337" w:author="Ericsson (Felipe)" w:date="2023-09-27T10:33:00Z">
        <w:r>
          <w:rPr>
            <w:highlight w:val="yellow"/>
            <w:lang w:val="en-US" w:eastAsia="zh-CN"/>
          </w:rPr>
          <w:t>Solution 3b: LMF can transfer/deliver AI/ML model(s) to UE via UP data.</w:t>
        </w:r>
      </w:ins>
    </w:p>
    <w:p w14:paraId="4E7B0F91" w14:textId="77777777" w:rsidR="00054987" w:rsidRDefault="00054987" w:rsidP="00054987">
      <w:pPr>
        <w:pStyle w:val="Agreement"/>
        <w:numPr>
          <w:ilvl w:val="0"/>
          <w:numId w:val="0"/>
        </w:numPr>
        <w:ind w:left="1619"/>
        <w:rPr>
          <w:ins w:id="1338" w:author="Ericsson (Felipe)" w:date="2023-09-27T10:33:00Z"/>
          <w:highlight w:val="yellow"/>
          <w:lang w:val="en-US" w:eastAsia="zh-CN"/>
        </w:rPr>
      </w:pPr>
      <w:ins w:id="1339" w:author="Ericsson (Felipe)" w:date="2023-09-27T10:33:00Z">
        <w:r>
          <w:rPr>
            <w:highlight w:val="yellow"/>
            <w:lang w:val="en-US" w:eastAsia="zh-CN"/>
          </w:rPr>
          <w:t>Solution 4: Server (</w:t>
        </w:r>
        <w:proofErr w:type="gramStart"/>
        <w:r>
          <w:rPr>
            <w:highlight w:val="yellow"/>
            <w:lang w:val="en-US" w:eastAsia="zh-CN"/>
          </w:rPr>
          <w:t>e.g.</w:t>
        </w:r>
        <w:proofErr w:type="gramEnd"/>
        <w:r>
          <w:rPr>
            <w:highlight w:val="yellow"/>
            <w:lang w:val="en-US" w:eastAsia="zh-CN"/>
          </w:rPr>
          <w:t xml:space="preserve"> OAM, OTT) can transfer/delivery AI/ML model(s) to UE (e.g. transparent to 3GPP).</w:t>
        </w:r>
      </w:ins>
    </w:p>
    <w:p w14:paraId="62110ACF" w14:textId="77777777" w:rsidR="00054987" w:rsidRDefault="00054987" w:rsidP="00054987">
      <w:pPr>
        <w:rPr>
          <w:ins w:id="1340" w:author="Ericsson (Felipe)" w:date="2023-09-27T10:33:00Z"/>
          <w:rFonts w:eastAsiaTheme="minorEastAsia"/>
          <w:highlight w:val="yellow"/>
          <w:lang w:val="en-US" w:eastAsia="zh-CN"/>
        </w:rPr>
      </w:pPr>
    </w:p>
    <w:p w14:paraId="42D89EEF" w14:textId="77777777" w:rsidR="00054987" w:rsidRDefault="00054987" w:rsidP="00054987">
      <w:pPr>
        <w:jc w:val="center"/>
        <w:rPr>
          <w:ins w:id="1341" w:author="Ericsson (Felipe)" w:date="2023-09-27T10:33:00Z"/>
          <w:rFonts w:eastAsiaTheme="minorEastAsia"/>
          <w:highlight w:val="yellow"/>
          <w:lang w:val="en-US" w:eastAsia="zh-CN"/>
        </w:rPr>
      </w:pPr>
      <w:ins w:id="1342" w:author="Ericsson (Felipe)" w:date="2023-09-27T10:33: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054987" w14:paraId="406691B3" w14:textId="77777777" w:rsidTr="0063608D">
        <w:trPr>
          <w:ins w:id="1343" w:author="Ericsson (Felipe)" w:date="2023-09-27T10:33:00Z"/>
        </w:trPr>
        <w:tc>
          <w:tcPr>
            <w:tcW w:w="3114" w:type="dxa"/>
          </w:tcPr>
          <w:p w14:paraId="0B561AB5" w14:textId="77777777" w:rsidR="00054987" w:rsidRDefault="00054987" w:rsidP="0063608D">
            <w:pPr>
              <w:rPr>
                <w:ins w:id="1344" w:author="Ericsson (Felipe)" w:date="2023-09-27T10:33:00Z"/>
                <w:rFonts w:eastAsiaTheme="minorEastAsia"/>
                <w:b/>
                <w:highlight w:val="yellow"/>
                <w:lang w:val="en-US" w:eastAsia="zh-CN"/>
              </w:rPr>
            </w:pPr>
            <w:ins w:id="1345" w:author="Ericsson (Felipe)" w:date="2023-09-27T10:33:00Z">
              <w:r>
                <w:rPr>
                  <w:rFonts w:eastAsiaTheme="minorEastAsia"/>
                  <w:b/>
                  <w:highlight w:val="yellow"/>
                  <w:lang w:val="en-US" w:eastAsia="zh-CN"/>
                </w:rPr>
                <w:t>Solutions</w:t>
              </w:r>
            </w:ins>
          </w:p>
        </w:tc>
        <w:tc>
          <w:tcPr>
            <w:tcW w:w="6515" w:type="dxa"/>
          </w:tcPr>
          <w:p w14:paraId="014B4A1B" w14:textId="77777777" w:rsidR="00054987" w:rsidRDefault="00054987" w:rsidP="0063608D">
            <w:pPr>
              <w:rPr>
                <w:ins w:id="1346" w:author="Ericsson (Felipe)" w:date="2023-09-27T10:33:00Z"/>
                <w:rFonts w:eastAsiaTheme="minorEastAsia"/>
                <w:b/>
                <w:highlight w:val="yellow"/>
                <w:lang w:val="en-US" w:eastAsia="zh-CN"/>
              </w:rPr>
            </w:pPr>
            <w:ins w:id="1347" w:author="Ericsson (Felipe)" w:date="2023-09-27T10:33:00Z">
              <w:r>
                <w:rPr>
                  <w:rFonts w:eastAsiaTheme="minorEastAsia"/>
                  <w:b/>
                  <w:highlight w:val="yellow"/>
                  <w:lang w:val="en-US" w:eastAsia="zh-CN"/>
                </w:rPr>
                <w:t>Applicable use cases</w:t>
              </w:r>
            </w:ins>
          </w:p>
        </w:tc>
      </w:tr>
      <w:tr w:rsidR="00054987" w14:paraId="28F47412" w14:textId="77777777" w:rsidTr="0063608D">
        <w:trPr>
          <w:ins w:id="1348" w:author="Ericsson (Felipe)" w:date="2023-09-27T10:33:00Z"/>
        </w:trPr>
        <w:tc>
          <w:tcPr>
            <w:tcW w:w="3114" w:type="dxa"/>
          </w:tcPr>
          <w:p w14:paraId="39F05A18" w14:textId="77777777" w:rsidR="00054987" w:rsidRDefault="00054987" w:rsidP="0063608D">
            <w:pPr>
              <w:rPr>
                <w:ins w:id="1349" w:author="Ericsson (Felipe)" w:date="2023-09-27T10:33:00Z"/>
                <w:rFonts w:eastAsiaTheme="minorEastAsia"/>
                <w:highlight w:val="yellow"/>
                <w:lang w:val="en-US" w:eastAsia="zh-CN"/>
              </w:rPr>
            </w:pPr>
            <w:ins w:id="1350" w:author="Ericsson (Felipe)" w:date="2023-09-27T10:33:00Z">
              <w:r>
                <w:rPr>
                  <w:rFonts w:eastAsiaTheme="minorEastAsia"/>
                  <w:highlight w:val="yellow"/>
                  <w:lang w:val="en-US" w:eastAsia="zh-CN"/>
                </w:rPr>
                <w:t>Solution 1a, 1b</w:t>
              </w:r>
            </w:ins>
          </w:p>
        </w:tc>
        <w:tc>
          <w:tcPr>
            <w:tcW w:w="6515" w:type="dxa"/>
          </w:tcPr>
          <w:p w14:paraId="54BD1665" w14:textId="77777777" w:rsidR="00054987" w:rsidRDefault="00054987" w:rsidP="0063608D">
            <w:pPr>
              <w:rPr>
                <w:ins w:id="1351" w:author="Ericsson (Felipe)" w:date="2023-09-27T10:33:00Z"/>
                <w:rFonts w:eastAsiaTheme="minorEastAsia"/>
                <w:highlight w:val="yellow"/>
                <w:lang w:val="en-US" w:eastAsia="zh-CN"/>
              </w:rPr>
            </w:pPr>
            <w:ins w:id="1352" w:author="Ericsson (Felipe)" w:date="2023-09-27T10:33:00Z">
              <w:r>
                <w:rPr>
                  <w:rFonts w:eastAsiaTheme="minorEastAsia"/>
                  <w:highlight w:val="yellow"/>
                  <w:lang w:val="en-US" w:eastAsia="zh-CN"/>
                </w:rPr>
                <w:t>CSI feedback enhancement</w:t>
              </w:r>
            </w:ins>
          </w:p>
          <w:p w14:paraId="75110C10" w14:textId="77777777" w:rsidR="00054987" w:rsidRDefault="00054987" w:rsidP="0063608D">
            <w:pPr>
              <w:rPr>
                <w:ins w:id="1353" w:author="Ericsson (Felipe)" w:date="2023-09-27T10:33:00Z"/>
                <w:rFonts w:eastAsiaTheme="minorEastAsia"/>
                <w:highlight w:val="yellow"/>
                <w:lang w:val="en-US" w:eastAsia="zh-CN"/>
              </w:rPr>
            </w:pPr>
            <w:ins w:id="1354" w:author="Ericsson (Felipe)" w:date="2023-09-27T10:33:00Z">
              <w:r>
                <w:rPr>
                  <w:rFonts w:eastAsiaTheme="minorEastAsia"/>
                  <w:highlight w:val="yellow"/>
                  <w:lang w:val="en-US" w:eastAsia="zh-CN"/>
                </w:rPr>
                <w:t>Beam management</w:t>
              </w:r>
            </w:ins>
          </w:p>
          <w:p w14:paraId="2A08A6D1" w14:textId="77777777" w:rsidR="00054987" w:rsidRDefault="00054987" w:rsidP="0063608D">
            <w:pPr>
              <w:rPr>
                <w:ins w:id="1355" w:author="Ericsson (Felipe)" w:date="2023-09-27T10:33:00Z"/>
                <w:rFonts w:eastAsiaTheme="minorEastAsia"/>
                <w:highlight w:val="yellow"/>
                <w:lang w:val="en-US" w:eastAsia="zh-CN"/>
              </w:rPr>
            </w:pPr>
            <w:ins w:id="1356" w:author="Ericsson (Felipe)" w:date="2023-09-27T10:33:00Z">
              <w:r>
                <w:rPr>
                  <w:rFonts w:eastAsiaTheme="minorEastAsia"/>
                  <w:highlight w:val="yellow"/>
                  <w:lang w:val="en-US" w:eastAsia="zh-CN"/>
                </w:rPr>
                <w:t>Note: No specific considerations for Positioning accuracy enhancement for Solution 1a and 1b.</w:t>
              </w:r>
            </w:ins>
          </w:p>
        </w:tc>
      </w:tr>
      <w:tr w:rsidR="00054987" w14:paraId="59F8C291" w14:textId="77777777" w:rsidTr="0063608D">
        <w:trPr>
          <w:ins w:id="1357" w:author="Ericsson (Felipe)" w:date="2023-09-27T10:33:00Z"/>
        </w:trPr>
        <w:tc>
          <w:tcPr>
            <w:tcW w:w="3114" w:type="dxa"/>
          </w:tcPr>
          <w:p w14:paraId="4515AFB4" w14:textId="77777777" w:rsidR="00054987" w:rsidRDefault="00054987" w:rsidP="0063608D">
            <w:pPr>
              <w:rPr>
                <w:ins w:id="1358" w:author="Ericsson (Felipe)" w:date="2023-09-27T10:33:00Z"/>
                <w:rFonts w:eastAsiaTheme="minorEastAsia"/>
                <w:highlight w:val="yellow"/>
                <w:lang w:val="en-US" w:eastAsia="zh-CN"/>
              </w:rPr>
            </w:pPr>
            <w:ins w:id="1359" w:author="Ericsson (Felipe)" w:date="2023-09-27T10:33:00Z">
              <w:r>
                <w:rPr>
                  <w:rFonts w:eastAsiaTheme="minorEastAsia"/>
                  <w:highlight w:val="yellow"/>
                  <w:lang w:val="en-US" w:eastAsia="zh-CN"/>
                </w:rPr>
                <w:t>Solution 2a, 2b</w:t>
              </w:r>
            </w:ins>
          </w:p>
        </w:tc>
        <w:tc>
          <w:tcPr>
            <w:tcW w:w="6515" w:type="dxa"/>
          </w:tcPr>
          <w:p w14:paraId="6C026C12" w14:textId="77777777" w:rsidR="00054987" w:rsidRDefault="00054987" w:rsidP="0063608D">
            <w:pPr>
              <w:rPr>
                <w:ins w:id="1360" w:author="Ericsson (Felipe)" w:date="2023-09-27T10:33:00Z"/>
                <w:rFonts w:eastAsiaTheme="minorEastAsia"/>
                <w:highlight w:val="yellow"/>
                <w:lang w:val="en-US" w:eastAsia="zh-CN"/>
              </w:rPr>
            </w:pPr>
            <w:ins w:id="1361" w:author="Ericsson (Felipe)" w:date="2023-09-27T10:33:00Z">
              <w:r>
                <w:rPr>
                  <w:rFonts w:eastAsiaTheme="minorEastAsia"/>
                  <w:highlight w:val="yellow"/>
                  <w:lang w:val="en-US" w:eastAsia="zh-CN"/>
                </w:rPr>
                <w:t>CSI feedback enhancement</w:t>
              </w:r>
            </w:ins>
          </w:p>
          <w:p w14:paraId="33F8ED05" w14:textId="77777777" w:rsidR="00054987" w:rsidRDefault="00054987" w:rsidP="0063608D">
            <w:pPr>
              <w:rPr>
                <w:ins w:id="1362" w:author="Ericsson (Felipe)" w:date="2023-09-27T10:33:00Z"/>
                <w:rFonts w:eastAsiaTheme="minorEastAsia"/>
                <w:highlight w:val="yellow"/>
                <w:lang w:val="en-US" w:eastAsia="zh-CN"/>
              </w:rPr>
            </w:pPr>
            <w:ins w:id="1363" w:author="Ericsson (Felipe)" w:date="2023-09-27T10:33:00Z">
              <w:r>
                <w:rPr>
                  <w:rFonts w:eastAsiaTheme="minorEastAsia"/>
                  <w:highlight w:val="yellow"/>
                  <w:lang w:val="en-US" w:eastAsia="zh-CN"/>
                </w:rPr>
                <w:t>Beam management</w:t>
              </w:r>
            </w:ins>
          </w:p>
          <w:p w14:paraId="6FA9A3AB" w14:textId="77777777" w:rsidR="00054987" w:rsidRDefault="00054987" w:rsidP="0063608D">
            <w:pPr>
              <w:rPr>
                <w:ins w:id="1364" w:author="Ericsson (Felipe)" w:date="2023-09-27T10:33:00Z"/>
                <w:rFonts w:eastAsiaTheme="minorEastAsia"/>
                <w:highlight w:val="yellow"/>
                <w:lang w:val="en-US" w:eastAsia="zh-CN"/>
              </w:rPr>
            </w:pPr>
            <w:ins w:id="1365" w:author="Ericsson (Felipe)" w:date="2023-09-27T10:33:00Z">
              <w:r>
                <w:rPr>
                  <w:rFonts w:eastAsiaTheme="minorEastAsia"/>
                  <w:highlight w:val="yellow"/>
                  <w:lang w:val="en-US" w:eastAsia="zh-CN"/>
                </w:rPr>
                <w:t>Note: No specific considerations for Positioning accuracy enhancement for Solution 2a and 2b.</w:t>
              </w:r>
            </w:ins>
          </w:p>
        </w:tc>
      </w:tr>
      <w:tr w:rsidR="00054987" w14:paraId="28A553D7" w14:textId="77777777" w:rsidTr="0063608D">
        <w:trPr>
          <w:ins w:id="1366" w:author="Ericsson (Felipe)" w:date="2023-09-27T10:33:00Z"/>
        </w:trPr>
        <w:tc>
          <w:tcPr>
            <w:tcW w:w="3114" w:type="dxa"/>
          </w:tcPr>
          <w:p w14:paraId="374D20CC" w14:textId="77777777" w:rsidR="00054987" w:rsidRDefault="00054987" w:rsidP="0063608D">
            <w:pPr>
              <w:rPr>
                <w:ins w:id="1367" w:author="Ericsson (Felipe)" w:date="2023-09-27T10:33:00Z"/>
                <w:rFonts w:eastAsiaTheme="minorEastAsia"/>
                <w:highlight w:val="yellow"/>
                <w:lang w:val="en-US" w:eastAsia="zh-CN"/>
              </w:rPr>
            </w:pPr>
            <w:ins w:id="1368" w:author="Ericsson (Felipe)" w:date="2023-09-27T10:33:00Z">
              <w:r>
                <w:rPr>
                  <w:rFonts w:eastAsiaTheme="minorEastAsia"/>
                  <w:highlight w:val="yellow"/>
                  <w:lang w:val="en-US" w:eastAsia="zh-CN"/>
                </w:rPr>
                <w:t>Solution 3a, 3b</w:t>
              </w:r>
            </w:ins>
          </w:p>
        </w:tc>
        <w:tc>
          <w:tcPr>
            <w:tcW w:w="6515" w:type="dxa"/>
          </w:tcPr>
          <w:p w14:paraId="24F01012" w14:textId="77777777" w:rsidR="00054987" w:rsidRDefault="00054987" w:rsidP="0063608D">
            <w:pPr>
              <w:rPr>
                <w:ins w:id="1369" w:author="Ericsson (Felipe)" w:date="2023-09-27T10:33:00Z"/>
                <w:rFonts w:eastAsiaTheme="minorEastAsia"/>
                <w:highlight w:val="yellow"/>
                <w:lang w:val="en-US" w:eastAsia="zh-CN"/>
              </w:rPr>
            </w:pPr>
            <w:ins w:id="1370" w:author="Ericsson (Felipe)" w:date="2023-09-27T10:33:00Z">
              <w:r>
                <w:rPr>
                  <w:rFonts w:eastAsiaTheme="minorEastAsia"/>
                  <w:highlight w:val="yellow"/>
                  <w:lang w:val="en-US" w:eastAsia="zh-CN"/>
                </w:rPr>
                <w:t>Positioning accuracy enhancement</w:t>
              </w:r>
            </w:ins>
          </w:p>
        </w:tc>
      </w:tr>
      <w:tr w:rsidR="00054987" w14:paraId="1BADEB79" w14:textId="77777777" w:rsidTr="0063608D">
        <w:trPr>
          <w:ins w:id="1371" w:author="Ericsson (Felipe)" w:date="2023-09-27T10:33:00Z"/>
        </w:trPr>
        <w:tc>
          <w:tcPr>
            <w:tcW w:w="3114" w:type="dxa"/>
          </w:tcPr>
          <w:p w14:paraId="698E15A7" w14:textId="77777777" w:rsidR="00054987" w:rsidRDefault="00054987" w:rsidP="0063608D">
            <w:pPr>
              <w:rPr>
                <w:ins w:id="1372" w:author="Ericsson (Felipe)" w:date="2023-09-27T10:33:00Z"/>
                <w:rFonts w:eastAsiaTheme="minorEastAsia"/>
                <w:highlight w:val="yellow"/>
                <w:lang w:val="en-US" w:eastAsia="zh-CN"/>
              </w:rPr>
            </w:pPr>
            <w:ins w:id="1373" w:author="Ericsson (Felipe)" w:date="2023-09-27T10:33:00Z">
              <w:r>
                <w:rPr>
                  <w:rFonts w:eastAsiaTheme="minorEastAsia"/>
                  <w:highlight w:val="yellow"/>
                  <w:lang w:val="en-US" w:eastAsia="zh-CN"/>
                </w:rPr>
                <w:t>Solution 4</w:t>
              </w:r>
            </w:ins>
          </w:p>
        </w:tc>
        <w:tc>
          <w:tcPr>
            <w:tcW w:w="6515" w:type="dxa"/>
          </w:tcPr>
          <w:p w14:paraId="0AE18A80" w14:textId="77777777" w:rsidR="00054987" w:rsidRDefault="00054987" w:rsidP="0063608D">
            <w:pPr>
              <w:rPr>
                <w:ins w:id="1374" w:author="Ericsson (Felipe)" w:date="2023-09-27T10:33:00Z"/>
                <w:rFonts w:eastAsiaTheme="minorEastAsia"/>
                <w:highlight w:val="yellow"/>
                <w:lang w:val="en-US" w:eastAsia="zh-CN"/>
              </w:rPr>
            </w:pPr>
            <w:ins w:id="1375" w:author="Ericsson (Felipe)" w:date="2023-09-27T10:33:00Z">
              <w:r>
                <w:rPr>
                  <w:rFonts w:eastAsiaTheme="minorEastAsia"/>
                  <w:highlight w:val="yellow"/>
                  <w:lang w:val="en-US" w:eastAsia="zh-CN"/>
                </w:rPr>
                <w:t>CSI feedback enhancement</w:t>
              </w:r>
            </w:ins>
          </w:p>
          <w:p w14:paraId="098B1A62" w14:textId="77777777" w:rsidR="00054987" w:rsidRDefault="00054987" w:rsidP="0063608D">
            <w:pPr>
              <w:rPr>
                <w:ins w:id="1376" w:author="Ericsson (Felipe)" w:date="2023-09-27T10:33:00Z"/>
                <w:rFonts w:eastAsiaTheme="minorEastAsia"/>
                <w:highlight w:val="yellow"/>
                <w:lang w:val="en-US" w:eastAsia="zh-CN"/>
              </w:rPr>
            </w:pPr>
            <w:ins w:id="1377" w:author="Ericsson (Felipe)" w:date="2023-09-27T10:33:00Z">
              <w:r>
                <w:rPr>
                  <w:rFonts w:eastAsiaTheme="minorEastAsia"/>
                  <w:highlight w:val="yellow"/>
                  <w:lang w:val="en-US" w:eastAsia="zh-CN"/>
                </w:rPr>
                <w:t>Beam management</w:t>
              </w:r>
            </w:ins>
          </w:p>
          <w:p w14:paraId="387FD8D3" w14:textId="77777777" w:rsidR="00054987" w:rsidRDefault="00054987" w:rsidP="0063608D">
            <w:pPr>
              <w:rPr>
                <w:ins w:id="1378" w:author="Ericsson (Felipe)" w:date="2023-09-27T10:33:00Z"/>
                <w:rFonts w:eastAsiaTheme="minorEastAsia"/>
                <w:highlight w:val="yellow"/>
                <w:lang w:val="en-US" w:eastAsia="zh-CN"/>
              </w:rPr>
            </w:pPr>
            <w:ins w:id="1379" w:author="Ericsson (Felipe)" w:date="2023-09-27T10:33:00Z">
              <w:r>
                <w:rPr>
                  <w:rFonts w:eastAsiaTheme="minorEastAsia"/>
                  <w:highlight w:val="yellow"/>
                  <w:lang w:val="en-US" w:eastAsia="zh-CN"/>
                </w:rPr>
                <w:t>Positioning accuracy enhancement</w:t>
              </w:r>
            </w:ins>
          </w:p>
        </w:tc>
      </w:tr>
    </w:tbl>
    <w:p w14:paraId="7A2F4C1B" w14:textId="77777777" w:rsidR="00054987" w:rsidRDefault="00054987" w:rsidP="00054987">
      <w:pPr>
        <w:pStyle w:val="Agreement"/>
        <w:numPr>
          <w:ilvl w:val="0"/>
          <w:numId w:val="0"/>
        </w:numPr>
        <w:ind w:left="1619"/>
        <w:rPr>
          <w:ins w:id="1380" w:author="Ericsson (Felipe)" w:date="2023-09-27T10:33:00Z"/>
          <w:lang w:val="en-US" w:eastAsia="zh-CN"/>
        </w:rPr>
      </w:pPr>
      <w:ins w:id="1381" w:author="Ericsson (Felipe)" w:date="2023-09-27T10:33:00Z">
        <w:r>
          <w:rPr>
            <w:highlight w:val="yellow"/>
            <w:lang w:val="en-US" w:eastAsia="zh-CN"/>
          </w:rPr>
          <w:t xml:space="preserve">Note: the solutions use case relation is preliminary (work in progress), and the purpose is to have better understanding on what to further </w:t>
        </w:r>
        <w:proofErr w:type="spellStart"/>
        <w:r>
          <w:rPr>
            <w:highlight w:val="yellow"/>
            <w:lang w:val="en-US" w:eastAsia="zh-CN"/>
          </w:rPr>
          <w:t>analyse</w:t>
        </w:r>
        <w:proofErr w:type="spellEnd"/>
      </w:ins>
    </w:p>
    <w:p w14:paraId="0387AF22" w14:textId="77777777" w:rsidR="00054987" w:rsidRDefault="00054987" w:rsidP="00054987">
      <w:pPr>
        <w:pStyle w:val="Doc-text2"/>
        <w:rPr>
          <w:ins w:id="1382" w:author="Ericsson (Felipe)" w:date="2023-09-27T10:33:00Z"/>
          <w:lang w:val="en-US"/>
        </w:rPr>
      </w:pPr>
    </w:p>
    <w:p w14:paraId="075660A1" w14:textId="77777777" w:rsidR="00054987" w:rsidRDefault="00054987" w:rsidP="00054987">
      <w:pPr>
        <w:pStyle w:val="Doc-text2"/>
        <w:rPr>
          <w:ins w:id="1383" w:author="Ericsson (Felipe)" w:date="2023-09-27T10:33:00Z"/>
          <w:lang w:val="en-US"/>
        </w:rPr>
      </w:pPr>
    </w:p>
    <w:p w14:paraId="17C5B996" w14:textId="77777777" w:rsidR="00054987" w:rsidRDefault="00054987" w:rsidP="00054987">
      <w:pPr>
        <w:pStyle w:val="Doc-text2"/>
        <w:rPr>
          <w:ins w:id="1384" w:author="Ericsson (Felipe)" w:date="2023-09-27T10:33:00Z"/>
          <w:lang w:val="en-US"/>
        </w:rPr>
      </w:pPr>
      <w:ins w:id="1385" w:author="Ericsson (Felipe)" w:date="2023-09-27T10:33:00Z">
        <w:r>
          <w:rPr>
            <w:lang w:val="en-US"/>
          </w:rPr>
          <w:t xml:space="preserve">Chair think that in general, we may need to understand what issues are expected, </w:t>
        </w:r>
        <w:proofErr w:type="gramStart"/>
        <w:r>
          <w:rPr>
            <w:lang w:val="en-US"/>
          </w:rPr>
          <w:t>e.g.</w:t>
        </w:r>
        <w:proofErr w:type="gramEnd"/>
        <w:r>
          <w:rPr>
            <w:lang w:val="en-US"/>
          </w:rPr>
          <w:t xml:space="preserve"> Loosely Expect that time/latency from trigger to get a new model and until is downloaded and operational may be an issue, expect some other issue (in certain circumstances) and so on …  </w:t>
        </w:r>
      </w:ins>
    </w:p>
    <w:p w14:paraId="176D72B5" w14:textId="77777777" w:rsidR="00054987" w:rsidRDefault="00054987" w:rsidP="00054987">
      <w:pPr>
        <w:pStyle w:val="Doc-text2"/>
        <w:ind w:left="0" w:firstLine="0"/>
        <w:rPr>
          <w:ins w:id="1386" w:author="Ericsson (Felipe)" w:date="2023-09-27T10:33:00Z"/>
          <w:lang w:val="en-US"/>
        </w:rPr>
      </w:pPr>
    </w:p>
    <w:p w14:paraId="5CD63A9B" w14:textId="77777777" w:rsidR="00054987" w:rsidRDefault="00054987" w:rsidP="00054987">
      <w:pPr>
        <w:pStyle w:val="EditorsNote"/>
        <w:rPr>
          <w:ins w:id="1387" w:author="Ericsson (Felipe)" w:date="2023-09-27T10:33:00Z"/>
          <w:lang w:val="en-US" w:eastAsia="zh-CN"/>
        </w:rPr>
      </w:pPr>
      <w:ins w:id="1388" w:author="Ericsson (Felipe)" w:date="2023-09-27T10:33: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19336A2" w14:textId="77777777" w:rsidR="00054987" w:rsidRDefault="00054987" w:rsidP="00054987">
      <w:pPr>
        <w:pStyle w:val="Agreement"/>
        <w:rPr>
          <w:ins w:id="1389" w:author="Ericsson (Felipe)" w:date="2023-09-27T10:33:00Z"/>
          <w:lang w:val="en-US"/>
        </w:rPr>
      </w:pPr>
      <w:ins w:id="1390" w:author="Ericsson (Felipe)" w:date="2023-09-27T10:33:00Z">
        <w:r>
          <w:rPr>
            <w:lang w:val="en-US"/>
          </w:rPr>
          <w:t xml:space="preserve">The table can serve as starting point for continued discussion (but contains some parts that seems non consensus, </w:t>
        </w:r>
        <w:proofErr w:type="gramStart"/>
        <w:r>
          <w:rPr>
            <w:lang w:val="en-US"/>
          </w:rPr>
          <w:t>e.g.</w:t>
        </w:r>
        <w:proofErr w:type="gramEnd"/>
        <w:r>
          <w:rPr>
            <w:lang w:val="en-US"/>
          </w:rPr>
          <w:t xml:space="preserve"> delta configuration). </w:t>
        </w:r>
      </w:ins>
    </w:p>
    <w:p w14:paraId="27A3B507" w14:textId="77777777" w:rsidR="00054987" w:rsidRDefault="00054987" w:rsidP="00054987">
      <w:pPr>
        <w:rPr>
          <w:ins w:id="1391" w:author="Ericsson (Felipe)" w:date="2023-09-27T10:33:00Z"/>
          <w:lang w:val="en-US"/>
        </w:rPr>
      </w:pPr>
    </w:p>
    <w:p w14:paraId="4E648EA8" w14:textId="77777777" w:rsidR="00054987" w:rsidRPr="00661657" w:rsidRDefault="00054987" w:rsidP="00054987">
      <w:pPr>
        <w:rPr>
          <w:ins w:id="1392" w:author="Ericsson (Felipe)" w:date="2023-09-27T10:33:00Z"/>
          <w:rStyle w:val="Emphasis"/>
          <w:u w:val="single"/>
        </w:rPr>
      </w:pPr>
      <w:ins w:id="1393" w:author="Ericsson (Felipe)" w:date="2023-09-27T10:33:00Z">
        <w:r w:rsidRPr="00661657">
          <w:rPr>
            <w:rStyle w:val="Emphasis"/>
            <w:u w:val="single"/>
          </w:rPr>
          <w:t>Model ID and UE cap</w:t>
        </w:r>
      </w:ins>
    </w:p>
    <w:p w14:paraId="02C196F4" w14:textId="77777777" w:rsidR="00054987" w:rsidRDefault="00054987" w:rsidP="00054987">
      <w:pPr>
        <w:pStyle w:val="Agreement"/>
        <w:rPr>
          <w:ins w:id="1394" w:author="Ericsson (Felipe)" w:date="2023-09-27T10:33:00Z"/>
          <w:highlight w:val="yellow"/>
          <w:lang w:val="en-US"/>
        </w:rPr>
      </w:pPr>
      <w:ins w:id="1395" w:author="Ericsson (Felipe)" w:date="2023-09-27T10:33:00Z">
        <w:r>
          <w:rPr>
            <w:highlight w:val="yellow"/>
            <w:lang w:val="en-US"/>
          </w:rPr>
          <w:t xml:space="preserve">RAN2 assumes that Model ID is unique “globally”, </w:t>
        </w:r>
        <w:proofErr w:type="gramStart"/>
        <w:r>
          <w:rPr>
            <w:highlight w:val="yellow"/>
            <w:lang w:val="en-US"/>
          </w:rPr>
          <w:t>e.g.</w:t>
        </w:r>
        <w:proofErr w:type="gramEnd"/>
        <w:r>
          <w:rPr>
            <w:highlight w:val="yellow"/>
            <w:lang w:val="en-US"/>
          </w:rPr>
          <w:t xml:space="preserve"> in order to manage test certification each retrained version need to be identified. </w:t>
        </w:r>
      </w:ins>
    </w:p>
    <w:p w14:paraId="57C8D2E6" w14:textId="77777777" w:rsidR="00054987" w:rsidRDefault="00054987" w:rsidP="00054987">
      <w:pPr>
        <w:rPr>
          <w:ins w:id="1396" w:author="Ericsson (Felipe)" w:date="2023-09-27T10:33:00Z"/>
          <w:rStyle w:val="Strong"/>
        </w:rPr>
      </w:pPr>
      <w:ins w:id="1397" w:author="Ericsson (Felipe)" w:date="2023-09-27T10:33:00Z">
        <w:r>
          <w:br/>
        </w:r>
        <w:r w:rsidRPr="00661657">
          <w:rPr>
            <w:rStyle w:val="Strong"/>
            <w:sz w:val="22"/>
            <w:szCs w:val="22"/>
          </w:rPr>
          <w:t>General</w:t>
        </w:r>
      </w:ins>
    </w:p>
    <w:p w14:paraId="4E4FAD9A" w14:textId="77777777" w:rsidR="00054987" w:rsidRDefault="00054987" w:rsidP="00054987">
      <w:pPr>
        <w:pStyle w:val="Agreement"/>
        <w:rPr>
          <w:ins w:id="1398" w:author="Ericsson (Felipe)" w:date="2023-09-27T10:33:00Z"/>
          <w:lang w:val="en-US" w:eastAsia="zh-CN"/>
        </w:rPr>
      </w:pPr>
      <w:ins w:id="1399" w:author="Ericsson (Felipe)" w:date="2023-09-27T10:33:00Z">
        <w:r>
          <w:rPr>
            <w:lang w:val="en-US" w:eastAsia="zh-CN"/>
          </w:rPr>
          <w:t>R2 may consider including the existing EVEX framework for this SI, FFS exactly what this means, can discuss next meeting.</w:t>
        </w:r>
      </w:ins>
    </w:p>
    <w:p w14:paraId="61C3DAF0" w14:textId="77777777" w:rsidR="00054987" w:rsidRDefault="00054987" w:rsidP="00054987">
      <w:pPr>
        <w:rPr>
          <w:ins w:id="1400" w:author="Ericsson (Felipe)" w:date="2023-09-27T10:33:00Z"/>
          <w:lang w:val="en-US"/>
        </w:rPr>
      </w:pPr>
    </w:p>
    <w:p w14:paraId="31B31BE7" w14:textId="77777777" w:rsidR="00054987" w:rsidRDefault="00054987" w:rsidP="00054987">
      <w:pPr>
        <w:rPr>
          <w:ins w:id="1401" w:author="Ericsson (Felipe)" w:date="2023-09-27T10:33:00Z"/>
          <w:b/>
          <w:bCs/>
          <w:sz w:val="24"/>
          <w:szCs w:val="24"/>
          <w:u w:val="single"/>
        </w:rPr>
      </w:pPr>
      <w:ins w:id="1402" w:author="Ericsson (Felipe)" w:date="2023-09-27T10:33:00Z">
        <w:r>
          <w:rPr>
            <w:b/>
            <w:bCs/>
            <w:sz w:val="24"/>
            <w:szCs w:val="24"/>
            <w:u w:val="single"/>
          </w:rPr>
          <w:lastRenderedPageBreak/>
          <w:t>RAN2#121bis-e (April 17 – 26, 2023)</w:t>
        </w:r>
      </w:ins>
    </w:p>
    <w:p w14:paraId="3F424A47" w14:textId="77777777" w:rsidR="00054987" w:rsidRPr="00661657" w:rsidRDefault="00054987" w:rsidP="00054987">
      <w:pPr>
        <w:rPr>
          <w:ins w:id="1403" w:author="Ericsson (Felipe)" w:date="2023-09-27T10:33:00Z"/>
          <w:rStyle w:val="Strong"/>
          <w:sz w:val="22"/>
          <w:szCs w:val="22"/>
        </w:rPr>
      </w:pPr>
      <w:ins w:id="1404" w:author="Ericsson (Felipe)" w:date="2023-09-27T10:33:00Z">
        <w:r w:rsidRPr="00661657">
          <w:rPr>
            <w:rStyle w:val="Strong"/>
            <w:sz w:val="22"/>
            <w:szCs w:val="22"/>
          </w:rPr>
          <w:t>AIML methods</w:t>
        </w:r>
      </w:ins>
    </w:p>
    <w:p w14:paraId="6D286C11" w14:textId="77777777" w:rsidR="00054987" w:rsidRDefault="00054987" w:rsidP="00054987">
      <w:pPr>
        <w:pStyle w:val="Agreement"/>
        <w:rPr>
          <w:ins w:id="1405" w:author="Ericsson (Felipe)" w:date="2023-09-27T10:33:00Z"/>
          <w:lang w:val="en-US"/>
        </w:rPr>
      </w:pPr>
      <w:ins w:id="1406" w:author="Ericsson (Felipe)" w:date="2023-09-27T10:33:00Z">
        <w:r>
          <w:rPr>
            <w:lang w:val="en-US"/>
          </w:rPr>
          <w:t xml:space="preserve">R2 will deprioritize aspects of on-line/real-time training for the whole SI (unless R1 identifies that it is needed for one of the studied use cases). </w:t>
        </w:r>
      </w:ins>
    </w:p>
    <w:p w14:paraId="42C6C60E" w14:textId="77777777" w:rsidR="00054987" w:rsidRDefault="00054987" w:rsidP="00054987">
      <w:pPr>
        <w:rPr>
          <w:ins w:id="1407" w:author="Ericsson (Felipe)" w:date="2023-09-27T10:33:00Z"/>
          <w:lang w:val="en-US"/>
        </w:rPr>
      </w:pPr>
    </w:p>
    <w:p w14:paraId="5EA8E6EB" w14:textId="77777777" w:rsidR="00054987" w:rsidRPr="00661657" w:rsidRDefault="00054987" w:rsidP="00054987">
      <w:pPr>
        <w:rPr>
          <w:ins w:id="1408" w:author="Ericsson (Felipe)" w:date="2023-09-27T10:33:00Z"/>
          <w:rStyle w:val="Emphasis"/>
          <w:u w:val="single"/>
        </w:rPr>
      </w:pPr>
      <w:ins w:id="1409" w:author="Ericsson (Felipe)" w:date="2023-09-27T10:33:00Z">
        <w:r w:rsidRPr="00661657">
          <w:rPr>
            <w:rStyle w:val="Emphasis"/>
            <w:u w:val="single"/>
          </w:rPr>
          <w:t>Architecture General</w:t>
        </w:r>
      </w:ins>
    </w:p>
    <w:p w14:paraId="10AFAB6D" w14:textId="77777777" w:rsidR="00054987" w:rsidRDefault="00054987" w:rsidP="00054987">
      <w:pPr>
        <w:pStyle w:val="Agreement"/>
        <w:rPr>
          <w:ins w:id="1410" w:author="Ericsson (Felipe)" w:date="2023-09-27T10:33:00Z"/>
          <w:highlight w:val="yellow"/>
          <w:lang w:val="en-US"/>
        </w:rPr>
      </w:pPr>
      <w:ins w:id="1411" w:author="Ericsson (Felipe)" w:date="2023-09-27T10:33:00Z">
        <w:r>
          <w:rPr>
            <w:highlight w:val="yellow"/>
            <w:lang w:val="en-US"/>
          </w:rPr>
          <w:t xml:space="preserve">FFS if For UE capability for AIML methods we use the UE capability mechanisms as defined for RRC reported and LPP reported capabilities. </w:t>
        </w:r>
      </w:ins>
    </w:p>
    <w:p w14:paraId="3E503736" w14:textId="2FA2486B" w:rsidR="00054987" w:rsidRDefault="00054987" w:rsidP="00054987">
      <w:pPr>
        <w:pStyle w:val="Agreement"/>
        <w:rPr>
          <w:ins w:id="1412" w:author="Ericsson (Felipe)" w:date="2023-09-27T10:33:00Z"/>
          <w:rFonts w:ascii="Times New Roman" w:hAnsi="Times New Roman"/>
          <w:highlight w:val="yellow"/>
          <w:lang w:val="en-US"/>
        </w:rPr>
      </w:pPr>
      <w:ins w:id="1413" w:author="Ericsson (Felipe)" w:date="2023-09-27T10:33:00Z">
        <w:r>
          <w:rPr>
            <w:highlight w:val="yellow"/>
            <w:lang w:val="en-US"/>
          </w:rPr>
          <w:t xml:space="preserve">For the CSI compression and beam management use cases, model/function selection/(de)activation/switching/fallback can be UE-initiated or </w:t>
        </w:r>
        <w:proofErr w:type="spellStart"/>
        <w:r>
          <w:rPr>
            <w:highlight w:val="yellow"/>
            <w:lang w:val="en-US"/>
          </w:rPr>
          <w:t>gNB</w:t>
        </w:r>
        <w:proofErr w:type="spellEnd"/>
        <w:r>
          <w:rPr>
            <w:highlight w:val="yellow"/>
            <w:lang w:val="en-US"/>
          </w:rPr>
          <w:t xml:space="preserve">-initiated. </w:t>
        </w:r>
        <w:bookmarkStart w:id="1414" w:name="OLE_LINK126"/>
        <w:r>
          <w:rPr>
            <w:highlight w:val="yellow"/>
            <w:lang w:val="en-US"/>
          </w:rPr>
          <w:t>FFS how the different cases are different (</w:t>
        </w:r>
        <w:proofErr w:type="gramStart"/>
        <w:r>
          <w:rPr>
            <w:highlight w:val="yellow"/>
            <w:lang w:val="en-US"/>
          </w:rPr>
          <w:t>e.g.</w:t>
        </w:r>
        <w:proofErr w:type="gramEnd"/>
        <w:r>
          <w:rPr>
            <w:highlight w:val="yellow"/>
            <w:lang w:val="en-US"/>
          </w:rPr>
          <w:t xml:space="preserve"> applicability to UE-sided vs network sided model). </w:t>
        </w:r>
        <w:bookmarkEnd w:id="1414"/>
      </w:ins>
    </w:p>
    <w:p w14:paraId="2662D874" w14:textId="77777777" w:rsidR="00054987" w:rsidRDefault="00054987" w:rsidP="00054987">
      <w:pPr>
        <w:pStyle w:val="Agreement"/>
        <w:rPr>
          <w:ins w:id="1415" w:author="Ericsson (Felipe)" w:date="2023-09-27T10:33:00Z"/>
          <w:highlight w:val="yellow"/>
          <w:lang w:val="en-US"/>
        </w:rPr>
      </w:pPr>
      <w:ins w:id="1416" w:author="Ericsson (Felipe)" w:date="2023-09-27T10:33:00Z">
        <w:r>
          <w:rPr>
            <w:highlight w:val="yellow"/>
            <w:lang w:val="en-US"/>
          </w:rPr>
          <w:t xml:space="preserve">For the positioning use case, model/function selection/(de)activation/switching/fallback can be UE-initiated or LMF-/ </w:t>
        </w:r>
        <w:proofErr w:type="spellStart"/>
        <w:r>
          <w:rPr>
            <w:highlight w:val="yellow"/>
            <w:lang w:val="en-US"/>
          </w:rPr>
          <w:t>gNB</w:t>
        </w:r>
        <w:proofErr w:type="spellEnd"/>
        <w:r>
          <w:rPr>
            <w:highlight w:val="yellow"/>
            <w:lang w:val="en-US"/>
          </w:rPr>
          <w:t>-initiated. FFS how the different cases are different (</w:t>
        </w:r>
        <w:proofErr w:type="gramStart"/>
        <w:r>
          <w:rPr>
            <w:highlight w:val="yellow"/>
            <w:lang w:val="en-US"/>
          </w:rPr>
          <w:t>e.g.</w:t>
        </w:r>
        <w:proofErr w:type="gramEnd"/>
        <w:r>
          <w:rPr>
            <w:highlight w:val="yellow"/>
            <w:lang w:val="en-US"/>
          </w:rPr>
          <w:t xml:space="preserve"> applicability to UE-sided vs network sided model).</w:t>
        </w:r>
      </w:ins>
    </w:p>
    <w:p w14:paraId="391698B5" w14:textId="77777777" w:rsidR="00054987" w:rsidRDefault="00054987" w:rsidP="00054987">
      <w:pPr>
        <w:pStyle w:val="Doc-text2"/>
        <w:ind w:left="0" w:firstLine="0"/>
        <w:rPr>
          <w:ins w:id="1417" w:author="Ericsson (Felipe)" w:date="2023-09-27T10:33:00Z"/>
          <w:lang w:val="en-US"/>
        </w:rPr>
      </w:pPr>
    </w:p>
    <w:p w14:paraId="32ED24EE" w14:textId="77777777" w:rsidR="00054987" w:rsidRDefault="00054987" w:rsidP="00054987">
      <w:pPr>
        <w:pStyle w:val="Agreement"/>
        <w:rPr>
          <w:ins w:id="1418" w:author="Ericsson (Felipe)" w:date="2023-09-27T10:33:00Z"/>
          <w:highlight w:val="yellow"/>
          <w:lang w:val="en-US" w:eastAsia="zh-CN"/>
        </w:rPr>
      </w:pPr>
      <w:ins w:id="1419" w:author="Ericsson (Felipe)" w:date="2023-09-27T10:33:00Z">
        <w:r>
          <w:rPr>
            <w:highlight w:val="yellow"/>
            <w:lang w:val="en-US" w:eastAsia="zh-CN"/>
          </w:rPr>
          <w:t xml:space="preserve">R2 assumes that Information such as </w:t>
        </w:r>
        <w:proofErr w:type="spellStart"/>
        <w:proofErr w:type="gramStart"/>
        <w:r>
          <w:rPr>
            <w:highlight w:val="yellow"/>
            <w:lang w:val="en-US" w:eastAsia="zh-CN"/>
          </w:rPr>
          <w:t>FFS:vendor</w:t>
        </w:r>
        <w:proofErr w:type="spellEnd"/>
        <w:proofErr w:type="gramEnd"/>
        <w:r>
          <w:rPr>
            <w:highlight w:val="yellow"/>
            <w:lang w:val="en-US" w:eastAsia="zh-CN"/>
          </w:rPr>
          <w:t xml:space="preserve"> info, applicable conditions, model performance indicators, etc. may be required for model management and control, and should, as a starting point, be part of meta information. </w:t>
        </w:r>
      </w:ins>
    </w:p>
    <w:p w14:paraId="4EAE9BBF" w14:textId="77777777" w:rsidR="00054987" w:rsidRDefault="00054987" w:rsidP="00054987">
      <w:pPr>
        <w:pStyle w:val="Agreement"/>
        <w:rPr>
          <w:ins w:id="1420" w:author="Ericsson (Felipe)" w:date="2023-09-27T10:33:00Z"/>
          <w:highlight w:val="yellow"/>
          <w:lang w:val="en-US" w:eastAsia="zh-CN"/>
        </w:rPr>
      </w:pPr>
      <w:ins w:id="1421" w:author="Ericsson (Felipe)" w:date="2023-09-27T10:33:00Z">
        <w:r>
          <w:rPr>
            <w:highlight w:val="yellow"/>
            <w:lang w:val="en-US" w:eastAsia="zh-CN"/>
          </w:rPr>
          <w:t>The general AI/ML framework consist of, (</w:t>
        </w:r>
        <w:proofErr w:type="spellStart"/>
        <w:r>
          <w:rPr>
            <w:highlight w:val="yellow"/>
            <w:lang w:val="en-US" w:eastAsia="zh-CN"/>
          </w:rPr>
          <w:t>i</w:t>
        </w:r>
        <w:proofErr w:type="spellEnd"/>
        <w:r>
          <w:rPr>
            <w:highlight w:val="yellow"/>
            <w:lang w:val="en-US" w:eastAsia="zh-CN"/>
          </w:rPr>
          <w:t>) Data Collection, (ii) Model Training, (iii) Model Management, (iv) Model Inference, and (v) Model Storage.</w:t>
        </w:r>
      </w:ins>
    </w:p>
    <w:p w14:paraId="1B99CDB3" w14:textId="77777777" w:rsidR="00054987" w:rsidRDefault="00054987" w:rsidP="00054987">
      <w:pPr>
        <w:pStyle w:val="Doc-text2"/>
        <w:rPr>
          <w:ins w:id="1422" w:author="Ericsson (Felipe)" w:date="2023-09-27T10:33:00Z"/>
          <w:lang w:val="en-US"/>
        </w:rPr>
      </w:pPr>
    </w:p>
    <w:p w14:paraId="7675014C" w14:textId="77777777" w:rsidR="00054987" w:rsidRDefault="00054987" w:rsidP="00054987">
      <w:pPr>
        <w:pStyle w:val="Doc-comment"/>
        <w:rPr>
          <w:ins w:id="1423" w:author="Ericsson (Felipe)" w:date="2023-09-27T10:33:00Z"/>
          <w:b/>
          <w:lang w:val="en-US" w:eastAsia="zh-CN"/>
        </w:rPr>
      </w:pPr>
      <w:ins w:id="1424" w:author="Ericsson (Felipe)" w:date="2023-09-27T10:33: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w:t>
        </w:r>
        <w:proofErr w:type="spellStart"/>
        <w:r>
          <w:rPr>
            <w:lang w:val="en-US" w:eastAsia="zh-CN"/>
          </w:rPr>
          <w:t>Mgmt</w:t>
        </w:r>
        <w:proofErr w:type="spellEnd"/>
        <w:r>
          <w:rPr>
            <w:lang w:val="en-US" w:eastAsia="zh-CN"/>
          </w:rPr>
          <w:t xml:space="preserve"> / Performance Monitoring. It is noted that the exact interactions may need some modification depending on how each piece of functionality is specified</w:t>
        </w:r>
        <w:r>
          <w:rPr>
            <w:b/>
            <w:lang w:val="en-US" w:eastAsia="zh-CN"/>
          </w:rPr>
          <w:t xml:space="preserve">.  </w:t>
        </w:r>
      </w:ins>
    </w:p>
    <w:p w14:paraId="01BFC66F" w14:textId="77777777" w:rsidR="00054987" w:rsidRDefault="00054987" w:rsidP="00054987">
      <w:pPr>
        <w:pStyle w:val="Doc-text2"/>
        <w:rPr>
          <w:ins w:id="1425" w:author="Ericsson (Felipe)" w:date="2023-09-27T10:33:00Z"/>
          <w:lang w:val="en-US"/>
        </w:rPr>
      </w:pPr>
    </w:p>
    <w:p w14:paraId="352C53B0" w14:textId="77777777" w:rsidR="00054987" w:rsidRDefault="00054987" w:rsidP="00054987">
      <w:pPr>
        <w:pStyle w:val="Doc-text2"/>
        <w:rPr>
          <w:ins w:id="1426" w:author="Ericsson (Felipe)" w:date="2023-09-27T10:33:00Z"/>
          <w:lang w:val="en-US"/>
        </w:rPr>
      </w:pPr>
    </w:p>
    <w:p w14:paraId="009345BC" w14:textId="77777777" w:rsidR="00054987" w:rsidRDefault="00054987" w:rsidP="00054987">
      <w:pPr>
        <w:pStyle w:val="Agreement"/>
        <w:rPr>
          <w:ins w:id="1427" w:author="Ericsson (Felipe)" w:date="2023-09-27T10:33:00Z"/>
          <w:highlight w:val="yellow"/>
          <w:lang w:val="en-US" w:eastAsia="zh-CN"/>
        </w:rPr>
      </w:pPr>
      <w:ins w:id="1428" w:author="Ericsson (Felipe)" w:date="2023-09-27T10:33:00Z">
        <w:r>
          <w:rPr>
            <w:highlight w:val="yellow"/>
            <w:lang w:val="en-US" w:eastAsia="zh-CN"/>
          </w:rPr>
          <w:t>Model ID can be used to identify model or models for the following LCM purposes:</w:t>
        </w:r>
      </w:ins>
    </w:p>
    <w:p w14:paraId="2CE6E9A8" w14:textId="77777777" w:rsidR="00054987" w:rsidRDefault="00054987" w:rsidP="00054987">
      <w:pPr>
        <w:pStyle w:val="Agreement"/>
        <w:numPr>
          <w:ilvl w:val="0"/>
          <w:numId w:val="0"/>
        </w:numPr>
        <w:ind w:left="1619"/>
        <w:rPr>
          <w:ins w:id="1429" w:author="Ericsson (Felipe)" w:date="2023-09-27T10:33:00Z"/>
          <w:highlight w:val="yellow"/>
          <w:lang w:val="en-US" w:eastAsia="zh-CN"/>
        </w:rPr>
      </w:pPr>
      <w:ins w:id="1430" w:author="Ericsson (Felipe)" w:date="2023-09-27T10:33:00Z">
        <w:r>
          <w:rPr>
            <w:highlight w:val="yellow"/>
            <w:lang w:val="en-US" w:eastAsia="zh-CN"/>
          </w:rPr>
          <w:t xml:space="preserve">model selection/activation/deactivation/switching (or </w:t>
        </w:r>
        <w:proofErr w:type="gramStart"/>
        <w:r>
          <w:rPr>
            <w:highlight w:val="yellow"/>
            <w:lang w:val="en-US" w:eastAsia="zh-CN"/>
          </w:rPr>
          <w:t>identification, if</w:t>
        </w:r>
        <w:proofErr w:type="gramEnd"/>
        <w:r>
          <w:rPr>
            <w:highlight w:val="yellow"/>
            <w:lang w:val="en-US" w:eastAsia="zh-CN"/>
          </w:rPr>
          <w:t xml:space="preserve"> that will be supported as a separate step).</w:t>
        </w:r>
      </w:ins>
    </w:p>
    <w:p w14:paraId="319E99E4" w14:textId="77777777" w:rsidR="00054987" w:rsidRDefault="00054987" w:rsidP="00054987">
      <w:pPr>
        <w:pStyle w:val="Agreement"/>
        <w:numPr>
          <w:ilvl w:val="0"/>
          <w:numId w:val="0"/>
        </w:numPr>
        <w:ind w:left="1619"/>
        <w:rPr>
          <w:ins w:id="1431" w:author="Ericsson (Felipe)" w:date="2023-09-27T10:33:00Z"/>
          <w:lang w:val="en-US" w:eastAsia="zh-CN"/>
        </w:rPr>
      </w:pPr>
      <w:bookmarkStart w:id="1432" w:name="OLE_LINK183"/>
      <w:bookmarkStart w:id="1433" w:name="OLE_LINK184"/>
      <w:ins w:id="1434" w:author="Ericsson (Felipe)" w:date="2023-09-27T10:33:00Z">
        <w:r>
          <w:rPr>
            <w:highlight w:val="yellow"/>
            <w:lang w:val="en-US" w:eastAsia="zh-CN"/>
          </w:rPr>
          <w:t>(</w:t>
        </w:r>
        <w:proofErr w:type="gramStart"/>
        <w:r>
          <w:rPr>
            <w:highlight w:val="yellow"/>
            <w:lang w:val="en-US" w:eastAsia="zh-CN"/>
          </w:rPr>
          <w:t>e.g.</w:t>
        </w:r>
        <w:proofErr w:type="gramEnd"/>
        <w:r>
          <w:rPr>
            <w:highlight w:val="yellow"/>
            <w:lang w:val="en-US" w:eastAsia="zh-CN"/>
          </w:rPr>
          <w:t xml:space="preserve"> for so called “model ID based LCM”</w:t>
        </w:r>
        <w:bookmarkEnd w:id="1432"/>
        <w:bookmarkEnd w:id="1433"/>
        <w:r>
          <w:rPr>
            <w:highlight w:val="yellow"/>
            <w:lang w:val="en-US" w:eastAsia="zh-CN"/>
          </w:rPr>
          <w:t>)</w:t>
        </w:r>
      </w:ins>
    </w:p>
    <w:p w14:paraId="2C82863A" w14:textId="77777777" w:rsidR="00054987" w:rsidRDefault="00054987" w:rsidP="00054987">
      <w:pPr>
        <w:pStyle w:val="Agreement"/>
        <w:rPr>
          <w:ins w:id="1435" w:author="Ericsson (Felipe)" w:date="2023-09-27T10:33:00Z"/>
          <w:highlight w:val="yellow"/>
          <w:lang w:val="en-US" w:eastAsia="zh-CN"/>
        </w:rPr>
      </w:pPr>
      <w:ins w:id="1436" w:author="Ericsson (Felipe)" w:date="2023-09-27T10:33:00Z">
        <w:r>
          <w:rPr>
            <w:highlight w:val="yellow"/>
            <w:lang w:val="en-US" w:eastAsia="zh-CN"/>
          </w:rPr>
          <w:t xml:space="preserve">If model transfer/delivery is supported, model ID can be used for model transfer/delivery LCM purpose. </w:t>
        </w:r>
      </w:ins>
    </w:p>
    <w:p w14:paraId="2664185B" w14:textId="77777777" w:rsidR="00054987" w:rsidRDefault="00054987" w:rsidP="00054987">
      <w:pPr>
        <w:pStyle w:val="Agreement"/>
        <w:rPr>
          <w:ins w:id="1437" w:author="Ericsson (Felipe)" w:date="2023-09-27T10:33:00Z"/>
          <w:highlight w:val="yellow"/>
          <w:lang w:val="en-US" w:eastAsia="zh-CN"/>
        </w:rPr>
      </w:pPr>
      <w:ins w:id="1438" w:author="Ericsson (Felipe)" w:date="2023-09-27T10:33:00Z">
        <w:r>
          <w:rPr>
            <w:highlight w:val="yellow"/>
            <w:lang w:val="en-US" w:eastAsia="zh-CN"/>
          </w:rPr>
          <w:t xml:space="preserve">How to achieve globality of the Model ID is FFS. </w:t>
        </w:r>
      </w:ins>
    </w:p>
    <w:p w14:paraId="69071C82" w14:textId="77777777" w:rsidR="00054987" w:rsidRDefault="00054987" w:rsidP="00054987">
      <w:pPr>
        <w:pStyle w:val="Agreement"/>
        <w:numPr>
          <w:ilvl w:val="0"/>
          <w:numId w:val="0"/>
        </w:numPr>
        <w:ind w:left="1619"/>
        <w:rPr>
          <w:ins w:id="1439" w:author="Ericsson (Felipe)" w:date="2023-09-27T10:33:00Z"/>
          <w:highlight w:val="yellow"/>
          <w:lang w:val="en-US" w:eastAsia="zh-CN"/>
        </w:rPr>
      </w:pPr>
      <w:ins w:id="1440" w:author="Ericsson (Felipe)" w:date="2023-09-27T10:33: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0DD8752" w14:textId="77777777" w:rsidR="00054987" w:rsidRDefault="00054987" w:rsidP="00054987">
      <w:pPr>
        <w:pStyle w:val="Agreement"/>
        <w:numPr>
          <w:ilvl w:val="0"/>
          <w:numId w:val="0"/>
        </w:numPr>
        <w:ind w:left="1619"/>
        <w:rPr>
          <w:ins w:id="1441" w:author="Ericsson (Felipe)" w:date="2023-09-27T10:33:00Z"/>
          <w:highlight w:val="yellow"/>
          <w:lang w:val="en-US" w:eastAsia="zh-CN"/>
        </w:rPr>
      </w:pPr>
      <w:ins w:id="1442" w:author="Ericsson (Felipe)" w:date="2023-09-27T10:33:00Z">
        <w:r>
          <w:rPr>
            <w:highlight w:val="yellow"/>
            <w:lang w:val="en-US" w:eastAsia="zh-CN"/>
          </w:rPr>
          <w:t xml:space="preserve">Direction1: Pre-defined/hard-coded global unique model ID </w:t>
        </w:r>
      </w:ins>
    </w:p>
    <w:p w14:paraId="5D9D4016" w14:textId="77777777" w:rsidR="00054987" w:rsidRDefault="00054987" w:rsidP="00054987">
      <w:pPr>
        <w:pStyle w:val="Agreement"/>
        <w:numPr>
          <w:ilvl w:val="0"/>
          <w:numId w:val="0"/>
        </w:numPr>
        <w:ind w:left="1619"/>
        <w:rPr>
          <w:ins w:id="1443" w:author="Ericsson (Felipe)" w:date="2023-09-27T10:33:00Z"/>
          <w:highlight w:val="yellow"/>
          <w:lang w:val="en-US" w:eastAsia="zh-CN"/>
        </w:rPr>
      </w:pPr>
      <w:ins w:id="1444" w:author="Ericsson (Felipe)" w:date="2023-09-27T10:33:00Z">
        <w:r>
          <w:rPr>
            <w:highlight w:val="yellow"/>
            <w:lang w:val="en-US" w:eastAsia="zh-CN"/>
          </w:rPr>
          <w:t>Direction3: Assigned global unique model ID via specific ID management node.</w:t>
        </w:r>
      </w:ins>
    </w:p>
    <w:p w14:paraId="74B06A06" w14:textId="77777777" w:rsidR="00054987" w:rsidRDefault="00054987" w:rsidP="00054987">
      <w:pPr>
        <w:pStyle w:val="Agreement"/>
        <w:numPr>
          <w:ilvl w:val="0"/>
          <w:numId w:val="0"/>
        </w:numPr>
        <w:ind w:left="1619"/>
        <w:rPr>
          <w:ins w:id="1445" w:author="Ericsson (Felipe)" w:date="2023-09-27T10:33:00Z"/>
          <w:highlight w:val="yellow"/>
          <w:lang w:val="en-US" w:eastAsia="zh-CN"/>
        </w:rPr>
      </w:pPr>
      <w:ins w:id="1446" w:author="Ericsson (Felipe)" w:date="2023-09-27T10:33:00Z">
        <w:r>
          <w:rPr>
            <w:bCs/>
            <w:highlight w:val="yellow"/>
            <w:lang w:val="en-US" w:eastAsia="zh-CN"/>
          </w:rPr>
          <w:t xml:space="preserve">Note: Other </w:t>
        </w:r>
        <w:r>
          <w:rPr>
            <w:highlight w:val="yellow"/>
            <w:lang w:val="en-US" w:eastAsia="zh-CN"/>
          </w:rPr>
          <w:t>global unique model ID definition is not precluded.</w:t>
        </w:r>
      </w:ins>
    </w:p>
    <w:p w14:paraId="2EE066CF" w14:textId="77777777" w:rsidR="00054987" w:rsidRDefault="00054987" w:rsidP="00054987">
      <w:pPr>
        <w:pStyle w:val="Agreement"/>
        <w:numPr>
          <w:ilvl w:val="0"/>
          <w:numId w:val="0"/>
        </w:numPr>
        <w:ind w:left="1619"/>
        <w:rPr>
          <w:ins w:id="1447" w:author="Ericsson (Felipe)" w:date="2023-09-27T10:33:00Z"/>
          <w:bCs/>
          <w:lang w:val="en-US" w:eastAsia="zh-CN"/>
        </w:rPr>
      </w:pPr>
      <w:ins w:id="1448" w:author="Ericsson (Felipe)" w:date="2023-09-27T10:33:00Z">
        <w:r>
          <w:rPr>
            <w:highlight w:val="yellow"/>
            <w:lang w:val="en-US" w:eastAsia="zh-CN"/>
          </w:rPr>
          <w:t xml:space="preserve">Model ID structure, if any, is </w:t>
        </w:r>
        <w:proofErr w:type="gramStart"/>
        <w:r>
          <w:rPr>
            <w:highlight w:val="yellow"/>
            <w:lang w:val="en-US" w:eastAsia="zh-CN"/>
          </w:rPr>
          <w:t>FFS</w:t>
        </w:r>
        <w:proofErr w:type="gramEnd"/>
      </w:ins>
    </w:p>
    <w:p w14:paraId="71D4EC23" w14:textId="77777777" w:rsidR="00054987" w:rsidRDefault="00054987" w:rsidP="00054987">
      <w:pPr>
        <w:pStyle w:val="Doc-text2"/>
        <w:ind w:left="0" w:firstLine="0"/>
        <w:rPr>
          <w:ins w:id="1449" w:author="Ericsson (Felipe)" w:date="2023-09-27T10:33:00Z"/>
          <w:lang w:val="en-US"/>
        </w:rPr>
      </w:pPr>
    </w:p>
    <w:p w14:paraId="1073EBDC" w14:textId="77777777" w:rsidR="00054987" w:rsidRDefault="00054987" w:rsidP="00054987">
      <w:pPr>
        <w:pStyle w:val="Doc-text2"/>
        <w:rPr>
          <w:ins w:id="1450" w:author="Ericsson (Felipe)" w:date="2023-09-27T10:33:00Z"/>
          <w:lang w:val="en-US"/>
        </w:rPr>
      </w:pPr>
    </w:p>
    <w:p w14:paraId="4A2C1530" w14:textId="77777777" w:rsidR="00054987" w:rsidRDefault="00054987" w:rsidP="00054987">
      <w:pPr>
        <w:pStyle w:val="Doc-comment"/>
        <w:rPr>
          <w:ins w:id="1451" w:author="Ericsson (Felipe)" w:date="2023-09-27T10:33:00Z"/>
          <w:lang w:val="en-US"/>
        </w:rPr>
      </w:pPr>
      <w:ins w:id="1452" w:author="Ericsson (Felipe)" w:date="2023-09-27T10:33:00Z">
        <w:r>
          <w:rPr>
            <w:lang w:val="en-US"/>
          </w:rPr>
          <w:t xml:space="preserve">Chair: companies can also consider the remaining proposals and proposed open issues for later discussions. </w:t>
        </w:r>
      </w:ins>
    </w:p>
    <w:p w14:paraId="1835AA1B" w14:textId="77777777" w:rsidR="00054987" w:rsidRDefault="00054987" w:rsidP="00054987">
      <w:pPr>
        <w:pStyle w:val="Doc-text2"/>
        <w:rPr>
          <w:ins w:id="1453" w:author="Ericsson (Felipe)" w:date="2023-09-27T10:33:00Z"/>
          <w:lang w:val="en-US" w:eastAsia="en-GB"/>
        </w:rPr>
      </w:pPr>
    </w:p>
    <w:p w14:paraId="5DCB9537" w14:textId="77777777" w:rsidR="00054987" w:rsidRDefault="00054987" w:rsidP="00054987">
      <w:pPr>
        <w:pStyle w:val="EditorsNote"/>
        <w:rPr>
          <w:ins w:id="1454" w:author="Ericsson (Felipe)" w:date="2023-09-27T10:33:00Z"/>
          <w:lang w:val="en-US" w:eastAsia="en-GB"/>
        </w:rPr>
      </w:pPr>
      <w:ins w:id="1455" w:author="Ericsson (Felipe)" w:date="2023-09-27T10:33: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66283CCA" w14:textId="77777777" w:rsidR="00054987" w:rsidRPr="00661657" w:rsidRDefault="00054987" w:rsidP="00054987">
      <w:pPr>
        <w:rPr>
          <w:ins w:id="1456" w:author="Ericsson (Felipe)" w:date="2023-09-27T10:33:00Z"/>
          <w:rStyle w:val="Emphasis"/>
          <w:u w:val="single"/>
        </w:rPr>
      </w:pPr>
      <w:ins w:id="1457" w:author="Ericsson (Felipe)" w:date="2023-09-27T10:33:00Z">
        <w:r w:rsidRPr="00661657">
          <w:rPr>
            <w:rStyle w:val="Emphasis"/>
            <w:u w:val="single"/>
          </w:rPr>
          <w:t>Data Collection</w:t>
        </w:r>
      </w:ins>
    </w:p>
    <w:p w14:paraId="30B0FB1C" w14:textId="77777777" w:rsidR="00054987" w:rsidRDefault="00054987" w:rsidP="00054987">
      <w:pPr>
        <w:pStyle w:val="Agreement"/>
        <w:rPr>
          <w:ins w:id="1458" w:author="Ericsson (Felipe)" w:date="2023-09-27T10:33:00Z"/>
          <w:highlight w:val="yellow"/>
          <w:lang w:val="en-US"/>
        </w:rPr>
      </w:pPr>
      <w:bookmarkStart w:id="1459" w:name="OLE_LINK113"/>
      <w:ins w:id="1460" w:author="Ericsson (Felipe)" w:date="2023-09-27T10:33:00Z">
        <w:r>
          <w:rPr>
            <w:highlight w:val="yellow"/>
            <w:lang w:val="en-US"/>
          </w:rPr>
          <w:lastRenderedPageBreak/>
          <w:t>Extend the previously endorsed table with 3 columns: Inference, Monitoring and Training, and explain in free text the applicability of the data collection method to the LCM purpose and the use case(s).</w:t>
        </w:r>
      </w:ins>
    </w:p>
    <w:bookmarkEnd w:id="1459"/>
    <w:p w14:paraId="109E1FF7" w14:textId="59709E2D" w:rsidR="00054987" w:rsidRDefault="00054987" w:rsidP="00054987">
      <w:pPr>
        <w:pStyle w:val="Doc-text2"/>
        <w:rPr>
          <w:ins w:id="1461" w:author="Ericsson (Felipe)" w:date="2023-09-27T10:33:00Z"/>
          <w:lang w:val="en-US"/>
        </w:rPr>
      </w:pPr>
    </w:p>
    <w:p w14:paraId="1D3D0273" w14:textId="77777777" w:rsidR="00054987" w:rsidRDefault="00054987" w:rsidP="00054987">
      <w:pPr>
        <w:pStyle w:val="Agreement"/>
        <w:rPr>
          <w:ins w:id="1462" w:author="Ericsson (Felipe)" w:date="2023-09-27T10:33:00Z"/>
          <w:lang w:val="en-US"/>
        </w:rPr>
      </w:pPr>
      <w:ins w:id="1463" w:author="Ericsson (Felipe)" w:date="2023-09-27T10:33:00Z">
        <w:r>
          <w:rPr>
            <w:lang w:val="en-US"/>
          </w:rPr>
          <w:t xml:space="preserve">Observation: RAN2 may need to consider enhancements for AIML to existing functionality for data collection, </w:t>
        </w:r>
        <w:proofErr w:type="gramStart"/>
        <w:r>
          <w:rPr>
            <w:lang w:val="en-US"/>
          </w:rPr>
          <w:t>e.g.</w:t>
        </w:r>
        <w:proofErr w:type="gramEnd"/>
        <w:r>
          <w:rPr>
            <w:lang w:val="en-US"/>
          </w:rPr>
          <w:t xml:space="preserve"> for timing control (e.g. for MDT/RRM). </w:t>
        </w:r>
      </w:ins>
    </w:p>
    <w:p w14:paraId="4893C6B3" w14:textId="77777777" w:rsidR="00054987" w:rsidRDefault="00054987" w:rsidP="00054987">
      <w:pPr>
        <w:spacing w:before="40" w:after="0"/>
        <w:rPr>
          <w:ins w:id="1464" w:author="Ericsson (Felipe)" w:date="2023-09-27T10:33:00Z"/>
          <w:rFonts w:ascii="Arial" w:hAnsi="Arial"/>
          <w:szCs w:val="24"/>
          <w:lang w:val="en-US" w:eastAsia="en-GB"/>
        </w:rPr>
      </w:pPr>
    </w:p>
    <w:p w14:paraId="683AA175" w14:textId="77777777" w:rsidR="00054987" w:rsidRDefault="00054987" w:rsidP="00054987">
      <w:pPr>
        <w:pStyle w:val="EditorsNote"/>
        <w:rPr>
          <w:ins w:id="1465" w:author="Ericsson (Felipe)" w:date="2023-09-27T10:33:00Z"/>
          <w:rFonts w:ascii="Arial" w:hAnsi="Arial"/>
          <w:szCs w:val="24"/>
          <w:lang w:val="en-US" w:eastAsia="en-GB"/>
        </w:rPr>
      </w:pPr>
      <w:ins w:id="1466" w:author="Ericsson (Felipe)" w:date="2023-09-27T10:33:00Z">
        <w:r>
          <w:rPr>
            <w:lang w:val="en-US"/>
          </w:rPr>
          <w:t xml:space="preserve">Rapporteur’s Note: The following set of agreements relate to </w:t>
        </w:r>
      </w:ins>
      <w:hyperlink r:id="rId33" w:history="1">
        <w:r w:rsidRPr="00A85586">
          <w:rPr>
            <w:rStyle w:val="Hyperlink"/>
            <w:lang w:val="en-US"/>
          </w:rPr>
          <w:t>R2-2304541</w:t>
        </w:r>
      </w:hyperlink>
      <w:ins w:id="1467" w:author="Ericsson (Felipe)" w:date="2023-09-27T10:33:00Z">
        <w:r>
          <w:rPr>
            <w:rFonts w:ascii="Arial" w:hAnsi="Arial"/>
            <w:szCs w:val="24"/>
            <w:lang w:val="en-US" w:eastAsia="en-GB"/>
          </w:rPr>
          <w:t>.</w:t>
        </w:r>
      </w:ins>
    </w:p>
    <w:p w14:paraId="2C50FCF1" w14:textId="77777777" w:rsidR="00054987" w:rsidRDefault="00054987" w:rsidP="00054987">
      <w:pPr>
        <w:pStyle w:val="Agreement"/>
        <w:rPr>
          <w:ins w:id="1468" w:author="Ericsson (Felipe)" w:date="2023-09-27T10:33:00Z"/>
          <w:lang w:val="en-US"/>
        </w:rPr>
      </w:pPr>
      <w:ins w:id="1469"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3A04718F" w14:textId="77777777" w:rsidR="00054987" w:rsidRDefault="00054987" w:rsidP="00054987">
      <w:pPr>
        <w:pStyle w:val="Agreement"/>
        <w:rPr>
          <w:ins w:id="1470" w:author="Ericsson (Felipe)" w:date="2023-09-27T10:33:00Z"/>
          <w:highlight w:val="yellow"/>
          <w:lang w:val="en-US"/>
        </w:rPr>
      </w:pPr>
      <w:ins w:id="1471"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78543C7" w14:textId="77777777" w:rsidR="00054987" w:rsidRDefault="00054987" w:rsidP="00054987">
      <w:pPr>
        <w:pStyle w:val="Agreement"/>
        <w:rPr>
          <w:ins w:id="1472" w:author="Ericsson (Felipe)" w:date="2023-09-27T10:33:00Z"/>
          <w:highlight w:val="yellow"/>
          <w:lang w:val="en-US"/>
        </w:rPr>
      </w:pPr>
      <w:ins w:id="1473"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2E86186A" w14:textId="77777777" w:rsidR="00054987" w:rsidRDefault="00054987" w:rsidP="00054987">
      <w:pPr>
        <w:pStyle w:val="Agreement"/>
        <w:rPr>
          <w:ins w:id="1474" w:author="Ericsson (Felipe)" w:date="2023-09-27T10:33:00Z"/>
          <w:lang w:val="en-US"/>
        </w:rPr>
      </w:pPr>
      <w:ins w:id="1475"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69635C4B" w14:textId="77777777" w:rsidR="00054987" w:rsidRDefault="00054987" w:rsidP="00054987">
      <w:pPr>
        <w:pStyle w:val="Agreement"/>
        <w:numPr>
          <w:ilvl w:val="0"/>
          <w:numId w:val="0"/>
        </w:numPr>
        <w:tabs>
          <w:tab w:val="left" w:pos="720"/>
        </w:tabs>
        <w:ind w:left="1619"/>
        <w:rPr>
          <w:ins w:id="1476" w:author="Ericsson (Felipe)" w:date="2023-09-27T10:33:00Z"/>
          <w:lang w:val="en-US"/>
        </w:rPr>
      </w:pPr>
      <w:ins w:id="1477" w:author="Ericsson (Felipe)" w:date="2023-09-27T10:33:00Z">
        <w:r>
          <w:rPr>
            <w:lang w:val="en-US"/>
          </w:rPr>
          <w:t xml:space="preserve">- Model sidedness (UE side, NW side, two sided) FFS </w:t>
        </w:r>
      </w:ins>
    </w:p>
    <w:p w14:paraId="23D89585" w14:textId="77777777" w:rsidR="00054987" w:rsidRPr="0059402D" w:rsidRDefault="00054987" w:rsidP="00054987">
      <w:pPr>
        <w:pStyle w:val="Agreement"/>
        <w:numPr>
          <w:ilvl w:val="0"/>
          <w:numId w:val="0"/>
        </w:numPr>
        <w:tabs>
          <w:tab w:val="left" w:pos="720"/>
        </w:tabs>
        <w:ind w:left="1619"/>
        <w:rPr>
          <w:ins w:id="1478" w:author="Ericsson (Felipe)" w:date="2023-09-27T10:33:00Z"/>
          <w:lang w:val="en-US"/>
        </w:rPr>
      </w:pPr>
      <w:ins w:id="1479" w:author="Ericsson (Felipe)" w:date="2023-09-27T10:33:00Z">
        <w:r w:rsidRPr="0059402D">
          <w:rPr>
            <w:lang w:val="en-US"/>
          </w:rPr>
          <w:t>- Use case mapping FFS</w:t>
        </w:r>
      </w:ins>
    </w:p>
    <w:p w14:paraId="46ECD4DA" w14:textId="77777777" w:rsidR="00054987" w:rsidRPr="00124820" w:rsidRDefault="00054987" w:rsidP="00054987">
      <w:pPr>
        <w:pStyle w:val="Agreement"/>
        <w:rPr>
          <w:ins w:id="1480" w:author="Ericsson (Felipe)" w:date="2023-09-27T10:33:00Z"/>
          <w:lang w:val="en-US"/>
        </w:rPr>
      </w:pPr>
      <w:commentRangeStart w:id="1481"/>
      <w:ins w:id="1482" w:author="Ericsson (Felipe)" w:date="2023-09-27T10:33:00Z">
        <w:r w:rsidRPr="00124820">
          <w:rPr>
            <w:lang w:val="en-US"/>
          </w:rPr>
          <w:t>P5: RAN2 to modify the previously endorsed table by adding 3 additional columns: inference; monitoring and (offline) training. Whether to, and how to further restructure the table is FFS.</w:t>
        </w:r>
      </w:ins>
      <w:commentRangeEnd w:id="1481"/>
      <w:ins w:id="1483" w:author="Ericsson (Felipe)" w:date="2023-10-20T13:49:00Z">
        <w:r w:rsidR="0059402D">
          <w:rPr>
            <w:rStyle w:val="CommentReference"/>
            <w:rFonts w:ascii="Times New Roman" w:hAnsi="Times New Roman"/>
            <w:b w:val="0"/>
            <w:lang w:eastAsia="en-US"/>
          </w:rPr>
          <w:commentReference w:id="1481"/>
        </w:r>
      </w:ins>
    </w:p>
    <w:p w14:paraId="06AE7841" w14:textId="77777777" w:rsidR="00054987" w:rsidRDefault="00054987" w:rsidP="00054987">
      <w:pPr>
        <w:pStyle w:val="Doc-text2"/>
        <w:rPr>
          <w:ins w:id="1484" w:author="Ericsson (Felipe)" w:date="2023-09-27T10:33:00Z"/>
          <w:lang w:val="en-US"/>
        </w:rPr>
      </w:pPr>
    </w:p>
    <w:p w14:paraId="6E480CE8" w14:textId="77777777" w:rsidR="00054987" w:rsidRDefault="00054987" w:rsidP="00054987">
      <w:pPr>
        <w:pStyle w:val="Doc-text2"/>
        <w:rPr>
          <w:ins w:id="1485" w:author="Ericsson (Felipe)" w:date="2023-09-27T10:33:00Z"/>
          <w:lang w:val="en-US"/>
        </w:rPr>
      </w:pPr>
    </w:p>
    <w:p w14:paraId="5D24226E" w14:textId="77777777" w:rsidR="00054987" w:rsidRDefault="00054987" w:rsidP="00054987">
      <w:pPr>
        <w:pStyle w:val="EditorsNote"/>
        <w:rPr>
          <w:ins w:id="1486" w:author="Ericsson (Felipe)" w:date="2023-09-27T10:33:00Z"/>
          <w:lang w:val="en-US"/>
        </w:rPr>
      </w:pPr>
      <w:ins w:id="1487" w:author="Ericsson (Felipe)" w:date="2023-09-27T10:33: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4E49C36E" w14:textId="77777777" w:rsidR="00054987" w:rsidRDefault="00054987" w:rsidP="00054987">
      <w:pPr>
        <w:pStyle w:val="Doc-comment"/>
        <w:rPr>
          <w:ins w:id="1488" w:author="Ericsson (Felipe)" w:date="2023-09-27T10:33:00Z"/>
          <w:lang w:val="en-US"/>
        </w:rPr>
      </w:pPr>
      <w:ins w:id="1489" w:author="Ericsson (Felipe)" w:date="2023-09-27T10:33:00Z">
        <w:r>
          <w:rPr>
            <w:lang w:val="en-US"/>
          </w:rPr>
          <w:t xml:space="preserve">Chair: There is some support to add EVEX as an option, but there is a lot of concerns. Majority of companies seems to have concerns. </w:t>
        </w:r>
      </w:ins>
    </w:p>
    <w:p w14:paraId="7EDB3B42" w14:textId="77777777" w:rsidR="00054987" w:rsidRDefault="00054987" w:rsidP="00054987">
      <w:pPr>
        <w:pStyle w:val="Doc-comment"/>
        <w:rPr>
          <w:ins w:id="1490" w:author="Ericsson (Felipe)" w:date="2023-09-27T10:33:00Z"/>
          <w:lang w:val="en-US"/>
        </w:rPr>
      </w:pPr>
      <w:ins w:id="1491" w:author="Ericsson (Felipe)" w:date="2023-09-27T10:33:00Z">
        <w:r>
          <w:rPr>
            <w:lang w:val="en-US"/>
          </w:rPr>
          <w:t>Chair: Maybe the vivo proposal was too wide: Proposal: Add EVEX (or modified EVEX if needed) as one potential option for collection of data for training for UE side models.</w:t>
        </w:r>
      </w:ins>
    </w:p>
    <w:p w14:paraId="3B7D4D2F" w14:textId="77777777" w:rsidR="00054987" w:rsidRDefault="00054987" w:rsidP="00054987">
      <w:pPr>
        <w:pStyle w:val="Doc-text2"/>
        <w:rPr>
          <w:ins w:id="1492" w:author="Ericsson (Felipe)" w:date="2023-09-27T10:33:00Z"/>
          <w:lang w:val="en-US"/>
        </w:rPr>
      </w:pPr>
      <w:ins w:id="1493" w:author="Ericsson (Felipe)" w:date="2023-09-27T10:33:00Z">
        <w:r>
          <w:rPr>
            <w:lang w:val="en-US"/>
          </w:rPr>
          <w:t>-</w:t>
        </w:r>
        <w:r>
          <w:rPr>
            <w:lang w:val="en-US"/>
          </w:rPr>
          <w:tab/>
          <w:t>Huawei, ZTE, OPPO, CMCC, Ericsson and Apple object</w:t>
        </w:r>
      </w:ins>
    </w:p>
    <w:p w14:paraId="5106E7CE" w14:textId="77777777" w:rsidR="00054987" w:rsidRDefault="00054987" w:rsidP="00054987">
      <w:pPr>
        <w:pStyle w:val="Doc-text2"/>
        <w:ind w:left="0" w:firstLine="0"/>
        <w:rPr>
          <w:ins w:id="1494" w:author="Ericsson (Felipe)" w:date="2023-09-27T10:33:00Z"/>
          <w:lang w:val="en-US"/>
        </w:rPr>
      </w:pPr>
    </w:p>
    <w:p w14:paraId="10F79A9D" w14:textId="77777777" w:rsidR="00054987" w:rsidRDefault="00054987" w:rsidP="00054987">
      <w:pPr>
        <w:pStyle w:val="Doc-text2"/>
        <w:ind w:left="0" w:firstLine="0"/>
        <w:rPr>
          <w:ins w:id="1495" w:author="Ericsson (Felipe)" w:date="2023-09-27T10:33:00Z"/>
          <w:lang w:val="en-US"/>
        </w:rPr>
      </w:pPr>
    </w:p>
    <w:p w14:paraId="05F3252C" w14:textId="77777777" w:rsidR="00054987" w:rsidRDefault="00054987" w:rsidP="00054987">
      <w:pPr>
        <w:rPr>
          <w:ins w:id="1496" w:author="Ericsson (Felipe)" w:date="2023-09-27T10:33:00Z"/>
          <w:b/>
          <w:bCs/>
          <w:sz w:val="24"/>
          <w:szCs w:val="24"/>
          <w:u w:val="single"/>
        </w:rPr>
      </w:pPr>
      <w:ins w:id="1497" w:author="Ericsson (Felipe)" w:date="2023-09-27T10:33:00Z">
        <w:r>
          <w:rPr>
            <w:b/>
            <w:bCs/>
            <w:sz w:val="24"/>
            <w:szCs w:val="24"/>
            <w:u w:val="single"/>
          </w:rPr>
          <w:t>RAN2#122 (Incheon, Republic of Korea, May 22 – 26, 2023)</w:t>
        </w:r>
      </w:ins>
    </w:p>
    <w:p w14:paraId="5BE5BBEF" w14:textId="77777777" w:rsidR="00054987" w:rsidRPr="00661657" w:rsidRDefault="00054987" w:rsidP="00054987">
      <w:pPr>
        <w:rPr>
          <w:ins w:id="1498" w:author="Ericsson (Felipe)" w:date="2023-09-27T10:33:00Z"/>
          <w:rStyle w:val="Emphasis"/>
          <w:u w:val="single"/>
        </w:rPr>
      </w:pPr>
      <w:ins w:id="1499" w:author="Ericsson (Felipe)" w:date="2023-09-27T10:33:00Z">
        <w:r w:rsidRPr="00661657">
          <w:rPr>
            <w:rStyle w:val="Emphasis"/>
            <w:u w:val="single"/>
          </w:rPr>
          <w:t>Functional Arch</w:t>
        </w:r>
      </w:ins>
    </w:p>
    <w:p w14:paraId="1767AD72" w14:textId="77777777" w:rsidR="00054987" w:rsidRDefault="00054987" w:rsidP="00054987">
      <w:pPr>
        <w:pStyle w:val="Agreement"/>
        <w:rPr>
          <w:ins w:id="1500" w:author="Ericsson (Felipe)" w:date="2023-09-27T10:33:00Z"/>
          <w:highlight w:val="yellow"/>
        </w:rPr>
      </w:pPr>
      <w:ins w:id="1501" w:author="Ericsson (Felipe)" w:date="2023-09-27T10:33:00Z">
        <w:r>
          <w:rPr>
            <w:highlight w:val="yellow"/>
          </w:rPr>
          <w:t xml:space="preserve">Intention is to cover functional arch in general, </w:t>
        </w:r>
        <w:proofErr w:type="gramStart"/>
        <w:r>
          <w:rPr>
            <w:highlight w:val="yellow"/>
          </w:rPr>
          <w:t>e.g.</w:t>
        </w:r>
        <w:proofErr w:type="gramEnd"/>
        <w:r>
          <w:rPr>
            <w:highlight w:val="yellow"/>
          </w:rPr>
          <w:t xml:space="preserve"> covering both be model based and/or functionality based LCM</w:t>
        </w:r>
      </w:ins>
    </w:p>
    <w:p w14:paraId="7F75BE49" w14:textId="77777777" w:rsidR="00054987" w:rsidRDefault="00054987" w:rsidP="00054987">
      <w:pPr>
        <w:pStyle w:val="Agreement"/>
        <w:rPr>
          <w:ins w:id="1502" w:author="Ericsson (Felipe)" w:date="2023-09-27T10:33:00Z"/>
          <w:highlight w:val="yellow"/>
        </w:rPr>
      </w:pPr>
      <w:ins w:id="1503" w:author="Ericsson (Felipe)" w:date="2023-09-27T10:33:00Z">
        <w:r>
          <w:rPr>
            <w:highlight w:val="yellow"/>
          </w:rPr>
          <w:t xml:space="preserve">“Model Storage” in the figure is only intended as a reference point (if any) for protocol terminations etc for model transfer/delivery etc. It is not intended to limit where models are </w:t>
        </w:r>
        <w:proofErr w:type="gramStart"/>
        <w:r>
          <w:rPr>
            <w:highlight w:val="yellow"/>
          </w:rPr>
          <w:t>actually stored</w:t>
        </w:r>
        <w:proofErr w:type="gramEnd"/>
        <w:r>
          <w:rPr>
            <w:highlight w:val="yellow"/>
          </w:rPr>
          <w:t>. Add a note for this.</w:t>
        </w:r>
      </w:ins>
    </w:p>
    <w:p w14:paraId="6311E87C" w14:textId="77777777" w:rsidR="00054987" w:rsidRDefault="00054987" w:rsidP="00054987">
      <w:pPr>
        <w:pStyle w:val="Agreement"/>
        <w:rPr>
          <w:ins w:id="1504" w:author="Ericsson (Felipe)" w:date="2023-09-27T10:33:00Z"/>
          <w:highlight w:val="yellow"/>
        </w:rPr>
      </w:pPr>
      <w:ins w:id="1505" w:author="Ericsson (Felipe)" w:date="2023-09-27T10:33:00Z">
        <w:r>
          <w:rPr>
            <w:highlight w:val="yellow"/>
          </w:rPr>
          <w:t xml:space="preserve">Remove “Model” in Model </w:t>
        </w:r>
        <w:proofErr w:type="spellStart"/>
        <w:r>
          <w:rPr>
            <w:highlight w:val="yellow"/>
          </w:rPr>
          <w:t>Managemt</w:t>
        </w:r>
        <w:proofErr w:type="spellEnd"/>
        <w:r>
          <w:rPr>
            <w:highlight w:val="yellow"/>
          </w:rPr>
          <w:t xml:space="preserve"> and Model Inference and for the actions/the arrow form Management to Inference (to reduce the risk for misunderstanding). </w:t>
        </w:r>
      </w:ins>
    </w:p>
    <w:p w14:paraId="4110C187" w14:textId="77777777" w:rsidR="00054987" w:rsidRDefault="00054987" w:rsidP="00054987">
      <w:pPr>
        <w:pStyle w:val="Agreement"/>
        <w:rPr>
          <w:ins w:id="1506" w:author="Ericsson (Felipe)" w:date="2023-09-27T10:33:00Z"/>
          <w:highlight w:val="yellow"/>
        </w:rPr>
      </w:pPr>
      <w:ins w:id="1507" w:author="Ericsson (Felipe)" w:date="2023-09-27T10:33:00Z">
        <w:r>
          <w:rPr>
            <w:highlight w:val="yellow"/>
          </w:rPr>
          <w:t xml:space="preserve">Management may be model based management, or </w:t>
        </w:r>
        <w:proofErr w:type="gramStart"/>
        <w:r>
          <w:rPr>
            <w:highlight w:val="yellow"/>
          </w:rPr>
          <w:t>functionality based</w:t>
        </w:r>
        <w:proofErr w:type="gramEnd"/>
        <w:r>
          <w:rPr>
            <w:highlight w:val="yellow"/>
          </w:rPr>
          <w:t xml:space="preserve"> management. Add a mote for this. </w:t>
        </w:r>
      </w:ins>
    </w:p>
    <w:p w14:paraId="3ADD21C6" w14:textId="77777777" w:rsidR="00054987" w:rsidRDefault="00054987" w:rsidP="00054987">
      <w:pPr>
        <w:pStyle w:val="Agreement"/>
        <w:rPr>
          <w:ins w:id="1508" w:author="Ericsson (Felipe)" w:date="2023-09-27T10:33:00Z"/>
        </w:rPr>
      </w:pPr>
      <w:ins w:id="1509" w:author="Ericsson (Felipe)" w:date="2023-09-27T10: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50657894" w14:textId="22C70BF8" w:rsidR="00054987" w:rsidRDefault="00054987" w:rsidP="00054987">
      <w:pPr>
        <w:rPr>
          <w:ins w:id="1510" w:author="Ericsson (Felipe)" w:date="2023-09-27T10:33:00Z"/>
        </w:rPr>
      </w:pPr>
    </w:p>
    <w:p w14:paraId="5FCFA2D3" w14:textId="77777777" w:rsidR="00054987" w:rsidRPr="00661657" w:rsidRDefault="00054987" w:rsidP="00054987">
      <w:pPr>
        <w:rPr>
          <w:ins w:id="1511" w:author="Ericsson (Felipe)" w:date="2023-09-27T10:33:00Z"/>
          <w:i/>
          <w:iCs/>
          <w:u w:val="single"/>
        </w:rPr>
      </w:pPr>
      <w:ins w:id="1512" w:author="Ericsson (Felipe)" w:date="2023-09-27T10:33:00Z">
        <w:r w:rsidRPr="00661657">
          <w:rPr>
            <w:rStyle w:val="Emphasis"/>
            <w:u w:val="single"/>
          </w:rPr>
          <w:t xml:space="preserve">Data Collection </w:t>
        </w:r>
        <w:bookmarkStart w:id="1513" w:name="OLE_LINK90"/>
      </w:ins>
    </w:p>
    <w:bookmarkEnd w:id="1513"/>
    <w:p w14:paraId="3BA6696C" w14:textId="77777777" w:rsidR="00054987" w:rsidRDefault="00054987" w:rsidP="00054987">
      <w:pPr>
        <w:pStyle w:val="EditorsNote"/>
        <w:rPr>
          <w:ins w:id="1514" w:author="Ericsson (Felipe)" w:date="2023-09-27T10:33:00Z"/>
        </w:rPr>
      </w:pPr>
      <w:ins w:id="1515" w:author="Ericsson (Felipe)" w:date="2023-09-27T10:33: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7A2715DE" w14:textId="77777777" w:rsidR="00054987" w:rsidRDefault="00054987" w:rsidP="00054987">
      <w:pPr>
        <w:pStyle w:val="Agreement"/>
        <w:rPr>
          <w:ins w:id="1516" w:author="Ericsson (Felipe)" w:date="2023-09-27T10:33:00Z"/>
        </w:rPr>
      </w:pPr>
      <w:ins w:id="1517" w:author="Ericsson (Felipe)" w:date="2023-09-27T10:33:00Z">
        <w:r>
          <w:lastRenderedPageBreak/>
          <w:t xml:space="preserve">P1a: For the LS to RAN1 on data collection requirement, inform RAN1 that the reply should be </w:t>
        </w:r>
        <w:proofErr w:type="spellStart"/>
        <w:r>
          <w:t>per use</w:t>
        </w:r>
        <w:proofErr w:type="spellEnd"/>
        <w:r>
          <w:t xml:space="preserve"> case and per LCM purpose (i.e., Model training, </w:t>
        </w:r>
        <w:proofErr w:type="gramStart"/>
        <w:r>
          <w:t>inference</w:t>
        </w:r>
        <w:proofErr w:type="gramEnd"/>
        <w:r>
          <w:t xml:space="preserve"> and monitoring), and LCM sidedness should also be considered. </w:t>
        </w:r>
      </w:ins>
    </w:p>
    <w:p w14:paraId="487EEA59" w14:textId="77777777" w:rsidR="00054987" w:rsidRDefault="00054987" w:rsidP="00054987">
      <w:pPr>
        <w:pStyle w:val="Agreement"/>
        <w:rPr>
          <w:ins w:id="1518" w:author="Ericsson (Felipe)" w:date="2023-09-27T10:33:00Z"/>
          <w:highlight w:val="yellow"/>
        </w:rPr>
      </w:pPr>
      <w:ins w:id="1519"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7F1262F" w14:textId="77777777" w:rsidR="00054987" w:rsidRDefault="00054987" w:rsidP="00054987">
      <w:pPr>
        <w:pStyle w:val="Agreement"/>
        <w:numPr>
          <w:ilvl w:val="0"/>
          <w:numId w:val="0"/>
        </w:numPr>
        <w:ind w:left="1619"/>
        <w:rPr>
          <w:ins w:id="1520" w:author="Ericsson (Felipe)" w:date="2023-09-27T10:33:00Z"/>
          <w:highlight w:val="yellow"/>
        </w:rPr>
      </w:pPr>
      <w:ins w:id="1521" w:author="Ericsson (Felipe)" w:date="2023-09-27T10:33:00Z">
        <w:r>
          <w:rPr>
            <w:highlight w:val="yellow"/>
          </w:rPr>
          <w:t>- For model inference of UE-sided model, input data for model inference is available inside the UE.</w:t>
        </w:r>
      </w:ins>
    </w:p>
    <w:p w14:paraId="0952A85A" w14:textId="77777777" w:rsidR="00054987" w:rsidRDefault="00054987" w:rsidP="00054987">
      <w:pPr>
        <w:pStyle w:val="Agreement"/>
        <w:numPr>
          <w:ilvl w:val="0"/>
          <w:numId w:val="0"/>
        </w:numPr>
        <w:ind w:left="1619"/>
        <w:rPr>
          <w:ins w:id="1522" w:author="Ericsson (Felipe)" w:date="2023-09-27T10:33:00Z"/>
        </w:rPr>
      </w:pPr>
      <w:ins w:id="1523" w:author="Ericsson (Felipe)" w:date="2023-09-27T10:33:00Z">
        <w:r>
          <w:rPr>
            <w:highlight w:val="yellow"/>
          </w:rPr>
          <w:t>- For UE-side (real time) monitoring of UE-sided model, performance metrics are available inside the UE. UE can independently monitor a model's performance without any data input from NW.</w:t>
        </w:r>
      </w:ins>
    </w:p>
    <w:p w14:paraId="43113EEA" w14:textId="77777777" w:rsidR="00054987" w:rsidRDefault="00054987" w:rsidP="00054987">
      <w:pPr>
        <w:pStyle w:val="Agreement"/>
        <w:rPr>
          <w:ins w:id="1524" w:author="Ericsson (Felipe)" w:date="2023-09-27T10:33:00Z"/>
        </w:rPr>
      </w:pPr>
      <w:ins w:id="1525" w:author="Ericsson (Felipe)" w:date="2023-09-27T10:33:00Z">
        <w:r>
          <w:t xml:space="preserve">P2a: LS to ask RAN1 to provide the required data content per use case and per LCM purpose, when available, and </w:t>
        </w:r>
        <w:r>
          <w:rPr>
            <w:rFonts w:cs="Arial"/>
            <w:bCs/>
          </w:rPr>
          <w:t>to what extent said data would / should be specified (in detail).</w:t>
        </w:r>
      </w:ins>
    </w:p>
    <w:p w14:paraId="07A77605" w14:textId="77777777" w:rsidR="00054987" w:rsidRDefault="00054987" w:rsidP="00054987">
      <w:pPr>
        <w:pStyle w:val="Agreement"/>
        <w:rPr>
          <w:ins w:id="1526" w:author="Ericsson (Felipe)" w:date="2023-09-27T10:33:00Z"/>
        </w:rPr>
      </w:pPr>
      <w:ins w:id="1527" w:author="Ericsson (Felipe)" w:date="2023-09-27T10:33:00Z">
        <w:r>
          <w:t xml:space="preserve">P2b: LS to ask RAN1 about the reporting type (e.g., periodic, event triggered, other) of the identified data content. </w:t>
        </w:r>
      </w:ins>
    </w:p>
    <w:p w14:paraId="3E675D95" w14:textId="77777777" w:rsidR="00054987" w:rsidRDefault="00054987" w:rsidP="00054987">
      <w:pPr>
        <w:pStyle w:val="Agreement"/>
        <w:rPr>
          <w:ins w:id="1528" w:author="Ericsson (Felipe)" w:date="2023-09-27T10:33:00Z"/>
        </w:rPr>
      </w:pPr>
      <w:ins w:id="1529" w:author="Ericsson (Felipe)" w:date="2023-09-27T10:33:00Z">
        <w:r>
          <w:t xml:space="preserve">P3: LS to ask RAN1 about the typical size (value or value range) of the identified data content. </w:t>
        </w:r>
      </w:ins>
    </w:p>
    <w:p w14:paraId="1E7DE6B6" w14:textId="77777777" w:rsidR="00054987" w:rsidRDefault="00054987" w:rsidP="00054987">
      <w:pPr>
        <w:pStyle w:val="Agreement"/>
        <w:rPr>
          <w:ins w:id="1530" w:author="Ericsson (Felipe)" w:date="2023-09-27T10:33:00Z"/>
          <w:highlight w:val="yellow"/>
        </w:rPr>
      </w:pPr>
      <w:ins w:id="1531" w:author="Ericsson (Felipe)" w:date="2023-09-27T10:33:00Z">
        <w:r>
          <w:rPr>
            <w:highlight w:val="yellow"/>
          </w:rPr>
          <w:t>P4a: For the latency requirement of data collection, RAN2 assumes:</w:t>
        </w:r>
      </w:ins>
    </w:p>
    <w:p w14:paraId="5F0895D4" w14:textId="77777777" w:rsidR="00054987" w:rsidRDefault="00054987" w:rsidP="00054987">
      <w:pPr>
        <w:pStyle w:val="Agreement"/>
        <w:numPr>
          <w:ilvl w:val="0"/>
          <w:numId w:val="0"/>
        </w:numPr>
        <w:ind w:left="1619"/>
        <w:rPr>
          <w:ins w:id="1532" w:author="Ericsson (Felipe)" w:date="2023-09-27T10:33:00Z"/>
          <w:highlight w:val="yellow"/>
          <w:lang w:eastAsia="en-US"/>
        </w:rPr>
      </w:pPr>
      <w:ins w:id="1533" w:author="Ericsson (Felipe)" w:date="2023-09-27T10:33:00Z">
        <w:r>
          <w:rPr>
            <w:highlight w:val="yellow"/>
            <w:lang w:eastAsia="en-US"/>
          </w:rPr>
          <w:t xml:space="preserve">- for all types of offline model training (i.e., UE- /NW-/ two-sided model training), there is no latency requirement for data collection </w:t>
        </w:r>
      </w:ins>
    </w:p>
    <w:p w14:paraId="6768CB51" w14:textId="77777777" w:rsidR="00054987" w:rsidRDefault="00054987" w:rsidP="00054987">
      <w:pPr>
        <w:pStyle w:val="Agreement"/>
        <w:numPr>
          <w:ilvl w:val="0"/>
          <w:numId w:val="0"/>
        </w:numPr>
        <w:ind w:left="1619"/>
        <w:rPr>
          <w:ins w:id="1534" w:author="Ericsson (Felipe)" w:date="2023-09-27T10:33:00Z"/>
          <w:highlight w:val="yellow"/>
          <w:lang w:eastAsia="en-US"/>
        </w:rPr>
      </w:pPr>
      <w:ins w:id="1535" w:author="Ericsson (Felipe)" w:date="2023-09-27T10:33:00Z">
        <w:r>
          <w:rPr>
            <w:highlight w:val="yellow"/>
            <w:lang w:eastAsia="en-US"/>
          </w:rPr>
          <w:t>- for model inference, when required data comes from other entities, there is a latency requirement for data collection</w:t>
        </w:r>
      </w:ins>
    </w:p>
    <w:p w14:paraId="3A4CD272" w14:textId="77777777" w:rsidR="00054987" w:rsidRDefault="00054987" w:rsidP="00054987">
      <w:pPr>
        <w:pStyle w:val="Agreement"/>
        <w:numPr>
          <w:ilvl w:val="0"/>
          <w:numId w:val="0"/>
        </w:numPr>
        <w:ind w:left="1619"/>
        <w:rPr>
          <w:ins w:id="1536" w:author="Ericsson (Felipe)" w:date="2023-09-27T10:33:00Z"/>
          <w:lang w:eastAsia="en-US"/>
        </w:rPr>
      </w:pPr>
      <w:ins w:id="1537" w:author="Ericsson (Felipe)" w:date="2023-09-27T10:33:00Z">
        <w:r>
          <w:rPr>
            <w:highlight w:val="yellow"/>
            <w:lang w:eastAsia="en-US"/>
          </w:rPr>
          <w:t>- for model monitoring, when required monitoring data (e.g., performance metric) comes from the other entities, there is a latency requirement for data collection.</w:t>
        </w:r>
      </w:ins>
    </w:p>
    <w:p w14:paraId="30322819" w14:textId="77777777" w:rsidR="00054987" w:rsidRDefault="00054987" w:rsidP="00054987">
      <w:pPr>
        <w:pStyle w:val="Agreement"/>
        <w:rPr>
          <w:ins w:id="1538" w:author="Ericsson (Felipe)" w:date="2023-09-27T10:33:00Z"/>
        </w:rPr>
      </w:pPr>
      <w:ins w:id="1539" w:author="Ericsson (Felipe)" w:date="2023-09-27T10:33:00Z">
        <w:r>
          <w:t xml:space="preserve">P4b: LS to RAN1 to confirm the WA (in P4a) on the latency </w:t>
        </w:r>
        <w:proofErr w:type="gramStart"/>
        <w:r>
          <w:t>requirement, and</w:t>
        </w:r>
        <w:proofErr w:type="gramEnd"/>
        <w:r>
          <w:t xml:space="preserve"> ask RAN1 about the typical latency requirement (value or value range) to transfer the identified data content. </w:t>
        </w:r>
      </w:ins>
    </w:p>
    <w:p w14:paraId="0F3901E7" w14:textId="77777777" w:rsidR="00054987" w:rsidRPr="008947A2" w:rsidRDefault="00054987" w:rsidP="00054987">
      <w:pPr>
        <w:pStyle w:val="Doc-text2"/>
        <w:rPr>
          <w:ins w:id="1540" w:author="Ericsson (Felipe)" w:date="2023-09-27T10:33:00Z"/>
          <w:lang w:val="en-US"/>
          <w:rPrChange w:id="1541" w:author="Huawei - Jun Chen" w:date="2023-10-23T14:35:00Z">
            <w:rPr>
              <w:ins w:id="1542" w:author="Ericsson (Felipe)" w:date="2023-09-27T10:33:00Z"/>
            </w:rPr>
          </w:rPrChange>
        </w:rPr>
      </w:pPr>
    </w:p>
    <w:p w14:paraId="190AC4F3" w14:textId="77777777" w:rsidR="00054987" w:rsidRDefault="00054987" w:rsidP="00054987">
      <w:pPr>
        <w:pStyle w:val="Agreement"/>
        <w:rPr>
          <w:ins w:id="1543" w:author="Ericsson (Felipe)" w:date="2023-09-27T10:33:00Z"/>
          <w:highlight w:val="yellow"/>
        </w:rPr>
      </w:pPr>
      <w:ins w:id="1544" w:author="Ericsson (Felipe)" w:date="2023-09-27T10:33: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4D326370" w14:textId="77777777" w:rsidR="00054987" w:rsidRDefault="00054987" w:rsidP="00054987">
      <w:pPr>
        <w:pStyle w:val="Agreement"/>
        <w:rPr>
          <w:ins w:id="1545" w:author="Ericsson (Felipe)" w:date="2023-09-27T10:33:00Z"/>
        </w:rPr>
      </w:pPr>
      <w:ins w:id="1546" w:author="Ericsson (Felipe)" w:date="2023-09-27T10:33:00Z">
        <w:r>
          <w:t xml:space="preserve">P6b: LS to RAN1 to confirm the WA (in P6a) on RRC state of data collection. </w:t>
        </w:r>
      </w:ins>
    </w:p>
    <w:p w14:paraId="211D8C44" w14:textId="77777777" w:rsidR="00054987" w:rsidRDefault="00054987" w:rsidP="00054987">
      <w:pPr>
        <w:pStyle w:val="Agreement"/>
        <w:rPr>
          <w:ins w:id="1547" w:author="Ericsson (Felipe)" w:date="2023-09-27T10:33:00Z"/>
        </w:rPr>
      </w:pPr>
      <w:ins w:id="1548" w:author="Ericsson (Felipe)" w:date="2023-09-27T10:33:00Z">
        <w:r>
          <w:t>P5</w:t>
        </w:r>
        <w:r>
          <w:rPr>
            <w:lang w:val="en-US"/>
          </w:rPr>
          <w:t>a</w:t>
        </w:r>
        <w:r>
          <w:t>: For the data generation entity and termination entity deployed at different entities, RAN2 assumes:</w:t>
        </w:r>
      </w:ins>
    </w:p>
    <w:p w14:paraId="059AD89C" w14:textId="77777777" w:rsidR="00054987" w:rsidRDefault="00054987" w:rsidP="00054987">
      <w:pPr>
        <w:pStyle w:val="Agreement"/>
        <w:numPr>
          <w:ilvl w:val="0"/>
          <w:numId w:val="0"/>
        </w:numPr>
        <w:ind w:left="1619"/>
        <w:rPr>
          <w:ins w:id="1549" w:author="Ericsson (Felipe)" w:date="2023-09-27T10:33:00Z"/>
          <w:highlight w:val="yellow"/>
          <w:lang w:eastAsia="en-US"/>
        </w:rPr>
      </w:pPr>
      <w:ins w:id="1550" w:author="Ericsson (Felipe)" w:date="2023-09-27T10:33:00Z">
        <w:r>
          <w:rPr>
            <w:highlight w:val="yellow"/>
            <w:lang w:eastAsia="en-US"/>
          </w:rPr>
          <w:t>For CSI enhancement and beam management use cases:</w:t>
        </w:r>
      </w:ins>
    </w:p>
    <w:p w14:paraId="20748C3A" w14:textId="77777777" w:rsidR="00054987" w:rsidRDefault="00054987" w:rsidP="00054987">
      <w:pPr>
        <w:pStyle w:val="Agreement"/>
        <w:numPr>
          <w:ilvl w:val="0"/>
          <w:numId w:val="0"/>
        </w:numPr>
        <w:ind w:left="1619"/>
        <w:rPr>
          <w:ins w:id="1551" w:author="Ericsson (Felipe)" w:date="2023-09-27T10:33:00Z"/>
          <w:highlight w:val="yellow"/>
          <w:lang w:eastAsia="en-US"/>
        </w:rPr>
      </w:pPr>
      <w:ins w:id="1552" w:author="Ericsson (Felipe)" w:date="2023-09-27T10:33:00Z">
        <w:r>
          <w:rPr>
            <w:highlight w:val="yellow"/>
            <w:lang w:eastAsia="en-US"/>
          </w:rPr>
          <w:t>- For model training, training data can be generated by UE/</w:t>
        </w:r>
        <w:proofErr w:type="spellStart"/>
        <w:r>
          <w:rPr>
            <w:highlight w:val="yellow"/>
            <w:lang w:eastAsia="en-US"/>
          </w:rPr>
          <w:t>gNB</w:t>
        </w:r>
        <w:proofErr w:type="spellEnd"/>
        <w:r>
          <w:rPr>
            <w:highlight w:val="yellow"/>
            <w:lang w:eastAsia="en-US"/>
          </w:rPr>
          <w:t xml:space="preserve"> and terminated at </w:t>
        </w:r>
        <w:proofErr w:type="spellStart"/>
        <w:r>
          <w:rPr>
            <w:highlight w:val="yellow"/>
            <w:lang w:eastAsia="en-US"/>
          </w:rPr>
          <w:t>gNB</w:t>
        </w:r>
        <w:proofErr w:type="spellEnd"/>
        <w:r>
          <w:rPr>
            <w:highlight w:val="yellow"/>
            <w:lang w:eastAsia="en-US"/>
          </w:rPr>
          <w:t>/OAM/OTT server.</w:t>
        </w:r>
      </w:ins>
    </w:p>
    <w:p w14:paraId="32343F59" w14:textId="77777777" w:rsidR="00054987" w:rsidRDefault="00054987" w:rsidP="00054987">
      <w:pPr>
        <w:pStyle w:val="Agreement"/>
        <w:numPr>
          <w:ilvl w:val="0"/>
          <w:numId w:val="0"/>
        </w:numPr>
        <w:ind w:left="1619"/>
        <w:rPr>
          <w:ins w:id="1553" w:author="Ericsson (Felipe)" w:date="2023-09-27T10:33:00Z"/>
          <w:highlight w:val="yellow"/>
          <w:lang w:eastAsia="en-US"/>
        </w:rPr>
      </w:pPr>
      <w:ins w:id="1554" w:author="Ericsson (Felipe)" w:date="2023-09-27T10:33:00Z">
        <w:r>
          <w:rPr>
            <w:highlight w:val="yellow"/>
            <w:lang w:eastAsia="en-US"/>
          </w:rPr>
          <w:t xml:space="preserve">- For NW-sided model inference, input data can be generated by UE and terminated at </w:t>
        </w:r>
        <w:proofErr w:type="spellStart"/>
        <w:r>
          <w:rPr>
            <w:highlight w:val="yellow"/>
            <w:lang w:eastAsia="en-US"/>
          </w:rPr>
          <w:t>gNB</w:t>
        </w:r>
        <w:proofErr w:type="spellEnd"/>
        <w:r>
          <w:rPr>
            <w:highlight w:val="yellow"/>
            <w:lang w:eastAsia="en-US"/>
          </w:rPr>
          <w:t>.</w:t>
        </w:r>
      </w:ins>
    </w:p>
    <w:p w14:paraId="196F0E9A" w14:textId="77777777" w:rsidR="00054987" w:rsidRDefault="00054987" w:rsidP="00054987">
      <w:pPr>
        <w:pStyle w:val="Agreement"/>
        <w:numPr>
          <w:ilvl w:val="0"/>
          <w:numId w:val="0"/>
        </w:numPr>
        <w:ind w:left="1619"/>
        <w:rPr>
          <w:ins w:id="1555" w:author="Ericsson (Felipe)" w:date="2023-09-27T10:33:00Z"/>
          <w:highlight w:val="yellow"/>
          <w:lang w:eastAsia="en-US"/>
        </w:rPr>
      </w:pPr>
      <w:ins w:id="1556" w:author="Ericsson (Felipe)" w:date="2023-09-27T10:33:00Z">
        <w:r>
          <w:rPr>
            <w:highlight w:val="yellow"/>
            <w:lang w:eastAsia="en-US"/>
          </w:rPr>
          <w:t xml:space="preserve">- For UE-side model inference, input data/assistance information can be generated by </w:t>
        </w:r>
        <w:proofErr w:type="spellStart"/>
        <w:r>
          <w:rPr>
            <w:highlight w:val="yellow"/>
            <w:lang w:eastAsia="en-US"/>
          </w:rPr>
          <w:t>gNB</w:t>
        </w:r>
        <w:proofErr w:type="spellEnd"/>
        <w:r>
          <w:rPr>
            <w:highlight w:val="yellow"/>
            <w:lang w:eastAsia="en-US"/>
          </w:rPr>
          <w:t xml:space="preserve"> and terminated at UE.</w:t>
        </w:r>
      </w:ins>
    </w:p>
    <w:p w14:paraId="548FF88B" w14:textId="77777777" w:rsidR="00054987" w:rsidRDefault="00054987" w:rsidP="00054987">
      <w:pPr>
        <w:pStyle w:val="Agreement"/>
        <w:numPr>
          <w:ilvl w:val="0"/>
          <w:numId w:val="0"/>
        </w:numPr>
        <w:ind w:left="1619"/>
        <w:rPr>
          <w:ins w:id="1557" w:author="Ericsson (Felipe)" w:date="2023-09-27T10:33:00Z"/>
          <w:lang w:eastAsia="en-US"/>
        </w:rPr>
      </w:pPr>
      <w:ins w:id="1558" w:author="Ericsson (Felipe)" w:date="2023-09-27T10:33:00Z">
        <w:r>
          <w:rPr>
            <w:highlight w:val="yellow"/>
            <w:lang w:eastAsia="en-US"/>
          </w:rPr>
          <w:t xml:space="preserve">- For model monitoring at NW side, performance metrics can be generated by UE and terminated at </w:t>
        </w:r>
        <w:proofErr w:type="spellStart"/>
        <w:r>
          <w:rPr>
            <w:highlight w:val="yellow"/>
            <w:lang w:eastAsia="en-US"/>
          </w:rPr>
          <w:t>gNB</w:t>
        </w:r>
        <w:proofErr w:type="spellEnd"/>
        <w:r>
          <w:rPr>
            <w:highlight w:val="yellow"/>
            <w:lang w:eastAsia="en-US"/>
          </w:rPr>
          <w:t>.</w:t>
        </w:r>
      </w:ins>
    </w:p>
    <w:p w14:paraId="323EDB17" w14:textId="77777777" w:rsidR="00054987" w:rsidRDefault="00054987" w:rsidP="00054987">
      <w:pPr>
        <w:pStyle w:val="Agreement"/>
        <w:numPr>
          <w:ilvl w:val="0"/>
          <w:numId w:val="0"/>
        </w:numPr>
        <w:ind w:left="1619"/>
        <w:rPr>
          <w:ins w:id="1559" w:author="Ericsson (Felipe)" w:date="2023-09-27T10:33:00Z"/>
          <w:highlight w:val="yellow"/>
          <w:lang w:eastAsia="en-US"/>
        </w:rPr>
      </w:pPr>
      <w:ins w:id="1560" w:author="Ericsson (Felipe)" w:date="2023-09-27T10:33:00Z">
        <w:r>
          <w:rPr>
            <w:highlight w:val="yellow"/>
            <w:lang w:eastAsia="en-US"/>
          </w:rPr>
          <w:t>For positioning enhancement use case:</w:t>
        </w:r>
      </w:ins>
    </w:p>
    <w:p w14:paraId="3067DF18" w14:textId="77777777" w:rsidR="00054987" w:rsidRDefault="00054987" w:rsidP="00054987">
      <w:pPr>
        <w:pStyle w:val="Agreement"/>
        <w:numPr>
          <w:ilvl w:val="0"/>
          <w:numId w:val="0"/>
        </w:numPr>
        <w:ind w:left="1619"/>
        <w:rPr>
          <w:ins w:id="1561" w:author="Ericsson (Felipe)" w:date="2023-09-27T10:33:00Z"/>
          <w:highlight w:val="yellow"/>
          <w:lang w:eastAsia="en-US"/>
        </w:rPr>
      </w:pPr>
      <w:ins w:id="1562" w:author="Ericsson (Felipe)" w:date="2023-09-27T10:33:00Z">
        <w:r>
          <w:rPr>
            <w:highlight w:val="yellow"/>
            <w:lang w:eastAsia="en-US"/>
          </w:rPr>
          <w:t>- For model training, training data can be generated by UE/</w:t>
        </w:r>
        <w:proofErr w:type="spellStart"/>
        <w:r>
          <w:rPr>
            <w:highlight w:val="yellow"/>
            <w:lang w:eastAsia="en-US"/>
          </w:rPr>
          <w:t>gNB</w:t>
        </w:r>
        <w:proofErr w:type="spellEnd"/>
        <w:r>
          <w:rPr>
            <w:highlight w:val="yellow"/>
            <w:lang w:eastAsia="en-US"/>
          </w:rPr>
          <w:t xml:space="preserve"> and terminated at LMF/OTT server.</w:t>
        </w:r>
      </w:ins>
    </w:p>
    <w:p w14:paraId="1BE6581D" w14:textId="77777777" w:rsidR="00054987" w:rsidRDefault="00054987" w:rsidP="00054987">
      <w:pPr>
        <w:pStyle w:val="Agreement"/>
        <w:numPr>
          <w:ilvl w:val="0"/>
          <w:numId w:val="0"/>
        </w:numPr>
        <w:ind w:left="1619"/>
        <w:rPr>
          <w:ins w:id="1563" w:author="Ericsson (Felipe)" w:date="2023-09-27T10:33:00Z"/>
          <w:highlight w:val="yellow"/>
          <w:lang w:eastAsia="en-US"/>
        </w:rPr>
      </w:pPr>
      <w:ins w:id="1564" w:author="Ericsson (Felipe)" w:date="2023-09-27T10:33:00Z">
        <w:r>
          <w:rPr>
            <w:highlight w:val="yellow"/>
            <w:lang w:eastAsia="en-US"/>
          </w:rPr>
          <w:t>- For NW-sided model inference, input data can be generated by UE/</w:t>
        </w:r>
        <w:proofErr w:type="spellStart"/>
        <w:r>
          <w:rPr>
            <w:highlight w:val="yellow"/>
            <w:lang w:eastAsia="en-US"/>
          </w:rPr>
          <w:t>gNB</w:t>
        </w:r>
        <w:proofErr w:type="spellEnd"/>
        <w:r>
          <w:rPr>
            <w:highlight w:val="yellow"/>
            <w:lang w:eastAsia="en-US"/>
          </w:rPr>
          <w:t xml:space="preserve"> and terminated at LMF and/or </w:t>
        </w:r>
        <w:proofErr w:type="spellStart"/>
        <w:r>
          <w:rPr>
            <w:highlight w:val="yellow"/>
            <w:lang w:eastAsia="en-US"/>
          </w:rPr>
          <w:t>gNB</w:t>
        </w:r>
        <w:proofErr w:type="spellEnd"/>
        <w:r>
          <w:rPr>
            <w:highlight w:val="yellow"/>
            <w:lang w:eastAsia="en-US"/>
          </w:rPr>
          <w:t>.</w:t>
        </w:r>
      </w:ins>
    </w:p>
    <w:p w14:paraId="6ECF1372" w14:textId="77777777" w:rsidR="00054987" w:rsidRDefault="00054987" w:rsidP="00054987">
      <w:pPr>
        <w:pStyle w:val="Agreement"/>
        <w:numPr>
          <w:ilvl w:val="0"/>
          <w:numId w:val="0"/>
        </w:numPr>
        <w:ind w:left="1619"/>
        <w:rPr>
          <w:ins w:id="1565" w:author="Ericsson (Felipe)" w:date="2023-09-27T10:33:00Z"/>
          <w:highlight w:val="yellow"/>
          <w:lang w:eastAsia="en-US"/>
        </w:rPr>
      </w:pPr>
      <w:ins w:id="1566" w:author="Ericsson (Felipe)" w:date="2023-09-27T10:33:00Z">
        <w:r>
          <w:rPr>
            <w:highlight w:val="yellow"/>
            <w:lang w:eastAsia="en-US"/>
          </w:rPr>
          <w:t>- For UE-side model inference, input data/assistance information can be generated by LMF/</w:t>
        </w:r>
        <w:proofErr w:type="spellStart"/>
        <w:r>
          <w:rPr>
            <w:highlight w:val="yellow"/>
            <w:lang w:eastAsia="en-US"/>
          </w:rPr>
          <w:t>gNB</w:t>
        </w:r>
        <w:proofErr w:type="spellEnd"/>
        <w:r>
          <w:rPr>
            <w:highlight w:val="yellow"/>
            <w:lang w:eastAsia="en-US"/>
          </w:rPr>
          <w:t xml:space="preserve"> and terminated at the UE.</w:t>
        </w:r>
      </w:ins>
    </w:p>
    <w:p w14:paraId="1929DE20" w14:textId="77777777" w:rsidR="00054987" w:rsidRDefault="00054987" w:rsidP="00054987">
      <w:pPr>
        <w:pStyle w:val="Agreement"/>
        <w:numPr>
          <w:ilvl w:val="0"/>
          <w:numId w:val="0"/>
        </w:numPr>
        <w:ind w:left="1619"/>
        <w:rPr>
          <w:ins w:id="1567" w:author="Ericsson (Felipe)" w:date="2023-09-27T10:33:00Z"/>
          <w:lang w:eastAsia="en-US"/>
        </w:rPr>
      </w:pPr>
      <w:ins w:id="1568" w:author="Ericsson (Felipe)" w:date="2023-09-27T10:33:00Z">
        <w:r>
          <w:rPr>
            <w:highlight w:val="yellow"/>
            <w:lang w:eastAsia="en-US"/>
          </w:rPr>
          <w:t>- For model monitoring at NW side, performance metrics can be generated by UE/</w:t>
        </w:r>
        <w:proofErr w:type="spellStart"/>
        <w:r>
          <w:rPr>
            <w:highlight w:val="yellow"/>
            <w:lang w:eastAsia="en-US"/>
          </w:rPr>
          <w:t>gNB</w:t>
        </w:r>
        <w:proofErr w:type="spellEnd"/>
        <w:r>
          <w:rPr>
            <w:highlight w:val="yellow"/>
            <w:lang w:eastAsia="en-US"/>
          </w:rPr>
          <w:t xml:space="preserve"> and terminated at LMF.</w:t>
        </w:r>
      </w:ins>
    </w:p>
    <w:p w14:paraId="763B1FB4" w14:textId="77777777" w:rsidR="00054987" w:rsidRDefault="00054987" w:rsidP="00054987">
      <w:pPr>
        <w:pStyle w:val="Agreement"/>
        <w:rPr>
          <w:ins w:id="1569" w:author="Ericsson (Felipe)" w:date="2023-09-27T10:33:00Z"/>
          <w:rFonts w:eastAsia="宋体"/>
          <w:lang w:val="en-US" w:eastAsia="zh-CN"/>
        </w:rPr>
      </w:pPr>
      <w:ins w:id="1570" w:author="Ericsson (Felipe)" w:date="2023-09-27T10:33:00Z">
        <w:r>
          <w:lastRenderedPageBreak/>
          <w:t xml:space="preserve">P5b: LS to RAN1 to confirm the WA (in P5a) on the generation entity and termination entity of the identified data content and ask for </w:t>
        </w:r>
        <w:proofErr w:type="spellStart"/>
        <w:r>
          <w:t>supplemen</w:t>
        </w:r>
        <w:proofErr w:type="spellEnd"/>
        <w:r>
          <w:rPr>
            <w:lang w:val="en-US"/>
          </w:rPr>
          <w:t>t, if any.</w:t>
        </w:r>
      </w:ins>
    </w:p>
    <w:p w14:paraId="553C316D" w14:textId="77777777" w:rsidR="00054987" w:rsidRDefault="00054987" w:rsidP="00054987">
      <w:pPr>
        <w:pStyle w:val="Doc-text2"/>
        <w:rPr>
          <w:ins w:id="1571" w:author="Ericsson (Felipe)" w:date="2023-09-27T10:33:00Z"/>
          <w:lang w:val="en-US"/>
        </w:rPr>
      </w:pPr>
    </w:p>
    <w:p w14:paraId="01411850" w14:textId="77777777" w:rsidR="00054987" w:rsidRPr="008947A2" w:rsidRDefault="00054987" w:rsidP="00054987">
      <w:pPr>
        <w:pStyle w:val="Doc-text2"/>
        <w:rPr>
          <w:ins w:id="1572" w:author="Ericsson (Felipe)" w:date="2023-09-27T10:33:00Z"/>
          <w:lang w:val="en-US"/>
          <w:rPrChange w:id="1573" w:author="Huawei - Jun Chen" w:date="2023-10-23T14:35:00Z">
            <w:rPr>
              <w:ins w:id="1574" w:author="Ericsson (Felipe)" w:date="2023-09-27T10:33:00Z"/>
            </w:rPr>
          </w:rPrChange>
        </w:rPr>
      </w:pPr>
    </w:p>
    <w:p w14:paraId="394E7640" w14:textId="77777777" w:rsidR="00054987" w:rsidRDefault="00054987" w:rsidP="00054987">
      <w:pPr>
        <w:pStyle w:val="EditorsNote"/>
        <w:rPr>
          <w:ins w:id="1575" w:author="Ericsson (Felipe)" w:date="2023-09-27T10:33:00Z"/>
        </w:rPr>
      </w:pPr>
      <w:ins w:id="1576" w:author="Ericsson (Felipe)" w:date="2023-09-27T10:33:00Z">
        <w:r>
          <w:rPr>
            <w:lang w:val="en-US"/>
          </w:rPr>
          <w:t>Rapporteur’s Note: Regarding the LS out to RAN1 on Data Collection Requirements and Assumptions:</w:t>
        </w:r>
      </w:ins>
    </w:p>
    <w:p w14:paraId="121B5024" w14:textId="77777777" w:rsidR="00054987" w:rsidRDefault="00054987" w:rsidP="00054987">
      <w:pPr>
        <w:pStyle w:val="Agreement"/>
        <w:rPr>
          <w:ins w:id="1577" w:author="Ericsson (Felipe)" w:date="2023-09-27T10:33:00Z"/>
        </w:rPr>
      </w:pPr>
      <w:ins w:id="1578" w:author="Ericsson (Felipe)" w:date="2023-09-27T10:33: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3CDE40AE" w14:textId="77777777" w:rsidR="00054987" w:rsidRPr="00235394" w:rsidRDefault="00054987" w:rsidP="00054987">
      <w:pPr>
        <w:rPr>
          <w:ins w:id="1579" w:author="Ericsson (Felipe)" w:date="2023-09-27T10:33:00Z"/>
        </w:rPr>
      </w:pPr>
    </w:p>
    <w:p w14:paraId="3564379E" w14:textId="77777777" w:rsidR="00054987" w:rsidRDefault="00054987" w:rsidP="00054987">
      <w:pPr>
        <w:rPr>
          <w:ins w:id="1580" w:author="Ericsson (Felipe)" w:date="2023-09-27T10:33:00Z"/>
          <w:b/>
          <w:bCs/>
          <w:sz w:val="24"/>
          <w:szCs w:val="24"/>
          <w:u w:val="single"/>
        </w:rPr>
      </w:pPr>
      <w:ins w:id="1581" w:author="Ericsson (Felipe)" w:date="2023-09-27T10:33:00Z">
        <w:r>
          <w:rPr>
            <w:b/>
            <w:bCs/>
            <w:sz w:val="24"/>
            <w:szCs w:val="24"/>
            <w:u w:val="single"/>
          </w:rPr>
          <w:t>RAN2#123 (Toulouse, France, August 21 – 25, 2023)</w:t>
        </w:r>
      </w:ins>
    </w:p>
    <w:p w14:paraId="60B66B28" w14:textId="77777777" w:rsidR="00054987" w:rsidRPr="00661657" w:rsidRDefault="00054987" w:rsidP="00054987">
      <w:pPr>
        <w:rPr>
          <w:ins w:id="1582" w:author="Ericsson (Felipe)" w:date="2023-09-27T10:33:00Z"/>
          <w:rStyle w:val="Strong"/>
          <w:sz w:val="22"/>
          <w:szCs w:val="22"/>
        </w:rPr>
      </w:pPr>
      <w:ins w:id="1583" w:author="Ericsson (Felipe)" w:date="2023-09-27T10:33:00Z">
        <w:r w:rsidRPr="00661657">
          <w:rPr>
            <w:rStyle w:val="Strong"/>
            <w:sz w:val="22"/>
            <w:szCs w:val="22"/>
          </w:rPr>
          <w:t>Organizational</w:t>
        </w:r>
      </w:ins>
    </w:p>
    <w:p w14:paraId="5139D7AA" w14:textId="77777777" w:rsidR="00054987" w:rsidRDefault="00054987" w:rsidP="00054987">
      <w:pPr>
        <w:pStyle w:val="Doc-title"/>
        <w:rPr>
          <w:ins w:id="1584" w:author="Ericsson (Felipe)" w:date="2023-09-27T10:33:00Z"/>
        </w:rPr>
      </w:pPr>
      <w:ins w:id="1585" w:author="Ericsson (Felipe)" w:date="2023-09-27T10:33:00Z">
        <w:r>
          <w:fldChar w:fldCharType="begin"/>
        </w:r>
        <w:r>
          <w:instrText>HYPERLINK "http://www.3gpp.org/ftp//tsg_ran/WG2_RL2/TSGR2_123/Docs//R2-2308913.zip"</w:instrText>
        </w:r>
        <w:r>
          <w:fldChar w:fldCharType="separate"/>
        </w:r>
        <w:r w:rsidRPr="005706C0">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3137172" w14:textId="77777777" w:rsidR="00054987" w:rsidRPr="008947A2" w:rsidRDefault="00054987" w:rsidP="00054987">
      <w:pPr>
        <w:pStyle w:val="Doc-text2"/>
        <w:rPr>
          <w:ins w:id="1586" w:author="Ericsson (Felipe)" w:date="2023-09-27T10:33:00Z"/>
          <w:lang w:val="en-US"/>
          <w:rPrChange w:id="1587" w:author="Huawei - Jun Chen" w:date="2023-10-23T14:35:00Z">
            <w:rPr>
              <w:ins w:id="1588" w:author="Ericsson (Felipe)" w:date="2023-09-27T10:33:00Z"/>
            </w:rPr>
          </w:rPrChange>
        </w:rPr>
      </w:pPr>
      <w:ins w:id="1589" w:author="Ericsson (Felipe)" w:date="2023-09-27T10:33:00Z">
        <w:r w:rsidRPr="008947A2">
          <w:rPr>
            <w:lang w:val="en-US"/>
            <w:rPrChange w:id="1590" w:author="Huawei - Jun Chen" w:date="2023-10-23T14:35:00Z">
              <w:rPr/>
            </w:rPrChange>
          </w:rPr>
          <w:t>Chair summary of discussion:</w:t>
        </w:r>
      </w:ins>
    </w:p>
    <w:p w14:paraId="0BF3F058" w14:textId="77777777" w:rsidR="00054987" w:rsidRPr="008947A2" w:rsidRDefault="00054987" w:rsidP="00054987">
      <w:pPr>
        <w:pStyle w:val="Doc-text2"/>
        <w:rPr>
          <w:ins w:id="1591" w:author="Ericsson (Felipe)" w:date="2023-09-27T10:33:00Z"/>
          <w:lang w:val="en-US"/>
          <w:rPrChange w:id="1592" w:author="Huawei - Jun Chen" w:date="2023-10-23T14:35:00Z">
            <w:rPr>
              <w:ins w:id="1593" w:author="Ericsson (Felipe)" w:date="2023-09-27T10:33:00Z"/>
            </w:rPr>
          </w:rPrChange>
        </w:rPr>
      </w:pPr>
      <w:ins w:id="1594" w:author="Ericsson (Felipe)" w:date="2023-09-27T10:33:00Z">
        <w:r w:rsidRPr="008947A2">
          <w:rPr>
            <w:lang w:val="en-US"/>
            <w:rPrChange w:id="1595" w:author="Huawei - Jun Chen" w:date="2023-10-23T14:35:00Z">
              <w:rPr/>
            </w:rPrChange>
          </w:rPr>
          <w:t>-</w:t>
        </w:r>
        <w:r w:rsidRPr="008947A2">
          <w:rPr>
            <w:lang w:val="en-US"/>
            <w:rPrChange w:id="1596" w:author="Huawei - Jun Chen" w:date="2023-10-23T14:35:00Z">
              <w:rPr/>
            </w:rPrChange>
          </w:rPr>
          <w:tab/>
        </w:r>
        <w:proofErr w:type="gramStart"/>
        <w:r w:rsidRPr="008947A2">
          <w:rPr>
            <w:lang w:val="en-US"/>
            <w:rPrChange w:id="1597" w:author="Huawei - Jun Chen" w:date="2023-10-23T14:35:00Z">
              <w:rPr/>
            </w:rPrChange>
          </w:rPr>
          <w:t>A number of</w:t>
        </w:r>
        <w:proofErr w:type="gramEnd"/>
        <w:r w:rsidRPr="008947A2">
          <w:rPr>
            <w:lang w:val="en-US"/>
            <w:rPrChange w:id="1598" w:author="Huawei - Jun Chen" w:date="2023-10-23T14:35:00Z">
              <w:rPr/>
            </w:rPrChange>
          </w:rPr>
          <w:t xml:space="preserve"> companies want to elaborate the figure so it can show applicability in different scenarios/cases</w:t>
        </w:r>
      </w:ins>
    </w:p>
    <w:p w14:paraId="28580FDA" w14:textId="77777777" w:rsidR="00054987" w:rsidRPr="008947A2" w:rsidRDefault="00054987" w:rsidP="00054987">
      <w:pPr>
        <w:pStyle w:val="Doc-text2"/>
        <w:rPr>
          <w:ins w:id="1599" w:author="Ericsson (Felipe)" w:date="2023-09-27T10:33:00Z"/>
          <w:lang w:val="en-US"/>
          <w:rPrChange w:id="1600" w:author="Huawei - Jun Chen" w:date="2023-10-23T14:35:00Z">
            <w:rPr>
              <w:ins w:id="1601" w:author="Ericsson (Felipe)" w:date="2023-09-27T10:33:00Z"/>
            </w:rPr>
          </w:rPrChange>
        </w:rPr>
      </w:pPr>
      <w:ins w:id="1602" w:author="Ericsson (Felipe)" w:date="2023-09-27T10:33:00Z">
        <w:r w:rsidRPr="008947A2">
          <w:rPr>
            <w:lang w:val="en-US"/>
            <w:rPrChange w:id="1603" w:author="Huawei - Jun Chen" w:date="2023-10-23T14:35:00Z">
              <w:rPr/>
            </w:rPrChange>
          </w:rPr>
          <w:t>-</w:t>
        </w:r>
        <w:r w:rsidRPr="008947A2">
          <w:rPr>
            <w:lang w:val="en-US"/>
            <w:rPrChange w:id="1604" w:author="Huawei - Jun Chen" w:date="2023-10-23T14:35:00Z">
              <w:rPr/>
            </w:rPrChange>
          </w:rPr>
          <w:tab/>
          <w:t xml:space="preserve">Multiple companies comment that whether boxes and arrows are dashed, whether things are optional in some scenarios/cases, is not important for this figure. It </w:t>
        </w:r>
        <w:proofErr w:type="spellStart"/>
        <w:r w:rsidRPr="008947A2">
          <w:rPr>
            <w:lang w:val="en-US"/>
            <w:rPrChange w:id="1605" w:author="Huawei - Jun Chen" w:date="2023-10-23T14:35:00Z">
              <w:rPr/>
            </w:rPrChange>
          </w:rPr>
          <w:t>fullfills</w:t>
        </w:r>
        <w:proofErr w:type="spellEnd"/>
        <w:r w:rsidRPr="008947A2">
          <w:rPr>
            <w:lang w:val="en-US"/>
            <w:rPrChange w:id="1606" w:author="Huawei - Jun Chen" w:date="2023-10-23T14:35:00Z">
              <w:rPr/>
            </w:rPrChange>
          </w:rPr>
          <w:t xml:space="preserve"> sufficient purpose the way it is, and it is also not useful to have </w:t>
        </w:r>
        <w:proofErr w:type="spellStart"/>
        <w:r w:rsidRPr="008947A2">
          <w:rPr>
            <w:lang w:val="en-US"/>
            <w:rPrChange w:id="1607" w:author="Huawei - Jun Chen" w:date="2023-10-23T14:35:00Z">
              <w:rPr/>
            </w:rPrChange>
          </w:rPr>
          <w:t>FFSes</w:t>
        </w:r>
        <w:proofErr w:type="spellEnd"/>
        <w:r w:rsidRPr="008947A2">
          <w:rPr>
            <w:lang w:val="en-US"/>
            <w:rPrChange w:id="1608" w:author="Huawei - Jun Chen" w:date="2023-10-23T14:35:00Z">
              <w:rPr/>
            </w:rPrChange>
          </w:rPr>
          <w:t xml:space="preserve">. </w:t>
        </w:r>
      </w:ins>
    </w:p>
    <w:p w14:paraId="5564D44B" w14:textId="77777777" w:rsidR="00054987" w:rsidRPr="008947A2" w:rsidRDefault="00054987" w:rsidP="00054987">
      <w:pPr>
        <w:pStyle w:val="Doc-text2"/>
        <w:rPr>
          <w:ins w:id="1609" w:author="Ericsson (Felipe)" w:date="2023-09-27T10:33:00Z"/>
          <w:lang w:val="en-US"/>
          <w:rPrChange w:id="1610" w:author="Huawei - Jun Chen" w:date="2023-10-23T14:35:00Z">
            <w:rPr>
              <w:ins w:id="1611" w:author="Ericsson (Felipe)" w:date="2023-09-27T10:33:00Z"/>
            </w:rPr>
          </w:rPrChange>
        </w:rPr>
      </w:pPr>
      <w:ins w:id="1612" w:author="Ericsson (Felipe)" w:date="2023-09-27T10:33:00Z">
        <w:r w:rsidRPr="008947A2">
          <w:rPr>
            <w:lang w:val="en-US"/>
            <w:rPrChange w:id="1613" w:author="Huawei - Jun Chen" w:date="2023-10-23T14:35:00Z">
              <w:rPr/>
            </w:rPrChange>
          </w:rPr>
          <w:t>-</w:t>
        </w:r>
        <w:r w:rsidRPr="008947A2">
          <w:rPr>
            <w:lang w:val="en-US"/>
            <w:rPrChange w:id="1614" w:author="Huawei - Jun Chen" w:date="2023-10-23T14:35:00Z">
              <w:rPr/>
            </w:rPrChange>
          </w:rPr>
          <w:tab/>
          <w:t xml:space="preserve">Chair: nothing agreeable from this discussion. </w:t>
        </w:r>
      </w:ins>
    </w:p>
    <w:p w14:paraId="183120A2" w14:textId="77777777" w:rsidR="00054987" w:rsidRPr="008947A2" w:rsidRDefault="00054987" w:rsidP="00054987">
      <w:pPr>
        <w:pStyle w:val="Doc-text2"/>
        <w:rPr>
          <w:ins w:id="1615" w:author="Ericsson (Felipe)" w:date="2023-09-27T10:33:00Z"/>
          <w:lang w:val="en-US"/>
          <w:rPrChange w:id="1616" w:author="Huawei - Jun Chen" w:date="2023-10-23T14:35:00Z">
            <w:rPr>
              <w:ins w:id="1617" w:author="Ericsson (Felipe)" w:date="2023-09-27T10:33:00Z"/>
            </w:rPr>
          </w:rPrChange>
        </w:rPr>
      </w:pPr>
      <w:ins w:id="1618" w:author="Ericsson (Felipe)" w:date="2023-09-27T10:33:00Z">
        <w:r w:rsidRPr="008947A2">
          <w:rPr>
            <w:lang w:val="en-US"/>
            <w:rPrChange w:id="1619" w:author="Huawei - Jun Chen" w:date="2023-10-23T14:35:00Z">
              <w:rPr/>
            </w:rPrChange>
          </w:rPr>
          <w:t>-</w:t>
        </w:r>
        <w:r w:rsidRPr="008947A2">
          <w:rPr>
            <w:lang w:val="en-US"/>
            <w:rPrChange w:id="1620" w:author="Huawei - Jun Chen" w:date="2023-10-23T14:35:00Z">
              <w:rPr/>
            </w:rPrChange>
          </w:rPr>
          <w:tab/>
        </w:r>
        <w:r w:rsidRPr="008947A2">
          <w:rPr>
            <w:highlight w:val="yellow"/>
            <w:lang w:val="en-US"/>
            <w:rPrChange w:id="1621" w:author="Huawei - Jun Chen" w:date="2023-10-23T14:35:00Z">
              <w:rPr>
                <w:highlight w:val="yellow"/>
              </w:rPr>
            </w:rPrChange>
          </w:rPr>
          <w:t>Chair comment: We could of course consider removing the word model from the data/information flow ‘Model selection/(de)activation/switching/fallback’ as this seems to add confusion.</w:t>
        </w:r>
        <w:r w:rsidRPr="008947A2">
          <w:rPr>
            <w:lang w:val="en-US"/>
            <w:rPrChange w:id="1622" w:author="Huawei - Jun Chen" w:date="2023-10-23T14:35:00Z">
              <w:rPr/>
            </w:rPrChange>
          </w:rPr>
          <w:t xml:space="preserve"> </w:t>
        </w:r>
      </w:ins>
    </w:p>
    <w:p w14:paraId="2FBDA318" w14:textId="77777777" w:rsidR="00054987" w:rsidRPr="000818CE" w:rsidRDefault="00054987" w:rsidP="00054987">
      <w:pPr>
        <w:pStyle w:val="Agreement"/>
        <w:tabs>
          <w:tab w:val="num" w:pos="1619"/>
        </w:tabs>
        <w:rPr>
          <w:ins w:id="1623" w:author="Ericsson (Felipe)" w:date="2023-09-27T10:33:00Z"/>
        </w:rPr>
      </w:pPr>
      <w:ins w:id="1624" w:author="Ericsson (Felipe)" w:date="2023-09-27T10:33:00Z">
        <w:r>
          <w:t>Noted</w:t>
        </w:r>
      </w:ins>
    </w:p>
    <w:p w14:paraId="1926AB0F" w14:textId="77777777" w:rsidR="00054987" w:rsidRDefault="00054987" w:rsidP="00054987">
      <w:pPr>
        <w:rPr>
          <w:ins w:id="1625" w:author="Ericsson (Felipe)" w:date="2023-09-27T10:33:00Z"/>
          <w:rStyle w:val="Strong"/>
        </w:rPr>
      </w:pPr>
    </w:p>
    <w:p w14:paraId="7B7D2208" w14:textId="77777777" w:rsidR="00054987" w:rsidRPr="00661657" w:rsidRDefault="00054987" w:rsidP="00054987">
      <w:pPr>
        <w:rPr>
          <w:ins w:id="1626" w:author="Ericsson (Felipe)" w:date="2023-09-27T10:33:00Z"/>
          <w:rStyle w:val="Strong"/>
          <w:sz w:val="22"/>
          <w:szCs w:val="22"/>
        </w:rPr>
      </w:pPr>
      <w:ins w:id="1627" w:author="Ericsson (Felipe)" w:date="2023-09-27T10:33:00Z">
        <w:r w:rsidRPr="00661657">
          <w:rPr>
            <w:rStyle w:val="Strong"/>
            <w:sz w:val="22"/>
            <w:szCs w:val="22"/>
          </w:rPr>
          <w:t>AIML methods</w:t>
        </w:r>
      </w:ins>
    </w:p>
    <w:p w14:paraId="0A8F86F8" w14:textId="77777777" w:rsidR="00054987" w:rsidRPr="00661657" w:rsidRDefault="00054987" w:rsidP="00054987">
      <w:pPr>
        <w:rPr>
          <w:ins w:id="1628" w:author="Ericsson (Felipe)" w:date="2023-09-27T10:33:00Z"/>
          <w:rStyle w:val="Emphasis"/>
          <w:u w:val="single"/>
        </w:rPr>
      </w:pPr>
      <w:ins w:id="1629" w:author="Ericsson (Felipe)" w:date="2023-09-27T10:33:00Z">
        <w:r w:rsidRPr="00661657">
          <w:rPr>
            <w:rStyle w:val="Emphasis"/>
            <w:u w:val="single"/>
          </w:rPr>
          <w:t>Architecture and General</w:t>
        </w:r>
      </w:ins>
    </w:p>
    <w:p w14:paraId="3F398786" w14:textId="77777777" w:rsidR="00054987" w:rsidRPr="00004051" w:rsidRDefault="00054987" w:rsidP="00054987">
      <w:pPr>
        <w:pStyle w:val="Agreement"/>
        <w:tabs>
          <w:tab w:val="num" w:pos="1619"/>
          <w:tab w:val="num" w:pos="3620"/>
        </w:tabs>
        <w:rPr>
          <w:ins w:id="1630" w:author="Ericsson (Felipe)" w:date="2023-09-27T10:33:00Z"/>
          <w:highlight w:val="yellow"/>
          <w:lang w:eastAsia="zh-CN"/>
        </w:rPr>
      </w:pPr>
      <w:ins w:id="1631" w:author="Ericsson (Felipe)" w:date="2023-09-27T10:33:00Z">
        <w:r w:rsidRPr="00004051">
          <w:rPr>
            <w:highlight w:val="yellow"/>
            <w:lang w:eastAsia="zh-CN"/>
          </w:rPr>
          <w:t xml:space="preserve">AIML algorithm for a certain use case may be tailored towards and applicable to certain scenarios/location/configuration/deployment etc. AIML algorithm may be updated, </w:t>
        </w:r>
        <w:proofErr w:type="gramStart"/>
        <w:r w:rsidRPr="00004051">
          <w:rPr>
            <w:highlight w:val="yellow"/>
            <w:lang w:eastAsia="zh-CN"/>
          </w:rPr>
          <w:t>e.g.</w:t>
        </w:r>
        <w:proofErr w:type="gramEnd"/>
        <w:r w:rsidRPr="00004051">
          <w:rPr>
            <w:highlight w:val="yellow"/>
            <w:lang w:eastAsia="zh-CN"/>
          </w:rPr>
          <w:t xml:space="preserve"> by model change (these are observations): </w:t>
        </w:r>
      </w:ins>
    </w:p>
    <w:p w14:paraId="1D10F8B2" w14:textId="77777777" w:rsidR="00054987" w:rsidRPr="00004051" w:rsidRDefault="00054987" w:rsidP="00054987">
      <w:pPr>
        <w:pStyle w:val="Agreement"/>
        <w:numPr>
          <w:ilvl w:val="0"/>
          <w:numId w:val="0"/>
        </w:numPr>
        <w:tabs>
          <w:tab w:val="num" w:pos="3620"/>
        </w:tabs>
        <w:ind w:left="1619"/>
        <w:rPr>
          <w:ins w:id="1632" w:author="Ericsson (Felipe)" w:date="2023-09-27T10:33:00Z"/>
          <w:highlight w:val="yellow"/>
          <w:lang w:eastAsia="zh-CN"/>
        </w:rPr>
      </w:pPr>
      <w:ins w:id="1633" w:author="Ericsson (Felipe)" w:date="2023-09-27T10:33:00Z">
        <w:r w:rsidRPr="00004051">
          <w:rPr>
            <w:highlight w:val="yellow"/>
            <w:lang w:eastAsia="zh-CN"/>
          </w:rPr>
          <w:t>RAN2 assumes that for UE-side AIML, the UE may inform the RAN about applicability conditions of AIML algorithm(s) available to the UE, to support RAN control (</w:t>
        </w:r>
        <w:proofErr w:type="gramStart"/>
        <w:r w:rsidRPr="00004051">
          <w:rPr>
            <w:highlight w:val="yellow"/>
            <w:lang w:eastAsia="zh-CN"/>
          </w:rPr>
          <w:t>e.g.</w:t>
        </w:r>
        <w:proofErr w:type="gramEnd"/>
        <w:r w:rsidRPr="00004051">
          <w:rPr>
            <w:highlight w:val="yellow"/>
            <w:lang w:eastAsia="zh-CN"/>
          </w:rPr>
          <w:t xml:space="preserve"> activation/deactivation/switching). </w:t>
        </w:r>
      </w:ins>
    </w:p>
    <w:p w14:paraId="2F21966A" w14:textId="77777777" w:rsidR="00054987" w:rsidRDefault="00054987" w:rsidP="00054987">
      <w:pPr>
        <w:pStyle w:val="Agreement"/>
        <w:numPr>
          <w:ilvl w:val="0"/>
          <w:numId w:val="0"/>
        </w:numPr>
        <w:tabs>
          <w:tab w:val="num" w:pos="3620"/>
        </w:tabs>
        <w:ind w:left="1619"/>
        <w:rPr>
          <w:ins w:id="1634" w:author="Ericsson (Felipe)" w:date="2023-09-27T10:33:00Z"/>
          <w:lang w:eastAsia="zh-CN"/>
        </w:rPr>
      </w:pPr>
      <w:ins w:id="1635" w:author="Ericsson (Felipe)" w:date="2023-09-27T10:33:00Z">
        <w:r w:rsidRPr="00004051">
          <w:rPr>
            <w:highlight w:val="yellow"/>
            <w:lang w:eastAsia="zh-CN"/>
          </w:rPr>
          <w:t>The procedure for UE reporting of AIML applicability conditions is FFS.</w:t>
        </w:r>
        <w:r>
          <w:rPr>
            <w:lang w:eastAsia="zh-CN"/>
          </w:rPr>
          <w:t xml:space="preserve"> </w:t>
        </w:r>
      </w:ins>
    </w:p>
    <w:p w14:paraId="36941A81" w14:textId="77777777" w:rsidR="00054987" w:rsidRPr="006A1535" w:rsidRDefault="00054987" w:rsidP="00054987">
      <w:pPr>
        <w:rPr>
          <w:ins w:id="1636" w:author="Ericsson (Felipe)" w:date="2023-09-27T10:33:00Z"/>
          <w:rStyle w:val="Emphasis"/>
          <w:i w:val="0"/>
          <w:iCs w:val="0"/>
        </w:rPr>
      </w:pPr>
    </w:p>
    <w:p w14:paraId="6AC990F7" w14:textId="77777777" w:rsidR="00054987" w:rsidRPr="003A2D18" w:rsidRDefault="00054987" w:rsidP="00054987">
      <w:pPr>
        <w:pStyle w:val="EditorsNote"/>
        <w:rPr>
          <w:ins w:id="1637" w:author="Ericsson (Felipe)" w:date="2023-09-27T10:33:00Z"/>
          <w:lang w:val="en-US"/>
        </w:rPr>
      </w:pPr>
      <w:ins w:id="1638" w:author="Ericsson (Felipe)" w:date="2023-09-27T10:33: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sidRPr="00F75834">
          <w:rPr>
            <w:rStyle w:val="Hyperlink"/>
          </w:rPr>
          <w:t>R2-2308286</w:t>
        </w:r>
        <w:r>
          <w:rPr>
            <w:color w:val="auto"/>
          </w:rPr>
          <w:fldChar w:fldCharType="end"/>
        </w:r>
        <w:r w:rsidRPr="003A2D18">
          <w:rPr>
            <w:lang w:val="en-US"/>
          </w:rPr>
          <w:t>,</w:t>
        </w:r>
        <w:r>
          <w:rPr>
            <w:color w:val="auto"/>
          </w:rPr>
          <w:t xml:space="preserve"> </w:t>
        </w:r>
        <w:r>
          <w:rPr>
            <w:lang w:val="en-US"/>
          </w:rPr>
          <w:t>where Proposals 1 to 6 can be seen itemized below just after the agreement.</w:t>
        </w:r>
      </w:ins>
    </w:p>
    <w:p w14:paraId="51CB4638" w14:textId="77777777" w:rsidR="00054987" w:rsidRPr="00654ACC" w:rsidRDefault="00054987" w:rsidP="00054987">
      <w:pPr>
        <w:pStyle w:val="Agreement"/>
        <w:tabs>
          <w:tab w:val="num" w:pos="1619"/>
        </w:tabs>
        <w:rPr>
          <w:ins w:id="1639" w:author="Ericsson (Felipe)" w:date="2023-09-27T10:33:00Z"/>
          <w:highlight w:val="yellow"/>
        </w:rPr>
      </w:pPr>
      <w:ins w:id="1640" w:author="Ericsson (Felipe)" w:date="2023-09-27T10:33:00Z">
        <w:r w:rsidRPr="00654ACC">
          <w:rPr>
            <w:highlight w:val="yellow"/>
          </w:rPr>
          <w:t>P1-P6 are agreed, it is expected that FFS items for which support is not increased will be removed.</w:t>
        </w:r>
      </w:ins>
    </w:p>
    <w:p w14:paraId="7E51C129" w14:textId="77777777" w:rsidR="00054987" w:rsidRDefault="00054987" w:rsidP="00054987">
      <w:pPr>
        <w:rPr>
          <w:ins w:id="1641" w:author="Ericsson (Felipe)" w:date="2023-09-27T10:33:00Z"/>
          <w:lang w:eastAsia="en-GB"/>
        </w:rPr>
      </w:pPr>
    </w:p>
    <w:p w14:paraId="216C3489" w14:textId="77777777" w:rsidR="00054987" w:rsidRPr="00557387" w:rsidRDefault="00054987">
      <w:pPr>
        <w:pStyle w:val="ListParagraph"/>
        <w:numPr>
          <w:ilvl w:val="0"/>
          <w:numId w:val="139"/>
        </w:numPr>
        <w:rPr>
          <w:ins w:id="1642" w:author="Ericsson (Felipe)" w:date="2023-09-27T10:33:00Z"/>
          <w:lang w:val="en-US" w:eastAsia="zh-CN"/>
        </w:rPr>
      </w:pPr>
      <w:ins w:id="1643" w:author="Ericsson (Felipe)" w:date="2023-09-27T10:33:00Z">
        <w:r w:rsidRPr="00557387">
          <w:rPr>
            <w:lang w:val="en-US" w:eastAsia="zh-CN"/>
          </w:rPr>
          <w:t>For CSI feedback enhancement:</w:t>
        </w:r>
      </w:ins>
    </w:p>
    <w:p w14:paraId="4F284250" w14:textId="77777777" w:rsidR="00054987" w:rsidRPr="003A2D18" w:rsidRDefault="00054987" w:rsidP="00054987">
      <w:pPr>
        <w:spacing w:beforeLines="50" w:before="120"/>
        <w:ind w:left="284"/>
        <w:jc w:val="both"/>
        <w:rPr>
          <w:ins w:id="1644" w:author="Ericsson (Felipe)" w:date="2023-09-27T10:33:00Z"/>
          <w:rFonts w:eastAsia="宋体"/>
          <w:lang w:val="en-US" w:eastAsia="zh-CN"/>
        </w:rPr>
      </w:pPr>
      <w:ins w:id="1645" w:author="Ericsson (Felipe)" w:date="2023-09-27T10:33:00Z">
        <w:r w:rsidRPr="003A2D18">
          <w:rPr>
            <w:rFonts w:eastAsia="宋体"/>
            <w:b/>
            <w:bCs/>
            <w:lang w:val="en-US" w:eastAsia="zh-CN"/>
          </w:rPr>
          <w:t>Proposal 1: The Table 1 can be used as starting point for discussion on mapping of AI/ML functions to physical entities for CSI compression with two-sided model.</w:t>
        </w:r>
      </w:ins>
    </w:p>
    <w:p w14:paraId="5684C908" w14:textId="77777777" w:rsidR="00054987" w:rsidRPr="003A2D18" w:rsidRDefault="00054987" w:rsidP="00054987">
      <w:pPr>
        <w:jc w:val="center"/>
        <w:rPr>
          <w:ins w:id="1646" w:author="Ericsson (Felipe)" w:date="2023-09-27T10:33:00Z"/>
          <w:rFonts w:eastAsia="宋体"/>
          <w:lang w:val="en-US" w:eastAsia="zh-CN"/>
        </w:rPr>
      </w:pPr>
      <w:ins w:id="1647" w:author="Ericsson (Felipe)" w:date="2023-09-27T10:33:00Z">
        <w:r w:rsidRPr="003A2D18">
          <w:rPr>
            <w:rFonts w:eastAsia="宋体"/>
            <w:lang w:val="en-US" w:eastAsia="zh-CN"/>
          </w:rPr>
          <w:t xml:space="preserve">Table 1: The mapping of functions to </w:t>
        </w:r>
        <w:r w:rsidRPr="003A2D18">
          <w:rPr>
            <w:rFonts w:eastAsia="宋体"/>
            <w:bCs/>
            <w:kern w:val="2"/>
            <w:lang w:val="en-US" w:eastAsia="zh-CN"/>
          </w:rPr>
          <w:t xml:space="preserve">physical </w:t>
        </w:r>
        <w:r w:rsidRPr="003A2D18">
          <w:rPr>
            <w:rFonts w:eastAsia="宋体"/>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054987" w:rsidRPr="00E9224F" w14:paraId="3337769F" w14:textId="77777777" w:rsidTr="0063608D">
        <w:trPr>
          <w:ins w:id="1648" w:author="Ericsson (Felipe)" w:date="2023-09-27T10:33:00Z"/>
        </w:trPr>
        <w:tc>
          <w:tcPr>
            <w:tcW w:w="1050" w:type="dxa"/>
            <w:vAlign w:val="center"/>
          </w:tcPr>
          <w:p w14:paraId="3F212D2B" w14:textId="77777777" w:rsidR="00054987" w:rsidRPr="003A2D18" w:rsidRDefault="00054987" w:rsidP="0063608D">
            <w:pPr>
              <w:spacing w:after="0"/>
              <w:jc w:val="center"/>
              <w:rPr>
                <w:ins w:id="1649" w:author="Ericsson (Felipe)" w:date="2023-09-27T10:33:00Z"/>
                <w:rFonts w:eastAsia="宋体"/>
                <w:lang w:val="en-US" w:eastAsia="zh-CN"/>
              </w:rPr>
            </w:pPr>
          </w:p>
        </w:tc>
        <w:tc>
          <w:tcPr>
            <w:tcW w:w="3167" w:type="dxa"/>
            <w:vAlign w:val="center"/>
          </w:tcPr>
          <w:p w14:paraId="76CEAEB9" w14:textId="77777777" w:rsidR="00054987" w:rsidRPr="003A2D18" w:rsidRDefault="00054987" w:rsidP="0063608D">
            <w:pPr>
              <w:spacing w:after="0"/>
              <w:jc w:val="center"/>
              <w:rPr>
                <w:ins w:id="1650" w:author="Ericsson (Felipe)" w:date="2023-09-27T10:33:00Z"/>
                <w:rFonts w:eastAsia="宋体"/>
                <w:b/>
                <w:bCs/>
                <w:lang w:val="en-US" w:eastAsia="zh-CN"/>
              </w:rPr>
            </w:pPr>
            <w:ins w:id="1651" w:author="Ericsson (Felipe)" w:date="2023-09-27T10:33:00Z">
              <w:r w:rsidRPr="003A2D18">
                <w:rPr>
                  <w:rFonts w:eastAsia="宋体"/>
                  <w:b/>
                  <w:bCs/>
                  <w:lang w:val="en-US" w:eastAsia="zh-CN"/>
                </w:rPr>
                <w:t>AL/ML functions (if applicable)</w:t>
              </w:r>
            </w:ins>
          </w:p>
        </w:tc>
        <w:tc>
          <w:tcPr>
            <w:tcW w:w="5637" w:type="dxa"/>
            <w:vAlign w:val="center"/>
          </w:tcPr>
          <w:p w14:paraId="7211E2D2" w14:textId="77777777" w:rsidR="00054987" w:rsidRPr="003A2D18" w:rsidRDefault="00054987" w:rsidP="0063608D">
            <w:pPr>
              <w:spacing w:after="0"/>
              <w:jc w:val="center"/>
              <w:rPr>
                <w:ins w:id="1652" w:author="Ericsson (Felipe)" w:date="2023-09-27T10:33:00Z"/>
                <w:rFonts w:eastAsia="宋体"/>
                <w:b/>
                <w:bCs/>
                <w:lang w:val="en-US" w:eastAsia="zh-CN"/>
              </w:rPr>
            </w:pPr>
            <w:ins w:id="1653" w:author="Ericsson (Felipe)" w:date="2023-09-27T10:33:00Z">
              <w:r w:rsidRPr="003A2D18">
                <w:rPr>
                  <w:rFonts w:eastAsia="宋体"/>
                  <w:b/>
                  <w:bCs/>
                  <w:lang w:val="en-US" w:eastAsia="zh-CN"/>
                </w:rPr>
                <w:t>Mapped entities</w:t>
              </w:r>
            </w:ins>
          </w:p>
        </w:tc>
      </w:tr>
      <w:tr w:rsidR="00054987" w:rsidRPr="00E9224F" w14:paraId="0CFCB43F" w14:textId="77777777" w:rsidTr="0063608D">
        <w:trPr>
          <w:ins w:id="1654" w:author="Ericsson (Felipe)" w:date="2023-09-27T10:33:00Z"/>
        </w:trPr>
        <w:tc>
          <w:tcPr>
            <w:tcW w:w="1050" w:type="dxa"/>
            <w:vAlign w:val="center"/>
          </w:tcPr>
          <w:p w14:paraId="71CE6DA0" w14:textId="77777777" w:rsidR="00054987" w:rsidRPr="003A2D18" w:rsidRDefault="00054987" w:rsidP="0063608D">
            <w:pPr>
              <w:spacing w:after="0"/>
              <w:jc w:val="center"/>
              <w:rPr>
                <w:ins w:id="1655" w:author="Ericsson (Felipe)" w:date="2023-09-27T10:33:00Z"/>
                <w:rFonts w:eastAsia="宋体"/>
                <w:lang w:val="en-US" w:eastAsia="zh-CN"/>
              </w:rPr>
            </w:pPr>
            <w:ins w:id="1656" w:author="Ericsson (Felipe)" w:date="2023-09-27T10:33:00Z">
              <w:r w:rsidRPr="003A2D18">
                <w:rPr>
                  <w:rFonts w:eastAsia="宋体"/>
                  <w:lang w:val="en-US" w:eastAsia="zh-CN"/>
                </w:rPr>
                <w:t>a)</w:t>
              </w:r>
            </w:ins>
          </w:p>
        </w:tc>
        <w:tc>
          <w:tcPr>
            <w:tcW w:w="3167" w:type="dxa"/>
            <w:vAlign w:val="center"/>
          </w:tcPr>
          <w:p w14:paraId="1750985A" w14:textId="77777777" w:rsidR="00054987" w:rsidRPr="003A2D18" w:rsidRDefault="00054987" w:rsidP="0063608D">
            <w:pPr>
              <w:spacing w:after="0"/>
              <w:jc w:val="center"/>
              <w:rPr>
                <w:ins w:id="1657" w:author="Ericsson (Felipe)" w:date="2023-09-27T10:33:00Z"/>
                <w:rFonts w:eastAsia="宋体"/>
                <w:lang w:val="en-US" w:eastAsia="zh-CN"/>
              </w:rPr>
            </w:pPr>
            <w:ins w:id="1658" w:author="Ericsson (Felipe)" w:date="2023-09-27T10:33:00Z">
              <w:r w:rsidRPr="003A2D18">
                <w:rPr>
                  <w:rFonts w:eastAsia="宋体"/>
                  <w:lang w:val="en-US" w:eastAsia="zh-CN"/>
                </w:rPr>
                <w:t xml:space="preserve">Model </w:t>
              </w:r>
              <w:proofErr w:type="gramStart"/>
              <w:r w:rsidRPr="003A2D18">
                <w:rPr>
                  <w:rFonts w:eastAsia="宋体"/>
                  <w:lang w:val="en-US" w:eastAsia="zh-CN"/>
                </w:rPr>
                <w:t>training(</w:t>
              </w:r>
              <w:proofErr w:type="gramEnd"/>
              <w:r w:rsidRPr="003A2D18">
                <w:rPr>
                  <w:rFonts w:eastAsia="宋体"/>
                  <w:lang w:val="en-US" w:eastAsia="zh-CN"/>
                </w:rPr>
                <w:t>offline training)</w:t>
              </w:r>
            </w:ins>
          </w:p>
        </w:tc>
        <w:tc>
          <w:tcPr>
            <w:tcW w:w="5637" w:type="dxa"/>
            <w:vAlign w:val="center"/>
          </w:tcPr>
          <w:p w14:paraId="09F166AD" w14:textId="77777777" w:rsidR="00054987" w:rsidRPr="003A2D18" w:rsidRDefault="00054987" w:rsidP="0063608D">
            <w:pPr>
              <w:spacing w:after="0"/>
              <w:jc w:val="center"/>
              <w:rPr>
                <w:ins w:id="1659" w:author="Ericsson (Felipe)" w:date="2023-09-27T10:33:00Z"/>
                <w:rFonts w:eastAsia="宋体"/>
                <w:lang w:val="en-US" w:eastAsia="zh-CN"/>
              </w:rPr>
            </w:pPr>
            <w:proofErr w:type="spellStart"/>
            <w:ins w:id="1660" w:author="Ericsson (Felipe)" w:date="2023-09-27T10:33:00Z">
              <w:r w:rsidRPr="003A2D18">
                <w:rPr>
                  <w:rFonts w:eastAsia="宋体"/>
                  <w:lang w:val="en-US" w:eastAsia="zh-CN"/>
                </w:rPr>
                <w:t>gNB</w:t>
              </w:r>
              <w:proofErr w:type="spellEnd"/>
              <w:r w:rsidRPr="003A2D18">
                <w:rPr>
                  <w:rFonts w:eastAsia="宋体"/>
                  <w:lang w:val="en-US" w:eastAsia="zh-CN"/>
                </w:rPr>
                <w:t>, OAM, OTT server, UE, [FFS: CN]</w:t>
              </w:r>
            </w:ins>
          </w:p>
        </w:tc>
      </w:tr>
      <w:tr w:rsidR="00054987" w:rsidRPr="00E9224F" w14:paraId="02CC7425" w14:textId="77777777" w:rsidTr="0063608D">
        <w:trPr>
          <w:ins w:id="1661" w:author="Ericsson (Felipe)" w:date="2023-09-27T10:33:00Z"/>
        </w:trPr>
        <w:tc>
          <w:tcPr>
            <w:tcW w:w="1050" w:type="dxa"/>
            <w:vAlign w:val="center"/>
          </w:tcPr>
          <w:p w14:paraId="559B8D9B" w14:textId="77777777" w:rsidR="00054987" w:rsidRPr="003A2D18" w:rsidRDefault="00054987" w:rsidP="0063608D">
            <w:pPr>
              <w:spacing w:after="0"/>
              <w:jc w:val="center"/>
              <w:rPr>
                <w:ins w:id="1662" w:author="Ericsson (Felipe)" w:date="2023-09-27T10:33:00Z"/>
                <w:rFonts w:eastAsia="宋体"/>
                <w:lang w:val="en-US" w:eastAsia="zh-CN"/>
              </w:rPr>
            </w:pPr>
            <w:ins w:id="1663" w:author="Ericsson (Felipe)" w:date="2023-09-27T10:33:00Z">
              <w:r w:rsidRPr="003A2D18">
                <w:rPr>
                  <w:rFonts w:eastAsia="宋体"/>
                  <w:lang w:val="en-US" w:eastAsia="zh-CN"/>
                </w:rPr>
                <w:t>b)</w:t>
              </w:r>
            </w:ins>
          </w:p>
        </w:tc>
        <w:tc>
          <w:tcPr>
            <w:tcW w:w="3167" w:type="dxa"/>
            <w:vAlign w:val="center"/>
          </w:tcPr>
          <w:p w14:paraId="4B946067" w14:textId="77777777" w:rsidR="00054987" w:rsidRPr="003A2D18" w:rsidRDefault="00054987" w:rsidP="0063608D">
            <w:pPr>
              <w:spacing w:after="0"/>
              <w:jc w:val="center"/>
              <w:rPr>
                <w:ins w:id="1664" w:author="Ericsson (Felipe)" w:date="2023-09-27T10:33:00Z"/>
                <w:rFonts w:eastAsia="宋体"/>
                <w:bCs/>
                <w:lang w:val="en-US" w:eastAsia="zh-CN"/>
              </w:rPr>
            </w:pPr>
            <w:ins w:id="1665" w:author="Ericsson (Felipe)" w:date="2023-09-27T10:33:00Z">
              <w:r w:rsidRPr="003A2D18">
                <w:rPr>
                  <w:rFonts w:eastAsia="宋体"/>
                  <w:bCs/>
                  <w:kern w:val="2"/>
                  <w:lang w:val="en-US" w:eastAsia="zh-CN"/>
                </w:rPr>
                <w:t>Model transfer/delivery</w:t>
              </w:r>
            </w:ins>
          </w:p>
        </w:tc>
        <w:tc>
          <w:tcPr>
            <w:tcW w:w="5637" w:type="dxa"/>
            <w:vAlign w:val="center"/>
          </w:tcPr>
          <w:p w14:paraId="16433B3E" w14:textId="77777777" w:rsidR="00054987" w:rsidRPr="003A2D18" w:rsidRDefault="00054987" w:rsidP="0063608D">
            <w:pPr>
              <w:spacing w:after="0"/>
              <w:rPr>
                <w:ins w:id="1666" w:author="Ericsson (Felipe)" w:date="2023-09-27T10:33:00Z"/>
                <w:rFonts w:eastAsia="宋体"/>
                <w:lang w:val="en-US" w:eastAsia="zh-CN"/>
              </w:rPr>
            </w:pPr>
            <w:ins w:id="1667" w:author="Ericsson (Felipe)" w:date="2023-09-27T10:33:00Z">
              <w:r w:rsidRPr="003A2D18">
                <w:rPr>
                  <w:rFonts w:eastAsia="宋体"/>
                  <w:lang w:val="en-US" w:eastAsia="zh-CN"/>
                </w:rPr>
                <w:t xml:space="preserve">For training Type 1: </w:t>
              </w:r>
              <w:proofErr w:type="spellStart"/>
              <w:r w:rsidRPr="003A2D18">
                <w:rPr>
                  <w:rFonts w:eastAsia="宋体"/>
                  <w:lang w:val="en-US" w:eastAsia="zh-CN"/>
                </w:rPr>
                <w:t>gNB</w:t>
              </w:r>
              <w:proofErr w:type="spellEnd"/>
              <w:r w:rsidRPr="003A2D18">
                <w:rPr>
                  <w:rFonts w:eastAsia="宋体"/>
                  <w:lang w:val="en-US" w:eastAsia="zh-CN"/>
                </w:rPr>
                <w:t>-&gt;UE, or OAM-&gt;</w:t>
              </w:r>
              <w:proofErr w:type="spellStart"/>
              <w:r w:rsidRPr="003A2D18">
                <w:rPr>
                  <w:rFonts w:eastAsia="宋体"/>
                  <w:lang w:val="en-US" w:eastAsia="zh-CN"/>
                </w:rPr>
                <w:t>gNB&amp;UE</w:t>
              </w:r>
              <w:proofErr w:type="spellEnd"/>
              <w:r w:rsidRPr="003A2D18">
                <w:rPr>
                  <w:rFonts w:eastAsia="宋体"/>
                  <w:lang w:val="en-US" w:eastAsia="zh-CN"/>
                </w:rPr>
                <w:t>, or OTT server-&gt;</w:t>
              </w:r>
              <w:proofErr w:type="spellStart"/>
              <w:r w:rsidRPr="003A2D18">
                <w:rPr>
                  <w:rFonts w:eastAsia="宋体"/>
                  <w:lang w:val="en-US" w:eastAsia="zh-CN"/>
                </w:rPr>
                <w:t>gNB&amp;UE</w:t>
              </w:r>
              <w:proofErr w:type="spellEnd"/>
              <w:r w:rsidRPr="003A2D18">
                <w:rPr>
                  <w:rFonts w:eastAsia="宋体"/>
                  <w:lang w:val="en-US" w:eastAsia="zh-CN"/>
                </w:rPr>
                <w:t>, or UE-&gt;</w:t>
              </w:r>
              <w:proofErr w:type="spellStart"/>
              <w:r w:rsidRPr="003A2D18">
                <w:rPr>
                  <w:rFonts w:eastAsia="宋体"/>
                  <w:lang w:val="en-US" w:eastAsia="zh-CN"/>
                </w:rPr>
                <w:t>gNB</w:t>
              </w:r>
              <w:proofErr w:type="spellEnd"/>
              <w:r w:rsidRPr="003A2D18">
                <w:rPr>
                  <w:rFonts w:eastAsia="宋体"/>
                  <w:lang w:val="en-US" w:eastAsia="zh-CN"/>
                </w:rPr>
                <w:t>, [FFS: CN-&gt;</w:t>
              </w:r>
              <w:proofErr w:type="spellStart"/>
              <w:r w:rsidRPr="003A2D18">
                <w:rPr>
                  <w:rFonts w:eastAsia="宋体"/>
                  <w:lang w:val="en-US" w:eastAsia="zh-CN"/>
                </w:rPr>
                <w:t>gNB&amp;UE</w:t>
              </w:r>
              <w:proofErr w:type="spellEnd"/>
              <w:r w:rsidRPr="003A2D18">
                <w:rPr>
                  <w:rFonts w:eastAsia="宋体"/>
                  <w:lang w:val="en-US" w:eastAsia="zh-CN"/>
                </w:rPr>
                <w:t>]</w:t>
              </w:r>
            </w:ins>
          </w:p>
          <w:p w14:paraId="2C447B9D" w14:textId="77777777" w:rsidR="00054987" w:rsidRPr="003A2D18" w:rsidRDefault="00054987" w:rsidP="0063608D">
            <w:pPr>
              <w:spacing w:after="0"/>
              <w:rPr>
                <w:ins w:id="1668" w:author="Ericsson (Felipe)" w:date="2023-09-27T10:33:00Z"/>
                <w:rFonts w:eastAsia="宋体"/>
                <w:lang w:val="en-US" w:eastAsia="zh-CN"/>
              </w:rPr>
            </w:pPr>
            <w:ins w:id="1669" w:author="Ericsson (Felipe)" w:date="2023-09-27T10:33:00Z">
              <w:r w:rsidRPr="003A2D18">
                <w:rPr>
                  <w:rFonts w:eastAsia="宋体"/>
                  <w:lang w:val="en-US" w:eastAsia="zh-CN"/>
                </w:rPr>
                <w:t xml:space="preserve">For training Type 3: </w:t>
              </w:r>
            </w:ins>
          </w:p>
          <w:p w14:paraId="5A46F174" w14:textId="77777777" w:rsidR="00054987" w:rsidRPr="003A2D18" w:rsidRDefault="00054987">
            <w:pPr>
              <w:numPr>
                <w:ilvl w:val="0"/>
                <w:numId w:val="150"/>
              </w:numPr>
              <w:spacing w:after="0"/>
              <w:rPr>
                <w:ins w:id="1670" w:author="Ericsson (Felipe)" w:date="2023-09-27T10:33:00Z"/>
                <w:rFonts w:eastAsia="宋体"/>
                <w:lang w:val="en-US" w:eastAsia="zh-CN"/>
              </w:rPr>
            </w:pPr>
            <w:ins w:id="1671" w:author="Ericsson (Felipe)" w:date="2023-09-27T10:33:00Z">
              <w:r w:rsidRPr="003A2D18">
                <w:rPr>
                  <w:rFonts w:eastAsia="宋体"/>
                  <w:lang w:val="en-US" w:eastAsia="zh-CN"/>
                </w:rPr>
                <w:lastRenderedPageBreak/>
                <w:t>For UE part of two-sided model: OTT server-&gt;UE, [FFS: CN-&gt;UE</w:t>
              </w:r>
              <w:proofErr w:type="gramStart"/>
              <w:r w:rsidRPr="003A2D18">
                <w:rPr>
                  <w:rFonts w:eastAsia="宋体"/>
                  <w:lang w:val="en-US" w:eastAsia="zh-CN"/>
                </w:rPr>
                <w:t>];</w:t>
              </w:r>
              <w:proofErr w:type="gramEnd"/>
              <w:r w:rsidRPr="003A2D18">
                <w:rPr>
                  <w:rFonts w:eastAsia="宋体"/>
                  <w:lang w:val="en-US" w:eastAsia="zh-CN"/>
                </w:rPr>
                <w:t xml:space="preserve"> </w:t>
              </w:r>
            </w:ins>
          </w:p>
          <w:p w14:paraId="6EA9CA8D" w14:textId="77777777" w:rsidR="00054987" w:rsidRPr="003A2D18" w:rsidRDefault="00054987">
            <w:pPr>
              <w:numPr>
                <w:ilvl w:val="0"/>
                <w:numId w:val="150"/>
              </w:numPr>
              <w:spacing w:after="0"/>
              <w:rPr>
                <w:ins w:id="1672" w:author="Ericsson (Felipe)" w:date="2023-09-27T10:33:00Z"/>
                <w:rFonts w:eastAsia="宋体"/>
                <w:lang w:val="en-US" w:eastAsia="zh-CN"/>
              </w:rPr>
            </w:pPr>
            <w:ins w:id="1673" w:author="Ericsson (Felipe)" w:date="2023-09-27T10:33:00Z">
              <w:r w:rsidRPr="003A2D18">
                <w:rPr>
                  <w:rFonts w:eastAsia="宋体"/>
                  <w:lang w:val="en-US" w:eastAsia="zh-CN"/>
                </w:rPr>
                <w:t>For NW part of two-sided model: OAM-&gt;</w:t>
              </w:r>
              <w:proofErr w:type="spellStart"/>
              <w:r w:rsidRPr="003A2D18">
                <w:rPr>
                  <w:rFonts w:eastAsia="宋体"/>
                  <w:lang w:val="en-US" w:eastAsia="zh-CN"/>
                </w:rPr>
                <w:t>gNB</w:t>
              </w:r>
              <w:proofErr w:type="spellEnd"/>
              <w:r w:rsidRPr="003A2D18">
                <w:rPr>
                  <w:rFonts w:eastAsia="宋体"/>
                  <w:lang w:val="en-US" w:eastAsia="zh-CN"/>
                </w:rPr>
                <w:t>, [FFS: CN-&gt;</w:t>
              </w:r>
              <w:proofErr w:type="spellStart"/>
              <w:r w:rsidRPr="003A2D18">
                <w:rPr>
                  <w:rFonts w:eastAsia="宋体"/>
                  <w:lang w:val="en-US" w:eastAsia="zh-CN"/>
                </w:rPr>
                <w:t>gNB</w:t>
              </w:r>
              <w:proofErr w:type="spellEnd"/>
              <w:r w:rsidRPr="003A2D18">
                <w:rPr>
                  <w:rFonts w:eastAsia="宋体"/>
                  <w:lang w:val="en-US" w:eastAsia="zh-CN"/>
                </w:rPr>
                <w:t xml:space="preserve">]; </w:t>
              </w:r>
            </w:ins>
          </w:p>
        </w:tc>
      </w:tr>
      <w:tr w:rsidR="00054987" w:rsidRPr="00E9224F" w14:paraId="282699B2" w14:textId="77777777" w:rsidTr="0063608D">
        <w:trPr>
          <w:ins w:id="1674" w:author="Ericsson (Felipe)" w:date="2023-09-27T10:33:00Z"/>
        </w:trPr>
        <w:tc>
          <w:tcPr>
            <w:tcW w:w="1050" w:type="dxa"/>
            <w:vAlign w:val="center"/>
          </w:tcPr>
          <w:p w14:paraId="789058B9" w14:textId="77777777" w:rsidR="00054987" w:rsidRPr="003A2D18" w:rsidRDefault="00054987" w:rsidP="0063608D">
            <w:pPr>
              <w:spacing w:after="0"/>
              <w:jc w:val="center"/>
              <w:rPr>
                <w:ins w:id="1675" w:author="Ericsson (Felipe)" w:date="2023-09-27T10:33:00Z"/>
                <w:rFonts w:eastAsia="宋体"/>
                <w:lang w:val="en-US" w:eastAsia="zh-CN"/>
              </w:rPr>
            </w:pPr>
            <w:ins w:id="1676" w:author="Ericsson (Felipe)" w:date="2023-09-27T10:33:00Z">
              <w:r w:rsidRPr="003A2D18">
                <w:rPr>
                  <w:rFonts w:eastAsia="宋体"/>
                  <w:lang w:val="en-US" w:eastAsia="zh-CN"/>
                </w:rPr>
                <w:lastRenderedPageBreak/>
                <w:t>c)</w:t>
              </w:r>
            </w:ins>
          </w:p>
        </w:tc>
        <w:tc>
          <w:tcPr>
            <w:tcW w:w="3167" w:type="dxa"/>
            <w:vAlign w:val="center"/>
          </w:tcPr>
          <w:p w14:paraId="54A8B4A2" w14:textId="77777777" w:rsidR="00054987" w:rsidRPr="003A2D18" w:rsidRDefault="00054987" w:rsidP="0063608D">
            <w:pPr>
              <w:spacing w:after="0"/>
              <w:jc w:val="center"/>
              <w:rPr>
                <w:ins w:id="1677" w:author="Ericsson (Felipe)" w:date="2023-09-27T10:33:00Z"/>
                <w:rFonts w:eastAsia="宋体"/>
                <w:bCs/>
                <w:lang w:val="en-US" w:eastAsia="zh-CN"/>
              </w:rPr>
            </w:pPr>
            <w:ins w:id="1678" w:author="Ericsson (Felipe)" w:date="2023-09-27T10:33:00Z">
              <w:r w:rsidRPr="003A2D18">
                <w:rPr>
                  <w:rFonts w:eastAsia="宋体"/>
                  <w:bCs/>
                  <w:kern w:val="2"/>
                  <w:lang w:val="en-US" w:eastAsia="zh-CN"/>
                </w:rPr>
                <w:t>Inference</w:t>
              </w:r>
            </w:ins>
          </w:p>
        </w:tc>
        <w:tc>
          <w:tcPr>
            <w:tcW w:w="5637" w:type="dxa"/>
            <w:vAlign w:val="center"/>
          </w:tcPr>
          <w:p w14:paraId="67268C55" w14:textId="77777777" w:rsidR="00054987" w:rsidRPr="003A2D18" w:rsidRDefault="00054987" w:rsidP="0063608D">
            <w:pPr>
              <w:spacing w:after="0"/>
              <w:jc w:val="center"/>
              <w:rPr>
                <w:ins w:id="1679" w:author="Ericsson (Felipe)" w:date="2023-09-27T10:33:00Z"/>
                <w:rFonts w:eastAsia="宋体"/>
                <w:kern w:val="2"/>
                <w:lang w:val="en-US" w:eastAsia="zh-CN"/>
              </w:rPr>
            </w:pPr>
            <w:ins w:id="1680" w:author="Ericsson (Felipe)" w:date="2023-09-27T10:33:00Z">
              <w:r w:rsidRPr="003A2D18">
                <w:rPr>
                  <w:rFonts w:eastAsia="宋体"/>
                  <w:kern w:val="2"/>
                  <w:lang w:val="en-US" w:eastAsia="zh-CN"/>
                </w:rPr>
                <w:t xml:space="preserve">NW </w:t>
              </w:r>
              <w:r w:rsidRPr="003A2D18">
                <w:rPr>
                  <w:rFonts w:eastAsia="宋体"/>
                  <w:lang w:val="en-US" w:eastAsia="zh-CN"/>
                </w:rPr>
                <w:t>part of two-sided model</w:t>
              </w:r>
              <w:r w:rsidRPr="003A2D18">
                <w:rPr>
                  <w:rFonts w:eastAsia="宋体"/>
                  <w:kern w:val="2"/>
                  <w:lang w:val="en-US" w:eastAsia="zh-CN"/>
                </w:rPr>
                <w:t xml:space="preserve">: </w:t>
              </w:r>
              <w:proofErr w:type="spellStart"/>
              <w:r w:rsidRPr="003A2D18">
                <w:rPr>
                  <w:rFonts w:eastAsia="宋体"/>
                  <w:kern w:val="2"/>
                  <w:lang w:val="en-US" w:eastAsia="zh-CN"/>
                </w:rPr>
                <w:t>gNB</w:t>
              </w:r>
              <w:proofErr w:type="spellEnd"/>
            </w:ins>
          </w:p>
          <w:p w14:paraId="4CE27EC8" w14:textId="77777777" w:rsidR="00054987" w:rsidRPr="003A2D18" w:rsidRDefault="00054987" w:rsidP="0063608D">
            <w:pPr>
              <w:spacing w:after="0"/>
              <w:jc w:val="center"/>
              <w:rPr>
                <w:ins w:id="1681" w:author="Ericsson (Felipe)" w:date="2023-09-27T10:33:00Z"/>
                <w:rFonts w:eastAsia="宋体"/>
                <w:lang w:val="en-US" w:eastAsia="zh-CN"/>
              </w:rPr>
            </w:pPr>
            <w:ins w:id="1682" w:author="Ericsson (Felipe)" w:date="2023-09-27T10:33:00Z">
              <w:r w:rsidRPr="003A2D18">
                <w:rPr>
                  <w:rFonts w:eastAsia="宋体"/>
                  <w:kern w:val="2"/>
                  <w:lang w:val="en-US" w:eastAsia="zh-CN"/>
                </w:rPr>
                <w:t xml:space="preserve">UE </w:t>
              </w:r>
              <w:r w:rsidRPr="003A2D18">
                <w:rPr>
                  <w:rFonts w:eastAsia="宋体"/>
                  <w:lang w:val="en-US" w:eastAsia="zh-CN"/>
                </w:rPr>
                <w:t>part of two-sided model</w:t>
              </w:r>
              <w:r w:rsidRPr="003A2D18">
                <w:rPr>
                  <w:rFonts w:eastAsia="宋体"/>
                  <w:kern w:val="2"/>
                  <w:lang w:val="en-US" w:eastAsia="zh-CN"/>
                </w:rPr>
                <w:t>: UE</w:t>
              </w:r>
            </w:ins>
          </w:p>
        </w:tc>
      </w:tr>
      <w:tr w:rsidR="00054987" w:rsidRPr="00E9224F" w14:paraId="3B110A7A" w14:textId="77777777" w:rsidTr="0063608D">
        <w:trPr>
          <w:ins w:id="1683" w:author="Ericsson (Felipe)" w:date="2023-09-27T10:33:00Z"/>
        </w:trPr>
        <w:tc>
          <w:tcPr>
            <w:tcW w:w="1050" w:type="dxa"/>
            <w:vAlign w:val="center"/>
          </w:tcPr>
          <w:p w14:paraId="6BE30FBD" w14:textId="77777777" w:rsidR="00054987" w:rsidRPr="003A2D18" w:rsidRDefault="00054987" w:rsidP="0063608D">
            <w:pPr>
              <w:spacing w:after="0"/>
              <w:jc w:val="center"/>
              <w:rPr>
                <w:ins w:id="1684" w:author="Ericsson (Felipe)" w:date="2023-09-27T10:33:00Z"/>
                <w:rFonts w:eastAsia="宋体"/>
                <w:lang w:val="en-US" w:eastAsia="zh-CN"/>
              </w:rPr>
            </w:pPr>
            <w:ins w:id="1685" w:author="Ericsson (Felipe)" w:date="2023-09-27T10:33:00Z">
              <w:r w:rsidRPr="003A2D18">
                <w:rPr>
                  <w:rFonts w:eastAsia="宋体"/>
                  <w:lang w:val="en-US" w:eastAsia="zh-CN"/>
                </w:rPr>
                <w:t>d)</w:t>
              </w:r>
            </w:ins>
          </w:p>
        </w:tc>
        <w:tc>
          <w:tcPr>
            <w:tcW w:w="3167" w:type="dxa"/>
            <w:vAlign w:val="center"/>
          </w:tcPr>
          <w:p w14:paraId="00DFA9D8" w14:textId="77777777" w:rsidR="00054987" w:rsidRPr="003A2D18" w:rsidRDefault="00054987" w:rsidP="0063608D">
            <w:pPr>
              <w:spacing w:after="0"/>
              <w:jc w:val="center"/>
              <w:rPr>
                <w:ins w:id="1686" w:author="Ericsson (Felipe)" w:date="2023-09-27T10:33:00Z"/>
                <w:rFonts w:eastAsia="宋体"/>
                <w:bCs/>
                <w:lang w:val="en-US" w:eastAsia="zh-CN"/>
              </w:rPr>
            </w:pPr>
            <w:ins w:id="1687" w:author="Ericsson (Felipe)" w:date="2023-09-27T10:33:00Z">
              <w:r w:rsidRPr="003A2D18">
                <w:rPr>
                  <w:rFonts w:eastAsia="宋体"/>
                  <w:bCs/>
                  <w:kern w:val="2"/>
                  <w:lang w:val="en-US" w:eastAsia="zh-CN"/>
                </w:rPr>
                <w:t>Model/functionality monitoring</w:t>
              </w:r>
            </w:ins>
          </w:p>
        </w:tc>
        <w:tc>
          <w:tcPr>
            <w:tcW w:w="5637" w:type="dxa"/>
            <w:vAlign w:val="center"/>
          </w:tcPr>
          <w:p w14:paraId="1F837167" w14:textId="77777777" w:rsidR="00054987" w:rsidRPr="003A2D18" w:rsidRDefault="00054987" w:rsidP="0063608D">
            <w:pPr>
              <w:spacing w:after="0"/>
              <w:jc w:val="center"/>
              <w:rPr>
                <w:ins w:id="1688" w:author="Ericsson (Felipe)" w:date="2023-09-27T10:33:00Z"/>
                <w:rFonts w:eastAsia="宋体"/>
                <w:kern w:val="2"/>
                <w:lang w:val="en-US" w:eastAsia="zh-CN"/>
              </w:rPr>
            </w:pPr>
            <w:ins w:id="1689" w:author="Ericsson (Felipe)" w:date="2023-09-27T10:33:00Z">
              <w:r w:rsidRPr="003A2D18">
                <w:rPr>
                  <w:rFonts w:eastAsia="宋体"/>
                  <w:kern w:val="2"/>
                  <w:lang w:val="en-US" w:eastAsia="zh-CN"/>
                </w:rPr>
                <w:t xml:space="preserve">NW-side: NW monitors the </w:t>
              </w:r>
              <w:proofErr w:type="gramStart"/>
              <w:r w:rsidRPr="003A2D18">
                <w:rPr>
                  <w:rFonts w:eastAsia="宋体"/>
                  <w:kern w:val="2"/>
                  <w:lang w:val="en-US" w:eastAsia="zh-CN"/>
                </w:rPr>
                <w:t>performance</w:t>
              </w:r>
              <w:proofErr w:type="gramEnd"/>
            </w:ins>
          </w:p>
          <w:p w14:paraId="10A23D29" w14:textId="77777777" w:rsidR="00054987" w:rsidRPr="003A2D18" w:rsidRDefault="00054987" w:rsidP="0063608D">
            <w:pPr>
              <w:spacing w:after="0"/>
              <w:jc w:val="center"/>
              <w:rPr>
                <w:ins w:id="1690" w:author="Ericsson (Felipe)" w:date="2023-09-27T10:33:00Z"/>
                <w:rFonts w:eastAsia="宋体"/>
                <w:lang w:val="en-US" w:eastAsia="zh-CN"/>
              </w:rPr>
            </w:pPr>
            <w:ins w:id="1691" w:author="Ericsson (Felipe)" w:date="2023-09-27T10:33:00Z">
              <w:r w:rsidRPr="003A2D18">
                <w:rPr>
                  <w:rFonts w:eastAsia="宋体"/>
                  <w:kern w:val="2"/>
                  <w:lang w:val="en-US" w:eastAsia="zh-CN"/>
                </w:rPr>
                <w:t>UE-side: UE monitors the performance and may report to NW</w:t>
              </w:r>
            </w:ins>
          </w:p>
        </w:tc>
      </w:tr>
      <w:tr w:rsidR="00054987" w:rsidRPr="00E9224F" w14:paraId="6256A8B8" w14:textId="77777777" w:rsidTr="0063608D">
        <w:trPr>
          <w:ins w:id="1692" w:author="Ericsson (Felipe)" w:date="2023-09-27T10:33:00Z"/>
        </w:trPr>
        <w:tc>
          <w:tcPr>
            <w:tcW w:w="1050" w:type="dxa"/>
            <w:vAlign w:val="center"/>
          </w:tcPr>
          <w:p w14:paraId="17CBAB79" w14:textId="77777777" w:rsidR="00054987" w:rsidRPr="003A2D18" w:rsidRDefault="00054987" w:rsidP="0063608D">
            <w:pPr>
              <w:spacing w:after="0"/>
              <w:jc w:val="center"/>
              <w:rPr>
                <w:ins w:id="1693" w:author="Ericsson (Felipe)" w:date="2023-09-27T10:33:00Z"/>
                <w:rFonts w:eastAsia="宋体"/>
                <w:lang w:val="en-US" w:eastAsia="zh-CN"/>
              </w:rPr>
            </w:pPr>
            <w:ins w:id="1694" w:author="Ericsson (Felipe)" w:date="2023-09-27T10:33:00Z">
              <w:r w:rsidRPr="003A2D18">
                <w:rPr>
                  <w:rFonts w:eastAsia="宋体"/>
                  <w:lang w:val="en-US" w:eastAsia="zh-CN"/>
                </w:rPr>
                <w:t>e)</w:t>
              </w:r>
            </w:ins>
          </w:p>
        </w:tc>
        <w:tc>
          <w:tcPr>
            <w:tcW w:w="3167" w:type="dxa"/>
            <w:vAlign w:val="center"/>
          </w:tcPr>
          <w:p w14:paraId="7B7E0523" w14:textId="77777777" w:rsidR="00054987" w:rsidRPr="003A2D18" w:rsidRDefault="00054987" w:rsidP="0063608D">
            <w:pPr>
              <w:spacing w:after="0"/>
              <w:jc w:val="center"/>
              <w:rPr>
                <w:ins w:id="1695" w:author="Ericsson (Felipe)" w:date="2023-09-27T10:33:00Z"/>
                <w:rFonts w:eastAsia="宋体"/>
                <w:bCs/>
                <w:kern w:val="2"/>
                <w:lang w:val="en-US" w:eastAsia="zh-CN"/>
              </w:rPr>
            </w:pPr>
            <w:ins w:id="1696" w:author="Ericsson (Felipe)" w:date="2023-09-27T10:33:00Z">
              <w:r w:rsidRPr="003A2D18">
                <w:rPr>
                  <w:rFonts w:eastAsia="宋体"/>
                  <w:bCs/>
                  <w:kern w:val="2"/>
                  <w:lang w:val="en-US" w:eastAsia="zh-CN"/>
                </w:rPr>
                <w:t>Model/functionality control (selection, (de)activation, switching, updating, fallback)</w:t>
              </w:r>
            </w:ins>
          </w:p>
        </w:tc>
        <w:tc>
          <w:tcPr>
            <w:tcW w:w="5637" w:type="dxa"/>
            <w:vAlign w:val="center"/>
          </w:tcPr>
          <w:p w14:paraId="2C981B28" w14:textId="77777777" w:rsidR="00054987" w:rsidRPr="003A2D18" w:rsidRDefault="00054987" w:rsidP="0063608D">
            <w:pPr>
              <w:spacing w:after="0"/>
              <w:jc w:val="center"/>
              <w:rPr>
                <w:ins w:id="1697" w:author="Ericsson (Felipe)" w:date="2023-09-27T10:33:00Z"/>
                <w:rFonts w:eastAsia="宋体"/>
                <w:kern w:val="2"/>
                <w:lang w:val="en-US" w:eastAsia="zh-CN"/>
              </w:rPr>
            </w:pPr>
            <w:proofErr w:type="spellStart"/>
            <w:ins w:id="1698" w:author="Ericsson (Felipe)" w:date="2023-09-27T10:33:00Z">
              <w:r w:rsidRPr="003A2D18">
                <w:rPr>
                  <w:rFonts w:eastAsia="宋体"/>
                  <w:kern w:val="2"/>
                  <w:lang w:val="en-US" w:eastAsia="zh-CN"/>
                </w:rPr>
                <w:t>gNB</w:t>
              </w:r>
              <w:proofErr w:type="spellEnd"/>
              <w:r w:rsidRPr="003A2D18">
                <w:rPr>
                  <w:rFonts w:eastAsia="宋体"/>
                  <w:kern w:val="2"/>
                  <w:lang w:val="en-US" w:eastAsia="zh-CN"/>
                </w:rPr>
                <w:t>, [FFS: UE]</w:t>
              </w:r>
            </w:ins>
          </w:p>
        </w:tc>
      </w:tr>
    </w:tbl>
    <w:p w14:paraId="319376DB" w14:textId="77777777" w:rsidR="00054987" w:rsidRPr="003A2D18" w:rsidRDefault="00054987" w:rsidP="00054987">
      <w:pPr>
        <w:spacing w:after="0"/>
        <w:jc w:val="both"/>
        <w:rPr>
          <w:ins w:id="1699" w:author="Ericsson (Felipe)" w:date="2023-09-27T10:33:00Z"/>
          <w:rFonts w:eastAsia="宋体"/>
          <w:lang w:val="en-US" w:eastAsia="zh-CN"/>
        </w:rPr>
      </w:pPr>
      <w:ins w:id="1700" w:author="Ericsson (Felipe)" w:date="2023-09-27T10:33:00Z">
        <w:r w:rsidRPr="003A2D18">
          <w:rPr>
            <w:rFonts w:eastAsia="宋体"/>
            <w:lang w:val="en-US" w:eastAsia="zh-CN"/>
          </w:rPr>
          <w:t>Note 1: For a), only data collection part may be further discussed, how to perform the model training is up to implementation.</w:t>
        </w:r>
      </w:ins>
    </w:p>
    <w:p w14:paraId="01438B80" w14:textId="77777777" w:rsidR="00054987" w:rsidRPr="003A2D18" w:rsidRDefault="00054987" w:rsidP="00054987">
      <w:pPr>
        <w:spacing w:after="0"/>
        <w:jc w:val="both"/>
        <w:rPr>
          <w:ins w:id="1701" w:author="Ericsson (Felipe)" w:date="2023-09-27T10:33:00Z"/>
          <w:rFonts w:eastAsia="宋体"/>
          <w:lang w:val="en-US" w:eastAsia="zh-CN"/>
        </w:rPr>
      </w:pPr>
      <w:ins w:id="1702" w:author="Ericsson (Felipe)" w:date="2023-09-27T10:33:00Z">
        <w:r w:rsidRPr="003A2D18">
          <w:rPr>
            <w:rFonts w:eastAsia="宋体"/>
            <w:lang w:val="en-US" w:eastAsia="zh-CN"/>
          </w:rPr>
          <w:t>Note 2: For b), no model transfer/delivery is expected if the entity for model training and model inference is the same one.</w:t>
        </w:r>
      </w:ins>
    </w:p>
    <w:p w14:paraId="174B5C1C" w14:textId="77777777" w:rsidR="00054987" w:rsidRPr="003A2D18" w:rsidRDefault="00054987" w:rsidP="00054987">
      <w:pPr>
        <w:spacing w:after="0"/>
        <w:jc w:val="both"/>
        <w:rPr>
          <w:ins w:id="1703" w:author="Ericsson (Felipe)" w:date="2023-09-27T10:33:00Z"/>
          <w:rFonts w:eastAsia="宋体"/>
          <w:lang w:val="en-US" w:eastAsia="zh-CN"/>
        </w:rPr>
      </w:pPr>
      <w:ins w:id="1704" w:author="Ericsson (Felipe)" w:date="2023-09-27T10:33:00Z">
        <w:r w:rsidRPr="003A2D18">
          <w:rPr>
            <w:rFonts w:eastAsia="宋体"/>
            <w:lang w:val="en-US" w:eastAsia="zh-CN"/>
          </w:rPr>
          <w:t xml:space="preserve">Note 3: Whether/how OAM is to be involved may need to consult RAN3, SA5. </w:t>
        </w:r>
      </w:ins>
    </w:p>
    <w:p w14:paraId="411950E6" w14:textId="77777777" w:rsidR="00054987" w:rsidRDefault="00054987" w:rsidP="00054987">
      <w:pPr>
        <w:spacing w:after="0"/>
        <w:jc w:val="both"/>
        <w:rPr>
          <w:ins w:id="1705" w:author="Ericsson (Felipe)" w:date="2023-09-27T10:33:00Z"/>
          <w:rFonts w:eastAsia="宋体"/>
          <w:lang w:val="en-US" w:eastAsia="zh-CN"/>
        </w:rPr>
      </w:pPr>
      <w:ins w:id="1706" w:author="Ericsson (Felipe)" w:date="2023-09-27T10:33:00Z">
        <w:r w:rsidRPr="003A2D18">
          <w:rPr>
            <w:rFonts w:eastAsia="宋体"/>
            <w:lang w:val="en-US" w:eastAsia="zh-CN"/>
          </w:rPr>
          <w:t>Note 4: Whether/how CN is to be involved may need to consult RAN3, SA2.</w:t>
        </w:r>
      </w:ins>
    </w:p>
    <w:p w14:paraId="03416BC6" w14:textId="77777777" w:rsidR="00054987" w:rsidRDefault="00054987" w:rsidP="00054987">
      <w:pPr>
        <w:spacing w:after="0"/>
        <w:jc w:val="both"/>
        <w:rPr>
          <w:ins w:id="1707" w:author="Ericsson (Felipe)" w:date="2023-09-27T10:33:00Z"/>
          <w:rFonts w:eastAsia="宋体"/>
          <w:lang w:val="en-US" w:eastAsia="zh-CN"/>
        </w:rPr>
      </w:pPr>
      <w:ins w:id="1708" w:author="Ericsson (Felipe)" w:date="2023-09-27T10:33:00Z">
        <w:r w:rsidRPr="00E9224F">
          <w:br/>
        </w:r>
      </w:ins>
    </w:p>
    <w:p w14:paraId="7FD04F69" w14:textId="77777777" w:rsidR="00054987" w:rsidRPr="003A2D18" w:rsidRDefault="00054987">
      <w:pPr>
        <w:pStyle w:val="ListParagraph"/>
        <w:numPr>
          <w:ilvl w:val="0"/>
          <w:numId w:val="139"/>
        </w:numPr>
        <w:rPr>
          <w:ins w:id="1709" w:author="Ericsson (Felipe)" w:date="2023-09-27T10:33:00Z"/>
          <w:lang w:val="en-US" w:eastAsia="zh-CN"/>
        </w:rPr>
      </w:pPr>
      <w:ins w:id="1710" w:author="Ericsson (Felipe)" w:date="2023-09-27T10:33:00Z">
        <w:r w:rsidRPr="003A2D18">
          <w:rPr>
            <w:lang w:val="en-US" w:eastAsia="zh-CN"/>
          </w:rPr>
          <w:t>For beam management:</w:t>
        </w:r>
      </w:ins>
    </w:p>
    <w:p w14:paraId="75837018" w14:textId="77777777" w:rsidR="00054987" w:rsidRPr="00F1735D" w:rsidRDefault="00054987" w:rsidP="00054987">
      <w:pPr>
        <w:spacing w:beforeLines="50" w:before="120"/>
        <w:jc w:val="both"/>
        <w:rPr>
          <w:ins w:id="1711" w:author="Ericsson (Felipe)" w:date="2023-09-27T10:33:00Z"/>
          <w:rFonts w:eastAsia="宋体"/>
          <w:lang w:val="en-US" w:eastAsia="zh-CN"/>
        </w:rPr>
      </w:pPr>
      <w:ins w:id="1712" w:author="Ericsson (Felipe)" w:date="2023-09-27T10:33:00Z">
        <w:r w:rsidRPr="00F1735D">
          <w:rPr>
            <w:rFonts w:eastAsia="宋体"/>
            <w:b/>
            <w:bCs/>
            <w:lang w:val="en-US" w:eastAsia="zh-CN"/>
          </w:rPr>
          <w:t>Proposal 2: The Table 2 can be used as starting point for discussion on mapping of AI/ML functions to physical entities for beam management with UE-side model.</w:t>
        </w:r>
      </w:ins>
    </w:p>
    <w:p w14:paraId="4E7050B7" w14:textId="77777777" w:rsidR="00054987" w:rsidRPr="00F1735D" w:rsidRDefault="00054987" w:rsidP="00054987">
      <w:pPr>
        <w:spacing w:beforeLines="50" w:before="120"/>
        <w:jc w:val="center"/>
        <w:rPr>
          <w:ins w:id="1713" w:author="Ericsson (Felipe)" w:date="2023-09-27T10:33:00Z"/>
          <w:rFonts w:eastAsia="宋体"/>
          <w:lang w:val="en-US" w:eastAsia="zh-CN"/>
        </w:rPr>
      </w:pPr>
      <w:ins w:id="1714" w:author="Ericsson (Felipe)" w:date="2023-09-27T10:33:00Z">
        <w:r w:rsidRPr="00F1735D">
          <w:rPr>
            <w:rFonts w:eastAsia="宋体"/>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341235" w:rsidRPr="00E9224F" w14:paraId="694B4CCF" w14:textId="77777777" w:rsidTr="0063608D">
        <w:trPr>
          <w:ins w:id="1715" w:author="Ericsson (Felipe)" w:date="2023-09-27T10:33:00Z"/>
        </w:trPr>
        <w:tc>
          <w:tcPr>
            <w:tcW w:w="1206" w:type="dxa"/>
            <w:vAlign w:val="center"/>
          </w:tcPr>
          <w:p w14:paraId="45D54A08" w14:textId="77777777" w:rsidR="00054987" w:rsidRPr="00F1735D" w:rsidRDefault="00054987" w:rsidP="0063608D">
            <w:pPr>
              <w:spacing w:after="0"/>
              <w:jc w:val="center"/>
              <w:rPr>
                <w:ins w:id="1716" w:author="Ericsson (Felipe)" w:date="2023-09-27T10:33:00Z"/>
                <w:rFonts w:eastAsia="宋体"/>
                <w:lang w:val="en-US" w:eastAsia="zh-CN"/>
              </w:rPr>
            </w:pPr>
          </w:p>
        </w:tc>
        <w:tc>
          <w:tcPr>
            <w:tcW w:w="3709" w:type="dxa"/>
            <w:vAlign w:val="center"/>
          </w:tcPr>
          <w:p w14:paraId="2285EEAC" w14:textId="77777777" w:rsidR="00054987" w:rsidRPr="00F1735D" w:rsidRDefault="00054987" w:rsidP="0063608D">
            <w:pPr>
              <w:spacing w:after="0"/>
              <w:jc w:val="center"/>
              <w:rPr>
                <w:ins w:id="1717" w:author="Ericsson (Felipe)" w:date="2023-09-27T10:33:00Z"/>
                <w:rFonts w:eastAsia="宋体"/>
                <w:b/>
                <w:bCs/>
                <w:lang w:val="en-US" w:eastAsia="zh-CN"/>
              </w:rPr>
            </w:pPr>
            <w:ins w:id="1718" w:author="Ericsson (Felipe)" w:date="2023-09-27T10:33:00Z">
              <w:r w:rsidRPr="00F1735D">
                <w:rPr>
                  <w:rFonts w:eastAsia="宋体"/>
                  <w:b/>
                  <w:bCs/>
                  <w:lang w:val="en-US" w:eastAsia="zh-CN"/>
                </w:rPr>
                <w:t>AL/ML functions (if applicable)</w:t>
              </w:r>
            </w:ins>
          </w:p>
        </w:tc>
        <w:tc>
          <w:tcPr>
            <w:tcW w:w="4939" w:type="dxa"/>
            <w:vAlign w:val="center"/>
          </w:tcPr>
          <w:p w14:paraId="07220731" w14:textId="77777777" w:rsidR="00054987" w:rsidRPr="00F1735D" w:rsidRDefault="00054987" w:rsidP="0063608D">
            <w:pPr>
              <w:spacing w:after="0"/>
              <w:jc w:val="center"/>
              <w:rPr>
                <w:ins w:id="1719" w:author="Ericsson (Felipe)" w:date="2023-09-27T10:33:00Z"/>
                <w:rFonts w:eastAsia="宋体"/>
                <w:b/>
                <w:bCs/>
                <w:lang w:val="en-US" w:eastAsia="zh-CN"/>
              </w:rPr>
            </w:pPr>
            <w:ins w:id="1720" w:author="Ericsson (Felipe)" w:date="2023-09-27T10:33:00Z">
              <w:r w:rsidRPr="00F1735D">
                <w:rPr>
                  <w:rFonts w:eastAsia="宋体"/>
                  <w:b/>
                  <w:bCs/>
                  <w:lang w:val="en-US" w:eastAsia="zh-CN"/>
                </w:rPr>
                <w:t>Mapped entities</w:t>
              </w:r>
            </w:ins>
          </w:p>
        </w:tc>
      </w:tr>
      <w:tr w:rsidR="00341235" w:rsidRPr="00E9224F" w14:paraId="17710CCE" w14:textId="77777777" w:rsidTr="0063608D">
        <w:trPr>
          <w:ins w:id="1721" w:author="Ericsson (Felipe)" w:date="2023-09-27T10:33:00Z"/>
        </w:trPr>
        <w:tc>
          <w:tcPr>
            <w:tcW w:w="1206" w:type="dxa"/>
            <w:vAlign w:val="center"/>
          </w:tcPr>
          <w:p w14:paraId="5D70CD20" w14:textId="77777777" w:rsidR="00054987" w:rsidRPr="00F1735D" w:rsidRDefault="00054987" w:rsidP="0063608D">
            <w:pPr>
              <w:spacing w:after="0"/>
              <w:jc w:val="center"/>
              <w:rPr>
                <w:ins w:id="1722" w:author="Ericsson (Felipe)" w:date="2023-09-27T10:33:00Z"/>
                <w:rFonts w:eastAsia="宋体"/>
                <w:lang w:val="en-US" w:eastAsia="zh-CN"/>
              </w:rPr>
            </w:pPr>
            <w:ins w:id="1723" w:author="Ericsson (Felipe)" w:date="2023-09-27T10:33:00Z">
              <w:r w:rsidRPr="00F1735D">
                <w:rPr>
                  <w:rFonts w:eastAsia="宋体"/>
                  <w:lang w:val="en-US" w:eastAsia="zh-CN"/>
                </w:rPr>
                <w:t>a)</w:t>
              </w:r>
            </w:ins>
          </w:p>
        </w:tc>
        <w:tc>
          <w:tcPr>
            <w:tcW w:w="3709" w:type="dxa"/>
            <w:vAlign w:val="center"/>
          </w:tcPr>
          <w:p w14:paraId="4B7A3A43" w14:textId="77777777" w:rsidR="00054987" w:rsidRPr="00F1735D" w:rsidRDefault="00054987" w:rsidP="0063608D">
            <w:pPr>
              <w:spacing w:after="0"/>
              <w:jc w:val="center"/>
              <w:rPr>
                <w:ins w:id="1724" w:author="Ericsson (Felipe)" w:date="2023-09-27T10:33:00Z"/>
                <w:rFonts w:eastAsia="宋体"/>
                <w:lang w:val="en-US" w:eastAsia="zh-CN"/>
              </w:rPr>
            </w:pPr>
            <w:ins w:id="1725" w:author="Ericsson (Felipe)" w:date="2023-09-27T10:33:00Z">
              <w:r w:rsidRPr="00F1735D">
                <w:rPr>
                  <w:rFonts w:eastAsia="宋体"/>
                  <w:lang w:val="en-US" w:eastAsia="zh-CN"/>
                </w:rPr>
                <w:t xml:space="preserve">Model </w:t>
              </w:r>
              <w:proofErr w:type="gramStart"/>
              <w:r w:rsidRPr="00F1735D">
                <w:rPr>
                  <w:rFonts w:eastAsia="宋体"/>
                  <w:lang w:val="en-US" w:eastAsia="zh-CN"/>
                </w:rPr>
                <w:t>training(</w:t>
              </w:r>
              <w:proofErr w:type="gramEnd"/>
              <w:r w:rsidRPr="00F1735D">
                <w:rPr>
                  <w:rFonts w:eastAsia="宋体"/>
                  <w:lang w:val="en-US" w:eastAsia="zh-CN"/>
                </w:rPr>
                <w:t>offline training)</w:t>
              </w:r>
            </w:ins>
          </w:p>
        </w:tc>
        <w:tc>
          <w:tcPr>
            <w:tcW w:w="4939" w:type="dxa"/>
            <w:vAlign w:val="center"/>
          </w:tcPr>
          <w:p w14:paraId="2B19FCED" w14:textId="77777777" w:rsidR="00054987" w:rsidRPr="00615E74" w:rsidRDefault="00054987" w:rsidP="0063608D">
            <w:pPr>
              <w:spacing w:after="0"/>
              <w:jc w:val="center"/>
              <w:rPr>
                <w:ins w:id="1726" w:author="Ericsson (Felipe)" w:date="2023-09-27T10:33:00Z"/>
                <w:rFonts w:eastAsia="宋体"/>
                <w:lang w:val="en-US" w:eastAsia="zh-CN"/>
              </w:rPr>
            </w:pPr>
            <w:ins w:id="1727" w:author="Ericsson (Felipe)" w:date="2023-09-27T10:33:00Z">
              <w:r w:rsidRPr="00F1735D">
                <w:rPr>
                  <w:rFonts w:eastAsia="宋体"/>
                  <w:lang w:val="en-US" w:eastAsia="zh-CN"/>
                </w:rPr>
                <w:t xml:space="preserve">UE-side </w:t>
              </w:r>
              <w:r w:rsidRPr="00615E74">
                <w:rPr>
                  <w:rFonts w:eastAsia="宋体"/>
                  <w:lang w:val="en-US" w:eastAsia="zh-CN"/>
                </w:rPr>
                <w:t xml:space="preserve">OTT server, UE, [FFS: </w:t>
              </w:r>
              <w:proofErr w:type="spellStart"/>
              <w:r w:rsidRPr="00615E74">
                <w:rPr>
                  <w:rFonts w:eastAsia="宋体"/>
                  <w:lang w:val="en-US" w:eastAsia="zh-CN"/>
                </w:rPr>
                <w:t>gNB</w:t>
              </w:r>
              <w:proofErr w:type="spellEnd"/>
              <w:r w:rsidRPr="00615E74">
                <w:rPr>
                  <w:rFonts w:eastAsia="宋体"/>
                  <w:lang w:val="en-US" w:eastAsia="zh-CN"/>
                </w:rPr>
                <w:t xml:space="preserve">, OAM, CN] </w:t>
              </w:r>
            </w:ins>
          </w:p>
        </w:tc>
      </w:tr>
      <w:tr w:rsidR="00341235" w:rsidRPr="00E9224F" w14:paraId="076D24D8" w14:textId="77777777" w:rsidTr="0063608D">
        <w:trPr>
          <w:ins w:id="1728" w:author="Ericsson (Felipe)" w:date="2023-09-27T10:33:00Z"/>
        </w:trPr>
        <w:tc>
          <w:tcPr>
            <w:tcW w:w="1206" w:type="dxa"/>
            <w:vAlign w:val="center"/>
          </w:tcPr>
          <w:p w14:paraId="2F0A0727" w14:textId="77777777" w:rsidR="00054987" w:rsidRPr="00615E74" w:rsidRDefault="00054987" w:rsidP="0063608D">
            <w:pPr>
              <w:spacing w:after="0"/>
              <w:jc w:val="center"/>
              <w:rPr>
                <w:ins w:id="1729" w:author="Ericsson (Felipe)" w:date="2023-09-27T10:33:00Z"/>
                <w:rFonts w:eastAsia="宋体"/>
                <w:lang w:val="en-US" w:eastAsia="zh-CN"/>
              </w:rPr>
            </w:pPr>
            <w:ins w:id="1730" w:author="Ericsson (Felipe)" w:date="2023-09-27T10:33:00Z">
              <w:r w:rsidRPr="00615E74">
                <w:rPr>
                  <w:rFonts w:eastAsia="宋体"/>
                  <w:lang w:val="en-US" w:eastAsia="zh-CN"/>
                </w:rPr>
                <w:t>b)</w:t>
              </w:r>
            </w:ins>
          </w:p>
        </w:tc>
        <w:tc>
          <w:tcPr>
            <w:tcW w:w="3709" w:type="dxa"/>
            <w:vAlign w:val="center"/>
          </w:tcPr>
          <w:p w14:paraId="2EC12CC0" w14:textId="77777777" w:rsidR="00054987" w:rsidRPr="00615E74" w:rsidRDefault="00054987" w:rsidP="0063608D">
            <w:pPr>
              <w:spacing w:after="0"/>
              <w:jc w:val="center"/>
              <w:rPr>
                <w:ins w:id="1731" w:author="Ericsson (Felipe)" w:date="2023-09-27T10:33:00Z"/>
                <w:rFonts w:eastAsia="宋体"/>
                <w:bCs/>
                <w:lang w:val="en-US" w:eastAsia="zh-CN"/>
              </w:rPr>
            </w:pPr>
            <w:ins w:id="1732" w:author="Ericsson (Felipe)" w:date="2023-09-27T10:33:00Z">
              <w:r w:rsidRPr="00615E74">
                <w:rPr>
                  <w:rFonts w:eastAsia="宋体"/>
                  <w:bCs/>
                  <w:kern w:val="2"/>
                  <w:lang w:val="en-US" w:eastAsia="zh-CN"/>
                </w:rPr>
                <w:t>Model transfer/delivery</w:t>
              </w:r>
            </w:ins>
          </w:p>
        </w:tc>
        <w:tc>
          <w:tcPr>
            <w:tcW w:w="4939" w:type="dxa"/>
            <w:vAlign w:val="center"/>
          </w:tcPr>
          <w:p w14:paraId="43DE8376" w14:textId="77777777" w:rsidR="00054987" w:rsidRPr="00615E74" w:rsidRDefault="00054987" w:rsidP="0063608D">
            <w:pPr>
              <w:spacing w:after="0"/>
              <w:jc w:val="center"/>
              <w:rPr>
                <w:ins w:id="1733" w:author="Ericsson (Felipe)" w:date="2023-09-27T10:33:00Z"/>
                <w:rFonts w:eastAsia="宋体"/>
                <w:lang w:val="en-US" w:eastAsia="zh-CN"/>
              </w:rPr>
            </w:pPr>
            <w:ins w:id="1734" w:author="Ericsson (Felipe)" w:date="2023-09-27T10:33:00Z">
              <w:r w:rsidRPr="00615E74">
                <w:rPr>
                  <w:rFonts w:eastAsia="宋体"/>
                  <w:lang w:val="en-US" w:eastAsia="zh-CN"/>
                </w:rPr>
                <w:t xml:space="preserve">UE-side OTT server-&gt;UE, [FFS: </w:t>
              </w:r>
              <w:proofErr w:type="spellStart"/>
              <w:r w:rsidRPr="00615E74">
                <w:rPr>
                  <w:rFonts w:eastAsia="宋体"/>
                  <w:lang w:val="en-US" w:eastAsia="zh-CN"/>
                </w:rPr>
                <w:t>gNB</w:t>
              </w:r>
              <w:proofErr w:type="spellEnd"/>
              <w:r w:rsidRPr="00615E74">
                <w:rPr>
                  <w:rFonts w:eastAsia="宋体"/>
                  <w:lang w:val="en-US" w:eastAsia="zh-CN"/>
                </w:rPr>
                <w:t xml:space="preserve">-&gt;UE, or OAM-&gt;UE, or CN-&gt;UE] </w:t>
              </w:r>
            </w:ins>
          </w:p>
        </w:tc>
      </w:tr>
      <w:tr w:rsidR="00341235" w:rsidRPr="00E9224F" w14:paraId="20E2F3AB" w14:textId="77777777" w:rsidTr="0063608D">
        <w:trPr>
          <w:ins w:id="1735" w:author="Ericsson (Felipe)" w:date="2023-09-27T10:33:00Z"/>
        </w:trPr>
        <w:tc>
          <w:tcPr>
            <w:tcW w:w="1206" w:type="dxa"/>
            <w:vAlign w:val="center"/>
          </w:tcPr>
          <w:p w14:paraId="4C9300A3" w14:textId="77777777" w:rsidR="00054987" w:rsidRPr="00615E74" w:rsidRDefault="00054987" w:rsidP="0063608D">
            <w:pPr>
              <w:spacing w:after="0"/>
              <w:jc w:val="center"/>
              <w:rPr>
                <w:ins w:id="1736" w:author="Ericsson (Felipe)" w:date="2023-09-27T10:33:00Z"/>
                <w:rFonts w:eastAsia="宋体"/>
                <w:lang w:val="en-US" w:eastAsia="zh-CN"/>
              </w:rPr>
            </w:pPr>
            <w:ins w:id="1737" w:author="Ericsson (Felipe)" w:date="2023-09-27T10:33:00Z">
              <w:r w:rsidRPr="00615E74">
                <w:rPr>
                  <w:rFonts w:eastAsia="宋体"/>
                  <w:lang w:val="en-US" w:eastAsia="zh-CN"/>
                </w:rPr>
                <w:t>c)</w:t>
              </w:r>
            </w:ins>
          </w:p>
        </w:tc>
        <w:tc>
          <w:tcPr>
            <w:tcW w:w="3709" w:type="dxa"/>
            <w:vAlign w:val="center"/>
          </w:tcPr>
          <w:p w14:paraId="3E8C5C42" w14:textId="77777777" w:rsidR="00054987" w:rsidRPr="00615E74" w:rsidRDefault="00054987" w:rsidP="0063608D">
            <w:pPr>
              <w:spacing w:after="0"/>
              <w:jc w:val="center"/>
              <w:rPr>
                <w:ins w:id="1738" w:author="Ericsson (Felipe)" w:date="2023-09-27T10:33:00Z"/>
                <w:rFonts w:eastAsia="宋体"/>
                <w:bCs/>
                <w:lang w:val="en-US" w:eastAsia="zh-CN"/>
              </w:rPr>
            </w:pPr>
            <w:ins w:id="1739" w:author="Ericsson (Felipe)" w:date="2023-09-27T10:33:00Z">
              <w:r w:rsidRPr="00615E74">
                <w:rPr>
                  <w:rFonts w:eastAsia="宋体"/>
                  <w:bCs/>
                  <w:kern w:val="2"/>
                  <w:lang w:val="en-US" w:eastAsia="zh-CN"/>
                </w:rPr>
                <w:t>Inference</w:t>
              </w:r>
            </w:ins>
          </w:p>
        </w:tc>
        <w:tc>
          <w:tcPr>
            <w:tcW w:w="4939" w:type="dxa"/>
            <w:vAlign w:val="center"/>
          </w:tcPr>
          <w:p w14:paraId="29BC3129" w14:textId="77777777" w:rsidR="00054987" w:rsidRPr="00615E74" w:rsidRDefault="00054987" w:rsidP="0063608D">
            <w:pPr>
              <w:spacing w:after="0"/>
              <w:jc w:val="center"/>
              <w:rPr>
                <w:ins w:id="1740" w:author="Ericsson (Felipe)" w:date="2023-09-27T10:33:00Z"/>
                <w:rFonts w:eastAsia="宋体"/>
                <w:lang w:val="en-US" w:eastAsia="zh-CN"/>
              </w:rPr>
            </w:pPr>
            <w:ins w:id="1741" w:author="Ericsson (Felipe)" w:date="2023-09-27T10:33:00Z">
              <w:r w:rsidRPr="00615E74">
                <w:rPr>
                  <w:rFonts w:eastAsia="宋体"/>
                  <w:kern w:val="2"/>
                  <w:lang w:val="en-US" w:eastAsia="zh-CN"/>
                </w:rPr>
                <w:t>UE</w:t>
              </w:r>
            </w:ins>
          </w:p>
        </w:tc>
      </w:tr>
      <w:tr w:rsidR="00341235" w:rsidRPr="00E9224F" w14:paraId="6269D678" w14:textId="77777777" w:rsidTr="0063608D">
        <w:trPr>
          <w:ins w:id="1742" w:author="Ericsson (Felipe)" w:date="2023-09-27T10:33:00Z"/>
        </w:trPr>
        <w:tc>
          <w:tcPr>
            <w:tcW w:w="1206" w:type="dxa"/>
            <w:vAlign w:val="center"/>
          </w:tcPr>
          <w:p w14:paraId="04543843" w14:textId="77777777" w:rsidR="00054987" w:rsidRPr="00615E74" w:rsidRDefault="00054987" w:rsidP="0063608D">
            <w:pPr>
              <w:spacing w:after="0"/>
              <w:jc w:val="center"/>
              <w:rPr>
                <w:ins w:id="1743" w:author="Ericsson (Felipe)" w:date="2023-09-27T10:33:00Z"/>
                <w:rFonts w:eastAsia="宋体"/>
                <w:lang w:val="en-US" w:eastAsia="zh-CN"/>
              </w:rPr>
            </w:pPr>
            <w:ins w:id="1744" w:author="Ericsson (Felipe)" w:date="2023-09-27T10:33:00Z">
              <w:r w:rsidRPr="00615E74">
                <w:rPr>
                  <w:rFonts w:eastAsia="宋体"/>
                  <w:lang w:val="en-US" w:eastAsia="zh-CN"/>
                </w:rPr>
                <w:t>d)</w:t>
              </w:r>
            </w:ins>
          </w:p>
        </w:tc>
        <w:tc>
          <w:tcPr>
            <w:tcW w:w="3709" w:type="dxa"/>
            <w:vAlign w:val="center"/>
          </w:tcPr>
          <w:p w14:paraId="2DFF088E" w14:textId="77777777" w:rsidR="00054987" w:rsidRPr="00615E74" w:rsidRDefault="00054987" w:rsidP="0063608D">
            <w:pPr>
              <w:spacing w:after="0"/>
              <w:jc w:val="center"/>
              <w:rPr>
                <w:ins w:id="1745" w:author="Ericsson (Felipe)" w:date="2023-09-27T10:33:00Z"/>
                <w:rFonts w:eastAsia="宋体"/>
                <w:bCs/>
                <w:lang w:val="en-US" w:eastAsia="zh-CN"/>
              </w:rPr>
            </w:pPr>
            <w:ins w:id="1746" w:author="Ericsson (Felipe)" w:date="2023-09-27T10:33:00Z">
              <w:r w:rsidRPr="00615E74">
                <w:rPr>
                  <w:rFonts w:eastAsia="宋体"/>
                  <w:bCs/>
                  <w:kern w:val="2"/>
                  <w:lang w:val="en-US" w:eastAsia="zh-CN"/>
                </w:rPr>
                <w:t>Model/functionality monitoring</w:t>
              </w:r>
            </w:ins>
          </w:p>
        </w:tc>
        <w:tc>
          <w:tcPr>
            <w:tcW w:w="4939" w:type="dxa"/>
            <w:vAlign w:val="center"/>
          </w:tcPr>
          <w:p w14:paraId="2BF7FB7D" w14:textId="77777777" w:rsidR="00054987" w:rsidRPr="00615E74" w:rsidRDefault="00054987" w:rsidP="0063608D">
            <w:pPr>
              <w:spacing w:after="0"/>
              <w:jc w:val="center"/>
              <w:rPr>
                <w:ins w:id="1747" w:author="Ericsson (Felipe)" w:date="2023-09-27T10:33:00Z"/>
                <w:rFonts w:eastAsia="宋体"/>
                <w:lang w:val="en-US" w:eastAsia="zh-CN"/>
              </w:rPr>
            </w:pPr>
            <w:ins w:id="1748" w:author="Ericsson (Felipe)" w:date="2023-09-27T10:33:00Z">
              <w:r w:rsidRPr="00615E74">
                <w:rPr>
                  <w:rFonts w:eastAsia="宋体"/>
                  <w:kern w:val="2"/>
                  <w:lang w:val="en-US" w:eastAsia="zh-CN"/>
                </w:rPr>
                <w:t xml:space="preserve">UE (UE monitors the performance, and may report to </w:t>
              </w:r>
              <w:proofErr w:type="spellStart"/>
              <w:r w:rsidRPr="00615E74">
                <w:rPr>
                  <w:rFonts w:eastAsia="宋体"/>
                  <w:kern w:val="2"/>
                  <w:lang w:val="en-US" w:eastAsia="zh-CN"/>
                </w:rPr>
                <w:t>gNB</w:t>
              </w:r>
              <w:proofErr w:type="spellEnd"/>
              <w:r w:rsidRPr="00615E74">
                <w:rPr>
                  <w:rFonts w:eastAsia="宋体"/>
                  <w:kern w:val="2"/>
                  <w:lang w:val="en-US" w:eastAsia="zh-CN"/>
                </w:rPr>
                <w:t xml:space="preserve">), </w:t>
              </w:r>
              <w:proofErr w:type="spellStart"/>
              <w:r w:rsidRPr="00615E74">
                <w:rPr>
                  <w:rFonts w:eastAsia="宋体"/>
                  <w:kern w:val="2"/>
                  <w:lang w:val="en-US" w:eastAsia="zh-CN"/>
                </w:rPr>
                <w:t>gNB</w:t>
              </w:r>
              <w:proofErr w:type="spellEnd"/>
              <w:r w:rsidRPr="00615E74">
                <w:rPr>
                  <w:rFonts w:eastAsia="宋体"/>
                  <w:kern w:val="2"/>
                  <w:lang w:val="en-US" w:eastAsia="zh-CN"/>
                </w:rPr>
                <w:t xml:space="preserve"> (</w:t>
              </w:r>
              <w:proofErr w:type="spellStart"/>
              <w:r w:rsidRPr="00615E74">
                <w:rPr>
                  <w:rFonts w:eastAsia="宋体"/>
                  <w:kern w:val="2"/>
                  <w:lang w:val="en-US" w:eastAsia="zh-CN"/>
                </w:rPr>
                <w:t>gNB</w:t>
              </w:r>
              <w:proofErr w:type="spellEnd"/>
              <w:r w:rsidRPr="00615E74">
                <w:rPr>
                  <w:rFonts w:eastAsia="宋体"/>
                  <w:kern w:val="2"/>
                  <w:lang w:val="en-US" w:eastAsia="zh-CN"/>
                </w:rPr>
                <w:t xml:space="preserve"> monitors the performance)</w:t>
              </w:r>
            </w:ins>
          </w:p>
        </w:tc>
      </w:tr>
      <w:tr w:rsidR="00341235" w:rsidRPr="00E9224F" w14:paraId="059C8A6A" w14:textId="77777777" w:rsidTr="0063608D">
        <w:trPr>
          <w:ins w:id="1749" w:author="Ericsson (Felipe)" w:date="2023-09-27T10:33:00Z"/>
        </w:trPr>
        <w:tc>
          <w:tcPr>
            <w:tcW w:w="1206" w:type="dxa"/>
            <w:vAlign w:val="center"/>
          </w:tcPr>
          <w:p w14:paraId="04B37CCC" w14:textId="77777777" w:rsidR="00054987" w:rsidRPr="00615E74" w:rsidRDefault="00054987" w:rsidP="0063608D">
            <w:pPr>
              <w:spacing w:after="0"/>
              <w:jc w:val="center"/>
              <w:rPr>
                <w:ins w:id="1750" w:author="Ericsson (Felipe)" w:date="2023-09-27T10:33:00Z"/>
                <w:rFonts w:eastAsia="宋体"/>
                <w:lang w:val="en-US" w:eastAsia="zh-CN"/>
              </w:rPr>
            </w:pPr>
            <w:ins w:id="1751" w:author="Ericsson (Felipe)" w:date="2023-09-27T10:33:00Z">
              <w:r w:rsidRPr="00615E74">
                <w:rPr>
                  <w:rFonts w:eastAsia="宋体"/>
                  <w:lang w:val="en-US" w:eastAsia="zh-CN"/>
                </w:rPr>
                <w:t>e)</w:t>
              </w:r>
            </w:ins>
          </w:p>
        </w:tc>
        <w:tc>
          <w:tcPr>
            <w:tcW w:w="3709" w:type="dxa"/>
            <w:vAlign w:val="center"/>
          </w:tcPr>
          <w:p w14:paraId="74C74D03" w14:textId="77777777" w:rsidR="00054987" w:rsidRPr="00615E74" w:rsidRDefault="00054987" w:rsidP="0063608D">
            <w:pPr>
              <w:spacing w:after="0"/>
              <w:jc w:val="center"/>
              <w:rPr>
                <w:ins w:id="1752" w:author="Ericsson (Felipe)" w:date="2023-09-27T10:33:00Z"/>
                <w:rFonts w:eastAsia="宋体"/>
                <w:bCs/>
                <w:kern w:val="2"/>
                <w:lang w:val="en-US" w:eastAsia="zh-CN"/>
              </w:rPr>
            </w:pPr>
            <w:ins w:id="1753" w:author="Ericsson (Felipe)" w:date="2023-09-27T10:33:00Z">
              <w:r w:rsidRPr="00615E74">
                <w:rPr>
                  <w:rFonts w:eastAsia="宋体"/>
                  <w:bCs/>
                  <w:kern w:val="2"/>
                  <w:lang w:val="en-US" w:eastAsia="zh-CN"/>
                </w:rPr>
                <w:t>Model/functionality control (selection, (de)activation, switching, fallback)</w:t>
              </w:r>
            </w:ins>
          </w:p>
        </w:tc>
        <w:tc>
          <w:tcPr>
            <w:tcW w:w="4939" w:type="dxa"/>
            <w:vAlign w:val="center"/>
          </w:tcPr>
          <w:p w14:paraId="1CE2610E" w14:textId="77777777" w:rsidR="00054987" w:rsidRPr="00615E74" w:rsidRDefault="00054987" w:rsidP="0063608D">
            <w:pPr>
              <w:spacing w:after="0"/>
              <w:jc w:val="center"/>
              <w:rPr>
                <w:ins w:id="1754" w:author="Ericsson (Felipe)" w:date="2023-09-27T10:33:00Z"/>
                <w:rFonts w:eastAsia="宋体"/>
                <w:kern w:val="2"/>
                <w:lang w:val="en-US" w:eastAsia="zh-CN"/>
              </w:rPr>
            </w:pPr>
            <w:proofErr w:type="spellStart"/>
            <w:ins w:id="1755" w:author="Ericsson (Felipe)" w:date="2023-09-27T10:33:00Z">
              <w:r w:rsidRPr="00615E74">
                <w:rPr>
                  <w:rFonts w:eastAsia="宋体"/>
                  <w:kern w:val="2"/>
                  <w:lang w:val="en-US" w:eastAsia="zh-CN"/>
                </w:rPr>
                <w:t>gNB</w:t>
              </w:r>
              <w:proofErr w:type="spellEnd"/>
              <w:r w:rsidRPr="00615E74">
                <w:rPr>
                  <w:rFonts w:eastAsia="宋体"/>
                  <w:kern w:val="2"/>
                  <w:lang w:val="en-US" w:eastAsia="zh-CN"/>
                </w:rPr>
                <w:t xml:space="preserve"> if monitoring resides at UE or </w:t>
              </w:r>
              <w:proofErr w:type="spellStart"/>
              <w:r w:rsidRPr="00615E74">
                <w:rPr>
                  <w:rFonts w:eastAsia="宋体"/>
                  <w:kern w:val="2"/>
                  <w:lang w:val="en-US" w:eastAsia="zh-CN"/>
                </w:rPr>
                <w:t>gNB</w:t>
              </w:r>
              <w:proofErr w:type="spellEnd"/>
              <w:r w:rsidRPr="00615E74">
                <w:rPr>
                  <w:rFonts w:eastAsia="宋体"/>
                  <w:kern w:val="2"/>
                  <w:lang w:val="en-US" w:eastAsia="zh-CN"/>
                </w:rPr>
                <w:t xml:space="preserve">, </w:t>
              </w:r>
            </w:ins>
          </w:p>
          <w:p w14:paraId="33B21E65" w14:textId="77777777" w:rsidR="00054987" w:rsidRPr="00615E74" w:rsidRDefault="00054987" w:rsidP="0063608D">
            <w:pPr>
              <w:spacing w:after="0"/>
              <w:jc w:val="center"/>
              <w:rPr>
                <w:ins w:id="1756" w:author="Ericsson (Felipe)" w:date="2023-09-27T10:33:00Z"/>
                <w:rFonts w:eastAsia="宋体"/>
                <w:kern w:val="2"/>
                <w:lang w:val="en-US" w:eastAsia="zh-CN"/>
              </w:rPr>
            </w:pPr>
            <w:ins w:id="1757" w:author="Ericsson (Felipe)" w:date="2023-09-27T10:33:00Z">
              <w:r w:rsidRPr="00615E74">
                <w:rPr>
                  <w:rFonts w:eastAsia="宋体"/>
                  <w:kern w:val="2"/>
                  <w:lang w:val="en-US" w:eastAsia="zh-CN"/>
                </w:rPr>
                <w:t>UE if monitoring resides at UE</w:t>
              </w:r>
            </w:ins>
          </w:p>
        </w:tc>
      </w:tr>
    </w:tbl>
    <w:p w14:paraId="10945C8B" w14:textId="77777777" w:rsidR="00054987" w:rsidRPr="00615E74" w:rsidRDefault="00054987" w:rsidP="00054987">
      <w:pPr>
        <w:spacing w:after="0"/>
        <w:jc w:val="both"/>
        <w:rPr>
          <w:ins w:id="1758" w:author="Ericsson (Felipe)" w:date="2023-09-27T10:33:00Z"/>
          <w:rFonts w:eastAsia="宋体"/>
          <w:lang w:val="en-US" w:eastAsia="zh-CN"/>
        </w:rPr>
      </w:pPr>
      <w:ins w:id="1759" w:author="Ericsson (Felipe)" w:date="2023-09-27T10:33:00Z">
        <w:r w:rsidRPr="00615E74">
          <w:rPr>
            <w:rFonts w:eastAsia="宋体"/>
            <w:lang w:val="en-US" w:eastAsia="zh-CN"/>
          </w:rPr>
          <w:t>Note 1: For a), only data collection part may be further discussed, how to perform the model training is up to implementation.</w:t>
        </w:r>
      </w:ins>
    </w:p>
    <w:p w14:paraId="26AF03C9" w14:textId="77777777" w:rsidR="00054987" w:rsidRPr="00615E74" w:rsidRDefault="00054987" w:rsidP="00054987">
      <w:pPr>
        <w:spacing w:after="0"/>
        <w:jc w:val="both"/>
        <w:rPr>
          <w:ins w:id="1760" w:author="Ericsson (Felipe)" w:date="2023-09-27T10:33:00Z"/>
          <w:rFonts w:eastAsia="宋体"/>
          <w:lang w:val="en-US" w:eastAsia="zh-CN"/>
        </w:rPr>
      </w:pPr>
      <w:ins w:id="1761" w:author="Ericsson (Felipe)" w:date="2023-09-27T10:33:00Z">
        <w:r w:rsidRPr="00615E74">
          <w:rPr>
            <w:rFonts w:eastAsia="宋体"/>
            <w:lang w:val="en-US" w:eastAsia="zh-CN"/>
          </w:rPr>
          <w:t>Note 2: For b), no model transfer/delivery is expected if the entity for model training and model inference is the same one.</w:t>
        </w:r>
      </w:ins>
    </w:p>
    <w:p w14:paraId="2330EDD8" w14:textId="77777777" w:rsidR="00054987" w:rsidRPr="00615E74" w:rsidRDefault="00054987" w:rsidP="00054987">
      <w:pPr>
        <w:spacing w:after="0"/>
        <w:rPr>
          <w:ins w:id="1762" w:author="Ericsson (Felipe)" w:date="2023-09-27T10:33:00Z"/>
          <w:rFonts w:eastAsia="宋体"/>
          <w:lang w:val="en-US" w:eastAsia="zh-CN"/>
        </w:rPr>
      </w:pPr>
      <w:ins w:id="1763" w:author="Ericsson (Felipe)" w:date="2023-09-27T10:33:00Z">
        <w:r w:rsidRPr="00615E74">
          <w:rPr>
            <w:rFonts w:eastAsia="宋体"/>
            <w:lang w:val="en-US" w:eastAsia="zh-CN"/>
          </w:rPr>
          <w:t>Note 3: Whether/how OAM is to be involved may need to consult RAN3, SA5.</w:t>
        </w:r>
      </w:ins>
    </w:p>
    <w:p w14:paraId="2721374F" w14:textId="77777777" w:rsidR="00054987" w:rsidRPr="00615E74" w:rsidRDefault="00054987" w:rsidP="00054987">
      <w:pPr>
        <w:spacing w:after="0"/>
        <w:rPr>
          <w:ins w:id="1764" w:author="Ericsson (Felipe)" w:date="2023-09-27T10:33:00Z"/>
          <w:rFonts w:eastAsia="宋体"/>
          <w:b/>
          <w:bCs/>
          <w:lang w:val="en-US" w:eastAsia="zh-CN"/>
        </w:rPr>
      </w:pPr>
      <w:ins w:id="1765" w:author="Ericsson (Felipe)" w:date="2023-09-27T10:33:00Z">
        <w:r w:rsidRPr="00615E74">
          <w:rPr>
            <w:rFonts w:eastAsia="宋体"/>
            <w:lang w:val="en-US" w:eastAsia="zh-CN"/>
          </w:rPr>
          <w:t>Note 4: Whether/how CN is to be involved may need to consult RAN3, SA2.</w:t>
        </w:r>
      </w:ins>
    </w:p>
    <w:p w14:paraId="4053A23F" w14:textId="77777777" w:rsidR="00054987" w:rsidRPr="00615E74" w:rsidRDefault="00054987" w:rsidP="00054987">
      <w:pPr>
        <w:spacing w:beforeLines="50" w:before="120"/>
        <w:jc w:val="both"/>
        <w:rPr>
          <w:ins w:id="1766" w:author="Ericsson (Felipe)" w:date="2023-09-27T10:33:00Z"/>
          <w:rFonts w:eastAsia="宋体"/>
          <w:lang w:val="en-US" w:eastAsia="zh-CN"/>
        </w:rPr>
      </w:pPr>
      <w:ins w:id="1767" w:author="Ericsson (Felipe)" w:date="2023-09-27T10:33:00Z">
        <w:r w:rsidRPr="00615E74">
          <w:rPr>
            <w:rFonts w:eastAsia="宋体"/>
            <w:b/>
            <w:bCs/>
            <w:lang w:val="en-US" w:eastAsia="zh-CN"/>
          </w:rPr>
          <w:t>Proposal 3: The Table 3 can be used as starting point for discussion on mapping of AI/ML functions to physical entities for beam management with NW-side model.</w:t>
        </w:r>
      </w:ins>
    </w:p>
    <w:p w14:paraId="63842ED7" w14:textId="77777777" w:rsidR="00054987" w:rsidRPr="00615E74" w:rsidRDefault="00054987" w:rsidP="00054987">
      <w:pPr>
        <w:spacing w:beforeLines="50" w:before="120"/>
        <w:jc w:val="center"/>
        <w:rPr>
          <w:ins w:id="1768" w:author="Ericsson (Felipe)" w:date="2023-09-27T10:33:00Z"/>
          <w:rFonts w:eastAsia="宋体"/>
          <w:lang w:val="en-US" w:eastAsia="zh-CN"/>
        </w:rPr>
      </w:pPr>
      <w:ins w:id="1769" w:author="Ericsson (Felipe)" w:date="2023-09-27T10:33:00Z">
        <w:r w:rsidRPr="00615E74">
          <w:rPr>
            <w:rFonts w:eastAsia="宋体"/>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341235" w:rsidRPr="00E9224F" w14:paraId="3F80A9BB" w14:textId="77777777" w:rsidTr="0063608D">
        <w:trPr>
          <w:ins w:id="1770" w:author="Ericsson (Felipe)" w:date="2023-09-27T10:33:00Z"/>
        </w:trPr>
        <w:tc>
          <w:tcPr>
            <w:tcW w:w="1206" w:type="dxa"/>
            <w:vAlign w:val="center"/>
          </w:tcPr>
          <w:p w14:paraId="6105D3C8" w14:textId="77777777" w:rsidR="00054987" w:rsidRPr="00615E74" w:rsidRDefault="00054987" w:rsidP="0063608D">
            <w:pPr>
              <w:spacing w:after="0"/>
              <w:jc w:val="center"/>
              <w:rPr>
                <w:ins w:id="1771" w:author="Ericsson (Felipe)" w:date="2023-09-27T10:33:00Z"/>
                <w:rFonts w:eastAsia="宋体"/>
                <w:lang w:val="en-US" w:eastAsia="zh-CN"/>
              </w:rPr>
            </w:pPr>
          </w:p>
        </w:tc>
        <w:tc>
          <w:tcPr>
            <w:tcW w:w="4050" w:type="dxa"/>
            <w:vAlign w:val="center"/>
          </w:tcPr>
          <w:p w14:paraId="379A8C27" w14:textId="77777777" w:rsidR="00054987" w:rsidRPr="00615E74" w:rsidRDefault="00054987" w:rsidP="0063608D">
            <w:pPr>
              <w:spacing w:after="0"/>
              <w:jc w:val="center"/>
              <w:rPr>
                <w:ins w:id="1772" w:author="Ericsson (Felipe)" w:date="2023-09-27T10:33:00Z"/>
                <w:rFonts w:eastAsia="宋体"/>
                <w:b/>
                <w:bCs/>
                <w:lang w:val="en-US" w:eastAsia="zh-CN"/>
              </w:rPr>
            </w:pPr>
            <w:ins w:id="1773" w:author="Ericsson (Felipe)" w:date="2023-09-27T10:33:00Z">
              <w:r w:rsidRPr="00615E74">
                <w:rPr>
                  <w:rFonts w:eastAsia="宋体"/>
                  <w:b/>
                  <w:bCs/>
                  <w:lang w:val="en-US" w:eastAsia="zh-CN"/>
                </w:rPr>
                <w:t>AL/ML functions (if applicable)</w:t>
              </w:r>
            </w:ins>
          </w:p>
        </w:tc>
        <w:tc>
          <w:tcPr>
            <w:tcW w:w="4598" w:type="dxa"/>
            <w:vAlign w:val="center"/>
          </w:tcPr>
          <w:p w14:paraId="3EFF8E9B" w14:textId="77777777" w:rsidR="00054987" w:rsidRPr="00615E74" w:rsidRDefault="00054987" w:rsidP="0063608D">
            <w:pPr>
              <w:spacing w:after="0"/>
              <w:jc w:val="center"/>
              <w:rPr>
                <w:ins w:id="1774" w:author="Ericsson (Felipe)" w:date="2023-09-27T10:33:00Z"/>
                <w:rFonts w:eastAsia="宋体"/>
                <w:b/>
                <w:bCs/>
                <w:lang w:val="en-US" w:eastAsia="zh-CN"/>
              </w:rPr>
            </w:pPr>
            <w:ins w:id="1775" w:author="Ericsson (Felipe)" w:date="2023-09-27T10:33:00Z">
              <w:r w:rsidRPr="00615E74">
                <w:rPr>
                  <w:rFonts w:eastAsia="宋体"/>
                  <w:b/>
                  <w:bCs/>
                  <w:lang w:val="en-US" w:eastAsia="zh-CN"/>
                </w:rPr>
                <w:t>Mapped entities</w:t>
              </w:r>
            </w:ins>
          </w:p>
        </w:tc>
      </w:tr>
      <w:tr w:rsidR="00341235" w:rsidRPr="00E9224F" w14:paraId="6342D562" w14:textId="77777777" w:rsidTr="0063608D">
        <w:trPr>
          <w:ins w:id="1776" w:author="Ericsson (Felipe)" w:date="2023-09-27T10:33:00Z"/>
        </w:trPr>
        <w:tc>
          <w:tcPr>
            <w:tcW w:w="1206" w:type="dxa"/>
            <w:vAlign w:val="center"/>
          </w:tcPr>
          <w:p w14:paraId="6803D591" w14:textId="77777777" w:rsidR="00054987" w:rsidRPr="00615E74" w:rsidRDefault="00054987" w:rsidP="0063608D">
            <w:pPr>
              <w:spacing w:after="0"/>
              <w:jc w:val="center"/>
              <w:rPr>
                <w:ins w:id="1777" w:author="Ericsson (Felipe)" w:date="2023-09-27T10:33:00Z"/>
                <w:rFonts w:eastAsia="宋体"/>
                <w:lang w:val="en-US" w:eastAsia="zh-CN"/>
              </w:rPr>
            </w:pPr>
            <w:ins w:id="1778" w:author="Ericsson (Felipe)" w:date="2023-09-27T10:33:00Z">
              <w:r w:rsidRPr="00615E74">
                <w:rPr>
                  <w:rFonts w:eastAsia="宋体"/>
                  <w:lang w:val="en-US" w:eastAsia="zh-CN"/>
                </w:rPr>
                <w:t>a)</w:t>
              </w:r>
            </w:ins>
          </w:p>
        </w:tc>
        <w:tc>
          <w:tcPr>
            <w:tcW w:w="4050" w:type="dxa"/>
            <w:vAlign w:val="center"/>
          </w:tcPr>
          <w:p w14:paraId="76251355" w14:textId="77777777" w:rsidR="00054987" w:rsidRPr="00615E74" w:rsidRDefault="00054987" w:rsidP="0063608D">
            <w:pPr>
              <w:spacing w:after="0"/>
              <w:jc w:val="center"/>
              <w:rPr>
                <w:ins w:id="1779" w:author="Ericsson (Felipe)" w:date="2023-09-27T10:33:00Z"/>
                <w:rFonts w:eastAsia="宋体"/>
                <w:lang w:val="en-US" w:eastAsia="zh-CN"/>
              </w:rPr>
            </w:pPr>
            <w:ins w:id="1780" w:author="Ericsson (Felipe)" w:date="2023-09-27T10:33:00Z">
              <w:r w:rsidRPr="00615E74">
                <w:rPr>
                  <w:rFonts w:eastAsia="宋体"/>
                  <w:lang w:val="en-US" w:eastAsia="zh-CN"/>
                </w:rPr>
                <w:t>Model training (offline training)</w:t>
              </w:r>
            </w:ins>
          </w:p>
        </w:tc>
        <w:tc>
          <w:tcPr>
            <w:tcW w:w="4598" w:type="dxa"/>
            <w:vAlign w:val="center"/>
          </w:tcPr>
          <w:p w14:paraId="0763A728" w14:textId="77777777" w:rsidR="00054987" w:rsidRPr="00615E74" w:rsidRDefault="00054987" w:rsidP="0063608D">
            <w:pPr>
              <w:spacing w:after="0"/>
              <w:jc w:val="center"/>
              <w:rPr>
                <w:ins w:id="1781" w:author="Ericsson (Felipe)" w:date="2023-09-27T10:33:00Z"/>
                <w:rFonts w:eastAsia="宋体"/>
                <w:lang w:val="en-US" w:eastAsia="zh-CN"/>
              </w:rPr>
            </w:pPr>
            <w:proofErr w:type="spellStart"/>
            <w:ins w:id="1782" w:author="Ericsson (Felipe)" w:date="2023-09-27T10:33:00Z">
              <w:r w:rsidRPr="00615E74">
                <w:rPr>
                  <w:rFonts w:eastAsia="宋体"/>
                  <w:lang w:val="en-US" w:eastAsia="zh-CN"/>
                </w:rPr>
                <w:t>gNB</w:t>
              </w:r>
              <w:proofErr w:type="spellEnd"/>
              <w:r w:rsidRPr="00615E74">
                <w:rPr>
                  <w:rFonts w:eastAsia="宋体"/>
                  <w:lang w:val="en-US" w:eastAsia="zh-CN"/>
                </w:rPr>
                <w:t>, OAM, [FFS: CN, OTT server]</w:t>
              </w:r>
            </w:ins>
          </w:p>
        </w:tc>
      </w:tr>
      <w:tr w:rsidR="00341235" w:rsidRPr="00E9224F" w14:paraId="5DDF3440" w14:textId="77777777" w:rsidTr="0063608D">
        <w:trPr>
          <w:ins w:id="1783" w:author="Ericsson (Felipe)" w:date="2023-09-27T10:33:00Z"/>
        </w:trPr>
        <w:tc>
          <w:tcPr>
            <w:tcW w:w="1206" w:type="dxa"/>
            <w:vAlign w:val="center"/>
          </w:tcPr>
          <w:p w14:paraId="3125D7E1" w14:textId="77777777" w:rsidR="00054987" w:rsidRPr="00615E74" w:rsidRDefault="00054987" w:rsidP="0063608D">
            <w:pPr>
              <w:spacing w:after="0"/>
              <w:jc w:val="center"/>
              <w:rPr>
                <w:ins w:id="1784" w:author="Ericsson (Felipe)" w:date="2023-09-27T10:33:00Z"/>
                <w:rFonts w:eastAsia="宋体"/>
                <w:lang w:val="en-US" w:eastAsia="zh-CN"/>
              </w:rPr>
            </w:pPr>
            <w:ins w:id="1785" w:author="Ericsson (Felipe)" w:date="2023-09-27T10:33:00Z">
              <w:r w:rsidRPr="00615E74">
                <w:rPr>
                  <w:rFonts w:eastAsia="宋体"/>
                  <w:lang w:val="en-US" w:eastAsia="zh-CN"/>
                </w:rPr>
                <w:t>b)</w:t>
              </w:r>
            </w:ins>
          </w:p>
        </w:tc>
        <w:tc>
          <w:tcPr>
            <w:tcW w:w="4050" w:type="dxa"/>
            <w:vAlign w:val="center"/>
          </w:tcPr>
          <w:p w14:paraId="13D7B054" w14:textId="77777777" w:rsidR="00054987" w:rsidRPr="00615E74" w:rsidRDefault="00054987" w:rsidP="0063608D">
            <w:pPr>
              <w:spacing w:after="0"/>
              <w:jc w:val="center"/>
              <w:rPr>
                <w:ins w:id="1786" w:author="Ericsson (Felipe)" w:date="2023-09-27T10:33:00Z"/>
                <w:rFonts w:eastAsia="宋体"/>
                <w:bCs/>
                <w:lang w:val="en-US" w:eastAsia="zh-CN"/>
              </w:rPr>
            </w:pPr>
            <w:ins w:id="1787" w:author="Ericsson (Felipe)" w:date="2023-09-27T10:33:00Z">
              <w:r w:rsidRPr="00615E74">
                <w:rPr>
                  <w:rFonts w:eastAsia="宋体"/>
                  <w:bCs/>
                  <w:kern w:val="2"/>
                  <w:lang w:val="en-US" w:eastAsia="zh-CN"/>
                </w:rPr>
                <w:t>Model transfer/delivery</w:t>
              </w:r>
            </w:ins>
          </w:p>
        </w:tc>
        <w:tc>
          <w:tcPr>
            <w:tcW w:w="4598" w:type="dxa"/>
            <w:vAlign w:val="center"/>
          </w:tcPr>
          <w:p w14:paraId="549434F8" w14:textId="77777777" w:rsidR="00054987" w:rsidRPr="00615E74" w:rsidRDefault="00054987" w:rsidP="0063608D">
            <w:pPr>
              <w:spacing w:after="0"/>
              <w:jc w:val="center"/>
              <w:rPr>
                <w:ins w:id="1788" w:author="Ericsson (Felipe)" w:date="2023-09-27T10:33:00Z"/>
                <w:rFonts w:eastAsia="宋体"/>
                <w:lang w:val="en-US" w:eastAsia="zh-CN"/>
              </w:rPr>
            </w:pPr>
            <w:ins w:id="1789" w:author="Ericsson (Felipe)" w:date="2023-09-27T10:33:00Z">
              <w:r w:rsidRPr="00615E74">
                <w:rPr>
                  <w:rFonts w:eastAsia="宋体"/>
                  <w:lang w:val="en-US" w:eastAsia="zh-CN"/>
                </w:rPr>
                <w:t>OAM-&gt;</w:t>
              </w:r>
              <w:proofErr w:type="spellStart"/>
              <w:r w:rsidRPr="00615E74">
                <w:rPr>
                  <w:rFonts w:eastAsia="宋体"/>
                  <w:lang w:val="en-US" w:eastAsia="zh-CN"/>
                </w:rPr>
                <w:t>gNB</w:t>
              </w:r>
              <w:proofErr w:type="spellEnd"/>
              <w:r w:rsidRPr="00615E74">
                <w:rPr>
                  <w:rFonts w:eastAsia="宋体"/>
                  <w:lang w:val="en-US" w:eastAsia="zh-CN"/>
                </w:rPr>
                <w:t>, [FFS: CN-&gt;</w:t>
              </w:r>
              <w:proofErr w:type="spellStart"/>
              <w:r w:rsidRPr="00615E74">
                <w:rPr>
                  <w:rFonts w:eastAsia="宋体"/>
                  <w:lang w:val="en-US" w:eastAsia="zh-CN"/>
                </w:rPr>
                <w:t>gNB</w:t>
              </w:r>
              <w:proofErr w:type="spellEnd"/>
              <w:r w:rsidRPr="00615E74">
                <w:rPr>
                  <w:rFonts w:eastAsia="宋体"/>
                  <w:lang w:val="en-US" w:eastAsia="zh-CN"/>
                </w:rPr>
                <w:t>, OTT server-&gt;</w:t>
              </w:r>
              <w:proofErr w:type="spellStart"/>
              <w:r w:rsidRPr="00615E74">
                <w:rPr>
                  <w:rFonts w:eastAsia="宋体"/>
                  <w:lang w:val="en-US" w:eastAsia="zh-CN"/>
                </w:rPr>
                <w:t>gNB</w:t>
              </w:r>
              <w:proofErr w:type="spellEnd"/>
              <w:r w:rsidRPr="00615E74">
                <w:rPr>
                  <w:rFonts w:eastAsia="宋体"/>
                  <w:lang w:val="en-US" w:eastAsia="zh-CN"/>
                </w:rPr>
                <w:t>]</w:t>
              </w:r>
            </w:ins>
          </w:p>
        </w:tc>
      </w:tr>
      <w:tr w:rsidR="00341235" w:rsidRPr="00E9224F" w14:paraId="4BF1EFAF" w14:textId="77777777" w:rsidTr="0063608D">
        <w:trPr>
          <w:ins w:id="1790" w:author="Ericsson (Felipe)" w:date="2023-09-27T10:33:00Z"/>
        </w:trPr>
        <w:tc>
          <w:tcPr>
            <w:tcW w:w="1206" w:type="dxa"/>
            <w:vAlign w:val="center"/>
          </w:tcPr>
          <w:p w14:paraId="0B1AE4A2" w14:textId="77777777" w:rsidR="00054987" w:rsidRPr="002876A8" w:rsidRDefault="00054987" w:rsidP="0063608D">
            <w:pPr>
              <w:spacing w:after="0"/>
              <w:jc w:val="center"/>
              <w:rPr>
                <w:ins w:id="1791" w:author="Ericsson (Felipe)" w:date="2023-09-27T10:33:00Z"/>
                <w:rFonts w:eastAsia="宋体"/>
                <w:lang w:val="en-US" w:eastAsia="zh-CN"/>
              </w:rPr>
            </w:pPr>
            <w:ins w:id="1792" w:author="Ericsson (Felipe)" w:date="2023-09-27T10:33:00Z">
              <w:r w:rsidRPr="002876A8">
                <w:rPr>
                  <w:rFonts w:eastAsia="宋体"/>
                  <w:lang w:val="en-US" w:eastAsia="zh-CN"/>
                </w:rPr>
                <w:t>c)</w:t>
              </w:r>
            </w:ins>
          </w:p>
        </w:tc>
        <w:tc>
          <w:tcPr>
            <w:tcW w:w="4050" w:type="dxa"/>
            <w:vAlign w:val="center"/>
          </w:tcPr>
          <w:p w14:paraId="21C1CFFA" w14:textId="77777777" w:rsidR="00054987" w:rsidRPr="00615E74" w:rsidRDefault="00054987" w:rsidP="0063608D">
            <w:pPr>
              <w:spacing w:after="0"/>
              <w:jc w:val="center"/>
              <w:rPr>
                <w:ins w:id="1793" w:author="Ericsson (Felipe)" w:date="2023-09-27T10:33:00Z"/>
                <w:rFonts w:eastAsia="宋体"/>
                <w:bCs/>
                <w:lang w:val="en-US" w:eastAsia="zh-CN"/>
              </w:rPr>
            </w:pPr>
            <w:ins w:id="1794" w:author="Ericsson (Felipe)" w:date="2023-09-27T10:33:00Z">
              <w:r w:rsidRPr="00615E74">
                <w:rPr>
                  <w:rFonts w:eastAsia="宋体"/>
                  <w:bCs/>
                  <w:kern w:val="2"/>
                  <w:lang w:val="en-US" w:eastAsia="zh-CN"/>
                </w:rPr>
                <w:t>Inference</w:t>
              </w:r>
            </w:ins>
          </w:p>
        </w:tc>
        <w:tc>
          <w:tcPr>
            <w:tcW w:w="4598" w:type="dxa"/>
            <w:vAlign w:val="center"/>
          </w:tcPr>
          <w:p w14:paraId="23547B58" w14:textId="77777777" w:rsidR="00054987" w:rsidRPr="00615E74" w:rsidRDefault="00054987" w:rsidP="0063608D">
            <w:pPr>
              <w:spacing w:after="0"/>
              <w:jc w:val="center"/>
              <w:rPr>
                <w:ins w:id="1795" w:author="Ericsson (Felipe)" w:date="2023-09-27T10:33:00Z"/>
                <w:rFonts w:eastAsia="宋体"/>
                <w:lang w:val="en-US" w:eastAsia="zh-CN"/>
              </w:rPr>
            </w:pPr>
            <w:proofErr w:type="spellStart"/>
            <w:ins w:id="1796" w:author="Ericsson (Felipe)" w:date="2023-09-27T10:33:00Z">
              <w:r w:rsidRPr="00615E74">
                <w:rPr>
                  <w:rFonts w:eastAsia="宋体"/>
                  <w:lang w:val="en-US" w:eastAsia="zh-CN"/>
                </w:rPr>
                <w:t>gNB</w:t>
              </w:r>
              <w:proofErr w:type="spellEnd"/>
            </w:ins>
          </w:p>
        </w:tc>
      </w:tr>
      <w:tr w:rsidR="00341235" w:rsidRPr="00E9224F" w14:paraId="7B39094A" w14:textId="77777777" w:rsidTr="0063608D">
        <w:trPr>
          <w:ins w:id="1797" w:author="Ericsson (Felipe)" w:date="2023-09-27T10:33:00Z"/>
        </w:trPr>
        <w:tc>
          <w:tcPr>
            <w:tcW w:w="1206" w:type="dxa"/>
            <w:vAlign w:val="center"/>
          </w:tcPr>
          <w:p w14:paraId="2FF2C7B4" w14:textId="77777777" w:rsidR="00054987" w:rsidRPr="00615E74" w:rsidRDefault="00054987" w:rsidP="0063608D">
            <w:pPr>
              <w:spacing w:after="0"/>
              <w:jc w:val="center"/>
              <w:rPr>
                <w:ins w:id="1798" w:author="Ericsson (Felipe)" w:date="2023-09-27T10:33:00Z"/>
                <w:rFonts w:eastAsia="宋体"/>
                <w:lang w:val="en-US" w:eastAsia="zh-CN"/>
              </w:rPr>
            </w:pPr>
            <w:ins w:id="1799" w:author="Ericsson (Felipe)" w:date="2023-09-27T10:33:00Z">
              <w:r w:rsidRPr="00615E74">
                <w:rPr>
                  <w:rFonts w:eastAsia="宋体"/>
                  <w:lang w:val="en-US" w:eastAsia="zh-CN"/>
                </w:rPr>
                <w:t>d)</w:t>
              </w:r>
            </w:ins>
          </w:p>
        </w:tc>
        <w:tc>
          <w:tcPr>
            <w:tcW w:w="4050" w:type="dxa"/>
            <w:vAlign w:val="center"/>
          </w:tcPr>
          <w:p w14:paraId="0FE40F8C" w14:textId="77777777" w:rsidR="00054987" w:rsidRPr="00615E74" w:rsidRDefault="00054987" w:rsidP="0063608D">
            <w:pPr>
              <w:spacing w:after="0"/>
              <w:jc w:val="center"/>
              <w:rPr>
                <w:ins w:id="1800" w:author="Ericsson (Felipe)" w:date="2023-09-27T10:33:00Z"/>
                <w:rFonts w:eastAsia="宋体"/>
                <w:bCs/>
                <w:lang w:val="en-US" w:eastAsia="zh-CN"/>
              </w:rPr>
            </w:pPr>
            <w:ins w:id="1801" w:author="Ericsson (Felipe)" w:date="2023-09-27T10:33:00Z">
              <w:r w:rsidRPr="00615E74">
                <w:rPr>
                  <w:rFonts w:eastAsia="宋体"/>
                  <w:bCs/>
                  <w:kern w:val="2"/>
                  <w:lang w:val="en-US" w:eastAsia="zh-CN"/>
                </w:rPr>
                <w:t>Model/functionality monitoring</w:t>
              </w:r>
            </w:ins>
          </w:p>
        </w:tc>
        <w:tc>
          <w:tcPr>
            <w:tcW w:w="4598" w:type="dxa"/>
            <w:vAlign w:val="center"/>
          </w:tcPr>
          <w:p w14:paraId="3B352874" w14:textId="77777777" w:rsidR="00054987" w:rsidRPr="00615E74" w:rsidRDefault="00054987" w:rsidP="0063608D">
            <w:pPr>
              <w:spacing w:after="0"/>
              <w:jc w:val="center"/>
              <w:rPr>
                <w:ins w:id="1802" w:author="Ericsson (Felipe)" w:date="2023-09-27T10:33:00Z"/>
                <w:rFonts w:eastAsia="宋体"/>
                <w:lang w:val="en-US" w:eastAsia="zh-CN"/>
              </w:rPr>
            </w:pPr>
            <w:proofErr w:type="spellStart"/>
            <w:ins w:id="1803" w:author="Ericsson (Felipe)" w:date="2023-09-27T10:33:00Z">
              <w:r w:rsidRPr="00615E74">
                <w:rPr>
                  <w:rFonts w:eastAsia="宋体"/>
                  <w:kern w:val="2"/>
                  <w:lang w:val="en-US" w:eastAsia="zh-CN"/>
                </w:rPr>
                <w:t>gNB</w:t>
              </w:r>
              <w:proofErr w:type="spellEnd"/>
            </w:ins>
          </w:p>
        </w:tc>
      </w:tr>
      <w:tr w:rsidR="00341235" w:rsidRPr="00E9224F" w14:paraId="384B7FE5" w14:textId="77777777" w:rsidTr="0063608D">
        <w:trPr>
          <w:ins w:id="1804" w:author="Ericsson (Felipe)" w:date="2023-09-27T10:33:00Z"/>
        </w:trPr>
        <w:tc>
          <w:tcPr>
            <w:tcW w:w="1206" w:type="dxa"/>
            <w:vAlign w:val="center"/>
          </w:tcPr>
          <w:p w14:paraId="05738304" w14:textId="77777777" w:rsidR="00054987" w:rsidRPr="002876A8" w:rsidRDefault="00054987" w:rsidP="0063608D">
            <w:pPr>
              <w:spacing w:after="0"/>
              <w:jc w:val="center"/>
              <w:rPr>
                <w:ins w:id="1805" w:author="Ericsson (Felipe)" w:date="2023-09-27T10:33:00Z"/>
                <w:rFonts w:eastAsia="宋体"/>
                <w:lang w:val="en-US" w:eastAsia="zh-CN"/>
              </w:rPr>
            </w:pPr>
            <w:ins w:id="1806" w:author="Ericsson (Felipe)" w:date="2023-09-27T10:33:00Z">
              <w:r w:rsidRPr="002876A8">
                <w:rPr>
                  <w:rFonts w:eastAsia="宋体"/>
                  <w:lang w:val="en-US" w:eastAsia="zh-CN"/>
                </w:rPr>
                <w:t>e)</w:t>
              </w:r>
            </w:ins>
          </w:p>
        </w:tc>
        <w:tc>
          <w:tcPr>
            <w:tcW w:w="4050" w:type="dxa"/>
            <w:vAlign w:val="center"/>
          </w:tcPr>
          <w:p w14:paraId="3B75D58B" w14:textId="77777777" w:rsidR="00054987" w:rsidRPr="002876A8" w:rsidRDefault="00054987" w:rsidP="0063608D">
            <w:pPr>
              <w:spacing w:after="0"/>
              <w:jc w:val="center"/>
              <w:rPr>
                <w:ins w:id="1807" w:author="Ericsson (Felipe)" w:date="2023-09-27T10:33:00Z"/>
                <w:rFonts w:eastAsia="宋体"/>
                <w:bCs/>
                <w:kern w:val="2"/>
                <w:lang w:val="en-US" w:eastAsia="zh-CN"/>
              </w:rPr>
            </w:pPr>
            <w:ins w:id="1808" w:author="Ericsson (Felipe)" w:date="2023-09-27T10:33:00Z">
              <w:r w:rsidRPr="002876A8">
                <w:rPr>
                  <w:rFonts w:eastAsia="宋体"/>
                  <w:bCs/>
                  <w:kern w:val="2"/>
                  <w:lang w:val="en-US" w:eastAsia="zh-CN"/>
                </w:rPr>
                <w:t>Model/functionality control (selection, (de)activation, switching, fallback)</w:t>
              </w:r>
            </w:ins>
          </w:p>
        </w:tc>
        <w:tc>
          <w:tcPr>
            <w:tcW w:w="4598" w:type="dxa"/>
            <w:vAlign w:val="center"/>
          </w:tcPr>
          <w:p w14:paraId="328E1776" w14:textId="77777777" w:rsidR="00054987" w:rsidRPr="002876A8" w:rsidRDefault="00054987" w:rsidP="0063608D">
            <w:pPr>
              <w:spacing w:after="0"/>
              <w:jc w:val="center"/>
              <w:rPr>
                <w:ins w:id="1809" w:author="Ericsson (Felipe)" w:date="2023-09-27T10:33:00Z"/>
                <w:rFonts w:eastAsia="宋体"/>
                <w:kern w:val="2"/>
                <w:lang w:val="en-US" w:eastAsia="zh-CN"/>
              </w:rPr>
            </w:pPr>
            <w:proofErr w:type="spellStart"/>
            <w:ins w:id="1810" w:author="Ericsson (Felipe)" w:date="2023-09-27T10:33:00Z">
              <w:r w:rsidRPr="002876A8">
                <w:rPr>
                  <w:rFonts w:eastAsia="宋体"/>
                  <w:kern w:val="2"/>
                  <w:lang w:val="en-US" w:eastAsia="zh-CN"/>
                </w:rPr>
                <w:t>gNB</w:t>
              </w:r>
              <w:proofErr w:type="spellEnd"/>
            </w:ins>
          </w:p>
        </w:tc>
      </w:tr>
    </w:tbl>
    <w:p w14:paraId="3DCF75E0" w14:textId="77777777" w:rsidR="00054987" w:rsidRPr="002876A8" w:rsidRDefault="00054987" w:rsidP="00054987">
      <w:pPr>
        <w:spacing w:after="0"/>
        <w:jc w:val="both"/>
        <w:rPr>
          <w:ins w:id="1811" w:author="Ericsson (Felipe)" w:date="2023-09-27T10:33:00Z"/>
          <w:rFonts w:eastAsia="宋体"/>
          <w:lang w:val="en-US" w:eastAsia="zh-CN"/>
        </w:rPr>
      </w:pPr>
      <w:ins w:id="1812" w:author="Ericsson (Felipe)" w:date="2023-09-27T10:33:00Z">
        <w:r w:rsidRPr="002876A8">
          <w:rPr>
            <w:rFonts w:eastAsia="宋体"/>
            <w:lang w:val="en-US" w:eastAsia="zh-CN"/>
          </w:rPr>
          <w:t>Note</w:t>
        </w:r>
        <w:r w:rsidRPr="00615E74">
          <w:rPr>
            <w:rFonts w:eastAsia="宋体"/>
            <w:lang w:val="en-US" w:eastAsia="zh-CN"/>
          </w:rPr>
          <w:t xml:space="preserve"> 1</w:t>
        </w:r>
        <w:r w:rsidRPr="002876A8">
          <w:rPr>
            <w:rFonts w:eastAsia="宋体"/>
            <w:lang w:val="en-US" w:eastAsia="zh-CN"/>
          </w:rPr>
          <w:t xml:space="preserve">: </w:t>
        </w:r>
        <w:r w:rsidRPr="00615E74">
          <w:rPr>
            <w:rFonts w:eastAsia="宋体"/>
            <w:lang w:val="en-US" w:eastAsia="zh-CN"/>
          </w:rPr>
          <w:t>F</w:t>
        </w:r>
        <w:r w:rsidRPr="002876A8">
          <w:rPr>
            <w:rFonts w:eastAsia="宋体"/>
            <w:lang w:val="en-US" w:eastAsia="zh-CN"/>
          </w:rPr>
          <w:t xml:space="preserve">or </w:t>
        </w:r>
        <w:r w:rsidRPr="00615E74">
          <w:rPr>
            <w:rFonts w:eastAsia="宋体"/>
            <w:lang w:val="en-US" w:eastAsia="zh-CN"/>
          </w:rPr>
          <w:t>a)</w:t>
        </w:r>
        <w:r w:rsidRPr="002876A8">
          <w:rPr>
            <w:rFonts w:eastAsia="宋体"/>
            <w:lang w:val="en-US" w:eastAsia="zh-CN"/>
          </w:rPr>
          <w:t>, only data collection part may be further discussed</w:t>
        </w:r>
        <w:r w:rsidRPr="00615E74">
          <w:rPr>
            <w:rFonts w:eastAsia="宋体"/>
            <w:lang w:val="en-US" w:eastAsia="zh-CN"/>
          </w:rPr>
          <w:t>, how to perform the model training is up to implementation</w:t>
        </w:r>
        <w:r w:rsidRPr="002876A8">
          <w:rPr>
            <w:rFonts w:eastAsia="宋体"/>
            <w:lang w:val="en-US" w:eastAsia="zh-CN"/>
          </w:rPr>
          <w:t>.</w:t>
        </w:r>
      </w:ins>
    </w:p>
    <w:p w14:paraId="5AE9F25B" w14:textId="77777777" w:rsidR="00054987" w:rsidRPr="00615E74" w:rsidRDefault="00054987" w:rsidP="00054987">
      <w:pPr>
        <w:spacing w:after="0"/>
        <w:jc w:val="both"/>
        <w:rPr>
          <w:ins w:id="1813" w:author="Ericsson (Felipe)" w:date="2023-09-27T10:33:00Z"/>
          <w:rFonts w:eastAsia="宋体"/>
          <w:lang w:val="en-US" w:eastAsia="zh-CN"/>
        </w:rPr>
      </w:pPr>
      <w:ins w:id="1814" w:author="Ericsson (Felipe)" w:date="2023-09-27T10:33:00Z">
        <w:r w:rsidRPr="002876A8">
          <w:rPr>
            <w:rFonts w:eastAsia="宋体"/>
            <w:lang w:val="en-US" w:eastAsia="zh-CN"/>
          </w:rPr>
          <w:t>Note 2: For b), no model transfer/delivery is expected if the entity for model training and model inference is the same one.</w:t>
        </w:r>
      </w:ins>
    </w:p>
    <w:p w14:paraId="5C03810C" w14:textId="77777777" w:rsidR="00054987" w:rsidRPr="00615E74" w:rsidRDefault="00054987" w:rsidP="00054987">
      <w:pPr>
        <w:spacing w:after="0"/>
        <w:rPr>
          <w:ins w:id="1815" w:author="Ericsson (Felipe)" w:date="2023-09-27T10:33:00Z"/>
          <w:rFonts w:eastAsia="宋体"/>
          <w:lang w:val="en-US" w:eastAsia="zh-CN"/>
        </w:rPr>
      </w:pPr>
      <w:ins w:id="1816" w:author="Ericsson (Felipe)" w:date="2023-09-27T10:33:00Z">
        <w:r w:rsidRPr="00615E74">
          <w:rPr>
            <w:rFonts w:eastAsia="宋体"/>
            <w:lang w:val="en-US" w:eastAsia="zh-CN"/>
          </w:rPr>
          <w:t>Note 3: Whether/how OAM is to be involved may need to consult RAN3, SA5.</w:t>
        </w:r>
      </w:ins>
    </w:p>
    <w:p w14:paraId="0D7A8A18" w14:textId="77777777" w:rsidR="00054987" w:rsidRPr="00615E74" w:rsidRDefault="00054987" w:rsidP="00054987">
      <w:pPr>
        <w:spacing w:after="0"/>
        <w:rPr>
          <w:ins w:id="1817" w:author="Ericsson (Felipe)" w:date="2023-09-27T10:33:00Z"/>
          <w:rFonts w:eastAsia="宋体"/>
          <w:lang w:val="en-US" w:eastAsia="zh-CN"/>
        </w:rPr>
      </w:pPr>
      <w:ins w:id="1818" w:author="Ericsson (Felipe)" w:date="2023-09-27T10:33:00Z">
        <w:r w:rsidRPr="00615E74">
          <w:rPr>
            <w:rFonts w:eastAsia="宋体"/>
            <w:lang w:val="en-US" w:eastAsia="zh-CN"/>
          </w:rPr>
          <w:t>Note 4: Whether/how CN is to be involved may need to consult RAN3, SA2.</w:t>
        </w:r>
      </w:ins>
    </w:p>
    <w:p w14:paraId="3110814D" w14:textId="77777777" w:rsidR="00054987" w:rsidRPr="00615E74" w:rsidRDefault="00054987" w:rsidP="00054987">
      <w:pPr>
        <w:rPr>
          <w:ins w:id="1819" w:author="Ericsson (Felipe)" w:date="2023-09-27T10:33:00Z"/>
        </w:rPr>
      </w:pPr>
    </w:p>
    <w:p w14:paraId="613D44DB" w14:textId="77777777" w:rsidR="00054987" w:rsidRPr="00615E74" w:rsidRDefault="00054987">
      <w:pPr>
        <w:pStyle w:val="ListParagraph"/>
        <w:numPr>
          <w:ilvl w:val="0"/>
          <w:numId w:val="139"/>
        </w:numPr>
        <w:spacing w:beforeLines="50" w:before="120"/>
        <w:jc w:val="both"/>
        <w:rPr>
          <w:ins w:id="1820" w:author="Ericsson (Felipe)" w:date="2023-09-27T10:33:00Z"/>
          <w:rFonts w:eastAsia="宋体"/>
          <w:lang w:val="en-US" w:eastAsia="zh-CN"/>
        </w:rPr>
      </w:pPr>
      <w:ins w:id="1821" w:author="Ericsson (Felipe)" w:date="2023-09-27T10:33:00Z">
        <w:r w:rsidRPr="00615E74">
          <w:rPr>
            <w:rFonts w:eastAsia="宋体"/>
            <w:lang w:val="en-US" w:eastAsia="zh-CN"/>
          </w:rPr>
          <w:t>For Positioning accuracy enhancement:</w:t>
        </w:r>
      </w:ins>
    </w:p>
    <w:p w14:paraId="06877641" w14:textId="77777777" w:rsidR="00054987" w:rsidRPr="00615E74" w:rsidRDefault="00054987" w:rsidP="00054987">
      <w:pPr>
        <w:spacing w:beforeLines="50" w:before="120"/>
        <w:jc w:val="both"/>
        <w:rPr>
          <w:ins w:id="1822" w:author="Ericsson (Felipe)" w:date="2023-09-27T10:33:00Z"/>
          <w:rFonts w:eastAsia="宋体"/>
          <w:lang w:val="en-US" w:eastAsia="zh-CN"/>
        </w:rPr>
      </w:pPr>
      <w:ins w:id="1823" w:author="Ericsson (Felipe)" w:date="2023-09-27T10:33:00Z">
        <w:r w:rsidRPr="00615E74">
          <w:rPr>
            <w:rFonts w:eastAsia="宋体"/>
            <w:b/>
            <w:bCs/>
            <w:lang w:val="en-US" w:eastAsia="zh-CN"/>
          </w:rPr>
          <w:lastRenderedPageBreak/>
          <w:t>Proposal 4: The Table 4 can be used as starting point for discussion on mapping of AI/ML functions to physical entities for positioning with UE-side model (case 1 and 2a).</w:t>
        </w:r>
      </w:ins>
    </w:p>
    <w:p w14:paraId="15D05649" w14:textId="77777777" w:rsidR="00054987" w:rsidRPr="00615E74" w:rsidRDefault="00054987" w:rsidP="00054987">
      <w:pPr>
        <w:spacing w:beforeLines="50" w:before="120"/>
        <w:jc w:val="center"/>
        <w:rPr>
          <w:ins w:id="1824" w:author="Ericsson (Felipe)" w:date="2023-09-27T10:33:00Z"/>
          <w:rFonts w:eastAsia="宋体"/>
          <w:lang w:val="en-US" w:eastAsia="zh-CN"/>
        </w:rPr>
      </w:pPr>
      <w:ins w:id="1825" w:author="Ericsson (Felipe)" w:date="2023-09-27T10:33:00Z">
        <w:r w:rsidRPr="00615E74">
          <w:rPr>
            <w:rFonts w:eastAsia="宋体"/>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341235" w:rsidRPr="00E9224F" w14:paraId="6796204B" w14:textId="77777777" w:rsidTr="0063608D">
        <w:trPr>
          <w:ins w:id="1826" w:author="Ericsson (Felipe)" w:date="2023-09-27T10:33:00Z"/>
        </w:trPr>
        <w:tc>
          <w:tcPr>
            <w:tcW w:w="1194" w:type="dxa"/>
            <w:vAlign w:val="center"/>
          </w:tcPr>
          <w:p w14:paraId="748AEA9C" w14:textId="77777777" w:rsidR="00054987" w:rsidRPr="00615E74" w:rsidRDefault="00054987" w:rsidP="0063608D">
            <w:pPr>
              <w:spacing w:after="0"/>
              <w:jc w:val="center"/>
              <w:rPr>
                <w:ins w:id="1827" w:author="Ericsson (Felipe)" w:date="2023-09-27T10:33:00Z"/>
                <w:rFonts w:eastAsia="宋体"/>
                <w:lang w:val="en-US" w:eastAsia="zh-CN"/>
              </w:rPr>
            </w:pPr>
            <w:ins w:id="1828" w:author="Ericsson (Felipe)" w:date="2023-09-27T10:33:00Z">
              <w:r w:rsidRPr="00615E74">
                <w:rPr>
                  <w:rFonts w:eastAsia="宋体"/>
                  <w:b/>
                  <w:bCs/>
                  <w:lang w:val="en-US" w:eastAsia="zh-CN"/>
                </w:rPr>
                <w:t>Use case</w:t>
              </w:r>
            </w:ins>
          </w:p>
        </w:tc>
        <w:tc>
          <w:tcPr>
            <w:tcW w:w="4093" w:type="dxa"/>
            <w:vAlign w:val="center"/>
          </w:tcPr>
          <w:p w14:paraId="10575670" w14:textId="77777777" w:rsidR="00054987" w:rsidRPr="00615E74" w:rsidRDefault="00054987" w:rsidP="0063608D">
            <w:pPr>
              <w:spacing w:after="0"/>
              <w:jc w:val="center"/>
              <w:rPr>
                <w:ins w:id="1829" w:author="Ericsson (Felipe)" w:date="2023-09-27T10:33:00Z"/>
                <w:rFonts w:eastAsia="宋体"/>
                <w:b/>
                <w:bCs/>
                <w:lang w:val="en-US" w:eastAsia="zh-CN"/>
              </w:rPr>
            </w:pPr>
            <w:ins w:id="1830" w:author="Ericsson (Felipe)" w:date="2023-09-27T10:33:00Z">
              <w:r w:rsidRPr="00615E74">
                <w:rPr>
                  <w:rFonts w:eastAsia="宋体"/>
                  <w:b/>
                  <w:bCs/>
                  <w:lang w:val="en-US" w:eastAsia="zh-CN"/>
                </w:rPr>
                <w:t>AL/ML functions (if applicable)</w:t>
              </w:r>
            </w:ins>
          </w:p>
        </w:tc>
        <w:tc>
          <w:tcPr>
            <w:tcW w:w="4567" w:type="dxa"/>
            <w:vAlign w:val="center"/>
          </w:tcPr>
          <w:p w14:paraId="019BD298" w14:textId="77777777" w:rsidR="00054987" w:rsidRPr="00615E74" w:rsidRDefault="00054987" w:rsidP="0063608D">
            <w:pPr>
              <w:spacing w:after="0"/>
              <w:jc w:val="center"/>
              <w:rPr>
                <w:ins w:id="1831" w:author="Ericsson (Felipe)" w:date="2023-09-27T10:33:00Z"/>
                <w:rFonts w:eastAsia="宋体"/>
                <w:b/>
                <w:bCs/>
                <w:lang w:val="en-US" w:eastAsia="zh-CN"/>
              </w:rPr>
            </w:pPr>
            <w:ins w:id="1832" w:author="Ericsson (Felipe)" w:date="2023-09-27T10:33:00Z">
              <w:r w:rsidRPr="00615E74">
                <w:rPr>
                  <w:rFonts w:eastAsia="宋体"/>
                  <w:b/>
                  <w:bCs/>
                  <w:lang w:val="en-US" w:eastAsia="zh-CN"/>
                </w:rPr>
                <w:t>Mapped entities</w:t>
              </w:r>
            </w:ins>
          </w:p>
        </w:tc>
      </w:tr>
      <w:tr w:rsidR="00341235" w:rsidRPr="00E9224F" w14:paraId="45B2AFA8" w14:textId="77777777" w:rsidTr="0063608D">
        <w:trPr>
          <w:ins w:id="1833" w:author="Ericsson (Felipe)" w:date="2023-09-27T10:33:00Z"/>
        </w:trPr>
        <w:tc>
          <w:tcPr>
            <w:tcW w:w="1194" w:type="dxa"/>
            <w:vAlign w:val="center"/>
          </w:tcPr>
          <w:p w14:paraId="368B9235" w14:textId="77777777" w:rsidR="00054987" w:rsidRPr="00615E74" w:rsidRDefault="00054987" w:rsidP="0063608D">
            <w:pPr>
              <w:spacing w:after="0"/>
              <w:jc w:val="center"/>
              <w:rPr>
                <w:ins w:id="1834" w:author="Ericsson (Felipe)" w:date="2023-09-27T10:33:00Z"/>
                <w:rFonts w:eastAsia="宋体"/>
                <w:lang w:val="en-US" w:eastAsia="zh-CN"/>
              </w:rPr>
            </w:pPr>
            <w:ins w:id="1835" w:author="Ericsson (Felipe)" w:date="2023-09-27T10:33:00Z">
              <w:r w:rsidRPr="00615E74">
                <w:rPr>
                  <w:rFonts w:eastAsia="宋体"/>
                  <w:lang w:val="en-US" w:eastAsia="zh-CN"/>
                </w:rPr>
                <w:t>a)</w:t>
              </w:r>
            </w:ins>
          </w:p>
        </w:tc>
        <w:tc>
          <w:tcPr>
            <w:tcW w:w="4093" w:type="dxa"/>
            <w:vAlign w:val="center"/>
          </w:tcPr>
          <w:p w14:paraId="2374DBFD" w14:textId="77777777" w:rsidR="00054987" w:rsidRPr="00615E74" w:rsidRDefault="00054987" w:rsidP="0063608D">
            <w:pPr>
              <w:spacing w:after="0"/>
              <w:jc w:val="center"/>
              <w:rPr>
                <w:ins w:id="1836" w:author="Ericsson (Felipe)" w:date="2023-09-27T10:33:00Z"/>
                <w:rFonts w:eastAsia="宋体"/>
                <w:lang w:val="en-US" w:eastAsia="zh-CN"/>
              </w:rPr>
            </w:pPr>
            <w:ins w:id="1837" w:author="Ericsson (Felipe)" w:date="2023-09-27T10:33:00Z">
              <w:r w:rsidRPr="00615E74">
                <w:rPr>
                  <w:rFonts w:eastAsia="宋体"/>
                  <w:lang w:val="en-US" w:eastAsia="zh-CN"/>
                </w:rPr>
                <w:t>Model training (offline training)</w:t>
              </w:r>
            </w:ins>
          </w:p>
        </w:tc>
        <w:tc>
          <w:tcPr>
            <w:tcW w:w="4567" w:type="dxa"/>
            <w:vAlign w:val="center"/>
          </w:tcPr>
          <w:p w14:paraId="55283F7E" w14:textId="77777777" w:rsidR="00054987" w:rsidRPr="00615E74" w:rsidRDefault="00054987" w:rsidP="0063608D">
            <w:pPr>
              <w:spacing w:after="0"/>
              <w:jc w:val="center"/>
              <w:rPr>
                <w:ins w:id="1838" w:author="Ericsson (Felipe)" w:date="2023-09-27T10:33:00Z"/>
                <w:rFonts w:eastAsia="宋体"/>
                <w:lang w:val="en-US" w:eastAsia="zh-CN"/>
              </w:rPr>
            </w:pPr>
            <w:ins w:id="1839" w:author="Ericsson (Felipe)" w:date="2023-09-27T10:33:00Z">
              <w:r w:rsidRPr="00615E74">
                <w:rPr>
                  <w:rFonts w:eastAsia="宋体"/>
                  <w:lang w:val="en-US" w:eastAsia="zh-CN"/>
                </w:rPr>
                <w:t>UE-side OTT server, UE, [FFS: LMF, OAM, CN]</w:t>
              </w:r>
            </w:ins>
          </w:p>
        </w:tc>
      </w:tr>
      <w:tr w:rsidR="00341235" w:rsidRPr="00E9224F" w14:paraId="0E795FE9" w14:textId="77777777" w:rsidTr="0063608D">
        <w:trPr>
          <w:ins w:id="1840" w:author="Ericsson (Felipe)" w:date="2023-09-27T10:33:00Z"/>
        </w:trPr>
        <w:tc>
          <w:tcPr>
            <w:tcW w:w="1194" w:type="dxa"/>
            <w:vAlign w:val="center"/>
          </w:tcPr>
          <w:p w14:paraId="4024F7B9" w14:textId="77777777" w:rsidR="00054987" w:rsidRPr="00615E74" w:rsidRDefault="00054987" w:rsidP="0063608D">
            <w:pPr>
              <w:spacing w:after="0"/>
              <w:jc w:val="center"/>
              <w:rPr>
                <w:ins w:id="1841" w:author="Ericsson (Felipe)" w:date="2023-09-27T10:33:00Z"/>
                <w:rFonts w:eastAsia="宋体"/>
                <w:lang w:val="en-US" w:eastAsia="zh-CN"/>
              </w:rPr>
            </w:pPr>
            <w:ins w:id="1842" w:author="Ericsson (Felipe)" w:date="2023-09-27T10:33:00Z">
              <w:r w:rsidRPr="00615E74">
                <w:rPr>
                  <w:rFonts w:eastAsia="宋体"/>
                  <w:lang w:val="en-US" w:eastAsia="zh-CN"/>
                </w:rPr>
                <w:t>b)</w:t>
              </w:r>
            </w:ins>
          </w:p>
        </w:tc>
        <w:tc>
          <w:tcPr>
            <w:tcW w:w="4093" w:type="dxa"/>
            <w:vAlign w:val="center"/>
          </w:tcPr>
          <w:p w14:paraId="6540553D" w14:textId="77777777" w:rsidR="00054987" w:rsidRPr="00615E74" w:rsidRDefault="00054987" w:rsidP="0063608D">
            <w:pPr>
              <w:spacing w:after="0"/>
              <w:jc w:val="center"/>
              <w:rPr>
                <w:ins w:id="1843" w:author="Ericsson (Felipe)" w:date="2023-09-27T10:33:00Z"/>
                <w:rFonts w:eastAsia="宋体"/>
                <w:bCs/>
                <w:lang w:val="en-US" w:eastAsia="zh-CN"/>
              </w:rPr>
            </w:pPr>
            <w:ins w:id="1844" w:author="Ericsson (Felipe)" w:date="2023-09-27T10:33:00Z">
              <w:r w:rsidRPr="00615E74">
                <w:rPr>
                  <w:rFonts w:eastAsia="宋体"/>
                  <w:bCs/>
                  <w:kern w:val="2"/>
                  <w:lang w:val="en-US" w:eastAsia="zh-CN"/>
                </w:rPr>
                <w:t>Model transfer/delivery</w:t>
              </w:r>
            </w:ins>
          </w:p>
        </w:tc>
        <w:tc>
          <w:tcPr>
            <w:tcW w:w="4567" w:type="dxa"/>
            <w:vAlign w:val="center"/>
          </w:tcPr>
          <w:p w14:paraId="7012E79D" w14:textId="77777777" w:rsidR="00054987" w:rsidRPr="00615E74" w:rsidRDefault="00054987" w:rsidP="0063608D">
            <w:pPr>
              <w:spacing w:after="0"/>
              <w:jc w:val="center"/>
              <w:rPr>
                <w:ins w:id="1845" w:author="Ericsson (Felipe)" w:date="2023-09-27T10:33:00Z"/>
                <w:rFonts w:eastAsia="宋体"/>
                <w:lang w:val="en-US" w:eastAsia="zh-CN"/>
              </w:rPr>
            </w:pPr>
            <w:ins w:id="1846" w:author="Ericsson (Felipe)" w:date="2023-09-27T10:33:00Z">
              <w:r w:rsidRPr="00615E74">
                <w:rPr>
                  <w:rFonts w:eastAsia="宋体"/>
                  <w:lang w:val="en-US" w:eastAsia="zh-CN"/>
                </w:rPr>
                <w:t>UE-side OTT server-&gt;UE, [FFS: LMF-&gt;UE, OAM-&gt;UE, CN-&gt;UE]</w:t>
              </w:r>
            </w:ins>
          </w:p>
        </w:tc>
      </w:tr>
      <w:tr w:rsidR="00341235" w:rsidRPr="00E9224F" w14:paraId="3C04178C" w14:textId="77777777" w:rsidTr="0063608D">
        <w:trPr>
          <w:ins w:id="1847" w:author="Ericsson (Felipe)" w:date="2023-09-27T10:33:00Z"/>
        </w:trPr>
        <w:tc>
          <w:tcPr>
            <w:tcW w:w="1194" w:type="dxa"/>
            <w:vAlign w:val="center"/>
          </w:tcPr>
          <w:p w14:paraId="2DEA3560" w14:textId="77777777" w:rsidR="00054987" w:rsidRPr="00615E74" w:rsidRDefault="00054987" w:rsidP="0063608D">
            <w:pPr>
              <w:spacing w:after="0"/>
              <w:jc w:val="center"/>
              <w:rPr>
                <w:ins w:id="1848" w:author="Ericsson (Felipe)" w:date="2023-09-27T10:33:00Z"/>
                <w:rFonts w:eastAsia="宋体"/>
                <w:lang w:val="en-US" w:eastAsia="zh-CN"/>
              </w:rPr>
            </w:pPr>
            <w:ins w:id="1849" w:author="Ericsson (Felipe)" w:date="2023-09-27T10:33:00Z">
              <w:r w:rsidRPr="00615E74">
                <w:rPr>
                  <w:rFonts w:eastAsia="宋体"/>
                  <w:lang w:val="en-US" w:eastAsia="zh-CN"/>
                </w:rPr>
                <w:t>c)</w:t>
              </w:r>
            </w:ins>
          </w:p>
        </w:tc>
        <w:tc>
          <w:tcPr>
            <w:tcW w:w="4093" w:type="dxa"/>
            <w:vAlign w:val="center"/>
          </w:tcPr>
          <w:p w14:paraId="0D0E7DCB" w14:textId="77777777" w:rsidR="00054987" w:rsidRPr="00615E74" w:rsidRDefault="00054987" w:rsidP="0063608D">
            <w:pPr>
              <w:spacing w:after="0"/>
              <w:jc w:val="center"/>
              <w:rPr>
                <w:ins w:id="1850" w:author="Ericsson (Felipe)" w:date="2023-09-27T10:33:00Z"/>
                <w:rFonts w:eastAsia="宋体"/>
                <w:bCs/>
                <w:lang w:val="en-US" w:eastAsia="zh-CN"/>
              </w:rPr>
            </w:pPr>
            <w:ins w:id="1851" w:author="Ericsson (Felipe)" w:date="2023-09-27T10:33:00Z">
              <w:r w:rsidRPr="00615E74">
                <w:rPr>
                  <w:rFonts w:eastAsia="宋体"/>
                  <w:bCs/>
                  <w:kern w:val="2"/>
                  <w:lang w:val="en-US" w:eastAsia="zh-CN"/>
                </w:rPr>
                <w:t>Inference</w:t>
              </w:r>
            </w:ins>
          </w:p>
        </w:tc>
        <w:tc>
          <w:tcPr>
            <w:tcW w:w="4567" w:type="dxa"/>
            <w:vAlign w:val="center"/>
          </w:tcPr>
          <w:p w14:paraId="7FFC8705" w14:textId="77777777" w:rsidR="00054987" w:rsidRPr="00615E74" w:rsidRDefault="00054987" w:rsidP="0063608D">
            <w:pPr>
              <w:spacing w:after="0"/>
              <w:jc w:val="center"/>
              <w:rPr>
                <w:ins w:id="1852" w:author="Ericsson (Felipe)" w:date="2023-09-27T10:33:00Z"/>
                <w:rFonts w:eastAsia="宋体"/>
                <w:lang w:val="en-US" w:eastAsia="zh-CN"/>
              </w:rPr>
            </w:pPr>
            <w:ins w:id="1853" w:author="Ericsson (Felipe)" w:date="2023-09-27T10:33:00Z">
              <w:r w:rsidRPr="00615E74">
                <w:rPr>
                  <w:lang w:val="en-US" w:eastAsia="zh-CN"/>
                </w:rPr>
                <w:t>UE</w:t>
              </w:r>
            </w:ins>
          </w:p>
        </w:tc>
      </w:tr>
      <w:tr w:rsidR="00341235" w:rsidRPr="00E9224F" w14:paraId="2A7654B7" w14:textId="77777777" w:rsidTr="0063608D">
        <w:trPr>
          <w:ins w:id="1854" w:author="Ericsson (Felipe)" w:date="2023-09-27T10:33:00Z"/>
        </w:trPr>
        <w:tc>
          <w:tcPr>
            <w:tcW w:w="1194" w:type="dxa"/>
            <w:vAlign w:val="center"/>
          </w:tcPr>
          <w:p w14:paraId="1ECDF888" w14:textId="77777777" w:rsidR="00054987" w:rsidRPr="00615E74" w:rsidRDefault="00054987" w:rsidP="0063608D">
            <w:pPr>
              <w:spacing w:after="0"/>
              <w:jc w:val="center"/>
              <w:rPr>
                <w:ins w:id="1855" w:author="Ericsson (Felipe)" w:date="2023-09-27T10:33:00Z"/>
                <w:rFonts w:eastAsia="宋体"/>
                <w:lang w:val="en-US" w:eastAsia="zh-CN"/>
              </w:rPr>
            </w:pPr>
            <w:ins w:id="1856" w:author="Ericsson (Felipe)" w:date="2023-09-27T10:33:00Z">
              <w:r w:rsidRPr="00615E74">
                <w:rPr>
                  <w:rFonts w:eastAsia="宋体"/>
                  <w:lang w:val="en-US" w:eastAsia="zh-CN"/>
                </w:rPr>
                <w:t>d)</w:t>
              </w:r>
            </w:ins>
          </w:p>
        </w:tc>
        <w:tc>
          <w:tcPr>
            <w:tcW w:w="4093" w:type="dxa"/>
            <w:vAlign w:val="center"/>
          </w:tcPr>
          <w:p w14:paraId="5EC42935" w14:textId="77777777" w:rsidR="00054987" w:rsidRPr="00615E74" w:rsidRDefault="00054987" w:rsidP="0063608D">
            <w:pPr>
              <w:spacing w:after="0"/>
              <w:jc w:val="center"/>
              <w:rPr>
                <w:ins w:id="1857" w:author="Ericsson (Felipe)" w:date="2023-09-27T10:33:00Z"/>
                <w:rFonts w:eastAsia="宋体"/>
                <w:bCs/>
                <w:lang w:val="en-US" w:eastAsia="zh-CN"/>
              </w:rPr>
            </w:pPr>
            <w:ins w:id="1858" w:author="Ericsson (Felipe)" w:date="2023-09-27T10:33:00Z">
              <w:r w:rsidRPr="00615E74">
                <w:rPr>
                  <w:rFonts w:eastAsia="宋体"/>
                  <w:bCs/>
                  <w:kern w:val="2"/>
                  <w:lang w:val="en-US" w:eastAsia="zh-CN"/>
                </w:rPr>
                <w:t>Model/functionality monitoring</w:t>
              </w:r>
            </w:ins>
          </w:p>
        </w:tc>
        <w:tc>
          <w:tcPr>
            <w:tcW w:w="4567" w:type="dxa"/>
            <w:vAlign w:val="center"/>
          </w:tcPr>
          <w:p w14:paraId="266DD21D" w14:textId="77777777" w:rsidR="00054987" w:rsidRPr="00615E74" w:rsidRDefault="00054987" w:rsidP="0063608D">
            <w:pPr>
              <w:spacing w:after="0"/>
              <w:jc w:val="center"/>
              <w:rPr>
                <w:ins w:id="1859" w:author="Ericsson (Felipe)" w:date="2023-09-27T10:33:00Z"/>
                <w:rFonts w:eastAsia="宋体"/>
                <w:lang w:val="en-US" w:eastAsia="zh-CN"/>
              </w:rPr>
            </w:pPr>
            <w:ins w:id="1860" w:author="Ericsson (Felipe)" w:date="2023-09-27T10:33:00Z">
              <w:r w:rsidRPr="00615E74">
                <w:rPr>
                  <w:lang w:val="en-US" w:eastAsia="zh-CN"/>
                </w:rPr>
                <w:t>UE, LMF</w:t>
              </w:r>
            </w:ins>
          </w:p>
        </w:tc>
      </w:tr>
      <w:tr w:rsidR="00341235" w:rsidRPr="00E9224F" w14:paraId="59B78D57" w14:textId="77777777" w:rsidTr="0063608D">
        <w:trPr>
          <w:ins w:id="1861" w:author="Ericsson (Felipe)" w:date="2023-09-27T10:33:00Z"/>
        </w:trPr>
        <w:tc>
          <w:tcPr>
            <w:tcW w:w="1194" w:type="dxa"/>
            <w:vAlign w:val="center"/>
          </w:tcPr>
          <w:p w14:paraId="67BD5214" w14:textId="77777777" w:rsidR="00054987" w:rsidRPr="00615E74" w:rsidRDefault="00054987" w:rsidP="0063608D">
            <w:pPr>
              <w:spacing w:after="0"/>
              <w:jc w:val="center"/>
              <w:rPr>
                <w:ins w:id="1862" w:author="Ericsson (Felipe)" w:date="2023-09-27T10:33:00Z"/>
                <w:rFonts w:eastAsia="宋体"/>
                <w:lang w:val="en-US" w:eastAsia="zh-CN"/>
              </w:rPr>
            </w:pPr>
            <w:ins w:id="1863" w:author="Ericsson (Felipe)" w:date="2023-09-27T10:33:00Z">
              <w:r w:rsidRPr="00615E74">
                <w:rPr>
                  <w:rFonts w:eastAsia="宋体"/>
                  <w:lang w:val="en-US" w:eastAsia="zh-CN"/>
                </w:rPr>
                <w:t>e)</w:t>
              </w:r>
            </w:ins>
          </w:p>
        </w:tc>
        <w:tc>
          <w:tcPr>
            <w:tcW w:w="4093" w:type="dxa"/>
            <w:vAlign w:val="center"/>
          </w:tcPr>
          <w:p w14:paraId="6502A81F" w14:textId="77777777" w:rsidR="00054987" w:rsidRPr="00615E74" w:rsidRDefault="00054987" w:rsidP="0063608D">
            <w:pPr>
              <w:spacing w:after="0"/>
              <w:jc w:val="center"/>
              <w:rPr>
                <w:ins w:id="1864" w:author="Ericsson (Felipe)" w:date="2023-09-27T10:33:00Z"/>
                <w:rFonts w:eastAsiaTheme="minorEastAsia"/>
                <w:bCs/>
                <w:lang w:val="en-US" w:eastAsia="zh-CN"/>
              </w:rPr>
            </w:pPr>
            <w:ins w:id="1865" w:author="Ericsson (Felipe)" w:date="2023-09-27T10:33:00Z">
              <w:r w:rsidRPr="00615E74">
                <w:rPr>
                  <w:rFonts w:eastAsia="宋体"/>
                  <w:bCs/>
                  <w:kern w:val="2"/>
                  <w:lang w:val="en-US" w:eastAsia="zh-CN"/>
                </w:rPr>
                <w:t>Model/functionality control (selection, (de)activation, switching, fallback)</w:t>
              </w:r>
            </w:ins>
          </w:p>
        </w:tc>
        <w:tc>
          <w:tcPr>
            <w:tcW w:w="4567" w:type="dxa"/>
            <w:vAlign w:val="center"/>
          </w:tcPr>
          <w:p w14:paraId="31F8ABD1" w14:textId="77777777" w:rsidR="00054987" w:rsidRPr="00615E74" w:rsidRDefault="00054987" w:rsidP="0063608D">
            <w:pPr>
              <w:spacing w:after="0"/>
              <w:jc w:val="center"/>
              <w:rPr>
                <w:ins w:id="1866" w:author="Ericsson (Felipe)" w:date="2023-09-27T10:33:00Z"/>
                <w:lang w:val="en-US" w:eastAsia="zh-CN"/>
              </w:rPr>
            </w:pPr>
            <w:ins w:id="1867" w:author="Ericsson (Felipe)" w:date="2023-09-27T10:33:00Z">
              <w:r w:rsidRPr="00615E74">
                <w:rPr>
                  <w:lang w:val="en-US" w:eastAsia="zh-CN"/>
                </w:rPr>
                <w:t>UE</w:t>
              </w:r>
              <w:r w:rsidRPr="00615E74">
                <w:rPr>
                  <w:rFonts w:eastAsia="宋体"/>
                  <w:kern w:val="2"/>
                  <w:lang w:val="en-US" w:eastAsia="zh-CN"/>
                </w:rPr>
                <w:t xml:space="preserve"> if monitoring resides at UE</w:t>
              </w:r>
              <w:r w:rsidRPr="00615E74">
                <w:rPr>
                  <w:lang w:val="en-US" w:eastAsia="zh-CN"/>
                </w:rPr>
                <w:t xml:space="preserve">, </w:t>
              </w:r>
            </w:ins>
          </w:p>
          <w:p w14:paraId="2BE442C0" w14:textId="77777777" w:rsidR="00054987" w:rsidRPr="00615E74" w:rsidRDefault="00054987" w:rsidP="0063608D">
            <w:pPr>
              <w:spacing w:after="0"/>
              <w:jc w:val="center"/>
              <w:rPr>
                <w:ins w:id="1868" w:author="Ericsson (Felipe)" w:date="2023-09-27T10:33:00Z"/>
                <w:lang w:val="en-US" w:eastAsia="zh-CN"/>
              </w:rPr>
            </w:pPr>
            <w:ins w:id="1869" w:author="Ericsson (Felipe)" w:date="2023-09-27T10:33:00Z">
              <w:r w:rsidRPr="00615E74">
                <w:rPr>
                  <w:lang w:val="en-US" w:eastAsia="zh-CN"/>
                </w:rPr>
                <w:t>LMF</w:t>
              </w:r>
              <w:r w:rsidRPr="00615E74">
                <w:rPr>
                  <w:rFonts w:eastAsia="宋体"/>
                  <w:kern w:val="2"/>
                  <w:lang w:val="en-US" w:eastAsia="zh-CN"/>
                </w:rPr>
                <w:t xml:space="preserve"> if monitoring resides at UE or LMF</w:t>
              </w:r>
            </w:ins>
          </w:p>
        </w:tc>
      </w:tr>
    </w:tbl>
    <w:p w14:paraId="5C13B276" w14:textId="77777777" w:rsidR="00054987" w:rsidRPr="00615E74" w:rsidRDefault="00054987" w:rsidP="00054987">
      <w:pPr>
        <w:spacing w:after="0"/>
        <w:jc w:val="both"/>
        <w:rPr>
          <w:ins w:id="1870" w:author="Ericsson (Felipe)" w:date="2023-09-27T10:33:00Z"/>
          <w:rFonts w:eastAsia="宋体"/>
          <w:lang w:val="en-US" w:eastAsia="zh-CN"/>
        </w:rPr>
      </w:pPr>
      <w:ins w:id="1871" w:author="Ericsson (Felipe)" w:date="2023-09-27T10:33:00Z">
        <w:r w:rsidRPr="00615E74">
          <w:rPr>
            <w:rFonts w:eastAsia="宋体"/>
            <w:lang w:val="en-US" w:eastAsia="zh-CN"/>
          </w:rPr>
          <w:t>Note 1: For a), only data collection part may be further discussed, how to perform the model training is up to implementation.</w:t>
        </w:r>
      </w:ins>
    </w:p>
    <w:p w14:paraId="7AB24BE1" w14:textId="77777777" w:rsidR="00054987" w:rsidRPr="00615E74" w:rsidRDefault="00054987" w:rsidP="00054987">
      <w:pPr>
        <w:spacing w:after="0"/>
        <w:jc w:val="both"/>
        <w:rPr>
          <w:ins w:id="1872" w:author="Ericsson (Felipe)" w:date="2023-09-27T10:33:00Z"/>
          <w:rFonts w:eastAsia="宋体"/>
          <w:lang w:val="en-US" w:eastAsia="zh-CN"/>
        </w:rPr>
      </w:pPr>
      <w:ins w:id="1873" w:author="Ericsson (Felipe)" w:date="2023-09-27T10:33:00Z">
        <w:r w:rsidRPr="00615E74">
          <w:rPr>
            <w:rFonts w:eastAsia="宋体"/>
            <w:lang w:val="en-US" w:eastAsia="zh-CN"/>
          </w:rPr>
          <w:t>Note 2: For b), no model transfer/delivery is expected if the entity for model training and model inference is the same one.</w:t>
        </w:r>
      </w:ins>
    </w:p>
    <w:p w14:paraId="2515EFF9" w14:textId="77777777" w:rsidR="00054987" w:rsidRPr="00615E74" w:rsidRDefault="00054987" w:rsidP="00054987">
      <w:pPr>
        <w:spacing w:after="0"/>
        <w:jc w:val="both"/>
        <w:rPr>
          <w:ins w:id="1874" w:author="Ericsson (Felipe)" w:date="2023-09-27T10:33:00Z"/>
          <w:rFonts w:eastAsia="宋体"/>
          <w:lang w:val="en-US" w:eastAsia="zh-CN"/>
        </w:rPr>
      </w:pPr>
      <w:ins w:id="1875" w:author="Ericsson (Felipe)" w:date="2023-09-27T10:33:00Z">
        <w:r w:rsidRPr="00615E74">
          <w:rPr>
            <w:rFonts w:eastAsia="宋体"/>
            <w:lang w:val="en-US" w:eastAsia="zh-CN"/>
          </w:rPr>
          <w:t>Note 3: Whether/how OAM is to be involved may need to consult RAN3, SA5.</w:t>
        </w:r>
      </w:ins>
    </w:p>
    <w:p w14:paraId="55A3F966" w14:textId="77777777" w:rsidR="00054987" w:rsidRPr="00615E74" w:rsidRDefault="00054987" w:rsidP="00054987">
      <w:pPr>
        <w:spacing w:after="0"/>
        <w:jc w:val="both"/>
        <w:rPr>
          <w:ins w:id="1876" w:author="Ericsson (Felipe)" w:date="2023-09-27T10:33:00Z"/>
          <w:rFonts w:eastAsia="宋体"/>
          <w:lang w:val="en-US" w:eastAsia="zh-CN"/>
        </w:rPr>
      </w:pPr>
      <w:ins w:id="1877" w:author="Ericsson (Felipe)" w:date="2023-09-27T10:33:00Z">
        <w:r w:rsidRPr="00615E74">
          <w:rPr>
            <w:rFonts w:eastAsia="宋体"/>
            <w:lang w:val="en-US" w:eastAsia="zh-CN"/>
          </w:rPr>
          <w:t>Note 4: Whether/how CN/LMF is to be involved may need to consult RAN3, SA2.</w:t>
        </w:r>
      </w:ins>
    </w:p>
    <w:p w14:paraId="0EA3A502" w14:textId="77777777" w:rsidR="00054987" w:rsidRPr="00615E74" w:rsidRDefault="00054987" w:rsidP="00054987">
      <w:pPr>
        <w:rPr>
          <w:ins w:id="1878" w:author="Ericsson (Felipe)" w:date="2023-09-27T10:33:00Z"/>
        </w:rPr>
      </w:pPr>
    </w:p>
    <w:p w14:paraId="36FE073B" w14:textId="77777777" w:rsidR="00054987" w:rsidRPr="00615E74" w:rsidRDefault="00054987" w:rsidP="00054987">
      <w:pPr>
        <w:spacing w:beforeLines="50" w:before="120"/>
        <w:jc w:val="both"/>
        <w:rPr>
          <w:ins w:id="1879" w:author="Ericsson (Felipe)" w:date="2023-09-27T10:33:00Z"/>
          <w:rFonts w:eastAsia="宋体"/>
          <w:lang w:val="en-US" w:eastAsia="zh-CN"/>
        </w:rPr>
      </w:pPr>
      <w:ins w:id="1880" w:author="Ericsson (Felipe)" w:date="2023-09-27T10:33:00Z">
        <w:r w:rsidRPr="00615E74">
          <w:rPr>
            <w:rFonts w:eastAsia="宋体"/>
            <w:b/>
            <w:bCs/>
            <w:lang w:val="en-US" w:eastAsia="zh-CN"/>
          </w:rPr>
          <w:t>Proposal 5: The Table 5 can be used as starting point for discussion on mapping of AI/ML functions to physical entities for positioning with LMF-side model (case 2b and 3b).</w:t>
        </w:r>
      </w:ins>
    </w:p>
    <w:p w14:paraId="4A68438A" w14:textId="77777777" w:rsidR="00054987" w:rsidRPr="00615E74" w:rsidRDefault="00054987" w:rsidP="00054987">
      <w:pPr>
        <w:spacing w:beforeLines="50" w:before="120"/>
        <w:jc w:val="center"/>
        <w:rPr>
          <w:ins w:id="1881" w:author="Ericsson (Felipe)" w:date="2023-09-27T10:33:00Z"/>
          <w:rFonts w:eastAsia="宋体"/>
          <w:lang w:val="en-US" w:eastAsia="zh-CN"/>
        </w:rPr>
      </w:pPr>
      <w:ins w:id="1882" w:author="Ericsson (Felipe)" w:date="2023-09-27T10:33:00Z">
        <w:r w:rsidRPr="00615E74">
          <w:rPr>
            <w:rFonts w:eastAsia="宋体"/>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341235" w:rsidRPr="00E9224F" w14:paraId="2189A4CD" w14:textId="77777777" w:rsidTr="0063608D">
        <w:trPr>
          <w:ins w:id="1883" w:author="Ericsson (Felipe)" w:date="2023-09-27T10:33:00Z"/>
        </w:trPr>
        <w:tc>
          <w:tcPr>
            <w:tcW w:w="1894" w:type="dxa"/>
            <w:vAlign w:val="center"/>
          </w:tcPr>
          <w:p w14:paraId="1CF3EE8F" w14:textId="77777777" w:rsidR="00054987" w:rsidRPr="00615E74" w:rsidRDefault="00054987" w:rsidP="0063608D">
            <w:pPr>
              <w:spacing w:after="0"/>
              <w:jc w:val="center"/>
              <w:rPr>
                <w:ins w:id="1884" w:author="Ericsson (Felipe)" w:date="2023-09-27T10:33:00Z"/>
                <w:rFonts w:eastAsia="宋体"/>
                <w:lang w:val="en-US" w:eastAsia="zh-CN"/>
              </w:rPr>
            </w:pPr>
          </w:p>
        </w:tc>
        <w:tc>
          <w:tcPr>
            <w:tcW w:w="3779" w:type="dxa"/>
            <w:vAlign w:val="center"/>
          </w:tcPr>
          <w:p w14:paraId="5513AD3A" w14:textId="77777777" w:rsidR="00054987" w:rsidRPr="00615E74" w:rsidRDefault="00054987" w:rsidP="0063608D">
            <w:pPr>
              <w:spacing w:after="0"/>
              <w:jc w:val="center"/>
              <w:rPr>
                <w:ins w:id="1885" w:author="Ericsson (Felipe)" w:date="2023-09-27T10:33:00Z"/>
                <w:rFonts w:eastAsia="宋体"/>
                <w:b/>
                <w:bCs/>
                <w:lang w:val="en-US" w:eastAsia="zh-CN"/>
              </w:rPr>
            </w:pPr>
            <w:ins w:id="1886" w:author="Ericsson (Felipe)" w:date="2023-09-27T10:33:00Z">
              <w:r w:rsidRPr="00615E74">
                <w:rPr>
                  <w:rFonts w:eastAsia="宋体"/>
                  <w:b/>
                  <w:bCs/>
                  <w:lang w:val="en-US" w:eastAsia="zh-CN"/>
                </w:rPr>
                <w:t>AL/ML functions (if applicable)</w:t>
              </w:r>
            </w:ins>
          </w:p>
        </w:tc>
        <w:tc>
          <w:tcPr>
            <w:tcW w:w="4184" w:type="dxa"/>
            <w:vAlign w:val="center"/>
          </w:tcPr>
          <w:p w14:paraId="6EE97CA2" w14:textId="77777777" w:rsidR="00054987" w:rsidRPr="00615E74" w:rsidRDefault="00054987" w:rsidP="0063608D">
            <w:pPr>
              <w:spacing w:after="0"/>
              <w:jc w:val="center"/>
              <w:rPr>
                <w:ins w:id="1887" w:author="Ericsson (Felipe)" w:date="2023-09-27T10:33:00Z"/>
                <w:rFonts w:eastAsia="宋体"/>
                <w:b/>
                <w:bCs/>
                <w:lang w:val="en-US" w:eastAsia="zh-CN"/>
              </w:rPr>
            </w:pPr>
            <w:ins w:id="1888" w:author="Ericsson (Felipe)" w:date="2023-09-27T10:33:00Z">
              <w:r w:rsidRPr="00615E74">
                <w:rPr>
                  <w:rFonts w:eastAsia="宋体"/>
                  <w:b/>
                  <w:bCs/>
                  <w:lang w:val="en-US" w:eastAsia="zh-CN"/>
                </w:rPr>
                <w:t>Mapped entities</w:t>
              </w:r>
            </w:ins>
          </w:p>
        </w:tc>
      </w:tr>
      <w:tr w:rsidR="00341235" w:rsidRPr="00E9224F" w14:paraId="2BF65767" w14:textId="77777777" w:rsidTr="0063608D">
        <w:trPr>
          <w:ins w:id="1889" w:author="Ericsson (Felipe)" w:date="2023-09-27T10:33:00Z"/>
        </w:trPr>
        <w:tc>
          <w:tcPr>
            <w:tcW w:w="1894" w:type="dxa"/>
            <w:vAlign w:val="center"/>
          </w:tcPr>
          <w:p w14:paraId="787283BB" w14:textId="77777777" w:rsidR="00054987" w:rsidRPr="00615E74" w:rsidRDefault="00054987" w:rsidP="0063608D">
            <w:pPr>
              <w:spacing w:after="0"/>
              <w:jc w:val="center"/>
              <w:rPr>
                <w:ins w:id="1890" w:author="Ericsson (Felipe)" w:date="2023-09-27T10:33:00Z"/>
                <w:rFonts w:eastAsia="宋体"/>
                <w:lang w:val="en-US" w:eastAsia="zh-CN"/>
              </w:rPr>
            </w:pPr>
            <w:ins w:id="1891" w:author="Ericsson (Felipe)" w:date="2023-09-27T10:33:00Z">
              <w:r w:rsidRPr="00615E74">
                <w:rPr>
                  <w:rFonts w:eastAsia="宋体"/>
                  <w:lang w:val="en-US" w:eastAsia="zh-CN"/>
                </w:rPr>
                <w:t>a)</w:t>
              </w:r>
            </w:ins>
          </w:p>
        </w:tc>
        <w:tc>
          <w:tcPr>
            <w:tcW w:w="3779" w:type="dxa"/>
            <w:vAlign w:val="center"/>
          </w:tcPr>
          <w:p w14:paraId="5C349A10" w14:textId="77777777" w:rsidR="00054987" w:rsidRPr="00615E74" w:rsidRDefault="00054987" w:rsidP="0063608D">
            <w:pPr>
              <w:spacing w:after="0"/>
              <w:jc w:val="center"/>
              <w:rPr>
                <w:ins w:id="1892" w:author="Ericsson (Felipe)" w:date="2023-09-27T10:33:00Z"/>
                <w:rFonts w:eastAsia="宋体"/>
                <w:lang w:val="en-US" w:eastAsia="zh-CN"/>
              </w:rPr>
            </w:pPr>
            <w:ins w:id="1893" w:author="Ericsson (Felipe)" w:date="2023-09-27T10:33:00Z">
              <w:r w:rsidRPr="00615E74">
                <w:rPr>
                  <w:rFonts w:eastAsia="宋体"/>
                  <w:lang w:val="en-US" w:eastAsia="zh-CN"/>
                </w:rPr>
                <w:t>Model training (offline training)</w:t>
              </w:r>
            </w:ins>
          </w:p>
        </w:tc>
        <w:tc>
          <w:tcPr>
            <w:tcW w:w="4184" w:type="dxa"/>
            <w:vAlign w:val="center"/>
          </w:tcPr>
          <w:p w14:paraId="69073ED6" w14:textId="77777777" w:rsidR="00054987" w:rsidRPr="00615E74" w:rsidRDefault="00054987" w:rsidP="0063608D">
            <w:pPr>
              <w:spacing w:after="0"/>
              <w:jc w:val="center"/>
              <w:rPr>
                <w:ins w:id="1894" w:author="Ericsson (Felipe)" w:date="2023-09-27T10:33:00Z"/>
                <w:rFonts w:eastAsia="宋体"/>
                <w:lang w:val="en-US" w:eastAsia="zh-CN"/>
              </w:rPr>
            </w:pPr>
            <w:ins w:id="1895" w:author="Ericsson (Felipe)" w:date="2023-09-27T10:33:00Z">
              <w:r w:rsidRPr="00615E74">
                <w:rPr>
                  <w:rFonts w:eastAsia="宋体"/>
                  <w:lang w:val="en-US" w:eastAsia="zh-CN"/>
                </w:rPr>
                <w:t>LMF</w:t>
              </w:r>
            </w:ins>
          </w:p>
        </w:tc>
      </w:tr>
      <w:tr w:rsidR="00341235" w:rsidRPr="00E9224F" w14:paraId="7A79ABE0" w14:textId="77777777" w:rsidTr="0063608D">
        <w:trPr>
          <w:ins w:id="1896" w:author="Ericsson (Felipe)" w:date="2023-09-27T10:33:00Z"/>
        </w:trPr>
        <w:tc>
          <w:tcPr>
            <w:tcW w:w="1894" w:type="dxa"/>
            <w:vAlign w:val="center"/>
          </w:tcPr>
          <w:p w14:paraId="3B24A0C1" w14:textId="77777777" w:rsidR="00054987" w:rsidRPr="003A2D18" w:rsidRDefault="00054987" w:rsidP="0063608D">
            <w:pPr>
              <w:spacing w:after="0"/>
              <w:jc w:val="center"/>
              <w:rPr>
                <w:ins w:id="1897" w:author="Ericsson (Felipe)" w:date="2023-09-27T10:33:00Z"/>
                <w:rFonts w:eastAsia="宋体"/>
                <w:lang w:val="en-US" w:eastAsia="zh-CN"/>
              </w:rPr>
            </w:pPr>
            <w:ins w:id="1898" w:author="Ericsson (Felipe)" w:date="2023-09-27T10:33:00Z">
              <w:r w:rsidRPr="003A2D18">
                <w:rPr>
                  <w:rFonts w:eastAsia="宋体"/>
                  <w:lang w:val="en-US" w:eastAsia="zh-CN"/>
                </w:rPr>
                <w:t>b)</w:t>
              </w:r>
            </w:ins>
          </w:p>
        </w:tc>
        <w:tc>
          <w:tcPr>
            <w:tcW w:w="3779" w:type="dxa"/>
            <w:vAlign w:val="center"/>
          </w:tcPr>
          <w:p w14:paraId="0737CF8D" w14:textId="77777777" w:rsidR="00054987" w:rsidRPr="003A2D18" w:rsidRDefault="00054987" w:rsidP="0063608D">
            <w:pPr>
              <w:spacing w:after="0"/>
              <w:jc w:val="center"/>
              <w:rPr>
                <w:ins w:id="1899" w:author="Ericsson (Felipe)" w:date="2023-09-27T10:33:00Z"/>
                <w:rFonts w:eastAsia="宋体"/>
                <w:bCs/>
                <w:lang w:val="en-US" w:eastAsia="zh-CN"/>
              </w:rPr>
            </w:pPr>
            <w:ins w:id="1900" w:author="Ericsson (Felipe)" w:date="2023-09-27T10:33:00Z">
              <w:r w:rsidRPr="003A2D18">
                <w:rPr>
                  <w:rFonts w:eastAsia="宋体"/>
                  <w:bCs/>
                  <w:kern w:val="2"/>
                  <w:lang w:val="en-US" w:eastAsia="zh-CN"/>
                </w:rPr>
                <w:t>Model transfer/delivery</w:t>
              </w:r>
            </w:ins>
          </w:p>
        </w:tc>
        <w:tc>
          <w:tcPr>
            <w:tcW w:w="4184" w:type="dxa"/>
            <w:vAlign w:val="center"/>
          </w:tcPr>
          <w:p w14:paraId="032219FC" w14:textId="77777777" w:rsidR="00054987" w:rsidRPr="003A2D18" w:rsidRDefault="00054987" w:rsidP="0063608D">
            <w:pPr>
              <w:spacing w:after="0"/>
              <w:jc w:val="center"/>
              <w:rPr>
                <w:ins w:id="1901" w:author="Ericsson (Felipe)" w:date="2023-09-27T10:33:00Z"/>
                <w:rFonts w:eastAsia="宋体"/>
                <w:lang w:val="en-US" w:eastAsia="zh-CN"/>
              </w:rPr>
            </w:pPr>
            <w:ins w:id="1902" w:author="Ericsson (Felipe)" w:date="2023-09-27T10:33:00Z">
              <w:r w:rsidRPr="003A2D18">
                <w:rPr>
                  <w:rFonts w:eastAsia="宋体"/>
                  <w:lang w:val="en-US" w:eastAsia="zh-CN"/>
                </w:rPr>
                <w:t>N/A</w:t>
              </w:r>
            </w:ins>
          </w:p>
        </w:tc>
      </w:tr>
      <w:tr w:rsidR="00341235" w:rsidRPr="00E9224F" w14:paraId="4774DC56" w14:textId="77777777" w:rsidTr="0063608D">
        <w:trPr>
          <w:ins w:id="1903" w:author="Ericsson (Felipe)" w:date="2023-09-27T10:33:00Z"/>
        </w:trPr>
        <w:tc>
          <w:tcPr>
            <w:tcW w:w="1894" w:type="dxa"/>
            <w:vAlign w:val="center"/>
          </w:tcPr>
          <w:p w14:paraId="43E5ACBE" w14:textId="77777777" w:rsidR="00054987" w:rsidRPr="003A2D18" w:rsidRDefault="00054987" w:rsidP="0063608D">
            <w:pPr>
              <w:spacing w:after="0"/>
              <w:jc w:val="center"/>
              <w:rPr>
                <w:ins w:id="1904" w:author="Ericsson (Felipe)" w:date="2023-09-27T10:33:00Z"/>
                <w:rFonts w:eastAsia="宋体"/>
                <w:lang w:val="en-US" w:eastAsia="zh-CN"/>
              </w:rPr>
            </w:pPr>
            <w:ins w:id="1905" w:author="Ericsson (Felipe)" w:date="2023-09-27T10:33:00Z">
              <w:r w:rsidRPr="003A2D18">
                <w:rPr>
                  <w:rFonts w:eastAsia="宋体"/>
                  <w:lang w:val="en-US" w:eastAsia="zh-CN"/>
                </w:rPr>
                <w:t>c)</w:t>
              </w:r>
            </w:ins>
          </w:p>
        </w:tc>
        <w:tc>
          <w:tcPr>
            <w:tcW w:w="3779" w:type="dxa"/>
            <w:vAlign w:val="center"/>
          </w:tcPr>
          <w:p w14:paraId="5D20C293" w14:textId="77777777" w:rsidR="00054987" w:rsidRPr="003A2D18" w:rsidRDefault="00054987" w:rsidP="0063608D">
            <w:pPr>
              <w:spacing w:after="0"/>
              <w:jc w:val="center"/>
              <w:rPr>
                <w:ins w:id="1906" w:author="Ericsson (Felipe)" w:date="2023-09-27T10:33:00Z"/>
                <w:rFonts w:eastAsia="宋体"/>
                <w:bCs/>
                <w:lang w:val="en-US" w:eastAsia="zh-CN"/>
              </w:rPr>
            </w:pPr>
            <w:ins w:id="1907" w:author="Ericsson (Felipe)" w:date="2023-09-27T10:33:00Z">
              <w:r w:rsidRPr="00615E74">
                <w:rPr>
                  <w:rFonts w:eastAsia="宋体"/>
                  <w:bCs/>
                  <w:kern w:val="2"/>
                  <w:lang w:val="en-US" w:eastAsia="zh-CN"/>
                </w:rPr>
                <w:t>I</w:t>
              </w:r>
              <w:r w:rsidRPr="003A2D18">
                <w:rPr>
                  <w:rFonts w:eastAsia="宋体"/>
                  <w:bCs/>
                  <w:kern w:val="2"/>
                  <w:lang w:val="en-US" w:eastAsia="zh-CN"/>
                </w:rPr>
                <w:t>nference</w:t>
              </w:r>
            </w:ins>
          </w:p>
        </w:tc>
        <w:tc>
          <w:tcPr>
            <w:tcW w:w="4184" w:type="dxa"/>
            <w:vAlign w:val="center"/>
          </w:tcPr>
          <w:p w14:paraId="4CD55B2A" w14:textId="77777777" w:rsidR="00054987" w:rsidRPr="003A2D18" w:rsidRDefault="00054987" w:rsidP="0063608D">
            <w:pPr>
              <w:spacing w:after="0"/>
              <w:jc w:val="center"/>
              <w:rPr>
                <w:ins w:id="1908" w:author="Ericsson (Felipe)" w:date="2023-09-27T10:33:00Z"/>
                <w:rFonts w:eastAsia="宋体"/>
                <w:lang w:val="en-US" w:eastAsia="zh-CN"/>
              </w:rPr>
            </w:pPr>
            <w:ins w:id="1909" w:author="Ericsson (Felipe)" w:date="2023-09-27T10:33:00Z">
              <w:r w:rsidRPr="003A2D18">
                <w:rPr>
                  <w:rFonts w:eastAsia="宋体"/>
                  <w:lang w:val="en-US" w:eastAsia="zh-CN"/>
                </w:rPr>
                <w:t>LMF</w:t>
              </w:r>
            </w:ins>
          </w:p>
        </w:tc>
      </w:tr>
      <w:tr w:rsidR="00341235" w:rsidRPr="00E9224F" w14:paraId="3FB7226E" w14:textId="77777777" w:rsidTr="0063608D">
        <w:trPr>
          <w:ins w:id="1910" w:author="Ericsson (Felipe)" w:date="2023-09-27T10:33:00Z"/>
        </w:trPr>
        <w:tc>
          <w:tcPr>
            <w:tcW w:w="1894" w:type="dxa"/>
            <w:vAlign w:val="center"/>
          </w:tcPr>
          <w:p w14:paraId="08B18CAB" w14:textId="77777777" w:rsidR="00054987" w:rsidRPr="00615E74" w:rsidRDefault="00054987" w:rsidP="0063608D">
            <w:pPr>
              <w:spacing w:after="0"/>
              <w:jc w:val="center"/>
              <w:rPr>
                <w:ins w:id="1911" w:author="Ericsson (Felipe)" w:date="2023-09-27T10:33:00Z"/>
                <w:rFonts w:eastAsia="宋体"/>
                <w:lang w:val="en-US" w:eastAsia="zh-CN"/>
              </w:rPr>
            </w:pPr>
            <w:ins w:id="1912" w:author="Ericsson (Felipe)" w:date="2023-09-27T10:33:00Z">
              <w:r w:rsidRPr="00615E74">
                <w:rPr>
                  <w:rFonts w:eastAsia="宋体"/>
                  <w:lang w:val="en-US" w:eastAsia="zh-CN"/>
                </w:rPr>
                <w:t>d)</w:t>
              </w:r>
            </w:ins>
          </w:p>
        </w:tc>
        <w:tc>
          <w:tcPr>
            <w:tcW w:w="3779" w:type="dxa"/>
            <w:vAlign w:val="center"/>
          </w:tcPr>
          <w:p w14:paraId="1E6E239C" w14:textId="77777777" w:rsidR="00054987" w:rsidRPr="00615E74" w:rsidRDefault="00054987" w:rsidP="0063608D">
            <w:pPr>
              <w:spacing w:after="0"/>
              <w:jc w:val="center"/>
              <w:rPr>
                <w:ins w:id="1913" w:author="Ericsson (Felipe)" w:date="2023-09-27T10:33:00Z"/>
                <w:rFonts w:eastAsia="宋体"/>
                <w:bCs/>
                <w:lang w:val="en-US" w:eastAsia="zh-CN"/>
              </w:rPr>
            </w:pPr>
            <w:ins w:id="1914" w:author="Ericsson (Felipe)" w:date="2023-09-27T10:33:00Z">
              <w:r w:rsidRPr="00615E74">
                <w:rPr>
                  <w:rFonts w:eastAsia="宋体"/>
                  <w:bCs/>
                  <w:kern w:val="2"/>
                  <w:lang w:val="en-US" w:eastAsia="zh-CN"/>
                </w:rPr>
                <w:t>Model/functionality monitoring</w:t>
              </w:r>
            </w:ins>
          </w:p>
        </w:tc>
        <w:tc>
          <w:tcPr>
            <w:tcW w:w="4184" w:type="dxa"/>
            <w:vAlign w:val="center"/>
          </w:tcPr>
          <w:p w14:paraId="0258E6F3" w14:textId="77777777" w:rsidR="00054987" w:rsidRPr="00615E74" w:rsidRDefault="00054987" w:rsidP="0063608D">
            <w:pPr>
              <w:spacing w:after="0"/>
              <w:jc w:val="center"/>
              <w:rPr>
                <w:ins w:id="1915" w:author="Ericsson (Felipe)" w:date="2023-09-27T10:33:00Z"/>
                <w:rFonts w:eastAsia="宋体"/>
                <w:lang w:val="en-US" w:eastAsia="zh-CN"/>
              </w:rPr>
            </w:pPr>
            <w:ins w:id="1916" w:author="Ericsson (Felipe)" w:date="2023-09-27T10:33:00Z">
              <w:r w:rsidRPr="00615E74">
                <w:rPr>
                  <w:lang w:val="en-US" w:eastAsia="zh-CN"/>
                </w:rPr>
                <w:t>LMF</w:t>
              </w:r>
            </w:ins>
          </w:p>
        </w:tc>
      </w:tr>
      <w:tr w:rsidR="00341235" w:rsidRPr="00E9224F" w14:paraId="7F752175" w14:textId="77777777" w:rsidTr="0063608D">
        <w:trPr>
          <w:ins w:id="1917" w:author="Ericsson (Felipe)" w:date="2023-09-27T10:33:00Z"/>
        </w:trPr>
        <w:tc>
          <w:tcPr>
            <w:tcW w:w="1894" w:type="dxa"/>
            <w:vAlign w:val="center"/>
          </w:tcPr>
          <w:p w14:paraId="5AEC9126" w14:textId="77777777" w:rsidR="00054987" w:rsidRPr="00615E74" w:rsidRDefault="00054987" w:rsidP="0063608D">
            <w:pPr>
              <w:spacing w:after="0"/>
              <w:jc w:val="center"/>
              <w:rPr>
                <w:ins w:id="1918" w:author="Ericsson (Felipe)" w:date="2023-09-27T10:33:00Z"/>
                <w:rFonts w:eastAsia="宋体"/>
                <w:lang w:val="en-US" w:eastAsia="zh-CN"/>
              </w:rPr>
            </w:pPr>
            <w:ins w:id="1919" w:author="Ericsson (Felipe)" w:date="2023-09-27T10:33:00Z">
              <w:r w:rsidRPr="00615E74">
                <w:rPr>
                  <w:rFonts w:eastAsia="宋体"/>
                  <w:lang w:val="en-US" w:eastAsia="zh-CN"/>
                </w:rPr>
                <w:t>e)</w:t>
              </w:r>
            </w:ins>
          </w:p>
        </w:tc>
        <w:tc>
          <w:tcPr>
            <w:tcW w:w="3779" w:type="dxa"/>
            <w:vAlign w:val="center"/>
          </w:tcPr>
          <w:p w14:paraId="40893592" w14:textId="77777777" w:rsidR="00054987" w:rsidRPr="00615E74" w:rsidRDefault="00054987" w:rsidP="0063608D">
            <w:pPr>
              <w:spacing w:after="0"/>
              <w:jc w:val="center"/>
              <w:rPr>
                <w:ins w:id="1920" w:author="Ericsson (Felipe)" w:date="2023-09-27T10:33:00Z"/>
                <w:rFonts w:eastAsiaTheme="minorEastAsia"/>
                <w:bCs/>
                <w:lang w:val="en-US" w:eastAsia="zh-CN"/>
              </w:rPr>
            </w:pPr>
            <w:ins w:id="1921" w:author="Ericsson (Felipe)" w:date="2023-09-27T10:33:00Z">
              <w:r w:rsidRPr="00615E74">
                <w:rPr>
                  <w:rFonts w:eastAsia="宋体"/>
                  <w:bCs/>
                  <w:kern w:val="2"/>
                  <w:lang w:val="en-US" w:eastAsia="zh-CN"/>
                </w:rPr>
                <w:t>Model/functionality control (selection, (de)activation, switching, fallback)</w:t>
              </w:r>
            </w:ins>
          </w:p>
        </w:tc>
        <w:tc>
          <w:tcPr>
            <w:tcW w:w="4184" w:type="dxa"/>
            <w:vAlign w:val="center"/>
          </w:tcPr>
          <w:p w14:paraId="6AD908EA" w14:textId="77777777" w:rsidR="00054987" w:rsidRPr="00615E74" w:rsidRDefault="00054987" w:rsidP="0063608D">
            <w:pPr>
              <w:spacing w:after="0"/>
              <w:jc w:val="center"/>
              <w:rPr>
                <w:ins w:id="1922" w:author="Ericsson (Felipe)" w:date="2023-09-27T10:33:00Z"/>
                <w:lang w:val="en-US" w:eastAsia="zh-CN"/>
              </w:rPr>
            </w:pPr>
            <w:ins w:id="1923" w:author="Ericsson (Felipe)" w:date="2023-09-27T10:33:00Z">
              <w:r w:rsidRPr="00615E74">
                <w:rPr>
                  <w:lang w:val="en-US" w:eastAsia="zh-CN"/>
                </w:rPr>
                <w:t>LMF</w:t>
              </w:r>
            </w:ins>
          </w:p>
        </w:tc>
      </w:tr>
    </w:tbl>
    <w:p w14:paraId="31E26683" w14:textId="77777777" w:rsidR="00054987" w:rsidRPr="00615E74" w:rsidRDefault="00054987" w:rsidP="00054987">
      <w:pPr>
        <w:spacing w:after="0"/>
        <w:jc w:val="both"/>
        <w:rPr>
          <w:ins w:id="1924" w:author="Ericsson (Felipe)" w:date="2023-09-27T10:33:00Z"/>
          <w:rFonts w:eastAsia="宋体"/>
          <w:lang w:val="en-US" w:eastAsia="zh-CN"/>
        </w:rPr>
      </w:pPr>
      <w:ins w:id="1925" w:author="Ericsson (Felipe)" w:date="2023-09-27T10:33:00Z">
        <w:r w:rsidRPr="00615E74">
          <w:rPr>
            <w:rFonts w:eastAsia="宋体"/>
            <w:lang w:val="en-US" w:eastAsia="zh-CN"/>
          </w:rPr>
          <w:t>Note 1: For a), only data collection part may be further discussed, how to perform the model training is up to implementation.</w:t>
        </w:r>
      </w:ins>
    </w:p>
    <w:p w14:paraId="55837246" w14:textId="77777777" w:rsidR="00054987" w:rsidRPr="00615E74" w:rsidRDefault="00054987" w:rsidP="00054987">
      <w:pPr>
        <w:spacing w:after="0"/>
        <w:jc w:val="both"/>
        <w:rPr>
          <w:ins w:id="1926" w:author="Ericsson (Felipe)" w:date="2023-09-27T10:33:00Z"/>
          <w:rFonts w:eastAsia="宋体"/>
          <w:lang w:val="en-US" w:eastAsia="zh-CN"/>
        </w:rPr>
      </w:pPr>
      <w:ins w:id="1927" w:author="Ericsson (Felipe)" w:date="2023-09-27T10:33:00Z">
        <w:r w:rsidRPr="00615E74">
          <w:rPr>
            <w:rFonts w:eastAsia="宋体"/>
            <w:lang w:val="en-US" w:eastAsia="zh-CN"/>
          </w:rPr>
          <w:t>Note 2: Whether/how LMF is to be involved may need to consult RAN3, SA2.</w:t>
        </w:r>
      </w:ins>
    </w:p>
    <w:p w14:paraId="2EC3DA99" w14:textId="77777777" w:rsidR="00054987" w:rsidRPr="00615E74" w:rsidRDefault="00054987" w:rsidP="00054987">
      <w:pPr>
        <w:rPr>
          <w:ins w:id="1928" w:author="Ericsson (Felipe)" w:date="2023-09-27T10:33:00Z"/>
        </w:rPr>
      </w:pPr>
    </w:p>
    <w:p w14:paraId="2AA5DA07" w14:textId="77777777" w:rsidR="00054987" w:rsidRPr="00615E74" w:rsidRDefault="00054987" w:rsidP="00054987">
      <w:pPr>
        <w:spacing w:beforeLines="50" w:before="120"/>
        <w:jc w:val="both"/>
        <w:rPr>
          <w:ins w:id="1929" w:author="Ericsson (Felipe)" w:date="2023-09-27T10:33:00Z"/>
          <w:rFonts w:eastAsia="宋体"/>
          <w:lang w:val="en-US" w:eastAsia="zh-CN"/>
        </w:rPr>
      </w:pPr>
      <w:ins w:id="1930" w:author="Ericsson (Felipe)" w:date="2023-09-27T10:33:00Z">
        <w:r w:rsidRPr="00615E74">
          <w:rPr>
            <w:rFonts w:eastAsia="宋体"/>
            <w:b/>
            <w:bCs/>
            <w:lang w:val="en-US" w:eastAsia="zh-CN"/>
          </w:rPr>
          <w:t xml:space="preserve">Proposal 6: The Table 6 can be used as starting point for discussion on mapping of AI/ML functions to physical entities for positioning with </w:t>
        </w:r>
        <w:proofErr w:type="spellStart"/>
        <w:r w:rsidRPr="00615E74">
          <w:rPr>
            <w:rFonts w:eastAsia="宋体"/>
            <w:b/>
            <w:bCs/>
            <w:lang w:val="en-US" w:eastAsia="zh-CN"/>
          </w:rPr>
          <w:t>gNB</w:t>
        </w:r>
        <w:proofErr w:type="spellEnd"/>
        <w:r w:rsidRPr="00615E74">
          <w:rPr>
            <w:rFonts w:eastAsia="宋体"/>
            <w:b/>
            <w:bCs/>
            <w:lang w:val="en-US" w:eastAsia="zh-CN"/>
          </w:rPr>
          <w:t>-side model (case 3a).</w:t>
        </w:r>
      </w:ins>
    </w:p>
    <w:p w14:paraId="37AA0C18" w14:textId="77777777" w:rsidR="00054987" w:rsidRPr="00615E74" w:rsidRDefault="00054987" w:rsidP="00054987">
      <w:pPr>
        <w:spacing w:beforeLines="50" w:before="120"/>
        <w:jc w:val="center"/>
        <w:rPr>
          <w:ins w:id="1931" w:author="Ericsson (Felipe)" w:date="2023-09-27T10:33:00Z"/>
          <w:rFonts w:eastAsia="宋体"/>
          <w:lang w:val="en-US" w:eastAsia="zh-CN"/>
        </w:rPr>
      </w:pPr>
      <w:ins w:id="1932" w:author="Ericsson (Felipe)" w:date="2023-09-27T10:33:00Z">
        <w:r w:rsidRPr="00615E74">
          <w:rPr>
            <w:rFonts w:eastAsia="宋体"/>
            <w:lang w:val="en-US" w:eastAsia="zh-CN"/>
          </w:rPr>
          <w:t xml:space="preserve">Table 6: The mapping of AI/ML functions to entities for positioning with </w:t>
        </w:r>
        <w:proofErr w:type="spellStart"/>
        <w:r w:rsidRPr="00615E74">
          <w:rPr>
            <w:rFonts w:eastAsia="宋体"/>
            <w:lang w:val="en-US" w:eastAsia="zh-CN"/>
          </w:rPr>
          <w:t>gNB</w:t>
        </w:r>
        <w:proofErr w:type="spellEnd"/>
        <w:r w:rsidRPr="00615E74">
          <w:rPr>
            <w:rFonts w:eastAsia="宋体"/>
            <w:lang w:val="en-US" w:eastAsia="zh-CN"/>
          </w:rPr>
          <w:t xml:space="preserve">-side model (case 3a) </w:t>
        </w:r>
      </w:ins>
    </w:p>
    <w:tbl>
      <w:tblPr>
        <w:tblStyle w:val="TableGrid"/>
        <w:tblW w:w="0" w:type="auto"/>
        <w:tblLook w:val="04A0" w:firstRow="1" w:lastRow="0" w:firstColumn="1" w:lastColumn="0" w:noHBand="0" w:noVBand="1"/>
      </w:tblPr>
      <w:tblGrid>
        <w:gridCol w:w="1857"/>
        <w:gridCol w:w="3673"/>
        <w:gridCol w:w="4154"/>
      </w:tblGrid>
      <w:tr w:rsidR="00341235" w:rsidRPr="00E9224F" w14:paraId="74DEC426" w14:textId="77777777" w:rsidTr="0063608D">
        <w:trPr>
          <w:ins w:id="1933" w:author="Ericsson (Felipe)" w:date="2023-09-27T10:33:00Z"/>
        </w:trPr>
        <w:tc>
          <w:tcPr>
            <w:tcW w:w="1893" w:type="dxa"/>
            <w:vAlign w:val="center"/>
          </w:tcPr>
          <w:p w14:paraId="119ECE7C" w14:textId="77777777" w:rsidR="00054987" w:rsidRPr="00615E74" w:rsidRDefault="00054987" w:rsidP="0063608D">
            <w:pPr>
              <w:spacing w:after="0"/>
              <w:jc w:val="center"/>
              <w:rPr>
                <w:ins w:id="1934" w:author="Ericsson (Felipe)" w:date="2023-09-27T10:33:00Z"/>
                <w:rFonts w:eastAsia="宋体"/>
                <w:lang w:val="en-US" w:eastAsia="zh-CN"/>
              </w:rPr>
            </w:pPr>
            <w:ins w:id="1935" w:author="Ericsson (Felipe)" w:date="2023-09-27T10:33:00Z">
              <w:r w:rsidRPr="00615E74">
                <w:rPr>
                  <w:rFonts w:eastAsia="宋体"/>
                  <w:b/>
                  <w:bCs/>
                  <w:lang w:val="en-US" w:eastAsia="zh-CN"/>
                </w:rPr>
                <w:t>Use case</w:t>
              </w:r>
            </w:ins>
          </w:p>
        </w:tc>
        <w:tc>
          <w:tcPr>
            <w:tcW w:w="3726" w:type="dxa"/>
            <w:vAlign w:val="center"/>
          </w:tcPr>
          <w:p w14:paraId="146435C1" w14:textId="77777777" w:rsidR="00054987" w:rsidRPr="00615E74" w:rsidRDefault="00054987" w:rsidP="0063608D">
            <w:pPr>
              <w:spacing w:after="0"/>
              <w:jc w:val="center"/>
              <w:rPr>
                <w:ins w:id="1936" w:author="Ericsson (Felipe)" w:date="2023-09-27T10:33:00Z"/>
                <w:rFonts w:eastAsia="宋体"/>
                <w:b/>
                <w:bCs/>
                <w:lang w:val="en-US" w:eastAsia="zh-CN"/>
              </w:rPr>
            </w:pPr>
            <w:ins w:id="1937" w:author="Ericsson (Felipe)" w:date="2023-09-27T10:33:00Z">
              <w:r w:rsidRPr="00615E74">
                <w:rPr>
                  <w:rFonts w:eastAsia="宋体"/>
                  <w:b/>
                  <w:bCs/>
                  <w:lang w:val="en-US" w:eastAsia="zh-CN"/>
                </w:rPr>
                <w:t>AL/ML functions (if applicable)</w:t>
              </w:r>
            </w:ins>
          </w:p>
        </w:tc>
        <w:tc>
          <w:tcPr>
            <w:tcW w:w="4235" w:type="dxa"/>
            <w:vAlign w:val="center"/>
          </w:tcPr>
          <w:p w14:paraId="636EE442" w14:textId="77777777" w:rsidR="00054987" w:rsidRPr="00615E74" w:rsidRDefault="00054987" w:rsidP="0063608D">
            <w:pPr>
              <w:spacing w:after="0"/>
              <w:jc w:val="center"/>
              <w:rPr>
                <w:ins w:id="1938" w:author="Ericsson (Felipe)" w:date="2023-09-27T10:33:00Z"/>
                <w:rFonts w:eastAsia="宋体"/>
                <w:b/>
                <w:bCs/>
                <w:lang w:val="en-US" w:eastAsia="zh-CN"/>
              </w:rPr>
            </w:pPr>
            <w:ins w:id="1939" w:author="Ericsson (Felipe)" w:date="2023-09-27T10:33:00Z">
              <w:r w:rsidRPr="00615E74">
                <w:rPr>
                  <w:rFonts w:eastAsia="宋体"/>
                  <w:b/>
                  <w:bCs/>
                  <w:lang w:val="en-US" w:eastAsia="zh-CN"/>
                </w:rPr>
                <w:t>Mapped entities</w:t>
              </w:r>
            </w:ins>
          </w:p>
        </w:tc>
      </w:tr>
      <w:tr w:rsidR="00341235" w:rsidRPr="00E9224F" w14:paraId="30295554" w14:textId="77777777" w:rsidTr="0063608D">
        <w:trPr>
          <w:ins w:id="1940" w:author="Ericsson (Felipe)" w:date="2023-09-27T10:33:00Z"/>
        </w:trPr>
        <w:tc>
          <w:tcPr>
            <w:tcW w:w="1893" w:type="dxa"/>
            <w:vAlign w:val="center"/>
          </w:tcPr>
          <w:p w14:paraId="62D5A313" w14:textId="77777777" w:rsidR="00054987" w:rsidRPr="00615E74" w:rsidRDefault="00054987" w:rsidP="0063608D">
            <w:pPr>
              <w:spacing w:after="0"/>
              <w:jc w:val="center"/>
              <w:rPr>
                <w:ins w:id="1941" w:author="Ericsson (Felipe)" w:date="2023-09-27T10:33:00Z"/>
                <w:rFonts w:eastAsia="宋体"/>
                <w:lang w:val="en-US" w:eastAsia="zh-CN"/>
              </w:rPr>
            </w:pPr>
            <w:ins w:id="1942" w:author="Ericsson (Felipe)" w:date="2023-09-27T10:33:00Z">
              <w:r w:rsidRPr="00615E74">
                <w:rPr>
                  <w:rFonts w:eastAsia="宋体"/>
                  <w:lang w:val="en-US" w:eastAsia="zh-CN"/>
                </w:rPr>
                <w:t>a)</w:t>
              </w:r>
            </w:ins>
          </w:p>
        </w:tc>
        <w:tc>
          <w:tcPr>
            <w:tcW w:w="3726" w:type="dxa"/>
            <w:vAlign w:val="center"/>
          </w:tcPr>
          <w:p w14:paraId="38DDF07C" w14:textId="77777777" w:rsidR="00054987" w:rsidRPr="00615E74" w:rsidRDefault="00054987" w:rsidP="0063608D">
            <w:pPr>
              <w:spacing w:after="0"/>
              <w:jc w:val="center"/>
              <w:rPr>
                <w:ins w:id="1943" w:author="Ericsson (Felipe)" w:date="2023-09-27T10:33:00Z"/>
                <w:rFonts w:eastAsia="宋体"/>
                <w:lang w:val="en-US" w:eastAsia="zh-CN"/>
              </w:rPr>
            </w:pPr>
            <w:ins w:id="1944" w:author="Ericsson (Felipe)" w:date="2023-09-27T10:33:00Z">
              <w:r w:rsidRPr="00615E74">
                <w:rPr>
                  <w:rFonts w:eastAsia="宋体"/>
                  <w:lang w:val="en-US" w:eastAsia="zh-CN"/>
                </w:rPr>
                <w:t>Model training (offline training)</w:t>
              </w:r>
            </w:ins>
          </w:p>
        </w:tc>
        <w:tc>
          <w:tcPr>
            <w:tcW w:w="4235" w:type="dxa"/>
            <w:vAlign w:val="center"/>
          </w:tcPr>
          <w:p w14:paraId="355FA40F" w14:textId="77777777" w:rsidR="00054987" w:rsidRPr="00615E74" w:rsidRDefault="00054987" w:rsidP="0063608D">
            <w:pPr>
              <w:spacing w:after="0"/>
              <w:jc w:val="center"/>
              <w:rPr>
                <w:ins w:id="1945" w:author="Ericsson (Felipe)" w:date="2023-09-27T10:33:00Z"/>
                <w:rFonts w:eastAsia="宋体"/>
                <w:lang w:val="en-US" w:eastAsia="zh-CN"/>
              </w:rPr>
            </w:pPr>
            <w:proofErr w:type="spellStart"/>
            <w:ins w:id="1946" w:author="Ericsson (Felipe)" w:date="2023-09-27T10:33:00Z">
              <w:r w:rsidRPr="00615E74">
                <w:rPr>
                  <w:rFonts w:eastAsia="宋体"/>
                  <w:lang w:val="en-US" w:eastAsia="zh-CN"/>
                </w:rPr>
                <w:t>gNB</w:t>
              </w:r>
              <w:proofErr w:type="spellEnd"/>
              <w:r w:rsidRPr="00615E74">
                <w:rPr>
                  <w:rFonts w:eastAsia="宋体"/>
                  <w:lang w:val="en-US" w:eastAsia="zh-CN"/>
                </w:rPr>
                <w:t>, OAM, [FFS: LMF</w:t>
              </w:r>
              <w:r w:rsidRPr="00615E74">
                <w:rPr>
                  <w:rStyle w:val="CommentReference"/>
                  <w:rFonts w:eastAsia="宋体"/>
                  <w:sz w:val="20"/>
                  <w:szCs w:val="20"/>
                  <w:lang w:val="en-US" w:eastAsia="zh-CN"/>
                </w:rPr>
                <w:t>]</w:t>
              </w:r>
            </w:ins>
          </w:p>
        </w:tc>
      </w:tr>
      <w:tr w:rsidR="00341235" w:rsidRPr="00E9224F" w14:paraId="296D8208" w14:textId="77777777" w:rsidTr="0063608D">
        <w:trPr>
          <w:ins w:id="1947" w:author="Ericsson (Felipe)" w:date="2023-09-27T10:33:00Z"/>
        </w:trPr>
        <w:tc>
          <w:tcPr>
            <w:tcW w:w="1893" w:type="dxa"/>
            <w:vAlign w:val="center"/>
          </w:tcPr>
          <w:p w14:paraId="098D6E90" w14:textId="77777777" w:rsidR="00054987" w:rsidRPr="00615E74" w:rsidRDefault="00054987" w:rsidP="0063608D">
            <w:pPr>
              <w:spacing w:after="0"/>
              <w:jc w:val="center"/>
              <w:rPr>
                <w:ins w:id="1948" w:author="Ericsson (Felipe)" w:date="2023-09-27T10:33:00Z"/>
                <w:rFonts w:eastAsia="宋体"/>
                <w:lang w:val="en-US" w:eastAsia="zh-CN"/>
              </w:rPr>
            </w:pPr>
            <w:ins w:id="1949" w:author="Ericsson (Felipe)" w:date="2023-09-27T10:33:00Z">
              <w:r w:rsidRPr="00615E74">
                <w:rPr>
                  <w:rFonts w:eastAsia="宋体"/>
                  <w:lang w:val="en-US" w:eastAsia="zh-CN"/>
                </w:rPr>
                <w:t>b)</w:t>
              </w:r>
            </w:ins>
          </w:p>
        </w:tc>
        <w:tc>
          <w:tcPr>
            <w:tcW w:w="3726" w:type="dxa"/>
            <w:vAlign w:val="center"/>
          </w:tcPr>
          <w:p w14:paraId="11D74C07" w14:textId="77777777" w:rsidR="00054987" w:rsidRPr="00615E74" w:rsidRDefault="00054987" w:rsidP="0063608D">
            <w:pPr>
              <w:spacing w:after="0"/>
              <w:jc w:val="center"/>
              <w:rPr>
                <w:ins w:id="1950" w:author="Ericsson (Felipe)" w:date="2023-09-27T10:33:00Z"/>
                <w:rFonts w:eastAsia="宋体"/>
                <w:bCs/>
                <w:lang w:val="en-US" w:eastAsia="zh-CN"/>
              </w:rPr>
            </w:pPr>
            <w:ins w:id="1951" w:author="Ericsson (Felipe)" w:date="2023-09-27T10:33:00Z">
              <w:r w:rsidRPr="00615E74">
                <w:rPr>
                  <w:rFonts w:eastAsia="宋体"/>
                  <w:bCs/>
                  <w:kern w:val="2"/>
                  <w:lang w:val="en-US" w:eastAsia="zh-CN"/>
                </w:rPr>
                <w:t>Model transfer/delivery</w:t>
              </w:r>
            </w:ins>
          </w:p>
        </w:tc>
        <w:tc>
          <w:tcPr>
            <w:tcW w:w="4235" w:type="dxa"/>
            <w:vAlign w:val="center"/>
          </w:tcPr>
          <w:p w14:paraId="0B8C677C" w14:textId="77777777" w:rsidR="00054987" w:rsidRPr="00615E74" w:rsidRDefault="00054987" w:rsidP="0063608D">
            <w:pPr>
              <w:spacing w:after="0"/>
              <w:jc w:val="center"/>
              <w:rPr>
                <w:ins w:id="1952" w:author="Ericsson (Felipe)" w:date="2023-09-27T10:33:00Z"/>
                <w:rFonts w:eastAsia="宋体"/>
                <w:lang w:val="en-US" w:eastAsia="zh-CN"/>
              </w:rPr>
            </w:pPr>
            <w:ins w:id="1953" w:author="Ericsson (Felipe)" w:date="2023-09-27T10:33:00Z">
              <w:r w:rsidRPr="00615E74">
                <w:rPr>
                  <w:rFonts w:eastAsia="宋体"/>
                  <w:lang w:val="en-US" w:eastAsia="zh-CN"/>
                </w:rPr>
                <w:t>OAM-&gt;</w:t>
              </w:r>
              <w:proofErr w:type="spellStart"/>
              <w:r w:rsidRPr="00615E74">
                <w:rPr>
                  <w:rFonts w:eastAsia="宋体"/>
                  <w:lang w:val="en-US" w:eastAsia="zh-CN"/>
                </w:rPr>
                <w:t>gNB</w:t>
              </w:r>
              <w:proofErr w:type="spellEnd"/>
              <w:r w:rsidRPr="00615E74">
                <w:rPr>
                  <w:rFonts w:eastAsia="宋体"/>
                  <w:lang w:val="en-US" w:eastAsia="zh-CN"/>
                </w:rPr>
                <w:t>, [FFS: LMF-&gt;</w:t>
              </w:r>
              <w:proofErr w:type="spellStart"/>
              <w:r w:rsidRPr="00615E74">
                <w:rPr>
                  <w:rFonts w:eastAsia="宋体"/>
                  <w:lang w:val="en-US" w:eastAsia="zh-CN"/>
                </w:rPr>
                <w:t>gNB</w:t>
              </w:r>
              <w:proofErr w:type="spellEnd"/>
              <w:r w:rsidRPr="00615E74">
                <w:rPr>
                  <w:rFonts w:eastAsia="宋体"/>
                  <w:lang w:val="en-US" w:eastAsia="zh-CN"/>
                </w:rPr>
                <w:t>]</w:t>
              </w:r>
            </w:ins>
          </w:p>
        </w:tc>
      </w:tr>
      <w:tr w:rsidR="00341235" w:rsidRPr="00E9224F" w14:paraId="4A6E9BC3" w14:textId="77777777" w:rsidTr="0063608D">
        <w:trPr>
          <w:ins w:id="1954" w:author="Ericsson (Felipe)" w:date="2023-09-27T10:33:00Z"/>
        </w:trPr>
        <w:tc>
          <w:tcPr>
            <w:tcW w:w="1893" w:type="dxa"/>
            <w:vAlign w:val="center"/>
          </w:tcPr>
          <w:p w14:paraId="2FC8C713" w14:textId="77777777" w:rsidR="00054987" w:rsidRPr="00615E74" w:rsidRDefault="00054987" w:rsidP="0063608D">
            <w:pPr>
              <w:spacing w:after="0"/>
              <w:jc w:val="center"/>
              <w:rPr>
                <w:ins w:id="1955" w:author="Ericsson (Felipe)" w:date="2023-09-27T10:33:00Z"/>
                <w:rFonts w:eastAsia="宋体"/>
                <w:lang w:val="en-US" w:eastAsia="zh-CN"/>
              </w:rPr>
            </w:pPr>
            <w:ins w:id="1956" w:author="Ericsson (Felipe)" w:date="2023-09-27T10:33:00Z">
              <w:r w:rsidRPr="00615E74">
                <w:rPr>
                  <w:rFonts w:eastAsia="宋体"/>
                  <w:lang w:val="en-US" w:eastAsia="zh-CN"/>
                </w:rPr>
                <w:t>c)</w:t>
              </w:r>
            </w:ins>
          </w:p>
        </w:tc>
        <w:tc>
          <w:tcPr>
            <w:tcW w:w="3726" w:type="dxa"/>
            <w:vAlign w:val="center"/>
          </w:tcPr>
          <w:p w14:paraId="4489DEB9" w14:textId="77777777" w:rsidR="00054987" w:rsidRPr="00615E74" w:rsidRDefault="00054987" w:rsidP="0063608D">
            <w:pPr>
              <w:spacing w:after="0"/>
              <w:jc w:val="center"/>
              <w:rPr>
                <w:ins w:id="1957" w:author="Ericsson (Felipe)" w:date="2023-09-27T10:33:00Z"/>
                <w:rFonts w:eastAsia="宋体"/>
                <w:bCs/>
                <w:lang w:val="en-US" w:eastAsia="zh-CN"/>
              </w:rPr>
            </w:pPr>
            <w:ins w:id="1958" w:author="Ericsson (Felipe)" w:date="2023-09-27T10:33:00Z">
              <w:r w:rsidRPr="00615E74">
                <w:rPr>
                  <w:rFonts w:eastAsia="宋体"/>
                  <w:bCs/>
                  <w:kern w:val="2"/>
                  <w:lang w:val="en-US" w:eastAsia="zh-CN"/>
                </w:rPr>
                <w:t>Inference</w:t>
              </w:r>
            </w:ins>
          </w:p>
        </w:tc>
        <w:tc>
          <w:tcPr>
            <w:tcW w:w="4235" w:type="dxa"/>
            <w:vAlign w:val="center"/>
          </w:tcPr>
          <w:p w14:paraId="7832293C" w14:textId="77777777" w:rsidR="00054987" w:rsidRPr="00615E74" w:rsidRDefault="00054987" w:rsidP="0063608D">
            <w:pPr>
              <w:spacing w:after="0"/>
              <w:jc w:val="center"/>
              <w:rPr>
                <w:ins w:id="1959" w:author="Ericsson (Felipe)" w:date="2023-09-27T10:33:00Z"/>
                <w:rFonts w:eastAsia="宋体"/>
                <w:lang w:val="en-US" w:eastAsia="zh-CN"/>
              </w:rPr>
            </w:pPr>
            <w:proofErr w:type="spellStart"/>
            <w:ins w:id="1960" w:author="Ericsson (Felipe)" w:date="2023-09-27T10:33:00Z">
              <w:r w:rsidRPr="00615E74">
                <w:rPr>
                  <w:rFonts w:eastAsia="宋体"/>
                  <w:lang w:val="en-US" w:eastAsia="zh-CN"/>
                </w:rPr>
                <w:t>gNB</w:t>
              </w:r>
              <w:proofErr w:type="spellEnd"/>
            </w:ins>
          </w:p>
        </w:tc>
      </w:tr>
      <w:tr w:rsidR="00341235" w:rsidRPr="00E9224F" w14:paraId="688772D6" w14:textId="77777777" w:rsidTr="0063608D">
        <w:trPr>
          <w:ins w:id="1961" w:author="Ericsson (Felipe)" w:date="2023-09-27T10:33:00Z"/>
        </w:trPr>
        <w:tc>
          <w:tcPr>
            <w:tcW w:w="1893" w:type="dxa"/>
            <w:vAlign w:val="center"/>
          </w:tcPr>
          <w:p w14:paraId="314BEC71" w14:textId="77777777" w:rsidR="00054987" w:rsidRPr="00615E74" w:rsidRDefault="00054987" w:rsidP="0063608D">
            <w:pPr>
              <w:spacing w:after="0"/>
              <w:jc w:val="center"/>
              <w:rPr>
                <w:ins w:id="1962" w:author="Ericsson (Felipe)" w:date="2023-09-27T10:33:00Z"/>
                <w:rFonts w:eastAsia="宋体"/>
                <w:lang w:val="en-US" w:eastAsia="zh-CN"/>
              </w:rPr>
            </w:pPr>
            <w:ins w:id="1963" w:author="Ericsson (Felipe)" w:date="2023-09-27T10:33:00Z">
              <w:r w:rsidRPr="00615E74">
                <w:rPr>
                  <w:rFonts w:eastAsia="宋体"/>
                  <w:lang w:val="en-US" w:eastAsia="zh-CN"/>
                </w:rPr>
                <w:t>d)</w:t>
              </w:r>
            </w:ins>
          </w:p>
        </w:tc>
        <w:tc>
          <w:tcPr>
            <w:tcW w:w="3726" w:type="dxa"/>
            <w:vAlign w:val="center"/>
          </w:tcPr>
          <w:p w14:paraId="48BA7DEC" w14:textId="77777777" w:rsidR="00054987" w:rsidRPr="00615E74" w:rsidRDefault="00054987" w:rsidP="0063608D">
            <w:pPr>
              <w:spacing w:after="0"/>
              <w:jc w:val="center"/>
              <w:rPr>
                <w:ins w:id="1964" w:author="Ericsson (Felipe)" w:date="2023-09-27T10:33:00Z"/>
                <w:rFonts w:eastAsia="宋体"/>
                <w:bCs/>
                <w:lang w:val="en-US" w:eastAsia="zh-CN"/>
              </w:rPr>
            </w:pPr>
            <w:ins w:id="1965" w:author="Ericsson (Felipe)" w:date="2023-09-27T10:33:00Z">
              <w:r w:rsidRPr="00615E74">
                <w:rPr>
                  <w:rFonts w:eastAsia="宋体"/>
                  <w:bCs/>
                  <w:kern w:val="2"/>
                  <w:lang w:val="en-US" w:eastAsia="zh-CN"/>
                </w:rPr>
                <w:t>Model/functionality monitoring</w:t>
              </w:r>
            </w:ins>
          </w:p>
        </w:tc>
        <w:tc>
          <w:tcPr>
            <w:tcW w:w="4235" w:type="dxa"/>
            <w:vAlign w:val="center"/>
          </w:tcPr>
          <w:p w14:paraId="357D9C87" w14:textId="77777777" w:rsidR="00054987" w:rsidRPr="00615E74" w:rsidRDefault="00054987" w:rsidP="0063608D">
            <w:pPr>
              <w:spacing w:after="0"/>
              <w:jc w:val="center"/>
              <w:rPr>
                <w:ins w:id="1966" w:author="Ericsson (Felipe)" w:date="2023-09-27T10:33:00Z"/>
                <w:rFonts w:eastAsia="宋体"/>
                <w:lang w:val="en-US" w:eastAsia="zh-CN"/>
              </w:rPr>
            </w:pPr>
            <w:proofErr w:type="spellStart"/>
            <w:ins w:id="1967" w:author="Ericsson (Felipe)" w:date="2023-09-27T10:33:00Z">
              <w:r w:rsidRPr="00615E74">
                <w:rPr>
                  <w:rFonts w:eastAsia="宋体"/>
                  <w:lang w:val="en-US" w:eastAsia="zh-CN"/>
                </w:rPr>
                <w:t>gNB</w:t>
              </w:r>
              <w:proofErr w:type="spellEnd"/>
              <w:r w:rsidRPr="00615E74">
                <w:rPr>
                  <w:rFonts w:eastAsia="宋体"/>
                  <w:lang w:val="en-US" w:eastAsia="zh-CN"/>
                </w:rPr>
                <w:t>, [FFS: LMF</w:t>
              </w:r>
              <w:r w:rsidRPr="00615E74">
                <w:rPr>
                  <w:rStyle w:val="CommentReference"/>
                  <w:rFonts w:eastAsia="宋体"/>
                  <w:sz w:val="20"/>
                  <w:szCs w:val="20"/>
                  <w:lang w:val="en-US" w:eastAsia="zh-CN"/>
                </w:rPr>
                <w:t>]</w:t>
              </w:r>
            </w:ins>
          </w:p>
        </w:tc>
      </w:tr>
      <w:tr w:rsidR="00341235" w:rsidRPr="00E9224F" w14:paraId="05A3EBEC" w14:textId="77777777" w:rsidTr="0063608D">
        <w:trPr>
          <w:ins w:id="1968" w:author="Ericsson (Felipe)" w:date="2023-09-27T10:33:00Z"/>
        </w:trPr>
        <w:tc>
          <w:tcPr>
            <w:tcW w:w="1893" w:type="dxa"/>
            <w:vAlign w:val="center"/>
          </w:tcPr>
          <w:p w14:paraId="7ED6D131" w14:textId="77777777" w:rsidR="00054987" w:rsidRPr="00615E74" w:rsidRDefault="00054987" w:rsidP="0063608D">
            <w:pPr>
              <w:spacing w:after="0"/>
              <w:jc w:val="center"/>
              <w:rPr>
                <w:ins w:id="1969" w:author="Ericsson (Felipe)" w:date="2023-09-27T10:33:00Z"/>
                <w:rFonts w:eastAsia="宋体"/>
                <w:lang w:val="en-US" w:eastAsia="zh-CN"/>
              </w:rPr>
            </w:pPr>
            <w:ins w:id="1970" w:author="Ericsson (Felipe)" w:date="2023-09-27T10:33:00Z">
              <w:r w:rsidRPr="00615E74">
                <w:rPr>
                  <w:rFonts w:eastAsia="宋体"/>
                  <w:lang w:val="en-US" w:eastAsia="zh-CN"/>
                </w:rPr>
                <w:t>e)</w:t>
              </w:r>
            </w:ins>
          </w:p>
        </w:tc>
        <w:tc>
          <w:tcPr>
            <w:tcW w:w="3726" w:type="dxa"/>
            <w:vAlign w:val="center"/>
          </w:tcPr>
          <w:p w14:paraId="12244B86" w14:textId="77777777" w:rsidR="00054987" w:rsidRPr="00615E74" w:rsidRDefault="00054987" w:rsidP="0063608D">
            <w:pPr>
              <w:spacing w:after="0"/>
              <w:jc w:val="center"/>
              <w:rPr>
                <w:ins w:id="1971" w:author="Ericsson (Felipe)" w:date="2023-09-27T10:33:00Z"/>
                <w:rFonts w:eastAsiaTheme="minorEastAsia"/>
                <w:bCs/>
                <w:lang w:val="en-US" w:eastAsia="zh-CN"/>
              </w:rPr>
            </w:pPr>
            <w:ins w:id="1972" w:author="Ericsson (Felipe)" w:date="2023-09-27T10:33:00Z">
              <w:r w:rsidRPr="00615E74">
                <w:rPr>
                  <w:rFonts w:eastAsia="宋体"/>
                  <w:bCs/>
                  <w:kern w:val="2"/>
                  <w:lang w:val="en-US" w:eastAsia="zh-CN"/>
                </w:rPr>
                <w:t>Model/functionality control (selection, (de)activation, switching, fallback)</w:t>
              </w:r>
            </w:ins>
          </w:p>
        </w:tc>
        <w:tc>
          <w:tcPr>
            <w:tcW w:w="4235" w:type="dxa"/>
            <w:vAlign w:val="center"/>
          </w:tcPr>
          <w:p w14:paraId="15721DF0" w14:textId="77777777" w:rsidR="00054987" w:rsidRPr="00615E74" w:rsidRDefault="00054987" w:rsidP="0063608D">
            <w:pPr>
              <w:spacing w:after="0"/>
              <w:jc w:val="center"/>
              <w:rPr>
                <w:ins w:id="1973" w:author="Ericsson (Felipe)" w:date="2023-09-27T10:33:00Z"/>
                <w:rFonts w:eastAsia="宋体"/>
                <w:lang w:val="en-US" w:eastAsia="zh-CN"/>
              </w:rPr>
            </w:pPr>
            <w:proofErr w:type="spellStart"/>
            <w:ins w:id="1974" w:author="Ericsson (Felipe)" w:date="2023-09-27T10:33:00Z">
              <w:r w:rsidRPr="00615E74">
                <w:rPr>
                  <w:lang w:val="en-US" w:eastAsia="zh-CN"/>
                </w:rPr>
                <w:t>gNB</w:t>
              </w:r>
              <w:proofErr w:type="spellEnd"/>
              <w:r w:rsidRPr="00615E74">
                <w:rPr>
                  <w:lang w:val="en-US" w:eastAsia="zh-CN"/>
                </w:rPr>
                <w:t>, [FFS: LMF</w:t>
              </w:r>
              <w:r w:rsidRPr="00615E74">
                <w:rPr>
                  <w:rStyle w:val="CommentReference"/>
                  <w:rFonts w:eastAsia="宋体"/>
                  <w:sz w:val="20"/>
                  <w:szCs w:val="20"/>
                  <w:lang w:val="en-US" w:eastAsia="zh-CN"/>
                </w:rPr>
                <w:t>]</w:t>
              </w:r>
            </w:ins>
          </w:p>
        </w:tc>
      </w:tr>
    </w:tbl>
    <w:p w14:paraId="6E1A720A" w14:textId="77777777" w:rsidR="00054987" w:rsidRPr="00615E74" w:rsidRDefault="00054987" w:rsidP="00054987">
      <w:pPr>
        <w:spacing w:after="0"/>
        <w:jc w:val="both"/>
        <w:rPr>
          <w:ins w:id="1975" w:author="Ericsson (Felipe)" w:date="2023-09-27T10:33:00Z"/>
          <w:rFonts w:eastAsia="宋体"/>
          <w:lang w:val="en-US" w:eastAsia="zh-CN"/>
        </w:rPr>
      </w:pPr>
      <w:ins w:id="1976" w:author="Ericsson (Felipe)" w:date="2023-09-27T10:33:00Z">
        <w:r w:rsidRPr="00615E74">
          <w:rPr>
            <w:rFonts w:eastAsia="宋体"/>
            <w:lang w:val="en-US" w:eastAsia="zh-CN"/>
          </w:rPr>
          <w:t>Note 1: For a), only data collection part may be further discussed, how to perform the model training is up to implementation.</w:t>
        </w:r>
      </w:ins>
    </w:p>
    <w:p w14:paraId="0795DD07" w14:textId="77777777" w:rsidR="00054987" w:rsidRPr="00615E74" w:rsidRDefault="00054987" w:rsidP="00054987">
      <w:pPr>
        <w:spacing w:after="0"/>
        <w:jc w:val="both"/>
        <w:rPr>
          <w:ins w:id="1977" w:author="Ericsson (Felipe)" w:date="2023-09-27T10:33:00Z"/>
          <w:rFonts w:eastAsia="宋体"/>
          <w:lang w:val="en-US" w:eastAsia="zh-CN"/>
        </w:rPr>
      </w:pPr>
      <w:ins w:id="1978" w:author="Ericsson (Felipe)" w:date="2023-09-27T10:33:00Z">
        <w:r w:rsidRPr="00615E74">
          <w:rPr>
            <w:rFonts w:eastAsia="宋体"/>
            <w:lang w:val="en-US" w:eastAsia="zh-CN"/>
          </w:rPr>
          <w:t>Note 2: For b), no model transfer/delivery is expected if the entity for model training and model inference is the same one.</w:t>
        </w:r>
      </w:ins>
    </w:p>
    <w:p w14:paraId="1B4CFE88" w14:textId="77777777" w:rsidR="00054987" w:rsidRPr="00615E74" w:rsidRDefault="00054987" w:rsidP="00054987">
      <w:pPr>
        <w:spacing w:after="0"/>
        <w:rPr>
          <w:ins w:id="1979" w:author="Ericsson (Felipe)" w:date="2023-09-27T10:33:00Z"/>
          <w:rFonts w:eastAsia="宋体"/>
          <w:lang w:val="en-US" w:eastAsia="zh-CN"/>
        </w:rPr>
      </w:pPr>
      <w:ins w:id="1980" w:author="Ericsson (Felipe)" w:date="2023-09-27T10:33:00Z">
        <w:r w:rsidRPr="00615E74">
          <w:rPr>
            <w:rFonts w:eastAsia="宋体"/>
            <w:lang w:val="en-US" w:eastAsia="zh-CN"/>
          </w:rPr>
          <w:t>Note 3: Whether/how OAM is to be involved may need to consult RAN3, SA5.</w:t>
        </w:r>
      </w:ins>
    </w:p>
    <w:p w14:paraId="73CD6897" w14:textId="77777777" w:rsidR="00054987" w:rsidRPr="00615E74" w:rsidRDefault="00054987" w:rsidP="00054987">
      <w:pPr>
        <w:spacing w:after="0"/>
        <w:jc w:val="both"/>
        <w:rPr>
          <w:ins w:id="1981" w:author="Ericsson (Felipe)" w:date="2023-09-27T10:33:00Z"/>
          <w:rFonts w:eastAsia="宋体"/>
          <w:lang w:val="en-US" w:eastAsia="zh-CN"/>
        </w:rPr>
      </w:pPr>
      <w:ins w:id="1982" w:author="Ericsson (Felipe)" w:date="2023-09-27T10:33:00Z">
        <w:r w:rsidRPr="00615E74">
          <w:rPr>
            <w:rFonts w:eastAsia="宋体"/>
            <w:lang w:val="en-US" w:eastAsia="zh-CN"/>
          </w:rPr>
          <w:t>Note 4: Whether/how LMF is to be involved may need to consult RAN3, SA2.</w:t>
        </w:r>
      </w:ins>
    </w:p>
    <w:p w14:paraId="2A326A1C" w14:textId="77777777" w:rsidR="00054987" w:rsidRDefault="00054987" w:rsidP="00054987">
      <w:pPr>
        <w:rPr>
          <w:ins w:id="1983" w:author="Ericsson (Felipe)" w:date="2023-09-27T10:33:00Z"/>
        </w:rPr>
      </w:pPr>
    </w:p>
    <w:p w14:paraId="6B1D7462" w14:textId="77777777" w:rsidR="00054987" w:rsidRPr="00661657" w:rsidRDefault="00054987" w:rsidP="00054987">
      <w:pPr>
        <w:rPr>
          <w:ins w:id="1984" w:author="Ericsson (Felipe)" w:date="2023-09-27T10:33:00Z"/>
          <w:rStyle w:val="Emphasis"/>
          <w:u w:val="single"/>
        </w:rPr>
      </w:pPr>
      <w:ins w:id="1985" w:author="Ericsson (Felipe)" w:date="2023-09-27T10:33:00Z">
        <w:r w:rsidRPr="00661657">
          <w:rPr>
            <w:rStyle w:val="Emphasis"/>
            <w:u w:val="single"/>
          </w:rPr>
          <w:t>Model transfer</w:t>
        </w:r>
      </w:ins>
    </w:p>
    <w:p w14:paraId="6406C6FD" w14:textId="77777777" w:rsidR="00054987" w:rsidRPr="008E302A" w:rsidRDefault="00054987" w:rsidP="00054987">
      <w:pPr>
        <w:pStyle w:val="Agreement"/>
        <w:tabs>
          <w:tab w:val="num" w:pos="1619"/>
        </w:tabs>
        <w:rPr>
          <w:ins w:id="1986" w:author="Ericsson (Felipe)" w:date="2023-09-27T10:33:00Z"/>
          <w:highlight w:val="yellow"/>
        </w:rPr>
      </w:pPr>
      <w:ins w:id="1987" w:author="Ericsson (Felipe)" w:date="2023-09-27T10:33:00Z">
        <w:r w:rsidRPr="008E302A">
          <w:rPr>
            <w:highlight w:val="yellow"/>
          </w:rPr>
          <w:t>Model transfer/delivery can be initiated in following two ways:</w:t>
        </w:r>
      </w:ins>
    </w:p>
    <w:p w14:paraId="730CCD9F" w14:textId="77777777" w:rsidR="00054987" w:rsidRPr="008E302A" w:rsidRDefault="00054987" w:rsidP="00054987">
      <w:pPr>
        <w:pStyle w:val="Agreement"/>
        <w:numPr>
          <w:ilvl w:val="0"/>
          <w:numId w:val="0"/>
        </w:numPr>
        <w:ind w:left="1619"/>
        <w:rPr>
          <w:ins w:id="1988" w:author="Ericsson (Felipe)" w:date="2023-09-27T10:33:00Z"/>
          <w:highlight w:val="yellow"/>
        </w:rPr>
      </w:pPr>
      <w:ins w:id="1989" w:author="Ericsson (Felipe)" w:date="2023-09-27T10:33:00Z">
        <w:r w:rsidRPr="008E302A">
          <w:rPr>
            <w:highlight w:val="yellow"/>
          </w:rPr>
          <w:lastRenderedPageBreak/>
          <w:t>Reactive model transfer/delivery: an AI/ML model is downloaded when it is needed due to changes in scenarios, configurations, or sites.</w:t>
        </w:r>
      </w:ins>
    </w:p>
    <w:p w14:paraId="4D393450" w14:textId="77777777" w:rsidR="00054987" w:rsidRDefault="00054987" w:rsidP="00054987">
      <w:pPr>
        <w:pStyle w:val="Agreement"/>
        <w:numPr>
          <w:ilvl w:val="0"/>
          <w:numId w:val="0"/>
        </w:numPr>
        <w:ind w:left="1619"/>
        <w:rPr>
          <w:ins w:id="1990" w:author="Ericsson (Felipe)" w:date="2023-09-27T10:33:00Z"/>
        </w:rPr>
      </w:pPr>
      <w:ins w:id="1991" w:author="Ericsson (Felipe)" w:date="2023-09-27T10:33:00Z">
        <w:r w:rsidRPr="008E302A">
          <w:rPr>
            <w:highlight w:val="yellow"/>
          </w:rPr>
          <w:t>FFS: Proactive model transfer/delivery: AI/ML models are pre-download to UE, and a model switch is performed when changes in scenarios, configurations, or sites occur.</w:t>
        </w:r>
      </w:ins>
    </w:p>
    <w:p w14:paraId="2698BC1A" w14:textId="77777777" w:rsidR="00054987" w:rsidRPr="00235394" w:rsidRDefault="00054987" w:rsidP="00054987">
      <w:pPr>
        <w:rPr>
          <w:ins w:id="1992" w:author="Ericsson (Felipe)" w:date="2023-09-27T10:33:00Z"/>
        </w:rPr>
      </w:pPr>
    </w:p>
    <w:p w14:paraId="644B9704" w14:textId="7E5966C6" w:rsidR="009D50C5" w:rsidRDefault="009D50C5" w:rsidP="009D50C5">
      <w:pPr>
        <w:rPr>
          <w:ins w:id="1993" w:author="Ericsson (Felipe)" w:date="2023-10-17T12:48:00Z"/>
          <w:b/>
          <w:bCs/>
          <w:sz w:val="24"/>
          <w:szCs w:val="24"/>
          <w:u w:val="single"/>
        </w:rPr>
      </w:pPr>
      <w:ins w:id="1994" w:author="Ericsson (Felipe)" w:date="2023-10-17T12:48:00Z">
        <w:r>
          <w:rPr>
            <w:b/>
            <w:bCs/>
            <w:sz w:val="24"/>
            <w:szCs w:val="24"/>
            <w:u w:val="single"/>
          </w:rPr>
          <w:t xml:space="preserve">RAN2#123bis (Xiamen, China, </w:t>
        </w:r>
      </w:ins>
      <w:ins w:id="1995" w:author="Ericsson (Felipe)" w:date="2023-10-17T12:49:00Z">
        <w:r>
          <w:rPr>
            <w:b/>
            <w:bCs/>
            <w:sz w:val="24"/>
            <w:szCs w:val="24"/>
            <w:u w:val="single"/>
          </w:rPr>
          <w:t>October</w:t>
        </w:r>
      </w:ins>
      <w:ins w:id="1996" w:author="Ericsson (Felipe)" w:date="2023-10-17T12:48:00Z">
        <w:r>
          <w:rPr>
            <w:b/>
            <w:bCs/>
            <w:sz w:val="24"/>
            <w:szCs w:val="24"/>
            <w:u w:val="single"/>
          </w:rPr>
          <w:t xml:space="preserve"> </w:t>
        </w:r>
      </w:ins>
      <w:ins w:id="1997" w:author="Ericsson (Felipe)" w:date="2023-10-17T12:49:00Z">
        <w:r>
          <w:rPr>
            <w:b/>
            <w:bCs/>
            <w:sz w:val="24"/>
            <w:szCs w:val="24"/>
            <w:u w:val="single"/>
          </w:rPr>
          <w:t>9</w:t>
        </w:r>
      </w:ins>
      <w:ins w:id="1998" w:author="Ericsson (Felipe)" w:date="2023-10-17T12:48:00Z">
        <w:r>
          <w:rPr>
            <w:b/>
            <w:bCs/>
            <w:sz w:val="24"/>
            <w:szCs w:val="24"/>
            <w:u w:val="single"/>
          </w:rPr>
          <w:t xml:space="preserve"> – </w:t>
        </w:r>
      </w:ins>
      <w:ins w:id="1999" w:author="Ericsson (Felipe)" w:date="2023-10-17T12:49:00Z">
        <w:r>
          <w:rPr>
            <w:b/>
            <w:bCs/>
            <w:sz w:val="24"/>
            <w:szCs w:val="24"/>
            <w:u w:val="single"/>
          </w:rPr>
          <w:t>13</w:t>
        </w:r>
      </w:ins>
      <w:ins w:id="2000" w:author="Ericsson (Felipe)" w:date="2023-10-17T12:48:00Z">
        <w:r>
          <w:rPr>
            <w:b/>
            <w:bCs/>
            <w:sz w:val="24"/>
            <w:szCs w:val="24"/>
            <w:u w:val="single"/>
          </w:rPr>
          <w:t>, 2023)</w:t>
        </w:r>
      </w:ins>
    </w:p>
    <w:p w14:paraId="688C485F" w14:textId="77777777" w:rsidR="00FF5A83" w:rsidRPr="00661657" w:rsidRDefault="00FF5A83" w:rsidP="00FF5A83">
      <w:pPr>
        <w:rPr>
          <w:ins w:id="2001" w:author="Ericsson (Felipe)" w:date="2023-10-17T12:50:00Z"/>
          <w:rStyle w:val="Strong"/>
          <w:sz w:val="22"/>
          <w:szCs w:val="22"/>
        </w:rPr>
      </w:pPr>
      <w:ins w:id="2002" w:author="Ericsson (Felipe)" w:date="2023-10-17T12:50:00Z">
        <w:r w:rsidRPr="00661657">
          <w:rPr>
            <w:rStyle w:val="Strong"/>
            <w:sz w:val="22"/>
            <w:szCs w:val="22"/>
          </w:rPr>
          <w:t>Organizational</w:t>
        </w:r>
      </w:ins>
    </w:p>
    <w:p w14:paraId="4C49D2A0" w14:textId="77777777" w:rsidR="00FF5A83" w:rsidRDefault="00FF5A83" w:rsidP="00FF5A83">
      <w:pPr>
        <w:pStyle w:val="Doc-title"/>
        <w:rPr>
          <w:ins w:id="2003" w:author="Ericsson (Felipe)" w:date="2023-10-17T12:49:00Z"/>
          <w:lang w:val="en-US"/>
        </w:rPr>
      </w:pPr>
      <w:ins w:id="2004" w:author="Ericsson (Felipe)" w:date="2023-10-17T12:49:00Z">
        <w:r>
          <w:fldChar w:fldCharType="begin"/>
        </w:r>
        <w:r>
          <w:instrText>HYPERLINK "http://www.3gpp.org/ftp//tsg_ran/WG2_RL2/TSGR2_123bis/Docs//R2-2311021.zip"</w:instrText>
        </w:r>
        <w:r>
          <w:fldChar w:fldCharType="separate"/>
        </w:r>
        <w:r w:rsidRPr="000550B6">
          <w:rPr>
            <w:rStyle w:val="Hyperlink"/>
            <w:lang w:val="en-US"/>
          </w:rPr>
          <w:t>R2-2311021</w:t>
        </w:r>
        <w:r>
          <w:rPr>
            <w:rStyle w:val="Hyperlink"/>
            <w:lang w:val="en-US"/>
          </w:rPr>
          <w:fldChar w:fldCharType="end"/>
        </w:r>
        <w:r w:rsidRPr="00442138">
          <w:rPr>
            <w:lang w:val="en-US"/>
          </w:rPr>
          <w:tab/>
          <w:t>R2 input to TR 38.843</w:t>
        </w:r>
        <w:r w:rsidRPr="00442138">
          <w:rPr>
            <w:lang w:val="en-US"/>
          </w:rPr>
          <w:tab/>
          <w:t>Ericsson</w:t>
        </w:r>
        <w:r w:rsidRPr="00442138">
          <w:rPr>
            <w:lang w:val="en-US"/>
          </w:rPr>
          <w:tab/>
          <w:t>draftCR</w:t>
        </w:r>
        <w:r w:rsidRPr="00442138">
          <w:rPr>
            <w:lang w:val="en-US"/>
          </w:rPr>
          <w:tab/>
          <w:t>Rel-18</w:t>
        </w:r>
        <w:r w:rsidRPr="00442138">
          <w:rPr>
            <w:lang w:val="en-US"/>
          </w:rPr>
          <w:tab/>
          <w:t>38.843</w:t>
        </w:r>
        <w:r w:rsidRPr="00442138">
          <w:rPr>
            <w:lang w:val="en-US"/>
          </w:rPr>
          <w:tab/>
          <w:t>1.0.0</w:t>
        </w:r>
        <w:r w:rsidRPr="00442138">
          <w:rPr>
            <w:lang w:val="en-US"/>
          </w:rPr>
          <w:tab/>
          <w:t>B</w:t>
        </w:r>
        <w:r w:rsidRPr="00442138">
          <w:rPr>
            <w:lang w:val="en-US"/>
          </w:rPr>
          <w:tab/>
          <w:t>FS_NR_AIML_air</w:t>
        </w:r>
      </w:ins>
    </w:p>
    <w:p w14:paraId="47222DA0" w14:textId="77777777" w:rsidR="00FF5A83" w:rsidRPr="00812A20" w:rsidRDefault="00FF5A83" w:rsidP="00FF5A83">
      <w:pPr>
        <w:pStyle w:val="Doc-text2"/>
        <w:rPr>
          <w:ins w:id="2005" w:author="Ericsson (Felipe)" w:date="2023-10-17T12:49:00Z"/>
          <w:b/>
          <w:bCs/>
          <w:lang w:val="en-US"/>
        </w:rPr>
      </w:pPr>
      <w:ins w:id="2006" w:author="Ericsson (Felipe)" w:date="2023-10-17T12:49:00Z">
        <w:r w:rsidRPr="00812A20">
          <w:rPr>
            <w:b/>
            <w:bCs/>
            <w:lang w:val="en-US"/>
          </w:rPr>
          <w:t>=&gt;</w:t>
        </w:r>
        <w:r w:rsidRPr="00812A20">
          <w:rPr>
            <w:b/>
            <w:bCs/>
            <w:lang w:val="en-US"/>
          </w:rPr>
          <w:tab/>
          <w:t xml:space="preserve">Use this as a baseline </w:t>
        </w:r>
      </w:ins>
    </w:p>
    <w:p w14:paraId="7C5D261B" w14:textId="4C74FF85" w:rsidR="008B28A8" w:rsidRDefault="008B28A8">
      <w:pPr>
        <w:spacing w:after="0"/>
        <w:rPr>
          <w:ins w:id="2007" w:author="Ericsson (Felipe)" w:date="2023-10-17T12:50:00Z"/>
        </w:rPr>
      </w:pPr>
    </w:p>
    <w:p w14:paraId="1E989E71" w14:textId="77777777" w:rsidR="00B20A21" w:rsidRPr="00661657" w:rsidRDefault="00B20A21" w:rsidP="00B20A21">
      <w:pPr>
        <w:rPr>
          <w:ins w:id="2008" w:author="Ericsson (Felipe)" w:date="2023-10-17T12:50:00Z"/>
          <w:rStyle w:val="Strong"/>
          <w:sz w:val="22"/>
          <w:szCs w:val="22"/>
        </w:rPr>
      </w:pPr>
      <w:ins w:id="2009" w:author="Ericsson (Felipe)" w:date="2023-10-17T12:50:00Z">
        <w:r w:rsidRPr="00661657">
          <w:rPr>
            <w:rStyle w:val="Strong"/>
            <w:sz w:val="22"/>
            <w:szCs w:val="22"/>
          </w:rPr>
          <w:t>AIML methods</w:t>
        </w:r>
      </w:ins>
    </w:p>
    <w:p w14:paraId="60032932" w14:textId="77777777" w:rsidR="00B20A21" w:rsidRPr="00661657" w:rsidRDefault="00B20A21" w:rsidP="00B20A21">
      <w:pPr>
        <w:rPr>
          <w:ins w:id="2010" w:author="Ericsson (Felipe)" w:date="2023-10-17T12:52:00Z"/>
          <w:rStyle w:val="Emphasis"/>
          <w:u w:val="single"/>
        </w:rPr>
      </w:pPr>
      <w:ins w:id="2011" w:author="Ericsson (Felipe)" w:date="2023-10-17T12:50:00Z">
        <w:r w:rsidRPr="00661657">
          <w:rPr>
            <w:rStyle w:val="Emphasis"/>
            <w:u w:val="single"/>
          </w:rPr>
          <w:t>Architecture and General</w:t>
        </w:r>
      </w:ins>
    </w:p>
    <w:p w14:paraId="527D4DC1" w14:textId="057154EB" w:rsidR="00120921" w:rsidRPr="00661657" w:rsidRDefault="0076710C" w:rsidP="00661657">
      <w:pPr>
        <w:rPr>
          <w:ins w:id="2012" w:author="Ericsson (Felipe)" w:date="2023-10-17T12:51:00Z"/>
          <w:i/>
          <w:iCs/>
        </w:rPr>
      </w:pPr>
      <w:ins w:id="2013" w:author="Ericsson (Felipe)" w:date="2023-10-17T12:52:00Z">
        <w:r>
          <w:rPr>
            <w:rStyle w:val="Emphasis"/>
          </w:rPr>
          <w:t>UE cap</w:t>
        </w:r>
      </w:ins>
      <w:ins w:id="2014" w:author="Ericsson (Felipe)" w:date="2023-10-17T12:53:00Z">
        <w:r>
          <w:rPr>
            <w:rStyle w:val="Emphasis"/>
          </w:rPr>
          <w:t>ability &amp; Applicability conditions, dynamic capabilities</w:t>
        </w:r>
      </w:ins>
    </w:p>
    <w:p w14:paraId="2C1CD056" w14:textId="7E311D0D" w:rsidR="00120921" w:rsidRPr="00DE5284" w:rsidRDefault="00120921" w:rsidP="00120921">
      <w:pPr>
        <w:pStyle w:val="Doc-text2"/>
        <w:ind w:left="363"/>
        <w:rPr>
          <w:ins w:id="2015" w:author="Ericsson (Felipe)" w:date="2023-10-17T12:51:00Z"/>
          <w:rFonts w:ascii="Times New Roman" w:hAnsi="Times New Roman"/>
          <w:highlight w:val="yellow"/>
          <w:lang w:val="en-US"/>
        </w:rPr>
      </w:pPr>
      <w:ins w:id="2016" w:author="Ericsson (Felipe)" w:date="2023-10-17T12:51:00Z">
        <w:r w:rsidRPr="00DE5284">
          <w:rPr>
            <w:rFonts w:ascii="Times New Roman" w:hAnsi="Times New Roman"/>
            <w:highlight w:val="yellow"/>
            <w:lang w:val="en-US"/>
          </w:rPr>
          <w:t>Agreements</w:t>
        </w:r>
      </w:ins>
      <w:ins w:id="2017" w:author="Ericsson (Felipe)" w:date="2023-10-17T13:04:00Z">
        <w:r w:rsidR="00943788" w:rsidRPr="00DE5284">
          <w:rPr>
            <w:rFonts w:ascii="Times New Roman" w:hAnsi="Times New Roman"/>
            <w:highlight w:val="yellow"/>
            <w:lang w:val="en-US"/>
          </w:rPr>
          <w:t>:</w:t>
        </w:r>
      </w:ins>
      <w:ins w:id="2018" w:author="Ericsson (Felipe)" w:date="2023-10-17T12:51:00Z">
        <w:r w:rsidRPr="00DE5284">
          <w:rPr>
            <w:rFonts w:ascii="Times New Roman" w:hAnsi="Times New Roman"/>
            <w:highlight w:val="yellow"/>
            <w:lang w:val="en-US"/>
          </w:rPr>
          <w:t xml:space="preserve"> </w:t>
        </w:r>
      </w:ins>
    </w:p>
    <w:p w14:paraId="68714A4F" w14:textId="77777777" w:rsidR="00120921" w:rsidRPr="00DE5284" w:rsidRDefault="00120921" w:rsidP="007354CF">
      <w:pPr>
        <w:pStyle w:val="Doc-text2"/>
        <w:numPr>
          <w:ilvl w:val="0"/>
          <w:numId w:val="156"/>
        </w:numPr>
        <w:overflowPunct/>
        <w:autoSpaceDE/>
        <w:autoSpaceDN/>
        <w:adjustRightInd/>
        <w:ind w:left="360"/>
        <w:textAlignment w:val="auto"/>
        <w:rPr>
          <w:ins w:id="2019" w:author="Ericsson (Felipe)" w:date="2023-10-17T12:51:00Z"/>
          <w:rFonts w:ascii="Times New Roman" w:hAnsi="Times New Roman"/>
          <w:highlight w:val="yellow"/>
          <w:lang w:val="en-US"/>
        </w:rPr>
      </w:pPr>
      <w:ins w:id="2020" w:author="Ericsson (Felipe)" w:date="2023-10-17T12:51:00Z">
        <w:r w:rsidRPr="00DE5284">
          <w:rPr>
            <w:rFonts w:ascii="Times New Roman" w:hAnsi="Times New Roman"/>
            <w:highlight w:val="yellow"/>
            <w:lang w:val="en-US"/>
          </w:rPr>
          <w:t>The legacy UE capability framework serves as the baseline to report UE’s supported AI/ML-enabled Feature/FG:</w:t>
        </w:r>
      </w:ins>
    </w:p>
    <w:p w14:paraId="5D3C9516" w14:textId="77777777" w:rsidR="00120921" w:rsidRPr="00DE5284" w:rsidRDefault="00120921" w:rsidP="007354CF">
      <w:pPr>
        <w:pStyle w:val="Doc-text2"/>
        <w:numPr>
          <w:ilvl w:val="0"/>
          <w:numId w:val="155"/>
        </w:numPr>
        <w:overflowPunct/>
        <w:autoSpaceDE/>
        <w:autoSpaceDN/>
        <w:adjustRightInd/>
        <w:ind w:left="720"/>
        <w:textAlignment w:val="auto"/>
        <w:rPr>
          <w:ins w:id="2021" w:author="Ericsson (Felipe)" w:date="2023-10-17T12:51:00Z"/>
          <w:rFonts w:ascii="Times New Roman" w:hAnsi="Times New Roman"/>
          <w:highlight w:val="yellow"/>
          <w:lang w:val="en-US"/>
        </w:rPr>
      </w:pPr>
      <w:ins w:id="2022" w:author="Ericsson (Felipe)" w:date="2023-10-17T12:51:00Z">
        <w:r w:rsidRPr="00DE5284">
          <w:rPr>
            <w:rFonts w:ascii="Times New Roman" w:hAnsi="Times New Roman"/>
            <w:highlight w:val="yellow"/>
            <w:lang w:val="en-US"/>
          </w:rPr>
          <w:t xml:space="preserve">For CSI and beam management use cases, it is indicated in UE AS capability in RRC (i.e., </w:t>
        </w:r>
        <w:proofErr w:type="spellStart"/>
        <w:r w:rsidRPr="00DE5284">
          <w:rPr>
            <w:rFonts w:ascii="Times New Roman" w:hAnsi="Times New Roman"/>
            <w:highlight w:val="yellow"/>
            <w:lang w:val="en-US"/>
          </w:rPr>
          <w:t>UECapabilityEnquiry</w:t>
        </w:r>
        <w:proofErr w:type="spellEnd"/>
        <w:r w:rsidRPr="00DE5284">
          <w:rPr>
            <w:rFonts w:ascii="Times New Roman" w:hAnsi="Times New Roman"/>
            <w:highlight w:val="yellow"/>
            <w:lang w:val="en-US"/>
          </w:rPr>
          <w:t>/</w:t>
        </w:r>
        <w:proofErr w:type="spellStart"/>
        <w:r w:rsidRPr="00DE5284">
          <w:rPr>
            <w:rFonts w:ascii="Times New Roman" w:hAnsi="Times New Roman"/>
            <w:highlight w:val="yellow"/>
            <w:lang w:val="en-US"/>
          </w:rPr>
          <w:t>UECapabilityInformation</w:t>
        </w:r>
        <w:proofErr w:type="spellEnd"/>
        <w:r w:rsidRPr="00DE5284">
          <w:rPr>
            <w:rFonts w:ascii="Times New Roman" w:hAnsi="Times New Roman"/>
            <w:highlight w:val="yellow"/>
            <w:lang w:val="en-US"/>
          </w:rPr>
          <w:t xml:space="preserve">). </w:t>
        </w:r>
      </w:ins>
    </w:p>
    <w:p w14:paraId="78304568" w14:textId="5CA7623F" w:rsidR="00120921" w:rsidRPr="00661657" w:rsidRDefault="00120921" w:rsidP="007354CF">
      <w:pPr>
        <w:pStyle w:val="Doc-text2"/>
        <w:numPr>
          <w:ilvl w:val="0"/>
          <w:numId w:val="155"/>
        </w:numPr>
        <w:overflowPunct/>
        <w:autoSpaceDE/>
        <w:autoSpaceDN/>
        <w:adjustRightInd/>
        <w:ind w:left="720"/>
        <w:textAlignment w:val="auto"/>
        <w:rPr>
          <w:ins w:id="2023" w:author="Ericsson (Felipe)" w:date="2023-10-17T12:51:00Z"/>
          <w:rFonts w:ascii="Times New Roman" w:hAnsi="Times New Roman"/>
          <w:lang w:val="en-US"/>
        </w:rPr>
      </w:pPr>
      <w:ins w:id="2024" w:author="Ericsson (Felipe)" w:date="2023-10-17T12:51:00Z">
        <w:r w:rsidRPr="00DE5284">
          <w:rPr>
            <w:rFonts w:ascii="Times New Roman" w:hAnsi="Times New Roman"/>
            <w:highlight w:val="yellow"/>
            <w:lang w:val="en-US"/>
          </w:rPr>
          <w:t>For positioning use case, it is indicated in positioning capability in LPP.</w:t>
        </w:r>
        <w:r w:rsidR="00C70133" w:rsidRPr="00661657">
          <w:rPr>
            <w:rFonts w:ascii="Times New Roman" w:hAnsi="Times New Roman"/>
            <w:lang w:val="en-US"/>
          </w:rPr>
          <w:br/>
        </w:r>
      </w:ins>
    </w:p>
    <w:p w14:paraId="6EE38D81" w14:textId="6C0F6F27" w:rsidR="00120921" w:rsidRPr="00661657" w:rsidRDefault="00120921" w:rsidP="007354CF">
      <w:pPr>
        <w:pStyle w:val="Doc-text2"/>
        <w:numPr>
          <w:ilvl w:val="0"/>
          <w:numId w:val="156"/>
        </w:numPr>
        <w:overflowPunct/>
        <w:autoSpaceDE/>
        <w:autoSpaceDN/>
        <w:adjustRightInd/>
        <w:ind w:left="360"/>
        <w:textAlignment w:val="auto"/>
        <w:rPr>
          <w:ins w:id="2025" w:author="Ericsson (Felipe)" w:date="2023-10-17T12:51:00Z"/>
          <w:rFonts w:ascii="Times New Roman" w:hAnsi="Times New Roman"/>
          <w:lang w:val="en-US"/>
        </w:rPr>
      </w:pPr>
      <w:ins w:id="2026" w:author="Ericsson (Felipe)" w:date="2023-10-17T12:51:00Z">
        <w:r w:rsidRPr="00483C94">
          <w:rPr>
            <w:rFonts w:ascii="Times New Roman" w:hAnsi="Times New Roman"/>
            <w:highlight w:val="yellow"/>
            <w:lang w:val="en-US"/>
          </w:rPr>
          <w:t>RAN2 confirm that stage 3 details of AI/ML-enabled Feature/FG (</w:t>
        </w:r>
        <w:proofErr w:type="gramStart"/>
        <w:r w:rsidRPr="00483C94">
          <w:rPr>
            <w:rFonts w:ascii="Times New Roman" w:hAnsi="Times New Roman"/>
            <w:highlight w:val="yellow"/>
            <w:lang w:val="en-US"/>
          </w:rPr>
          <w:t>e.g.</w:t>
        </w:r>
        <w:proofErr w:type="gramEnd"/>
        <w:r w:rsidRPr="00483C94">
          <w:rPr>
            <w:rFonts w:ascii="Times New Roman" w:hAnsi="Times New Roman"/>
            <w:highlight w:val="yellow"/>
            <w:lang w:val="en-US"/>
          </w:rPr>
          <w:t xml:space="preserve"> granularity of Feature/FG) in legacy UE capability are postponed to discuss in the normative phase.</w:t>
        </w:r>
        <w:r w:rsidR="00C70133" w:rsidRPr="00661657">
          <w:rPr>
            <w:rFonts w:ascii="Times New Roman" w:hAnsi="Times New Roman"/>
            <w:lang w:val="en-US"/>
          </w:rPr>
          <w:br/>
        </w:r>
      </w:ins>
    </w:p>
    <w:p w14:paraId="2AB88F44" w14:textId="182D5583" w:rsidR="00120921" w:rsidRPr="00661657" w:rsidRDefault="00120921" w:rsidP="007354CF">
      <w:pPr>
        <w:pStyle w:val="Doc-text2"/>
        <w:numPr>
          <w:ilvl w:val="0"/>
          <w:numId w:val="156"/>
        </w:numPr>
        <w:overflowPunct/>
        <w:autoSpaceDE/>
        <w:autoSpaceDN/>
        <w:adjustRightInd/>
        <w:ind w:left="360"/>
        <w:textAlignment w:val="auto"/>
        <w:rPr>
          <w:ins w:id="2027" w:author="Ericsson (Felipe)" w:date="2023-10-17T12:51:00Z"/>
          <w:rFonts w:ascii="Times New Roman" w:hAnsi="Times New Roman"/>
          <w:lang w:val="en-US"/>
        </w:rPr>
      </w:pPr>
      <w:ins w:id="2028" w:author="Ericsson (Felipe)" w:date="2023-10-17T12:51:00Z">
        <w:r w:rsidRPr="00A13EF0">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sidRPr="00661657">
          <w:rPr>
            <w:rFonts w:ascii="Times New Roman" w:hAnsi="Times New Roman"/>
            <w:lang w:val="en-US"/>
          </w:rPr>
          <w:t xml:space="preserve"> </w:t>
        </w:r>
        <w:r w:rsidR="00C70133" w:rsidRPr="00661657">
          <w:rPr>
            <w:rFonts w:ascii="Times New Roman" w:hAnsi="Times New Roman"/>
            <w:lang w:val="en-US"/>
          </w:rPr>
          <w:br/>
        </w:r>
      </w:ins>
    </w:p>
    <w:p w14:paraId="055CF1DB" w14:textId="77777777" w:rsidR="00120921" w:rsidRPr="00A13EF0" w:rsidRDefault="00120921" w:rsidP="007354CF">
      <w:pPr>
        <w:pStyle w:val="Doc-text2"/>
        <w:numPr>
          <w:ilvl w:val="0"/>
          <w:numId w:val="156"/>
        </w:numPr>
        <w:overflowPunct/>
        <w:autoSpaceDE/>
        <w:autoSpaceDN/>
        <w:adjustRightInd/>
        <w:ind w:left="360"/>
        <w:textAlignment w:val="auto"/>
        <w:rPr>
          <w:ins w:id="2029" w:author="Ericsson (Felipe)" w:date="2023-10-17T12:51:00Z"/>
          <w:rFonts w:ascii="Times New Roman" w:hAnsi="Times New Roman"/>
          <w:highlight w:val="yellow"/>
          <w:lang w:val="en-US"/>
        </w:rPr>
      </w:pPr>
      <w:ins w:id="2030" w:author="Ericsson (Felipe)" w:date="2023-10-17T12:51:00Z">
        <w:r w:rsidRPr="00A13EF0">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009F6238" w14:textId="77777777" w:rsidR="00B20A21" w:rsidRDefault="00B20A21">
      <w:pPr>
        <w:spacing w:after="0"/>
        <w:rPr>
          <w:ins w:id="2031" w:author="Ericsson (Felipe)" w:date="2023-10-17T13:01:00Z"/>
        </w:rPr>
      </w:pPr>
    </w:p>
    <w:p w14:paraId="22F9D6D8" w14:textId="1A362D1C" w:rsidR="007E2CD9" w:rsidRPr="00661657" w:rsidRDefault="007E2CD9" w:rsidP="007E2CD9">
      <w:pPr>
        <w:rPr>
          <w:ins w:id="2032" w:author="Ericsson (Felipe)" w:date="2023-10-17T13:01:00Z"/>
          <w:rStyle w:val="Emphasis"/>
          <w:u w:val="single"/>
        </w:rPr>
      </w:pPr>
      <w:ins w:id="2033" w:author="Ericsson (Felipe)" w:date="2023-10-17T13:01:00Z">
        <w:r w:rsidRPr="00661657">
          <w:rPr>
            <w:rStyle w:val="Emphasis"/>
            <w:u w:val="single"/>
          </w:rPr>
          <w:t>Data Collection</w:t>
        </w:r>
      </w:ins>
    </w:p>
    <w:p w14:paraId="6B2CBB66" w14:textId="056647BE" w:rsidR="00B8500A" w:rsidRPr="00B8500A" w:rsidRDefault="00943788" w:rsidP="00B8500A">
      <w:pPr>
        <w:rPr>
          <w:ins w:id="2034" w:author="Ericsson (Felipe)" w:date="2023-10-17T13:03:00Z"/>
          <w:lang w:val="en-US"/>
        </w:rPr>
      </w:pPr>
      <w:ins w:id="2035" w:author="Ericsson (Felipe)" w:date="2023-10-17T13:04:00Z">
        <w:r>
          <w:rPr>
            <w:lang w:val="en-US"/>
          </w:rPr>
          <w:t>A</w:t>
        </w:r>
      </w:ins>
      <w:ins w:id="2036" w:author="Ericsson (Felipe)" w:date="2023-10-17T13:03:00Z">
        <w:r w:rsidR="00B8500A" w:rsidRPr="00B8500A">
          <w:rPr>
            <w:lang w:val="en-US"/>
          </w:rPr>
          <w:t>greements on NW-side data collection</w:t>
        </w:r>
      </w:ins>
      <w:ins w:id="2037" w:author="Ericsson (Felipe)" w:date="2023-10-17T13:04:00Z">
        <w:r>
          <w:rPr>
            <w:lang w:val="en-US"/>
          </w:rPr>
          <w:t>:</w:t>
        </w:r>
      </w:ins>
    </w:p>
    <w:p w14:paraId="2E1E17D1" w14:textId="77777777" w:rsidR="00B8500A" w:rsidRPr="004324A1" w:rsidRDefault="00B8500A" w:rsidP="00812A20">
      <w:pPr>
        <w:pStyle w:val="ListParagraph"/>
        <w:numPr>
          <w:ilvl w:val="0"/>
          <w:numId w:val="139"/>
        </w:numPr>
        <w:spacing w:beforeLines="50" w:before="120"/>
        <w:jc w:val="both"/>
        <w:rPr>
          <w:ins w:id="2038" w:author="Ericsson (Felipe)" w:date="2023-10-17T13:03:00Z"/>
          <w:rFonts w:eastAsia="宋体"/>
          <w:highlight w:val="yellow"/>
          <w:lang w:val="en-US" w:eastAsia="zh-CN"/>
        </w:rPr>
      </w:pPr>
      <w:ins w:id="2039" w:author="Ericsson (Felipe)" w:date="2023-10-17T13:03:00Z">
        <w:r w:rsidRPr="004324A1">
          <w:rPr>
            <w:rFonts w:eastAsia="宋体"/>
            <w:highlight w:val="yellow"/>
            <w:lang w:val="en-US" w:eastAsia="zh-CN"/>
          </w:rPr>
          <w:t>For CSI and beam management</w:t>
        </w:r>
      </w:ins>
    </w:p>
    <w:p w14:paraId="538465CC" w14:textId="67279CFE" w:rsidR="00B8500A" w:rsidRPr="004324A1" w:rsidRDefault="00B8500A" w:rsidP="007354CF">
      <w:pPr>
        <w:pStyle w:val="Doc-text2"/>
        <w:numPr>
          <w:ilvl w:val="0"/>
          <w:numId w:val="157"/>
        </w:numPr>
        <w:overflowPunct/>
        <w:autoSpaceDE/>
        <w:autoSpaceDN/>
        <w:adjustRightInd/>
        <w:textAlignment w:val="auto"/>
        <w:rPr>
          <w:ins w:id="2040" w:author="Ericsson (Felipe)" w:date="2023-10-17T13:03:00Z"/>
          <w:rFonts w:ascii="Times New Roman" w:hAnsi="Times New Roman"/>
          <w:highlight w:val="yellow"/>
          <w:lang w:val="en-US"/>
        </w:rPr>
      </w:pPr>
      <w:ins w:id="2041" w:author="Ericsson (Felipe)" w:date="2023-10-17T13:03:00Z">
        <w:r w:rsidRPr="004324A1">
          <w:rPr>
            <w:rFonts w:ascii="Times New Roman" w:hAnsi="Times New Roman"/>
            <w:highlight w:val="yellow"/>
            <w:lang w:val="en-US"/>
          </w:rPr>
          <w:t xml:space="preserve">For training of NW-side models, both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and OAM-centric data collection are considered in the study.</w:t>
        </w:r>
      </w:ins>
      <w:ins w:id="2042" w:author="Ericsson (Felipe)" w:date="2023-10-17T13:06:00Z">
        <w:r w:rsidR="00661657" w:rsidRPr="004324A1">
          <w:rPr>
            <w:rFonts w:ascii="Times New Roman" w:hAnsi="Times New Roman"/>
            <w:highlight w:val="yellow"/>
            <w:lang w:val="en-US"/>
          </w:rPr>
          <w:br/>
        </w:r>
      </w:ins>
    </w:p>
    <w:p w14:paraId="194217C8" w14:textId="75D8CCA4" w:rsidR="00B8500A" w:rsidRPr="004324A1" w:rsidRDefault="00B8500A" w:rsidP="007354CF">
      <w:pPr>
        <w:pStyle w:val="Doc-text2"/>
        <w:numPr>
          <w:ilvl w:val="0"/>
          <w:numId w:val="157"/>
        </w:numPr>
        <w:overflowPunct/>
        <w:autoSpaceDE/>
        <w:autoSpaceDN/>
        <w:adjustRightInd/>
        <w:textAlignment w:val="auto"/>
        <w:rPr>
          <w:ins w:id="2043" w:author="Ericsson (Felipe)" w:date="2023-10-17T13:03:00Z"/>
          <w:rFonts w:ascii="Times New Roman" w:hAnsi="Times New Roman"/>
          <w:highlight w:val="yellow"/>
          <w:lang w:val="en-US"/>
        </w:rPr>
      </w:pPr>
      <w:ins w:id="2044" w:author="Ericsson (Felipe)" w:date="2023-10-17T13:03:00Z">
        <w:r w:rsidRPr="004324A1">
          <w:rPr>
            <w:rFonts w:ascii="Times New Roman" w:hAnsi="Times New Roman"/>
            <w:highlight w:val="yellow"/>
            <w:lang w:val="en-US"/>
          </w:rPr>
          <w:t xml:space="preserve">For training of NW-side models, the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-centric data collection implies that the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 configures the UE to initiate/terminate the data collection procedure.  To further study the details of the data collection configuration</w:t>
        </w:r>
      </w:ins>
      <w:ins w:id="2045" w:author="Ericsson (Felipe)" w:date="2023-10-17T13:06:00Z">
        <w:r w:rsidR="00661657" w:rsidRPr="004324A1">
          <w:rPr>
            <w:rFonts w:ascii="Times New Roman" w:hAnsi="Times New Roman"/>
            <w:highlight w:val="yellow"/>
            <w:lang w:val="en-US"/>
          </w:rPr>
          <w:br/>
        </w:r>
      </w:ins>
    </w:p>
    <w:p w14:paraId="179710E0" w14:textId="5B971A39" w:rsidR="00B8500A" w:rsidRPr="004324A1" w:rsidRDefault="00B8500A" w:rsidP="007354CF">
      <w:pPr>
        <w:pStyle w:val="Doc-text2"/>
        <w:numPr>
          <w:ilvl w:val="0"/>
          <w:numId w:val="157"/>
        </w:numPr>
        <w:overflowPunct/>
        <w:autoSpaceDE/>
        <w:autoSpaceDN/>
        <w:adjustRightInd/>
        <w:textAlignment w:val="auto"/>
        <w:rPr>
          <w:ins w:id="2046" w:author="Ericsson (Felipe)" w:date="2023-10-17T13:03:00Z"/>
          <w:rFonts w:ascii="Times New Roman" w:hAnsi="Times New Roman"/>
          <w:highlight w:val="yellow"/>
          <w:lang w:val="en-US"/>
        </w:rPr>
      </w:pPr>
      <w:ins w:id="2047" w:author="Ericsson (Felipe)" w:date="2023-10-17T13:03:00Z">
        <w:r w:rsidRPr="004324A1">
          <w:rPr>
            <w:rFonts w:ascii="Times New Roman" w:hAnsi="Times New Roman"/>
            <w:highlight w:val="yellow"/>
            <w:lang w:val="en-US"/>
          </w:rPr>
          <w:t xml:space="preserve">For training of NW-side models, an OAM-centric data collection implies that the OAM provides the configuration (via the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needed for the UE to initiate/terminate the data collection procedure. MDT framework can be considered.</w:t>
        </w:r>
      </w:ins>
      <w:ins w:id="2048" w:author="Ericsson (Felipe)" w:date="2023-10-17T13:06:00Z">
        <w:r w:rsidR="00661657" w:rsidRPr="004324A1">
          <w:rPr>
            <w:rFonts w:ascii="Times New Roman" w:hAnsi="Times New Roman"/>
            <w:highlight w:val="yellow"/>
            <w:lang w:val="en-US"/>
          </w:rPr>
          <w:br/>
        </w:r>
      </w:ins>
    </w:p>
    <w:p w14:paraId="196F2437" w14:textId="0CBEBB3E" w:rsidR="00B8500A" w:rsidRPr="004324A1" w:rsidRDefault="00B8500A" w:rsidP="007354CF">
      <w:pPr>
        <w:pStyle w:val="Doc-text2"/>
        <w:numPr>
          <w:ilvl w:val="0"/>
          <w:numId w:val="157"/>
        </w:numPr>
        <w:overflowPunct/>
        <w:autoSpaceDE/>
        <w:autoSpaceDN/>
        <w:adjustRightInd/>
        <w:textAlignment w:val="auto"/>
        <w:rPr>
          <w:ins w:id="2049" w:author="Ericsson (Felipe)" w:date="2023-10-17T13:03:00Z"/>
          <w:rFonts w:ascii="Times New Roman" w:hAnsi="Times New Roman"/>
          <w:highlight w:val="yellow"/>
          <w:lang w:val="en-US"/>
        </w:rPr>
      </w:pPr>
      <w:ins w:id="2050" w:author="Ericsson (Felipe)" w:date="2023-10-17T13:03:00Z">
        <w:r w:rsidRPr="004324A1">
          <w:rPr>
            <w:rFonts w:ascii="Times New Roman" w:hAnsi="Times New Roman"/>
            <w:highlight w:val="yellow"/>
            <w:lang w:val="en-US"/>
          </w:rPr>
          <w:t xml:space="preserve">Related to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-centric data collection for NW-side model training, RAN2 studies the potential impact on L3 </w:t>
        </w:r>
        <w:proofErr w:type="spellStart"/>
        <w:r w:rsidRPr="004324A1">
          <w:rPr>
            <w:rFonts w:ascii="Times New Roman" w:hAnsi="Times New Roman"/>
            <w:highlight w:val="yellow"/>
            <w:lang w:val="en-US"/>
          </w:rPr>
          <w:t>signalling</w:t>
        </w:r>
        <w:proofErr w:type="spellEnd"/>
        <w:r w:rsidRPr="004324A1">
          <w:rPr>
            <w:rFonts w:ascii="Times New Roman" w:hAnsi="Times New Roman"/>
            <w:highlight w:val="yellow"/>
            <w:lang w:val="en-US"/>
          </w:rPr>
          <w:t xml:space="preserve"> for the reporting of collected data, </w:t>
        </w:r>
        <w:proofErr w:type="gramStart"/>
        <w:r w:rsidRPr="004324A1">
          <w:rPr>
            <w:rFonts w:ascii="Times New Roman" w:hAnsi="Times New Roman"/>
            <w:highlight w:val="yellow"/>
            <w:lang w:val="en-US"/>
          </w:rPr>
          <w:t>taking into account</w:t>
        </w:r>
        <w:proofErr w:type="gramEnd"/>
        <w:r w:rsidRPr="004324A1">
          <w:rPr>
            <w:rFonts w:ascii="Times New Roman" w:hAnsi="Times New Roman"/>
            <w:highlight w:val="yellow"/>
            <w:lang w:val="en-US"/>
          </w:rPr>
          <w:t xml:space="preserve"> RAN1 further inputs/progress.</w:t>
        </w:r>
      </w:ins>
      <w:ins w:id="2051" w:author="Ericsson (Felipe)" w:date="2023-10-17T13:06:00Z">
        <w:r w:rsidR="00661657" w:rsidRPr="004324A1">
          <w:rPr>
            <w:rFonts w:ascii="Times New Roman" w:hAnsi="Times New Roman"/>
            <w:highlight w:val="yellow"/>
            <w:lang w:val="en-US"/>
          </w:rPr>
          <w:br/>
        </w:r>
      </w:ins>
    </w:p>
    <w:p w14:paraId="57CD065B" w14:textId="77437652" w:rsidR="00B8500A" w:rsidRPr="004324A1" w:rsidRDefault="00B8500A" w:rsidP="007354CF">
      <w:pPr>
        <w:pStyle w:val="Doc-text2"/>
        <w:numPr>
          <w:ilvl w:val="0"/>
          <w:numId w:val="157"/>
        </w:numPr>
        <w:overflowPunct/>
        <w:autoSpaceDE/>
        <w:autoSpaceDN/>
        <w:adjustRightInd/>
        <w:textAlignment w:val="auto"/>
        <w:rPr>
          <w:ins w:id="2052" w:author="Ericsson (Felipe)" w:date="2023-10-17T13:03:00Z"/>
          <w:rFonts w:ascii="Times New Roman" w:hAnsi="Times New Roman"/>
          <w:highlight w:val="yellow"/>
          <w:lang w:val="en-US"/>
        </w:rPr>
      </w:pPr>
      <w:ins w:id="2053" w:author="Ericsson (Felipe)" w:date="2023-10-17T13:03:00Z">
        <w:r w:rsidRPr="004324A1">
          <w:rPr>
            <w:rFonts w:ascii="Times New Roman" w:hAnsi="Times New Roman"/>
            <w:highlight w:val="yellow"/>
            <w:lang w:val="en-US"/>
          </w:rPr>
          <w:t>Related to OAM-centric data collection for NW-side model training, RAN2 studies the potential impact at on the MDT for connected mode, taking into account RAN1 further inputs/</w:t>
        </w:r>
        <w:proofErr w:type="gramStart"/>
        <w:r w:rsidRPr="004324A1">
          <w:rPr>
            <w:rFonts w:ascii="Times New Roman" w:hAnsi="Times New Roman"/>
            <w:highlight w:val="yellow"/>
            <w:lang w:val="en-US"/>
          </w:rPr>
          <w:t>progress</w:t>
        </w:r>
        <w:proofErr w:type="gramEnd"/>
      </w:ins>
    </w:p>
    <w:p w14:paraId="6F79A99F" w14:textId="6D50767A" w:rsidR="00B8500A" w:rsidRPr="00B8500A" w:rsidRDefault="00B8500A" w:rsidP="00B8500A">
      <w:pPr>
        <w:rPr>
          <w:ins w:id="2054" w:author="Ericsson (Felipe)" w:date="2023-10-17T13:03:00Z"/>
          <w:lang w:val="en-US"/>
        </w:rPr>
      </w:pPr>
    </w:p>
    <w:p w14:paraId="296D2D6D" w14:textId="77777777" w:rsidR="00B8500A" w:rsidRPr="004324A1" w:rsidRDefault="00B8500A" w:rsidP="00812A20">
      <w:pPr>
        <w:pStyle w:val="ListParagraph"/>
        <w:numPr>
          <w:ilvl w:val="0"/>
          <w:numId w:val="139"/>
        </w:numPr>
        <w:spacing w:beforeLines="50" w:before="120"/>
        <w:jc w:val="both"/>
        <w:rPr>
          <w:ins w:id="2055" w:author="Ericsson (Felipe)" w:date="2023-10-17T13:03:00Z"/>
          <w:rFonts w:eastAsia="宋体"/>
          <w:highlight w:val="yellow"/>
          <w:lang w:val="en-US" w:eastAsia="zh-CN"/>
        </w:rPr>
      </w:pPr>
      <w:ins w:id="2056" w:author="Ericsson (Felipe)" w:date="2023-10-17T13:03:00Z">
        <w:r w:rsidRPr="004324A1">
          <w:rPr>
            <w:rFonts w:eastAsia="宋体"/>
            <w:highlight w:val="yellow"/>
            <w:lang w:val="en-US" w:eastAsia="zh-CN"/>
          </w:rPr>
          <w:t>Positioning</w:t>
        </w:r>
      </w:ins>
    </w:p>
    <w:p w14:paraId="3D338F29" w14:textId="47487286" w:rsidR="008D05A3" w:rsidRPr="004324A1" w:rsidRDefault="00B8500A" w:rsidP="007354CF">
      <w:pPr>
        <w:pStyle w:val="Doc-text2"/>
        <w:numPr>
          <w:ilvl w:val="0"/>
          <w:numId w:val="157"/>
        </w:numPr>
        <w:overflowPunct/>
        <w:autoSpaceDE/>
        <w:autoSpaceDN/>
        <w:adjustRightInd/>
        <w:textAlignment w:val="auto"/>
        <w:rPr>
          <w:ins w:id="2057" w:author="Ericsson (Felipe)" w:date="2023-10-17T13:07:00Z"/>
          <w:rFonts w:ascii="Times New Roman" w:hAnsi="Times New Roman"/>
          <w:highlight w:val="yellow"/>
          <w:lang w:val="en-US"/>
        </w:rPr>
      </w:pPr>
      <w:ins w:id="2058" w:author="Ericsson (Felipe)" w:date="2023-10-17T13:03:00Z">
        <w:r w:rsidRPr="004324A1">
          <w:rPr>
            <w:rFonts w:ascii="Times New Roman" w:hAnsi="Times New Roman"/>
            <w:highlight w:val="yellow"/>
            <w:lang w:val="en-US"/>
          </w:rPr>
          <w:lastRenderedPageBreak/>
          <w:t xml:space="preserve">For LMF sided inference (case 2b, case 3b), RAN2 assumes LPP protocol should be applied to the data collected by UE and terminated at LMF, while the </w:t>
        </w:r>
        <w:proofErr w:type="spellStart"/>
        <w:r w:rsidRPr="004324A1">
          <w:rPr>
            <w:rFonts w:ascii="Times New Roman" w:hAnsi="Times New Roman"/>
            <w:highlight w:val="yellow"/>
            <w:lang w:val="en-US"/>
          </w:rPr>
          <w:t>NRPPa</w:t>
        </w:r>
        <w:proofErr w:type="spellEnd"/>
        <w:r w:rsidRPr="004324A1">
          <w:rPr>
            <w:rFonts w:ascii="Times New Roman" w:hAnsi="Times New Roman"/>
            <w:highlight w:val="yellow"/>
            <w:lang w:val="en-US"/>
          </w:rPr>
          <w:t xml:space="preserve"> protocol should be applied to the data collected by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 and terminated at LMF.</w:t>
        </w:r>
      </w:ins>
      <w:ins w:id="2059" w:author="Ericsson (Felipe)" w:date="2023-10-17T16:38:00Z">
        <w:r w:rsidR="00E144E8" w:rsidRPr="004324A1">
          <w:rPr>
            <w:rFonts w:ascii="Times New Roman" w:hAnsi="Times New Roman"/>
            <w:highlight w:val="yellow"/>
            <w:lang w:val="en-US"/>
          </w:rPr>
          <w:br/>
        </w:r>
      </w:ins>
    </w:p>
    <w:p w14:paraId="7C94CE83" w14:textId="312A4205" w:rsidR="00B8500A" w:rsidRPr="004324A1" w:rsidRDefault="00B8500A" w:rsidP="007354CF">
      <w:pPr>
        <w:pStyle w:val="Doc-text2"/>
        <w:numPr>
          <w:ilvl w:val="0"/>
          <w:numId w:val="157"/>
        </w:numPr>
        <w:overflowPunct/>
        <w:autoSpaceDE/>
        <w:autoSpaceDN/>
        <w:adjustRightInd/>
        <w:textAlignment w:val="auto"/>
        <w:rPr>
          <w:ins w:id="2060" w:author="Ericsson (Felipe)" w:date="2023-10-17T13:22:00Z"/>
          <w:rFonts w:ascii="Times New Roman" w:hAnsi="Times New Roman"/>
          <w:highlight w:val="yellow"/>
          <w:lang w:val="en-US"/>
        </w:rPr>
      </w:pPr>
      <w:ins w:id="2061" w:author="Ericsson (Felipe)" w:date="2023-10-17T13:03:00Z">
        <w:r w:rsidRPr="004324A1">
          <w:rPr>
            <w:rFonts w:ascii="Times New Roman" w:hAnsi="Times New Roman"/>
            <w:highlight w:val="yellow"/>
            <w:lang w:val="en-US"/>
          </w:rPr>
          <w:t xml:space="preserve">For LMF sided performance monitoring, RAN2 assumes LPP protocol should be applied to the data collected by UE and terminated at LMF, while the </w:t>
        </w:r>
        <w:proofErr w:type="spellStart"/>
        <w:r w:rsidRPr="004324A1">
          <w:rPr>
            <w:rFonts w:ascii="Times New Roman" w:hAnsi="Times New Roman"/>
            <w:highlight w:val="yellow"/>
            <w:lang w:val="en-US"/>
          </w:rPr>
          <w:t>NRPPa</w:t>
        </w:r>
        <w:proofErr w:type="spellEnd"/>
        <w:r w:rsidRPr="004324A1">
          <w:rPr>
            <w:rFonts w:ascii="Times New Roman" w:hAnsi="Times New Roman"/>
            <w:highlight w:val="yellow"/>
            <w:lang w:val="en-US"/>
          </w:rPr>
          <w:t xml:space="preserve"> protocol should be applied to the data collected by </w:t>
        </w:r>
        <w:proofErr w:type="spellStart"/>
        <w:r w:rsidRPr="004324A1">
          <w:rPr>
            <w:rFonts w:ascii="Times New Roman" w:hAnsi="Times New Roman"/>
            <w:highlight w:val="yellow"/>
            <w:lang w:val="en-US"/>
          </w:rPr>
          <w:t>gNB</w:t>
        </w:r>
        <w:proofErr w:type="spellEnd"/>
        <w:r w:rsidRPr="004324A1">
          <w:rPr>
            <w:rFonts w:ascii="Times New Roman" w:hAnsi="Times New Roman"/>
            <w:highlight w:val="yellow"/>
            <w:lang w:val="en-US"/>
          </w:rPr>
          <w:t xml:space="preserve"> and terminated at LMF.</w:t>
        </w:r>
      </w:ins>
    </w:p>
    <w:p w14:paraId="04A9124F" w14:textId="77777777" w:rsidR="00171A20" w:rsidRPr="008305DC" w:rsidRDefault="00171A20" w:rsidP="00812A20">
      <w:pPr>
        <w:pStyle w:val="Doc-text2"/>
        <w:overflowPunct/>
        <w:autoSpaceDE/>
        <w:autoSpaceDN/>
        <w:adjustRightInd/>
        <w:ind w:left="0" w:firstLine="0"/>
        <w:textAlignment w:val="auto"/>
        <w:rPr>
          <w:ins w:id="2062" w:author="Ericsson (Felipe)" w:date="2023-10-17T13:03:00Z"/>
          <w:rFonts w:ascii="Times New Roman" w:hAnsi="Times New Roman"/>
          <w:lang w:val="en-US"/>
        </w:rPr>
      </w:pPr>
    </w:p>
    <w:p w14:paraId="5F796CAF" w14:textId="6B2A0B76" w:rsidR="008D05A3" w:rsidRDefault="00B8500A" w:rsidP="00812A20">
      <w:pPr>
        <w:pStyle w:val="ListParagraph"/>
        <w:numPr>
          <w:ilvl w:val="0"/>
          <w:numId w:val="139"/>
        </w:numPr>
        <w:spacing w:beforeLines="50" w:before="120"/>
        <w:jc w:val="both"/>
        <w:rPr>
          <w:ins w:id="2063" w:author="Ericsson (Felipe)" w:date="2023-10-17T13:07:00Z"/>
          <w:lang w:val="en-US"/>
        </w:rPr>
      </w:pPr>
      <w:ins w:id="2064" w:author="Ericsson (Felipe)" w:date="2023-10-17T13:03:00Z">
        <w:r w:rsidRPr="00812A20">
          <w:rPr>
            <w:rFonts w:eastAsia="宋体"/>
            <w:lang w:val="en-US" w:eastAsia="zh-CN"/>
          </w:rPr>
          <w:t>General</w:t>
        </w:r>
      </w:ins>
    </w:p>
    <w:p w14:paraId="58DA2778" w14:textId="070202DE" w:rsidR="008D05A3" w:rsidRPr="003A6751" w:rsidRDefault="00B8500A" w:rsidP="00B8500A">
      <w:pPr>
        <w:rPr>
          <w:ins w:id="2065" w:author="Ericsson (Felipe)" w:date="2023-10-17T13:07:00Z"/>
          <w:highlight w:val="yellow"/>
          <w:lang w:val="en-US"/>
        </w:rPr>
      </w:pPr>
      <w:ins w:id="2066" w:author="Ericsson (Felipe)" w:date="2023-10-17T13:03:00Z">
        <w:r w:rsidRPr="003A6751">
          <w:rPr>
            <w:highlight w:val="yellow"/>
            <w:lang w:val="en-US"/>
          </w:rPr>
          <w:t>Principles in proposal 4 and 9</w:t>
        </w:r>
      </w:ins>
      <w:ins w:id="2067" w:author="Ericsson (Felipe)" w:date="2023-10-17T13:18:00Z">
        <w:r w:rsidR="00835ED4" w:rsidRPr="003A6751">
          <w:rPr>
            <w:highlight w:val="yellow"/>
            <w:lang w:val="en-US"/>
          </w:rPr>
          <w:t xml:space="preserve"> </w:t>
        </w:r>
        <w:r w:rsidR="00835ED4" w:rsidRPr="003A6751">
          <w:rPr>
            <w:i/>
            <w:iCs/>
            <w:highlight w:val="yellow"/>
            <w:lang w:val="en-US"/>
          </w:rPr>
          <w:t xml:space="preserve">(in </w:t>
        </w:r>
      </w:ins>
      <w:r w:rsidR="004C2188" w:rsidRPr="003A6751">
        <w:rPr>
          <w:i/>
          <w:iCs/>
          <w:highlight w:val="yellow"/>
          <w:lang w:val="en-US"/>
        </w:rPr>
        <w:fldChar w:fldCharType="begin"/>
      </w:r>
      <w:r w:rsidR="004C2188" w:rsidRPr="003A6751">
        <w:rPr>
          <w:i/>
          <w:iCs/>
          <w:highlight w:val="yellow"/>
          <w:lang w:val="en-US"/>
        </w:rPr>
        <w:instrText xml:space="preserve"> HYPERLINK "http://www.3gpp.org/ftp//tsg_ran/WG2_RL2/TSGR2_123bis/Docs//R2-2311203.zip" </w:instrText>
      </w:r>
      <w:r w:rsidR="004C2188" w:rsidRPr="003A6751">
        <w:rPr>
          <w:i/>
          <w:iCs/>
          <w:highlight w:val="yellow"/>
          <w:lang w:val="en-US"/>
        </w:rPr>
      </w:r>
      <w:r w:rsidR="004C2188" w:rsidRPr="003A6751">
        <w:rPr>
          <w:i/>
          <w:iCs/>
          <w:highlight w:val="yellow"/>
          <w:lang w:val="en-US"/>
        </w:rPr>
        <w:fldChar w:fldCharType="separate"/>
      </w:r>
      <w:ins w:id="2068" w:author="Ericsson (Felipe)" w:date="2023-10-17T13:19:00Z">
        <w:r w:rsidR="004C2188" w:rsidRPr="003A6751">
          <w:rPr>
            <w:rStyle w:val="Hyperlink"/>
            <w:i/>
            <w:iCs/>
            <w:highlight w:val="yellow"/>
            <w:lang w:val="en-US"/>
          </w:rPr>
          <w:t>R2-2311203</w:t>
        </w:r>
        <w:r w:rsidR="004C2188" w:rsidRPr="003A6751">
          <w:rPr>
            <w:i/>
            <w:iCs/>
            <w:highlight w:val="yellow"/>
            <w:lang w:val="en-US"/>
          </w:rPr>
          <w:fldChar w:fldCharType="end"/>
        </w:r>
      </w:ins>
      <w:ins w:id="2069" w:author="Ericsson (Felipe)" w:date="2023-10-17T13:18:00Z">
        <w:r w:rsidR="00835ED4" w:rsidRPr="003A6751">
          <w:rPr>
            <w:i/>
            <w:iCs/>
            <w:highlight w:val="yellow"/>
            <w:lang w:val="en-US"/>
          </w:rPr>
          <w:t>)</w:t>
        </w:r>
      </w:ins>
      <w:ins w:id="2070" w:author="Ericsson (Felipe)" w:date="2023-10-17T13:03:00Z">
        <w:r w:rsidRPr="003A6751">
          <w:rPr>
            <w:highlight w:val="yellow"/>
            <w:lang w:val="en-US"/>
          </w:rPr>
          <w:t xml:space="preserve"> will be captured as one combined set of principles for NW-side data collection:</w:t>
        </w:r>
      </w:ins>
    </w:p>
    <w:p w14:paraId="1E7EFCDB" w14:textId="77777777" w:rsidR="008D05A3" w:rsidRPr="003A6751" w:rsidRDefault="00B8500A" w:rsidP="007354CF">
      <w:pPr>
        <w:pStyle w:val="ListParagraph"/>
        <w:numPr>
          <w:ilvl w:val="0"/>
          <w:numId w:val="158"/>
        </w:numPr>
        <w:rPr>
          <w:ins w:id="2071" w:author="Ericsson (Felipe)" w:date="2023-10-17T13:07:00Z"/>
          <w:highlight w:val="yellow"/>
          <w:lang w:val="en-US"/>
        </w:rPr>
      </w:pPr>
      <w:ins w:id="2072" w:author="Ericsson (Felipe)" w:date="2023-10-17T13:03:00Z">
        <w:r w:rsidRPr="003A6751">
          <w:rPr>
            <w:highlight w:val="yellow"/>
            <w:lang w:val="en-US"/>
          </w:rPr>
          <w:t xml:space="preserve">logging is </w:t>
        </w:r>
        <w:proofErr w:type="gramStart"/>
        <w:r w:rsidRPr="003A6751">
          <w:rPr>
            <w:highlight w:val="yellow"/>
            <w:lang w:val="en-US"/>
          </w:rPr>
          <w:t>supported</w:t>
        </w:r>
      </w:ins>
      <w:proofErr w:type="gramEnd"/>
    </w:p>
    <w:p w14:paraId="7B6F8EB0" w14:textId="77777777" w:rsidR="00437BA6" w:rsidRPr="003A6751" w:rsidRDefault="00B8500A" w:rsidP="007354CF">
      <w:pPr>
        <w:pStyle w:val="ListParagraph"/>
        <w:numPr>
          <w:ilvl w:val="0"/>
          <w:numId w:val="158"/>
        </w:numPr>
        <w:rPr>
          <w:ins w:id="2073" w:author="Ericsson (Felipe)" w:date="2023-10-17T13:07:00Z"/>
          <w:highlight w:val="yellow"/>
          <w:lang w:val="en-US"/>
        </w:rPr>
      </w:pPr>
      <w:ins w:id="2074" w:author="Ericsson (Felipe)" w:date="2023-10-17T13:03:00Z">
        <w:r w:rsidRPr="003A6751">
          <w:rPr>
            <w:highlight w:val="yellow"/>
            <w:lang w:val="en-US"/>
          </w:rPr>
          <w:t xml:space="preserve">periodic, </w:t>
        </w:r>
        <w:proofErr w:type="gramStart"/>
        <w:r w:rsidRPr="003A6751">
          <w:rPr>
            <w:highlight w:val="yellow"/>
            <w:lang w:val="en-US"/>
          </w:rPr>
          <w:t>event based</w:t>
        </w:r>
        <w:proofErr w:type="gramEnd"/>
        <w:r w:rsidRPr="003A6751">
          <w:rPr>
            <w:highlight w:val="yellow"/>
            <w:lang w:val="en-US"/>
          </w:rPr>
          <w:t xml:space="preserve"> reporting, on demand report </w:t>
        </w:r>
      </w:ins>
    </w:p>
    <w:p w14:paraId="217B7B27" w14:textId="77777777" w:rsidR="00437BA6" w:rsidRPr="003A6751" w:rsidRDefault="00B8500A" w:rsidP="007354CF">
      <w:pPr>
        <w:pStyle w:val="ListParagraph"/>
        <w:numPr>
          <w:ilvl w:val="0"/>
          <w:numId w:val="158"/>
        </w:numPr>
        <w:rPr>
          <w:ins w:id="2075" w:author="Ericsson (Felipe)" w:date="2023-10-17T13:08:00Z"/>
          <w:highlight w:val="yellow"/>
          <w:lang w:val="en-US"/>
        </w:rPr>
      </w:pPr>
      <w:ins w:id="2076" w:author="Ericsson (Felipe)" w:date="2023-10-17T13:03:00Z">
        <w:r w:rsidRPr="003A6751">
          <w:rPr>
            <w:highlight w:val="yellow"/>
            <w:lang w:val="en-US"/>
          </w:rPr>
          <w:t xml:space="preserve">The UE memory, processing power, energy consumption, </w:t>
        </w:r>
        <w:proofErr w:type="spellStart"/>
        <w:r w:rsidRPr="003A6751">
          <w:rPr>
            <w:highlight w:val="yellow"/>
            <w:lang w:val="en-US"/>
          </w:rPr>
          <w:t>signalling</w:t>
        </w:r>
        <w:proofErr w:type="spellEnd"/>
        <w:r w:rsidRPr="003A6751">
          <w:rPr>
            <w:highlight w:val="yellow"/>
            <w:lang w:val="en-US"/>
          </w:rPr>
          <w:t xml:space="preserve"> overhead should be taken into </w:t>
        </w:r>
        <w:proofErr w:type="gramStart"/>
        <w:r w:rsidRPr="003A6751">
          <w:rPr>
            <w:highlight w:val="yellow"/>
            <w:lang w:val="en-US"/>
          </w:rPr>
          <w:t>account</w:t>
        </w:r>
      </w:ins>
      <w:proofErr w:type="gramEnd"/>
    </w:p>
    <w:p w14:paraId="0E58B914" w14:textId="45B08F6F" w:rsidR="007E2CD9" w:rsidRPr="00437BA6" w:rsidRDefault="004F3130" w:rsidP="00437BA6">
      <w:pPr>
        <w:rPr>
          <w:ins w:id="2077" w:author="Ericsson (Felipe)" w:date="2023-10-17T13:01:00Z"/>
          <w:rStyle w:val="Strong"/>
          <w:b w:val="0"/>
          <w:bCs w:val="0"/>
          <w:lang w:val="en-US"/>
        </w:rPr>
      </w:pPr>
      <w:ins w:id="2078" w:author="Ericsson (Felipe)" w:date="2023-10-17T13:02:00Z">
        <w:r w:rsidRPr="004324A1">
          <w:rPr>
            <w:highlight w:val="yellow"/>
            <w:lang w:val="en-US"/>
          </w:rPr>
          <w:t>Note: The above principles, can be revised depending on RAN1 progress/requirements</w:t>
        </w:r>
      </w:ins>
    </w:p>
    <w:p w14:paraId="3F1042FD" w14:textId="77777777" w:rsidR="007E2CD9" w:rsidRDefault="007E2CD9">
      <w:pPr>
        <w:spacing w:after="0"/>
        <w:rPr>
          <w:ins w:id="2079" w:author="Ericsson (Felipe)" w:date="2023-10-17T13:24:00Z"/>
        </w:rPr>
      </w:pPr>
    </w:p>
    <w:p w14:paraId="3A991DE9" w14:textId="125ED57E" w:rsidR="00873ABD" w:rsidRDefault="00873ABD" w:rsidP="00873ABD">
      <w:pPr>
        <w:rPr>
          <w:ins w:id="2080" w:author="Ericsson (Felipe)" w:date="2023-10-17T13:24:00Z"/>
          <w:rStyle w:val="Emphasis"/>
          <w:u w:val="single"/>
        </w:rPr>
      </w:pPr>
      <w:ins w:id="2081" w:author="Ericsson (Felipe)" w:date="2023-10-17T13:24:00Z">
        <w:r>
          <w:rPr>
            <w:rStyle w:val="Emphasis"/>
            <w:u w:val="single"/>
          </w:rPr>
          <w:t>Model transfer/delivery</w:t>
        </w:r>
      </w:ins>
    </w:p>
    <w:p w14:paraId="5482514A" w14:textId="0FEE52B4" w:rsidR="00925C67" w:rsidRPr="00812A20" w:rsidRDefault="00925C67" w:rsidP="00812A20">
      <w:pPr>
        <w:pStyle w:val="EditorsNote"/>
        <w:rPr>
          <w:ins w:id="2082" w:author="Ericsson (Felipe)" w:date="2023-10-17T13:25:00Z"/>
          <w:lang w:val="en-US"/>
        </w:rPr>
      </w:pPr>
      <w:ins w:id="2083" w:author="Ericsson (Felipe)" w:date="2023-10-17T13:25:00Z">
        <w:r>
          <w:rPr>
            <w:lang w:val="en-US"/>
          </w:rPr>
          <w:t xml:space="preserve">Rapporteur’s Note: The following agreement relate to </w:t>
        </w:r>
        <w:r>
          <w:fldChar w:fldCharType="begin"/>
        </w:r>
        <w:r>
          <w:instrText>HYPERLINK "http://www.3gpp.org/ftp//tsg_ran/WG2_RL2/TSGR2_123bis/Docs//R2-2310274.zip"</w:instrText>
        </w:r>
        <w:r>
          <w:fldChar w:fldCharType="separate"/>
        </w:r>
        <w:r w:rsidRPr="000550B6">
          <w:rPr>
            <w:rStyle w:val="Hyperlink"/>
            <w:lang w:val="en-US"/>
          </w:rPr>
          <w:t>R2-2310274</w:t>
        </w:r>
        <w:r>
          <w:rPr>
            <w:rStyle w:val="Hyperlink"/>
            <w:lang w:val="en-US"/>
          </w:rPr>
          <w:fldChar w:fldCharType="end"/>
        </w:r>
        <w:r>
          <w:rPr>
            <w:lang w:val="en-US"/>
          </w:rPr>
          <w:t>.</w:t>
        </w:r>
      </w:ins>
    </w:p>
    <w:p w14:paraId="4C3C473C" w14:textId="77777777" w:rsidR="00925C67" w:rsidRPr="00F30DB7" w:rsidRDefault="00925C67" w:rsidP="00F30DB7">
      <w:pPr>
        <w:pStyle w:val="Doc-text2"/>
        <w:ind w:left="363"/>
        <w:rPr>
          <w:ins w:id="2084" w:author="Ericsson (Felipe)" w:date="2023-10-17T13:24:00Z"/>
          <w:rFonts w:ascii="Times New Roman" w:eastAsia="宋体" w:hAnsi="Times New Roman"/>
          <w:szCs w:val="20"/>
          <w:lang w:val="en-US"/>
        </w:rPr>
      </w:pPr>
      <w:ins w:id="2085" w:author="Ericsson (Felipe)" w:date="2023-10-17T13:24:00Z">
        <w:r w:rsidRPr="00F30DB7">
          <w:rPr>
            <w:rFonts w:ascii="Times New Roman" w:eastAsia="宋体" w:hAnsi="Times New Roman"/>
            <w:szCs w:val="20"/>
            <w:lang w:val="en-US"/>
          </w:rPr>
          <w:t>Proposal 4: It is proposed to split solution 4 to solution 4a and 4b:</w:t>
        </w:r>
      </w:ins>
    </w:p>
    <w:p w14:paraId="3F859B5E" w14:textId="77777777" w:rsidR="00925C67" w:rsidRPr="005A1354" w:rsidRDefault="00925C67" w:rsidP="00F30DB7">
      <w:pPr>
        <w:pStyle w:val="Doc-text2"/>
        <w:ind w:left="363"/>
        <w:rPr>
          <w:ins w:id="2086" w:author="Ericsson (Felipe)" w:date="2023-10-17T13:24:00Z"/>
          <w:rFonts w:ascii="Times New Roman" w:eastAsia="宋体" w:hAnsi="Times New Roman"/>
          <w:szCs w:val="20"/>
          <w:highlight w:val="yellow"/>
          <w:lang w:val="en-US"/>
        </w:rPr>
      </w:pPr>
      <w:ins w:id="2087" w:author="Ericsson (Felipe)" w:date="2023-10-17T13:24:00Z">
        <w:r w:rsidRPr="005A1354">
          <w:rPr>
            <w:rFonts w:ascii="Times New Roman" w:eastAsia="宋体" w:hAnsi="Times New Roman"/>
            <w:szCs w:val="20"/>
            <w:highlight w:val="yellow"/>
            <w:lang w:val="en-US"/>
          </w:rPr>
          <w:t>- Solution 4a: OTT server can transfer/delivery AI/ML model(s) to UE (transparent to 3GPP).</w:t>
        </w:r>
      </w:ins>
    </w:p>
    <w:p w14:paraId="03A6456F" w14:textId="77777777" w:rsidR="00925C67" w:rsidRPr="005A1354" w:rsidRDefault="00925C67" w:rsidP="00F30DB7">
      <w:pPr>
        <w:pStyle w:val="Doc-text2"/>
        <w:ind w:left="363"/>
        <w:rPr>
          <w:ins w:id="2088" w:author="Ericsson (Felipe)" w:date="2023-10-17T13:24:00Z"/>
          <w:rFonts w:ascii="Times New Roman" w:eastAsia="宋体" w:hAnsi="Times New Roman"/>
          <w:szCs w:val="20"/>
          <w:highlight w:val="yellow"/>
          <w:lang w:val="en-US"/>
        </w:rPr>
      </w:pPr>
      <w:ins w:id="2089" w:author="Ericsson (Felipe)" w:date="2023-10-17T13:24:00Z">
        <w:r w:rsidRPr="005A1354">
          <w:rPr>
            <w:rFonts w:ascii="Times New Roman" w:eastAsia="宋体" w:hAnsi="Times New Roman"/>
            <w:szCs w:val="20"/>
            <w:highlight w:val="yellow"/>
            <w:lang w:val="en-US"/>
          </w:rPr>
          <w:t>- Solution 4b: OAM can transfer/delivery AI/ML model(s) to UE.</w:t>
        </w:r>
      </w:ins>
    </w:p>
    <w:p w14:paraId="2BCC0FFB" w14:textId="77777777" w:rsidR="00925C67" w:rsidRPr="00F30DB7" w:rsidRDefault="00925C67" w:rsidP="00F30DB7">
      <w:pPr>
        <w:pStyle w:val="Doc-text2"/>
        <w:ind w:left="363"/>
        <w:rPr>
          <w:ins w:id="2090" w:author="Ericsson (Felipe)" w:date="2023-10-17T13:24:00Z"/>
          <w:rFonts w:ascii="Times New Roman" w:eastAsia="宋体" w:hAnsi="Times New Roman"/>
          <w:b/>
          <w:bCs/>
          <w:szCs w:val="20"/>
          <w:lang w:val="en-US"/>
        </w:rPr>
      </w:pPr>
      <w:ins w:id="2091" w:author="Ericsson (Felipe)" w:date="2023-10-17T13:24:00Z">
        <w:r w:rsidRPr="005A1354">
          <w:rPr>
            <w:rFonts w:ascii="Times New Roman" w:eastAsia="宋体" w:hAnsi="Times New Roman"/>
            <w:b/>
            <w:bCs/>
            <w:szCs w:val="20"/>
            <w:highlight w:val="yellow"/>
            <w:lang w:val="en-US"/>
          </w:rPr>
          <w:t>=&gt;</w:t>
        </w:r>
        <w:r w:rsidRPr="005A1354">
          <w:rPr>
            <w:rFonts w:ascii="Times New Roman" w:eastAsia="宋体" w:hAnsi="Times New Roman"/>
            <w:b/>
            <w:bCs/>
            <w:szCs w:val="20"/>
            <w:highlight w:val="yellow"/>
            <w:lang w:val="en-US"/>
          </w:rPr>
          <w:tab/>
          <w:t>Agree to split</w:t>
        </w:r>
        <w:r w:rsidRPr="00F30DB7">
          <w:rPr>
            <w:rFonts w:ascii="Times New Roman" w:eastAsia="宋体" w:hAnsi="Times New Roman"/>
            <w:b/>
            <w:bCs/>
            <w:szCs w:val="20"/>
            <w:lang w:val="en-US"/>
          </w:rPr>
          <w:t xml:space="preserve"> </w:t>
        </w:r>
      </w:ins>
    </w:p>
    <w:p w14:paraId="4E8DE022" w14:textId="77777777" w:rsidR="00925C67" w:rsidRDefault="00925C67" w:rsidP="00925C67">
      <w:pPr>
        <w:pStyle w:val="Doc-text2"/>
        <w:ind w:left="0" w:firstLine="0"/>
        <w:rPr>
          <w:ins w:id="2092" w:author="Ericsson (Felipe)" w:date="2023-10-17T13:26:00Z"/>
          <w:lang w:val="en-US"/>
        </w:rPr>
      </w:pPr>
    </w:p>
    <w:p w14:paraId="340C5825" w14:textId="75B813D0" w:rsidR="00C63C34" w:rsidRPr="008E61CB" w:rsidRDefault="00C63C34" w:rsidP="00C63C34">
      <w:pPr>
        <w:pStyle w:val="EditorsNote"/>
        <w:rPr>
          <w:ins w:id="2093" w:author="Ericsson (Felipe)" w:date="2023-10-17T13:26:00Z"/>
          <w:lang w:val="en-US"/>
        </w:rPr>
      </w:pPr>
      <w:ins w:id="2094" w:author="Ericsson (Felipe)" w:date="2023-10-17T13: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sidRPr="000550B6">
          <w:rPr>
            <w:rStyle w:val="Hyperlink"/>
            <w:lang w:val="en-US"/>
          </w:rPr>
          <w:t>R2-2310209</w:t>
        </w:r>
        <w:r>
          <w:rPr>
            <w:rStyle w:val="Hyperlink"/>
            <w:lang w:val="en-US"/>
          </w:rPr>
          <w:fldChar w:fldCharType="end"/>
        </w:r>
      </w:ins>
      <w:ins w:id="2095" w:author="Ericsson (Felipe)" w:date="2023-10-17T13:28:00Z">
        <w:r w:rsidR="00BE6CD9">
          <w:rPr>
            <w:lang w:val="en-US"/>
          </w:rPr>
          <w:t>. The</w:t>
        </w:r>
      </w:ins>
      <w:ins w:id="2096" w:author="Ericsson (Felipe)" w:date="2023-10-17T13:27:00Z">
        <w:r w:rsidR="009D051D">
          <w:rPr>
            <w:lang w:val="en-US"/>
          </w:rPr>
          <w:t xml:space="preserve"> Table</w:t>
        </w:r>
      </w:ins>
      <w:ins w:id="2097" w:author="Ericsson (Felipe)" w:date="2023-10-17T13:28:00Z">
        <w:r w:rsidR="00BE6CD9">
          <w:rPr>
            <w:lang w:val="en-US"/>
          </w:rPr>
          <w:t xml:space="preserve"> mentioned in the proposal </w:t>
        </w:r>
        <w:r w:rsidR="00661A18">
          <w:rPr>
            <w:lang w:val="en-US"/>
          </w:rPr>
          <w:t xml:space="preserve">will further be discussed by email </w:t>
        </w:r>
      </w:ins>
      <w:ins w:id="2098" w:author="Ericsson (Felipe)" w:date="2023-10-17T13:29:00Z">
        <w:r w:rsidR="00661A18">
          <w:rPr>
            <w:lang w:val="en-US"/>
          </w:rPr>
          <w:t xml:space="preserve">in </w:t>
        </w:r>
        <w:r w:rsidR="00F90D16" w:rsidRPr="00F30DB7">
          <w:rPr>
            <w:i/>
            <w:iCs/>
            <w:lang w:val="en-US"/>
          </w:rPr>
          <w:t>[POST123bis][</w:t>
        </w:r>
        <w:proofErr w:type="gramStart"/>
        <w:r w:rsidR="00F90D16" w:rsidRPr="00F30DB7">
          <w:rPr>
            <w:i/>
            <w:iCs/>
            <w:lang w:val="en-US"/>
          </w:rPr>
          <w:t>016][</w:t>
        </w:r>
        <w:proofErr w:type="gramEnd"/>
        <w:r w:rsidR="00F90D16" w:rsidRPr="00F30DB7">
          <w:rPr>
            <w:i/>
            <w:iCs/>
            <w:lang w:val="en-US"/>
          </w:rPr>
          <w:t>AI/ML] Model transfer (Intel)</w:t>
        </w:r>
        <w:r w:rsidR="00F90D16">
          <w:rPr>
            <w:lang w:val="en-US"/>
          </w:rPr>
          <w:t>.</w:t>
        </w:r>
      </w:ins>
    </w:p>
    <w:p w14:paraId="25332005" w14:textId="77777777" w:rsidR="00925C67" w:rsidRPr="00F30DB7" w:rsidRDefault="00925C67" w:rsidP="00F30DB7">
      <w:pPr>
        <w:pStyle w:val="Doc-text2"/>
        <w:ind w:left="363"/>
        <w:rPr>
          <w:ins w:id="2099" w:author="Ericsson (Felipe)" w:date="2023-10-17T13:24:00Z"/>
          <w:rFonts w:ascii="Times New Roman" w:hAnsi="Times New Roman"/>
          <w:lang w:val="en-US"/>
        </w:rPr>
      </w:pPr>
      <w:ins w:id="2100" w:author="Ericsson (Felipe)" w:date="2023-10-17T13:24:00Z">
        <w:r w:rsidRPr="00F30DB7">
          <w:rPr>
            <w:rFonts w:ascii="Times New Roman" w:hAnsi="Times New Roman"/>
            <w:lang w:val="en-US"/>
          </w:rPr>
          <w:t>Proposal 4: RAN2 to adopt above table with specification effort for different solutions in the TR.</w:t>
        </w:r>
      </w:ins>
    </w:p>
    <w:p w14:paraId="0FF384EA" w14:textId="77777777" w:rsidR="00925C67" w:rsidRPr="00F30DB7" w:rsidRDefault="00925C67" w:rsidP="00F30DB7">
      <w:pPr>
        <w:pStyle w:val="Doc-text2"/>
        <w:ind w:left="363"/>
        <w:rPr>
          <w:ins w:id="2101" w:author="Ericsson (Felipe)" w:date="2023-10-17T13:24:00Z"/>
          <w:rFonts w:ascii="Times New Roman" w:hAnsi="Times New Roman"/>
          <w:b/>
          <w:bCs/>
          <w:lang w:val="en-US"/>
        </w:rPr>
      </w:pPr>
      <w:ins w:id="2102" w:author="Ericsson (Felipe)" w:date="2023-10-17T13:24:00Z">
        <w:r w:rsidRPr="00F30DB7">
          <w:rPr>
            <w:rFonts w:ascii="Times New Roman" w:hAnsi="Times New Roman"/>
            <w:b/>
            <w:bCs/>
            <w:lang w:val="en-US"/>
          </w:rPr>
          <w:t>=&gt;</w:t>
        </w:r>
        <w:r w:rsidRPr="00F30DB7">
          <w:rPr>
            <w:rFonts w:ascii="Times New Roman" w:hAnsi="Times New Roman"/>
            <w:b/>
            <w:bCs/>
            <w:lang w:val="en-US"/>
          </w:rPr>
          <w:tab/>
          <w:t>remove small/medium/</w:t>
        </w:r>
      </w:ins>
    </w:p>
    <w:p w14:paraId="265001BD" w14:textId="77777777" w:rsidR="00873ABD" w:rsidRPr="00F30DB7" w:rsidRDefault="00873ABD" w:rsidP="00873ABD">
      <w:pPr>
        <w:rPr>
          <w:ins w:id="2103" w:author="Ericsson (Felipe)" w:date="2023-10-17T13:24:00Z"/>
          <w:rStyle w:val="Emphasis"/>
          <w:i w:val="0"/>
          <w:iCs w:val="0"/>
        </w:rPr>
      </w:pPr>
    </w:p>
    <w:p w14:paraId="39C897A9" w14:textId="77777777" w:rsidR="00873ABD" w:rsidRDefault="00873ABD">
      <w:pPr>
        <w:spacing w:after="0"/>
      </w:pPr>
    </w:p>
    <w:sectPr w:rsidR="00873ABD" w:rsidSect="00B350B7">
      <w:headerReference w:type="default" r:id="rId34"/>
      <w:footerReference w:type="default" r:id="rId35"/>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Ericsson (Felipe)" w:date="2023-10-17T17:00:00Z" w:initials="FAS">
    <w:p w14:paraId="52F20E37" w14:textId="1C7F3F8B" w:rsidR="0034606E" w:rsidRDefault="0034606E">
      <w:pPr>
        <w:pStyle w:val="CommentText"/>
      </w:pPr>
      <w:r>
        <w:rPr>
          <w:rStyle w:val="CommentReference"/>
        </w:rPr>
        <w:annotationRef/>
      </w:r>
      <w:r>
        <w:rPr>
          <w:rStyle w:val="CommentReference"/>
        </w:rPr>
        <w:t>Parallel RAN2 discussion for this.</w:t>
      </w:r>
    </w:p>
  </w:comment>
  <w:comment w:id="72" w:author="Huawei - Jun Chen" w:date="2023-10-23T14:35:00Z" w:initials="hw">
    <w:p w14:paraId="10A4C909" w14:textId="77777777" w:rsidR="0034606E" w:rsidRDefault="0034606E">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gree that RAN2 may discuss more about model ID in the last meeting, and then this part may be updated.</w:t>
      </w:r>
    </w:p>
    <w:p w14:paraId="675C6CE4" w14:textId="77777777" w:rsidR="0034606E" w:rsidRDefault="0034606E">
      <w:pPr>
        <w:pStyle w:val="CommentText"/>
        <w:rPr>
          <w:rFonts w:eastAsia="等线"/>
          <w:lang w:eastAsia="zh-CN"/>
        </w:rPr>
      </w:pPr>
    </w:p>
    <w:p w14:paraId="1116018E" w14:textId="661741AC" w:rsidR="0034606E" w:rsidRDefault="0034606E">
      <w:pPr>
        <w:pStyle w:val="CommentText"/>
        <w:rPr>
          <w:rFonts w:eastAsia="等线"/>
          <w:lang w:eastAsia="zh-CN"/>
        </w:rPr>
      </w:pPr>
      <w:r>
        <w:rPr>
          <w:rFonts w:eastAsia="等线" w:hint="eastAsia"/>
          <w:lang w:eastAsia="zh-CN"/>
        </w:rPr>
        <w:t>A</w:t>
      </w:r>
      <w:r>
        <w:rPr>
          <w:rFonts w:eastAsia="等线"/>
          <w:lang w:eastAsia="zh-CN"/>
        </w:rPr>
        <w:t>fter checking RAN1 progress, we understand that RAN1 has spent lots of time on discussing model identification, model control, and others. So it is expected that RAN1 will continue adding technical analysis (and may be conclusions) for model ID.</w:t>
      </w:r>
    </w:p>
    <w:p w14:paraId="1042D62A" w14:textId="13CD59D2" w:rsidR="0034606E" w:rsidRPr="008947A2" w:rsidRDefault="0034606E">
      <w:pPr>
        <w:pStyle w:val="CommentText"/>
        <w:rPr>
          <w:rFonts w:eastAsia="等线"/>
          <w:lang w:eastAsia="zh-CN"/>
        </w:rPr>
      </w:pPr>
    </w:p>
  </w:comment>
  <w:comment w:id="84" w:author="Ericsson (Felipe)" w:date="2023-10-17T16:58:00Z" w:initials="FAS">
    <w:p w14:paraId="4FC4F22A" w14:textId="00F2D99F" w:rsidR="0034606E" w:rsidRDefault="0034606E">
      <w:pPr>
        <w:pStyle w:val="CommentText"/>
      </w:pPr>
      <w:r>
        <w:rPr>
          <w:rStyle w:val="CommentReference"/>
        </w:rPr>
        <w:annotationRef/>
      </w:r>
      <w:r>
        <w:t>This is RAN2’s agreement</w:t>
      </w:r>
    </w:p>
  </w:comment>
  <w:comment w:id="99" w:author="Ericsson (Felipe)" w:date="2023-10-19T09:58:00Z" w:initials="FAS">
    <w:p w14:paraId="3B165B49" w14:textId="5043A5E0" w:rsidR="0034606E" w:rsidRDefault="0034606E">
      <w:pPr>
        <w:pStyle w:val="CommentText"/>
      </w:pPr>
      <w:r>
        <w:rPr>
          <w:rStyle w:val="CommentReference"/>
        </w:rPr>
        <w:annotationRef/>
      </w:r>
      <w:r>
        <w:t>Added this so that we know that some functions aren’t applicable to some LCM approaches.</w:t>
      </w:r>
    </w:p>
  </w:comment>
  <w:comment w:id="100" w:author="Huawei - Jun Chen" w:date="2023-10-23T14:41:00Z" w:initials="hw">
    <w:p w14:paraId="25D1BFB5" w14:textId="6ED727EE" w:rsidR="0034606E" w:rsidRDefault="0034606E">
      <w:pPr>
        <w:pStyle w:val="CommentText"/>
      </w:pPr>
      <w:r>
        <w:rPr>
          <w:rStyle w:val="CommentReference"/>
        </w:rPr>
        <w:annotationRef/>
      </w:r>
      <w:r w:rsidRPr="00DE4001">
        <w:t>In the</w:t>
      </w:r>
      <w:r>
        <w:t xml:space="preserve"> RAN1 session</w:t>
      </w:r>
      <w:r w:rsidRPr="00DE4001">
        <w:t xml:space="preserve"> chair notes </w:t>
      </w:r>
      <w:r w:rsidRPr="00DE4001">
        <w:rPr>
          <w:b/>
        </w:rPr>
        <w:t>Xiaodong's Session Notes RAN1#114b (8.14 AI&amp;ML) v07</w:t>
      </w:r>
      <w:r>
        <w:t>, RAN1 made the following agreement. With this agreement, this text may not be correct.</w:t>
      </w:r>
    </w:p>
    <w:p w14:paraId="2534B95D" w14:textId="77777777" w:rsidR="0034606E" w:rsidRDefault="0034606E">
      <w:pPr>
        <w:pStyle w:val="CommentText"/>
      </w:pPr>
    </w:p>
    <w:p w14:paraId="506659C8" w14:textId="77777777" w:rsidR="0034606E" w:rsidRDefault="0034606E" w:rsidP="00DE4001">
      <w:pPr>
        <w:rPr>
          <w:rFonts w:eastAsia="等线"/>
          <w:iCs/>
          <w:highlight w:val="green"/>
          <w:lang w:val="en-US" w:eastAsia="zh-CN"/>
        </w:rPr>
      </w:pPr>
      <w:r>
        <w:rPr>
          <w:rFonts w:eastAsia="等线" w:hint="eastAsia"/>
          <w:iCs/>
          <w:highlight w:val="green"/>
          <w:lang w:val="en-US" w:eastAsia="zh-CN"/>
        </w:rPr>
        <w:t>A</w:t>
      </w:r>
      <w:r>
        <w:rPr>
          <w:rFonts w:eastAsia="等线"/>
          <w:iCs/>
          <w:highlight w:val="green"/>
          <w:lang w:val="en-US" w:eastAsia="zh-CN"/>
        </w:rPr>
        <w:t>greement</w:t>
      </w:r>
    </w:p>
    <w:p w14:paraId="018F1DE9" w14:textId="77777777" w:rsidR="0034606E" w:rsidRDefault="0034606E" w:rsidP="00DE4001">
      <w:pPr>
        <w:pStyle w:val="ListParagraph"/>
        <w:numPr>
          <w:ilvl w:val="0"/>
          <w:numId w:val="170"/>
        </w:numPr>
        <w:spacing w:after="0" w:line="360" w:lineRule="auto"/>
        <w:contextualSpacing w:val="0"/>
        <w:jc w:val="both"/>
      </w:pPr>
      <w:r>
        <w:t>Model-ID, if needed, can be used in a Functionality (defined in functionality-based LCM) for LCM operations.</w:t>
      </w:r>
    </w:p>
    <w:p w14:paraId="100A2C3F" w14:textId="628D13DD" w:rsidR="0034606E" w:rsidRDefault="0034606E">
      <w:pPr>
        <w:pStyle w:val="CommentText"/>
      </w:pPr>
    </w:p>
  </w:comment>
  <w:comment w:id="101" w:author="Apple - Peng Cheng" w:date="2023-10-23T20:58:00Z" w:initials="PC">
    <w:p w14:paraId="50F5B76B" w14:textId="77777777" w:rsidR="0034606E" w:rsidRDefault="0034606E" w:rsidP="0034606E">
      <w:r>
        <w:rPr>
          <w:rStyle w:val="CommentReference"/>
        </w:rPr>
        <w:annotationRef/>
      </w:r>
      <w:r>
        <w:rPr>
          <w:color w:val="000000"/>
        </w:rPr>
        <w:t>We agree with Rapporteur’s intention. On Huawei’s comment, we think model ID may or may not be identified by the NW as the wording “if needed” implies. As solution, we think we can modify as below:</w:t>
      </w:r>
    </w:p>
    <w:p w14:paraId="7D8A6623" w14:textId="77777777" w:rsidR="0034606E" w:rsidRDefault="0034606E" w:rsidP="0034606E"/>
    <w:p w14:paraId="22D26676" w14:textId="77777777" w:rsidR="0034606E" w:rsidRDefault="0034606E" w:rsidP="0034606E">
      <w:r>
        <w:rPr>
          <w:color w:val="000000"/>
        </w:rPr>
        <w:t xml:space="preserve">“For example, under a functionality-based LCM scenario, where models </w:t>
      </w:r>
      <w:r>
        <w:rPr>
          <w:color w:val="FF0000"/>
          <w:u w:val="single"/>
        </w:rPr>
        <w:t>may</w:t>
      </w:r>
      <w:r>
        <w:rPr>
          <w:color w:val="000000"/>
        </w:rPr>
        <w:t xml:space="preserve"> </w:t>
      </w:r>
      <w:r>
        <w:rPr>
          <w:strike/>
          <w:color w:val="FF0000"/>
        </w:rPr>
        <w:t>are</w:t>
      </w:r>
      <w:r>
        <w:rPr>
          <w:color w:val="000000"/>
        </w:rPr>
        <w:t xml:space="preserve"> not </w:t>
      </w:r>
      <w:r>
        <w:rPr>
          <w:color w:val="FF0000"/>
          <w:u w:val="single"/>
        </w:rPr>
        <w:t>be</w:t>
      </w:r>
      <w:r>
        <w:rPr>
          <w:color w:val="000000"/>
        </w:rPr>
        <w:t xml:space="preserve"> identified at the Network” </w:t>
      </w:r>
    </w:p>
  </w:comment>
  <w:comment w:id="102" w:author="Xiaomi（Xing Yang)" w:date="2023-10-24T17:11:00Z" w:initials="YX">
    <w:p w14:paraId="4921AAE4" w14:textId="77777777" w:rsidR="0034606E" w:rsidRDefault="0034606E" w:rsidP="005D1DF0">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ccording to RAN1 agreement, model level and functionality level LCM can be performed together. Apple’s suggestion may be better, which is also aligned with the description in 4.2,</w:t>
      </w:r>
    </w:p>
    <w:p w14:paraId="6B8106D1" w14:textId="2BA5D415" w:rsidR="0034606E" w:rsidRDefault="0034606E" w:rsidP="005D1DF0">
      <w:pPr>
        <w:pStyle w:val="CommentText"/>
      </w:pPr>
      <w:r>
        <w:rPr>
          <w:rFonts w:eastAsia="等线"/>
          <w:lang w:eastAsia="zh-CN"/>
        </w:rPr>
        <w:t>“</w:t>
      </w: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w:t>
      </w:r>
    </w:p>
  </w:comment>
  <w:comment w:id="103" w:author="OPPO-Jiangsheng Fan" w:date="2023-10-26T10:06:00Z" w:initials="OPPO">
    <w:p w14:paraId="3DA4CC7B" w14:textId="77777777" w:rsidR="0026527C" w:rsidRPr="00F23BDD" w:rsidRDefault="0026527C" w:rsidP="0026527C">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 think the ‘</w:t>
      </w:r>
      <w:r>
        <w:rPr>
          <w:color w:val="000000"/>
        </w:rPr>
        <w:t>For example, …</w:t>
      </w:r>
      <w:r>
        <w:rPr>
          <w:rFonts w:eastAsia="等线"/>
          <w:lang w:eastAsia="zh-CN"/>
        </w:rPr>
        <w:t xml:space="preserve">’ part is not necessary as this brings more ambiguity, so we suggest to delete it, the following Note (ported from RAN3) added by </w:t>
      </w:r>
      <w:r>
        <w:rPr>
          <w:color w:val="000000"/>
        </w:rPr>
        <w:t>Rapporteur is already sufficient.</w:t>
      </w:r>
    </w:p>
    <w:p w14:paraId="31C8B748" w14:textId="7C2C2429" w:rsidR="0026527C" w:rsidRDefault="0026527C">
      <w:pPr>
        <w:pStyle w:val="CommentText"/>
      </w:pPr>
    </w:p>
  </w:comment>
  <w:comment w:id="104" w:author="ZTE-Fei Dong" w:date="2023-10-26T14:25:00Z" w:initials="MSOffice">
    <w:p w14:paraId="0955D8B8" w14:textId="77777777" w:rsidR="00097A7F" w:rsidRDefault="00097A7F" w:rsidP="00097A7F">
      <w:pPr>
        <w:pStyle w:val="CommentText"/>
        <w:rPr>
          <w:rFonts w:eastAsia="等线"/>
          <w:lang w:eastAsia="zh-CN"/>
        </w:rPr>
      </w:pPr>
      <w:r>
        <w:rPr>
          <w:rStyle w:val="CommentReference"/>
        </w:rPr>
        <w:annotationRef/>
      </w:r>
      <w:r>
        <w:rPr>
          <w:rFonts w:eastAsia="等线"/>
          <w:lang w:eastAsia="zh-CN"/>
        </w:rPr>
        <w:t>T</w:t>
      </w:r>
      <w:r>
        <w:rPr>
          <w:rFonts w:eastAsia="等线" w:hint="eastAsia"/>
          <w:lang w:eastAsia="zh-CN"/>
        </w:rPr>
        <w:t>hi</w:t>
      </w:r>
      <w:r>
        <w:rPr>
          <w:rFonts w:eastAsia="等线"/>
          <w:lang w:eastAsia="zh-CN"/>
        </w:rPr>
        <w:t xml:space="preserve">s description is a little bit ambiguous. In our understanding, </w:t>
      </w:r>
      <w:r w:rsidRPr="00D623D8">
        <w:rPr>
          <w:rFonts w:eastAsia="等线"/>
          <w:b/>
          <w:u w:val="single"/>
          <w:lang w:eastAsia="zh-CN"/>
        </w:rPr>
        <w:t>the intention of this description is mainly to clarify that some functions/information flows may not be always relevant to one certain LCM approach (i.e. model ID based LCM or functionality based LCM) since the whole functional framework is shared for both Model Id based LCM and functionality based LCM</w:t>
      </w:r>
      <w:r w:rsidRPr="00D623D8">
        <w:rPr>
          <w:rFonts w:eastAsia="等线"/>
          <w:b/>
          <w:lang w:eastAsia="zh-CN"/>
        </w:rPr>
        <w:t>.</w:t>
      </w:r>
      <w:r>
        <w:rPr>
          <w:rFonts w:eastAsia="等线"/>
          <w:lang w:eastAsia="zh-CN"/>
        </w:rPr>
        <w:t xml:space="preserve"> </w:t>
      </w:r>
    </w:p>
    <w:p w14:paraId="3D67CD9B" w14:textId="77777777" w:rsidR="00097A7F" w:rsidRDefault="00097A7F" w:rsidP="00097A7F">
      <w:pPr>
        <w:pStyle w:val="CommentText"/>
        <w:rPr>
          <w:rFonts w:eastAsia="等线"/>
          <w:lang w:eastAsia="zh-CN"/>
        </w:rPr>
      </w:pPr>
      <w:r>
        <w:rPr>
          <w:rFonts w:eastAsia="等线"/>
          <w:lang w:eastAsia="zh-CN"/>
        </w:rPr>
        <w:t>If above is a correct understanding, the example shall be updated as below:</w:t>
      </w:r>
    </w:p>
    <w:p w14:paraId="52478714" w14:textId="77777777" w:rsidR="00097A7F" w:rsidRPr="00D623D8" w:rsidRDefault="00097A7F" w:rsidP="00097A7F">
      <w:pPr>
        <w:pStyle w:val="CommentText"/>
        <w:rPr>
          <w:rFonts w:eastAsia="等线"/>
          <w:lang w:eastAsia="zh-CN"/>
        </w:rPr>
      </w:pPr>
    </w:p>
    <w:p w14:paraId="171B41CC" w14:textId="1D15E6F4" w:rsidR="00097A7F" w:rsidRPr="00097A7F" w:rsidRDefault="00097A7F" w:rsidP="00097A7F">
      <w:pPr>
        <w:pStyle w:val="CommentText"/>
      </w:pPr>
      <w:r>
        <w:t xml:space="preserve">For example, under a functionality-based LCM scenario, where models are not identified at the Network, and UEs perform model-level LCM, the “Model Training” or “Model Storage” functions with their related procedures could appear to be irrelevant </w:t>
      </w:r>
      <w:r w:rsidRPr="00D623D8">
        <w:rPr>
          <w:b/>
          <w:color w:val="FF0000"/>
        </w:rPr>
        <w:t>to functionality based LCM</w:t>
      </w:r>
      <w:r>
        <w:rPr>
          <w:color w:val="FF0000"/>
        </w:rPr>
        <w:t xml:space="preserve"> </w:t>
      </w:r>
      <w:r>
        <w:t>from a Network perspective.</w:t>
      </w:r>
    </w:p>
  </w:comment>
  <w:comment w:id="105" w:author="CATT (Da Wang)" w:date="2023-10-25T20:47:00Z" w:initials="CATT">
    <w:p w14:paraId="25EC5DAB" w14:textId="77777777" w:rsidR="006A6A3A" w:rsidRDefault="006A6A3A" w:rsidP="006A6A3A">
      <w:pPr>
        <w:pStyle w:val="CommentText"/>
        <w:rPr>
          <w:rFonts w:eastAsia="等线"/>
          <w:lang w:eastAsia="zh-CN"/>
        </w:rPr>
      </w:pPr>
      <w:r>
        <w:rPr>
          <w:rStyle w:val="CommentReference"/>
        </w:rPr>
        <w:annotationRef/>
      </w:r>
      <w:r>
        <w:rPr>
          <w:rFonts w:eastAsia="等线" w:hint="eastAsia"/>
          <w:lang w:eastAsia="zh-CN"/>
        </w:rPr>
        <w:t>Agree with Apple and Xiaomi. To align with the description in 4.2, it</w:t>
      </w:r>
      <w:r>
        <w:rPr>
          <w:rFonts w:eastAsia="等线"/>
          <w:lang w:eastAsia="zh-CN"/>
        </w:rPr>
        <w:t>’</w:t>
      </w:r>
      <w:r>
        <w:rPr>
          <w:rFonts w:eastAsia="等线" w:hint="eastAsia"/>
          <w:lang w:eastAsia="zh-CN"/>
        </w:rPr>
        <w:t>s better to update the whole sentence, i.e.,</w:t>
      </w:r>
    </w:p>
    <w:p w14:paraId="1F85E34F" w14:textId="77D23731" w:rsidR="006A6A3A" w:rsidRDefault="006A6A3A" w:rsidP="006A6A3A">
      <w:pPr>
        <w:pStyle w:val="CommentText"/>
      </w:pPr>
      <w:r>
        <w:rPr>
          <w:rFonts w:eastAsia="等线"/>
          <w:lang w:eastAsia="zh-CN"/>
        </w:rPr>
        <w:t>“</w:t>
      </w:r>
      <w:r>
        <w:t xml:space="preserve">For example, under a functionality-based LCM scenario, where models </w:t>
      </w:r>
      <w:r w:rsidRPr="00E55BDC">
        <w:rPr>
          <w:rFonts w:eastAsia="等线" w:hint="eastAsia"/>
          <w:color w:val="FF0000"/>
          <w:lang w:eastAsia="zh-CN"/>
        </w:rPr>
        <w:t>may</w:t>
      </w:r>
      <w:r w:rsidRPr="00E55BDC">
        <w:rPr>
          <w:strike/>
          <w:color w:val="FF0000"/>
        </w:rPr>
        <w:t>are</w:t>
      </w:r>
      <w:r>
        <w:t xml:space="preserve"> not </w:t>
      </w:r>
      <w:r w:rsidRPr="00E55BDC">
        <w:rPr>
          <w:rFonts w:eastAsia="等线" w:hint="eastAsia"/>
          <w:color w:val="FF0000"/>
          <w:lang w:eastAsia="zh-CN"/>
        </w:rPr>
        <w:t>be</w:t>
      </w:r>
      <w:r>
        <w:rPr>
          <w:rFonts w:eastAsia="等线" w:hint="eastAsia"/>
          <w:lang w:eastAsia="zh-CN"/>
        </w:rPr>
        <w:t xml:space="preserve"> </w:t>
      </w:r>
      <w:r>
        <w:t xml:space="preserve">identified at the Network, and UEs </w:t>
      </w:r>
      <w:r w:rsidRPr="00E55BDC">
        <w:rPr>
          <w:rFonts w:eastAsia="等线" w:hint="eastAsia"/>
          <w:color w:val="FF0000"/>
          <w:lang w:eastAsia="zh-CN"/>
        </w:rPr>
        <w:t xml:space="preserve">may </w:t>
      </w:r>
      <w:r>
        <w:t>perform model-level LCM</w:t>
      </w:r>
      <w:r>
        <w:rPr>
          <w:rFonts w:eastAsia="等线" w:hint="eastAsia"/>
          <w:lang w:eastAsia="zh-CN"/>
        </w:rPr>
        <w:t>,...</w:t>
      </w:r>
      <w:r>
        <w:rPr>
          <w:rFonts w:eastAsia="等线"/>
          <w:lang w:eastAsia="zh-CN"/>
        </w:rPr>
        <w:t>”</w:t>
      </w:r>
      <w:r>
        <w:rPr>
          <w:rFonts w:eastAsia="等线" w:hint="eastAsia"/>
          <w:lang w:eastAsia="zh-CN"/>
        </w:rPr>
        <w:t>.</w:t>
      </w:r>
    </w:p>
  </w:comment>
  <w:comment w:id="136" w:author="Ericsson (Felipe)" w:date="2023-10-19T09:37:00Z" w:initials="FAS">
    <w:p w14:paraId="0ADDACA0" w14:textId="7D64777B" w:rsidR="0034606E" w:rsidRDefault="0034606E">
      <w:pPr>
        <w:pStyle w:val="CommentText"/>
      </w:pPr>
      <w:r>
        <w:rPr>
          <w:rStyle w:val="CommentReference"/>
        </w:rPr>
        <w:annotationRef/>
      </w:r>
      <w:r>
        <w:t xml:space="preserve">Added this to mimic what RAN3 did in their TR. </w:t>
      </w:r>
    </w:p>
  </w:comment>
  <w:comment w:id="276" w:author="Apple - Peng Cheng" w:date="2023-10-23T21:02:00Z" w:initials="PC">
    <w:p w14:paraId="7CFD91AE" w14:textId="77777777" w:rsidR="0034606E" w:rsidRDefault="0034606E" w:rsidP="0034606E">
      <w:r>
        <w:rPr>
          <w:rStyle w:val="CommentReference"/>
        </w:rPr>
        <w:annotationRef/>
      </w:r>
      <w:r>
        <w:rPr>
          <w:color w:val="000000"/>
        </w:rPr>
        <w:t xml:space="preserve">We don’t think RAN2 have agreement that one model ID can identify a set of models. In our understanding, it is common understanding in RAN2 that one model ID identifies one AI/ML mode. Thus, we suggest to remove “or a set of AI/ML models” </w:t>
      </w:r>
    </w:p>
  </w:comment>
  <w:comment w:id="277" w:author="Rajeev-QC" w:date="2023-10-23T17:20:00Z" w:initials="RK">
    <w:p w14:paraId="72B1BDB7" w14:textId="77777777" w:rsidR="0034606E" w:rsidRDefault="0034606E">
      <w:pPr>
        <w:pStyle w:val="CommentText"/>
      </w:pPr>
      <w:r>
        <w:rPr>
          <w:rStyle w:val="CommentReference"/>
        </w:rPr>
        <w:annotationRef/>
      </w:r>
      <w:r>
        <w:t>Partial agree with Apple. However, we can reuse RAN1 agreement here:</w:t>
      </w:r>
    </w:p>
    <w:p w14:paraId="27C81636" w14:textId="77777777" w:rsidR="0034606E" w:rsidRDefault="0034606E">
      <w:pPr>
        <w:pStyle w:val="CommentText"/>
      </w:pPr>
    </w:p>
    <w:p w14:paraId="4208CB7E" w14:textId="77777777" w:rsidR="0034606E" w:rsidRDefault="0034606E">
      <w:pPr>
        <w:pStyle w:val="CommentText"/>
      </w:pPr>
      <w:r>
        <w:t xml:space="preserve">"From RAN1 perspective, an AI/ML model identified by a model ID may be </w:t>
      </w:r>
      <w:r>
        <w:rPr>
          <w:i/>
          <w:iCs/>
        </w:rPr>
        <w:t>logical</w:t>
      </w:r>
      <w:r>
        <w:t xml:space="preserve">, and how it maps to physical AI/ML model(s) may be up to implementation. When distinction is necessary for discussion purposes, companies may use the term a </w:t>
      </w:r>
      <w:r>
        <w:rPr>
          <w:i/>
          <w:iCs/>
        </w:rPr>
        <w:t>logical AI/ML model</w:t>
      </w:r>
      <w:r>
        <w:t xml:space="preserve"> to refer to a model that is identified and assigned a model ID, and </w:t>
      </w:r>
      <w:r>
        <w:rPr>
          <w:i/>
          <w:iCs/>
        </w:rPr>
        <w:t>physical AI/ML model(s)</w:t>
      </w:r>
      <w:r>
        <w:t xml:space="preserve"> to refer to an actual implementation of such a model."</w:t>
      </w:r>
    </w:p>
    <w:p w14:paraId="66736B40" w14:textId="77777777" w:rsidR="0034606E" w:rsidRDefault="0034606E">
      <w:pPr>
        <w:pStyle w:val="CommentText"/>
      </w:pPr>
    </w:p>
    <w:p w14:paraId="74E66537" w14:textId="77777777" w:rsidR="0034606E" w:rsidRDefault="0034606E">
      <w:pPr>
        <w:pStyle w:val="CommentText"/>
      </w:pPr>
      <w:r>
        <w:t>Therefore, we can rewrite as:</w:t>
      </w:r>
    </w:p>
    <w:p w14:paraId="45C5EF8F" w14:textId="77777777" w:rsidR="0034606E" w:rsidRDefault="0034606E">
      <w:pPr>
        <w:pStyle w:val="CommentText"/>
      </w:pPr>
    </w:p>
    <w:p w14:paraId="73CB86C1" w14:textId="77777777" w:rsidR="0034606E" w:rsidRDefault="0034606E" w:rsidP="0034606E">
      <w:pPr>
        <w:pStyle w:val="CommentText"/>
      </w:pPr>
      <w:r>
        <w:t xml:space="preserve">According to the functional framework in Figure 4.4-1, for a model-ID-based LCM, a model ID can be used within functions (e.g., Inference, Model Storage, Model Training) and for different data/information/instruction flows to identify </w:t>
      </w:r>
      <w:r>
        <w:rPr>
          <w:color w:val="FF0000"/>
        </w:rPr>
        <w:t>a logical AI/ML model, which may be implemented using one or more AI/ML physical models.</w:t>
      </w:r>
      <w:r>
        <w:t xml:space="preserve">   </w:t>
      </w:r>
    </w:p>
  </w:comment>
  <w:comment w:id="278" w:author="OPPO-Jiangsheng Fan" w:date="2023-10-26T10:09:00Z" w:initials="OPPO">
    <w:p w14:paraId="16273B81" w14:textId="77777777" w:rsidR="0052028B" w:rsidRPr="00116A67" w:rsidRDefault="0052028B" w:rsidP="0052028B">
      <w:pPr>
        <w:pStyle w:val="Agreement"/>
        <w:numPr>
          <w:ilvl w:val="0"/>
          <w:numId w:val="0"/>
        </w:numPr>
        <w:tabs>
          <w:tab w:val="clear" w:pos="1619"/>
        </w:tabs>
        <w:rPr>
          <w:rFonts w:ascii="Times New Roman" w:hAnsi="Times New Roman"/>
          <w:b w:val="0"/>
          <w:szCs w:val="20"/>
          <w:lang w:eastAsia="en-US"/>
        </w:rPr>
      </w:pPr>
      <w:r>
        <w:rPr>
          <w:rStyle w:val="CommentReference"/>
        </w:rPr>
        <w:annotationRef/>
      </w:r>
      <w:r w:rsidRPr="00116A67">
        <w:rPr>
          <w:rFonts w:ascii="Times New Roman" w:hAnsi="Times New Roman" w:hint="eastAsia"/>
          <w:b w:val="0"/>
          <w:szCs w:val="20"/>
          <w:lang w:eastAsia="en-US"/>
        </w:rPr>
        <w:t>R</w:t>
      </w:r>
      <w:r w:rsidRPr="00116A67">
        <w:rPr>
          <w:rFonts w:ascii="Times New Roman" w:hAnsi="Times New Roman"/>
          <w:b w:val="0"/>
          <w:szCs w:val="20"/>
          <w:lang w:eastAsia="en-US"/>
        </w:rPr>
        <w:t xml:space="preserve">AN2 </w:t>
      </w:r>
      <w:r>
        <w:rPr>
          <w:rFonts w:ascii="Times New Roman" w:hAnsi="Times New Roman"/>
          <w:b w:val="0"/>
          <w:szCs w:val="20"/>
          <w:lang w:eastAsia="en-US"/>
        </w:rPr>
        <w:t>has some agreement for this, so the safer way is to use the wording ‘</w:t>
      </w:r>
      <w:r w:rsidRPr="00FC57B0">
        <w:rPr>
          <w:lang w:eastAsia="zh-CN"/>
        </w:rPr>
        <w:t>identify model or models</w:t>
      </w:r>
      <w:r>
        <w:rPr>
          <w:rFonts w:ascii="Times New Roman" w:hAnsi="Times New Roman"/>
          <w:b w:val="0"/>
          <w:szCs w:val="20"/>
          <w:lang w:eastAsia="en-US"/>
        </w:rPr>
        <w:t>’based on RAN2 agreement instead of using ‘</w:t>
      </w:r>
      <w:r>
        <w:t>identify an AI/ML model or a set of AI/ML models</w:t>
      </w:r>
      <w:r>
        <w:rPr>
          <w:rFonts w:ascii="Times New Roman" w:hAnsi="Times New Roman"/>
          <w:b w:val="0"/>
          <w:szCs w:val="20"/>
          <w:lang w:eastAsia="en-US"/>
        </w:rPr>
        <w:t>’, more addition, introduce the concept of ‘logical/physical model’ is not a good idea as RAN2 never discussed this terminology before.</w:t>
      </w:r>
    </w:p>
    <w:p w14:paraId="7A2292E9" w14:textId="77777777" w:rsidR="0052028B" w:rsidRPr="00FC57B0" w:rsidRDefault="0052028B" w:rsidP="0052028B">
      <w:pPr>
        <w:pStyle w:val="Agreement"/>
        <w:tabs>
          <w:tab w:val="num" w:pos="1619"/>
        </w:tabs>
        <w:rPr>
          <w:lang w:eastAsia="zh-CN"/>
        </w:rPr>
      </w:pPr>
      <w:r w:rsidRPr="00FC57B0">
        <w:rPr>
          <w:lang w:eastAsia="zh-CN"/>
        </w:rPr>
        <w:t>Model ID can be used to identify model or models for the following LCM purposes:</w:t>
      </w:r>
    </w:p>
    <w:p w14:paraId="1B6AE6B0" w14:textId="77777777" w:rsidR="0052028B" w:rsidRPr="00FC57B0" w:rsidRDefault="0052028B" w:rsidP="0052028B">
      <w:pPr>
        <w:pStyle w:val="Agreement"/>
        <w:numPr>
          <w:ilvl w:val="0"/>
          <w:numId w:val="0"/>
        </w:numPr>
        <w:ind w:left="1619"/>
        <w:rPr>
          <w:lang w:eastAsia="zh-CN"/>
        </w:rPr>
      </w:pPr>
      <w:r w:rsidRPr="00FC57B0">
        <w:rPr>
          <w:lang w:eastAsia="zh-CN"/>
        </w:rPr>
        <w:t>model selection/activation/deactivation/switching (or identification, if that will be supported as a separate step).</w:t>
      </w:r>
    </w:p>
    <w:p w14:paraId="6F20B318" w14:textId="77777777" w:rsidR="0052028B" w:rsidRPr="00FC57B0" w:rsidRDefault="0052028B" w:rsidP="0052028B">
      <w:pPr>
        <w:pStyle w:val="Agreement"/>
        <w:numPr>
          <w:ilvl w:val="0"/>
          <w:numId w:val="0"/>
        </w:numPr>
        <w:ind w:left="1619"/>
        <w:rPr>
          <w:lang w:eastAsia="zh-CN"/>
        </w:rPr>
      </w:pPr>
      <w:r w:rsidRPr="00FC57B0">
        <w:rPr>
          <w:lang w:eastAsia="zh-CN"/>
        </w:rPr>
        <w:t>(e.g. for so called “model ID based LCM”)</w:t>
      </w:r>
    </w:p>
    <w:p w14:paraId="548392A8" w14:textId="77777777" w:rsidR="0052028B" w:rsidRDefault="0052028B" w:rsidP="0052028B">
      <w:pPr>
        <w:pStyle w:val="CommentText"/>
      </w:pPr>
    </w:p>
    <w:p w14:paraId="68E717A1" w14:textId="04826F1B" w:rsidR="0052028B" w:rsidRDefault="0052028B">
      <w:pPr>
        <w:pStyle w:val="CommentText"/>
      </w:pPr>
    </w:p>
  </w:comment>
  <w:comment w:id="279" w:author="ZTE-Fei Dong" w:date="2023-10-26T14:26:00Z" w:initials="MSOffice">
    <w:p w14:paraId="53DAD24B" w14:textId="77777777" w:rsidR="00097A7F" w:rsidRDefault="00097A7F" w:rsidP="00097A7F">
      <w:pPr>
        <w:pStyle w:val="CommentText"/>
        <w:rPr>
          <w:rFonts w:eastAsia="等线"/>
          <w:lang w:eastAsia="zh-CN"/>
        </w:rPr>
      </w:pPr>
      <w:r>
        <w:rPr>
          <w:rStyle w:val="CommentReference"/>
        </w:rPr>
        <w:annotationRef/>
      </w:r>
      <w:r>
        <w:rPr>
          <w:rFonts w:eastAsia="等线"/>
          <w:lang w:eastAsia="zh-CN"/>
        </w:rPr>
        <w:t>According to comments from apple and qualcomm, it can be observed that:</w:t>
      </w:r>
    </w:p>
    <w:p w14:paraId="0CC26369" w14:textId="77777777" w:rsidR="00097A7F" w:rsidRDefault="00097A7F" w:rsidP="00097A7F">
      <w:pPr>
        <w:pStyle w:val="CommentText"/>
        <w:numPr>
          <w:ilvl w:val="0"/>
          <w:numId w:val="173"/>
        </w:numPr>
        <w:rPr>
          <w:rFonts w:eastAsia="等线"/>
          <w:lang w:eastAsia="zh-CN"/>
        </w:rPr>
      </w:pPr>
      <w:r>
        <w:rPr>
          <w:rFonts w:eastAsia="等线"/>
          <w:lang w:eastAsia="zh-CN"/>
        </w:rPr>
        <w:t xml:space="preserve"> From RAN2 perspective, the model Id is globally unique.</w:t>
      </w:r>
    </w:p>
    <w:p w14:paraId="186C76A8" w14:textId="77777777" w:rsidR="00097A7F" w:rsidRDefault="00097A7F" w:rsidP="00097A7F">
      <w:pPr>
        <w:pStyle w:val="CommentText"/>
        <w:numPr>
          <w:ilvl w:val="0"/>
          <w:numId w:val="173"/>
        </w:numPr>
        <w:rPr>
          <w:rFonts w:eastAsia="等线"/>
          <w:lang w:eastAsia="zh-CN"/>
        </w:rPr>
      </w:pPr>
      <w:r>
        <w:rPr>
          <w:rFonts w:eastAsia="等线"/>
          <w:lang w:eastAsia="zh-CN"/>
        </w:rPr>
        <w:t xml:space="preserve"> From RAN1 prespective, the model Id can be logical.</w:t>
      </w:r>
    </w:p>
    <w:p w14:paraId="1410D7C3" w14:textId="77777777" w:rsidR="00097A7F" w:rsidRDefault="00097A7F" w:rsidP="00097A7F">
      <w:pPr>
        <w:pStyle w:val="CommentText"/>
        <w:rPr>
          <w:rFonts w:eastAsia="等线"/>
          <w:lang w:eastAsia="zh-CN"/>
        </w:rPr>
      </w:pPr>
      <w:r>
        <w:rPr>
          <w:rFonts w:eastAsia="等线" w:hint="eastAsia"/>
          <w:lang w:eastAsia="zh-CN"/>
        </w:rPr>
        <w:t>I</w:t>
      </w:r>
      <w:r>
        <w:rPr>
          <w:rFonts w:eastAsia="等线"/>
          <w:lang w:eastAsia="zh-CN"/>
        </w:rPr>
        <w:t>n this sense, we suggest to capture both in this paragraph. How about:</w:t>
      </w:r>
    </w:p>
    <w:p w14:paraId="65320750" w14:textId="77777777" w:rsidR="00097A7F" w:rsidRDefault="00097A7F" w:rsidP="00097A7F">
      <w:pPr>
        <w:pStyle w:val="CommentText"/>
      </w:pPr>
    </w:p>
    <w:p w14:paraId="2421DF50" w14:textId="4B4F8019" w:rsidR="00097A7F" w:rsidRDefault="00097A7F" w:rsidP="00097A7F">
      <w:pPr>
        <w:pStyle w:val="CommentText"/>
      </w:pPr>
      <w:r>
        <w:t>According to the functional framework in Figure 4.4-1, for a model-ID-based LCM, a model ID can be used within functions (e.g., Inference, Model Storage, Model Training) and for different data/information/instruction flows to identify a</w:t>
      </w:r>
      <w:r w:rsidRPr="008F54DF">
        <w:rPr>
          <w:strike/>
          <w:color w:val="FF0000"/>
        </w:rPr>
        <w:t>n</w:t>
      </w:r>
      <w:r>
        <w:rPr>
          <w:color w:val="FF0000"/>
        </w:rPr>
        <w:t xml:space="preserve"> physical</w:t>
      </w:r>
      <w:r>
        <w:t xml:space="preserve"> AI/ML model or a </w:t>
      </w:r>
      <w:r w:rsidRPr="008F54DF">
        <w:rPr>
          <w:i/>
          <w:color w:val="FF0000"/>
        </w:rPr>
        <w:t>logical</w:t>
      </w:r>
      <w:r>
        <w:t xml:space="preserve"> </w:t>
      </w:r>
      <w:r w:rsidRPr="008F54DF">
        <w:rPr>
          <w:strike/>
          <w:color w:val="FF0000"/>
        </w:rPr>
        <w:t>set of</w:t>
      </w:r>
      <w:r>
        <w:t xml:space="preserve"> AI/ML model. </w:t>
      </w:r>
      <w:r w:rsidRPr="008F54DF">
        <w:rPr>
          <w:strike/>
          <w:color w:val="FF0000"/>
        </w:rPr>
        <w:t>s</w:t>
      </w:r>
      <w:r w:rsidRPr="008F54DF">
        <w:rPr>
          <w:rStyle w:val="CommentReference"/>
          <w:strike/>
          <w:color w:val="FF0000"/>
        </w:rPr>
        <w:annotationRef/>
      </w:r>
      <w:r>
        <w:rPr>
          <w:rStyle w:val="CommentReference"/>
        </w:rPr>
        <w:annotationRef/>
      </w:r>
    </w:p>
  </w:comment>
  <w:comment w:id="283" w:author="Lenovo - Congchi" w:date="2023-10-26T16:45:00Z" w:initials="Lenovo">
    <w:p w14:paraId="770EC2C7" w14:textId="77777777" w:rsidR="00C5558C" w:rsidRDefault="00C5558C">
      <w:pPr>
        <w:pStyle w:val="CommentText"/>
      </w:pPr>
      <w:r>
        <w:rPr>
          <w:rStyle w:val="CommentReference"/>
        </w:rPr>
        <w:annotationRef/>
      </w:r>
      <w:r>
        <w:rPr>
          <w:lang w:val="en-US"/>
        </w:rPr>
        <w:t xml:space="preserve">Another comment on the globally unique of model ID. </w:t>
      </w:r>
    </w:p>
    <w:p w14:paraId="0C534874" w14:textId="77777777" w:rsidR="00C5558C" w:rsidRDefault="00C5558C">
      <w:pPr>
        <w:pStyle w:val="CommentText"/>
      </w:pPr>
      <w:r>
        <w:rPr>
          <w:lang w:val="en-US"/>
        </w:rPr>
        <w:t xml:space="preserve">- RAN2 agreement is "Model ID is unique "globally" ", which implies "global" to some degree instead of a firmly global unique. </w:t>
      </w:r>
    </w:p>
    <w:p w14:paraId="720F3CDD" w14:textId="77777777" w:rsidR="00C5558C" w:rsidRDefault="00C5558C">
      <w:pPr>
        <w:pStyle w:val="CommentText"/>
      </w:pPr>
    </w:p>
    <w:p w14:paraId="4D9EE95D" w14:textId="77777777" w:rsidR="00C5558C" w:rsidRDefault="00C5558C">
      <w:pPr>
        <w:pStyle w:val="CommentText"/>
      </w:pPr>
      <w:r>
        <w:rPr>
          <w:lang w:val="en-US"/>
        </w:rPr>
        <w:t xml:space="preserve">- RAN1 agreement, as pointed out by many companies, implies a logical model ID unique within UE could be enough to serve some purpose. </w:t>
      </w:r>
    </w:p>
    <w:p w14:paraId="646B7105" w14:textId="77777777" w:rsidR="00C5558C" w:rsidRDefault="00C5558C">
      <w:pPr>
        <w:pStyle w:val="CommentText"/>
      </w:pPr>
    </w:p>
    <w:p w14:paraId="08DBBDA9" w14:textId="77777777" w:rsidR="00C5558C" w:rsidRDefault="00C5558C">
      <w:pPr>
        <w:pStyle w:val="CommentText"/>
      </w:pPr>
      <w:r>
        <w:rPr>
          <w:lang w:val="en-US"/>
        </w:rPr>
        <w:t xml:space="preserve">Maybe we can soften the wording and say </w:t>
      </w:r>
    </w:p>
    <w:p w14:paraId="5BEE203B" w14:textId="77777777" w:rsidR="00C5558C" w:rsidRDefault="00C5558C" w:rsidP="001D1D86">
      <w:pPr>
        <w:pStyle w:val="CommentText"/>
      </w:pPr>
      <w:r>
        <w:rPr>
          <w:lang w:val="en-US"/>
        </w:rPr>
        <w:t xml:space="preserve">- "RAN2 assumes that a model ID </w:t>
      </w:r>
      <w:r>
        <w:rPr>
          <w:color w:val="FF0000"/>
          <w:lang w:val="en-US"/>
        </w:rPr>
        <w:t>can be</w:t>
      </w:r>
      <w:r>
        <w:rPr>
          <w:lang w:val="en-US"/>
        </w:rPr>
        <w:t xml:space="preserve"> globally unique"</w:t>
      </w:r>
    </w:p>
  </w:comment>
  <w:comment w:id="291" w:author="Apple - Peng Cheng" w:date="2023-10-23T21:08:00Z" w:initials="PC">
    <w:p w14:paraId="3597FA17" w14:textId="521D6B36" w:rsidR="0034606E" w:rsidRDefault="0034606E" w:rsidP="0034606E">
      <w:r>
        <w:rPr>
          <w:rStyle w:val="CommentReference"/>
        </w:rPr>
        <w:annotationRef/>
      </w:r>
      <w:r>
        <w:t xml:space="preserve">We do not agree this sentence. It means meta info is a part of model ID. We don’t think we have corresponding RAN2 agreement. And we don’t believe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w:t>
      </w:r>
      <w:r>
        <w:cr/>
      </w:r>
      <w:r>
        <w:cr/>
        <w:t xml:space="preserve">So, we suggest to remove the whole sentence, and add a </w:t>
      </w:r>
      <w:r>
        <w:rPr>
          <w:color w:val="FF0000"/>
          <w:u w:val="single"/>
        </w:rPr>
        <w:t>EN (e.g. “Editor’s Note: It is FFS on relationship between model ID and meta information”)</w:t>
      </w:r>
    </w:p>
  </w:comment>
  <w:comment w:id="292" w:author="Rajeev-QC" w:date="2023-10-23T17:18:00Z" w:initials="RK">
    <w:p w14:paraId="0F85BACB" w14:textId="77777777" w:rsidR="0034606E" w:rsidRDefault="0034606E" w:rsidP="0034606E">
      <w:pPr>
        <w:pStyle w:val="CommentText"/>
      </w:pPr>
      <w:r>
        <w:rPr>
          <w:rStyle w:val="CommentReference"/>
        </w:rPr>
        <w:annotationRef/>
      </w:r>
      <w:r>
        <w:t xml:space="preserve">Same view as Apple. However, we would like to reword the Editor's note: It is FFS how meta information associated with a model ID is provided to the NG-RAN for control and management purpose.  </w:t>
      </w:r>
    </w:p>
  </w:comment>
  <w:comment w:id="293" w:author="Fujitsu-Tingting Geng" w:date="2023-10-25T10:39:00Z" w:initials="FJ">
    <w:p w14:paraId="196F2E26" w14:textId="77777777" w:rsidR="0034606E" w:rsidRDefault="0034606E">
      <w:pPr>
        <w:pStyle w:val="CommentText"/>
      </w:pPr>
      <w:r>
        <w:rPr>
          <w:rStyle w:val="CommentReference"/>
        </w:rPr>
        <w:annotationRef/>
      </w:r>
      <w:r>
        <w:rPr>
          <w:lang w:val="en-US"/>
        </w:rPr>
        <w:t>Same view as Apple and agree with the editor's note from Apple.</w:t>
      </w:r>
    </w:p>
    <w:p w14:paraId="594A3940" w14:textId="77777777" w:rsidR="0034606E" w:rsidRDefault="0034606E">
      <w:pPr>
        <w:pStyle w:val="CommentText"/>
      </w:pPr>
    </w:p>
    <w:p w14:paraId="0F83371A" w14:textId="77777777" w:rsidR="0034606E" w:rsidRDefault="0034606E">
      <w:pPr>
        <w:pStyle w:val="CommentText"/>
      </w:pPr>
      <w:r>
        <w:rPr>
          <w:lang w:val="en-US"/>
        </w:rPr>
        <w:t xml:space="preserve">For the EN suggested by QC, it addresses the new issue how to provide the relationship of meta info and model ID to NG-RAN for control and management purpose. </w:t>
      </w:r>
    </w:p>
    <w:p w14:paraId="37E594AC" w14:textId="77777777" w:rsidR="0034606E" w:rsidRDefault="0034606E">
      <w:pPr>
        <w:pStyle w:val="CommentText"/>
      </w:pPr>
      <w:r>
        <w:rPr>
          <w:lang w:val="en-US"/>
        </w:rPr>
        <w:t>We also noticed that in section 4.2, it is described that:</w:t>
      </w:r>
    </w:p>
    <w:p w14:paraId="7D85551C" w14:textId="77777777" w:rsidR="0034606E" w:rsidRDefault="0034606E">
      <w:pPr>
        <w:pStyle w:val="CommentText"/>
      </w:pPr>
      <w:r>
        <w:t xml:space="preserve">In </w:t>
      </w:r>
      <w:r>
        <w:rPr>
          <w:i/>
          <w:iCs/>
        </w:rPr>
        <w:t>model-ID-based</w:t>
      </w:r>
      <w:r>
        <w:t xml:space="preserve"> LCM, models are identified at the Network, and </w:t>
      </w:r>
      <w:r>
        <w:rPr>
          <w:highlight w:val="yellow"/>
        </w:rPr>
        <w:t>Network/UE</w:t>
      </w:r>
      <w:r>
        <w:t xml:space="preserve"> may activate/deactivate/select/switch individual AI/ML models via model ID. </w:t>
      </w:r>
    </w:p>
    <w:p w14:paraId="7F1F1013" w14:textId="77777777" w:rsidR="0034606E" w:rsidRDefault="0034606E">
      <w:pPr>
        <w:pStyle w:val="CommentText"/>
      </w:pPr>
      <w:r>
        <w:t>Therefore, we prefer to reword the EN from QC as:</w:t>
      </w:r>
      <w:r>
        <w:br/>
      </w:r>
    </w:p>
    <w:p w14:paraId="65B8A14F" w14:textId="77777777" w:rsidR="0034606E" w:rsidRDefault="0034606E" w:rsidP="0034606E">
      <w:pPr>
        <w:pStyle w:val="CommentText"/>
      </w:pPr>
      <w:r>
        <w:t xml:space="preserve">Editor’s Note: how meta information associated with a model ID is provided to the NG-RAN </w:t>
      </w:r>
      <w:r>
        <w:rPr>
          <w:color w:val="FF0000"/>
          <w:u w:val="single"/>
        </w:rPr>
        <w:t>or UE</w:t>
      </w:r>
      <w:r>
        <w:t xml:space="preserve"> for control and management purpose.</w:t>
      </w:r>
    </w:p>
  </w:comment>
  <w:comment w:id="294" w:author="OPPO-Jiangsheng Fan" w:date="2023-10-26T10:11:00Z" w:initials="OPPO">
    <w:p w14:paraId="7A5FBED1" w14:textId="77777777" w:rsidR="00C630DF" w:rsidRPr="00650EF7" w:rsidRDefault="00C630DF" w:rsidP="00C630DF">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e’re fine with Apple’s suggestion.</w:t>
      </w:r>
    </w:p>
    <w:p w14:paraId="631F583B" w14:textId="4488B9C2" w:rsidR="00C630DF" w:rsidRDefault="00C630DF">
      <w:pPr>
        <w:pStyle w:val="CommentText"/>
      </w:pPr>
    </w:p>
  </w:comment>
  <w:comment w:id="290" w:author="CATT (Da Wang)" w:date="2023-10-25T21:37:00Z" w:initials="CATT">
    <w:p w14:paraId="5F28F694" w14:textId="13955E24" w:rsidR="00A03E33" w:rsidRDefault="00A03E33">
      <w:pPr>
        <w:pStyle w:val="CommentText"/>
        <w:rPr>
          <w:rFonts w:eastAsia="等线"/>
          <w:lang w:eastAsia="zh-CN"/>
        </w:rPr>
      </w:pPr>
      <w:r>
        <w:rPr>
          <w:rStyle w:val="CommentReference"/>
        </w:rPr>
        <w:annotationRef/>
      </w:r>
      <w:r>
        <w:t>We</w:t>
      </w:r>
      <w:r>
        <w:rPr>
          <w:rFonts w:eastAsia="等线" w:hint="eastAsia"/>
          <w:lang w:eastAsia="zh-CN"/>
        </w:rPr>
        <w:t xml:space="preserve"> share the same view with Apple and agree the EN added by Apple, which is simple. One small comment is that to change </w:t>
      </w:r>
      <w:r>
        <w:rPr>
          <w:rFonts w:eastAsia="等线"/>
          <w:lang w:eastAsia="zh-CN"/>
        </w:rPr>
        <w:t>“</w:t>
      </w:r>
      <w:r>
        <w:rPr>
          <w:rFonts w:eastAsia="等线" w:hint="eastAsia"/>
          <w:lang w:eastAsia="zh-CN"/>
        </w:rPr>
        <w:t>meta information</w:t>
      </w:r>
      <w:r>
        <w:rPr>
          <w:rFonts w:eastAsia="等线"/>
          <w:lang w:eastAsia="zh-CN"/>
        </w:rPr>
        <w:t>”</w:t>
      </w:r>
      <w:r>
        <w:rPr>
          <w:rFonts w:eastAsia="等线" w:hint="eastAsia"/>
          <w:lang w:eastAsia="zh-CN"/>
        </w:rPr>
        <w:t xml:space="preserve"> into </w:t>
      </w:r>
      <w:r>
        <w:rPr>
          <w:rFonts w:eastAsia="等线"/>
          <w:lang w:eastAsia="zh-CN"/>
        </w:rPr>
        <w:t>“</w:t>
      </w:r>
      <w:r>
        <w:rPr>
          <w:rFonts w:eastAsia="等线" w:hint="eastAsia"/>
          <w:lang w:eastAsia="zh-CN"/>
        </w:rPr>
        <w:t>metadata</w:t>
      </w:r>
      <w:r>
        <w:rPr>
          <w:rFonts w:eastAsia="等线"/>
          <w:lang w:eastAsia="zh-CN"/>
        </w:rPr>
        <w:t>”</w:t>
      </w:r>
      <w:r>
        <w:rPr>
          <w:rFonts w:eastAsia="等线" w:hint="eastAsia"/>
          <w:lang w:eastAsia="zh-CN"/>
        </w:rPr>
        <w:t>, which is to align with the title of this section.</w:t>
      </w:r>
    </w:p>
    <w:p w14:paraId="1671EF7C" w14:textId="28547645" w:rsidR="00A03E33" w:rsidRPr="00A03E33" w:rsidRDefault="00A03E33">
      <w:pPr>
        <w:pStyle w:val="CommentText"/>
        <w:rPr>
          <w:rFonts w:eastAsia="等线"/>
          <w:lang w:eastAsia="zh-CN"/>
        </w:rPr>
      </w:pPr>
      <w:r>
        <w:rPr>
          <w:rFonts w:eastAsia="等线"/>
          <w:lang w:eastAsia="zh-CN"/>
        </w:rPr>
        <w:t>F</w:t>
      </w:r>
      <w:r>
        <w:rPr>
          <w:rFonts w:eastAsia="等线" w:hint="eastAsia"/>
          <w:lang w:eastAsia="zh-CN"/>
        </w:rPr>
        <w:t>or the EN proposed by QC and Fujitsu, we don</w:t>
      </w:r>
      <w:r>
        <w:rPr>
          <w:rFonts w:eastAsia="等线"/>
          <w:lang w:eastAsia="zh-CN"/>
        </w:rPr>
        <w:t>’</w:t>
      </w:r>
      <w:r>
        <w:rPr>
          <w:rFonts w:eastAsia="等线" w:hint="eastAsia"/>
          <w:lang w:eastAsia="zh-CN"/>
        </w:rPr>
        <w:t xml:space="preserve">t think the wording is better. It may cause some </w:t>
      </w:r>
      <w:r w:rsidR="00C51D93">
        <w:rPr>
          <w:rFonts w:eastAsia="等线" w:hint="eastAsia"/>
          <w:lang w:eastAsia="zh-CN"/>
        </w:rPr>
        <w:t>limitations for the usage of metadata.</w:t>
      </w:r>
    </w:p>
  </w:comment>
  <w:comment w:id="298" w:author="Ericsson (Felipe)" w:date="2023-10-20T11:37:00Z" w:initials="FAS">
    <w:p w14:paraId="79A0CEC7" w14:textId="77115001" w:rsidR="0034606E" w:rsidRDefault="0034606E">
      <w:pPr>
        <w:pStyle w:val="CommentText"/>
      </w:pPr>
      <w:r>
        <w:rPr>
          <w:rStyle w:val="CommentReference"/>
        </w:rPr>
        <w:annotationRef/>
      </w:r>
      <w:r>
        <w:t xml:space="preserve">Will be removed unless addressed during RAN2#124. </w:t>
      </w:r>
    </w:p>
  </w:comment>
  <w:comment w:id="310" w:author="Ericsson (Felipe)" w:date="2023-10-20T13:44:00Z" w:initials="FAS">
    <w:p w14:paraId="2276F339" w14:textId="575F9A9C" w:rsidR="0034606E" w:rsidRPr="0000455A" w:rsidRDefault="0034606E" w:rsidP="00460E9D">
      <w:pPr>
        <w:pStyle w:val="CommentText"/>
      </w:pPr>
      <w:r>
        <w:rPr>
          <w:rStyle w:val="CommentReference"/>
        </w:rPr>
        <w:annotationRef/>
      </w:r>
      <w:r>
        <w:t>Let’s update</w:t>
      </w:r>
      <w:r>
        <w:rPr>
          <w:i/>
          <w:iCs/>
        </w:rPr>
        <w:t xml:space="preserve"> </w:t>
      </w:r>
      <w:r>
        <w:t>this clause considering RAN2#124 discussion.</w:t>
      </w:r>
    </w:p>
  </w:comment>
  <w:comment w:id="314" w:author="Apple - Peng Cheng" w:date="2023-10-23T21:12:00Z" w:initials="PC">
    <w:p w14:paraId="2F0F09E6" w14:textId="77777777" w:rsidR="0034606E" w:rsidRDefault="0034606E" w:rsidP="0034606E">
      <w:r>
        <w:rPr>
          <w:rStyle w:val="CommentReference"/>
        </w:rPr>
        <w:annotationRef/>
      </w:r>
      <w:r>
        <w:rPr>
          <w:color w:val="000000"/>
        </w:rPr>
        <w:t>It seems not a complete sentence.</w:t>
      </w:r>
    </w:p>
  </w:comment>
  <w:comment w:id="338" w:author="Ericsson (Felipe)" w:date="2023-10-20T11:14:00Z" w:initials="FAS">
    <w:p w14:paraId="5848804A" w14:textId="7DF67C10" w:rsidR="0034606E" w:rsidRDefault="0034606E">
      <w:pPr>
        <w:pStyle w:val="CommentText"/>
      </w:pPr>
      <w:r>
        <w:rPr>
          <w:rStyle w:val="CommentReference"/>
        </w:rPr>
        <w:annotationRef/>
      </w:r>
      <w:r>
        <w:t>The table’s style has been enhanced for readability purposes (the content remained unchanged)</w:t>
      </w:r>
    </w:p>
  </w:comment>
  <w:comment w:id="667" w:author="Lenovo - Congchi" w:date="2023-10-26T16:31:00Z" w:initials="Lenovo">
    <w:p w14:paraId="5D120169" w14:textId="77777777" w:rsidR="001D3BD5" w:rsidRDefault="00D92B65" w:rsidP="00275B3E">
      <w:pPr>
        <w:pStyle w:val="CommentText"/>
      </w:pPr>
      <w:r>
        <w:rPr>
          <w:rStyle w:val="CommentReference"/>
        </w:rPr>
        <w:annotationRef/>
      </w:r>
      <w:r w:rsidR="001D3BD5">
        <w:t xml:space="preserve">Would it be more precise to say "Data collection for NW sided model training" which is the intention of the email discussion last time. </w:t>
      </w:r>
    </w:p>
  </w:comment>
  <w:comment w:id="670" w:author="Lenovo - Congchi" w:date="2023-10-26T16:49:00Z" w:initials="Lenovo">
    <w:p w14:paraId="3D3FEDA9" w14:textId="4734C449" w:rsidR="001D3BD5" w:rsidRDefault="001D3BD5" w:rsidP="009667CD">
      <w:pPr>
        <w:pStyle w:val="CommentText"/>
      </w:pPr>
      <w:r>
        <w:rPr>
          <w:rStyle w:val="CommentReference"/>
        </w:rPr>
        <w:annotationRef/>
      </w:r>
      <w:r>
        <w:t>"Data collection for NW sided model training"</w:t>
      </w:r>
    </w:p>
  </w:comment>
  <w:comment w:id="684" w:author="Huawei - Jun Chen" w:date="2023-10-23T14:57:00Z" w:initials="hw">
    <w:p w14:paraId="444692C9" w14:textId="6D43A36B" w:rsidR="0034606E" w:rsidRPr="00A16E1C" w:rsidRDefault="0034606E">
      <w:pPr>
        <w:pStyle w:val="CommentText"/>
        <w:rPr>
          <w:rFonts w:eastAsia="等线"/>
          <w:lang w:eastAsia="zh-CN"/>
        </w:rPr>
      </w:pPr>
      <w:r>
        <w:rPr>
          <w:rStyle w:val="CommentReference"/>
        </w:rPr>
        <w:annotationRef/>
      </w:r>
      <w:r>
        <w:rPr>
          <w:rFonts w:eastAsia="等线"/>
          <w:lang w:eastAsia="zh-CN"/>
        </w:rPr>
        <w:t>OK to have this note.</w:t>
      </w:r>
    </w:p>
  </w:comment>
  <w:comment w:id="685" w:author="Rajeev-QC" w:date="2023-10-23T18:36:00Z" w:initials="RK">
    <w:p w14:paraId="15B307C5" w14:textId="77777777" w:rsidR="0034606E" w:rsidRDefault="0034606E">
      <w:pPr>
        <w:pStyle w:val="CommentText"/>
      </w:pPr>
      <w:r>
        <w:rPr>
          <w:rStyle w:val="CommentReference"/>
        </w:rPr>
        <w:annotationRef/>
      </w:r>
      <w:r>
        <w:t xml:space="preserve">RAN2#123bis agreed that both gNB and OAM centric data collection will have one combined set of principles, which is are missing. Please add the following as a note. </w:t>
      </w:r>
    </w:p>
    <w:p w14:paraId="103DD0DC" w14:textId="77777777" w:rsidR="0034606E" w:rsidRDefault="0034606E">
      <w:pPr>
        <w:pStyle w:val="CommentText"/>
      </w:pPr>
    </w:p>
    <w:p w14:paraId="2E82410E" w14:textId="77777777" w:rsidR="0034606E" w:rsidRDefault="0034606E">
      <w:pPr>
        <w:pStyle w:val="CommentText"/>
      </w:pPr>
      <w:r>
        <w:rPr>
          <w:color w:val="FF0000"/>
        </w:rPr>
        <w:t>Note: Both gNB and OAM centric data collection will have one combined set of principles.</w:t>
      </w:r>
    </w:p>
    <w:p w14:paraId="56068FF6" w14:textId="77777777" w:rsidR="0034606E" w:rsidRDefault="0034606E">
      <w:pPr>
        <w:pStyle w:val="CommentText"/>
      </w:pPr>
    </w:p>
    <w:p w14:paraId="48B7796F" w14:textId="77777777" w:rsidR="0034606E" w:rsidRDefault="0034606E" w:rsidP="0034606E">
      <w:pPr>
        <w:pStyle w:val="CommentText"/>
      </w:pPr>
      <w:r>
        <w:rPr>
          <w:color w:val="3F3F3F"/>
        </w:rPr>
        <w:t>RAN2#123bis agreement: "Principles in proposal 4 (gNB-centric data collection) and 9 (OAM-centric data collection) will be captured as one combined set of principles for NW-side data collection"</w:t>
      </w:r>
    </w:p>
  </w:comment>
  <w:comment w:id="736" w:author="Huawei - Jun Chen" w:date="2023-10-23T14:59:00Z" w:initials="hw">
    <w:p w14:paraId="1D1B18A4" w14:textId="7333BBF0" w:rsidR="0034606E" w:rsidRDefault="0034606E">
      <w:pPr>
        <w:pStyle w:val="CommentText"/>
        <w:rPr>
          <w:rFonts w:eastAsia="等线"/>
          <w:lang w:eastAsia="zh-CN"/>
        </w:rPr>
      </w:pPr>
      <w:r>
        <w:rPr>
          <w:rStyle w:val="CommentReference"/>
        </w:rPr>
        <w:annotationRef/>
      </w:r>
      <w:r>
        <w:rPr>
          <w:rFonts w:eastAsia="等线" w:hint="eastAsia"/>
          <w:lang w:eastAsia="zh-CN"/>
        </w:rPr>
        <w:t>F</w:t>
      </w:r>
      <w:r>
        <w:rPr>
          <w:rFonts w:eastAsia="等线"/>
          <w:lang w:eastAsia="zh-CN"/>
        </w:rPr>
        <w:t>or the changes in section 7.3.1.2.1, we have a general comment:</w:t>
      </w:r>
    </w:p>
    <w:p w14:paraId="7A193FE8" w14:textId="77777777" w:rsidR="0034606E" w:rsidRDefault="0034606E">
      <w:pPr>
        <w:pStyle w:val="CommentText"/>
        <w:rPr>
          <w:rFonts w:eastAsia="等线"/>
          <w:lang w:eastAsia="zh-CN"/>
        </w:rPr>
      </w:pPr>
    </w:p>
    <w:p w14:paraId="6BD4254D" w14:textId="4A863F3A" w:rsidR="0034606E" w:rsidRDefault="0034606E">
      <w:pPr>
        <w:pStyle w:val="CommentText"/>
        <w:rPr>
          <w:rFonts w:eastAsia="等线"/>
          <w:lang w:eastAsia="zh-CN"/>
        </w:rPr>
      </w:pPr>
      <w:r>
        <w:rPr>
          <w:rFonts w:eastAsia="等线" w:hint="eastAsia"/>
          <w:lang w:eastAsia="zh-CN"/>
        </w:rPr>
        <w:t>W</w:t>
      </w:r>
      <w:r>
        <w:rPr>
          <w:rFonts w:eastAsia="等线"/>
          <w:lang w:eastAsia="zh-CN"/>
        </w:rPr>
        <w:t>e have captured some analysis which may impact other WGs, e.g. OAM-centric data collection, NRPPa. We think the solutions here are just the outcome of RAN2 study, and possible enhancements would need the involvements of other WGs in the normative phase.</w:t>
      </w:r>
    </w:p>
    <w:p w14:paraId="1B3460CD" w14:textId="7B14A2AF" w:rsidR="0034606E" w:rsidRDefault="0034606E">
      <w:pPr>
        <w:pStyle w:val="CommentText"/>
        <w:rPr>
          <w:rFonts w:eastAsia="等线"/>
          <w:lang w:eastAsia="zh-CN"/>
        </w:rPr>
      </w:pPr>
    </w:p>
    <w:p w14:paraId="61B215B9" w14:textId="75CC5692" w:rsidR="0034606E" w:rsidRDefault="0034606E">
      <w:pPr>
        <w:pStyle w:val="CommentText"/>
        <w:rPr>
          <w:rFonts w:eastAsia="等线"/>
          <w:lang w:eastAsia="zh-CN"/>
        </w:rPr>
      </w:pPr>
      <w:r>
        <w:rPr>
          <w:rFonts w:eastAsia="等线" w:hint="eastAsia"/>
          <w:lang w:eastAsia="zh-CN"/>
        </w:rPr>
        <w:t>S</w:t>
      </w:r>
      <w:r>
        <w:rPr>
          <w:rFonts w:eastAsia="等线"/>
          <w:lang w:eastAsia="zh-CN"/>
        </w:rPr>
        <w:t>o we suggest to add a note:</w:t>
      </w:r>
    </w:p>
    <w:p w14:paraId="3B220E29" w14:textId="69621F74" w:rsidR="0034606E" w:rsidRDefault="0034606E">
      <w:pPr>
        <w:pStyle w:val="CommentText"/>
        <w:rPr>
          <w:rFonts w:eastAsia="等线"/>
          <w:lang w:eastAsia="zh-CN"/>
        </w:rPr>
      </w:pPr>
      <w:r>
        <w:rPr>
          <w:rFonts w:eastAsia="等线" w:hint="eastAsia"/>
          <w:lang w:eastAsia="zh-CN"/>
        </w:rPr>
        <w:t>N</w:t>
      </w:r>
      <w:r>
        <w:rPr>
          <w:rFonts w:eastAsia="等线"/>
          <w:lang w:eastAsia="zh-CN"/>
        </w:rPr>
        <w:t>ote 1: for gNB-centric and OAM-centric data collection, whether/how OAM is to be invovled may need to consult RAN3, SA5.</w:t>
      </w:r>
    </w:p>
    <w:p w14:paraId="5F58410F" w14:textId="3B082969" w:rsidR="0034606E" w:rsidRPr="00D55943" w:rsidRDefault="0034606E">
      <w:pPr>
        <w:pStyle w:val="CommentText"/>
        <w:rPr>
          <w:rFonts w:eastAsia="等线"/>
          <w:lang w:eastAsia="zh-CN"/>
        </w:rPr>
      </w:pPr>
      <w:r>
        <w:rPr>
          <w:rFonts w:eastAsia="等线" w:hint="eastAsia"/>
          <w:lang w:eastAsia="zh-CN"/>
        </w:rPr>
        <w:t>N</w:t>
      </w:r>
      <w:r>
        <w:rPr>
          <w:rFonts w:eastAsia="等线"/>
          <w:lang w:eastAsia="zh-CN"/>
        </w:rPr>
        <w:t>ote 2: for possible impacts due to positioning use cases, whether/how NRPPa is to be involved may need to consult RAN3.</w:t>
      </w:r>
    </w:p>
  </w:comment>
  <w:comment w:id="737" w:author="Lenovo - Congchi" w:date="2023-10-26T16:33:00Z" w:initials="Lenovo">
    <w:p w14:paraId="01E640F1" w14:textId="77777777" w:rsidR="00CC4E4E" w:rsidRDefault="00CC4E4E" w:rsidP="00B250F5">
      <w:pPr>
        <w:pStyle w:val="CommentText"/>
      </w:pPr>
      <w:r>
        <w:rPr>
          <w:rStyle w:val="CommentReference"/>
        </w:rPr>
        <w:annotationRef/>
      </w:r>
      <w:r>
        <w:rPr>
          <w:lang w:val="en-US"/>
        </w:rPr>
        <w:t>Agree with Huawei</w:t>
      </w:r>
    </w:p>
  </w:comment>
  <w:comment w:id="744" w:author="Ericsson (Felipe)" w:date="2023-10-20T13:44:00Z" w:initials="FAS">
    <w:p w14:paraId="7CAFF2AE" w14:textId="0CBA6673" w:rsidR="0034606E" w:rsidRDefault="0034606E">
      <w:pPr>
        <w:pStyle w:val="CommentText"/>
      </w:pPr>
      <w:r>
        <w:rPr>
          <w:rStyle w:val="CommentReference"/>
        </w:rPr>
        <w:annotationRef/>
      </w:r>
      <w:r>
        <w:t xml:space="preserve">Let’s update later according to the outcome of </w:t>
      </w:r>
      <w:r w:rsidRPr="00274A5D">
        <w:rPr>
          <w:i/>
          <w:iCs/>
        </w:rPr>
        <w:t>[POST123bis][016][AI/ML] Model transfer (Intel)</w:t>
      </w:r>
    </w:p>
  </w:comment>
  <w:comment w:id="754" w:author="ZTE-Fei Dong" w:date="2023-10-26T14:27:00Z" w:initials="MSOffice">
    <w:p w14:paraId="053B13C7" w14:textId="77777777" w:rsidR="00097A7F" w:rsidRDefault="00097A7F" w:rsidP="00097A7F">
      <w:pPr>
        <w:pStyle w:val="CommentText"/>
        <w:rPr>
          <w:rFonts w:eastAsia="等线"/>
          <w:lang w:eastAsia="zh-CN"/>
        </w:rPr>
      </w:pPr>
      <w:r>
        <w:rPr>
          <w:rStyle w:val="CommentReference"/>
        </w:rPr>
        <w:annotationRef/>
      </w:r>
      <w:r>
        <w:rPr>
          <w:rFonts w:eastAsia="等线"/>
          <w:lang w:eastAsia="zh-CN"/>
        </w:rPr>
        <w:t>The solution is to address the issue how to do model transfer/delivery rather than to analyse the feasibility and benefits of model transfer. We suggest to correct wording as:</w:t>
      </w:r>
    </w:p>
    <w:p w14:paraId="46726281" w14:textId="77777777" w:rsidR="00097A7F" w:rsidRDefault="00097A7F" w:rsidP="00097A7F">
      <w:pPr>
        <w:pStyle w:val="CommentText"/>
        <w:rPr>
          <w:rFonts w:eastAsia="等线"/>
          <w:lang w:eastAsia="zh-CN"/>
        </w:rPr>
      </w:pPr>
    </w:p>
    <w:p w14:paraId="039DF0A0" w14:textId="2D39C4F5" w:rsidR="00097A7F" w:rsidRDefault="00097A7F" w:rsidP="00097A7F">
      <w:pPr>
        <w:pStyle w:val="CommentText"/>
      </w:pPr>
      <w:r>
        <w:rPr>
          <w:rFonts w:eastAsia="等线"/>
          <w:lang w:eastAsia="zh-CN"/>
        </w:rPr>
        <w:t>‘</w:t>
      </w:r>
      <w:r w:rsidRPr="000C3952">
        <w:rPr>
          <w:rFonts w:eastAsia="等线"/>
          <w:color w:val="FF0000"/>
          <w:lang w:eastAsia="zh-CN"/>
        </w:rPr>
        <w:t>To support AI/ML model transfer/delivery</w:t>
      </w:r>
      <w:r>
        <w:rPr>
          <w:rFonts w:eastAsia="等线"/>
          <w:lang w:eastAsia="zh-CN"/>
        </w:rPr>
        <w:t>, the following solution are considered :</w:t>
      </w:r>
    </w:p>
  </w:comment>
  <w:comment w:id="849" w:author="Huawei - Jun Chen" w:date="2023-10-23T15:29:00Z" w:initials="hw">
    <w:p w14:paraId="18C87D4A" w14:textId="77777777" w:rsidR="0034606E" w:rsidRDefault="0034606E">
      <w:pPr>
        <w:pStyle w:val="CommentText"/>
        <w:rPr>
          <w:rFonts w:eastAsia="等线"/>
          <w:lang w:eastAsia="zh-CN"/>
        </w:rPr>
      </w:pPr>
      <w:r>
        <w:rPr>
          <w:rStyle w:val="CommentReference"/>
        </w:rPr>
        <w:annotationRef/>
      </w:r>
      <w:r>
        <w:rPr>
          <w:rFonts w:eastAsia="等线" w:hint="eastAsia"/>
          <w:lang w:eastAsia="zh-CN"/>
        </w:rPr>
        <w:t>F</w:t>
      </w:r>
      <w:r>
        <w:rPr>
          <w:rFonts w:eastAsia="等线"/>
          <w:lang w:eastAsia="zh-CN"/>
        </w:rPr>
        <w:t>or this (i.e. XXX), we have some comments:</w:t>
      </w:r>
    </w:p>
    <w:p w14:paraId="028A69AD" w14:textId="77777777" w:rsidR="0034606E" w:rsidRDefault="0034606E">
      <w:pPr>
        <w:pStyle w:val="CommentText"/>
        <w:rPr>
          <w:rFonts w:eastAsia="等线"/>
          <w:lang w:eastAsia="zh-CN"/>
        </w:rPr>
      </w:pPr>
    </w:p>
    <w:p w14:paraId="29C0D28B" w14:textId="1FB6D96B" w:rsidR="0034606E" w:rsidRDefault="0034606E" w:rsidP="004B2954">
      <w:r>
        <w:t>As defined in SA2, t</w:t>
      </w:r>
      <w:r w:rsidRPr="001B7C50">
        <w:t xml:space="preserve">he UE Radio Capability </w:t>
      </w:r>
      <w:r>
        <w:t xml:space="preserve">can be </w:t>
      </w:r>
      <w:r w:rsidRPr="001B7C50">
        <w:t>maintained in the core network, even during AMF reselection.</w:t>
      </w:r>
      <w:r>
        <w:t xml:space="preserve"> And then AMF can transfer the UE Radio Capability to NG-RAN. For this path, we understand that RAN2 can focus on UE Radio Capablity details, and there should be no extra NAS/Ng impacts.</w:t>
      </w:r>
    </w:p>
    <w:p w14:paraId="44BF9C36" w14:textId="532A7325" w:rsidR="0034606E" w:rsidRDefault="0034606E" w:rsidP="004B2954">
      <w:pPr>
        <w:rPr>
          <w:rFonts w:eastAsia="等线"/>
          <w:lang w:eastAsia="zh-CN"/>
        </w:rPr>
      </w:pPr>
    </w:p>
    <w:p w14:paraId="1E903DF7" w14:textId="63C4DBD3" w:rsidR="0034606E" w:rsidRDefault="0034606E" w:rsidP="004B2954">
      <w:pPr>
        <w:rPr>
          <w:rFonts w:eastAsia="等线"/>
          <w:lang w:eastAsia="zh-CN"/>
        </w:rPr>
      </w:pPr>
      <w:r>
        <w:rPr>
          <w:rFonts w:eastAsia="等线" w:hint="eastAsia"/>
          <w:lang w:eastAsia="zh-CN"/>
        </w:rPr>
        <w:t>I</w:t>
      </w:r>
      <w:r>
        <w:rPr>
          <w:rFonts w:eastAsia="等线"/>
          <w:lang w:eastAsia="zh-CN"/>
        </w:rPr>
        <w:t>n this case, we prefer to change “i.e.” to “e.g. ” to make it general.</w:t>
      </w:r>
    </w:p>
    <w:p w14:paraId="43724A39" w14:textId="7B5C94AE" w:rsidR="0034606E" w:rsidRPr="006A7791" w:rsidRDefault="0034606E">
      <w:pPr>
        <w:pStyle w:val="CommentText"/>
        <w:rPr>
          <w:rFonts w:eastAsia="等线"/>
          <w:lang w:eastAsia="zh-CN"/>
        </w:rPr>
      </w:pPr>
    </w:p>
  </w:comment>
  <w:comment w:id="887" w:author="Huawei - Jun Chen" w:date="2023-10-23T15:33:00Z" w:initials="hw">
    <w:p w14:paraId="21D6EEB0" w14:textId="5547220E" w:rsidR="0034606E" w:rsidRPr="004B2954" w:rsidRDefault="0034606E">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ince RAN2 used additional conditions at RAN2#123bis meeting, the title can be updated, e.g. Additional conditions.</w:t>
      </w:r>
    </w:p>
  </w:comment>
  <w:comment w:id="888" w:author="OPPO-Jiangsheng Fan" w:date="2023-10-26T10:12:00Z" w:initials="OPPO">
    <w:p w14:paraId="54F77A56" w14:textId="77777777" w:rsidR="00CB33B3" w:rsidRPr="002B7864" w:rsidRDefault="00CB33B3" w:rsidP="00CB33B3">
      <w:pPr>
        <w:pStyle w:val="CommentText"/>
        <w:rPr>
          <w:rFonts w:eastAsia="等线"/>
          <w:lang w:eastAsia="zh-CN"/>
        </w:rPr>
      </w:pPr>
      <w:r>
        <w:rPr>
          <w:rStyle w:val="CommentReference"/>
        </w:rPr>
        <w:annotationRef/>
      </w:r>
      <w:r>
        <w:rPr>
          <w:rFonts w:eastAsia="等线" w:hint="eastAsia"/>
          <w:lang w:eastAsia="zh-CN"/>
        </w:rPr>
        <w:t>We</w:t>
      </w:r>
      <w:r>
        <w:rPr>
          <w:rFonts w:eastAsia="等线"/>
          <w:lang w:eastAsia="zh-CN"/>
        </w:rPr>
        <w:t>’re fine to follow the wording in the latest RAN2 agreement</w:t>
      </w:r>
    </w:p>
    <w:p w14:paraId="27CBF948" w14:textId="572704FD" w:rsidR="00CB33B3" w:rsidRDefault="00CB33B3">
      <w:pPr>
        <w:pStyle w:val="CommentText"/>
      </w:pPr>
    </w:p>
  </w:comment>
  <w:comment w:id="885" w:author="Apple - Peng Cheng" w:date="2023-10-23T21:18:00Z" w:initials="PC">
    <w:p w14:paraId="19B0EDDB" w14:textId="77777777" w:rsidR="0034606E" w:rsidRDefault="0034606E" w:rsidP="0034606E">
      <w:r>
        <w:rPr>
          <w:rStyle w:val="CommentReference"/>
        </w:rPr>
        <w:annotationRef/>
      </w:r>
      <w:r>
        <w:rPr>
          <w:color w:val="000000"/>
        </w:rPr>
        <w:t xml:space="preserve">Please use the wording in agreement: applicability </w:t>
      </w:r>
      <w:r>
        <w:rPr>
          <w:color w:val="FF0000"/>
          <w:u w:val="single"/>
        </w:rPr>
        <w:t>conditions</w:t>
      </w:r>
      <w:r>
        <w:rPr>
          <w:color w:val="000000"/>
        </w:rPr>
        <w:t xml:space="preserve"> reporting. We don’t think applicability reporting is equal to applicability </w:t>
      </w:r>
      <w:r>
        <w:rPr>
          <w:color w:val="FF0000"/>
          <w:u w:val="single"/>
        </w:rPr>
        <w:t>conditions</w:t>
      </w:r>
      <w:r>
        <w:rPr>
          <w:color w:val="000000"/>
        </w:rPr>
        <w:t xml:space="preserve"> reporting.</w:t>
      </w:r>
    </w:p>
  </w:comment>
  <w:comment w:id="891" w:author="ZTE-Fei Dong" w:date="2023-10-26T14:27:00Z" w:initials="MSOffice">
    <w:p w14:paraId="0EA0BE48" w14:textId="77777777" w:rsidR="00097A7F" w:rsidRDefault="00097A7F" w:rsidP="00097A7F">
      <w:pPr>
        <w:pStyle w:val="CommentText"/>
        <w:rPr>
          <w:rFonts w:eastAsia="等线"/>
          <w:lang w:eastAsia="zh-CN"/>
        </w:rPr>
      </w:pPr>
      <w:r>
        <w:rPr>
          <w:rStyle w:val="CommentReference"/>
        </w:rPr>
        <w:annotationRef/>
      </w:r>
      <w:r>
        <w:rPr>
          <w:rFonts w:eastAsia="等线"/>
          <w:lang w:eastAsia="zh-CN"/>
        </w:rPr>
        <w:t>According to the applicable conditions reporting, it is mainly for UE to report the update of the UE-stored AI model, We can make it clear in this part.</w:t>
      </w:r>
      <w:r>
        <w:rPr>
          <w:rFonts w:eastAsia="等线" w:hint="eastAsia"/>
          <w:lang w:eastAsia="zh-CN"/>
        </w:rPr>
        <w:t xml:space="preserve"> </w:t>
      </w:r>
      <w:r>
        <w:rPr>
          <w:rFonts w:eastAsia="等线"/>
          <w:lang w:eastAsia="zh-CN"/>
        </w:rPr>
        <w:t>For example:</w:t>
      </w:r>
    </w:p>
    <w:p w14:paraId="47B092EB" w14:textId="77777777" w:rsidR="00097A7F" w:rsidRDefault="00097A7F" w:rsidP="00097A7F">
      <w:pPr>
        <w:pStyle w:val="CommentText"/>
        <w:rPr>
          <w:rFonts w:eastAsia="等线"/>
          <w:lang w:eastAsia="zh-CN"/>
        </w:rPr>
      </w:pPr>
    </w:p>
    <w:p w14:paraId="017F737D" w14:textId="5C011524" w:rsidR="00097A7F" w:rsidRDefault="00097A7F" w:rsidP="00097A7F">
      <w:pPr>
        <w:pStyle w:val="CommentText"/>
      </w:pPr>
      <w:r>
        <w:rPr>
          <w:rFonts w:eastAsia="等线"/>
          <w:lang w:eastAsia="zh-CN"/>
        </w:rPr>
        <w:t xml:space="preserve">‘ AI/ML models </w:t>
      </w:r>
      <w:r w:rsidRPr="00C25078">
        <w:rPr>
          <w:rFonts w:eastAsia="等线"/>
          <w:color w:val="FF0000"/>
          <w:lang w:eastAsia="zh-CN"/>
        </w:rPr>
        <w:t>at UE side</w:t>
      </w:r>
      <w:r>
        <w:rPr>
          <w:rFonts w:eastAsia="等线"/>
          <w:color w:val="FF0000"/>
          <w:lang w:eastAsia="zh-CN"/>
        </w:rPr>
        <w:t xml:space="preserve"> </w:t>
      </w:r>
      <w:r>
        <w:t>for a given use case may be tailored towards and applicable to specific scenarios, locations, configuration, deployments, among other factors.’</w:t>
      </w:r>
    </w:p>
  </w:comment>
  <w:comment w:id="900" w:author="Fujitsu-Tingting Geng" w:date="2023-10-25T11:00:00Z" w:initials="FJ">
    <w:p w14:paraId="7D77E38F" w14:textId="77777777" w:rsidR="0034606E" w:rsidRDefault="0034606E" w:rsidP="0034606E">
      <w:pPr>
        <w:pStyle w:val="CommentText"/>
      </w:pPr>
      <w:r>
        <w:rPr>
          <w:rStyle w:val="CommentReference"/>
        </w:rPr>
        <w:annotationRef/>
      </w:r>
      <w:r>
        <w:t>We prefer to change the word "RAN" in this section to more general word "network" to cover both gNB and LMF.</w:t>
      </w:r>
    </w:p>
  </w:comment>
  <w:comment w:id="901" w:author="CATT (Da Wang)" w:date="2023-10-25T22:04:00Z" w:initials="CATT">
    <w:p w14:paraId="137C1DA2" w14:textId="683B2FAF" w:rsidR="00A03E33" w:rsidRPr="00A03E33" w:rsidRDefault="00A03E33">
      <w:pPr>
        <w:pStyle w:val="CommentText"/>
        <w:rPr>
          <w:rFonts w:eastAsia="等线"/>
          <w:lang w:eastAsia="zh-CN"/>
        </w:rPr>
      </w:pPr>
      <w:r>
        <w:rPr>
          <w:rStyle w:val="CommentReference"/>
        </w:rPr>
        <w:annotationRef/>
      </w:r>
      <w:r>
        <w:rPr>
          <w:rFonts w:eastAsia="等线" w:hint="eastAsia"/>
          <w:lang w:eastAsia="zh-CN"/>
        </w:rPr>
        <w:t xml:space="preserve">Agree with Fujitsu. </w:t>
      </w:r>
      <w:r>
        <w:rPr>
          <w:rFonts w:eastAsia="等线"/>
          <w:lang w:eastAsia="zh-CN"/>
        </w:rPr>
        <w:t>A</w:t>
      </w:r>
      <w:r>
        <w:rPr>
          <w:rFonts w:eastAsia="等线" w:hint="eastAsia"/>
          <w:lang w:eastAsia="zh-CN"/>
        </w:rPr>
        <w:t xml:space="preserve">lso in the section, all of </w:t>
      </w:r>
      <w:r>
        <w:rPr>
          <w:rFonts w:eastAsia="等线"/>
          <w:lang w:eastAsia="zh-CN"/>
        </w:rPr>
        <w:t>“</w:t>
      </w:r>
      <w:r>
        <w:rPr>
          <w:rFonts w:eastAsia="等线" w:hint="eastAsia"/>
          <w:lang w:eastAsia="zh-CN"/>
        </w:rPr>
        <w:t>RAN</w:t>
      </w:r>
      <w:r>
        <w:rPr>
          <w:rFonts w:eastAsia="等线"/>
          <w:lang w:eastAsia="zh-CN"/>
        </w:rPr>
        <w:t>”</w:t>
      </w:r>
      <w:r>
        <w:rPr>
          <w:rFonts w:eastAsia="等线" w:hint="eastAsia"/>
          <w:lang w:eastAsia="zh-CN"/>
        </w:rPr>
        <w:t>s are b</w:t>
      </w:r>
      <w:r w:rsidR="00C51D93">
        <w:rPr>
          <w:rFonts w:eastAsia="等线" w:hint="eastAsia"/>
          <w:lang w:eastAsia="zh-CN"/>
        </w:rPr>
        <w:t>etter to be changed to "network".</w:t>
      </w:r>
    </w:p>
  </w:comment>
  <w:comment w:id="946" w:author="Xiaomi（Xing Yang)" w:date="2023-10-24T17:13:00Z" w:initials="YX">
    <w:p w14:paraId="7DA19DD5" w14:textId="7D991992" w:rsidR="0034606E" w:rsidRDefault="0034606E">
      <w:pPr>
        <w:pStyle w:val="CommentText"/>
      </w:pPr>
      <w:r>
        <w:rPr>
          <w:rStyle w:val="CommentReference"/>
        </w:rPr>
        <w:annotationRef/>
      </w:r>
      <w:r>
        <w:rPr>
          <w:rFonts w:eastAsia="等线"/>
          <w:lang w:eastAsia="zh-CN"/>
        </w:rPr>
        <w:t>‘this’ is confusing. We understand rapp may want to say under legacy capability reporting framework? Better to make it clear.</w:t>
      </w:r>
    </w:p>
  </w:comment>
  <w:comment w:id="941" w:author="Apple - Peng Cheng" w:date="2023-10-23T21:25:00Z" w:initials="PC">
    <w:p w14:paraId="17FC6841" w14:textId="77777777" w:rsidR="0034606E" w:rsidRDefault="0034606E" w:rsidP="0034606E">
      <w:r>
        <w:rPr>
          <w:rStyle w:val="CommentReference"/>
        </w:rPr>
        <w:annotationRef/>
      </w:r>
      <w:r>
        <w:t xml:space="preserve">We are not sure what this sentence means (what is autonomously reporting?). </w:t>
      </w:r>
    </w:p>
    <w:p w14:paraId="49383FD5" w14:textId="77777777" w:rsidR="0034606E" w:rsidRDefault="0034606E" w:rsidP="0034606E"/>
    <w:p w14:paraId="3372C0A0" w14:textId="77777777" w:rsidR="0034606E" w:rsidRDefault="0034606E" w:rsidP="0034606E">
      <w:r>
        <w:t xml:space="preserve">We suggest to remove this sentence. </w:t>
      </w:r>
    </w:p>
  </w:comment>
  <w:comment w:id="942" w:author="OPPO-Jiangsheng Fan" w:date="2023-10-26T10:13:00Z" w:initials="OPPO">
    <w:p w14:paraId="7CBD7B5A" w14:textId="77777777" w:rsidR="00433E54" w:rsidRPr="002B7864" w:rsidRDefault="00433E54" w:rsidP="00433E54">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he similar view as Apple</w:t>
      </w:r>
    </w:p>
    <w:p w14:paraId="77149C85" w14:textId="6CC59E0A" w:rsidR="00433E54" w:rsidRDefault="00433E54">
      <w:pPr>
        <w:pStyle w:val="CommentText"/>
      </w:pPr>
    </w:p>
  </w:comment>
  <w:comment w:id="944" w:author="Lenovo - Congchi" w:date="2023-10-26T16:54:00Z" w:initials="Lenovo">
    <w:p w14:paraId="5EC84FEE" w14:textId="77777777" w:rsidR="00154F2C" w:rsidRDefault="00154F2C" w:rsidP="00243C0E">
      <w:pPr>
        <w:pStyle w:val="CommentText"/>
      </w:pPr>
      <w:r>
        <w:rPr>
          <w:rStyle w:val="CommentReference"/>
        </w:rPr>
        <w:annotationRef/>
      </w:r>
      <w:r>
        <w:t>Agree with Apple, at least RAN2 needs to confirm the understanding first</w:t>
      </w:r>
    </w:p>
  </w:comment>
  <w:comment w:id="959" w:author="Fujitsu-Tingting Geng" w:date="2023-10-25T11:07:00Z" w:initials="FJ">
    <w:p w14:paraId="4253886B" w14:textId="7121F340" w:rsidR="0034606E" w:rsidRDefault="0034606E">
      <w:pPr>
        <w:pStyle w:val="CommentText"/>
      </w:pPr>
      <w:r>
        <w:rPr>
          <w:rStyle w:val="CommentReference"/>
        </w:rPr>
        <w:annotationRef/>
      </w:r>
      <w:r>
        <w:t>Prefer to reuse the terminology "applicable conditions" or "additional conditions".</w:t>
      </w:r>
    </w:p>
    <w:p w14:paraId="032CBDCC" w14:textId="77777777" w:rsidR="0034606E" w:rsidRDefault="0034606E" w:rsidP="0034606E">
      <w:pPr>
        <w:pStyle w:val="CommentText"/>
      </w:pPr>
      <w:r>
        <w:t>For the wording "dynaminc information", it seems more related with storage, power and other kind of info at UE side.</w:t>
      </w:r>
    </w:p>
  </w:comment>
  <w:comment w:id="960" w:author="OPPO-Jiangsheng Fan" w:date="2023-10-26T10:14:00Z" w:initials="OPPO">
    <w:p w14:paraId="4185BBA7" w14:textId="77777777" w:rsidR="00433E54" w:rsidRPr="002B7864" w:rsidRDefault="00433E54" w:rsidP="00433E54">
      <w:pPr>
        <w:pStyle w:val="CommentText"/>
        <w:rPr>
          <w:rFonts w:eastAsia="等线"/>
          <w:lang w:eastAsia="zh-CN"/>
        </w:rPr>
      </w:pPr>
      <w:r>
        <w:rPr>
          <w:rStyle w:val="CommentReference"/>
        </w:rPr>
        <w:annotationRef/>
      </w:r>
      <w:r>
        <w:rPr>
          <w:rFonts w:eastAsia="等线"/>
          <w:lang w:eastAsia="zh-CN"/>
        </w:rPr>
        <w:t>Can match the wording with 7.3.1.5 title</w:t>
      </w:r>
    </w:p>
    <w:p w14:paraId="0274C6C4" w14:textId="54F9F570" w:rsidR="00433E54" w:rsidRDefault="00433E54">
      <w:pPr>
        <w:pStyle w:val="CommentText"/>
      </w:pPr>
    </w:p>
  </w:comment>
  <w:comment w:id="943" w:author="CATT (Da Wang)" w:date="2023-10-25T22:10:00Z" w:initials="CATT">
    <w:p w14:paraId="22B281A4" w14:textId="35DE317C" w:rsidR="00675413" w:rsidRPr="00675413" w:rsidRDefault="00675413">
      <w:pPr>
        <w:pStyle w:val="CommentText"/>
        <w:rPr>
          <w:rFonts w:eastAsia="等线"/>
          <w:lang w:eastAsia="zh-CN"/>
        </w:rPr>
      </w:pPr>
      <w:r>
        <w:rPr>
          <w:rStyle w:val="CommentReference"/>
        </w:rPr>
        <w:annotationRef/>
      </w:r>
      <w:r>
        <w:rPr>
          <w:rFonts w:eastAsia="等线" w:hint="eastAsia"/>
          <w:lang w:eastAsia="zh-CN"/>
        </w:rPr>
        <w:t>We don</w:t>
      </w:r>
      <w:r>
        <w:rPr>
          <w:rFonts w:eastAsia="等线"/>
          <w:lang w:eastAsia="zh-CN"/>
        </w:rPr>
        <w:t>’</w:t>
      </w:r>
      <w:r>
        <w:rPr>
          <w:rFonts w:eastAsia="等线" w:hint="eastAsia"/>
          <w:lang w:eastAsia="zh-CN"/>
        </w:rPr>
        <w:t>t think it</w:t>
      </w:r>
      <w:r>
        <w:rPr>
          <w:rFonts w:eastAsia="等线"/>
          <w:lang w:eastAsia="zh-CN"/>
        </w:rPr>
        <w:t>’</w:t>
      </w:r>
      <w:r>
        <w:rPr>
          <w:rFonts w:eastAsia="等线" w:hint="eastAsia"/>
          <w:lang w:eastAsia="zh-CN"/>
        </w:rPr>
        <w:t xml:space="preserve">s necessary to explain the reason why </w:t>
      </w:r>
      <w:r>
        <w:t>applicable conditions</w:t>
      </w:r>
      <w:r w:rsidR="00C51D93">
        <w:rPr>
          <w:rFonts w:eastAsia="等线" w:hint="eastAsia"/>
          <w:lang w:eastAsia="zh-CN"/>
        </w:rPr>
        <w:t xml:space="preserve"> cannot be repoted using legacy </w:t>
      </w:r>
      <w:r>
        <w:t>capability reporting framework</w:t>
      </w:r>
      <w:r w:rsidR="00C51D93">
        <w:rPr>
          <w:rFonts w:eastAsia="等线" w:hint="eastAsia"/>
          <w:lang w:eastAsia="zh-CN"/>
        </w:rPr>
        <w:t>. Suggestion to remove this sentence. It's better to just copy the RAN2 agreement, i.e., "</w:t>
      </w:r>
      <w:r w:rsidRPr="00675413">
        <w:rPr>
          <w:lang w:val="en-US"/>
        </w:rPr>
        <w:t xml:space="preserve"> </w:t>
      </w:r>
      <w:r>
        <w:rPr>
          <w:lang w:val="en-US"/>
        </w:rPr>
        <w:t>For additional condition reporting, the existing capability reporting framework cannot be used.  To report these conditions (if needed), UAI can be used as an example.  This can be defined an</w:t>
      </w:r>
      <w:r w:rsidR="00C51D93">
        <w:rPr>
          <w:lang w:val="en-US"/>
        </w:rPr>
        <w:t>d discussed in normative phase.</w:t>
      </w:r>
      <w:r w:rsidR="00C51D93">
        <w:rPr>
          <w:rFonts w:eastAsia="等线" w:hint="eastAsia"/>
          <w:lang w:eastAsia="zh-CN"/>
        </w:rPr>
        <w:t>"</w:t>
      </w:r>
    </w:p>
  </w:comment>
  <w:comment w:id="973" w:author="Huawei - Jun Chen" w:date="2023-10-23T15:35:00Z" w:initials="hw">
    <w:p w14:paraId="3F0100A2" w14:textId="740DA6D9" w:rsidR="0034606E" w:rsidRPr="00D466A3" w:rsidRDefault="0034606E">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hould we use “UE reports of additional conditions” here? Otherwise, the reporting information is unclear.</w:t>
      </w:r>
    </w:p>
  </w:comment>
  <w:comment w:id="974" w:author="Apple - Peng Cheng" w:date="2023-10-23T21:21:00Z" w:initials="PC">
    <w:p w14:paraId="1BAFE7E1" w14:textId="77777777" w:rsidR="0034606E" w:rsidRDefault="0034606E" w:rsidP="0034606E">
      <w:r>
        <w:rPr>
          <w:rStyle w:val="CommentReference"/>
        </w:rPr>
        <w:annotationRef/>
      </w:r>
      <w:r>
        <w:t xml:space="preserve">We totally agree with Huawei. We are not sure why Rapporteur seem to want to avoid using “applicability conditions” which is the terminology RAN2 agreed. </w:t>
      </w:r>
    </w:p>
  </w:comment>
  <w:comment w:id="975" w:author="OPPO-Jiangsheng Fan" w:date="2023-10-26T10:14:00Z" w:initials="OPPO">
    <w:p w14:paraId="0429B2B8" w14:textId="77777777" w:rsidR="00C42AB8" w:rsidRPr="00D0305E" w:rsidRDefault="00C42AB8" w:rsidP="00C42AB8">
      <w:pPr>
        <w:pStyle w:val="CommentText"/>
        <w:rPr>
          <w:rFonts w:eastAsia="等线"/>
          <w:lang w:eastAsia="zh-CN"/>
        </w:rPr>
      </w:pPr>
      <w:r>
        <w:rPr>
          <w:rStyle w:val="CommentReference"/>
        </w:rPr>
        <w:annotationRef/>
      </w:r>
      <w:r>
        <w:rPr>
          <w:rFonts w:eastAsia="等线"/>
          <w:lang w:eastAsia="zh-CN"/>
        </w:rPr>
        <w:t>Fine with HW suggestion</w:t>
      </w:r>
    </w:p>
    <w:p w14:paraId="163E4C92" w14:textId="6F0C2D37" w:rsidR="00C42AB8" w:rsidRDefault="00C42AB8">
      <w:pPr>
        <w:pStyle w:val="CommentText"/>
      </w:pPr>
    </w:p>
  </w:comment>
  <w:comment w:id="1000" w:author="Xiaomi（Xing Yang)" w:date="2023-10-24T17:13:00Z" w:initials="YX">
    <w:p w14:paraId="4C691011" w14:textId="75281877" w:rsidR="0034606E" w:rsidRDefault="0034606E">
      <w:pPr>
        <w:pStyle w:val="CommentText"/>
      </w:pPr>
      <w:r>
        <w:rPr>
          <w:rStyle w:val="CommentReference"/>
        </w:rPr>
        <w:annotationRef/>
      </w:r>
      <w:r>
        <w:rPr>
          <w:rFonts w:eastAsia="等线"/>
          <w:lang w:eastAsia="zh-CN"/>
        </w:rPr>
        <w:t>NW may configure functionality or model. So suggest to add model as well.</w:t>
      </w:r>
    </w:p>
  </w:comment>
  <w:comment w:id="1003" w:author="Huawei - Jun Chen" w:date="2023-10-23T15:41:00Z" w:initials="hw">
    <w:p w14:paraId="6B03BBF2" w14:textId="00472664" w:rsidR="0034606E" w:rsidRDefault="0034606E">
      <w:pPr>
        <w:pStyle w:val="CommentText"/>
        <w:rPr>
          <w:rFonts w:eastAsia="等线"/>
          <w:lang w:eastAsia="zh-CN"/>
        </w:rPr>
      </w:pPr>
      <w:r>
        <w:rPr>
          <w:rStyle w:val="CommentReference"/>
        </w:rPr>
        <w:annotationRef/>
      </w:r>
      <w:r>
        <w:rPr>
          <w:rFonts w:eastAsia="等线" w:hint="eastAsia"/>
          <w:lang w:eastAsia="zh-CN"/>
        </w:rPr>
        <w:t>F</w:t>
      </w:r>
      <w:r>
        <w:rPr>
          <w:rFonts w:eastAsia="等线"/>
          <w:lang w:eastAsia="zh-CN"/>
        </w:rPr>
        <w:t>or this sentence, we have some questions:</w:t>
      </w:r>
    </w:p>
    <w:p w14:paraId="178919AA" w14:textId="2C0B73BC" w:rsidR="0034606E" w:rsidRDefault="0034606E">
      <w:pPr>
        <w:pStyle w:val="CommentText"/>
        <w:rPr>
          <w:rFonts w:eastAsia="等线"/>
          <w:lang w:eastAsia="zh-CN"/>
        </w:rPr>
      </w:pPr>
    </w:p>
    <w:p w14:paraId="4E63C1AC" w14:textId="2109CA03" w:rsidR="0034606E" w:rsidRDefault="0034606E">
      <w:pPr>
        <w:pStyle w:val="CommentText"/>
        <w:rPr>
          <w:rFonts w:eastAsia="等线"/>
          <w:lang w:eastAsia="zh-CN"/>
        </w:rPr>
      </w:pPr>
      <w:r>
        <w:rPr>
          <w:rFonts w:eastAsia="等线" w:hint="eastAsia"/>
          <w:lang w:eastAsia="zh-CN"/>
        </w:rPr>
        <w:t>T</w:t>
      </w:r>
      <w:r>
        <w:rPr>
          <w:rFonts w:eastAsia="等线"/>
          <w:lang w:eastAsia="zh-CN"/>
        </w:rPr>
        <w:t>his sentence is applicable for both model(s) and functionality(es), correct?</w:t>
      </w:r>
    </w:p>
    <w:p w14:paraId="21299469" w14:textId="77777777" w:rsidR="0034606E" w:rsidRDefault="0034606E">
      <w:pPr>
        <w:pStyle w:val="CommentText"/>
        <w:rPr>
          <w:rFonts w:eastAsia="等线"/>
          <w:lang w:eastAsia="zh-CN"/>
        </w:rPr>
      </w:pPr>
      <w:r>
        <w:rPr>
          <w:rFonts w:eastAsia="等线"/>
          <w:lang w:eastAsia="zh-CN"/>
        </w:rPr>
        <w:t>What is “a certain configuration” and what is the relation between the configuration and functionality?</w:t>
      </w:r>
    </w:p>
    <w:p w14:paraId="45E1FAA7" w14:textId="52DF179D" w:rsidR="0034606E" w:rsidRPr="00987435" w:rsidRDefault="0034606E">
      <w:pPr>
        <w:pStyle w:val="CommentText"/>
        <w:rPr>
          <w:rFonts w:eastAsia="等线"/>
          <w:lang w:eastAsia="zh-CN"/>
        </w:rPr>
      </w:pPr>
      <w:r>
        <w:rPr>
          <w:rFonts w:eastAsia="等线"/>
          <w:lang w:eastAsia="zh-CN"/>
        </w:rPr>
        <w:t>For “which of the configuration aspects are not suitable”, it is hard for us to understand it. Has RAN1 agreed on the requirement for it?</w:t>
      </w:r>
    </w:p>
  </w:comment>
  <w:comment w:id="1004" w:author="Apple - Peng Cheng" w:date="2023-10-23T21:27:00Z" w:initials="PC">
    <w:p w14:paraId="796D7B88" w14:textId="77777777" w:rsidR="0034606E" w:rsidRDefault="0034606E" w:rsidP="0034606E">
      <w:r>
        <w:rPr>
          <w:rStyle w:val="CommentReference"/>
        </w:rPr>
        <w:annotationRef/>
      </w:r>
      <w:r>
        <w:t xml:space="preserve">Agree with Huawei. </w:t>
      </w:r>
    </w:p>
    <w:p w14:paraId="782901B2" w14:textId="77777777" w:rsidR="0034606E" w:rsidRDefault="0034606E" w:rsidP="0034606E"/>
    <w:p w14:paraId="3DDF0A11" w14:textId="77777777" w:rsidR="0034606E" w:rsidRDefault="0034606E" w:rsidP="0034606E">
      <w:r>
        <w:t>We think this sentence is one step further beyond RAN2#123b agreement. It should be removed.</w:t>
      </w:r>
    </w:p>
  </w:comment>
  <w:comment w:id="1005" w:author="Xiaomi（Xing Yang)" w:date="2023-10-24T17:13:00Z" w:initials="YX">
    <w:p w14:paraId="12EBB1BB" w14:textId="51C33750" w:rsidR="0034606E" w:rsidRDefault="0034606E">
      <w:pPr>
        <w:pStyle w:val="CommentText"/>
      </w:pPr>
      <w:r>
        <w:rPr>
          <w:rStyle w:val="CommentReference"/>
        </w:rPr>
        <w:annotationRef/>
      </w:r>
      <w:r>
        <w:rPr>
          <w:rFonts w:eastAsia="等线"/>
          <w:lang w:eastAsia="zh-CN"/>
        </w:rPr>
        <w:t>Also suggest to remove. RAN2 didn’t agree the second sentence.</w:t>
      </w:r>
    </w:p>
  </w:comment>
  <w:comment w:id="1006" w:author="Fujitsu-Tingting Geng" w:date="2023-10-25T11:04:00Z" w:initials="FJ">
    <w:p w14:paraId="069CF9C9" w14:textId="77777777" w:rsidR="0034606E" w:rsidRDefault="0034606E" w:rsidP="0034606E">
      <w:pPr>
        <w:pStyle w:val="CommentText"/>
      </w:pPr>
      <w:r>
        <w:rPr>
          <w:rStyle w:val="CommentReference"/>
        </w:rPr>
        <w:annotationRef/>
      </w:r>
      <w:r>
        <w:rPr>
          <w:lang w:val="en-US"/>
        </w:rPr>
        <w:t>Agree with the above companies. This should be removed and not discussed in RAN3 yet.</w:t>
      </w:r>
    </w:p>
  </w:comment>
  <w:comment w:id="1007" w:author="OPPO-Jiangsheng Fan" w:date="2023-10-26T10:15:00Z" w:initials="OPPO">
    <w:p w14:paraId="3D683F1E" w14:textId="77777777" w:rsidR="00C42AB8" w:rsidRPr="00713F60" w:rsidRDefault="00C42AB8" w:rsidP="00C42AB8">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he same view as above</w:t>
      </w:r>
    </w:p>
    <w:p w14:paraId="0E6AC3EF" w14:textId="30EB6771" w:rsidR="00C42AB8" w:rsidRDefault="00C42AB8">
      <w:pPr>
        <w:pStyle w:val="CommentText"/>
      </w:pPr>
    </w:p>
  </w:comment>
  <w:comment w:id="1008" w:author="Lenovo - Congchi" w:date="2023-10-26T16:56:00Z" w:initials="Lenovo">
    <w:p w14:paraId="08A5AB31" w14:textId="77777777" w:rsidR="00907A1F" w:rsidRDefault="00907A1F" w:rsidP="000F2684">
      <w:pPr>
        <w:pStyle w:val="CommentText"/>
      </w:pPr>
      <w:r>
        <w:rPr>
          <w:rStyle w:val="CommentReference"/>
        </w:rPr>
        <w:annotationRef/>
      </w:r>
      <w:r>
        <w:rPr>
          <w:lang w:val="en-US"/>
        </w:rPr>
        <w:t>Agree with above companies, it is implying detailed solutions</w:t>
      </w:r>
    </w:p>
  </w:comment>
  <w:comment w:id="1002" w:author="CATT (Da Wang)" w:date="2023-10-25T22:15:00Z" w:initials="CATT">
    <w:p w14:paraId="31695956" w14:textId="77C20C3B" w:rsidR="00E86F5E" w:rsidRPr="00E86F5E" w:rsidRDefault="00E86F5E">
      <w:pPr>
        <w:pStyle w:val="CommentText"/>
        <w:rPr>
          <w:rFonts w:eastAsia="等线"/>
          <w:lang w:eastAsia="zh-CN"/>
        </w:rPr>
      </w:pPr>
      <w:r>
        <w:rPr>
          <w:rStyle w:val="CommentReference"/>
        </w:rPr>
        <w:annotationRef/>
      </w:r>
      <w:r>
        <w:rPr>
          <w:rFonts w:eastAsia="等线" w:hint="eastAsia"/>
          <w:lang w:eastAsia="zh-CN"/>
        </w:rPr>
        <w:t>Agree with above companies.</w:t>
      </w:r>
    </w:p>
  </w:comment>
  <w:comment w:id="1023" w:author="Xiaomi（Xing Yang)" w:date="2023-10-24T17:14:00Z" w:initials="YX">
    <w:p w14:paraId="608AC4B6" w14:textId="4F274CBD" w:rsidR="0034606E" w:rsidRDefault="0034606E">
      <w:pPr>
        <w:pStyle w:val="CommentText"/>
      </w:pPr>
      <w:r>
        <w:rPr>
          <w:rStyle w:val="CommentReference"/>
        </w:rPr>
        <w:annotationRef/>
      </w:r>
      <w:r>
        <w:rPr>
          <w:rFonts w:eastAsia="等线"/>
          <w:lang w:eastAsia="zh-CN"/>
        </w:rPr>
        <w:t>It’s unclear what is the needs. suggest to remove.</w:t>
      </w:r>
    </w:p>
  </w:comment>
  <w:comment w:id="1026" w:author="Huawei - Jun Chen" w:date="2023-10-23T15:45:00Z" w:initials="hw">
    <w:p w14:paraId="06C77397" w14:textId="36FD7331" w:rsidR="0034606E" w:rsidRDefault="0034606E">
      <w:pPr>
        <w:pStyle w:val="CommentText"/>
        <w:rPr>
          <w:rFonts w:eastAsia="等线"/>
          <w:lang w:eastAsia="zh-CN"/>
        </w:rPr>
      </w:pPr>
      <w:r>
        <w:rPr>
          <w:rStyle w:val="CommentReference"/>
        </w:rPr>
        <w:annotationRef/>
      </w:r>
      <w:r>
        <w:rPr>
          <w:rFonts w:eastAsia="等线" w:hint="eastAsia"/>
          <w:lang w:eastAsia="zh-CN"/>
        </w:rPr>
        <w:t>F</w:t>
      </w:r>
      <w:r>
        <w:rPr>
          <w:rFonts w:eastAsia="等线"/>
          <w:lang w:eastAsia="zh-CN"/>
        </w:rPr>
        <w:t>or the wording “wihtout being prompted”, we think it is too strong, and it may implicitly mean: UE can do it  at any time without any NW involvements. However, it should be further discussed during the normative phase.</w:t>
      </w:r>
    </w:p>
    <w:p w14:paraId="57ED41F9" w14:textId="77777777" w:rsidR="0034606E" w:rsidRDefault="0034606E">
      <w:pPr>
        <w:pStyle w:val="CommentText"/>
        <w:rPr>
          <w:rFonts w:eastAsia="等线"/>
          <w:lang w:eastAsia="zh-CN"/>
        </w:rPr>
      </w:pPr>
    </w:p>
    <w:p w14:paraId="640152A1" w14:textId="77777777" w:rsidR="0034606E" w:rsidRDefault="0034606E">
      <w:pPr>
        <w:pStyle w:val="CommentText"/>
        <w:rPr>
          <w:rFonts w:eastAsia="等线"/>
          <w:lang w:eastAsia="zh-CN"/>
        </w:rPr>
      </w:pPr>
      <w:r>
        <w:rPr>
          <w:rFonts w:eastAsia="等线"/>
          <w:lang w:eastAsia="zh-CN"/>
        </w:rPr>
        <w:t>So we suggest to change the wording:</w:t>
      </w:r>
    </w:p>
    <w:p w14:paraId="3C5D6C5A" w14:textId="0F387762" w:rsidR="0034606E" w:rsidRPr="00987435" w:rsidRDefault="0034606E">
      <w:pPr>
        <w:pStyle w:val="CommentText"/>
        <w:rPr>
          <w:rFonts w:eastAsia="等线"/>
          <w:lang w:eastAsia="zh-CN"/>
        </w:rPr>
      </w:pPr>
      <w:r>
        <w:rPr>
          <w:rFonts w:eastAsia="等线"/>
          <w:lang w:eastAsia="zh-CN"/>
        </w:rPr>
        <w:t>Without being prompted (whether necessary signalling from network is needed can be discussed in normative phase).</w:t>
      </w:r>
    </w:p>
  </w:comment>
  <w:comment w:id="1025" w:author="CATT (Da Wang)" w:date="2023-10-25T22:16:00Z" w:initials="CATT">
    <w:p w14:paraId="6CE892CB" w14:textId="79CFFC1F" w:rsidR="00E86F5E" w:rsidRPr="00E86F5E" w:rsidRDefault="00E86F5E">
      <w:pPr>
        <w:pStyle w:val="CommentText"/>
        <w:rPr>
          <w:rFonts w:eastAsia="等线"/>
          <w:lang w:eastAsia="zh-CN"/>
        </w:rPr>
      </w:pPr>
      <w:r>
        <w:rPr>
          <w:rStyle w:val="CommentReference"/>
        </w:rPr>
        <w:annotationRef/>
      </w:r>
      <w:r>
        <w:rPr>
          <w:rFonts w:eastAsia="等线" w:hint="eastAsia"/>
          <w:lang w:eastAsia="zh-CN"/>
        </w:rPr>
        <w:t>We share the same view with Huawei.</w:t>
      </w:r>
    </w:p>
  </w:comment>
  <w:comment w:id="1027" w:author="Apple - Peng Cheng" w:date="2023-10-23T21:29:00Z" w:initials="PC">
    <w:p w14:paraId="5CA4A6FA" w14:textId="77777777" w:rsidR="0034606E" w:rsidRDefault="0034606E" w:rsidP="0034606E">
      <w:r>
        <w:rPr>
          <w:rStyle w:val="CommentReference"/>
        </w:rPr>
        <w:annotationRef/>
      </w:r>
      <w:r>
        <w:rPr>
          <w:color w:val="000000"/>
        </w:rPr>
        <w:t>We agree with Huawei.</w:t>
      </w:r>
    </w:p>
  </w:comment>
  <w:comment w:id="1028" w:author="OPPO-Jiangsheng Fan" w:date="2023-10-26T10:16:00Z" w:initials="OPPO">
    <w:p w14:paraId="05E59E83" w14:textId="77777777" w:rsidR="00E30392" w:rsidRPr="00514FBA" w:rsidRDefault="00E30392" w:rsidP="00E30392">
      <w:pPr>
        <w:pStyle w:val="CommentText"/>
        <w:rPr>
          <w:rFonts w:eastAsia="等线"/>
          <w:lang w:eastAsia="zh-CN"/>
        </w:rPr>
      </w:pPr>
      <w:r>
        <w:rPr>
          <w:rStyle w:val="CommentReference"/>
        </w:rPr>
        <w:annotationRef/>
      </w:r>
      <w:r>
        <w:rPr>
          <w:rFonts w:eastAsia="等线"/>
          <w:lang w:eastAsia="zh-CN"/>
        </w:rPr>
        <w:t>Fine with HW suggestion</w:t>
      </w:r>
    </w:p>
    <w:p w14:paraId="16296B46" w14:textId="4E05124D" w:rsidR="00E30392" w:rsidRDefault="00E30392">
      <w:pPr>
        <w:pStyle w:val="CommentText"/>
      </w:pPr>
    </w:p>
  </w:comment>
  <w:comment w:id="1039" w:author="CATT (Da Wang)" w:date="2023-10-25T22:06:00Z" w:initials="CATT">
    <w:p w14:paraId="66E55745" w14:textId="237348CF" w:rsidR="00A03E33" w:rsidRPr="00A03E33" w:rsidRDefault="00A03E33">
      <w:pPr>
        <w:pStyle w:val="CommentText"/>
        <w:rPr>
          <w:rFonts w:eastAsia="等线"/>
          <w:lang w:eastAsia="zh-CN"/>
        </w:rPr>
      </w:pPr>
      <w:r>
        <w:rPr>
          <w:rStyle w:val="CommentReference"/>
        </w:rPr>
        <w:annotationRef/>
      </w:r>
      <w:r>
        <w:rPr>
          <w:rFonts w:eastAsia="等线" w:hint="eastAsia"/>
          <w:lang w:eastAsia="zh-CN"/>
        </w:rPr>
        <w:t xml:space="preserve">Same view with other companies. </w:t>
      </w:r>
      <w:r>
        <w:rPr>
          <w:rFonts w:eastAsia="等线"/>
          <w:lang w:eastAsia="zh-CN"/>
        </w:rPr>
        <w:t>I</w:t>
      </w:r>
      <w:r>
        <w:rPr>
          <w:rFonts w:eastAsia="等线" w:hint="eastAsia"/>
          <w:lang w:eastAsia="zh-CN"/>
        </w:rPr>
        <w:t>n the section, all the r</w:t>
      </w:r>
      <w:r w:rsidR="00C51D93">
        <w:rPr>
          <w:rFonts w:eastAsia="等线" w:hint="eastAsia"/>
          <w:lang w:eastAsia="zh-CN"/>
        </w:rPr>
        <w:t>elated wording should be changed to "</w:t>
      </w:r>
      <w:r w:rsidRPr="00A03E33">
        <w:t xml:space="preserve"> </w:t>
      </w:r>
      <w:r>
        <w:t>applicable conditions</w:t>
      </w:r>
      <w:r w:rsidR="00C51D93">
        <w:rPr>
          <w:rFonts w:eastAsia="等线" w:hint="eastAsia"/>
          <w:lang w:eastAsia="zh-CN"/>
        </w:rPr>
        <w:t>".</w:t>
      </w:r>
    </w:p>
  </w:comment>
  <w:comment w:id="1041" w:author="Fujitsu-Tingting Geng" w:date="2023-10-25T11:16:00Z" w:initials="FJ">
    <w:p w14:paraId="1E9A9C20" w14:textId="77777777" w:rsidR="0034606E" w:rsidRDefault="0034606E" w:rsidP="0034606E">
      <w:pPr>
        <w:pStyle w:val="CommentText"/>
      </w:pPr>
      <w:r>
        <w:rPr>
          <w:rStyle w:val="CommentReference"/>
        </w:rPr>
        <w:annotationRef/>
      </w:r>
      <w:r>
        <w:rPr>
          <w:lang w:val="en-US"/>
        </w:rPr>
        <w:t>The wording "autonomously and dynamically" only applies to the "proactive" reporting scenario. It should be removed.</w:t>
      </w:r>
    </w:p>
  </w:comment>
  <w:comment w:id="1084" w:author="Rajeev-QC" w:date="2023-10-25T19:47:00Z" w:initials="RK">
    <w:p w14:paraId="4C5449A5" w14:textId="77777777" w:rsidR="001C2BC0" w:rsidRDefault="001C2BC0" w:rsidP="003B1406">
      <w:pPr>
        <w:pStyle w:val="CommentText"/>
      </w:pPr>
      <w:r>
        <w:rPr>
          <w:rStyle w:val="CommentReference"/>
        </w:rPr>
        <w:annotationRef/>
      </w:r>
      <w:r>
        <w:t xml:space="preserve">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093" w:author="Huawei - Jun Chen" w:date="2023-10-23T15:47:00Z" w:initials="hw">
    <w:p w14:paraId="1E898705" w14:textId="43B337A0" w:rsidR="0034606E" w:rsidRDefault="0034606E">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fter checking the latest TR 38.843 and RAN1 progress, we feel that RAN1 has made significant progress on model monitoring and control (including candidate solution details), and they are discussing more details about KPI/metrics.</w:t>
      </w:r>
    </w:p>
    <w:p w14:paraId="0EB20393" w14:textId="77777777" w:rsidR="0034606E" w:rsidRDefault="0034606E">
      <w:pPr>
        <w:pStyle w:val="CommentText"/>
        <w:rPr>
          <w:rFonts w:eastAsia="等线"/>
          <w:lang w:eastAsia="zh-CN"/>
        </w:rPr>
      </w:pPr>
    </w:p>
    <w:p w14:paraId="5CAF2099" w14:textId="6465E13E" w:rsidR="0034606E" w:rsidRDefault="0034606E">
      <w:pPr>
        <w:pStyle w:val="CommentText"/>
        <w:rPr>
          <w:rFonts w:eastAsia="等线"/>
          <w:lang w:eastAsia="zh-CN"/>
        </w:rPr>
      </w:pPr>
      <w:r>
        <w:rPr>
          <w:rFonts w:eastAsia="等线"/>
          <w:lang w:eastAsia="zh-CN"/>
        </w:rPr>
        <w:t>In this case, we are not sure whether RAN2 should capture the solutions again. For now, we do not have strong opinions, and we just want get the companies’ attentions.</w:t>
      </w:r>
    </w:p>
    <w:p w14:paraId="0B2A0337" w14:textId="77777777" w:rsidR="0034606E" w:rsidRDefault="0034606E">
      <w:pPr>
        <w:pStyle w:val="CommentText"/>
        <w:rPr>
          <w:rFonts w:eastAsia="等线"/>
          <w:lang w:eastAsia="zh-CN"/>
        </w:rPr>
      </w:pPr>
    </w:p>
    <w:p w14:paraId="3AE42F74" w14:textId="76DAB414" w:rsidR="0034606E" w:rsidRPr="002964EB" w:rsidRDefault="0034606E">
      <w:pPr>
        <w:pStyle w:val="CommentText"/>
        <w:rPr>
          <w:rFonts w:eastAsia="等线"/>
          <w:b/>
          <w:lang w:eastAsia="zh-CN"/>
        </w:rPr>
      </w:pPr>
      <w:r w:rsidRPr="002964EB">
        <w:rPr>
          <w:rFonts w:eastAsia="等线" w:hint="eastAsia"/>
          <w:b/>
          <w:lang w:eastAsia="zh-CN"/>
        </w:rPr>
        <w:t>(</w:t>
      </w:r>
      <w:r w:rsidRPr="002964EB">
        <w:rPr>
          <w:rFonts w:eastAsia="等线"/>
          <w:b/>
          <w:lang w:eastAsia="zh-CN"/>
        </w:rPr>
        <w:t>this comment applies to other text related to monitoring&amp;control)</w:t>
      </w:r>
    </w:p>
  </w:comment>
  <w:comment w:id="1099" w:author="Rajeev-QC" w:date="2023-10-23T18:44:00Z" w:initials="RK">
    <w:p w14:paraId="7B814F2B" w14:textId="77777777" w:rsidR="0034606E" w:rsidRDefault="0034606E" w:rsidP="0034606E">
      <w:pPr>
        <w:pStyle w:val="CommentText"/>
      </w:pPr>
      <w:r>
        <w:rPr>
          <w:rStyle w:val="CommentReference"/>
        </w:rPr>
        <w:annotationRef/>
      </w:r>
      <w:r>
        <w:t>For the two-sided model, the UE side monitoring is one of the agreed options for study, in RAN1. Therefore, for two-sided models, UE may monitor both UE and NW-side models.</w:t>
      </w:r>
    </w:p>
  </w:comment>
  <w:comment w:id="1098" w:author="CATT (Da Wang)" w:date="2023-10-25T22:29:00Z" w:initials="CATT">
    <w:p w14:paraId="1469B9F9" w14:textId="627749F6" w:rsidR="00646F0C" w:rsidRDefault="00646F0C">
      <w:pPr>
        <w:pStyle w:val="CommentText"/>
        <w:rPr>
          <w:rFonts w:eastAsia="等线"/>
          <w:lang w:eastAsia="zh-CN"/>
        </w:rPr>
      </w:pPr>
      <w:r>
        <w:rPr>
          <w:rStyle w:val="CommentReference"/>
        </w:rPr>
        <w:annotationRef/>
      </w:r>
      <w:r>
        <w:t>The</w:t>
      </w:r>
      <w:r>
        <w:rPr>
          <w:rFonts w:eastAsia="等线" w:hint="eastAsia"/>
          <w:lang w:eastAsia="zh-CN"/>
        </w:rPr>
        <w:t xml:space="preserve"> UE sided monitoring is still under discussion by RAN1 (see reply LS). </w:t>
      </w:r>
      <w:r>
        <w:rPr>
          <w:rFonts w:eastAsia="等线"/>
          <w:lang w:eastAsia="zh-CN"/>
        </w:rPr>
        <w:t>A</w:t>
      </w:r>
      <w:r>
        <w:rPr>
          <w:rFonts w:eastAsia="等线" w:hint="eastAsia"/>
          <w:lang w:eastAsia="zh-CN"/>
        </w:rPr>
        <w:t xml:space="preserve">nd some companies in RAN1 </w:t>
      </w:r>
      <w:r>
        <w:rPr>
          <w:rFonts w:hint="eastAsia"/>
        </w:rPr>
        <w:t>doubt that h</w:t>
      </w:r>
      <w:r w:rsidRPr="00D0363F">
        <w:t xml:space="preserve">ow the UE </w:t>
      </w:r>
      <w:r>
        <w:rPr>
          <w:rFonts w:hint="eastAsia"/>
        </w:rPr>
        <w:t xml:space="preserve">could </w:t>
      </w:r>
      <w:r w:rsidRPr="00D0363F">
        <w:t>calculate the monitoring metric</w:t>
      </w:r>
      <w:r>
        <w:rPr>
          <w:rFonts w:hint="eastAsia"/>
        </w:rPr>
        <w:t xml:space="preserve"> for the </w:t>
      </w:r>
      <w:r>
        <w:rPr>
          <w:rFonts w:eastAsia="等线" w:hint="eastAsia"/>
          <w:lang w:eastAsia="zh-CN"/>
        </w:rPr>
        <w:t>NW-side</w:t>
      </w:r>
      <w:r>
        <w:rPr>
          <w:rFonts w:hint="eastAsia"/>
        </w:rPr>
        <w:t xml:space="preserve"> model</w:t>
      </w:r>
      <w:r>
        <w:rPr>
          <w:rFonts w:eastAsia="等线" w:hint="eastAsia"/>
          <w:lang w:eastAsia="zh-CN"/>
        </w:rPr>
        <w:t>s. Therefore, we don</w:t>
      </w:r>
      <w:r>
        <w:rPr>
          <w:rFonts w:eastAsia="等线"/>
          <w:lang w:eastAsia="zh-CN"/>
        </w:rPr>
        <w:t>’</w:t>
      </w:r>
      <w:r>
        <w:rPr>
          <w:rFonts w:eastAsia="等线" w:hint="eastAsia"/>
          <w:lang w:eastAsia="zh-CN"/>
        </w:rPr>
        <w:t>t think UE can monitor NW-side models.</w:t>
      </w:r>
    </w:p>
    <w:p w14:paraId="155D4EDE" w14:textId="77777777" w:rsidR="00646F0C" w:rsidRDefault="00646F0C">
      <w:pPr>
        <w:pStyle w:val="CommentText"/>
        <w:rPr>
          <w:rFonts w:eastAsia="等线"/>
          <w:lang w:eastAsia="zh-CN"/>
        </w:rPr>
      </w:pPr>
    </w:p>
    <w:p w14:paraId="37A75A30" w14:textId="255E8E9A" w:rsidR="00646F0C" w:rsidRPr="00646F0C" w:rsidRDefault="00646F0C">
      <w:pPr>
        <w:pStyle w:val="CommentText"/>
        <w:rPr>
          <w:rFonts w:eastAsia="等线"/>
          <w:lang w:eastAsia="zh-CN"/>
        </w:rPr>
      </w:pPr>
      <w:r>
        <w:rPr>
          <w:rFonts w:eastAsia="等线"/>
          <w:lang w:eastAsia="zh-CN"/>
        </w:rPr>
        <w:t>W</w:t>
      </w:r>
      <w:r>
        <w:rPr>
          <w:rFonts w:eastAsia="等线" w:hint="eastAsia"/>
          <w:lang w:eastAsia="zh-CN"/>
        </w:rPr>
        <w:t>e prefer Huawei</w:t>
      </w:r>
      <w:r>
        <w:rPr>
          <w:rFonts w:eastAsia="等线"/>
          <w:lang w:eastAsia="zh-CN"/>
        </w:rPr>
        <w:t>’</w:t>
      </w:r>
      <w:r>
        <w:rPr>
          <w:rFonts w:eastAsia="等线" w:hint="eastAsia"/>
          <w:lang w:eastAsia="zh-CN"/>
        </w:rPr>
        <w:t xml:space="preserve">s suggestion. </w:t>
      </w:r>
      <w:r>
        <w:rPr>
          <w:rFonts w:eastAsia="等线"/>
          <w:lang w:eastAsia="zh-CN"/>
        </w:rPr>
        <w:t>F</w:t>
      </w:r>
      <w:r>
        <w:rPr>
          <w:rFonts w:eastAsia="等线" w:hint="eastAsia"/>
          <w:lang w:eastAsia="zh-CN"/>
        </w:rPr>
        <w:t>or monitoring part, we need to align with RAN1 context. Maybe refer to RAN1 part is better.</w:t>
      </w:r>
    </w:p>
  </w:comment>
  <w:comment w:id="1122" w:author="Rajeev-QC" w:date="2023-10-25T19:48:00Z" w:initials="RK">
    <w:p w14:paraId="2ED5929A" w14:textId="77777777" w:rsidR="00CA4402" w:rsidRDefault="00CA4402" w:rsidP="004F35C7">
      <w:pPr>
        <w:pStyle w:val="CommentText"/>
      </w:pPr>
      <w:r>
        <w:rPr>
          <w:rStyle w:val="CommentReference"/>
        </w:rPr>
        <w:annotationRef/>
      </w:r>
      <w:r>
        <w:t xml:space="preserve">Same comment. 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129" w:author="OPPO-Jiangsheng Fan" w:date="2023-10-26T10:17:00Z" w:initials="OPPO">
    <w:p w14:paraId="4A527F95" w14:textId="369BC24C" w:rsidR="003C451C" w:rsidRPr="00F56C97" w:rsidRDefault="003C451C" w:rsidP="003C451C">
      <w:pPr>
        <w:pStyle w:val="CommentText"/>
        <w:rPr>
          <w:rFonts w:eastAsia="等线"/>
          <w:lang w:eastAsia="zh-CN"/>
        </w:rPr>
      </w:pPr>
      <w:r>
        <w:rPr>
          <w:rStyle w:val="CommentReference"/>
        </w:rPr>
        <w:annotationRef/>
      </w:r>
      <w:r>
        <w:rPr>
          <w:rFonts w:eastAsia="等线" w:hint="eastAsia"/>
          <w:lang w:eastAsia="zh-CN"/>
        </w:rPr>
        <w:t>U</w:t>
      </w:r>
      <w:r>
        <w:rPr>
          <w:rFonts w:eastAsia="等线"/>
          <w:lang w:eastAsia="zh-CN"/>
        </w:rPr>
        <w:t>E is missing, propose ‘UE/gNB’</w:t>
      </w:r>
    </w:p>
    <w:p w14:paraId="7527873B" w14:textId="087BCE8F" w:rsidR="003C451C" w:rsidRDefault="003C451C">
      <w:pPr>
        <w:pStyle w:val="CommentText"/>
      </w:pPr>
    </w:p>
  </w:comment>
  <w:comment w:id="1151" w:author="OPPO-Jiangsheng Fan" w:date="2023-10-26T10:18:00Z" w:initials="OPPO">
    <w:p w14:paraId="2A6BFD45" w14:textId="77777777" w:rsidR="00CF7594" w:rsidRDefault="00CF7594" w:rsidP="00CF7594">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he whole text is not aligned with RAN1 latest agreements, please rewording:</w:t>
      </w:r>
    </w:p>
    <w:p w14:paraId="0BDFFE7C" w14:textId="77777777" w:rsidR="00CF7594" w:rsidRPr="00616D7D" w:rsidRDefault="00CF7594" w:rsidP="00CF7594">
      <w:pPr>
        <w:numPr>
          <w:ilvl w:val="0"/>
          <w:numId w:val="171"/>
        </w:numPr>
        <w:spacing w:after="160" w:line="256" w:lineRule="auto"/>
        <w:rPr>
          <w:rFonts w:ascii="Arial" w:eastAsia="宋体" w:hAnsi="Arial" w:cs="Arial"/>
          <w:lang w:eastAsia="ko-KR"/>
        </w:rPr>
      </w:pPr>
      <w:r w:rsidRPr="00616D7D">
        <w:rPr>
          <w:rFonts w:ascii="Arial" w:eastAsia="宋体" w:hAnsi="Arial" w:cs="Arial"/>
          <w:lang w:eastAsia="ko-KR"/>
        </w:rPr>
        <w:t>For positioning enhancement use case:</w:t>
      </w:r>
    </w:p>
    <w:p w14:paraId="2B329A4A"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lang w:eastAsia="ko-KR"/>
        </w:rPr>
      </w:pPr>
      <w:r w:rsidRPr="00616D7D">
        <w:rPr>
          <w:rFonts w:ascii="Arial" w:eastAsia="宋体" w:hAnsi="Arial" w:cs="Arial"/>
          <w:lang w:eastAsia="ko-KR"/>
        </w:rPr>
        <w:t>For model training, training data can be generated by UE/</w:t>
      </w:r>
      <w:r w:rsidRPr="00616D7D">
        <w:rPr>
          <w:rFonts w:ascii="Arial" w:eastAsia="宋体" w:hAnsi="Arial" w:cs="Arial"/>
          <w:color w:val="FF0000"/>
          <w:lang w:eastAsia="ko-KR"/>
        </w:rPr>
        <w:t>PRU</w:t>
      </w:r>
      <w:r w:rsidRPr="00616D7D">
        <w:rPr>
          <w:rFonts w:ascii="Arial" w:eastAsia="宋体" w:hAnsi="Arial" w:cs="Arial"/>
          <w:lang w:eastAsia="ko-KR"/>
        </w:rPr>
        <w:t>/gNB/</w:t>
      </w:r>
      <w:r w:rsidRPr="00616D7D">
        <w:rPr>
          <w:rFonts w:ascii="Arial" w:eastAsia="宋体" w:hAnsi="Arial" w:cs="Arial"/>
          <w:color w:val="FF0000"/>
          <w:lang w:eastAsia="ko-KR"/>
        </w:rPr>
        <w:t xml:space="preserve">LMF </w:t>
      </w:r>
      <w:r w:rsidRPr="00616D7D">
        <w:rPr>
          <w:rFonts w:ascii="Arial" w:eastAsia="宋体" w:hAnsi="Arial" w:cs="Arial"/>
          <w:strike/>
          <w:color w:val="FF0000"/>
          <w:lang w:eastAsia="ko-KR"/>
        </w:rPr>
        <w:t xml:space="preserve">and terminated at </w:t>
      </w:r>
      <w:r w:rsidRPr="00616D7D">
        <w:rPr>
          <w:rFonts w:ascii="Arial" w:hAnsi="Arial" w:cs="Arial"/>
          <w:strike/>
          <w:color w:val="FF0000"/>
          <w:lang w:eastAsia="ko-KR"/>
        </w:rPr>
        <w:t>LMF</w:t>
      </w:r>
      <w:r w:rsidRPr="00616D7D">
        <w:rPr>
          <w:rFonts w:ascii="Arial" w:eastAsia="宋体" w:hAnsi="Arial" w:cs="Arial"/>
          <w:strike/>
          <w:color w:val="FF0000"/>
          <w:lang w:eastAsia="ko-KR"/>
        </w:rPr>
        <w:t>/OTT server</w:t>
      </w:r>
      <w:r w:rsidRPr="00616D7D">
        <w:rPr>
          <w:rFonts w:ascii="Arial" w:eastAsia="宋体" w:hAnsi="Arial" w:cs="Arial"/>
          <w:lang w:eastAsia="ko-KR"/>
        </w:rPr>
        <w:t>.</w:t>
      </w:r>
    </w:p>
    <w:p w14:paraId="4F55C80C"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lang w:eastAsia="ko-KR"/>
        </w:rPr>
      </w:pPr>
      <w:r w:rsidRPr="00616D7D">
        <w:rPr>
          <w:rFonts w:ascii="Arial" w:eastAsia="宋体" w:hAnsi="Arial" w:cs="Arial"/>
          <w:lang w:eastAsia="ko-KR"/>
        </w:rPr>
        <w:t xml:space="preserve">For </w:t>
      </w:r>
      <w:r w:rsidRPr="00616D7D">
        <w:rPr>
          <w:rFonts w:ascii="Arial" w:eastAsia="宋体" w:hAnsi="Arial" w:cs="Arial"/>
          <w:color w:val="FF0000"/>
          <w:lang w:eastAsia="ko-KR"/>
        </w:rPr>
        <w:t>LMF</w:t>
      </w:r>
      <w:r w:rsidRPr="00616D7D">
        <w:rPr>
          <w:rFonts w:ascii="Arial" w:eastAsia="宋体" w:hAnsi="Arial" w:cs="Arial"/>
          <w:strike/>
          <w:color w:val="FF0000"/>
          <w:lang w:eastAsia="ko-KR"/>
        </w:rPr>
        <w:t>NW</w:t>
      </w:r>
      <w:r w:rsidRPr="00616D7D">
        <w:rPr>
          <w:rFonts w:ascii="Arial" w:eastAsia="宋体" w:hAnsi="Arial" w:cs="Arial"/>
          <w:lang w:eastAsia="ko-KR"/>
        </w:rPr>
        <w:t>-sided model inference</w:t>
      </w:r>
      <w:r w:rsidRPr="00616D7D">
        <w:rPr>
          <w:rFonts w:ascii="Arial" w:eastAsia="宋体" w:hAnsi="Arial" w:cs="Arial"/>
          <w:color w:val="FF0000"/>
          <w:lang w:eastAsia="ko-KR"/>
        </w:rPr>
        <w:t xml:space="preserve"> (Case 2b, Case 3b)</w:t>
      </w:r>
      <w:r w:rsidRPr="00616D7D">
        <w:rPr>
          <w:rFonts w:ascii="Arial" w:eastAsia="宋体" w:hAnsi="Arial" w:cs="Arial"/>
          <w:lang w:eastAsia="ko-KR"/>
        </w:rPr>
        <w:t>, input data can be generated by UE/gNB and terminated at LMF</w:t>
      </w:r>
      <w:r w:rsidRPr="00616D7D">
        <w:rPr>
          <w:rFonts w:ascii="Arial" w:eastAsia="宋体" w:hAnsi="Arial" w:cs="Arial"/>
          <w:strike/>
          <w:color w:val="FF0000"/>
          <w:lang w:eastAsia="ko-KR"/>
        </w:rPr>
        <w:t xml:space="preserve"> gNB</w:t>
      </w:r>
      <w:r w:rsidRPr="00616D7D">
        <w:rPr>
          <w:rFonts w:ascii="Arial" w:eastAsia="宋体" w:hAnsi="Arial" w:cs="Arial"/>
          <w:lang w:eastAsia="ko-KR"/>
        </w:rPr>
        <w:t>.</w:t>
      </w:r>
    </w:p>
    <w:p w14:paraId="28E852EC"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color w:val="FF0000"/>
          <w:lang w:eastAsia="ko-KR"/>
        </w:rPr>
      </w:pPr>
      <w:r w:rsidRPr="00616D7D">
        <w:rPr>
          <w:rFonts w:ascii="Arial" w:eastAsia="宋体" w:hAnsi="Arial" w:cs="Arial"/>
          <w:color w:val="FF0000"/>
          <w:lang w:eastAsia="ko-KR"/>
        </w:rPr>
        <w:t xml:space="preserve">For gNB-sided model inference (Case 3a), </w:t>
      </w:r>
      <w:r w:rsidRPr="00616D7D">
        <w:rPr>
          <w:rFonts w:ascii="Arial" w:hAnsi="Arial" w:cs="Arial"/>
          <w:color w:val="FF0000"/>
          <w:lang w:eastAsia="ko-KR"/>
        </w:rPr>
        <w:t>input data is internally available at gNB</w:t>
      </w:r>
      <w:r w:rsidRPr="00616D7D">
        <w:rPr>
          <w:rFonts w:ascii="Arial" w:eastAsia="宋体" w:hAnsi="Arial" w:cs="Arial"/>
          <w:color w:val="FF0000"/>
          <w:lang w:eastAsia="ko-KR"/>
        </w:rPr>
        <w:t>.</w:t>
      </w:r>
    </w:p>
    <w:p w14:paraId="73C1E40C"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lang w:eastAsia="ko-KR"/>
        </w:rPr>
      </w:pPr>
      <w:r w:rsidRPr="00616D7D">
        <w:rPr>
          <w:rFonts w:ascii="Arial" w:eastAsia="宋体" w:hAnsi="Arial" w:cs="Arial"/>
          <w:lang w:eastAsia="ko-KR"/>
        </w:rPr>
        <w:t xml:space="preserve">For UE-side model inference </w:t>
      </w:r>
      <w:r w:rsidRPr="00616D7D">
        <w:rPr>
          <w:rFonts w:ascii="Arial" w:eastAsia="宋体" w:hAnsi="Arial" w:cs="Arial"/>
          <w:color w:val="FF0000"/>
          <w:lang w:eastAsia="ko-KR"/>
        </w:rPr>
        <w:t>(Case 1, Case 2a)</w:t>
      </w:r>
      <w:r w:rsidRPr="00616D7D">
        <w:rPr>
          <w:rFonts w:ascii="Arial" w:eastAsia="宋体" w:hAnsi="Arial" w:cs="Arial"/>
          <w:lang w:eastAsia="ko-KR"/>
        </w:rPr>
        <w:t>,</w:t>
      </w:r>
      <w:r w:rsidRPr="00616D7D">
        <w:rPr>
          <w:rFonts w:ascii="Arial" w:hAnsi="Arial" w:cs="Arial"/>
          <w:lang w:eastAsia="ko-KR"/>
        </w:rPr>
        <w:t xml:space="preserve"> input data</w:t>
      </w:r>
      <w:r w:rsidRPr="00616D7D">
        <w:rPr>
          <w:rFonts w:ascii="Arial" w:hAnsi="Arial" w:cs="Arial"/>
          <w:strike/>
          <w:color w:val="FF0000"/>
          <w:lang w:eastAsia="ko-KR"/>
        </w:rPr>
        <w:t>/assistance information</w:t>
      </w:r>
      <w:r w:rsidRPr="00616D7D">
        <w:rPr>
          <w:rFonts w:ascii="Arial" w:eastAsia="宋体" w:hAnsi="Arial" w:cs="Arial"/>
          <w:color w:val="FF0000"/>
          <w:lang w:eastAsia="ko-KR"/>
        </w:rPr>
        <w:t xml:space="preserve"> </w:t>
      </w:r>
      <w:r w:rsidRPr="00616D7D">
        <w:rPr>
          <w:rFonts w:ascii="Arial" w:hAnsi="Arial" w:cs="Arial"/>
          <w:color w:val="FF0000"/>
          <w:lang w:eastAsia="ko-KR"/>
        </w:rPr>
        <w:t>is internally available at UE</w:t>
      </w:r>
      <w:r w:rsidRPr="00616D7D">
        <w:rPr>
          <w:rFonts w:ascii="Arial" w:hAnsi="Arial" w:cs="Arial"/>
          <w:lang w:eastAsia="ko-KR"/>
        </w:rPr>
        <w:t xml:space="preserve"> </w:t>
      </w:r>
      <w:r w:rsidRPr="00616D7D">
        <w:rPr>
          <w:rFonts w:ascii="Arial" w:eastAsia="宋体" w:hAnsi="Arial" w:cs="Arial"/>
          <w:strike/>
          <w:color w:val="FF0000"/>
          <w:lang w:eastAsia="ko-KR"/>
        </w:rPr>
        <w:t>can be generated by LMF/gNB and terminated at the UE</w:t>
      </w:r>
      <w:r w:rsidRPr="00616D7D">
        <w:rPr>
          <w:rFonts w:ascii="Arial" w:eastAsia="宋体" w:hAnsi="Arial" w:cs="Arial"/>
          <w:lang w:eastAsia="ko-KR"/>
        </w:rPr>
        <w:t>.</w:t>
      </w:r>
    </w:p>
    <w:p w14:paraId="7056A907" w14:textId="77777777" w:rsidR="00CF7594" w:rsidRPr="00616D7D" w:rsidRDefault="00CF7594" w:rsidP="00CF7594">
      <w:pPr>
        <w:widowControl w:val="0"/>
        <w:numPr>
          <w:ilvl w:val="0"/>
          <w:numId w:val="172"/>
        </w:numPr>
        <w:spacing w:after="160" w:line="256" w:lineRule="auto"/>
        <w:ind w:leftChars="100" w:left="620"/>
        <w:rPr>
          <w:rFonts w:ascii="Arial" w:eastAsia="宋体" w:hAnsi="Arial" w:cs="Arial"/>
          <w:lang w:eastAsia="zh-CN"/>
        </w:rPr>
      </w:pPr>
      <w:r w:rsidRPr="00616D7D">
        <w:rPr>
          <w:rFonts w:ascii="Arial" w:eastAsia="宋体" w:hAnsi="Arial" w:cs="Arial"/>
          <w:lang w:eastAsia="ko-KR"/>
        </w:rPr>
        <w:t xml:space="preserve">For </w:t>
      </w:r>
      <w:r w:rsidRPr="00616D7D">
        <w:rPr>
          <w:rFonts w:ascii="Arial" w:eastAsia="宋体" w:hAnsi="Arial" w:cs="Arial"/>
          <w:strike/>
          <w:color w:val="FF0000"/>
          <w:lang w:eastAsia="ko-KR"/>
        </w:rPr>
        <w:t>model</w:t>
      </w:r>
      <w:r w:rsidRPr="00616D7D">
        <w:rPr>
          <w:rFonts w:ascii="Arial" w:eastAsia="宋体" w:hAnsi="Arial" w:cs="Arial"/>
          <w:color w:val="FF0000"/>
          <w:lang w:eastAsia="ko-KR"/>
        </w:rPr>
        <w:t xml:space="preserve">performance </w:t>
      </w:r>
      <w:r w:rsidRPr="00616D7D">
        <w:rPr>
          <w:rFonts w:ascii="Arial" w:eastAsia="宋体" w:hAnsi="Arial" w:cs="Arial"/>
          <w:lang w:eastAsia="ko-KR"/>
        </w:rPr>
        <w:t xml:space="preserve">monitoring at the </w:t>
      </w:r>
      <w:r w:rsidRPr="00616D7D">
        <w:rPr>
          <w:rFonts w:ascii="Arial" w:eastAsia="宋体" w:hAnsi="Arial" w:cs="Arial"/>
          <w:strike/>
          <w:color w:val="FF0000"/>
          <w:lang w:eastAsia="ko-KR"/>
        </w:rPr>
        <w:t>NW</w:t>
      </w:r>
      <w:r w:rsidRPr="00616D7D">
        <w:rPr>
          <w:rFonts w:ascii="Arial" w:eastAsia="宋体" w:hAnsi="Arial" w:cs="Arial"/>
          <w:color w:val="FF0000"/>
          <w:lang w:eastAsia="ko-KR"/>
        </w:rPr>
        <w:t xml:space="preserve">LMF </w:t>
      </w:r>
      <w:r w:rsidRPr="00616D7D">
        <w:rPr>
          <w:rFonts w:ascii="Arial" w:eastAsia="宋体" w:hAnsi="Arial" w:cs="Arial"/>
          <w:lang w:eastAsia="ko-KR"/>
        </w:rPr>
        <w:t xml:space="preserve">side, </w:t>
      </w:r>
      <w:r w:rsidRPr="00616D7D">
        <w:rPr>
          <w:rFonts w:ascii="Arial" w:hAnsi="Arial" w:cs="Arial"/>
          <w:color w:val="FF0000"/>
          <w:lang w:eastAsia="ko-KR"/>
        </w:rPr>
        <w:t xml:space="preserve">calculated </w:t>
      </w:r>
      <w:r w:rsidRPr="00616D7D">
        <w:rPr>
          <w:rFonts w:ascii="Arial" w:eastAsia="宋体" w:hAnsi="Arial" w:cs="Arial"/>
          <w:lang w:eastAsia="ko-KR"/>
        </w:rPr>
        <w:t xml:space="preserve">performance metrics </w:t>
      </w:r>
      <w:r w:rsidRPr="00616D7D">
        <w:rPr>
          <w:rFonts w:ascii="Arial" w:eastAsia="Calibri" w:hAnsi="Arial" w:cs="Arial"/>
          <w:color w:val="FF0000"/>
        </w:rPr>
        <w:t>(if needed</w:t>
      </w:r>
      <w:r w:rsidRPr="00616D7D">
        <w:rPr>
          <w:rFonts w:ascii="Arial" w:hAnsi="Arial" w:cs="Arial"/>
          <w:color w:val="FF0000"/>
        </w:rPr>
        <w:t>)</w:t>
      </w:r>
      <w:r w:rsidRPr="00616D7D">
        <w:rPr>
          <w:rFonts w:ascii="Arial" w:eastAsia="宋体" w:hAnsi="Arial" w:cs="Arial"/>
          <w:lang w:eastAsia="ko-KR"/>
        </w:rPr>
        <w:t xml:space="preserve"> </w:t>
      </w:r>
      <w:r w:rsidRPr="00616D7D">
        <w:rPr>
          <w:rFonts w:ascii="Arial" w:hAnsi="Arial" w:cs="Arial"/>
          <w:color w:val="FF0000"/>
          <w:lang w:eastAsia="ko-KR"/>
        </w:rPr>
        <w:t xml:space="preserve">or </w:t>
      </w:r>
      <w:r w:rsidRPr="00616D7D">
        <w:rPr>
          <w:rFonts w:ascii="Arial" w:eastAsia="宋体" w:hAnsi="Arial" w:cs="Arial"/>
          <w:color w:val="FF0000"/>
          <w:lang w:eastAsia="ko-KR"/>
        </w:rPr>
        <w:t xml:space="preserve">data needed for performance metric calculation (if needed) </w:t>
      </w:r>
      <w:r w:rsidRPr="00616D7D">
        <w:rPr>
          <w:rFonts w:ascii="Arial" w:eastAsia="宋体" w:hAnsi="Arial" w:cs="Arial"/>
          <w:lang w:eastAsia="ko-KR"/>
        </w:rPr>
        <w:t>can be generated by UE/gNB and terminated at LMF.</w:t>
      </w:r>
    </w:p>
    <w:p w14:paraId="1BB7DFCC" w14:textId="479F575F" w:rsidR="00CF7594" w:rsidRDefault="00CF7594" w:rsidP="00CF7594">
      <w:pPr>
        <w:pStyle w:val="CommentText"/>
      </w:pPr>
      <w:r w:rsidRPr="00616D7D">
        <w:rPr>
          <w:rFonts w:ascii="Arial" w:eastAsia="宋体" w:hAnsi="Arial" w:cs="Arial"/>
          <w:lang w:eastAsia="ko-KR"/>
        </w:rPr>
        <w:t xml:space="preserve">For </w:t>
      </w:r>
      <w:r w:rsidRPr="00616D7D">
        <w:rPr>
          <w:rFonts w:ascii="Arial" w:eastAsia="宋体" w:hAnsi="Arial" w:cs="Arial"/>
          <w:strike/>
          <w:color w:val="FF0000"/>
          <w:lang w:eastAsia="ko-KR"/>
        </w:rPr>
        <w:t>model</w:t>
      </w:r>
      <w:r w:rsidRPr="00616D7D">
        <w:rPr>
          <w:rFonts w:ascii="Arial" w:eastAsia="宋体" w:hAnsi="Arial" w:cs="Arial"/>
          <w:color w:val="FF0000"/>
          <w:lang w:eastAsia="ko-KR"/>
        </w:rPr>
        <w:t xml:space="preserve">performance </w:t>
      </w:r>
      <w:r w:rsidRPr="00616D7D">
        <w:rPr>
          <w:rFonts w:ascii="Arial" w:eastAsia="宋体" w:hAnsi="Arial" w:cs="Arial"/>
          <w:lang w:eastAsia="ko-KR"/>
        </w:rPr>
        <w:t xml:space="preserve">monitoring at the </w:t>
      </w:r>
      <w:r w:rsidRPr="00616D7D">
        <w:rPr>
          <w:rFonts w:ascii="Arial" w:eastAsia="宋体" w:hAnsi="Arial" w:cs="Arial"/>
          <w:strike/>
          <w:color w:val="FF0000"/>
          <w:lang w:eastAsia="ko-KR"/>
        </w:rPr>
        <w:t>NW</w:t>
      </w:r>
      <w:r w:rsidRPr="00616D7D">
        <w:rPr>
          <w:rFonts w:ascii="Arial" w:eastAsia="宋体" w:hAnsi="Arial" w:cs="Arial"/>
          <w:color w:val="FF0000"/>
          <w:lang w:eastAsia="ko-KR"/>
        </w:rPr>
        <w:t xml:space="preserve">gNB </w:t>
      </w:r>
      <w:r w:rsidRPr="00616D7D">
        <w:rPr>
          <w:rFonts w:ascii="Arial" w:eastAsia="宋体" w:hAnsi="Arial" w:cs="Arial"/>
          <w:lang w:eastAsia="ko-KR"/>
        </w:rPr>
        <w:t xml:space="preserve">side, </w:t>
      </w:r>
      <w:r w:rsidRPr="00616D7D">
        <w:rPr>
          <w:rFonts w:ascii="Arial" w:hAnsi="Arial" w:cs="Arial"/>
          <w:color w:val="FF0000"/>
          <w:lang w:eastAsia="ko-KR"/>
        </w:rPr>
        <w:t xml:space="preserve">calculated </w:t>
      </w:r>
      <w:r w:rsidRPr="00616D7D">
        <w:rPr>
          <w:rFonts w:ascii="Arial" w:eastAsia="宋体" w:hAnsi="Arial" w:cs="Arial"/>
          <w:lang w:eastAsia="ko-KR"/>
        </w:rPr>
        <w:t xml:space="preserve">performance metrics </w:t>
      </w:r>
      <w:r w:rsidRPr="00616D7D">
        <w:rPr>
          <w:rFonts w:ascii="Arial" w:eastAsia="Calibri" w:hAnsi="Arial" w:cs="Arial"/>
          <w:color w:val="FF0000"/>
        </w:rPr>
        <w:t>(if needed</w:t>
      </w:r>
      <w:r w:rsidRPr="00616D7D">
        <w:rPr>
          <w:rFonts w:ascii="Arial" w:hAnsi="Arial" w:cs="Arial"/>
          <w:color w:val="FF0000"/>
        </w:rPr>
        <w:t xml:space="preserve">) </w:t>
      </w:r>
      <w:r w:rsidRPr="00616D7D">
        <w:rPr>
          <w:rFonts w:ascii="Arial" w:hAnsi="Arial" w:cs="Arial"/>
          <w:color w:val="FF0000"/>
          <w:lang w:eastAsia="ko-KR"/>
        </w:rPr>
        <w:t xml:space="preserve">or </w:t>
      </w:r>
      <w:r w:rsidRPr="00616D7D">
        <w:rPr>
          <w:rFonts w:ascii="Arial" w:eastAsia="宋体" w:hAnsi="Arial" w:cs="Arial"/>
          <w:color w:val="FF0000"/>
          <w:lang w:eastAsia="ko-KR"/>
        </w:rPr>
        <w:t>data needed for performance metric calculation (if needed) can be generated by at least gNB.</w:t>
      </w:r>
    </w:p>
  </w:comment>
  <w:comment w:id="1161" w:author="Rajeev-QC" w:date="2023-10-25T19:48:00Z" w:initials="RK">
    <w:p w14:paraId="07BB25B6" w14:textId="77777777" w:rsidR="009F221E" w:rsidRDefault="009F221E" w:rsidP="006B1184">
      <w:pPr>
        <w:pStyle w:val="CommentText"/>
      </w:pPr>
      <w:r>
        <w:rPr>
          <w:rStyle w:val="CommentReference"/>
        </w:rPr>
        <w:annotationRef/>
      </w:r>
      <w:r>
        <w:t xml:space="preserve">Same comment. 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481" w:author="Ericsson (Felipe)" w:date="2023-10-20T13:49:00Z" w:initials="FAS">
    <w:p w14:paraId="2EA4047C" w14:textId="6A63AB29" w:rsidR="0034606E" w:rsidRPr="00F43B6F" w:rsidRDefault="0034606E" w:rsidP="00F43B6F">
      <w:pPr>
        <w:pStyle w:val="BodyText"/>
        <w:rPr>
          <w:lang w:val="en-US"/>
        </w:rPr>
      </w:pPr>
      <w:r>
        <w:rPr>
          <w:rStyle w:val="CommentReference"/>
        </w:rPr>
        <w:annotationRef/>
      </w: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F20E37" w15:done="0"/>
  <w15:commentEx w15:paraId="1042D62A" w15:paraIdParent="52F20E37" w15:done="0"/>
  <w15:commentEx w15:paraId="4FC4F22A" w15:done="0"/>
  <w15:commentEx w15:paraId="3B165B49" w15:done="0"/>
  <w15:commentEx w15:paraId="100A2C3F" w15:paraIdParent="3B165B49" w15:done="0"/>
  <w15:commentEx w15:paraId="22D26676" w15:paraIdParent="3B165B49" w15:done="0"/>
  <w15:commentEx w15:paraId="6B8106D1" w15:paraIdParent="3B165B49" w15:done="0"/>
  <w15:commentEx w15:paraId="31C8B748" w15:paraIdParent="3B165B49" w15:done="0"/>
  <w15:commentEx w15:paraId="171B41CC" w15:paraIdParent="3B165B49" w15:done="0"/>
  <w15:commentEx w15:paraId="1F85E34F" w15:done="0"/>
  <w15:commentEx w15:paraId="0ADDACA0" w15:done="0"/>
  <w15:commentEx w15:paraId="7CFD91AE" w15:done="0"/>
  <w15:commentEx w15:paraId="73CB86C1" w15:paraIdParent="7CFD91AE" w15:done="0"/>
  <w15:commentEx w15:paraId="68E717A1" w15:paraIdParent="7CFD91AE" w15:done="0"/>
  <w15:commentEx w15:paraId="2421DF50" w15:paraIdParent="7CFD91AE" w15:done="0"/>
  <w15:commentEx w15:paraId="5BEE203B" w15:done="0"/>
  <w15:commentEx w15:paraId="3597FA17" w15:done="0"/>
  <w15:commentEx w15:paraId="0F85BACB" w15:paraIdParent="3597FA17" w15:done="0"/>
  <w15:commentEx w15:paraId="65B8A14F" w15:paraIdParent="3597FA17" w15:done="0"/>
  <w15:commentEx w15:paraId="631F583B" w15:paraIdParent="3597FA17" w15:done="0"/>
  <w15:commentEx w15:paraId="1671EF7C" w15:done="0"/>
  <w15:commentEx w15:paraId="79A0CEC7" w15:done="0"/>
  <w15:commentEx w15:paraId="2276F339" w15:done="0"/>
  <w15:commentEx w15:paraId="2F0F09E6" w15:done="0"/>
  <w15:commentEx w15:paraId="5848804A" w15:done="0"/>
  <w15:commentEx w15:paraId="5D120169" w15:done="0"/>
  <w15:commentEx w15:paraId="3D3FEDA9" w15:done="0"/>
  <w15:commentEx w15:paraId="444692C9" w15:done="0"/>
  <w15:commentEx w15:paraId="48B7796F" w15:done="0"/>
  <w15:commentEx w15:paraId="5F58410F" w15:done="0"/>
  <w15:commentEx w15:paraId="01E640F1" w15:paraIdParent="5F58410F" w15:done="0"/>
  <w15:commentEx w15:paraId="7CAFF2AE" w15:done="0"/>
  <w15:commentEx w15:paraId="039DF0A0" w15:done="0"/>
  <w15:commentEx w15:paraId="43724A39" w15:done="0"/>
  <w15:commentEx w15:paraId="21D6EEB0" w15:done="0"/>
  <w15:commentEx w15:paraId="27CBF948" w15:paraIdParent="21D6EEB0" w15:done="0"/>
  <w15:commentEx w15:paraId="19B0EDDB" w15:done="0"/>
  <w15:commentEx w15:paraId="017F737D" w15:done="0"/>
  <w15:commentEx w15:paraId="7D77E38F" w15:done="0"/>
  <w15:commentEx w15:paraId="137C1DA2" w15:done="0"/>
  <w15:commentEx w15:paraId="7DA19DD5" w15:done="0"/>
  <w15:commentEx w15:paraId="3372C0A0" w15:done="0"/>
  <w15:commentEx w15:paraId="77149C85" w15:paraIdParent="3372C0A0" w15:done="0"/>
  <w15:commentEx w15:paraId="5EC84FEE" w15:paraIdParent="3372C0A0" w15:done="0"/>
  <w15:commentEx w15:paraId="032CBDCC" w15:done="0"/>
  <w15:commentEx w15:paraId="0274C6C4" w15:paraIdParent="032CBDCC" w15:done="0"/>
  <w15:commentEx w15:paraId="22B281A4" w15:done="0"/>
  <w15:commentEx w15:paraId="3F0100A2" w15:done="0"/>
  <w15:commentEx w15:paraId="1BAFE7E1" w15:paraIdParent="3F0100A2" w15:done="0"/>
  <w15:commentEx w15:paraId="163E4C92" w15:paraIdParent="3F0100A2" w15:done="0"/>
  <w15:commentEx w15:paraId="4C691011" w15:done="0"/>
  <w15:commentEx w15:paraId="45E1FAA7" w15:done="0"/>
  <w15:commentEx w15:paraId="3DDF0A11" w15:paraIdParent="45E1FAA7" w15:done="0"/>
  <w15:commentEx w15:paraId="12EBB1BB" w15:paraIdParent="45E1FAA7" w15:done="0"/>
  <w15:commentEx w15:paraId="069CF9C9" w15:paraIdParent="45E1FAA7" w15:done="0"/>
  <w15:commentEx w15:paraId="0E6AC3EF" w15:paraIdParent="45E1FAA7" w15:done="0"/>
  <w15:commentEx w15:paraId="08A5AB31" w15:paraIdParent="45E1FAA7" w15:done="0"/>
  <w15:commentEx w15:paraId="31695956" w15:done="0"/>
  <w15:commentEx w15:paraId="608AC4B6" w15:done="0"/>
  <w15:commentEx w15:paraId="3C5D6C5A" w15:done="0"/>
  <w15:commentEx w15:paraId="6CE892CB" w15:paraIdParent="3C5D6C5A" w15:done="0"/>
  <w15:commentEx w15:paraId="5CA4A6FA" w15:paraIdParent="3C5D6C5A" w15:done="0"/>
  <w15:commentEx w15:paraId="16296B46" w15:paraIdParent="3C5D6C5A" w15:done="0"/>
  <w15:commentEx w15:paraId="66E55745" w15:done="0"/>
  <w15:commentEx w15:paraId="1E9A9C20" w15:done="0"/>
  <w15:commentEx w15:paraId="4C5449A5" w15:done="0"/>
  <w15:commentEx w15:paraId="3AE42F74" w15:done="0"/>
  <w15:commentEx w15:paraId="7B814F2B" w15:done="0"/>
  <w15:commentEx w15:paraId="37A75A30" w15:done="0"/>
  <w15:commentEx w15:paraId="2ED5929A" w15:done="0"/>
  <w15:commentEx w15:paraId="7527873B" w15:done="0"/>
  <w15:commentEx w15:paraId="1BB7DFCC" w15:done="0"/>
  <w15:commentEx w15:paraId="07BB25B6" w15:done="0"/>
  <w15:commentEx w15:paraId="2EA40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3C19" w16cex:dateUtc="2023-10-17T15:00:00Z"/>
  <w16cex:commentExtensible w16cex:durableId="28D93B98" w16cex:dateUtc="2023-10-17T14:58:00Z"/>
  <w16cex:commentExtensible w16cex:durableId="28DB7C2B" w16cex:dateUtc="2023-10-19T07:58:00Z"/>
  <w16cex:commentExtensible w16cex:durableId="041C7F12" w16cex:dateUtc="2023-10-23T12:58:00Z"/>
  <w16cex:commentExtensible w16cex:durableId="28DB7747" w16cex:dateUtc="2023-10-19T07:37:00Z"/>
  <w16cex:commentExtensible w16cex:durableId="6E9D3521" w16cex:dateUtc="2023-10-23T13:02:00Z"/>
  <w16cex:commentExtensible w16cex:durableId="239CAF6B" w16cex:dateUtc="2023-10-24T00:20:00Z"/>
  <w16cex:commentExtensible w16cex:durableId="28E51635" w16cex:dateUtc="2023-10-26T08:45:00Z"/>
  <w16cex:commentExtensible w16cex:durableId="5675FA68" w16cex:dateUtc="2023-10-23T13:08:00Z"/>
  <w16cex:commentExtensible w16cex:durableId="2F3BDF3C" w16cex:dateUtc="2023-10-24T00:18:00Z"/>
  <w16cex:commentExtensible w16cex:durableId="28E36EC9" w16cex:dateUtc="2023-10-25T02:39:00Z"/>
  <w16cex:commentExtensible w16cex:durableId="28DCE4F1" w16cex:dateUtc="2023-10-20T09:37:00Z"/>
  <w16cex:commentExtensible w16cex:durableId="28DD08C4" w16cex:dateUtc="2023-10-20T11:44:00Z"/>
  <w16cex:commentExtensible w16cex:durableId="13BFD1A2" w16cex:dateUtc="2023-10-23T13:12:00Z"/>
  <w16cex:commentExtensible w16cex:durableId="28DCDFAA" w16cex:dateUtc="2023-10-20T09:14:00Z"/>
  <w16cex:commentExtensible w16cex:durableId="28E512D1" w16cex:dateUtc="2023-10-26T08:31:00Z"/>
  <w16cex:commentExtensible w16cex:durableId="28E51712" w16cex:dateUtc="2023-10-26T08:49:00Z"/>
  <w16cex:commentExtensible w16cex:durableId="6C330AC7" w16cex:dateUtc="2023-10-24T01:36:00Z"/>
  <w16cex:commentExtensible w16cex:durableId="28E51356" w16cex:dateUtc="2023-10-26T08:33:00Z"/>
  <w16cex:commentExtensible w16cex:durableId="28DD02CD" w16cex:dateUtc="2023-10-20T11:44:00Z"/>
  <w16cex:commentExtensible w16cex:durableId="37710BAF" w16cex:dateUtc="2023-10-23T13:18:00Z"/>
  <w16cex:commentExtensible w16cex:durableId="28E373C4" w16cex:dateUtc="2023-10-25T03:00:00Z"/>
  <w16cex:commentExtensible w16cex:durableId="23D20E5E" w16cex:dateUtc="2023-10-23T13:25:00Z"/>
  <w16cex:commentExtensible w16cex:durableId="28E51843" w16cex:dateUtc="2023-10-26T08:54:00Z"/>
  <w16cex:commentExtensible w16cex:durableId="28E37563" w16cex:dateUtc="2023-10-25T03:07:00Z"/>
  <w16cex:commentExtensible w16cex:durableId="7390A11F" w16cex:dateUtc="2023-10-23T13:21:00Z"/>
  <w16cex:commentExtensible w16cex:durableId="795B94B0" w16cex:dateUtc="2023-10-23T13:27:00Z"/>
  <w16cex:commentExtensible w16cex:durableId="28E374B0" w16cex:dateUtc="2023-10-25T03:04:00Z"/>
  <w16cex:commentExtensible w16cex:durableId="28E518BC" w16cex:dateUtc="2023-10-26T08:56:00Z"/>
  <w16cex:commentExtensible w16cex:durableId="2831BFE2" w16cex:dateUtc="2023-10-23T13:29:00Z"/>
  <w16cex:commentExtensible w16cex:durableId="28E377A5" w16cex:dateUtc="2023-10-25T03:16:00Z"/>
  <w16cex:commentExtensible w16cex:durableId="7000B14B" w16cex:dateUtc="2023-10-26T02:47:00Z"/>
  <w16cex:commentExtensible w16cex:durableId="341705FC" w16cex:dateUtc="2023-10-24T01:44:00Z"/>
  <w16cex:commentExtensible w16cex:durableId="706E6D44" w16cex:dateUtc="2023-10-26T02:48:00Z"/>
  <w16cex:commentExtensible w16cex:durableId="33E703EE" w16cex:dateUtc="2023-10-26T02:48:00Z"/>
  <w16cex:commentExtensible w16cex:durableId="28DD03CD" w16cex:dateUtc="2023-10-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F20E37" w16cid:durableId="28D93C19"/>
  <w16cid:commentId w16cid:paraId="1042D62A" w16cid:durableId="28E10314"/>
  <w16cid:commentId w16cid:paraId="4FC4F22A" w16cid:durableId="28D93B98"/>
  <w16cid:commentId w16cid:paraId="3B165B49" w16cid:durableId="28DB7C2B"/>
  <w16cid:commentId w16cid:paraId="100A2C3F" w16cid:durableId="28E10491"/>
  <w16cid:commentId w16cid:paraId="22D26676" w16cid:durableId="041C7F12"/>
  <w16cid:commentId w16cid:paraId="6B8106D1" w16cid:durableId="28E2793C"/>
  <w16cid:commentId w16cid:paraId="31C8B748" w16cid:durableId="28E4B8C0"/>
  <w16cid:commentId w16cid:paraId="171B41CC" w16cid:durableId="28E4F56C"/>
  <w16cid:commentId w16cid:paraId="1F85E34F" w16cid:durableId="28E4B87A"/>
  <w16cid:commentId w16cid:paraId="0ADDACA0" w16cid:durableId="28DB7747"/>
  <w16cid:commentId w16cid:paraId="7CFD91AE" w16cid:durableId="6E9D3521"/>
  <w16cid:commentId w16cid:paraId="73CB86C1" w16cid:durableId="239CAF6B"/>
  <w16cid:commentId w16cid:paraId="68E717A1" w16cid:durableId="28E4B96E"/>
  <w16cid:commentId w16cid:paraId="2421DF50" w16cid:durableId="28E4F599"/>
  <w16cid:commentId w16cid:paraId="5BEE203B" w16cid:durableId="28E51635"/>
  <w16cid:commentId w16cid:paraId="3597FA17" w16cid:durableId="5675FA68"/>
  <w16cid:commentId w16cid:paraId="0F85BACB" w16cid:durableId="2F3BDF3C"/>
  <w16cid:commentId w16cid:paraId="65B8A14F" w16cid:durableId="28E36EC9"/>
  <w16cid:commentId w16cid:paraId="631F583B" w16cid:durableId="28E4B9BA"/>
  <w16cid:commentId w16cid:paraId="1671EF7C" w16cid:durableId="28E4B881"/>
  <w16cid:commentId w16cid:paraId="79A0CEC7" w16cid:durableId="28DCE4F1"/>
  <w16cid:commentId w16cid:paraId="2276F339" w16cid:durableId="28DD08C4"/>
  <w16cid:commentId w16cid:paraId="2F0F09E6" w16cid:durableId="13BFD1A2"/>
  <w16cid:commentId w16cid:paraId="5848804A" w16cid:durableId="28DCDFAA"/>
  <w16cid:commentId w16cid:paraId="5D120169" w16cid:durableId="28E512D1"/>
  <w16cid:commentId w16cid:paraId="3D3FEDA9" w16cid:durableId="28E51712"/>
  <w16cid:commentId w16cid:paraId="444692C9" w16cid:durableId="28E10842"/>
  <w16cid:commentId w16cid:paraId="48B7796F" w16cid:durableId="6C330AC7"/>
  <w16cid:commentId w16cid:paraId="5F58410F" w16cid:durableId="28E108DF"/>
  <w16cid:commentId w16cid:paraId="01E640F1" w16cid:durableId="28E51356"/>
  <w16cid:commentId w16cid:paraId="7CAFF2AE" w16cid:durableId="28DD02CD"/>
  <w16cid:commentId w16cid:paraId="039DF0A0" w16cid:durableId="28E4F5BB"/>
  <w16cid:commentId w16cid:paraId="43724A39" w16cid:durableId="28E10FBD"/>
  <w16cid:commentId w16cid:paraId="21D6EEB0" w16cid:durableId="28E110E5"/>
  <w16cid:commentId w16cid:paraId="27CBF948" w16cid:durableId="28E4BA09"/>
  <w16cid:commentId w16cid:paraId="19B0EDDB" w16cid:durableId="37710BAF"/>
  <w16cid:commentId w16cid:paraId="017F737D" w16cid:durableId="28E4F5D2"/>
  <w16cid:commentId w16cid:paraId="7D77E38F" w16cid:durableId="28E373C4"/>
  <w16cid:commentId w16cid:paraId="137C1DA2" w16cid:durableId="28E4B88E"/>
  <w16cid:commentId w16cid:paraId="7DA19DD5" w16cid:durableId="28E279A2"/>
  <w16cid:commentId w16cid:paraId="3372C0A0" w16cid:durableId="23D20E5E"/>
  <w16cid:commentId w16cid:paraId="77149C85" w16cid:durableId="28E4BA4F"/>
  <w16cid:commentId w16cid:paraId="5EC84FEE" w16cid:durableId="28E51843"/>
  <w16cid:commentId w16cid:paraId="032CBDCC" w16cid:durableId="28E37563"/>
  <w16cid:commentId w16cid:paraId="0274C6C4" w16cid:durableId="28E4BA6F"/>
  <w16cid:commentId w16cid:paraId="22B281A4" w16cid:durableId="28E4B892"/>
  <w16cid:commentId w16cid:paraId="3F0100A2" w16cid:durableId="28E11157"/>
  <w16cid:commentId w16cid:paraId="1BAFE7E1" w16cid:durableId="7390A11F"/>
  <w16cid:commentId w16cid:paraId="163E4C92" w16cid:durableId="28E4BAA0"/>
  <w16cid:commentId w16cid:paraId="4C691011" w16cid:durableId="28E279B9"/>
  <w16cid:commentId w16cid:paraId="45E1FAA7" w16cid:durableId="28E112BD"/>
  <w16cid:commentId w16cid:paraId="3DDF0A11" w16cid:durableId="795B94B0"/>
  <w16cid:commentId w16cid:paraId="12EBB1BB" w16cid:durableId="28E279CE"/>
  <w16cid:commentId w16cid:paraId="069CF9C9" w16cid:durableId="28E374B0"/>
  <w16cid:commentId w16cid:paraId="0E6AC3EF" w16cid:durableId="28E4BAC0"/>
  <w16cid:commentId w16cid:paraId="08A5AB31" w16cid:durableId="28E518BC"/>
  <w16cid:commentId w16cid:paraId="31695956" w16cid:durableId="28E4B89A"/>
  <w16cid:commentId w16cid:paraId="608AC4B6" w16cid:durableId="28E279E1"/>
  <w16cid:commentId w16cid:paraId="3C5D6C5A" w16cid:durableId="28E11382"/>
  <w16cid:commentId w16cid:paraId="6CE892CB" w16cid:durableId="28E4B89D"/>
  <w16cid:commentId w16cid:paraId="5CA4A6FA" w16cid:durableId="2831BFE2"/>
  <w16cid:commentId w16cid:paraId="16296B46" w16cid:durableId="28E4BAF6"/>
  <w16cid:commentId w16cid:paraId="66E55745" w16cid:durableId="28E4B89F"/>
  <w16cid:commentId w16cid:paraId="1E9A9C20" w16cid:durableId="28E377A5"/>
  <w16cid:commentId w16cid:paraId="4C5449A5" w16cid:durableId="7000B14B"/>
  <w16cid:commentId w16cid:paraId="3AE42F74" w16cid:durableId="28E1141D"/>
  <w16cid:commentId w16cid:paraId="7B814F2B" w16cid:durableId="341705FC"/>
  <w16cid:commentId w16cid:paraId="37A75A30" w16cid:durableId="28E4B8A3"/>
  <w16cid:commentId w16cid:paraId="2ED5929A" w16cid:durableId="706E6D44"/>
  <w16cid:commentId w16cid:paraId="7527873B" w16cid:durableId="28E4BB32"/>
  <w16cid:commentId w16cid:paraId="1BB7DFCC" w16cid:durableId="28E4BB6B"/>
  <w16cid:commentId w16cid:paraId="07BB25B6" w16cid:durableId="33E703EE"/>
  <w16cid:commentId w16cid:paraId="2EA4047C" w16cid:durableId="28DD0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458CE" w14:textId="77777777" w:rsidR="00A4455C" w:rsidRDefault="00A4455C">
      <w:r>
        <w:separator/>
      </w:r>
    </w:p>
  </w:endnote>
  <w:endnote w:type="continuationSeparator" w:id="0">
    <w:p w14:paraId="51392196" w14:textId="77777777" w:rsidR="00A4455C" w:rsidRDefault="00A4455C">
      <w:r>
        <w:continuationSeparator/>
      </w:r>
    </w:p>
  </w:endnote>
  <w:endnote w:type="continuationNotice" w:id="1">
    <w:p w14:paraId="49092B41" w14:textId="77777777" w:rsidR="00A4455C" w:rsidRDefault="00A445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34606E" w:rsidRDefault="003460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7D71" w14:textId="77777777" w:rsidR="00A4455C" w:rsidRDefault="00A4455C">
      <w:r>
        <w:separator/>
      </w:r>
    </w:p>
  </w:footnote>
  <w:footnote w:type="continuationSeparator" w:id="0">
    <w:p w14:paraId="63255134" w14:textId="77777777" w:rsidR="00A4455C" w:rsidRDefault="00A4455C">
      <w:r>
        <w:continuationSeparator/>
      </w:r>
    </w:p>
  </w:footnote>
  <w:footnote w:type="continuationNotice" w:id="1">
    <w:p w14:paraId="55E926CE" w14:textId="77777777" w:rsidR="00A4455C" w:rsidRDefault="00A445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C49F98E" w:rsidR="0034606E" w:rsidRDefault="0034606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07A1F">
      <w:rPr>
        <w:rFonts w:ascii="Arial" w:hAnsi="Arial" w:cs="Arial"/>
        <w:b/>
        <w:noProof/>
        <w:sz w:val="18"/>
        <w:szCs w:val="18"/>
      </w:rPr>
      <w:t>3GPP TR 38.843 V1.0.0 (2023-09)</w:t>
    </w:r>
    <w:r>
      <w:rPr>
        <w:rFonts w:ascii="Arial" w:hAnsi="Arial" w:cs="Arial"/>
        <w:b/>
        <w:sz w:val="18"/>
        <w:szCs w:val="18"/>
      </w:rPr>
      <w:fldChar w:fldCharType="end"/>
    </w:r>
  </w:p>
  <w:p w14:paraId="7A6BC72E" w14:textId="6CE579AD" w:rsidR="0034606E" w:rsidRDefault="003460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6F0C">
      <w:rPr>
        <w:rFonts w:ascii="Arial" w:hAnsi="Arial" w:cs="Arial"/>
        <w:b/>
        <w:noProof/>
        <w:sz w:val="18"/>
        <w:szCs w:val="18"/>
      </w:rPr>
      <w:t>155</w:t>
    </w:r>
    <w:r>
      <w:rPr>
        <w:rFonts w:ascii="Arial" w:hAnsi="Arial" w:cs="Arial"/>
        <w:b/>
        <w:sz w:val="18"/>
        <w:szCs w:val="18"/>
      </w:rPr>
      <w:fldChar w:fldCharType="end"/>
    </w:r>
  </w:p>
  <w:p w14:paraId="13C538E8" w14:textId="08E40E2F" w:rsidR="0034606E" w:rsidRDefault="0034606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07A1F">
      <w:rPr>
        <w:rFonts w:ascii="Arial" w:hAnsi="Arial" w:cs="Arial"/>
        <w:b/>
        <w:noProof/>
        <w:sz w:val="18"/>
        <w:szCs w:val="18"/>
      </w:rPr>
      <w:t>Release 18</w:t>
    </w:r>
    <w:r>
      <w:rPr>
        <w:rFonts w:ascii="Arial" w:hAnsi="Arial" w:cs="Arial"/>
        <w:b/>
        <w:sz w:val="18"/>
        <w:szCs w:val="18"/>
      </w:rPr>
      <w:fldChar w:fldCharType="end"/>
    </w:r>
  </w:p>
  <w:p w14:paraId="1024E63D" w14:textId="77777777" w:rsidR="0034606E" w:rsidRDefault="00346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4368EA"/>
    <w:multiLevelType w:val="hybridMultilevel"/>
    <w:tmpl w:val="06ECCC0A"/>
    <w:lvl w:ilvl="0" w:tplc="20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751B"/>
    <w:multiLevelType w:val="multilevel"/>
    <w:tmpl w:val="58F87536"/>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B32EC"/>
    <w:multiLevelType w:val="hybridMultilevel"/>
    <w:tmpl w:val="9BA8F4B2"/>
    <w:lvl w:ilvl="0" w:tplc="5FFE1272">
      <w:start w:val="6"/>
      <w:numFmt w:val="bullet"/>
      <w:lvlText w:val="-"/>
      <w:lvlJc w:val="left"/>
      <w:pPr>
        <w:ind w:left="720" w:hanging="360"/>
      </w:pPr>
      <w:rPr>
        <w:rFonts w:ascii="Arial" w:eastAsia="MS Mincho"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924F17"/>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48264F4"/>
    <w:multiLevelType w:val="hybridMultilevel"/>
    <w:tmpl w:val="F4BC7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8B1006E"/>
    <w:multiLevelType w:val="hybridMultilevel"/>
    <w:tmpl w:val="346A2B8E"/>
    <w:lvl w:ilvl="0" w:tplc="5FFE1272">
      <w:start w:val="6"/>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6253"/>
    <w:multiLevelType w:val="hybridMultilevel"/>
    <w:tmpl w:val="F4BC7458"/>
    <w:lvl w:ilvl="0" w:tplc="4D9845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A0F3A89"/>
    <w:multiLevelType w:val="hybridMultilevel"/>
    <w:tmpl w:val="7CB22552"/>
    <w:lvl w:ilvl="0" w:tplc="FA18F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3F2F3CCC"/>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36E1A07"/>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A0344F"/>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2" w15:restartNumberingAfterBreak="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8B227CD"/>
    <w:multiLevelType w:val="hybridMultilevel"/>
    <w:tmpl w:val="6FE66A42"/>
    <w:lvl w:ilvl="0" w:tplc="132E1858">
      <w:start w:val="2"/>
      <w:numFmt w:val="bullet"/>
      <w:lvlText w:val="-"/>
      <w:lvlJc w:val="left"/>
      <w:pPr>
        <w:ind w:left="360" w:hanging="360"/>
      </w:pPr>
      <w:rPr>
        <w:rFonts w:ascii="Times New Roman" w:eastAsia="MS Mincho"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4" w15:restartNumberingAfterBreak="0">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23E5345"/>
    <w:multiLevelType w:val="hybridMultilevel"/>
    <w:tmpl w:val="9E0849AA"/>
    <w:lvl w:ilvl="0" w:tplc="5FFE1272">
      <w:start w:val="6"/>
      <w:numFmt w:val="bullet"/>
      <w:lvlText w:val="-"/>
      <w:lvlJc w:val="left"/>
      <w:pPr>
        <w:ind w:left="720" w:hanging="360"/>
      </w:pPr>
      <w:rPr>
        <w:rFonts w:ascii="Arial" w:eastAsia="MS Mincho"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3" w15:restartNumberingAfterBreak="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C4E596B"/>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27F68D5"/>
    <w:multiLevelType w:val="hybridMultilevel"/>
    <w:tmpl w:val="1BC26902"/>
    <w:lvl w:ilvl="0" w:tplc="20000005">
      <w:start w:val="1"/>
      <w:numFmt w:val="bullet"/>
      <w:lvlText w:val=""/>
      <w:lvlJc w:val="left"/>
      <w:pPr>
        <w:ind w:left="1224" w:hanging="360"/>
      </w:pPr>
      <w:rPr>
        <w:rFonts w:ascii="Wingdings" w:hAnsi="Wingdings" w:hint="default"/>
      </w:rPr>
    </w:lvl>
    <w:lvl w:ilvl="1" w:tplc="FFFFFFFF" w:tentative="1">
      <w:start w:val="1"/>
      <w:numFmt w:val="bullet"/>
      <w:lvlText w:val="o"/>
      <w:lvlJc w:val="left"/>
      <w:pPr>
        <w:ind w:left="685" w:hanging="360"/>
      </w:pPr>
      <w:rPr>
        <w:rFonts w:ascii="Courier New" w:hAnsi="Courier New" w:cs="Courier New" w:hint="default"/>
      </w:rPr>
    </w:lvl>
    <w:lvl w:ilvl="2" w:tplc="FFFFFFFF" w:tentative="1">
      <w:start w:val="1"/>
      <w:numFmt w:val="bullet"/>
      <w:lvlText w:val=""/>
      <w:lvlJc w:val="left"/>
      <w:pPr>
        <w:ind w:left="1405" w:hanging="360"/>
      </w:pPr>
      <w:rPr>
        <w:rFonts w:ascii="Wingdings" w:hAnsi="Wingdings" w:hint="default"/>
      </w:rPr>
    </w:lvl>
    <w:lvl w:ilvl="3" w:tplc="FFFFFFFF" w:tentative="1">
      <w:start w:val="1"/>
      <w:numFmt w:val="bullet"/>
      <w:lvlText w:val=""/>
      <w:lvlJc w:val="left"/>
      <w:pPr>
        <w:ind w:left="2125" w:hanging="360"/>
      </w:pPr>
      <w:rPr>
        <w:rFonts w:ascii="Symbol" w:hAnsi="Symbol" w:hint="default"/>
      </w:rPr>
    </w:lvl>
    <w:lvl w:ilvl="4" w:tplc="FFFFFFFF" w:tentative="1">
      <w:start w:val="1"/>
      <w:numFmt w:val="bullet"/>
      <w:lvlText w:val="o"/>
      <w:lvlJc w:val="left"/>
      <w:pPr>
        <w:ind w:left="2845" w:hanging="360"/>
      </w:pPr>
      <w:rPr>
        <w:rFonts w:ascii="Courier New" w:hAnsi="Courier New" w:cs="Courier New" w:hint="default"/>
      </w:rPr>
    </w:lvl>
    <w:lvl w:ilvl="5" w:tplc="FFFFFFFF" w:tentative="1">
      <w:start w:val="1"/>
      <w:numFmt w:val="bullet"/>
      <w:lvlText w:val=""/>
      <w:lvlJc w:val="left"/>
      <w:pPr>
        <w:ind w:left="3565" w:hanging="360"/>
      </w:pPr>
      <w:rPr>
        <w:rFonts w:ascii="Wingdings" w:hAnsi="Wingdings" w:hint="default"/>
      </w:rPr>
    </w:lvl>
    <w:lvl w:ilvl="6" w:tplc="FFFFFFFF" w:tentative="1">
      <w:start w:val="1"/>
      <w:numFmt w:val="bullet"/>
      <w:lvlText w:val=""/>
      <w:lvlJc w:val="left"/>
      <w:pPr>
        <w:ind w:left="4285" w:hanging="360"/>
      </w:pPr>
      <w:rPr>
        <w:rFonts w:ascii="Symbol" w:hAnsi="Symbol" w:hint="default"/>
      </w:rPr>
    </w:lvl>
    <w:lvl w:ilvl="7" w:tplc="FFFFFFFF" w:tentative="1">
      <w:start w:val="1"/>
      <w:numFmt w:val="bullet"/>
      <w:lvlText w:val="o"/>
      <w:lvlJc w:val="left"/>
      <w:pPr>
        <w:ind w:left="5005" w:hanging="360"/>
      </w:pPr>
      <w:rPr>
        <w:rFonts w:ascii="Courier New" w:hAnsi="Courier New" w:cs="Courier New" w:hint="default"/>
      </w:rPr>
    </w:lvl>
    <w:lvl w:ilvl="8" w:tplc="FFFFFFFF" w:tentative="1">
      <w:start w:val="1"/>
      <w:numFmt w:val="bullet"/>
      <w:lvlText w:val=""/>
      <w:lvlJc w:val="left"/>
      <w:pPr>
        <w:ind w:left="5725" w:hanging="360"/>
      </w:pPr>
      <w:rPr>
        <w:rFonts w:ascii="Wingdings" w:hAnsi="Wingdings" w:hint="default"/>
      </w:rPr>
    </w:lvl>
  </w:abstractNum>
  <w:abstractNum w:abstractNumId="124" w15:restartNumberingAfterBreak="0">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FFC5E50"/>
    <w:multiLevelType w:val="multilevel"/>
    <w:tmpl w:val="641E2A82"/>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6" w15:restartNumberingAfterBreak="0">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51" w15:restartNumberingAfterBreak="0">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61" w15:restartNumberingAfterBreak="0">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DFA2902"/>
    <w:multiLevelType w:val="multilevel"/>
    <w:tmpl w:val="7DFA2902"/>
    <w:lvl w:ilvl="0">
      <w:numFmt w:val="bullet"/>
      <w:lvlText w:val="-"/>
      <w:lvlJc w:val="left"/>
      <w:pPr>
        <w:ind w:left="833" w:hanging="360"/>
      </w:pPr>
      <w:rPr>
        <w:rFonts w:ascii="Times New Roman" w:eastAsia="MS Mincho" w:hAnsi="Times New Roman" w:cs="Times New Roman"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5" w15:restartNumberingAfterBreak="0">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6" w15:restartNumberingAfterBreak="0">
    <w:nsid w:val="7FBF1FB5"/>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512936">
    <w:abstractNumId w:val="80"/>
  </w:num>
  <w:num w:numId="2" w16cid:durableId="961419235">
    <w:abstractNumId w:val="61"/>
  </w:num>
  <w:num w:numId="3" w16cid:durableId="1875657503">
    <w:abstractNumId w:val="135"/>
  </w:num>
  <w:num w:numId="4" w16cid:durableId="1857115784">
    <w:abstractNumId w:val="133"/>
  </w:num>
  <w:num w:numId="5" w16cid:durableId="49545516">
    <w:abstractNumId w:val="47"/>
  </w:num>
  <w:num w:numId="6" w16cid:durableId="889651508">
    <w:abstractNumId w:val="82"/>
  </w:num>
  <w:num w:numId="7" w16cid:durableId="1836725100">
    <w:abstractNumId w:val="29"/>
  </w:num>
  <w:num w:numId="8" w16cid:durableId="965618135">
    <w:abstractNumId w:val="148"/>
  </w:num>
  <w:num w:numId="9" w16cid:durableId="643316726">
    <w:abstractNumId w:val="8"/>
  </w:num>
  <w:num w:numId="10" w16cid:durableId="543639039">
    <w:abstractNumId w:val="6"/>
  </w:num>
  <w:num w:numId="11" w16cid:durableId="853803859">
    <w:abstractNumId w:val="5"/>
  </w:num>
  <w:num w:numId="12" w16cid:durableId="319816065">
    <w:abstractNumId w:val="7"/>
  </w:num>
  <w:num w:numId="13" w16cid:durableId="1648510897">
    <w:abstractNumId w:val="4"/>
  </w:num>
  <w:num w:numId="14" w16cid:durableId="879971721">
    <w:abstractNumId w:val="3"/>
  </w:num>
  <w:num w:numId="15" w16cid:durableId="1958750480">
    <w:abstractNumId w:val="2"/>
  </w:num>
  <w:num w:numId="16" w16cid:durableId="280111628">
    <w:abstractNumId w:val="1"/>
  </w:num>
  <w:num w:numId="17" w16cid:durableId="1685666518">
    <w:abstractNumId w:val="69"/>
  </w:num>
  <w:num w:numId="18" w16cid:durableId="1458988396">
    <w:abstractNumId w:val="21"/>
  </w:num>
  <w:num w:numId="19" w16cid:durableId="1183783396">
    <w:abstractNumId w:val="99"/>
  </w:num>
  <w:num w:numId="20" w16cid:durableId="2004619656">
    <w:abstractNumId w:val="39"/>
  </w:num>
  <w:num w:numId="21" w16cid:durableId="377239941">
    <w:abstractNumId w:val="50"/>
  </w:num>
  <w:num w:numId="22" w16cid:durableId="1720780539">
    <w:abstractNumId w:val="144"/>
  </w:num>
  <w:num w:numId="23" w16cid:durableId="1249148643">
    <w:abstractNumId w:val="68"/>
  </w:num>
  <w:num w:numId="24" w16cid:durableId="31074579">
    <w:abstractNumId w:val="31"/>
  </w:num>
  <w:num w:numId="25" w16cid:durableId="280036937">
    <w:abstractNumId w:val="45"/>
  </w:num>
  <w:num w:numId="26" w16cid:durableId="1834292381">
    <w:abstractNumId w:val="41"/>
  </w:num>
  <w:num w:numId="27" w16cid:durableId="785075440">
    <w:abstractNumId w:val="127"/>
  </w:num>
  <w:num w:numId="28" w16cid:durableId="1057239923">
    <w:abstractNumId w:val="89"/>
  </w:num>
  <w:num w:numId="29" w16cid:durableId="1054353640">
    <w:abstractNumId w:val="131"/>
  </w:num>
  <w:num w:numId="30" w16cid:durableId="2039503541">
    <w:abstractNumId w:val="38"/>
  </w:num>
  <w:num w:numId="31" w16cid:durableId="1718166831">
    <w:abstractNumId w:val="12"/>
  </w:num>
  <w:num w:numId="32" w16cid:durableId="1693416459">
    <w:abstractNumId w:val="46"/>
  </w:num>
  <w:num w:numId="33" w16cid:durableId="1107966991">
    <w:abstractNumId w:val="121"/>
  </w:num>
  <w:num w:numId="34" w16cid:durableId="1654749064">
    <w:abstractNumId w:val="114"/>
  </w:num>
  <w:num w:numId="35" w16cid:durableId="1908301873">
    <w:abstractNumId w:val="118"/>
  </w:num>
  <w:num w:numId="36" w16cid:durableId="359623885">
    <w:abstractNumId w:val="92"/>
  </w:num>
  <w:num w:numId="37" w16cid:durableId="1117867099">
    <w:abstractNumId w:val="143"/>
  </w:num>
  <w:num w:numId="38" w16cid:durableId="1035083191">
    <w:abstractNumId w:val="57"/>
  </w:num>
  <w:num w:numId="39" w16cid:durableId="681710503">
    <w:abstractNumId w:val="113"/>
  </w:num>
  <w:num w:numId="40" w16cid:durableId="597256305">
    <w:abstractNumId w:val="116"/>
  </w:num>
  <w:num w:numId="41" w16cid:durableId="2001038578">
    <w:abstractNumId w:val="58"/>
  </w:num>
  <w:num w:numId="42" w16cid:durableId="16661675">
    <w:abstractNumId w:val="132"/>
  </w:num>
  <w:num w:numId="43" w16cid:durableId="2074036590">
    <w:abstractNumId w:val="152"/>
  </w:num>
  <w:num w:numId="44" w16cid:durableId="1624538162">
    <w:abstractNumId w:val="163"/>
  </w:num>
  <w:num w:numId="45" w16cid:durableId="1407806201">
    <w:abstractNumId w:val="140"/>
  </w:num>
  <w:num w:numId="46" w16cid:durableId="87115461">
    <w:abstractNumId w:val="138"/>
  </w:num>
  <w:num w:numId="47" w16cid:durableId="381566633">
    <w:abstractNumId w:val="48"/>
  </w:num>
  <w:num w:numId="48" w16cid:durableId="793523378">
    <w:abstractNumId w:val="70"/>
  </w:num>
  <w:num w:numId="49" w16cid:durableId="1832064556">
    <w:abstractNumId w:val="110"/>
  </w:num>
  <w:num w:numId="50" w16cid:durableId="1109861834">
    <w:abstractNumId w:val="109"/>
  </w:num>
  <w:num w:numId="51" w16cid:durableId="945118883">
    <w:abstractNumId w:val="26"/>
  </w:num>
  <w:num w:numId="52" w16cid:durableId="1927879827">
    <w:abstractNumId w:val="162"/>
  </w:num>
  <w:num w:numId="53" w16cid:durableId="1581526763">
    <w:abstractNumId w:val="97"/>
  </w:num>
  <w:num w:numId="54" w16cid:durableId="1796634798">
    <w:abstractNumId w:val="85"/>
  </w:num>
  <w:num w:numId="55" w16cid:durableId="1597862327">
    <w:abstractNumId w:val="77"/>
  </w:num>
  <w:num w:numId="56" w16cid:durableId="2139103592">
    <w:abstractNumId w:val="65"/>
  </w:num>
  <w:num w:numId="57" w16cid:durableId="1544363052">
    <w:abstractNumId w:val="94"/>
  </w:num>
  <w:num w:numId="58" w16cid:durableId="1112436935">
    <w:abstractNumId w:val="136"/>
  </w:num>
  <w:num w:numId="59" w16cid:durableId="8486675">
    <w:abstractNumId w:val="147"/>
  </w:num>
  <w:num w:numId="60" w16cid:durableId="1686512552">
    <w:abstractNumId w:val="23"/>
  </w:num>
  <w:num w:numId="61" w16cid:durableId="833763049">
    <w:abstractNumId w:val="67"/>
  </w:num>
  <w:num w:numId="62" w16cid:durableId="1803692615">
    <w:abstractNumId w:val="37"/>
  </w:num>
  <w:num w:numId="63" w16cid:durableId="738284898">
    <w:abstractNumId w:val="86"/>
  </w:num>
  <w:num w:numId="64" w16cid:durableId="1415660766">
    <w:abstractNumId w:val="32"/>
  </w:num>
  <w:num w:numId="65" w16cid:durableId="1744569431">
    <w:abstractNumId w:val="151"/>
  </w:num>
  <w:num w:numId="66" w16cid:durableId="1316908338">
    <w:abstractNumId w:val="73"/>
  </w:num>
  <w:num w:numId="67" w16cid:durableId="87506846">
    <w:abstractNumId w:val="128"/>
  </w:num>
  <w:num w:numId="68" w16cid:durableId="1796942102">
    <w:abstractNumId w:val="33"/>
  </w:num>
  <w:num w:numId="69" w16cid:durableId="529342444">
    <w:abstractNumId w:val="154"/>
  </w:num>
  <w:num w:numId="70" w16cid:durableId="1658679804">
    <w:abstractNumId w:val="117"/>
  </w:num>
  <w:num w:numId="71" w16cid:durableId="310450155">
    <w:abstractNumId w:val="79"/>
  </w:num>
  <w:num w:numId="72" w16cid:durableId="1045254505">
    <w:abstractNumId w:val="153"/>
  </w:num>
  <w:num w:numId="73" w16cid:durableId="1702439662">
    <w:abstractNumId w:val="64"/>
  </w:num>
  <w:num w:numId="74" w16cid:durableId="995692148">
    <w:abstractNumId w:val="22"/>
  </w:num>
  <w:num w:numId="75" w16cid:durableId="1367174793">
    <w:abstractNumId w:val="56"/>
  </w:num>
  <w:num w:numId="76" w16cid:durableId="122046209">
    <w:abstractNumId w:val="130"/>
  </w:num>
  <w:num w:numId="77" w16cid:durableId="815487272">
    <w:abstractNumId w:val="76"/>
  </w:num>
  <w:num w:numId="78" w16cid:durableId="1252349993">
    <w:abstractNumId w:val="156"/>
  </w:num>
  <w:num w:numId="79" w16cid:durableId="1117065794">
    <w:abstractNumId w:val="106"/>
  </w:num>
  <w:num w:numId="80" w16cid:durableId="606540345">
    <w:abstractNumId w:val="55"/>
  </w:num>
  <w:num w:numId="81" w16cid:durableId="1628777043">
    <w:abstractNumId w:val="102"/>
  </w:num>
  <w:num w:numId="82" w16cid:durableId="280040626">
    <w:abstractNumId w:val="157"/>
  </w:num>
  <w:num w:numId="83" w16cid:durableId="1938362841">
    <w:abstractNumId w:val="60"/>
  </w:num>
  <w:num w:numId="84" w16cid:durableId="1534810734">
    <w:abstractNumId w:val="104"/>
  </w:num>
  <w:num w:numId="85" w16cid:durableId="722944133">
    <w:abstractNumId w:val="120"/>
  </w:num>
  <w:num w:numId="86" w16cid:durableId="36010866">
    <w:abstractNumId w:val="159"/>
  </w:num>
  <w:num w:numId="87" w16cid:durableId="600838435">
    <w:abstractNumId w:val="100"/>
  </w:num>
  <w:num w:numId="88" w16cid:durableId="1304312316">
    <w:abstractNumId w:val="28"/>
  </w:num>
  <w:num w:numId="89" w16cid:durableId="1225337469">
    <w:abstractNumId w:val="10"/>
  </w:num>
  <w:num w:numId="90" w16cid:durableId="1733655723">
    <w:abstractNumId w:val="71"/>
  </w:num>
  <w:num w:numId="91" w16cid:durableId="1672105466">
    <w:abstractNumId w:val="107"/>
  </w:num>
  <w:num w:numId="92" w16cid:durableId="356472077">
    <w:abstractNumId w:val="20"/>
  </w:num>
  <w:num w:numId="93" w16cid:durableId="1190798603">
    <w:abstractNumId w:val="14"/>
  </w:num>
  <w:num w:numId="94" w16cid:durableId="2109235868">
    <w:abstractNumId w:val="51"/>
  </w:num>
  <w:num w:numId="95" w16cid:durableId="1165247752">
    <w:abstractNumId w:val="78"/>
  </w:num>
  <w:num w:numId="96" w16cid:durableId="680742511">
    <w:abstractNumId w:val="74"/>
  </w:num>
  <w:num w:numId="97" w16cid:durableId="2078090445">
    <w:abstractNumId w:val="155"/>
  </w:num>
  <w:num w:numId="98" w16cid:durableId="169370144">
    <w:abstractNumId w:val="44"/>
  </w:num>
  <w:num w:numId="99" w16cid:durableId="678704455">
    <w:abstractNumId w:val="90"/>
  </w:num>
  <w:num w:numId="100" w16cid:durableId="475219282">
    <w:abstractNumId w:val="19"/>
  </w:num>
  <w:num w:numId="101" w16cid:durableId="522016009">
    <w:abstractNumId w:val="15"/>
  </w:num>
  <w:num w:numId="102" w16cid:durableId="263467278">
    <w:abstractNumId w:val="141"/>
  </w:num>
  <w:num w:numId="103" w16cid:durableId="1421826972">
    <w:abstractNumId w:val="83"/>
  </w:num>
  <w:num w:numId="104" w16cid:durableId="1206911600">
    <w:abstractNumId w:val="93"/>
  </w:num>
  <w:num w:numId="105" w16cid:durableId="2032026492">
    <w:abstractNumId w:val="42"/>
  </w:num>
  <w:num w:numId="106" w16cid:durableId="1078793744">
    <w:abstractNumId w:val="53"/>
  </w:num>
  <w:num w:numId="107" w16cid:durableId="807666523">
    <w:abstractNumId w:val="43"/>
  </w:num>
  <w:num w:numId="108" w16cid:durableId="1546332658">
    <w:abstractNumId w:val="129"/>
  </w:num>
  <w:num w:numId="109" w16cid:durableId="2133941640">
    <w:abstractNumId w:val="49"/>
  </w:num>
  <w:num w:numId="110" w16cid:durableId="568543198">
    <w:abstractNumId w:val="27"/>
  </w:num>
  <w:num w:numId="111" w16cid:durableId="1645937359">
    <w:abstractNumId w:val="134"/>
  </w:num>
  <w:num w:numId="112" w16cid:durableId="472911142">
    <w:abstractNumId w:val="160"/>
  </w:num>
  <w:num w:numId="113" w16cid:durableId="1879051656">
    <w:abstractNumId w:val="59"/>
  </w:num>
  <w:num w:numId="114" w16cid:durableId="810370341">
    <w:abstractNumId w:val="111"/>
  </w:num>
  <w:num w:numId="115" w16cid:durableId="492572621">
    <w:abstractNumId w:val="13"/>
  </w:num>
  <w:num w:numId="116" w16cid:durableId="2032871495">
    <w:abstractNumId w:val="81"/>
  </w:num>
  <w:num w:numId="117" w16cid:durableId="1978416856">
    <w:abstractNumId w:val="167"/>
  </w:num>
  <w:num w:numId="118" w16cid:durableId="1707875305">
    <w:abstractNumId w:val="98"/>
  </w:num>
  <w:num w:numId="119" w16cid:durableId="9141777">
    <w:abstractNumId w:val="165"/>
  </w:num>
  <w:num w:numId="120" w16cid:durableId="1424300490">
    <w:abstractNumId w:val="139"/>
  </w:num>
  <w:num w:numId="121" w16cid:durableId="2100052452">
    <w:abstractNumId w:val="34"/>
  </w:num>
  <w:num w:numId="122" w16cid:durableId="445926341">
    <w:abstractNumId w:val="137"/>
  </w:num>
  <w:num w:numId="123" w16cid:durableId="768235198">
    <w:abstractNumId w:val="54"/>
  </w:num>
  <w:num w:numId="124" w16cid:durableId="1138961730">
    <w:abstractNumId w:val="17"/>
  </w:num>
  <w:num w:numId="125" w16cid:durableId="1001391325">
    <w:abstractNumId w:val="161"/>
  </w:num>
  <w:num w:numId="126" w16cid:durableId="573011262">
    <w:abstractNumId w:val="63"/>
  </w:num>
  <w:num w:numId="127" w16cid:durableId="1470242042">
    <w:abstractNumId w:val="87"/>
  </w:num>
  <w:num w:numId="128" w16cid:durableId="397098085">
    <w:abstractNumId w:val="72"/>
  </w:num>
  <w:num w:numId="129" w16cid:durableId="654382433">
    <w:abstractNumId w:val="40"/>
  </w:num>
  <w:num w:numId="130" w16cid:durableId="390081397">
    <w:abstractNumId w:val="142"/>
  </w:num>
  <w:num w:numId="131" w16cid:durableId="1418820567">
    <w:abstractNumId w:val="65"/>
  </w:num>
  <w:num w:numId="132" w16cid:durableId="1062406902">
    <w:abstractNumId w:val="65"/>
  </w:num>
  <w:num w:numId="133" w16cid:durableId="604964811">
    <w:abstractNumId w:val="136"/>
  </w:num>
  <w:num w:numId="134" w16cid:durableId="508176561">
    <w:abstractNumId w:val="96"/>
  </w:num>
  <w:num w:numId="135" w16cid:durableId="2090882438">
    <w:abstractNumId w:val="96"/>
  </w:num>
  <w:num w:numId="136" w16cid:durableId="2098477343">
    <w:abstractNumId w:val="75"/>
  </w:num>
  <w:num w:numId="137" w16cid:durableId="1867013960">
    <w:abstractNumId w:val="91"/>
  </w:num>
  <w:num w:numId="138" w16cid:durableId="1047609156">
    <w:abstractNumId w:val="77"/>
  </w:num>
  <w:num w:numId="139" w16cid:durableId="169024192">
    <w:abstractNumId w:val="36"/>
  </w:num>
  <w:num w:numId="140" w16cid:durableId="1484857906">
    <w:abstractNumId w:val="124"/>
  </w:num>
  <w:num w:numId="141" w16cid:durableId="1709721355">
    <w:abstractNumId w:val="149"/>
  </w:num>
  <w:num w:numId="142" w16cid:durableId="1638877875">
    <w:abstractNumId w:val="84"/>
  </w:num>
  <w:num w:numId="143" w16cid:durableId="1666712140">
    <w:abstractNumId w:val="126"/>
  </w:num>
  <w:num w:numId="144" w16cid:durableId="1095521473">
    <w:abstractNumId w:val="108"/>
  </w:num>
  <w:num w:numId="145" w16cid:durableId="1779644744">
    <w:abstractNumId w:val="146"/>
  </w:num>
  <w:num w:numId="146" w16cid:durableId="391582092">
    <w:abstractNumId w:val="18"/>
  </w:num>
  <w:num w:numId="147" w16cid:durableId="538317236">
    <w:abstractNumId w:val="25"/>
  </w:num>
  <w:num w:numId="148" w16cid:durableId="1216088451">
    <w:abstractNumId w:val="145"/>
  </w:num>
  <w:num w:numId="149" w16cid:durableId="1710180937">
    <w:abstractNumId w:val="150"/>
  </w:num>
  <w:num w:numId="150" w16cid:durableId="1573808426">
    <w:abstractNumId w:val="0"/>
  </w:num>
  <w:num w:numId="151" w16cid:durableId="237401534">
    <w:abstractNumId w:val="115"/>
  </w:num>
  <w:num w:numId="152" w16cid:durableId="2099406303">
    <w:abstractNumId w:val="158"/>
  </w:num>
  <w:num w:numId="153" w16cid:durableId="329797297">
    <w:abstractNumId w:val="122"/>
  </w:num>
  <w:num w:numId="154" w16cid:durableId="1075663568">
    <w:abstractNumId w:val="125"/>
  </w:num>
  <w:num w:numId="155" w16cid:durableId="1366758340">
    <w:abstractNumId w:val="35"/>
  </w:num>
  <w:num w:numId="156" w16cid:durableId="1296059440">
    <w:abstractNumId w:val="52"/>
  </w:num>
  <w:num w:numId="157" w16cid:durableId="329791077">
    <w:abstractNumId w:val="30"/>
  </w:num>
  <w:num w:numId="158" w16cid:durableId="2052072733">
    <w:abstractNumId w:val="123"/>
  </w:num>
  <w:num w:numId="159" w16cid:durableId="572591182">
    <w:abstractNumId w:val="112"/>
  </w:num>
  <w:num w:numId="160" w16cid:durableId="156042252">
    <w:abstractNumId w:val="16"/>
  </w:num>
  <w:num w:numId="161" w16cid:durableId="952782930">
    <w:abstractNumId w:val="11"/>
  </w:num>
  <w:num w:numId="162" w16cid:durableId="881939553">
    <w:abstractNumId w:val="9"/>
  </w:num>
  <w:num w:numId="163" w16cid:durableId="97215878">
    <w:abstractNumId w:val="103"/>
  </w:num>
  <w:num w:numId="164" w16cid:durableId="963927687">
    <w:abstractNumId w:val="101"/>
  </w:num>
  <w:num w:numId="165" w16cid:durableId="483280465">
    <w:abstractNumId w:val="95"/>
  </w:num>
  <w:num w:numId="166" w16cid:durableId="991953405">
    <w:abstractNumId w:val="24"/>
  </w:num>
  <w:num w:numId="167" w16cid:durableId="1158618042">
    <w:abstractNumId w:val="88"/>
  </w:num>
  <w:num w:numId="168" w16cid:durableId="1182354959">
    <w:abstractNumId w:val="166"/>
  </w:num>
  <w:num w:numId="169" w16cid:durableId="1770198119">
    <w:abstractNumId w:val="119"/>
  </w:num>
  <w:num w:numId="170" w16cid:durableId="425347559">
    <w:abstractNumId w:val="164"/>
  </w:num>
  <w:num w:numId="171" w16cid:durableId="1455170602">
    <w:abstractNumId w:val="62"/>
  </w:num>
  <w:num w:numId="172" w16cid:durableId="1287851054">
    <w:abstractNumId w:val="105"/>
  </w:num>
  <w:num w:numId="173" w16cid:durableId="2038507249">
    <w:abstractNumId w:val="66"/>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Huawei - Jun Chen">
    <w15:presenceInfo w15:providerId="None" w15:userId="Huawei - Jun Chen"/>
  </w15:person>
  <w15:person w15:author="Apple - Peng Cheng">
    <w15:presenceInfo w15:providerId="None" w15:userId="Apple - Peng Cheng"/>
  </w15:person>
  <w15:person w15:author="Xiaomi（Xing Yang)">
    <w15:presenceInfo w15:providerId="None" w15:userId="Xiaomi（Xing Yang)"/>
  </w15:person>
  <w15:person w15:author="OPPO-Jiangsheng Fan">
    <w15:presenceInfo w15:providerId="None" w15:userId="OPPO-Jiangsheng Fan"/>
  </w15:person>
  <w15:person w15:author="ZTE-Fei Dong">
    <w15:presenceInfo w15:providerId="None" w15:userId="ZTE-Fei Dong"/>
  </w15:person>
  <w15:person w15:author="Rajeev-QC">
    <w15:presenceInfo w15:providerId="None" w15:userId="Rajeev-QC"/>
  </w15:person>
  <w15:person w15:author="Lenovo - Congchi">
    <w15:presenceInfo w15:providerId="None" w15:userId="Lenovo - Congchi"/>
  </w15:person>
  <w15:person w15:author="Fujitsu-Tingting Geng">
    <w15:presenceInfo w15:providerId="None" w15:userId="Fujitsu-Tingting G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97A7F"/>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4E71"/>
    <w:rsid w:val="0010647D"/>
    <w:rsid w:val="001066BE"/>
    <w:rsid w:val="00107259"/>
    <w:rsid w:val="00107D8F"/>
    <w:rsid w:val="00110186"/>
    <w:rsid w:val="0011042D"/>
    <w:rsid w:val="00112430"/>
    <w:rsid w:val="00112656"/>
    <w:rsid w:val="00113CA4"/>
    <w:rsid w:val="00113F4F"/>
    <w:rsid w:val="00115464"/>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4F2C"/>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20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12"/>
    <w:rsid w:val="001A4C42"/>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2BC0"/>
    <w:rsid w:val="001C35F5"/>
    <w:rsid w:val="001C37CB"/>
    <w:rsid w:val="001C380E"/>
    <w:rsid w:val="001C38E5"/>
    <w:rsid w:val="001C49C5"/>
    <w:rsid w:val="001C4B49"/>
    <w:rsid w:val="001C5907"/>
    <w:rsid w:val="001C5C5B"/>
    <w:rsid w:val="001C5CA3"/>
    <w:rsid w:val="001C713A"/>
    <w:rsid w:val="001C739F"/>
    <w:rsid w:val="001D02C2"/>
    <w:rsid w:val="001D0643"/>
    <w:rsid w:val="001D0B54"/>
    <w:rsid w:val="001D0FBB"/>
    <w:rsid w:val="001D119D"/>
    <w:rsid w:val="001D16C7"/>
    <w:rsid w:val="001D213A"/>
    <w:rsid w:val="001D2404"/>
    <w:rsid w:val="001D2A55"/>
    <w:rsid w:val="001D364B"/>
    <w:rsid w:val="001D37E7"/>
    <w:rsid w:val="001D3BD5"/>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5DFC"/>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8B3"/>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5E"/>
    <w:rsid w:val="00260491"/>
    <w:rsid w:val="00260551"/>
    <w:rsid w:val="00260C3B"/>
    <w:rsid w:val="0026201A"/>
    <w:rsid w:val="0026254C"/>
    <w:rsid w:val="002629A9"/>
    <w:rsid w:val="002629B3"/>
    <w:rsid w:val="002640F1"/>
    <w:rsid w:val="00264661"/>
    <w:rsid w:val="0026527C"/>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19"/>
    <w:rsid w:val="00286F6D"/>
    <w:rsid w:val="002876A8"/>
    <w:rsid w:val="002879AF"/>
    <w:rsid w:val="002927E2"/>
    <w:rsid w:val="002934C6"/>
    <w:rsid w:val="00293548"/>
    <w:rsid w:val="0029441B"/>
    <w:rsid w:val="00294454"/>
    <w:rsid w:val="00294D28"/>
    <w:rsid w:val="0029549A"/>
    <w:rsid w:val="0029587E"/>
    <w:rsid w:val="00295F2A"/>
    <w:rsid w:val="00296349"/>
    <w:rsid w:val="002964EB"/>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235"/>
    <w:rsid w:val="00341A17"/>
    <w:rsid w:val="00342241"/>
    <w:rsid w:val="00342BB7"/>
    <w:rsid w:val="00342E6F"/>
    <w:rsid w:val="003436A9"/>
    <w:rsid w:val="003438E2"/>
    <w:rsid w:val="00343F2C"/>
    <w:rsid w:val="003441CA"/>
    <w:rsid w:val="00345E72"/>
    <w:rsid w:val="0034606E"/>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1C"/>
    <w:rsid w:val="003C45F8"/>
    <w:rsid w:val="003C479E"/>
    <w:rsid w:val="003C576D"/>
    <w:rsid w:val="003C5905"/>
    <w:rsid w:val="003C5B82"/>
    <w:rsid w:val="003C5F27"/>
    <w:rsid w:val="003C65AF"/>
    <w:rsid w:val="003C66AB"/>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0F16"/>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3E54"/>
    <w:rsid w:val="00433F32"/>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589"/>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331"/>
    <w:rsid w:val="004B1AC0"/>
    <w:rsid w:val="004B1BCF"/>
    <w:rsid w:val="004B26A2"/>
    <w:rsid w:val="004B2954"/>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6B28"/>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2A7"/>
    <w:rsid w:val="004F1AA1"/>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28B"/>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18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1DF0"/>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201BF"/>
    <w:rsid w:val="006210C4"/>
    <w:rsid w:val="00622886"/>
    <w:rsid w:val="00622A8E"/>
    <w:rsid w:val="00622E50"/>
    <w:rsid w:val="006258B8"/>
    <w:rsid w:val="00626646"/>
    <w:rsid w:val="00626AF4"/>
    <w:rsid w:val="00626CCD"/>
    <w:rsid w:val="00626D0B"/>
    <w:rsid w:val="00626D1F"/>
    <w:rsid w:val="00630053"/>
    <w:rsid w:val="006317D3"/>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8E"/>
    <w:rsid w:val="00644BB0"/>
    <w:rsid w:val="00644D08"/>
    <w:rsid w:val="0064500C"/>
    <w:rsid w:val="00645345"/>
    <w:rsid w:val="006454C9"/>
    <w:rsid w:val="0064596C"/>
    <w:rsid w:val="00646108"/>
    <w:rsid w:val="00646D1C"/>
    <w:rsid w:val="00646F0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6F5D"/>
    <w:rsid w:val="006573DD"/>
    <w:rsid w:val="0065744F"/>
    <w:rsid w:val="00657992"/>
    <w:rsid w:val="00657A36"/>
    <w:rsid w:val="006602E0"/>
    <w:rsid w:val="00660A77"/>
    <w:rsid w:val="006613F0"/>
    <w:rsid w:val="00661657"/>
    <w:rsid w:val="00661A18"/>
    <w:rsid w:val="00661B6D"/>
    <w:rsid w:val="00662441"/>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413"/>
    <w:rsid w:val="00675782"/>
    <w:rsid w:val="00675F7E"/>
    <w:rsid w:val="006761AF"/>
    <w:rsid w:val="00676902"/>
    <w:rsid w:val="00676D14"/>
    <w:rsid w:val="0067757B"/>
    <w:rsid w:val="006777FF"/>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87963"/>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6A3A"/>
    <w:rsid w:val="006A7514"/>
    <w:rsid w:val="006A7791"/>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746"/>
    <w:rsid w:val="006D78CA"/>
    <w:rsid w:val="006E00BE"/>
    <w:rsid w:val="006E0371"/>
    <w:rsid w:val="006E0B1A"/>
    <w:rsid w:val="006E2238"/>
    <w:rsid w:val="006E23F2"/>
    <w:rsid w:val="006E2835"/>
    <w:rsid w:val="006E2A47"/>
    <w:rsid w:val="006E4B5E"/>
    <w:rsid w:val="006E5C86"/>
    <w:rsid w:val="006E5D7C"/>
    <w:rsid w:val="006E72A9"/>
    <w:rsid w:val="006E7D3E"/>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03D"/>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47A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1913"/>
    <w:rsid w:val="008E25A2"/>
    <w:rsid w:val="008E2D68"/>
    <w:rsid w:val="008E2F63"/>
    <w:rsid w:val="008E302A"/>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3B90"/>
    <w:rsid w:val="008F3BC8"/>
    <w:rsid w:val="008F4B3E"/>
    <w:rsid w:val="008F70AF"/>
    <w:rsid w:val="009010F8"/>
    <w:rsid w:val="009019E3"/>
    <w:rsid w:val="009023E5"/>
    <w:rsid w:val="0090271F"/>
    <w:rsid w:val="00902AFF"/>
    <w:rsid w:val="00902E23"/>
    <w:rsid w:val="0090346C"/>
    <w:rsid w:val="00904091"/>
    <w:rsid w:val="009040B4"/>
    <w:rsid w:val="009047A3"/>
    <w:rsid w:val="00904E43"/>
    <w:rsid w:val="00905E82"/>
    <w:rsid w:val="00905EEE"/>
    <w:rsid w:val="00905F1A"/>
    <w:rsid w:val="009062E0"/>
    <w:rsid w:val="009068C5"/>
    <w:rsid w:val="00906C1D"/>
    <w:rsid w:val="009078FF"/>
    <w:rsid w:val="00907A1F"/>
    <w:rsid w:val="00910136"/>
    <w:rsid w:val="0091016F"/>
    <w:rsid w:val="009106F9"/>
    <w:rsid w:val="00910F81"/>
    <w:rsid w:val="009114D7"/>
    <w:rsid w:val="00911937"/>
    <w:rsid w:val="009129FE"/>
    <w:rsid w:val="00913154"/>
    <w:rsid w:val="009131DA"/>
    <w:rsid w:val="0091348E"/>
    <w:rsid w:val="009138C3"/>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435"/>
    <w:rsid w:val="009876DC"/>
    <w:rsid w:val="00987A07"/>
    <w:rsid w:val="00987A50"/>
    <w:rsid w:val="00987DC1"/>
    <w:rsid w:val="00990149"/>
    <w:rsid w:val="00990366"/>
    <w:rsid w:val="00990811"/>
    <w:rsid w:val="00990B98"/>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21E"/>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3E33"/>
    <w:rsid w:val="00A04065"/>
    <w:rsid w:val="00A04478"/>
    <w:rsid w:val="00A04A12"/>
    <w:rsid w:val="00A0520A"/>
    <w:rsid w:val="00A05427"/>
    <w:rsid w:val="00A05BB4"/>
    <w:rsid w:val="00A06508"/>
    <w:rsid w:val="00A073BA"/>
    <w:rsid w:val="00A07FB5"/>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6E1C"/>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32E0"/>
    <w:rsid w:val="00A4431E"/>
    <w:rsid w:val="00A4455C"/>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6E87"/>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54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637"/>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2AB8"/>
    <w:rsid w:val="00C43BD5"/>
    <w:rsid w:val="00C443EC"/>
    <w:rsid w:val="00C44D02"/>
    <w:rsid w:val="00C44DAA"/>
    <w:rsid w:val="00C44FA9"/>
    <w:rsid w:val="00C45231"/>
    <w:rsid w:val="00C458D5"/>
    <w:rsid w:val="00C478D8"/>
    <w:rsid w:val="00C47EE5"/>
    <w:rsid w:val="00C516D7"/>
    <w:rsid w:val="00C51D93"/>
    <w:rsid w:val="00C523F2"/>
    <w:rsid w:val="00C5312E"/>
    <w:rsid w:val="00C53FC0"/>
    <w:rsid w:val="00C551FF"/>
    <w:rsid w:val="00C5558C"/>
    <w:rsid w:val="00C55B6D"/>
    <w:rsid w:val="00C55E7A"/>
    <w:rsid w:val="00C560D7"/>
    <w:rsid w:val="00C560E5"/>
    <w:rsid w:val="00C563EA"/>
    <w:rsid w:val="00C56673"/>
    <w:rsid w:val="00C567FB"/>
    <w:rsid w:val="00C607AD"/>
    <w:rsid w:val="00C61382"/>
    <w:rsid w:val="00C6178B"/>
    <w:rsid w:val="00C61B54"/>
    <w:rsid w:val="00C6257D"/>
    <w:rsid w:val="00C62F35"/>
    <w:rsid w:val="00C630DF"/>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402"/>
    <w:rsid w:val="00CA4583"/>
    <w:rsid w:val="00CA49EF"/>
    <w:rsid w:val="00CA60BC"/>
    <w:rsid w:val="00CA614B"/>
    <w:rsid w:val="00CA7B21"/>
    <w:rsid w:val="00CA7BF2"/>
    <w:rsid w:val="00CB0502"/>
    <w:rsid w:val="00CB08AF"/>
    <w:rsid w:val="00CB13BC"/>
    <w:rsid w:val="00CB190F"/>
    <w:rsid w:val="00CB2527"/>
    <w:rsid w:val="00CB2604"/>
    <w:rsid w:val="00CB276A"/>
    <w:rsid w:val="00CB33B3"/>
    <w:rsid w:val="00CB34E3"/>
    <w:rsid w:val="00CB45C0"/>
    <w:rsid w:val="00CB47B6"/>
    <w:rsid w:val="00CB769A"/>
    <w:rsid w:val="00CB7CBF"/>
    <w:rsid w:val="00CC021C"/>
    <w:rsid w:val="00CC18D1"/>
    <w:rsid w:val="00CC2C51"/>
    <w:rsid w:val="00CC36A7"/>
    <w:rsid w:val="00CC4219"/>
    <w:rsid w:val="00CC4E4E"/>
    <w:rsid w:val="00CC4EA9"/>
    <w:rsid w:val="00CC5520"/>
    <w:rsid w:val="00CC569D"/>
    <w:rsid w:val="00CC5A38"/>
    <w:rsid w:val="00CC5FD6"/>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594"/>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6A3"/>
    <w:rsid w:val="00D46CF4"/>
    <w:rsid w:val="00D47B14"/>
    <w:rsid w:val="00D47C8D"/>
    <w:rsid w:val="00D50125"/>
    <w:rsid w:val="00D5034C"/>
    <w:rsid w:val="00D50712"/>
    <w:rsid w:val="00D50A98"/>
    <w:rsid w:val="00D50BDF"/>
    <w:rsid w:val="00D50D2A"/>
    <w:rsid w:val="00D512A1"/>
    <w:rsid w:val="00D51FB0"/>
    <w:rsid w:val="00D521FC"/>
    <w:rsid w:val="00D5221B"/>
    <w:rsid w:val="00D533D0"/>
    <w:rsid w:val="00D53492"/>
    <w:rsid w:val="00D535BA"/>
    <w:rsid w:val="00D5389D"/>
    <w:rsid w:val="00D54A9A"/>
    <w:rsid w:val="00D54DDB"/>
    <w:rsid w:val="00D5538B"/>
    <w:rsid w:val="00D5577C"/>
    <w:rsid w:val="00D55943"/>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7051"/>
    <w:rsid w:val="00D8781E"/>
    <w:rsid w:val="00D87E00"/>
    <w:rsid w:val="00D9009D"/>
    <w:rsid w:val="00D9017A"/>
    <w:rsid w:val="00D9043B"/>
    <w:rsid w:val="00D9092E"/>
    <w:rsid w:val="00D90B63"/>
    <w:rsid w:val="00D9134D"/>
    <w:rsid w:val="00D914EE"/>
    <w:rsid w:val="00D91BE6"/>
    <w:rsid w:val="00D91EDA"/>
    <w:rsid w:val="00D921D3"/>
    <w:rsid w:val="00D92B65"/>
    <w:rsid w:val="00D937D5"/>
    <w:rsid w:val="00D938AC"/>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3F74"/>
    <w:rsid w:val="00DD4336"/>
    <w:rsid w:val="00DD45FB"/>
    <w:rsid w:val="00DD4C17"/>
    <w:rsid w:val="00DD4C9F"/>
    <w:rsid w:val="00DD4FB7"/>
    <w:rsid w:val="00DD6DF1"/>
    <w:rsid w:val="00DD74A5"/>
    <w:rsid w:val="00DD76E6"/>
    <w:rsid w:val="00DE1162"/>
    <w:rsid w:val="00DE1448"/>
    <w:rsid w:val="00DE1E03"/>
    <w:rsid w:val="00DE332D"/>
    <w:rsid w:val="00DE3B7A"/>
    <w:rsid w:val="00DE4001"/>
    <w:rsid w:val="00DE4488"/>
    <w:rsid w:val="00DE484D"/>
    <w:rsid w:val="00DE4B2F"/>
    <w:rsid w:val="00DE512A"/>
    <w:rsid w:val="00DE5284"/>
    <w:rsid w:val="00DE5543"/>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5CE5"/>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392"/>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C0C"/>
    <w:rsid w:val="00E52DAE"/>
    <w:rsid w:val="00E53A11"/>
    <w:rsid w:val="00E54175"/>
    <w:rsid w:val="00E545A7"/>
    <w:rsid w:val="00E547A4"/>
    <w:rsid w:val="00E55335"/>
    <w:rsid w:val="00E554AC"/>
    <w:rsid w:val="00E55BDC"/>
    <w:rsid w:val="00E55EFE"/>
    <w:rsid w:val="00E561F9"/>
    <w:rsid w:val="00E56E92"/>
    <w:rsid w:val="00E57B70"/>
    <w:rsid w:val="00E61562"/>
    <w:rsid w:val="00E629F5"/>
    <w:rsid w:val="00E62D9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6F5E"/>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38D"/>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9A1"/>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0FE7"/>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4A28"/>
    <w:rsid w:val="00F95189"/>
    <w:rsid w:val="00F95AD2"/>
    <w:rsid w:val="00F96143"/>
    <w:rsid w:val="00F966F1"/>
    <w:rsid w:val="00F96B1D"/>
    <w:rsid w:val="00F97199"/>
    <w:rsid w:val="00FA005D"/>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5BB1"/>
    <w:rsid w:val="00FE60AB"/>
    <w:rsid w:val="00FF131C"/>
    <w:rsid w:val="00FF3148"/>
    <w:rsid w:val="00FF361E"/>
    <w:rsid w:val="00FF3E2B"/>
    <w:rsid w:val="00FF3E89"/>
    <w:rsid w:val="00FF526E"/>
    <w:rsid w:val="00FF5A83"/>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docId w15:val="{810DCEF1-8C4E-40E7-8E3C-5B8AB2D0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basedOn w:val="Normal"/>
    <w:next w:val="Normal"/>
    <w:semiHidden/>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9"/>
      </w:numPr>
      <w:contextualSpacing/>
    </w:pPr>
  </w:style>
  <w:style w:type="paragraph" w:styleId="ListBullet2">
    <w:name w:val="List Bullet 2"/>
    <w:basedOn w:val="Normal"/>
    <w:rsid w:val="0043037A"/>
    <w:pPr>
      <w:numPr>
        <w:numId w:val="10"/>
      </w:numPr>
      <w:contextualSpacing/>
    </w:pPr>
  </w:style>
  <w:style w:type="paragraph" w:styleId="ListBullet5">
    <w:name w:val="List Bullet 5"/>
    <w:basedOn w:val="Normal"/>
    <w:rsid w:val="0043037A"/>
    <w:pPr>
      <w:numPr>
        <w:numId w:val="11"/>
      </w:numPr>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12"/>
      </w:numPr>
      <w:contextualSpacing/>
    </w:pPr>
  </w:style>
  <w:style w:type="paragraph" w:styleId="ListNumber2">
    <w:name w:val="List Number 2"/>
    <w:basedOn w:val="Normal"/>
    <w:rsid w:val="0043037A"/>
    <w:pPr>
      <w:numPr>
        <w:numId w:val="13"/>
      </w:numPr>
      <w:contextualSpacing/>
    </w:pPr>
  </w:style>
  <w:style w:type="paragraph" w:styleId="ListNumber3">
    <w:name w:val="List Number 3"/>
    <w:basedOn w:val="Normal"/>
    <w:rsid w:val="0043037A"/>
    <w:pPr>
      <w:numPr>
        <w:numId w:val="14"/>
      </w:numPr>
      <w:contextualSpacing/>
    </w:pPr>
  </w:style>
  <w:style w:type="paragraph" w:styleId="ListNumber4">
    <w:name w:val="List Number 4"/>
    <w:basedOn w:val="Normal"/>
    <w:rsid w:val="0043037A"/>
    <w:pPr>
      <w:numPr>
        <w:numId w:val="15"/>
      </w:numPr>
      <w:contextualSpacing/>
    </w:pPr>
  </w:style>
  <w:style w:type="paragraph" w:styleId="ListNumber5">
    <w:name w:val="List Number 5"/>
    <w:basedOn w:val="Normal"/>
    <w:rsid w:val="0043037A"/>
    <w:pPr>
      <w:numPr>
        <w:numId w:val="16"/>
      </w:numPr>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Normal"/>
    <w:rsid w:val="00BD6DD1"/>
    <w:pPr>
      <w:keepNext/>
      <w:spacing w:after="0"/>
      <w:ind w:left="601" w:hanging="601"/>
    </w:pPr>
    <w:rPr>
      <w:rFonts w:eastAsia="Batang"/>
      <w:b/>
      <w:i/>
      <w:szCs w:val="24"/>
      <w:lang w:val="en-US" w:eastAsia="ko-KR"/>
    </w:rPr>
  </w:style>
  <w:style w:type="character" w:customStyle="1" w:styleId="Heading4Char">
    <w:name w:val="Heading 4 Char"/>
    <w:basedOn w:val="DefaultParagraphFont"/>
    <w:link w:val="Heading4"/>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Normal"/>
    <w:next w:val="Normal"/>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Strong">
    <w:name w:val="Strong"/>
    <w:basedOn w:val="DefaultParagraphFont"/>
    <w:qFormat/>
    <w:rsid w:val="007530F4"/>
    <w:rPr>
      <w:b/>
      <w:bCs/>
    </w:rPr>
  </w:style>
  <w:style w:type="character" w:styleId="Emphasis">
    <w:name w:val="Emphasis"/>
    <w:basedOn w:val="DefaultParagraphFont"/>
    <w:qFormat/>
    <w:rsid w:val="007530F4"/>
    <w:rPr>
      <w:i/>
      <w:iCs/>
    </w:rPr>
  </w:style>
  <w:style w:type="paragraph" w:customStyle="1" w:styleId="Doc-text2">
    <w:name w:val="Doc-text2"/>
    <w:basedOn w:val="Normal"/>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Normal"/>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Normal"/>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customStyle="1" w:styleId="1">
    <w:name w:val="未处理的提及1"/>
    <w:basedOn w:val="DefaultParagraphFont"/>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 w:type="character" w:customStyle="1" w:styleId="10">
    <w:name w:val="@他1"/>
    <w:basedOn w:val="DefaultParagraphFont"/>
    <w:uiPriority w:val="99"/>
    <w:unhideWhenUsed/>
    <w:rsid w:val="00F50F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emf"/><Relationship Id="rId21" Type="http://schemas.microsoft.com/office/2018/08/relationships/commentsExtensible" Target="commentsExtensible.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emf"/><Relationship Id="rId33" Type="http://schemas.openxmlformats.org/officeDocument/2006/relationships/hyperlink" Target="http://www.3gpp.org/ftp//tsg_ran/WG2_RL2/TSGR2_121bis-e/Docs//R2-230454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image" Target="media/image11.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image" Target="media/image9.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5BA47022-633E-4584-8F68-F6F7BB5BF1B0}">
  <ds:schemaRefs>
    <ds:schemaRef ds:uri="http://schemas.openxmlformats.org/officeDocument/2006/bibliography"/>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B19AF8D-2EC1-4153-B5C3-8FD00908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168</Pages>
  <Words>73141</Words>
  <Characters>416905</Characters>
  <Application>Microsoft Office Word</Application>
  <DocSecurity>0</DocSecurity>
  <Lines>3474</Lines>
  <Paragraphs>978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489068</CharactersWithSpaces>
  <SharedDoc>false</SharedDoc>
  <HyperlinkBase/>
  <HLinks>
    <vt:vector size="132" baseType="variant">
      <vt:variant>
        <vt:i4>2883601</vt:i4>
      </vt:variant>
      <vt:variant>
        <vt:i4>240</vt:i4>
      </vt:variant>
      <vt:variant>
        <vt:i4>0</vt:i4>
      </vt:variant>
      <vt:variant>
        <vt:i4>5</vt:i4>
      </vt:variant>
      <vt:variant>
        <vt:lpwstr>http://www.3gpp.org/ftp//tsg_ran/WG2_RL2/TSGR2_123bis/Docs//R2-2310209.zip</vt:lpwstr>
      </vt:variant>
      <vt:variant>
        <vt:lpwstr/>
      </vt:variant>
      <vt:variant>
        <vt:i4>2162710</vt:i4>
      </vt:variant>
      <vt:variant>
        <vt:i4>237</vt:i4>
      </vt:variant>
      <vt:variant>
        <vt:i4>0</vt:i4>
      </vt:variant>
      <vt:variant>
        <vt:i4>5</vt:i4>
      </vt:variant>
      <vt:variant>
        <vt:lpwstr>http://www.3gpp.org/ftp//tsg_ran/WG2_RL2/TSGR2_123bis/Docs//R2-2310274.zip</vt:lpwstr>
      </vt:variant>
      <vt:variant>
        <vt:lpwstr/>
      </vt:variant>
      <vt:variant>
        <vt:i4>2490384</vt:i4>
      </vt:variant>
      <vt:variant>
        <vt:i4>234</vt:i4>
      </vt:variant>
      <vt:variant>
        <vt:i4>0</vt:i4>
      </vt:variant>
      <vt:variant>
        <vt:i4>5</vt:i4>
      </vt:variant>
      <vt:variant>
        <vt:lpwstr>http://www.3gpp.org/ftp//tsg_ran/WG2_RL2/TSGR2_123bis/Docs//R2-2311203.zip</vt:lpwstr>
      </vt:variant>
      <vt:variant>
        <vt:lpwstr/>
      </vt:variant>
      <vt:variant>
        <vt:i4>2490386</vt:i4>
      </vt:variant>
      <vt:variant>
        <vt:i4>231</vt:i4>
      </vt:variant>
      <vt:variant>
        <vt:i4>0</vt:i4>
      </vt:variant>
      <vt:variant>
        <vt:i4>5</vt:i4>
      </vt:variant>
      <vt:variant>
        <vt:lpwstr>http://www.3gpp.org/ftp//tsg_ran/WG2_RL2/TSGR2_123bis/Docs//R2-2311021.zip</vt:lpwstr>
      </vt:variant>
      <vt:variant>
        <vt:lpwstr/>
      </vt:variant>
      <vt:variant>
        <vt:i4>6946897</vt:i4>
      </vt:variant>
      <vt:variant>
        <vt:i4>228</vt:i4>
      </vt:variant>
      <vt:variant>
        <vt:i4>0</vt:i4>
      </vt:variant>
      <vt:variant>
        <vt:i4>5</vt:i4>
      </vt:variant>
      <vt:variant>
        <vt:lpwstr>http://www.3gpp.org/ftp//tsg_ran/WG2_RL2/TSGR2_123/Docs//R2-2308286.zip</vt:lpwstr>
      </vt:variant>
      <vt:variant>
        <vt:lpwstr/>
      </vt:variant>
      <vt:variant>
        <vt:i4>6488159</vt:i4>
      </vt:variant>
      <vt:variant>
        <vt:i4>225</vt:i4>
      </vt:variant>
      <vt:variant>
        <vt:i4>0</vt:i4>
      </vt:variant>
      <vt:variant>
        <vt:i4>5</vt:i4>
      </vt:variant>
      <vt:variant>
        <vt:lpwstr>http://www.3gpp.org/ftp//tsg_ran/WG2_RL2/TSGR2_123/Docs//R2-2308913.zip</vt:lpwstr>
      </vt:variant>
      <vt:variant>
        <vt:lpwstr/>
      </vt:variant>
      <vt:variant>
        <vt:i4>7143514</vt:i4>
      </vt:variant>
      <vt:variant>
        <vt:i4>222</vt:i4>
      </vt:variant>
      <vt:variant>
        <vt:i4>0</vt:i4>
      </vt:variant>
      <vt:variant>
        <vt:i4>5</vt:i4>
      </vt:variant>
      <vt:variant>
        <vt:lpwstr>http://www.3gpp.org/ftp//tsg_ran/WG2_RL2/TSGR2_122/Docs//R2-2306906.zip</vt:lpwstr>
      </vt:variant>
      <vt:variant>
        <vt:lpwstr/>
      </vt:variant>
      <vt:variant>
        <vt:i4>6619217</vt:i4>
      </vt:variant>
      <vt:variant>
        <vt:i4>219</vt:i4>
      </vt:variant>
      <vt:variant>
        <vt:i4>0</vt:i4>
      </vt:variant>
      <vt:variant>
        <vt:i4>5</vt:i4>
      </vt:variant>
      <vt:variant>
        <vt:lpwstr>http://www.3gpp.org/ftp//tsg_ran/WG2_RL2/TSGR2_122/Docs//R2-2306783.zip</vt:lpwstr>
      </vt:variant>
      <vt:variant>
        <vt:lpwstr/>
      </vt:variant>
      <vt:variant>
        <vt:i4>7077969</vt:i4>
      </vt:variant>
      <vt:variant>
        <vt:i4>216</vt:i4>
      </vt:variant>
      <vt:variant>
        <vt:i4>0</vt:i4>
      </vt:variant>
      <vt:variant>
        <vt:i4>5</vt:i4>
      </vt:variant>
      <vt:variant>
        <vt:lpwstr>http://www.3gpp.org/ftp//tsg_ran/WG2_RL2/TSGR2_122/Docs//R2-2305327.zip</vt:lpwstr>
      </vt:variant>
      <vt:variant>
        <vt:lpwstr/>
      </vt:variant>
      <vt:variant>
        <vt:i4>262259</vt:i4>
      </vt:variant>
      <vt:variant>
        <vt:i4>213</vt:i4>
      </vt:variant>
      <vt:variant>
        <vt:i4>0</vt:i4>
      </vt:variant>
      <vt:variant>
        <vt:i4>5</vt:i4>
      </vt:variant>
      <vt:variant>
        <vt:lpwstr>http://www.3gpp.org/ftp//tsg_ran/WG2_RL2/TSGR2_121bis-e/Docs//R2-2302954.zip</vt:lpwstr>
      </vt:variant>
      <vt:variant>
        <vt:lpwstr/>
      </vt:variant>
      <vt:variant>
        <vt:i4>852084</vt:i4>
      </vt:variant>
      <vt:variant>
        <vt:i4>210</vt:i4>
      </vt:variant>
      <vt:variant>
        <vt:i4>0</vt:i4>
      </vt:variant>
      <vt:variant>
        <vt:i4>5</vt:i4>
      </vt:variant>
      <vt:variant>
        <vt:lpwstr>http://www.3gpp.org/ftp//tsg_ran/WG2_RL2/TSGR2_121bis-e/Docs//R2-2304541.zip</vt:lpwstr>
      </vt:variant>
      <vt:variant>
        <vt:lpwstr/>
      </vt:variant>
      <vt:variant>
        <vt:i4>852089</vt:i4>
      </vt:variant>
      <vt:variant>
        <vt:i4>207</vt:i4>
      </vt:variant>
      <vt:variant>
        <vt:i4>0</vt:i4>
      </vt:variant>
      <vt:variant>
        <vt:i4>5</vt:i4>
      </vt:variant>
      <vt:variant>
        <vt:lpwstr>http://www.3gpp.org/ftp//tsg_ran/WG2_RL2/TSGR2_121bis-e/Docs//R2-2304195.zip</vt:lpwstr>
      </vt:variant>
      <vt:variant>
        <vt:lpwstr/>
      </vt:variant>
      <vt:variant>
        <vt:i4>721008</vt:i4>
      </vt:variant>
      <vt:variant>
        <vt:i4>204</vt:i4>
      </vt:variant>
      <vt:variant>
        <vt:i4>0</vt:i4>
      </vt:variant>
      <vt:variant>
        <vt:i4>5</vt:i4>
      </vt:variant>
      <vt:variant>
        <vt:lpwstr>http://www.3gpp.org/ftp//tsg_ran/WG2_RL2/TSGR2_121bis-e/Docs//R2-2303674.zip</vt:lpwstr>
      </vt:variant>
      <vt:variant>
        <vt:lpwstr/>
      </vt:variant>
      <vt:variant>
        <vt:i4>7077983</vt:i4>
      </vt:variant>
      <vt:variant>
        <vt:i4>201</vt:i4>
      </vt:variant>
      <vt:variant>
        <vt:i4>0</vt:i4>
      </vt:variant>
      <vt:variant>
        <vt:i4>5</vt:i4>
      </vt:variant>
      <vt:variant>
        <vt:lpwstr>http://www.3gpp.org/ftp//tsg_ran/WG2_RL2/TSGR2_121/Docs//R2-2302268.zip</vt:lpwstr>
      </vt:variant>
      <vt:variant>
        <vt:lpwstr/>
      </vt:variant>
      <vt:variant>
        <vt:i4>6422609</vt:i4>
      </vt:variant>
      <vt:variant>
        <vt:i4>198</vt:i4>
      </vt:variant>
      <vt:variant>
        <vt:i4>0</vt:i4>
      </vt:variant>
      <vt:variant>
        <vt:i4>5</vt:i4>
      </vt:variant>
      <vt:variant>
        <vt:lpwstr>http://www.3gpp.org/ftp//tsg_ran/WG2_RL2/TSGR2_121/Docs//R2-2302286.zip</vt:lpwstr>
      </vt:variant>
      <vt:variant>
        <vt:lpwstr/>
      </vt:variant>
      <vt:variant>
        <vt:i4>6815834</vt:i4>
      </vt:variant>
      <vt:variant>
        <vt:i4>195</vt:i4>
      </vt:variant>
      <vt:variant>
        <vt:i4>0</vt:i4>
      </vt:variant>
      <vt:variant>
        <vt:i4>5</vt:i4>
      </vt:variant>
      <vt:variant>
        <vt:lpwstr>http://www.3gpp.org/ftp//tsg_ran/WG2_RL2/TSGR2_121/Docs//R2-2300708.zip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Lenovo - Congchi</cp:lastModifiedBy>
  <cp:revision>8</cp:revision>
  <cp:lastPrinted>2019-02-25T14:05:00Z</cp:lastPrinted>
  <dcterms:created xsi:type="dcterms:W3CDTF">2023-10-26T06:27:00Z</dcterms:created>
  <dcterms:modified xsi:type="dcterms:W3CDTF">2023-10-26T08:56:00Z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15f6e10724d11ee8000712800007128">
    <vt:lpwstr>CWMN6QmvmnmzW3def0FmSZP0aAYAoVI0Vq5JWIQoD8qateLHHntLUiUqR3HbFlq+EN22PLtRTxmSXtMc4E8IlddFw==</vt:lpwstr>
  </property>
</Properties>
</file>