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gNB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000000">
            <w:pPr>
              <w:pStyle w:val="Doc-title"/>
              <w:jc w:val="both"/>
              <w:rPr>
                <w:sz w:val="20"/>
                <w:szCs w:val="20"/>
                <w:lang w:val="en-GB"/>
              </w:rPr>
            </w:pPr>
            <w:hyperlink r:id="rId11" w:history="1">
              <w:r w:rsidR="002A01AD">
                <w:rPr>
                  <w:rStyle w:val="Hyperlink"/>
                  <w:sz w:val="20"/>
                  <w:szCs w:val="20"/>
                  <w:lang w:val="en-GB"/>
                </w:rPr>
                <w:t>R2-2308286</w:t>
              </w:r>
            </w:hyperlink>
            <w:r w:rsidR="002A01AD">
              <w:rPr>
                <w:sz w:val="20"/>
                <w:szCs w:val="20"/>
                <w:lang w:val="en-GB"/>
              </w:rPr>
              <w:tab/>
              <w:t>Report of [Post122][060][AIML]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proofErr w:type="spellStart"/>
            <w:proofErr w:type="gramStart"/>
            <w:r>
              <w:rPr>
                <w:rFonts w:eastAsia="DengXian" w:hint="eastAsia"/>
                <w:b/>
                <w:iCs/>
                <w:lang w:val="en-GB" w:eastAsia="zh-CN"/>
              </w:rPr>
              <w:t>O</w:t>
            </w:r>
            <w:r>
              <w:rPr>
                <w:rFonts w:eastAsia="DengXian"/>
                <w:b/>
                <w:iCs/>
                <w:lang w:val="en-GB" w:eastAsia="zh-CN"/>
              </w:rPr>
              <w:t>bservation:Model</w:t>
            </w:r>
            <w:proofErr w:type="spellEnd"/>
            <w:proofErr w:type="gramEnd"/>
            <w:r>
              <w:rPr>
                <w:rFonts w:eastAsia="DengXian"/>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proofErr w:type="spellStart"/>
            <w:r w:rsidRPr="000210B0">
              <w:rPr>
                <w:color w:val="ED7D31" w:themeColor="accent2"/>
              </w:rPr>
              <w:t>Based</w:t>
            </w:r>
            <w:proofErr w:type="spellEnd"/>
            <w:r w:rsidRPr="000210B0">
              <w:rPr>
                <w:color w:val="ED7D31" w:themeColor="accent2"/>
              </w:rPr>
              <w:t xml:space="preserve"> on </w:t>
            </w:r>
            <w:proofErr w:type="spellStart"/>
            <w:r w:rsidRPr="000210B0">
              <w:rPr>
                <w:color w:val="ED7D31" w:themeColor="accent2"/>
              </w:rPr>
              <w:t>rapporteur’s</w:t>
            </w:r>
            <w:proofErr w:type="spellEnd"/>
            <w:r w:rsidRPr="000210B0">
              <w:rPr>
                <w:color w:val="ED7D31" w:themeColor="accent2"/>
              </w:rPr>
              <w:t xml:space="preserve"> </w:t>
            </w:r>
            <w:proofErr w:type="spellStart"/>
            <w:r w:rsidRPr="000210B0">
              <w:rPr>
                <w:color w:val="ED7D31" w:themeColor="accent2"/>
              </w:rPr>
              <w:t>understanding</w:t>
            </w:r>
            <w:proofErr w:type="spellEnd"/>
            <w:r w:rsidRPr="000210B0">
              <w:rPr>
                <w:color w:val="ED7D31" w:themeColor="accent2"/>
              </w:rPr>
              <w:t xml:space="preserve">, all </w:t>
            </w:r>
            <w:proofErr w:type="spellStart"/>
            <w:r w:rsidRPr="000210B0">
              <w:rPr>
                <w:color w:val="ED7D31" w:themeColor="accent2"/>
              </w:rPr>
              <w:t>above</w:t>
            </w:r>
            <w:proofErr w:type="spellEnd"/>
            <w:r w:rsidRPr="000210B0">
              <w:rPr>
                <w:color w:val="ED7D31" w:themeColor="accent2"/>
              </w:rPr>
              <w:t xml:space="preserve"> </w:t>
            </w:r>
            <w:proofErr w:type="spellStart"/>
            <w:r w:rsidRPr="000210B0">
              <w:rPr>
                <w:color w:val="ED7D31" w:themeColor="accent2"/>
              </w:rPr>
              <w:t>discussion</w:t>
            </w:r>
            <w:proofErr w:type="spellEnd"/>
            <w:r w:rsidRPr="000210B0">
              <w:rPr>
                <w:color w:val="ED7D31" w:themeColor="accent2"/>
              </w:rPr>
              <w:t xml:space="preserve"> </w:t>
            </w:r>
            <w:proofErr w:type="spellStart"/>
            <w:r w:rsidRPr="000210B0">
              <w:rPr>
                <w:color w:val="ED7D31" w:themeColor="accent2"/>
              </w:rPr>
              <w:t>areas</w:t>
            </w:r>
            <w:proofErr w:type="spellEnd"/>
            <w:r w:rsidRPr="000210B0">
              <w:rPr>
                <w:color w:val="ED7D31" w:themeColor="accent2"/>
              </w:rPr>
              <w:t xml:space="preserve"> </w:t>
            </w:r>
            <w:proofErr w:type="spellStart"/>
            <w:r w:rsidRPr="000210B0">
              <w:rPr>
                <w:color w:val="ED7D31" w:themeColor="accent2"/>
              </w:rPr>
              <w:t>may</w:t>
            </w:r>
            <w:proofErr w:type="spellEnd"/>
            <w:r w:rsidRPr="000210B0">
              <w:rPr>
                <w:color w:val="ED7D31" w:themeColor="accent2"/>
              </w:rPr>
              <w:t xml:space="preserve"> </w:t>
            </w:r>
            <w:proofErr w:type="spellStart"/>
            <w:r w:rsidRPr="000210B0">
              <w:rPr>
                <w:color w:val="ED7D31" w:themeColor="accent2"/>
              </w:rPr>
              <w:t>lead</w:t>
            </w:r>
            <w:proofErr w:type="spellEnd"/>
            <w:r w:rsidRPr="000210B0">
              <w:rPr>
                <w:color w:val="ED7D31" w:themeColor="accent2"/>
              </w:rPr>
              <w:t xml:space="preserve"> </w:t>
            </w:r>
            <w:proofErr w:type="spellStart"/>
            <w:r w:rsidRPr="000210B0">
              <w:rPr>
                <w:color w:val="ED7D31" w:themeColor="accent2"/>
              </w:rPr>
              <w:t>to</w:t>
            </w:r>
            <w:proofErr w:type="spellEnd"/>
            <w:r w:rsidRPr="000210B0">
              <w:rPr>
                <w:color w:val="ED7D31" w:themeColor="accent2"/>
              </w:rPr>
              <w:t xml:space="preserve"> </w:t>
            </w:r>
            <w:proofErr w:type="spellStart"/>
            <w:r w:rsidRPr="000210B0">
              <w:rPr>
                <w:color w:val="ED7D31" w:themeColor="accent2"/>
              </w:rPr>
              <w:t>some</w:t>
            </w:r>
            <w:proofErr w:type="spellEnd"/>
            <w:r w:rsidRPr="000210B0">
              <w:rPr>
                <w:color w:val="ED7D31" w:themeColor="accent2"/>
              </w:rPr>
              <w:t xml:space="preserve"> </w:t>
            </w:r>
            <w:proofErr w:type="spellStart"/>
            <w:r w:rsidRPr="000210B0">
              <w:rPr>
                <w:color w:val="ED7D31" w:themeColor="accent2"/>
              </w:rPr>
              <w:t>deployment</w:t>
            </w:r>
            <w:proofErr w:type="spellEnd"/>
            <w:r w:rsidRPr="000210B0">
              <w:rPr>
                <w:color w:val="ED7D31" w:themeColor="accent2"/>
              </w:rPr>
              <w:t>/</w:t>
            </w:r>
            <w:proofErr w:type="spellStart"/>
            <w:r w:rsidRPr="000210B0">
              <w:rPr>
                <w:color w:val="ED7D31" w:themeColor="accent2"/>
              </w:rPr>
              <w:t>enhancement</w:t>
            </w:r>
            <w:proofErr w:type="spellEnd"/>
            <w:r w:rsidRPr="000210B0">
              <w:rPr>
                <w:color w:val="ED7D31" w:themeColor="accent2"/>
              </w:rPr>
              <w:t xml:space="preserve"> </w:t>
            </w:r>
            <w:proofErr w:type="spellStart"/>
            <w:r w:rsidRPr="000210B0">
              <w:rPr>
                <w:color w:val="ED7D31" w:themeColor="accent2"/>
              </w:rPr>
              <w:t>to</w:t>
            </w:r>
            <w:proofErr w:type="spellEnd"/>
            <w:r w:rsidRPr="000210B0">
              <w:rPr>
                <w:color w:val="ED7D31" w:themeColor="accent2"/>
              </w:rPr>
              <w:t xml:space="preserve"> </w:t>
            </w:r>
            <w:proofErr w:type="spellStart"/>
            <w:r w:rsidRPr="000210B0">
              <w:rPr>
                <w:color w:val="ED7D31" w:themeColor="accent2"/>
              </w:rPr>
              <w:t>interfaces</w:t>
            </w:r>
            <w:proofErr w:type="spellEnd"/>
            <w:r w:rsidRPr="000210B0">
              <w:rPr>
                <w:color w:val="ED7D31" w:themeColor="accent2"/>
              </w:rPr>
              <w:t xml:space="preserve"> </w:t>
            </w:r>
            <w:proofErr w:type="spellStart"/>
            <w:r w:rsidRPr="000210B0">
              <w:rPr>
                <w:color w:val="ED7D31" w:themeColor="accent2"/>
              </w:rPr>
              <w:t>and</w:t>
            </w:r>
            <w:proofErr w:type="spellEnd"/>
            <w:r w:rsidRPr="000210B0">
              <w:rPr>
                <w:color w:val="ED7D31" w:themeColor="accent2"/>
              </w:rPr>
              <w:t xml:space="preserve"> RAN </w:t>
            </w:r>
            <w:proofErr w:type="spellStart"/>
            <w:r w:rsidRPr="000210B0">
              <w:rPr>
                <w:color w:val="ED7D31" w:themeColor="accent2"/>
              </w:rPr>
              <w:t>protocols</w:t>
            </w:r>
            <w:proofErr w:type="spellEnd"/>
            <w:r w:rsidRPr="000210B0">
              <w:rPr>
                <w:color w:val="ED7D31" w:themeColor="accent2"/>
              </w:rPr>
              <w:t xml:space="preserve"> </w:t>
            </w:r>
            <w:proofErr w:type="spellStart"/>
            <w:r w:rsidRPr="000210B0">
              <w:rPr>
                <w:color w:val="ED7D31" w:themeColor="accent2"/>
              </w:rPr>
              <w:t>or</w:t>
            </w:r>
            <w:proofErr w:type="spellEnd"/>
            <w:r w:rsidRPr="000210B0">
              <w:rPr>
                <w:color w:val="ED7D31" w:themeColor="accent2"/>
              </w:rPr>
              <w:t xml:space="preserve"> </w:t>
            </w:r>
            <w:proofErr w:type="spellStart"/>
            <w:r w:rsidRPr="000210B0">
              <w:rPr>
                <w:color w:val="ED7D31" w:themeColor="accent2"/>
              </w:rPr>
              <w:t>certain</w:t>
            </w:r>
            <w:proofErr w:type="spellEnd"/>
            <w:r w:rsidRPr="000210B0">
              <w:rPr>
                <w:color w:val="ED7D31" w:themeColor="accent2"/>
              </w:rPr>
              <w:t xml:space="preserve"> </w:t>
            </w:r>
            <w:proofErr w:type="spellStart"/>
            <w:r w:rsidRPr="000210B0">
              <w:rPr>
                <w:color w:val="ED7D31" w:themeColor="accent2"/>
              </w:rPr>
              <w:t>level</w:t>
            </w:r>
            <w:proofErr w:type="spellEnd"/>
            <w:r w:rsidRPr="000210B0">
              <w:rPr>
                <w:color w:val="ED7D31" w:themeColor="accent2"/>
              </w:rPr>
              <w:t xml:space="preserve"> </w:t>
            </w:r>
            <w:proofErr w:type="spellStart"/>
            <w:r w:rsidRPr="000210B0">
              <w:rPr>
                <w:color w:val="ED7D31" w:themeColor="accent2"/>
              </w:rPr>
              <w:t>of</w:t>
            </w:r>
            <w:proofErr w:type="spellEnd"/>
            <w:r w:rsidRPr="000210B0">
              <w:rPr>
                <w:color w:val="ED7D31" w:themeColor="accent2"/>
              </w:rPr>
              <w:t xml:space="preserve"> </w:t>
            </w:r>
            <w:proofErr w:type="spellStart"/>
            <w:r w:rsidRPr="000210B0">
              <w:rPr>
                <w:color w:val="ED7D31" w:themeColor="accent2"/>
              </w:rPr>
              <w:t>complexity</w:t>
            </w:r>
            <w:proofErr w:type="spellEnd"/>
            <w:r w:rsidRPr="000210B0">
              <w:rPr>
                <w:color w:val="ED7D31" w:themeColor="accent2"/>
              </w:rPr>
              <w:t xml:space="preserve">, </w:t>
            </w:r>
            <w:proofErr w:type="spellStart"/>
            <w:r w:rsidRPr="000210B0">
              <w:rPr>
                <w:color w:val="ED7D31" w:themeColor="accent2"/>
              </w:rPr>
              <w:t>which</w:t>
            </w:r>
            <w:proofErr w:type="spellEnd"/>
            <w:r w:rsidRPr="000210B0">
              <w:rPr>
                <w:color w:val="ED7D31" w:themeColor="accent2"/>
              </w:rPr>
              <w:t xml:space="preserve"> </w:t>
            </w:r>
            <w:proofErr w:type="spellStart"/>
            <w:r w:rsidRPr="000210B0">
              <w:rPr>
                <w:color w:val="ED7D31" w:themeColor="accent2"/>
              </w:rPr>
              <w:t>is</w:t>
            </w:r>
            <w:proofErr w:type="spellEnd"/>
            <w:r w:rsidRPr="000210B0">
              <w:rPr>
                <w:color w:val="ED7D31" w:themeColor="accent2"/>
              </w:rPr>
              <w:t xml:space="preserve"> </w:t>
            </w:r>
            <w:proofErr w:type="spellStart"/>
            <w:r w:rsidRPr="000210B0">
              <w:rPr>
                <w:color w:val="ED7D31" w:themeColor="accent2"/>
              </w:rPr>
              <w:t>the</w:t>
            </w:r>
            <w:proofErr w:type="spellEnd"/>
            <w:r w:rsidRPr="000210B0">
              <w:rPr>
                <w:color w:val="ED7D31" w:themeColor="accent2"/>
              </w:rPr>
              <w:t xml:space="preserve"> RAN </w:t>
            </w:r>
            <w:proofErr w:type="spellStart"/>
            <w:r w:rsidRPr="000210B0">
              <w:rPr>
                <w:color w:val="ED7D31" w:themeColor="accent2"/>
              </w:rPr>
              <w:t>specification</w:t>
            </w:r>
            <w:proofErr w:type="spellEnd"/>
            <w:r w:rsidRPr="000210B0">
              <w:rPr>
                <w:color w:val="ED7D31" w:themeColor="accent2"/>
              </w:rPr>
              <w:t xml:space="preserve"> </w:t>
            </w:r>
            <w:proofErr w:type="spellStart"/>
            <w:r w:rsidRPr="000210B0">
              <w:rPr>
                <w:color w:val="ED7D31" w:themeColor="accent2"/>
              </w:rPr>
              <w:t>impact</w:t>
            </w:r>
            <w:proofErr w:type="spellEnd"/>
            <w:r w:rsidRPr="000210B0">
              <w:rPr>
                <w:color w:val="ED7D31" w:themeColor="accent2"/>
              </w:rPr>
              <w:t xml:space="preserve"> </w:t>
            </w:r>
            <w:proofErr w:type="spellStart"/>
            <w:r w:rsidRPr="000210B0">
              <w:rPr>
                <w:color w:val="ED7D31" w:themeColor="accent2"/>
              </w:rPr>
              <w:t>we</w:t>
            </w:r>
            <w:proofErr w:type="spellEnd"/>
            <w:r w:rsidRPr="000210B0">
              <w:rPr>
                <w:color w:val="ED7D31" w:themeColor="accent2"/>
              </w:rPr>
              <w:t xml:space="preserve"> </w:t>
            </w:r>
            <w:proofErr w:type="spellStart"/>
            <w:r w:rsidRPr="000210B0">
              <w:rPr>
                <w:color w:val="ED7D31" w:themeColor="accent2"/>
              </w:rPr>
              <w:t>need</w:t>
            </w:r>
            <w:proofErr w:type="spellEnd"/>
            <w:r w:rsidRPr="000210B0">
              <w:rPr>
                <w:color w:val="ED7D31" w:themeColor="accent2"/>
              </w:rPr>
              <w:t xml:space="preserve"> </w:t>
            </w:r>
            <w:proofErr w:type="spellStart"/>
            <w:r w:rsidRPr="000210B0">
              <w:rPr>
                <w:color w:val="ED7D31" w:themeColor="accent2"/>
              </w:rPr>
              <w:t>to</w:t>
            </w:r>
            <w:proofErr w:type="spellEnd"/>
            <w:r w:rsidRPr="000210B0">
              <w:rPr>
                <w:color w:val="ED7D31" w:themeColor="accent2"/>
              </w:rPr>
              <w:t xml:space="preserve"> </w:t>
            </w:r>
            <w:proofErr w:type="spellStart"/>
            <w:r w:rsidRPr="000210B0">
              <w:rPr>
                <w:color w:val="ED7D31" w:themeColor="accent2"/>
              </w:rPr>
              <w:t>identify</w:t>
            </w:r>
            <w:proofErr w:type="spellEnd"/>
            <w:r w:rsidRPr="000210B0">
              <w:rPr>
                <w:color w:val="ED7D31" w:themeColor="accent2"/>
              </w:rPr>
              <w:t>.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both UP transmission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“pros”/”cons”.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r>
              <w:rPr>
                <w:rFonts w:hint="eastAsia"/>
                <w:b/>
                <w:bCs/>
                <w:color w:val="FF0000"/>
                <w:sz w:val="16"/>
                <w:szCs w:val="16"/>
                <w:lang w:val="en-GB" w:eastAsia="zh-CN"/>
              </w:rPr>
              <w:t>impact.suggest</w:t>
            </w:r>
            <w:proofErr w:type="spell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to gNB for type 1 of CSI compression with two-sided model [2]. Therefore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r>
              <w:rPr>
                <w:lang w:val="en-GB" w:eastAsia="zh-CN"/>
              </w:rPr>
              <w:t xml:space="preserve">Yes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5"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model transfer solutions. So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gNB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 xml:space="preserve">In legacy, delta </w:t>
            </w:r>
            <w:proofErr w:type="spellStart"/>
            <w:r>
              <w:rPr>
                <w:rFonts w:eastAsia="DengXian"/>
                <w:b/>
                <w:lang w:val="en-GB" w:eastAsia="zh-CN"/>
              </w:rPr>
              <w:t>signaling</w:t>
            </w:r>
            <w:proofErr w:type="spellEnd"/>
            <w:r>
              <w:rPr>
                <w:rFonts w:eastAsia="DengXian"/>
                <w:b/>
                <w:lang w:val="en-GB" w:eastAsia="zh-CN"/>
              </w:rPr>
              <w:t xml:space="preserve">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DengXian"/>
                <w:lang w:val="en-GB" w:eastAsia="zh-CN"/>
              </w:rPr>
              <w:t>signaling</w:t>
            </w:r>
            <w:proofErr w:type="spellEnd"/>
            <w:r>
              <w:rPr>
                <w:rFonts w:eastAsia="DengXian"/>
                <w:lang w:val="en-GB" w:eastAsia="zh-CN"/>
              </w:rPr>
              <w:t xml:space="preserve">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DengXian"/>
                <w:lang w:val="en-GB" w:eastAsia="zh-CN"/>
              </w:rPr>
              <w:t>signaling</w:t>
            </w:r>
            <w:proofErr w:type="spellEnd"/>
            <w:r>
              <w:rPr>
                <w:rFonts w:eastAsia="DengXian"/>
                <w:lang w:val="en-GB" w:eastAsia="zh-CN"/>
              </w:rPr>
              <w:t xml:space="preserve">.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w:t>
            </w:r>
            <w:proofErr w:type="spellStart"/>
            <w:r>
              <w:rPr>
                <w:rFonts w:eastAsia="DengXian"/>
                <w:lang w:val="en-GB" w:eastAsia="zh-CN"/>
              </w:rPr>
              <w:t>signaling</w:t>
            </w:r>
            <w:proofErr w:type="spellEnd"/>
            <w:r>
              <w:rPr>
                <w:rFonts w:eastAsia="DengXian"/>
                <w:lang w:val="en-GB" w:eastAsia="zh-CN"/>
              </w:rPr>
              <w:t xml:space="preserve">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 xml:space="preserve">bservation: Delta model update definition ported from legacy delta </w:t>
            </w:r>
            <w:proofErr w:type="spellStart"/>
            <w:r>
              <w:rPr>
                <w:rFonts w:eastAsia="DengXian"/>
                <w:b/>
                <w:iCs/>
                <w:lang w:val="en-GB" w:eastAsia="zh-CN"/>
              </w:rPr>
              <w:t>signaling</w:t>
            </w:r>
            <w:proofErr w:type="spellEnd"/>
            <w:r>
              <w:rPr>
                <w:rFonts w:eastAsia="DengXian"/>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r>
              <w:rPr>
                <w:rFonts w:hint="eastAsia"/>
                <w:sz w:val="16"/>
                <w:szCs w:val="16"/>
                <w:lang w:val="en-GB" w:eastAsia="zh-CN"/>
              </w:rPr>
              <w:t>Yes :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r>
              <w:rPr>
                <w:lang w:val="en-GB" w:eastAsia="zh-CN"/>
              </w:rPr>
              <w:t xml:space="preserve">Yes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w:t>
            </w:r>
            <w:proofErr w:type="spellStart"/>
            <w:r w:rsidR="00F11BDE">
              <w:rPr>
                <w:rFonts w:eastAsiaTheme="minorEastAsia"/>
                <w:color w:val="ED7D31" w:themeColor="accent2"/>
                <w:lang w:val="en-GB" w:eastAsia="zh-CN"/>
              </w:rPr>
              <w:t>Xn</w:t>
            </w:r>
            <w:proofErr w:type="spellEnd"/>
            <w:r w:rsidR="00F11BDE">
              <w:rPr>
                <w:rFonts w:eastAsiaTheme="minorEastAsia"/>
                <w:color w:val="ED7D31" w:themeColor="accent2"/>
                <w:lang w:val="en-GB" w:eastAsia="zh-CN"/>
              </w:rPr>
              <w:t xml:space="preserve">/NG-AP impact </w:t>
            </w:r>
            <w:proofErr w:type="gramStart"/>
            <w:r w:rsidR="00F11BDE">
              <w:rPr>
                <w:rFonts w:eastAsiaTheme="minorEastAsia"/>
                <w:color w:val="ED7D31" w:themeColor="accent2"/>
                <w:lang w:val="en-GB" w:eastAsia="zh-CN"/>
              </w:rPr>
              <w:t>are</w:t>
            </w:r>
            <w:proofErr w:type="gramEnd"/>
            <w:r w:rsidR="00F11BDE">
              <w:rPr>
                <w:rFonts w:eastAsiaTheme="minorEastAsia"/>
                <w:color w:val="ED7D31" w:themeColor="accent2"/>
                <w:lang w:val="en-GB" w:eastAsia="zh-CN"/>
              </w:rPr>
              <w:t xml:space="preserv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lastRenderedPageBreak/>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r>
              <w:rPr>
                <w:rFonts w:hint="eastAsia"/>
                <w:sz w:val="16"/>
                <w:szCs w:val="16"/>
                <w:lang w:val="en-GB" w:eastAsia="zh-CN"/>
              </w:rPr>
              <w:t>Yes for readiness: A1, A4, A6,</w:t>
            </w:r>
          </w:p>
          <w:p w14:paraId="64900660" w14:textId="77777777" w:rsidR="00FC43CC" w:rsidRDefault="002A01AD">
            <w:pPr>
              <w:rPr>
                <w:sz w:val="16"/>
                <w:szCs w:val="16"/>
                <w:lang w:val="en-GB" w:eastAsia="zh-CN"/>
              </w:rPr>
            </w:pPr>
            <w:r>
              <w:rPr>
                <w:rFonts w:hint="eastAsia"/>
                <w:sz w:val="16"/>
                <w:szCs w:val="16"/>
                <w:lang w:val="en-GB" w:eastAsia="zh-CN"/>
              </w:rPr>
              <w:t>Yes for specification impact: A6</w:t>
            </w:r>
          </w:p>
          <w:p w14:paraId="64900661" w14:textId="77777777" w:rsidR="00FC43CC" w:rsidRDefault="002A01AD">
            <w:pPr>
              <w:rPr>
                <w:sz w:val="16"/>
                <w:szCs w:val="16"/>
                <w:lang w:val="en-GB" w:eastAsia="zh-CN"/>
              </w:rPr>
            </w:pPr>
            <w:r>
              <w:rPr>
                <w:rFonts w:hint="eastAsia"/>
                <w:sz w:val="16"/>
                <w:szCs w:val="16"/>
                <w:lang w:val="en-GB" w:eastAsia="zh-CN"/>
              </w:rPr>
              <w:t>Yes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gNB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lastRenderedPageBreak/>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r>
              <w:rPr>
                <w:lang w:val="en-GB" w:eastAsia="zh-CN"/>
              </w:rPr>
              <w:t xml:space="preserve">Yes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68E"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new messages </w:t>
            </w:r>
            <w:proofErr w:type="gramStart"/>
            <w:r>
              <w:rPr>
                <w:rFonts w:eastAsiaTheme="minorEastAsia"/>
                <w:color w:val="ED7D31" w:themeColor="accent2"/>
                <w:lang w:val="en-GB" w:eastAsia="zh-CN"/>
              </w:rPr>
              <w:t>is</w:t>
            </w:r>
            <w:proofErr w:type="gramEnd"/>
            <w:r>
              <w:rPr>
                <w:rFonts w:eastAsiaTheme="minorEastAsia"/>
                <w:color w:val="ED7D31" w:themeColor="accent2"/>
                <w:lang w:val="en-GB" w:eastAsia="zh-CN"/>
              </w:rPr>
              <w:t xml:space="preserve">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w:t>
            </w:r>
            <w:r>
              <w:rPr>
                <w:sz w:val="20"/>
                <w:szCs w:val="20"/>
                <w:lang w:val="en-GB"/>
              </w:rPr>
              <w:lastRenderedPageBreak/>
              <w:t>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lastRenderedPageBreak/>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management and interaction between UE and gNB is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impact on SRBs in DL, e.g. introduce multiple SRBs ,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lastRenderedPageBreak/>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lastRenderedPageBreak/>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lastRenderedPageBreak/>
              <w:t>ZTE</w:t>
            </w:r>
          </w:p>
        </w:tc>
        <w:tc>
          <w:tcPr>
            <w:tcW w:w="2816" w:type="dxa"/>
          </w:tcPr>
          <w:p w14:paraId="64900761" w14:textId="77777777" w:rsidR="00FC43CC" w:rsidRDefault="002A01AD">
            <w:pPr>
              <w:rPr>
                <w:sz w:val="16"/>
                <w:szCs w:val="16"/>
                <w:lang w:val="en-GB" w:eastAsia="zh-CN"/>
              </w:rPr>
            </w:pPr>
            <w:r>
              <w:rPr>
                <w:rFonts w:hint="eastAsia"/>
                <w:sz w:val="16"/>
                <w:szCs w:val="16"/>
                <w:lang w:val="en-GB" w:eastAsia="zh-CN"/>
              </w:rPr>
              <w:t>Yes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r>
              <w:rPr>
                <w:rFonts w:hint="eastAsia"/>
                <w:sz w:val="16"/>
                <w:szCs w:val="16"/>
                <w:lang w:val="en-GB" w:eastAsia="zh-CN"/>
              </w:rPr>
              <w:t>Yes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gNB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r>
              <w:rPr>
                <w:lang w:val="en-GB" w:eastAsia="zh-CN"/>
              </w:rPr>
              <w:t xml:space="preserve">Yes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w:t>
            </w:r>
            <w:r>
              <w:rPr>
                <w:sz w:val="20"/>
                <w:szCs w:val="20"/>
                <w:lang w:val="en-GB"/>
              </w:rPr>
              <w:lastRenderedPageBreak/>
              <w:t>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t xml:space="preserve">Distributed model storage </w:t>
            </w:r>
          </w:p>
          <w:p w14:paraId="649007DD" w14:textId="77777777" w:rsidR="00FC43CC" w:rsidRDefault="002A01AD">
            <w:pPr>
              <w:rPr>
                <w:sz w:val="20"/>
                <w:szCs w:val="20"/>
                <w:lang w:val="en-GB"/>
              </w:rPr>
            </w:pPr>
            <w:r>
              <w:rPr>
                <w:sz w:val="20"/>
                <w:szCs w:val="20"/>
                <w:lang w:val="en-GB"/>
              </w:rPr>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lastRenderedPageBreak/>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No RAN impact</w:t>
            </w:r>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t>
            </w:r>
            <w:r>
              <w:rPr>
                <w:sz w:val="20"/>
                <w:szCs w:val="20"/>
                <w:highlight w:val="lightGray"/>
                <w:lang w:val="en-GB"/>
              </w:rPr>
              <w:lastRenderedPageBreak/>
              <w:t xml:space="preserve">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217"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lastRenderedPageBreak/>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w:t>
            </w:r>
            <w:r>
              <w:rPr>
                <w:rFonts w:eastAsiaTheme="minorEastAsia"/>
                <w:sz w:val="20"/>
                <w:szCs w:val="20"/>
                <w:lang w:val="en-GB" w:eastAsia="zh-CN"/>
              </w:rPr>
              <w:lastRenderedPageBreak/>
              <w:t>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lastRenderedPageBreak/>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lastRenderedPageBreak/>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r>
              <w:rPr>
                <w:lang w:val="en-GB" w:eastAsia="zh-CN"/>
              </w:rPr>
              <w:t xml:space="preserve">Yes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A5: It is without RAN2 domain, we agree with Apple‘s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w:t>
            </w:r>
            <w:proofErr w:type="gramStart"/>
            <w:r>
              <w:rPr>
                <w:lang w:val="en-GB" w:eastAsia="zh-CN"/>
              </w:rPr>
              <w:t>7:See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w:t>
            </w:r>
            <w:r>
              <w:rPr>
                <w:sz w:val="20"/>
                <w:szCs w:val="20"/>
                <w:lang w:val="en-GB"/>
              </w:rPr>
              <w:lastRenderedPageBreak/>
              <w:t>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lastRenderedPageBreak/>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lastRenderedPageBreak/>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No RAN impact</w:t>
            </w:r>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management and interaction between UE and gNB is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lastRenderedPageBreak/>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7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lastRenderedPageBreak/>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Remove 4 (from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A1,A4,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w:t>
            </w:r>
            <w:r>
              <w:rPr>
                <w:rFonts w:eastAsia="Yu Mincho"/>
                <w:sz w:val="20"/>
                <w:szCs w:val="20"/>
                <w:lang w:val="en-GB"/>
              </w:rPr>
              <w:lastRenderedPageBreak/>
              <w:t xml:space="preserve">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lastRenderedPageBreak/>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t>Yes: A1, A3, A5, A7</w:t>
            </w:r>
          </w:p>
        </w:tc>
        <w:tc>
          <w:tcPr>
            <w:tcW w:w="5314" w:type="dxa"/>
          </w:tcPr>
          <w:p w14:paraId="64900983" w14:textId="77777777" w:rsidR="00FC43CC" w:rsidRDefault="002A01AD">
            <w:pPr>
              <w:rPr>
                <w:rFonts w:eastAsia="Yu Mincho"/>
                <w:lang w:val="en-GB"/>
              </w:rPr>
            </w:pPr>
            <w:r>
              <w:rPr>
                <w:lang w:val="en-GB" w:eastAsia="zh-CN"/>
              </w:rPr>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r>
              <w:rPr>
                <w:lang w:val="en-GB" w:eastAsia="zh-CN"/>
              </w:rPr>
              <w:t>Yes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A3 and A7, It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We think OTT server based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lastRenderedPageBreak/>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lastRenderedPageBreak/>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lastRenderedPageBreak/>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LMF ,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lastRenderedPageBreak/>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312" w:author="OPPO-Jiangsheng Fan" w:date="2023-10-23T11:30:00Z">
              <w:r>
                <w:rPr>
                  <w:rFonts w:eastAsiaTheme="minorEastAsia"/>
                  <w:sz w:val="20"/>
                  <w:szCs w:val="20"/>
                  <w:lang w:val="en-GB" w:eastAsia="zh-CN"/>
                </w:rPr>
                <w:t>,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r>
              <w:rPr>
                <w:rFonts w:hint="eastAsia"/>
                <w:sz w:val="16"/>
                <w:szCs w:val="16"/>
                <w:lang w:val="en-GB" w:eastAsia="zh-CN"/>
              </w:rPr>
              <w:t>Yes for A4, A6</w:t>
            </w:r>
          </w:p>
          <w:p w14:paraId="64900A70" w14:textId="77777777" w:rsidR="00FC43CC" w:rsidRDefault="002A01AD">
            <w:pPr>
              <w:rPr>
                <w:sz w:val="16"/>
                <w:szCs w:val="16"/>
                <w:lang w:eastAsia="zh-CN"/>
              </w:rPr>
            </w:pPr>
            <w:r>
              <w:rPr>
                <w:rFonts w:hint="eastAsia"/>
                <w:sz w:val="16"/>
                <w:szCs w:val="16"/>
                <w:lang w:eastAsia="zh-CN"/>
              </w:rPr>
              <w:lastRenderedPageBreak/>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lastRenderedPageBreak/>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lastRenderedPageBreak/>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w:t>
            </w:r>
            <w:proofErr w:type="spellStart"/>
            <w:r w:rsidRPr="00C00F53">
              <w:rPr>
                <w:color w:val="ED7D31" w:themeColor="accent2"/>
                <w:sz w:val="16"/>
                <w:szCs w:val="16"/>
                <w:lang w:val="en-GB" w:eastAsia="zh-CN"/>
              </w:rPr>
              <w:t>QoE</w:t>
            </w:r>
            <w:proofErr w:type="spellEnd"/>
            <w:r w:rsidRPr="00C00F53">
              <w:rPr>
                <w:color w:val="ED7D31" w:themeColor="accent2"/>
                <w:sz w:val="16"/>
                <w:szCs w:val="16"/>
                <w:lang w:val="en-GB" w:eastAsia="zh-CN"/>
              </w:rPr>
              <w:t xml:space="preserv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r>
              <w:rPr>
                <w:rFonts w:eastAsiaTheme="minorEastAsia"/>
                <w:lang w:val="en-GB" w:eastAsia="zh-CN"/>
              </w:rPr>
              <w:t>Yes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r>
              <w:rPr>
                <w:lang w:val="en-GB" w:eastAsia="zh-CN"/>
              </w:rPr>
              <w:lastRenderedPageBreak/>
              <w:t xml:space="preserve">Yes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lastRenderedPageBreak/>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lastRenderedPageBreak/>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 xml:space="preserve">to solution </w:t>
            </w:r>
            <w:r w:rsidRPr="00F205A5">
              <w:rPr>
                <w:rFonts w:ascii="Times New Roman" w:hAnsi="Times New Roman"/>
                <w:sz w:val="20"/>
                <w:szCs w:val="20"/>
                <w:highlight w:val="yellow"/>
                <w:lang w:val="en-GB"/>
              </w:rPr>
              <w:lastRenderedPageBreak/>
              <w:t>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lastRenderedPageBreak/>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r>
              <w:rPr>
                <w:rFonts w:ascii="Times New Roman" w:eastAsiaTheme="minorEastAsia" w:hAnsi="Times New Roman"/>
                <w:sz w:val="20"/>
                <w:szCs w:val="20"/>
                <w:lang w:val="en-GB" w:eastAsia="zh-CN"/>
              </w:rPr>
              <w:t>Yes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So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 xml:space="preserve">may change to “Not within RAN </w:t>
            </w:r>
            <w:proofErr w:type="gramStart"/>
            <w:r>
              <w:rPr>
                <w:rFonts w:ascii="Times New Roman" w:eastAsiaTheme="minorEastAsia" w:hAnsi="Times New Roman"/>
                <w:sz w:val="20"/>
                <w:szCs w:val="20"/>
                <w:lang w:eastAsia="zh-CN"/>
              </w:rPr>
              <w:t>scope“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w:t>
            </w:r>
            <w:r>
              <w:rPr>
                <w:rFonts w:hint="eastAsia"/>
                <w:sz w:val="20"/>
                <w:szCs w:val="20"/>
                <w:lang w:val="en-US" w:eastAsia="zh-CN"/>
              </w:rPr>
              <w:lastRenderedPageBreak/>
              <w:t xml:space="preserve">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lastRenderedPageBreak/>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Heading1"/>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commentRangeStart w:id="314"/>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commentRangeEnd w:id="314"/>
      <w:r w:rsidR="00F85B10">
        <w:rPr>
          <w:rStyle w:val="CommentReference"/>
          <w:rFonts w:eastAsia="SimSun" w:cs="Times New Roman"/>
          <w:b w:val="0"/>
          <w:bCs w:val="0"/>
          <w:lang w:val="en-US" w:eastAsia="ja-JP"/>
        </w:rPr>
        <w:commentReference w:id="314"/>
      </w:r>
      <w:commentRangeStart w:id="315"/>
      <w:r>
        <w:t>.</w:t>
      </w:r>
      <w:commentRangeEnd w:id="315"/>
      <w:r w:rsidR="00A40509">
        <w:rPr>
          <w:rStyle w:val="CommentReference"/>
          <w:rFonts w:eastAsia="SimSun" w:cs="Times New Roman"/>
          <w:b w:val="0"/>
          <w:bCs w:val="0"/>
          <w:lang w:val="en-US" w:eastAsia="ja-JP"/>
        </w:rPr>
        <w:commentReference w:id="315"/>
      </w:r>
    </w:p>
    <w:p w14:paraId="642CC7B9" w14:textId="77777777" w:rsidR="0099336E" w:rsidRDefault="0099336E" w:rsidP="0099336E">
      <w:pPr>
        <w:pStyle w:val="Obs-prop"/>
      </w:pPr>
      <w:commentRangeStart w:id="316"/>
      <w:r w:rsidRPr="0042120D">
        <w:rPr>
          <w:highlight w:val="yellow"/>
        </w:rPr>
        <w:t xml:space="preserve">Proposal </w:t>
      </w:r>
      <w:r>
        <w:rPr>
          <w:highlight w:val="yellow"/>
        </w:rPr>
        <w:t>2</w:t>
      </w:r>
      <w:commentRangeEnd w:id="316"/>
      <w:r w:rsidR="00A40509">
        <w:rPr>
          <w:rStyle w:val="CommentReference"/>
          <w:rFonts w:eastAsia="SimSun" w:cs="Times New Roman"/>
          <w:b w:val="0"/>
          <w:bCs w:val="0"/>
          <w:lang w:val="en-US" w:eastAsia="ja-JP"/>
        </w:rPr>
        <w:commentReference w:id="316"/>
      </w:r>
      <w:r w:rsidRPr="0042120D">
        <w:rPr>
          <w:highlight w:val="yellow"/>
        </w:rPr>
        <w:t>:</w:t>
      </w:r>
      <w:r>
        <w:t xml:space="preserve"> RAN2 to discuss whether different QoS is needed for different model transfer/</w:t>
      </w:r>
      <w:commentRangeStart w:id="317"/>
      <w:r>
        <w:t>delivery</w:t>
      </w:r>
      <w:commentRangeEnd w:id="317"/>
      <w:r w:rsidR="005272F4">
        <w:rPr>
          <w:rStyle w:val="CommentReference"/>
          <w:rFonts w:eastAsia="SimSun" w:cs="Times New Roman"/>
          <w:b w:val="0"/>
          <w:bCs w:val="0"/>
          <w:lang w:val="en-US" w:eastAsia="ja-JP"/>
        </w:rPr>
        <w:commentReference w:id="317"/>
      </w:r>
      <w:commentRangeStart w:id="318"/>
      <w:r>
        <w:t>.</w:t>
      </w:r>
      <w:commentRangeEnd w:id="318"/>
      <w:r w:rsidR="003E7E49">
        <w:rPr>
          <w:rStyle w:val="CommentReference"/>
          <w:rFonts w:eastAsia="SimSun" w:cs="Times New Roman"/>
          <w:b w:val="0"/>
          <w:bCs w:val="0"/>
          <w:lang w:val="en-US" w:eastAsia="ja-JP"/>
        </w:rPr>
        <w:commentReference w:id="318"/>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commentRangeStart w:id="319"/>
      <w:r>
        <w:t>A1</w:t>
      </w:r>
      <w:commentRangeEnd w:id="319"/>
      <w:r w:rsidR="00A40509">
        <w:rPr>
          <w:rStyle w:val="CommentReference"/>
          <w:rFonts w:eastAsia="SimSun" w:cs="Times New Roman"/>
          <w:b w:val="0"/>
          <w:bCs w:val="0"/>
          <w:lang w:val="en-US" w:eastAsia="ja-JP"/>
        </w:rPr>
        <w:commentReference w:id="319"/>
      </w:r>
      <w:r>
        <w:t xml:space="preserve">. </w:t>
      </w:r>
      <w:r w:rsidRPr="00CB4326">
        <w:t>Large, no upper limit model/model parameter size</w:t>
      </w:r>
    </w:p>
    <w:p w14:paraId="07DD1400" w14:textId="77777777" w:rsidR="0099336E" w:rsidRPr="00CB4326" w:rsidRDefault="0099336E" w:rsidP="0099336E">
      <w:pPr>
        <w:pStyle w:val="Obs-prop"/>
      </w:pPr>
      <w:r w:rsidRPr="00CB4326">
        <w:t xml:space="preserve">-  </w:t>
      </w:r>
      <w:commentRangeStart w:id="320"/>
      <w:r>
        <w:t>A4</w:t>
      </w:r>
      <w:commentRangeEnd w:id="320"/>
      <w:r w:rsidR="00A40509">
        <w:rPr>
          <w:rStyle w:val="CommentReference"/>
          <w:rFonts w:eastAsia="SimSun" w:cs="Times New Roman"/>
          <w:b w:val="0"/>
          <w:bCs w:val="0"/>
          <w:lang w:val="en-US" w:eastAsia="ja-JP"/>
        </w:rPr>
        <w:commentReference w:id="320"/>
      </w:r>
      <w:r>
        <w:t xml:space="preserve">. </w:t>
      </w:r>
      <w:r w:rsidRPr="00CB4326">
        <w:t>Model transfer/delivery continuity (i.e. resume transmission of model (segments) across gNBs)</w:t>
      </w:r>
    </w:p>
    <w:p w14:paraId="4754F527" w14:textId="77777777" w:rsidR="0099336E" w:rsidRPr="00CB4326" w:rsidRDefault="0099336E" w:rsidP="0099336E">
      <w:pPr>
        <w:pStyle w:val="Obs-prop"/>
      </w:pPr>
      <w:r w:rsidRPr="00CB4326">
        <w:t xml:space="preserve">-  </w:t>
      </w:r>
      <w:r>
        <w:t xml:space="preserve">A5. </w:t>
      </w:r>
      <w:r w:rsidRPr="00CB4326">
        <w:t>NW controllability on model transfer/delivery (</w:t>
      </w:r>
      <w:proofErr w:type="gramStart"/>
      <w:r w:rsidRPr="00CB4326">
        <w:t>e.g.</w:t>
      </w:r>
      <w:proofErr w:type="gramEnd"/>
      <w:r w:rsidRPr="00CB4326">
        <w:t xml:space="preserve"> </w:t>
      </w:r>
      <w:commentRangeStart w:id="321"/>
      <w:r w:rsidRPr="00CB4326">
        <w:t xml:space="preserve">model management decision at </w:t>
      </w:r>
      <w:proofErr w:type="spellStart"/>
      <w:r w:rsidRPr="00CB4326">
        <w:t>gNB</w:t>
      </w:r>
      <w:commentRangeEnd w:id="321"/>
      <w:proofErr w:type="spellEnd"/>
      <w:r w:rsidR="00A40509">
        <w:rPr>
          <w:rStyle w:val="CommentReference"/>
          <w:rFonts w:eastAsia="SimSun" w:cs="Times New Roman"/>
          <w:b w:val="0"/>
          <w:bCs w:val="0"/>
          <w:lang w:val="en-US" w:eastAsia="ja-JP"/>
        </w:rPr>
        <w:commentReference w:id="321"/>
      </w:r>
      <w:r w:rsidRPr="00CB4326">
        <w:t>)</w:t>
      </w:r>
    </w:p>
    <w:p w14:paraId="214DB901" w14:textId="77777777" w:rsidR="0099336E" w:rsidRDefault="0099336E" w:rsidP="0099336E">
      <w:pPr>
        <w:pStyle w:val="Obs-prop"/>
      </w:pPr>
      <w:r>
        <w:t xml:space="preserve">-  </w:t>
      </w:r>
      <w:commentRangeStart w:id="322"/>
      <w:r>
        <w:t>A7</w:t>
      </w:r>
      <w:commentRangeEnd w:id="322"/>
      <w:r w:rsidR="00B173A2">
        <w:rPr>
          <w:rStyle w:val="CommentReference"/>
          <w:rFonts w:eastAsia="SimSun" w:cs="Times New Roman"/>
          <w:b w:val="0"/>
          <w:bCs w:val="0"/>
          <w:lang w:val="en-US" w:eastAsia="ja-JP"/>
        </w:rPr>
        <w:commentReference w:id="322"/>
      </w:r>
      <w:r>
        <w:t xml:space="preserve">.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w:t>
      </w:r>
      <w:commentRangeStart w:id="323"/>
      <w:r>
        <w:t>baseline</w:t>
      </w:r>
      <w:commentRangeEnd w:id="323"/>
      <w:r w:rsidR="00B173A2">
        <w:rPr>
          <w:rStyle w:val="CommentReference"/>
          <w:rFonts w:eastAsia="SimSun" w:cs="Times New Roman"/>
          <w:b w:val="0"/>
          <w:bCs w:val="0"/>
          <w:lang w:val="en-US" w:eastAsia="ja-JP"/>
        </w:rPr>
        <w:commentReference w:id="323"/>
      </w:r>
      <w:r>
        <w:t xml:space="preserve"> and to be endorsed in the TP:</w:t>
      </w:r>
    </w:p>
    <w:p w14:paraId="2C4F7319" w14:textId="77777777" w:rsidR="00223D73" w:rsidRDefault="00223D73" w:rsidP="00223D73">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r>
              <w:rPr>
                <w:sz w:val="20"/>
                <w:szCs w:val="20"/>
                <w:lang w:val="en-GB"/>
              </w:rPr>
              <w:t>Xn/NGAP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lastRenderedPageBreak/>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w:t>
      </w:r>
      <w:commentRangeStart w:id="324"/>
      <w:r>
        <w:t>baseline</w:t>
      </w:r>
      <w:commentRangeEnd w:id="324"/>
      <w:r w:rsidR="002601DF">
        <w:rPr>
          <w:rStyle w:val="CommentReference"/>
          <w:rFonts w:eastAsia="SimSun" w:cs="Times New Roman"/>
          <w:b w:val="0"/>
          <w:bCs w:val="0"/>
          <w:lang w:val="en-US" w:eastAsia="ja-JP"/>
        </w:rPr>
        <w:commentReference w:id="324"/>
      </w:r>
      <w:r>
        <w:t xml:space="preserve"> and to be endorsed in the TP:</w:t>
      </w:r>
    </w:p>
    <w:p w14:paraId="7A71476A" w14:textId="77777777" w:rsidR="00223D73" w:rsidRDefault="00223D73" w:rsidP="00223D73">
      <w:pPr>
        <w:pStyle w:val="Caption"/>
        <w:keepNext/>
        <w:jc w:val="center"/>
      </w:pPr>
      <w:r>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33AABCCB" w:rsidR="00223D73" w:rsidRDefault="00223D73" w:rsidP="00752114">
            <w:pPr>
              <w:jc w:val="center"/>
              <w:rPr>
                <w:sz w:val="20"/>
                <w:szCs w:val="20"/>
                <w:lang w:val="en-GB"/>
              </w:rPr>
            </w:pPr>
            <w:r>
              <w:rPr>
                <w:sz w:val="20"/>
                <w:szCs w:val="20"/>
                <w:lang w:val="en-GB"/>
              </w:rPr>
              <w:t xml:space="preserve">For Solution 2a, gNB cannot </w:t>
            </w:r>
            <w:commentRangeStart w:id="325"/>
            <w:del w:id="326" w:author="Rajeev-QC" w:date="2023-10-30T18:45:00Z">
              <w:r w:rsidDel="00AE0A98">
                <w:rPr>
                  <w:sz w:val="20"/>
                  <w:szCs w:val="20"/>
                  <w:lang w:val="en-GB"/>
                </w:rPr>
                <w:delText xml:space="preserve">perform </w:delText>
              </w:r>
            </w:del>
            <w:ins w:id="327" w:author="Rajeev-QC" w:date="2023-10-30T18:45:00Z">
              <w:r w:rsidR="00AE0A98">
                <w:rPr>
                  <w:sz w:val="20"/>
                  <w:szCs w:val="20"/>
                  <w:lang w:val="en-GB"/>
                </w:rPr>
                <w:t xml:space="preserve">transfer </w:t>
              </w:r>
            </w:ins>
            <w:commentRangeEnd w:id="325"/>
            <w:ins w:id="328" w:author="Rajeev-QC" w:date="2023-10-30T18:46:00Z">
              <w:r w:rsidR="007F5EA5">
                <w:rPr>
                  <w:rStyle w:val="CommentReference"/>
                  <w:rFonts w:ascii="Times New Roman" w:eastAsia="SimSun" w:hAnsi="Times New Roman"/>
                  <w:lang w:val="en-US"/>
                </w:rPr>
                <w:commentReference w:id="325"/>
              </w:r>
            </w:ins>
            <w:del w:id="329" w:author="Rajeev-QC" w:date="2023-10-30T18:45:00Z">
              <w:r w:rsidDel="00AE0A98">
                <w:rPr>
                  <w:sz w:val="20"/>
                  <w:szCs w:val="20"/>
                  <w:lang w:val="en-GB"/>
                </w:rPr>
                <w:delText xml:space="preserve">management </w:delText>
              </w:r>
            </w:del>
            <w:ins w:id="330" w:author="Rajeev-QC" w:date="2023-10-30T18:45:00Z">
              <w:r w:rsidR="009A6C7F">
                <w:rPr>
                  <w:sz w:val="20"/>
                  <w:szCs w:val="20"/>
                  <w:lang w:val="en-GB"/>
                </w:rPr>
                <w:t>model</w:t>
              </w:r>
            </w:ins>
            <w:ins w:id="331" w:author="Rajeev-QC" w:date="2023-10-30T18:46:00Z">
              <w:r w:rsidR="007F5EA5">
                <w:rPr>
                  <w:sz w:val="20"/>
                  <w:szCs w:val="20"/>
                  <w:lang w:val="en-GB"/>
                </w:rPr>
                <w:t>s</w:t>
              </w:r>
            </w:ins>
            <w:ins w:id="332" w:author="Rajeev-QC" w:date="2023-10-30T18:45:00Z">
              <w:r w:rsidR="009A6C7F">
                <w:rPr>
                  <w:sz w:val="20"/>
                  <w:szCs w:val="20"/>
                  <w:lang w:val="en-GB"/>
                </w:rPr>
                <w:t xml:space="preserve"> </w:t>
              </w:r>
            </w:ins>
            <w:r>
              <w:rPr>
                <w:sz w:val="20"/>
                <w:szCs w:val="20"/>
                <w:lang w:val="en-GB"/>
              </w:rPr>
              <w:t>directly, considering model transfer is transparent to gNB</w:t>
            </w:r>
          </w:p>
          <w:p w14:paraId="583B990C" w14:textId="77777777" w:rsidR="00223D73" w:rsidRDefault="00223D73" w:rsidP="00752114">
            <w:pPr>
              <w:jc w:val="center"/>
              <w:rPr>
                <w:sz w:val="20"/>
                <w:szCs w:val="20"/>
                <w:lang w:val="en-GB"/>
              </w:rPr>
            </w:pPr>
            <w:r>
              <w:rPr>
                <w:sz w:val="20"/>
                <w:szCs w:val="20"/>
                <w:lang w:val="en-GB"/>
              </w:rPr>
              <w:t>management and interaction between UE and gNB is not supported</w:t>
            </w:r>
          </w:p>
        </w:tc>
        <w:tc>
          <w:tcPr>
            <w:tcW w:w="3240" w:type="dxa"/>
          </w:tcPr>
          <w:p w14:paraId="016B398E" w14:textId="77777777" w:rsidR="00223D73" w:rsidRDefault="00223D73" w:rsidP="00752114">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098BA80C"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03328590" w14:textId="77777777" w:rsidR="00223D73" w:rsidRDefault="00223D73" w:rsidP="00752114">
            <w:pPr>
              <w:rPr>
                <w:sz w:val="20"/>
                <w:szCs w:val="20"/>
                <w:lang w:val="en-GB"/>
              </w:rPr>
            </w:pPr>
            <w:r>
              <w:rPr>
                <w:sz w:val="20"/>
                <w:szCs w:val="20"/>
                <w:lang w:val="en-GB"/>
              </w:rPr>
              <w:t>impact on SRBs in DL, e.g. introduce multiple SRBs ,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commentRangeStart w:id="333"/>
      <w:r w:rsidRPr="004F68E9">
        <w:rPr>
          <w:highlight w:val="yellow"/>
        </w:rPr>
        <w:t xml:space="preserve">Proposal </w:t>
      </w:r>
      <w:r>
        <w:rPr>
          <w:highlight w:val="yellow"/>
        </w:rPr>
        <w:t>6</w:t>
      </w:r>
      <w:commentRangeEnd w:id="333"/>
      <w:r w:rsidR="00AE460C">
        <w:rPr>
          <w:rStyle w:val="CommentReference"/>
          <w:rFonts w:eastAsia="SimSun" w:cs="Times New Roman"/>
          <w:b w:val="0"/>
          <w:bCs w:val="0"/>
          <w:lang w:val="en-US" w:eastAsia="ja-JP"/>
        </w:rPr>
        <w:commentReference w:id="333"/>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Caption"/>
        <w:keepNext/>
        <w:jc w:val="center"/>
      </w:pPr>
      <w:r>
        <w:lastRenderedPageBreak/>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DRB termination at gNB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support DRB termination at gNB</w:t>
            </w:r>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17DF1867" w14:textId="77777777" w:rsidR="00223D73" w:rsidRPr="00644EB0" w:rsidRDefault="00223D73" w:rsidP="00752114">
            <w:pPr>
              <w:rPr>
                <w:sz w:val="20"/>
                <w:szCs w:val="20"/>
                <w:lang w:val="en-GB"/>
              </w:rPr>
            </w:pPr>
            <w:r>
              <w:rPr>
                <w:sz w:val="20"/>
                <w:szCs w:val="20"/>
                <w:lang w:val="en-GB"/>
              </w:rPr>
              <w:t>Xn/NGAP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identify a solution to support QoS management at gNB for model transfer when DRB is terminated at gNB</w:t>
            </w:r>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commentRangeStart w:id="334"/>
      <w:r w:rsidRPr="004F68E9">
        <w:rPr>
          <w:highlight w:val="yellow"/>
        </w:rPr>
        <w:t xml:space="preserve">Proposal </w:t>
      </w:r>
      <w:r>
        <w:rPr>
          <w:highlight w:val="yellow"/>
        </w:rPr>
        <w:t>7</w:t>
      </w:r>
      <w:commentRangeEnd w:id="334"/>
      <w:r w:rsidR="00AE460C">
        <w:rPr>
          <w:rStyle w:val="CommentReference"/>
          <w:rFonts w:eastAsia="SimSun" w:cs="Times New Roman"/>
          <w:b w:val="0"/>
          <w:bCs w:val="0"/>
          <w:lang w:val="en-US" w:eastAsia="ja-JP"/>
        </w:rPr>
        <w:commentReference w:id="334"/>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No RAN impact</w:t>
            </w:r>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t>
            </w:r>
            <w:commentRangeStart w:id="335"/>
            <w:r w:rsidRPr="001F1A9B">
              <w:rPr>
                <w:strike/>
                <w:sz w:val="20"/>
                <w:szCs w:val="20"/>
                <w:lang w:val="en-GB"/>
              </w:rPr>
              <w:t>with limitation:</w:t>
            </w:r>
            <w:r>
              <w:rPr>
                <w:sz w:val="20"/>
                <w:szCs w:val="20"/>
                <w:lang w:val="en-GB"/>
              </w:rPr>
              <w:t xml:space="preserve"> </w:t>
            </w:r>
            <w:commentRangeEnd w:id="335"/>
            <w:r w:rsidR="00FE3299">
              <w:rPr>
                <w:rStyle w:val="CommentReference"/>
                <w:rFonts w:ascii="Times New Roman" w:eastAsia="SimSun" w:hAnsi="Times New Roman"/>
                <w:lang w:val="en-US"/>
              </w:rPr>
              <w:commentReference w:id="335"/>
            </w:r>
          </w:p>
          <w:p w14:paraId="33668241" w14:textId="77777777" w:rsidR="00223D73" w:rsidRPr="001F1A9B" w:rsidRDefault="00223D73" w:rsidP="00752114">
            <w:pPr>
              <w:jc w:val="center"/>
              <w:rPr>
                <w:strike/>
                <w:sz w:val="20"/>
                <w:szCs w:val="20"/>
                <w:lang w:val="en-GB"/>
              </w:rPr>
            </w:pPr>
            <w:r w:rsidRPr="001F1A9B">
              <w:rPr>
                <w:strike/>
                <w:sz w:val="20"/>
                <w:szCs w:val="20"/>
                <w:lang w:val="en-GB"/>
              </w:rPr>
              <w:t>For Solution 2b, support within AMF coverage area based on NAS signalling s</w:t>
            </w:r>
            <w:commentRangeStart w:id="336"/>
            <w:r w:rsidRPr="001F1A9B">
              <w:rPr>
                <w:strike/>
                <w:sz w:val="20"/>
                <w:szCs w:val="20"/>
                <w:lang w:val="en-GB"/>
              </w:rPr>
              <w:t>egmentati</w:t>
            </w:r>
            <w:commentRangeEnd w:id="336"/>
            <w:r w:rsidR="003E7E49" w:rsidRPr="001F1A9B">
              <w:rPr>
                <w:rStyle w:val="CommentReference"/>
                <w:rFonts w:ascii="Times New Roman" w:eastAsia="SimSun" w:hAnsi="Times New Roman"/>
                <w:strike/>
                <w:lang w:val="en-US"/>
              </w:rPr>
              <w:commentReference w:id="336"/>
            </w:r>
            <w:r w:rsidRPr="001F1A9B">
              <w:rPr>
                <w:strike/>
                <w:sz w:val="20"/>
                <w:szCs w:val="20"/>
                <w:lang w:val="en-GB"/>
              </w:rPr>
              <w:t>on;</w:t>
            </w:r>
          </w:p>
          <w:p w14:paraId="7E9FCE74" w14:textId="77777777" w:rsidR="00223D73" w:rsidRPr="00F438C2" w:rsidRDefault="00223D73" w:rsidP="00752114">
            <w:pPr>
              <w:spacing w:after="0"/>
              <w:jc w:val="center"/>
              <w:rPr>
                <w:rFonts w:eastAsiaTheme="minorEastAsia"/>
                <w:sz w:val="20"/>
                <w:szCs w:val="20"/>
                <w:lang w:eastAsia="zh-CN"/>
              </w:rPr>
            </w:pPr>
            <w:r w:rsidRPr="001F1A9B">
              <w:rPr>
                <w:strike/>
                <w:sz w:val="20"/>
                <w:szCs w:val="20"/>
                <w:lang w:val="en-GB"/>
              </w:rPr>
              <w:t xml:space="preserve">For Solution 3b, support within LMF coverage area based on LPP </w:t>
            </w:r>
            <w:proofErr w:type="spellStart"/>
            <w:r w:rsidRPr="001F1A9B">
              <w:rPr>
                <w:strike/>
                <w:sz w:val="20"/>
                <w:szCs w:val="20"/>
                <w:lang w:val="en-GB"/>
              </w:rPr>
              <w:t>signaling</w:t>
            </w:r>
            <w:proofErr w:type="spellEnd"/>
            <w:r w:rsidRPr="001F1A9B">
              <w:rPr>
                <w:strike/>
                <w:sz w:val="20"/>
                <w:szCs w:val="20"/>
                <w:lang w:val="en-GB"/>
              </w:rPr>
              <w:t xml:space="preserve"> segmentation</w:t>
            </w:r>
          </w:p>
        </w:tc>
        <w:tc>
          <w:tcPr>
            <w:tcW w:w="3060" w:type="dxa"/>
          </w:tcPr>
          <w:p w14:paraId="53C025FC" w14:textId="77777777" w:rsidR="00223D73" w:rsidRPr="00A22DDD" w:rsidRDefault="00223D73" w:rsidP="00752114">
            <w:pPr>
              <w:rPr>
                <w:strike/>
                <w:sz w:val="20"/>
                <w:szCs w:val="20"/>
                <w:lang w:val="en-GB"/>
              </w:rPr>
            </w:pPr>
            <w:commentRangeStart w:id="337"/>
            <w:r w:rsidRPr="00A22DDD">
              <w:rPr>
                <w:strike/>
                <w:sz w:val="20"/>
                <w:szCs w:val="20"/>
                <w:lang w:val="en-GB"/>
              </w:rPr>
              <w:t>Note: supporting service continuity across AMF/LMF is out of RAN scope</w:t>
            </w:r>
            <w:commentRangeEnd w:id="337"/>
            <w:r w:rsidR="00186158">
              <w:rPr>
                <w:rStyle w:val="CommentReference"/>
                <w:rFonts w:ascii="Times New Roman" w:eastAsia="SimSun" w:hAnsi="Times New Roman"/>
                <w:lang w:val="en-US"/>
              </w:rPr>
              <w:commentReference w:id="337"/>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D3252D6" w:rsidR="00223D73" w:rsidRDefault="00223D73" w:rsidP="00752114">
            <w:pPr>
              <w:jc w:val="center"/>
              <w:rPr>
                <w:sz w:val="20"/>
                <w:szCs w:val="20"/>
                <w:lang w:val="en-GB"/>
              </w:rPr>
            </w:pPr>
            <w:r w:rsidRPr="00F438C2">
              <w:rPr>
                <w:sz w:val="20"/>
                <w:szCs w:val="20"/>
                <w:lang w:val="en-GB"/>
              </w:rPr>
              <w:t xml:space="preserve">gNB cannot </w:t>
            </w:r>
            <w:del w:id="338" w:author="Rajeev-QC" w:date="2023-10-30T18:47:00Z">
              <w:r w:rsidRPr="00F438C2" w:rsidDel="00231867">
                <w:rPr>
                  <w:sz w:val="20"/>
                  <w:szCs w:val="20"/>
                  <w:lang w:val="en-GB"/>
                </w:rPr>
                <w:delText xml:space="preserve">perform </w:delText>
              </w:r>
            </w:del>
            <w:ins w:id="339" w:author="Rajeev-QC" w:date="2023-10-30T18:25:00Z">
              <w:r w:rsidR="00DE7976">
                <w:rPr>
                  <w:sz w:val="20"/>
                  <w:szCs w:val="20"/>
                  <w:lang w:val="en-GB"/>
                </w:rPr>
                <w:t xml:space="preserve">transfer </w:t>
              </w:r>
            </w:ins>
            <w:commentRangeStart w:id="340"/>
            <w:r w:rsidRPr="00F438C2">
              <w:rPr>
                <w:sz w:val="20"/>
                <w:szCs w:val="20"/>
                <w:lang w:val="en-GB"/>
              </w:rPr>
              <w:t>model</w:t>
            </w:r>
            <w:commentRangeEnd w:id="340"/>
            <w:r w:rsidR="002433C4">
              <w:rPr>
                <w:rStyle w:val="CommentReference"/>
                <w:rFonts w:ascii="Times New Roman" w:eastAsia="SimSun" w:hAnsi="Times New Roman"/>
                <w:lang w:val="en-US"/>
              </w:rPr>
              <w:commentReference w:id="340"/>
            </w:r>
            <w:r w:rsidRPr="00F438C2">
              <w:rPr>
                <w:sz w:val="20"/>
                <w:szCs w:val="20"/>
                <w:lang w:val="en-GB"/>
              </w:rPr>
              <w:t xml:space="preserve"> </w:t>
            </w:r>
            <w:del w:id="341" w:author="Rajeev-QC" w:date="2023-10-30T18:24:00Z">
              <w:r w:rsidRPr="00F438C2" w:rsidDel="00186158">
                <w:rPr>
                  <w:sz w:val="20"/>
                  <w:szCs w:val="20"/>
                  <w:lang w:val="en-GB"/>
                </w:rPr>
                <w:delText xml:space="preserve">management </w:delText>
              </w:r>
            </w:del>
            <w:r w:rsidRPr="00F438C2">
              <w:rPr>
                <w:sz w:val="20"/>
                <w:szCs w:val="20"/>
                <w:lang w:val="en-GB"/>
              </w:rPr>
              <w:t>directly</w:t>
            </w:r>
            <w:r>
              <w:rPr>
                <w:sz w:val="20"/>
                <w:szCs w:val="20"/>
                <w:lang w:val="en-GB"/>
              </w:rPr>
              <w:t>;</w:t>
            </w:r>
          </w:p>
          <w:p w14:paraId="7C98398A" w14:textId="75D055DC" w:rsidR="00223D73" w:rsidRPr="00F438C2" w:rsidRDefault="00223D73" w:rsidP="00752114">
            <w:pPr>
              <w:jc w:val="center"/>
              <w:rPr>
                <w:sz w:val="20"/>
                <w:szCs w:val="20"/>
                <w:lang w:val="en-GB"/>
              </w:rPr>
            </w:pPr>
            <w:r>
              <w:rPr>
                <w:sz w:val="20"/>
                <w:szCs w:val="20"/>
                <w:lang w:val="en-GB"/>
              </w:rPr>
              <w:t xml:space="preserve">management and interaction between UE and gNB is </w:t>
            </w:r>
            <w:commentRangeStart w:id="342"/>
            <w:del w:id="343" w:author="Rajeev-QC" w:date="2023-10-30T18:27:00Z">
              <w:r w:rsidDel="00E418E8">
                <w:rPr>
                  <w:sz w:val="20"/>
                  <w:szCs w:val="20"/>
                  <w:lang w:val="en-GB"/>
                </w:rPr>
                <w:delText xml:space="preserve">not </w:delText>
              </w:r>
            </w:del>
            <w:r>
              <w:rPr>
                <w:sz w:val="20"/>
                <w:szCs w:val="20"/>
                <w:lang w:val="en-GB"/>
              </w:rPr>
              <w:t>supported</w:t>
            </w:r>
            <w:commentRangeEnd w:id="342"/>
            <w:r w:rsidR="00884996">
              <w:rPr>
                <w:rStyle w:val="CommentReference"/>
                <w:rFonts w:ascii="Times New Roman" w:eastAsia="SimSun" w:hAnsi="Times New Roman"/>
                <w:lang w:val="en-US"/>
              </w:rPr>
              <w:commentReference w:id="342"/>
            </w:r>
          </w:p>
        </w:tc>
        <w:tc>
          <w:tcPr>
            <w:tcW w:w="3060" w:type="dxa"/>
          </w:tcPr>
          <w:p w14:paraId="76E46521" w14:textId="77777777" w:rsidR="00223D73" w:rsidRPr="00943FDD" w:rsidRDefault="00223D73" w:rsidP="00752114">
            <w:pPr>
              <w:rPr>
                <w:strike/>
                <w:sz w:val="20"/>
                <w:szCs w:val="20"/>
                <w:lang w:val="en-GB"/>
                <w:rPrChange w:id="344" w:author="Rajeev-QC" w:date="2023-10-30T18:29:00Z">
                  <w:rPr>
                    <w:sz w:val="20"/>
                    <w:szCs w:val="20"/>
                    <w:lang w:val="en-GB"/>
                  </w:rPr>
                </w:rPrChange>
              </w:rPr>
            </w:pPr>
            <w:commentRangeStart w:id="345"/>
            <w:r w:rsidRPr="00943FDD">
              <w:rPr>
                <w:strike/>
                <w:lang w:val="en-GB"/>
                <w:rPrChange w:id="346" w:author="Rajeev-QC" w:date="2023-10-30T18:29:00Z">
                  <w:rPr>
                    <w:lang w:val="en-GB"/>
                  </w:rPr>
                </w:rPrChange>
              </w:rPr>
              <w:t>support management and model transfer interaction between CN/LMF and gNB when model management at gNB</w:t>
            </w:r>
            <w:commentRangeEnd w:id="345"/>
            <w:r w:rsidR="00B37EA8">
              <w:rPr>
                <w:rStyle w:val="CommentReference"/>
                <w:rFonts w:ascii="Times New Roman" w:eastAsia="SimSun" w:hAnsi="Times New Roman"/>
                <w:lang w:val="en-US"/>
              </w:rPr>
              <w:commentReference w:id="345"/>
            </w:r>
          </w:p>
          <w:p w14:paraId="3308A8E3" w14:textId="77777777" w:rsidR="00223D73" w:rsidRPr="00F438C2" w:rsidRDefault="00223D73" w:rsidP="00752114">
            <w:pPr>
              <w:rPr>
                <w:sz w:val="20"/>
                <w:szCs w:val="20"/>
                <w:lang w:val="en-GB"/>
              </w:rPr>
            </w:pPr>
            <w:r>
              <w:rPr>
                <w:sz w:val="20"/>
                <w:szCs w:val="20"/>
                <w:lang w:val="en-GB"/>
              </w:rPr>
              <w:t xml:space="preserve">support management and interaction between UE and gNB </w:t>
            </w:r>
            <w:r>
              <w:rPr>
                <w:sz w:val="20"/>
                <w:szCs w:val="20"/>
                <w:lang w:val="en-GB"/>
              </w:rPr>
              <w:lastRenderedPageBreak/>
              <w:t>(e.g. model identification, model transfer completion, etc) when model management at gNB</w:t>
            </w:r>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commentRangeStart w:id="347"/>
      <w:r w:rsidRPr="004F68E9">
        <w:rPr>
          <w:highlight w:val="yellow"/>
        </w:rPr>
        <w:t xml:space="preserve">Proposal </w:t>
      </w:r>
      <w:r>
        <w:rPr>
          <w:highlight w:val="yellow"/>
        </w:rPr>
        <w:t>8</w:t>
      </w:r>
      <w:commentRangeEnd w:id="347"/>
      <w:r w:rsidR="00DE06ED">
        <w:rPr>
          <w:rStyle w:val="CommentReference"/>
          <w:rFonts w:eastAsia="SimSun" w:cs="Times New Roman"/>
          <w:b w:val="0"/>
          <w:bCs w:val="0"/>
          <w:lang w:val="en-US" w:eastAsia="ja-JP"/>
        </w:rPr>
        <w:commentReference w:id="347"/>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Pr="00C25FCF" w:rsidRDefault="00223D73" w:rsidP="00752114">
            <w:pPr>
              <w:jc w:val="center"/>
              <w:rPr>
                <w:strike/>
                <w:sz w:val="20"/>
                <w:szCs w:val="20"/>
                <w:lang w:val="en-GB"/>
                <w:rPrChange w:id="348" w:author="Rajeev-QC" w:date="2023-10-30T18:34:00Z">
                  <w:rPr>
                    <w:sz w:val="20"/>
                    <w:szCs w:val="20"/>
                    <w:lang w:val="en-GB"/>
                  </w:rPr>
                </w:rPrChange>
              </w:rPr>
            </w:pPr>
            <w:commentRangeStart w:id="349"/>
            <w:r>
              <w:rPr>
                <w:sz w:val="20"/>
                <w:szCs w:val="20"/>
                <w:lang w:val="en-GB"/>
              </w:rPr>
              <w:t xml:space="preserve">supported </w:t>
            </w:r>
            <w:commentRangeStart w:id="350"/>
            <w:r w:rsidRPr="00C25FCF">
              <w:rPr>
                <w:strike/>
                <w:lang w:val="en-GB"/>
                <w:rPrChange w:id="351" w:author="Rajeev-QC" w:date="2023-10-30T18:34:00Z">
                  <w:rPr>
                    <w:lang w:val="en-GB"/>
                  </w:rPr>
                </w:rPrChange>
              </w:rPr>
              <w:t>with limitation</w:t>
            </w:r>
            <w:commentRangeEnd w:id="349"/>
            <w:r w:rsidR="001B0ED3">
              <w:rPr>
                <w:rStyle w:val="CommentReference"/>
                <w:rFonts w:ascii="Times New Roman" w:eastAsia="SimSun" w:hAnsi="Times New Roman"/>
                <w:lang w:val="en-US"/>
              </w:rPr>
              <w:commentReference w:id="349"/>
            </w:r>
            <w:r w:rsidRPr="00C25FCF">
              <w:rPr>
                <w:strike/>
                <w:lang w:val="en-GB"/>
                <w:rPrChange w:id="352" w:author="Rajeev-QC" w:date="2023-10-30T18:34:00Z">
                  <w:rPr>
                    <w:lang w:val="en-GB"/>
                  </w:rPr>
                </w:rPrChange>
              </w:rPr>
              <w:t xml:space="preserve">: </w:t>
            </w:r>
          </w:p>
          <w:p w14:paraId="3050C0D3" w14:textId="77777777" w:rsidR="00223D73" w:rsidRPr="00C25FCF" w:rsidRDefault="00223D73" w:rsidP="00752114">
            <w:pPr>
              <w:jc w:val="center"/>
              <w:rPr>
                <w:strike/>
                <w:sz w:val="20"/>
                <w:szCs w:val="20"/>
                <w:lang w:val="en-GB"/>
                <w:rPrChange w:id="353" w:author="Rajeev-QC" w:date="2023-10-30T18:34:00Z">
                  <w:rPr>
                    <w:sz w:val="20"/>
                    <w:szCs w:val="20"/>
                    <w:lang w:val="en-GB"/>
                  </w:rPr>
                </w:rPrChange>
              </w:rPr>
            </w:pPr>
            <w:r w:rsidRPr="00C25FCF">
              <w:rPr>
                <w:strike/>
                <w:lang w:val="en-GB"/>
                <w:rPrChange w:id="354" w:author="Rajeev-QC" w:date="2023-10-30T18:34:00Z">
                  <w:rPr>
                    <w:lang w:val="en-GB"/>
                  </w:rPr>
                </w:rPrChange>
              </w:rPr>
              <w:t>If model transfer/delivery from OTT server via CN , support within AMF coverage area based on NAS signalling s</w:t>
            </w:r>
            <w:commentRangeStart w:id="355"/>
            <w:r w:rsidRPr="00C25FCF">
              <w:rPr>
                <w:strike/>
                <w:lang w:val="en-GB"/>
                <w:rPrChange w:id="356" w:author="Rajeev-QC" w:date="2023-10-30T18:34:00Z">
                  <w:rPr>
                    <w:lang w:val="en-GB"/>
                  </w:rPr>
                </w:rPrChange>
              </w:rPr>
              <w:t>egmentation</w:t>
            </w:r>
            <w:commentRangeEnd w:id="355"/>
            <w:r w:rsidR="003E7E49" w:rsidRPr="00C25FCF">
              <w:rPr>
                <w:rStyle w:val="CommentReference"/>
                <w:strike/>
                <w:rPrChange w:id="357" w:author="Rajeev-QC" w:date="2023-10-30T18:34:00Z">
                  <w:rPr>
                    <w:rStyle w:val="CommentReference"/>
                  </w:rPr>
                </w:rPrChange>
              </w:rPr>
              <w:commentReference w:id="355"/>
            </w:r>
            <w:r w:rsidRPr="00C25FCF">
              <w:rPr>
                <w:strike/>
                <w:lang w:val="en-GB"/>
                <w:rPrChange w:id="358" w:author="Rajeev-QC" w:date="2023-10-30T18:34:00Z">
                  <w:rPr>
                    <w:lang w:val="en-GB"/>
                  </w:rPr>
                </w:rPrChange>
              </w:rPr>
              <w:t>;</w:t>
            </w:r>
          </w:p>
          <w:p w14:paraId="25022D67" w14:textId="77777777" w:rsidR="00223D73" w:rsidRPr="005725B1" w:rsidRDefault="00223D73" w:rsidP="00752114">
            <w:pPr>
              <w:tabs>
                <w:tab w:val="left" w:pos="1365"/>
                <w:tab w:val="center" w:pos="2211"/>
              </w:tabs>
              <w:rPr>
                <w:sz w:val="20"/>
                <w:szCs w:val="20"/>
                <w:lang w:val="en-GB"/>
              </w:rPr>
            </w:pPr>
            <w:r w:rsidRPr="00C25FCF">
              <w:rPr>
                <w:strike/>
                <w:lang w:val="en-GB"/>
                <w:rPrChange w:id="359" w:author="Rajeev-QC" w:date="2023-10-30T18:34:00Z">
                  <w:rPr>
                    <w:lang w:val="en-GB"/>
                  </w:rPr>
                </w:rPrChange>
              </w:rPr>
              <w:t xml:space="preserve">If model transfer/delivery from OTT server via LMF , support within LMF coverage area based on LPP </w:t>
            </w:r>
            <w:proofErr w:type="spellStart"/>
            <w:r w:rsidRPr="00C25FCF">
              <w:rPr>
                <w:strike/>
                <w:lang w:val="en-GB"/>
                <w:rPrChange w:id="360" w:author="Rajeev-QC" w:date="2023-10-30T18:34:00Z">
                  <w:rPr>
                    <w:lang w:val="en-GB"/>
                  </w:rPr>
                </w:rPrChange>
              </w:rPr>
              <w:t>signaling</w:t>
            </w:r>
            <w:proofErr w:type="spellEnd"/>
            <w:r w:rsidRPr="00C25FCF">
              <w:rPr>
                <w:strike/>
                <w:lang w:val="en-GB"/>
                <w:rPrChange w:id="361" w:author="Rajeev-QC" w:date="2023-10-30T18:34:00Z">
                  <w:rPr>
                    <w:lang w:val="en-GB"/>
                  </w:rPr>
                </w:rPrChange>
              </w:rPr>
              <w:t xml:space="preserve"> segmentation</w:t>
            </w:r>
            <w:commentRangeEnd w:id="350"/>
            <w:r w:rsidR="006D616D">
              <w:rPr>
                <w:rStyle w:val="CommentReference"/>
                <w:rFonts w:ascii="Times New Roman" w:eastAsia="SimSun" w:hAnsi="Times New Roman"/>
                <w:lang w:val="en-US"/>
              </w:rPr>
              <w:commentReference w:id="350"/>
            </w:r>
          </w:p>
        </w:tc>
        <w:tc>
          <w:tcPr>
            <w:tcW w:w="3060" w:type="dxa"/>
          </w:tcPr>
          <w:p w14:paraId="5F949E95" w14:textId="77777777" w:rsidR="00223D73" w:rsidRPr="006D616D" w:rsidRDefault="00223D73" w:rsidP="00752114">
            <w:pPr>
              <w:rPr>
                <w:strike/>
                <w:sz w:val="20"/>
                <w:szCs w:val="20"/>
                <w:lang w:val="en-GB"/>
                <w:rPrChange w:id="362" w:author="Rajeev-QC" w:date="2023-10-30T18:35:00Z">
                  <w:rPr>
                    <w:sz w:val="20"/>
                    <w:szCs w:val="20"/>
                    <w:lang w:val="en-GB"/>
                  </w:rPr>
                </w:rPrChange>
              </w:rPr>
            </w:pPr>
            <w:commentRangeStart w:id="363"/>
            <w:r w:rsidRPr="006D616D">
              <w:rPr>
                <w:strike/>
                <w:lang w:val="en-GB"/>
                <w:rPrChange w:id="364" w:author="Rajeev-QC" w:date="2023-10-30T18:35:00Z">
                  <w:rPr>
                    <w:lang w:val="en-GB"/>
                  </w:rPr>
                </w:rPrChange>
              </w:rPr>
              <w:t>Note: supporting service continuity across AMF/LMF is out of RAN scope</w:t>
            </w:r>
            <w:commentRangeEnd w:id="363"/>
            <w:r w:rsidR="006D616D">
              <w:rPr>
                <w:rStyle w:val="CommentReference"/>
                <w:rFonts w:ascii="Times New Roman" w:eastAsia="SimSun" w:hAnsi="Times New Roman"/>
                <w:lang w:val="en-US"/>
              </w:rPr>
              <w:commentReference w:id="363"/>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4A1990A4" w14:textId="77777777" w:rsidR="00223D73" w:rsidRDefault="00223D73" w:rsidP="00752114">
            <w:pPr>
              <w:jc w:val="center"/>
              <w:rPr>
                <w:ins w:id="365" w:author="Rajeev-QC" w:date="2023-10-30T18:38:00Z"/>
                <w:strike/>
                <w:sz w:val="20"/>
                <w:szCs w:val="20"/>
                <w:lang w:val="en-GB"/>
              </w:rPr>
            </w:pPr>
            <w:commentRangeStart w:id="366"/>
            <w:commentRangeStart w:id="367"/>
            <w:r w:rsidRPr="0065705A">
              <w:rPr>
                <w:strike/>
                <w:lang w:val="en-GB"/>
                <w:rPrChange w:id="368" w:author="Rajeev-QC" w:date="2023-10-30T18:37:00Z">
                  <w:rPr>
                    <w:lang w:val="en-GB"/>
                  </w:rPr>
                </w:rPrChange>
              </w:rPr>
              <w:t>transparent to RAN</w:t>
            </w:r>
            <w:commentRangeEnd w:id="366"/>
            <w:r w:rsidR="00AE5DF8">
              <w:rPr>
                <w:rStyle w:val="CommentReference"/>
                <w:rFonts w:ascii="Times New Roman" w:eastAsia="SimSun" w:hAnsi="Times New Roman"/>
                <w:lang w:val="en-US"/>
              </w:rPr>
              <w:commentReference w:id="366"/>
            </w:r>
            <w:commentRangeEnd w:id="367"/>
            <w:r w:rsidR="00984619">
              <w:rPr>
                <w:rStyle w:val="CommentReference"/>
                <w:rFonts w:ascii="Times New Roman" w:eastAsia="SimSun" w:hAnsi="Times New Roman"/>
                <w:lang w:val="en-US"/>
              </w:rPr>
              <w:commentReference w:id="367"/>
            </w:r>
          </w:p>
          <w:p w14:paraId="3C1EB90A" w14:textId="77777777" w:rsidR="00AE5DF8" w:rsidRDefault="00AE5DF8" w:rsidP="00752114">
            <w:pPr>
              <w:jc w:val="center"/>
              <w:rPr>
                <w:ins w:id="369" w:author="Rajeev-QC" w:date="2023-10-30T18:38:00Z"/>
                <w:sz w:val="20"/>
                <w:szCs w:val="20"/>
                <w:lang w:val="en-GB"/>
              </w:rPr>
            </w:pPr>
            <w:ins w:id="370" w:author="Rajeev-QC" w:date="2023-10-30T18:38:00Z">
              <w:r w:rsidRPr="00AE5DF8">
                <w:rPr>
                  <w:lang w:val="en-GB"/>
                  <w:rPrChange w:id="371" w:author="Rajeev-QC" w:date="2023-10-30T18:38:00Z">
                    <w:rPr>
                      <w:strike/>
                      <w:lang w:val="en-GB"/>
                    </w:rPr>
                  </w:rPrChange>
                </w:rPr>
                <w:t xml:space="preserve">Model </w:t>
              </w:r>
              <w:r>
                <w:rPr>
                  <w:sz w:val="20"/>
                  <w:szCs w:val="20"/>
                  <w:lang w:val="en-GB"/>
                </w:rPr>
                <w:t>transfer/delivery is transparent to RAN</w:t>
              </w:r>
            </w:ins>
          </w:p>
          <w:p w14:paraId="05A29CF5" w14:textId="16EFDF25" w:rsidR="00C37A25" w:rsidRPr="00AE5DF8" w:rsidRDefault="00C37A25" w:rsidP="00752114">
            <w:pPr>
              <w:jc w:val="center"/>
              <w:rPr>
                <w:sz w:val="20"/>
                <w:szCs w:val="20"/>
                <w:lang w:val="en-GB"/>
              </w:rPr>
            </w:pPr>
          </w:p>
        </w:tc>
        <w:tc>
          <w:tcPr>
            <w:tcW w:w="3060" w:type="dxa"/>
          </w:tcPr>
          <w:p w14:paraId="4A6C1B80" w14:textId="77777777" w:rsidR="00223D73" w:rsidRPr="00F941F9" w:rsidRDefault="00223D73" w:rsidP="00752114">
            <w:pPr>
              <w:rPr>
                <w:strike/>
                <w:sz w:val="20"/>
                <w:szCs w:val="20"/>
                <w:lang w:val="en-GB"/>
                <w:rPrChange w:id="372" w:author="Rajeev-QC" w:date="2023-10-30T18:36:00Z">
                  <w:rPr>
                    <w:sz w:val="20"/>
                    <w:szCs w:val="20"/>
                    <w:lang w:val="en-GB"/>
                  </w:rPr>
                </w:rPrChange>
              </w:rPr>
            </w:pPr>
            <w:commentRangeStart w:id="373"/>
            <w:r w:rsidRPr="00F941F9">
              <w:rPr>
                <w:strike/>
                <w:lang w:val="en-GB"/>
                <w:rPrChange w:id="374" w:author="Rajeev-QC" w:date="2023-10-30T18:36:00Z">
                  <w:rPr>
                    <w:lang w:val="en-GB"/>
                  </w:rPr>
                </w:rPrChange>
              </w:rPr>
              <w:t>support management and model transfer interaction between OTT server and gNB when model management at gNB</w:t>
            </w:r>
            <w:commentRangeEnd w:id="373"/>
            <w:r w:rsidR="0065705A">
              <w:rPr>
                <w:rStyle w:val="CommentReference"/>
                <w:rFonts w:ascii="Times New Roman" w:eastAsia="SimSun" w:hAnsi="Times New Roman"/>
                <w:lang w:val="en-US"/>
              </w:rPr>
              <w:commentReference w:id="373"/>
            </w:r>
          </w:p>
          <w:p w14:paraId="3067D5B1" w14:textId="77777777" w:rsidR="00223D73" w:rsidRPr="0065705A" w:rsidRDefault="00223D73" w:rsidP="00752114">
            <w:pPr>
              <w:rPr>
                <w:strike/>
                <w:sz w:val="20"/>
                <w:szCs w:val="20"/>
                <w:lang w:val="en-GB"/>
                <w:rPrChange w:id="375" w:author="Rajeev-QC" w:date="2023-10-30T18:36:00Z">
                  <w:rPr>
                    <w:sz w:val="20"/>
                    <w:szCs w:val="20"/>
                    <w:lang w:val="en-GB"/>
                  </w:rPr>
                </w:rPrChange>
              </w:rPr>
            </w:pPr>
            <w:r w:rsidRPr="0065705A">
              <w:rPr>
                <w:strike/>
                <w:lang w:val="en-GB"/>
                <w:rPrChange w:id="376" w:author="Rajeev-QC" w:date="2023-10-30T18:36:00Z">
                  <w:rPr>
                    <w:lang w:val="en-GB"/>
                  </w:rPr>
                </w:rPrChange>
              </w:rPr>
              <w:t>NOTE: FFS whether this is within RAN scope or not</w:t>
            </w:r>
          </w:p>
          <w:p w14:paraId="1A7DB920"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commentRangeStart w:id="377"/>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commentRangeEnd w:id="377"/>
            <w:proofErr w:type="spellEnd"/>
            <w:r w:rsidR="00BC091C">
              <w:rPr>
                <w:rStyle w:val="CommentReference"/>
                <w:rFonts w:ascii="Times New Roman" w:eastAsia="SimSun" w:hAnsi="Times New Roman"/>
                <w:lang w:val="en-US"/>
              </w:rPr>
              <w:commentReference w:id="377"/>
            </w:r>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commentRangeStart w:id="378"/>
      <w:r w:rsidRPr="004F68E9">
        <w:rPr>
          <w:highlight w:val="yellow"/>
        </w:rPr>
        <w:t xml:space="preserve">Proposal </w:t>
      </w:r>
      <w:r>
        <w:rPr>
          <w:highlight w:val="yellow"/>
        </w:rPr>
        <w:t>8</w:t>
      </w:r>
      <w:commentRangeEnd w:id="378"/>
      <w:r w:rsidR="00DE06ED">
        <w:rPr>
          <w:rStyle w:val="CommentReference"/>
          <w:rFonts w:eastAsia="SimSun" w:cs="Times New Roman"/>
          <w:b w:val="0"/>
          <w:bCs w:val="0"/>
          <w:lang w:val="en-US" w:eastAsia="ja-JP"/>
        </w:rPr>
        <w:commentReference w:id="378"/>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Caption"/>
        <w:keepNext/>
        <w:jc w:val="center"/>
      </w:pPr>
      <w:r>
        <w:lastRenderedPageBreak/>
        <w:t xml:space="preserve">Table. </w:t>
      </w:r>
      <w:commentRangeStart w:id="379"/>
      <w:r>
        <w:t>Solution 4b current status/gaps and RAN specification impact</w:t>
      </w:r>
      <w:commentRangeEnd w:id="379"/>
      <w:r w:rsidR="0035461C">
        <w:rPr>
          <w:rStyle w:val="CommentReference"/>
          <w:b w:val="0"/>
          <w:lang w:eastAsia="ja-JP"/>
        </w:rPr>
        <w:commentReference w:id="379"/>
      </w:r>
    </w:p>
    <w:tbl>
      <w:tblPr>
        <w:tblStyle w:val="TableGri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F6A1763" w14:textId="1BC96B4A" w:rsidR="00223D73" w:rsidRPr="003965F9" w:rsidRDefault="00451267" w:rsidP="00752114">
            <w:pPr>
              <w:jc w:val="center"/>
              <w:rPr>
                <w:sz w:val="20"/>
                <w:szCs w:val="20"/>
                <w:lang w:val="en-GB"/>
              </w:rPr>
            </w:pPr>
            <w:ins w:id="380" w:author="Rajeev-QC" w:date="2023-10-30T18:41:00Z">
              <w:r>
                <w:rPr>
                  <w:sz w:val="20"/>
                  <w:szCs w:val="20"/>
                </w:rPr>
                <w:t xml:space="preserve">Over CP: </w:t>
              </w:r>
            </w:ins>
            <w:r w:rsidR="00223D73"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09173856" w:rsidR="00223D73" w:rsidRPr="003965F9" w:rsidRDefault="00625B75" w:rsidP="00752114">
            <w:pPr>
              <w:spacing w:after="0"/>
              <w:jc w:val="center"/>
              <w:rPr>
                <w:lang w:val="en-GB"/>
              </w:rPr>
            </w:pPr>
            <w:ins w:id="381" w:author="Rajeev-QC" w:date="2023-10-30T18:42:00Z">
              <w:r>
                <w:rPr>
                  <w:sz w:val="20"/>
                  <w:szCs w:val="20"/>
                  <w:lang w:val="en-GB"/>
                </w:rPr>
                <w:t xml:space="preserve">Over CP: </w:t>
              </w:r>
            </w:ins>
            <w:r w:rsidR="00223D73" w:rsidRPr="003965F9">
              <w:rPr>
                <w:sz w:val="20"/>
                <w:szCs w:val="20"/>
                <w:lang w:val="en-GB"/>
              </w:rPr>
              <w:t>gNB</w:t>
            </w:r>
            <w:del w:id="382" w:author="Rajeev-QC" w:date="2023-10-30T18:42:00Z">
              <w:r w:rsidR="00223D73" w:rsidRPr="003965F9" w:rsidDel="00625B75">
                <w:rPr>
                  <w:sz w:val="20"/>
                  <w:szCs w:val="20"/>
                  <w:lang w:val="en-GB"/>
                </w:rPr>
                <w:delText xml:space="preserve"> cannot</w:delText>
              </w:r>
            </w:del>
            <w:r w:rsidR="00223D73" w:rsidRPr="003965F9">
              <w:rPr>
                <w:sz w:val="20"/>
                <w:szCs w:val="20"/>
                <w:lang w:val="en-GB"/>
              </w:rPr>
              <w:t xml:space="preserve"> perform</w:t>
            </w:r>
            <w:ins w:id="383" w:author="Rajeev-QC" w:date="2023-10-30T18:42:00Z">
              <w:r>
                <w:rPr>
                  <w:sz w:val="20"/>
                  <w:szCs w:val="20"/>
                  <w:lang w:val="en-GB"/>
                </w:rPr>
                <w:t>s</w:t>
              </w:r>
            </w:ins>
            <w:r w:rsidR="00223D73" w:rsidRPr="003965F9">
              <w:rPr>
                <w:sz w:val="20"/>
                <w:szCs w:val="20"/>
                <w:lang w:val="en-GB"/>
              </w:rPr>
              <w:t xml:space="preserve"> model </w:t>
            </w:r>
            <w:del w:id="384" w:author="Rajeev-QC" w:date="2023-10-30T18:42:00Z">
              <w:r w:rsidR="00223D73" w:rsidRPr="003965F9" w:rsidDel="00625B75">
                <w:rPr>
                  <w:sz w:val="20"/>
                  <w:szCs w:val="20"/>
                  <w:lang w:val="en-GB"/>
                </w:rPr>
                <w:delText xml:space="preserve">management </w:delText>
              </w:r>
            </w:del>
            <w:ins w:id="385" w:author="Rajeev-QC" w:date="2023-10-30T18:42:00Z">
              <w:r>
                <w:rPr>
                  <w:sz w:val="20"/>
                  <w:szCs w:val="20"/>
                  <w:lang w:val="en-GB"/>
                </w:rPr>
                <w:t>transfer</w:t>
              </w:r>
              <w:r w:rsidRPr="003965F9">
                <w:rPr>
                  <w:sz w:val="20"/>
                  <w:szCs w:val="20"/>
                  <w:lang w:val="en-GB"/>
                </w:rPr>
                <w:t xml:space="preserve"> </w:t>
              </w:r>
            </w:ins>
            <w:commentRangeStart w:id="386"/>
            <w:r w:rsidR="00223D73" w:rsidRPr="003965F9">
              <w:rPr>
                <w:sz w:val="20"/>
                <w:szCs w:val="20"/>
                <w:lang w:val="en-GB"/>
              </w:rPr>
              <w:t>directly</w:t>
            </w:r>
            <w:commentRangeEnd w:id="386"/>
            <w:r w:rsidR="00E51C30">
              <w:rPr>
                <w:rStyle w:val="CommentReference"/>
                <w:rFonts w:ascii="Times New Roman" w:eastAsia="SimSun" w:hAnsi="Times New Roman"/>
                <w:lang w:val="en-US"/>
              </w:rPr>
              <w:commentReference w:id="386"/>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387"/>
            <w:r w:rsidRPr="003965F9">
              <w:rPr>
                <w:sz w:val="20"/>
                <w:szCs w:val="20"/>
                <w:lang w:val="en-GB"/>
              </w:rPr>
              <w:t>between OAM and gNB</w:t>
            </w:r>
            <w:commentRangeEnd w:id="387"/>
            <w:r w:rsidR="003E7E49">
              <w:rPr>
                <w:rStyle w:val="CommentReference"/>
                <w:rFonts w:ascii="Times New Roman" w:eastAsia="SimSun" w:hAnsi="Times New Roman"/>
                <w:lang w:val="en-US"/>
              </w:rPr>
              <w:commentReference w:id="387"/>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BodyText"/>
      </w:pPr>
    </w:p>
    <w:p w14:paraId="64900AFE" w14:textId="77777777" w:rsidR="00FC43CC" w:rsidRDefault="002A01AD">
      <w:pPr>
        <w:pStyle w:val="Heading1"/>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64900B01" w14:textId="77777777" w:rsidR="00FC43CC" w:rsidRDefault="00FC43CC">
      <w:pPr>
        <w:rPr>
          <w:lang w:val="en-GB"/>
        </w:rPr>
      </w:pPr>
    </w:p>
    <w:sectPr w:rsidR="00FC43CC">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4" w:author="Samsung - Chadi Khirallah" w:date="2023-10-31T06:49:00Z" w:initials="c">
    <w:p w14:paraId="55F231CB" w14:textId="77777777" w:rsidR="00F85B10" w:rsidRDefault="00F85B10" w:rsidP="00F85B10">
      <w:pPr>
        <w:pStyle w:val="CommentText"/>
      </w:pPr>
      <w:r>
        <w:rPr>
          <w:rStyle w:val="CommentReference"/>
        </w:rPr>
        <w:annotationRef/>
      </w:r>
      <w:r>
        <w:t>Not needed. We think the concept, definition and benefit of “partial model update” are unclear.</w:t>
      </w:r>
    </w:p>
    <w:p w14:paraId="4AB00012" w14:textId="216263CB" w:rsidR="00F85B10" w:rsidRDefault="00F85B10">
      <w:pPr>
        <w:pStyle w:val="CommentText"/>
      </w:pPr>
      <w:r>
        <w:t>Additionally, we agree with other companies that whether the concept of “partial model update” is supported is up to (UE/OTT) implementation.</w:t>
      </w:r>
    </w:p>
  </w:comment>
  <w:comment w:id="315" w:author="Nokia" w:date="2023-10-31T09:12:00Z" w:initials="HS">
    <w:p w14:paraId="42B4713D" w14:textId="77777777" w:rsidR="00A40509" w:rsidRDefault="00A40509" w:rsidP="008D5720">
      <w:pPr>
        <w:pStyle w:val="CommentText"/>
      </w:pPr>
      <w:r>
        <w:rPr>
          <w:rStyle w:val="CommentReference"/>
        </w:rPr>
        <w:annotationRef/>
      </w:r>
      <w:r>
        <w:t>We understand that there are certain interest in study partial model update. However, RAN2 should focus on issues that are already acknowledged in RAN1 and that need to be solved. Please clarify the need for this in Rel-18. We prefer to remove this proposal.</w:t>
      </w:r>
    </w:p>
  </w:comment>
  <w:comment w:id="316" w:author="Nokia" w:date="2023-10-31T09:13:00Z" w:initials="HS">
    <w:p w14:paraId="0A166812" w14:textId="77777777" w:rsidR="00A40509" w:rsidRDefault="00A40509" w:rsidP="00A03E6E">
      <w:pPr>
        <w:pStyle w:val="CommentText"/>
      </w:pPr>
      <w:r>
        <w:rPr>
          <w:rStyle w:val="CommentReference"/>
        </w:rPr>
        <w:annotationRef/>
      </w:r>
      <w:r>
        <w:t xml:space="preserve">We have similar understanding as QC. Please clarify the need for this in Rel-18. RAN2 should focus on issues that are already acknowledged in RAN1 and that need to be solved. </w:t>
      </w:r>
    </w:p>
  </w:comment>
  <w:comment w:id="317" w:author="Rajeev-QC" w:date="2023-10-30T18:21:00Z" w:initials="RK">
    <w:p w14:paraId="12624D17" w14:textId="74560084" w:rsidR="005272F4" w:rsidRDefault="005272F4" w:rsidP="0012590A">
      <w:pPr>
        <w:pStyle w:val="CommentText"/>
      </w:pPr>
      <w:r>
        <w:rPr>
          <w:rStyle w:val="CommentReference"/>
        </w:rPr>
        <w:annotationRef/>
      </w:r>
      <w:r>
        <w:t>We prefer to remove this proposal, as RAN2 cannot conclude on this. Involvement of other WGs may be required.</w:t>
      </w:r>
    </w:p>
  </w:comment>
  <w:comment w:id="318" w:author="OPPO-Jiangsheng Fan" w:date="2023-10-30T10:30:00Z" w:initials="OPPO">
    <w:p w14:paraId="5E904A1C" w14:textId="318F3991" w:rsidR="003E7E49" w:rsidRDefault="003E7E49">
      <w:pPr>
        <w:pStyle w:val="CommentText"/>
        <w:rPr>
          <w:lang w:eastAsia="zh-CN"/>
        </w:rPr>
      </w:pPr>
      <w:r>
        <w:rPr>
          <w:rStyle w:val="CommentReference"/>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19" w:author="Nokia" w:date="2023-10-31T09:13:00Z" w:initials="HS">
    <w:p w14:paraId="71523B9A" w14:textId="77777777" w:rsidR="00A40509" w:rsidRDefault="00A40509" w:rsidP="00017B02">
      <w:pPr>
        <w:pStyle w:val="CommentText"/>
      </w:pPr>
      <w:r>
        <w:rPr>
          <w:rStyle w:val="CommentReference"/>
        </w:rPr>
        <w:annotationRef/>
      </w:r>
      <w:r>
        <w:t>It is not clear to us how we can discuss this without RAN1 guidance.</w:t>
      </w:r>
    </w:p>
  </w:comment>
  <w:comment w:id="320" w:author="Nokia" w:date="2023-10-31T09:14:00Z" w:initials="HS">
    <w:p w14:paraId="0B9C0789" w14:textId="77777777" w:rsidR="00A40509" w:rsidRDefault="00A40509" w:rsidP="00562AA0">
      <w:pPr>
        <w:pStyle w:val="CommentText"/>
      </w:pPr>
      <w:r>
        <w:rPr>
          <w:rStyle w:val="CommentReference"/>
        </w:rPr>
        <w:annotationRef/>
      </w:r>
      <w:r>
        <w:t>In our understanding, this is all a very hypothetical discussion. RAN2 should focus on issues that are already acknowledged and that need to be solved. There is no requirement by RAN1 that models exceed the 45Kbyte size and segmentation is needed. The discussion on segmentation and addressing issues that arise from segmentation might be unproductive if in the end there is no segmentation needed.</w:t>
      </w:r>
    </w:p>
  </w:comment>
  <w:comment w:id="321" w:author="Nokia" w:date="2023-10-31T09:14:00Z" w:initials="HS">
    <w:p w14:paraId="43D5B494" w14:textId="77777777" w:rsidR="00A40509" w:rsidRDefault="00A40509" w:rsidP="001302BE">
      <w:pPr>
        <w:pStyle w:val="CommentText"/>
      </w:pPr>
      <w:r>
        <w:rPr>
          <w:rStyle w:val="CommentReference"/>
        </w:rPr>
        <w:annotationRef/>
      </w:r>
      <w:r>
        <w:t>RAN1 is focusing on functionality management, the intention of having such granularity at Rel 18 is not clear to us</w:t>
      </w:r>
    </w:p>
  </w:comment>
  <w:comment w:id="322" w:author="Nokia" w:date="2023-10-31T09:15:00Z" w:initials="HS">
    <w:p w14:paraId="0FC986F5" w14:textId="77777777" w:rsidR="00B173A2" w:rsidRDefault="00B173A2" w:rsidP="00BF5C7C">
      <w:pPr>
        <w:pStyle w:val="CommentText"/>
      </w:pPr>
      <w:r>
        <w:rPr>
          <w:rStyle w:val="CommentReference"/>
        </w:rPr>
        <w:annotationRef/>
      </w:r>
      <w:r>
        <w:t>This seems like repetition of Proposal 2.</w:t>
      </w:r>
    </w:p>
  </w:comment>
  <w:comment w:id="323" w:author="Nokia" w:date="2023-10-31T09:15:00Z" w:initials="HS">
    <w:p w14:paraId="3B943722" w14:textId="77777777" w:rsidR="00B173A2" w:rsidRDefault="00B173A2" w:rsidP="00855D08">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324" w:author="Nokia" w:date="2023-10-31T09:16:00Z" w:initials="HS">
    <w:p w14:paraId="5F7E9BF4" w14:textId="77777777" w:rsidR="002601DF" w:rsidRDefault="002601DF" w:rsidP="00395F8B">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325" w:author="Rajeev-QC" w:date="2023-10-30T18:46:00Z" w:initials="RK">
    <w:p w14:paraId="0C1D3CDE" w14:textId="20850AD2" w:rsidR="007F5EA5" w:rsidRDefault="007F5EA5" w:rsidP="00FC1678">
      <w:pPr>
        <w:pStyle w:val="CommentText"/>
      </w:pPr>
      <w:r>
        <w:rPr>
          <w:rStyle w:val="CommentReference"/>
        </w:rPr>
        <w:annotationRef/>
      </w:r>
      <w:r>
        <w:t xml:space="preserve">Prefer to use transfer. Model management can be supported at gNB in all solutions. </w:t>
      </w:r>
    </w:p>
  </w:comment>
  <w:comment w:id="333" w:author="Nokia" w:date="2023-10-31T09:17:00Z" w:initials="HS">
    <w:p w14:paraId="60839E2B" w14:textId="77777777" w:rsidR="00AE460C" w:rsidRDefault="00AE460C" w:rsidP="004721E5">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proposal.</w:t>
      </w:r>
    </w:p>
  </w:comment>
  <w:comment w:id="334" w:author="Nokia" w:date="2023-10-31T09:17:00Z" w:initials="HS">
    <w:p w14:paraId="4F654EFB" w14:textId="77777777" w:rsidR="00AE460C" w:rsidRDefault="00AE460C" w:rsidP="009F73D0">
      <w:pPr>
        <w:pStyle w:val="CommentText"/>
      </w:pPr>
      <w:r>
        <w:rPr>
          <w:rStyle w:val="CommentReference"/>
        </w:rPr>
        <w:annotationRef/>
      </w:r>
      <w:r>
        <w:t xml:space="preserve">We understand the Rapp intention to capture the text of this table. However, motivation of having this table as 'baseline' is not clear to us while Rapp clearly stated that there is not intention to downselect any solution. We suggest to reword the proposal as 'For solution 2b/3b, RAN2 has no impact.' </w:t>
      </w:r>
    </w:p>
  </w:comment>
  <w:comment w:id="335" w:author="Rajeev-QC" w:date="2023-10-30T18:23:00Z" w:initials="RK">
    <w:p w14:paraId="4F57A7D2" w14:textId="5DEC0E1C" w:rsidR="00FE3299" w:rsidRDefault="00FE3299" w:rsidP="00CB3ED5">
      <w:pPr>
        <w:pStyle w:val="CommentText"/>
      </w:pPr>
      <w:r>
        <w:rPr>
          <w:rStyle w:val="CommentReference"/>
        </w:rPr>
        <w:annotationRef/>
      </w:r>
      <w:r>
        <w:t>We have same understanding as OPPO. While this was true for 2a/3a, it is not correct for 2b/3b.</w:t>
      </w:r>
    </w:p>
  </w:comment>
  <w:comment w:id="336" w:author="OPPO-Jiangsheng Fan" w:date="2023-10-30T10:35:00Z" w:initials="OPPO">
    <w:p w14:paraId="34D81778" w14:textId="45A37B14" w:rsidR="003E7E49" w:rsidRDefault="003E7E49" w:rsidP="003E7E49">
      <w:pPr>
        <w:pStyle w:val="CommentText"/>
        <w:rPr>
          <w:lang w:eastAsia="zh-CN"/>
        </w:rPr>
      </w:pPr>
      <w:r>
        <w:rPr>
          <w:rStyle w:val="CommentReference"/>
        </w:rPr>
        <w:annotationRef/>
      </w:r>
      <w:r>
        <w:rPr>
          <w:lang w:eastAsia="zh-CN"/>
        </w:rPr>
        <w:t xml:space="preserve">Based on our understanding, solution 2b/3b will use DRB, so why </w:t>
      </w:r>
      <w:r>
        <w:rPr>
          <w:lang w:val="en-GB"/>
        </w:rPr>
        <w:t>signalling segmentation is considered here, please clarify the intention here.</w:t>
      </w:r>
    </w:p>
    <w:p w14:paraId="6DF01ED9" w14:textId="2FDC633E" w:rsidR="003E7E49" w:rsidRDefault="003E7E49">
      <w:pPr>
        <w:pStyle w:val="CommentText"/>
      </w:pPr>
    </w:p>
  </w:comment>
  <w:comment w:id="337" w:author="Rajeev-QC" w:date="2023-10-30T18:24:00Z" w:initials="RK">
    <w:p w14:paraId="3DE07E62" w14:textId="77777777" w:rsidR="00186158" w:rsidRDefault="00186158" w:rsidP="00D01A69">
      <w:pPr>
        <w:pStyle w:val="CommentText"/>
      </w:pPr>
      <w:r>
        <w:rPr>
          <w:rStyle w:val="CommentReference"/>
        </w:rPr>
        <w:annotationRef/>
      </w:r>
      <w:r>
        <w:t>We prefer to remove this note, but okay with email moderator wants to keep the note.</w:t>
      </w:r>
    </w:p>
  </w:comment>
  <w:comment w:id="340" w:author="Rajeev-QC" w:date="2023-10-30T18:26:00Z" w:initials="RK">
    <w:p w14:paraId="18D69404" w14:textId="77777777" w:rsidR="002433C4" w:rsidRDefault="002433C4" w:rsidP="00437649">
      <w:pPr>
        <w:pStyle w:val="CommentText"/>
      </w:pPr>
      <w:r>
        <w:rPr>
          <w:rStyle w:val="CommentReference"/>
        </w:rPr>
        <w:annotationRef/>
      </w:r>
      <w:r>
        <w:t xml:space="preserve">gNB can perform model management directly. It is indicate UE to download the model; UE may download the model upon gNB indication (if not available).  </w:t>
      </w:r>
    </w:p>
  </w:comment>
  <w:comment w:id="342" w:author="Rajeev-QC" w:date="2023-10-30T18:28:00Z" w:initials="RK">
    <w:p w14:paraId="53560005" w14:textId="77777777" w:rsidR="00884996" w:rsidRDefault="00884996" w:rsidP="002740AE">
      <w:pPr>
        <w:pStyle w:val="CommentText"/>
      </w:pPr>
      <w:r>
        <w:rPr>
          <w:rStyle w:val="CommentReference"/>
        </w:rPr>
        <w:annotationRef/>
      </w:r>
      <w:r>
        <w:t xml:space="preserve">This is similar as any other interaction.  If moderator prefer, she can add the note. </w:t>
      </w:r>
    </w:p>
  </w:comment>
  <w:comment w:id="345" w:author="Rajeev-QC" w:date="2023-10-30T18:34:00Z" w:initials="RK">
    <w:p w14:paraId="3B8284A5" w14:textId="77777777" w:rsidR="00B37EA8" w:rsidRDefault="00B37EA8" w:rsidP="00E77852">
      <w:pPr>
        <w:pStyle w:val="CommentText"/>
      </w:pPr>
      <w:r>
        <w:rPr>
          <w:rStyle w:val="CommentReference"/>
        </w:rPr>
        <w:annotationRef/>
      </w:r>
      <w:r>
        <w:t>This may not be required, the interaction between UE and CN/LMF can happen transparent to gNB. gNB can interact with UE for management and transfer. gNB may not be required to support management and model transfer interaction with CN/LMF</w:t>
      </w:r>
    </w:p>
  </w:comment>
  <w:comment w:id="347" w:author="Nokia" w:date="2023-10-31T09:17:00Z" w:initials="HS">
    <w:p w14:paraId="63BA5B96" w14:textId="77777777" w:rsidR="00DE06ED" w:rsidRDefault="00DE06ED" w:rsidP="005D408C">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as 'For solution 4a, RAN2 has no impact.'</w:t>
      </w:r>
    </w:p>
  </w:comment>
  <w:comment w:id="349" w:author="Samsung - Chadi Khirallah" w:date="2023-10-31T06:54:00Z" w:initials="c">
    <w:p w14:paraId="249893A1" w14:textId="78713B5F" w:rsidR="001B0ED3" w:rsidRPr="00775694" w:rsidRDefault="001B0ED3" w:rsidP="001B0ED3">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p>
    <w:p w14:paraId="0C6444C8" w14:textId="77777777" w:rsidR="001B0ED3" w:rsidRDefault="001B0ED3" w:rsidP="001B0ED3">
      <w:pPr>
        <w:pStyle w:val="CommentText"/>
        <w:rPr>
          <w:rFonts w:ascii="Arial" w:hAnsi="Arial" w:cs="Arial"/>
          <w:bCs/>
          <w:sz w:val="22"/>
          <w:szCs w:val="22"/>
        </w:rPr>
      </w:pPr>
      <w:r>
        <w:rPr>
          <w:rFonts w:ascii="Arial" w:hAnsi="Arial" w:cs="Arial"/>
          <w:bCs/>
          <w:sz w:val="22"/>
          <w:szCs w:val="22"/>
        </w:rPr>
        <w:t xml:space="preserve">In our understanding: </w:t>
      </w:r>
    </w:p>
    <w:p w14:paraId="7DAF7675" w14:textId="7B992E7E" w:rsidR="001B0ED3" w:rsidRDefault="000011E4" w:rsidP="001B0ED3">
      <w:pPr>
        <w:pStyle w:val="CommentText"/>
        <w:numPr>
          <w:ilvl w:val="0"/>
          <w:numId w:val="30"/>
        </w:numPr>
        <w:rPr>
          <w:rFonts w:ascii="Arial" w:hAnsi="Arial" w:cs="Arial"/>
          <w:bCs/>
          <w:sz w:val="22"/>
          <w:szCs w:val="22"/>
        </w:rPr>
      </w:pPr>
      <w:r>
        <w:rPr>
          <w:rFonts w:ascii="Arial" w:hAnsi="Arial" w:cs="Arial"/>
          <w:bCs/>
          <w:sz w:val="22"/>
          <w:szCs w:val="22"/>
        </w:rPr>
        <w:t>Model</w:t>
      </w:r>
      <w:r w:rsidR="001B0ED3" w:rsidRPr="00775694">
        <w:rPr>
          <w:rFonts w:ascii="Arial" w:hAnsi="Arial" w:cs="Arial"/>
          <w:bCs/>
          <w:sz w:val="22"/>
          <w:szCs w:val="22"/>
        </w:rPr>
        <w:t xml:space="preserve"> transfer/delivery continuity can be achieved via UP L2. </w:t>
      </w:r>
    </w:p>
    <w:p w14:paraId="1F983AD8" w14:textId="1BE77A14" w:rsidR="001B0ED3" w:rsidRDefault="000011E4" w:rsidP="00931FBB">
      <w:pPr>
        <w:pStyle w:val="CommentText"/>
        <w:numPr>
          <w:ilvl w:val="0"/>
          <w:numId w:val="30"/>
        </w:numPr>
      </w:pPr>
      <w:r>
        <w:rPr>
          <w:rFonts w:ascii="Arial" w:hAnsi="Arial" w:cs="Arial"/>
          <w:bCs/>
          <w:sz w:val="22"/>
          <w:szCs w:val="22"/>
        </w:rPr>
        <w:t>We</w:t>
      </w:r>
      <w:r w:rsidR="001B0ED3">
        <w:rPr>
          <w:rFonts w:ascii="Arial" w:hAnsi="Arial" w:cs="Arial"/>
          <w:bCs/>
          <w:sz w:val="22"/>
          <w:szCs w:val="22"/>
        </w:rPr>
        <w:t xml:space="preserve"> already have the </w:t>
      </w:r>
      <w:r w:rsidR="001B0ED3" w:rsidRPr="00775694">
        <w:rPr>
          <w:rFonts w:ascii="Arial" w:hAnsi="Arial" w:cs="Arial"/>
          <w:bCs/>
          <w:sz w:val="22"/>
          <w:szCs w:val="22"/>
        </w:rPr>
        <w:t>solution (i.e., PDCP status report) to support the continuous da</w:t>
      </w:r>
      <w:r w:rsidR="001B0ED3">
        <w:rPr>
          <w:rFonts w:ascii="Arial" w:hAnsi="Arial" w:cs="Arial"/>
          <w:bCs/>
          <w:sz w:val="22"/>
          <w:szCs w:val="22"/>
        </w:rPr>
        <w:t>ta transmission during HO in UP.</w:t>
      </w:r>
    </w:p>
  </w:comment>
  <w:comment w:id="355" w:author="OPPO-Jiangsheng Fan" w:date="2023-10-30T10:35:00Z" w:initials="OPPO">
    <w:p w14:paraId="4D4ED087" w14:textId="168D6E0F" w:rsidR="003E7E49" w:rsidRDefault="003E7E49" w:rsidP="003E7E49">
      <w:pPr>
        <w:pStyle w:val="CommentText"/>
        <w:rPr>
          <w:lang w:eastAsia="zh-CN"/>
        </w:rPr>
      </w:pPr>
      <w:r>
        <w:rPr>
          <w:rStyle w:val="CommentReference"/>
        </w:rPr>
        <w:annotationRef/>
      </w:r>
      <w:r>
        <w:rPr>
          <w:rFonts w:hint="eastAsia"/>
          <w:lang w:eastAsia="zh-CN"/>
        </w:rPr>
        <w:t>T</w:t>
      </w:r>
      <w:r>
        <w:rPr>
          <w:lang w:eastAsia="zh-CN"/>
        </w:rPr>
        <w:t xml:space="preserve">he similar comments as above, we understand OTT based solution will use DRB, so why </w:t>
      </w:r>
      <w:r>
        <w:rPr>
          <w:lang w:val="en-GB"/>
        </w:rPr>
        <w:t>signaling segmentation is considered, please clarify the intention here.</w:t>
      </w:r>
    </w:p>
    <w:p w14:paraId="7C3A851E" w14:textId="58AE6BA4" w:rsidR="003E7E49" w:rsidRDefault="003E7E49">
      <w:pPr>
        <w:pStyle w:val="CommentText"/>
        <w:rPr>
          <w:lang w:eastAsia="zh-CN"/>
        </w:rPr>
      </w:pPr>
    </w:p>
  </w:comment>
  <w:comment w:id="350" w:author="Rajeev-QC" w:date="2023-10-30T18:35:00Z" w:initials="RK">
    <w:p w14:paraId="6BF2AD2F" w14:textId="77777777" w:rsidR="006D616D" w:rsidRDefault="006D616D" w:rsidP="004337EC">
      <w:pPr>
        <w:pStyle w:val="CommentText"/>
      </w:pPr>
      <w:r>
        <w:rPr>
          <w:rStyle w:val="CommentReference"/>
        </w:rPr>
        <w:annotationRef/>
      </w:r>
      <w:r>
        <w:t>Same comment as in proposal 7.</w:t>
      </w:r>
    </w:p>
  </w:comment>
  <w:comment w:id="363" w:author="Rajeev-QC" w:date="2023-10-30T18:35:00Z" w:initials="RK">
    <w:p w14:paraId="0062C232" w14:textId="77777777" w:rsidR="006D616D" w:rsidRDefault="006D616D" w:rsidP="002F26DB">
      <w:pPr>
        <w:pStyle w:val="CommentText"/>
      </w:pPr>
      <w:r>
        <w:rPr>
          <w:rStyle w:val="CommentReference"/>
        </w:rPr>
        <w:annotationRef/>
      </w:r>
      <w:r>
        <w:t>Same comment as in Proposal 7.</w:t>
      </w:r>
    </w:p>
  </w:comment>
  <w:comment w:id="366" w:author="Rajeev-QC" w:date="2023-10-30T18:38:00Z" w:initials="RK">
    <w:p w14:paraId="4EE8F0B6" w14:textId="77777777" w:rsidR="00AE5DF8" w:rsidRDefault="00AE5DF8" w:rsidP="006B7485">
      <w:pPr>
        <w:pStyle w:val="CommentText"/>
      </w:pPr>
      <w:r>
        <w:rPr>
          <w:rStyle w:val="CommentReference"/>
        </w:rPr>
        <w:annotationRef/>
      </w:r>
      <w:r>
        <w:t>gNB still has control based on interaction between UE and gNB. For the clarity, we can say model transfer is transparent to NW.</w:t>
      </w:r>
    </w:p>
  </w:comment>
  <w:comment w:id="367" w:author="Samsung - Chadi Khirallah" w:date="2023-10-31T06:56:00Z" w:initials="c">
    <w:p w14:paraId="1234FFA0" w14:textId="77777777" w:rsidR="00984619" w:rsidRPr="00775694" w:rsidRDefault="00984619" w:rsidP="00984619">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r>
        <w:rPr>
          <w:rFonts w:ascii="Arial" w:hAnsi="Arial" w:cs="Arial"/>
          <w:sz w:val="22"/>
          <w:szCs w:val="22"/>
        </w:rPr>
        <w:t>.</w:t>
      </w:r>
    </w:p>
    <w:p w14:paraId="66A680BB" w14:textId="420B9D05" w:rsidR="00984619" w:rsidRDefault="00984619" w:rsidP="000833C0">
      <w:pPr>
        <w:pStyle w:val="ListParagraph"/>
        <w:ind w:left="0"/>
      </w:pPr>
      <w:r>
        <w:rPr>
          <w:rFonts w:ascii="Arial" w:eastAsia="SimSun" w:hAnsi="Arial" w:cs="Arial"/>
          <w:bCs/>
          <w:lang w:val="en-US" w:eastAsia="ja-JP"/>
        </w:rPr>
        <w:t xml:space="preserve">The fact that the model is delivered from the OTT server does not mean that the </w:t>
      </w:r>
      <w:r>
        <w:rPr>
          <w:rFonts w:ascii="Arial" w:eastAsia="SimSun" w:hAnsi="Arial" w:cs="Arial"/>
          <w:bCs/>
          <w:lang w:val="en-US" w:eastAsia="ja-JP"/>
        </w:rPr>
        <w:t xml:space="preserve">gNB cannot control or be involved in model delivery. The model transfer/delivery can still be under NW controllability when we consider re-using the existing QoS framework.   </w:t>
      </w:r>
    </w:p>
  </w:comment>
  <w:comment w:id="373" w:author="Rajeev-QC" w:date="2023-10-30T18:36:00Z" w:initials="RK">
    <w:p w14:paraId="733D8075" w14:textId="12001BFB" w:rsidR="0065705A" w:rsidRDefault="0065705A" w:rsidP="00A92B68">
      <w:pPr>
        <w:pStyle w:val="CommentText"/>
      </w:pPr>
      <w:r>
        <w:rPr>
          <w:rStyle w:val="CommentReference"/>
        </w:rPr>
        <w:annotationRef/>
      </w:r>
      <w:r>
        <w:t xml:space="preserve">This is not required. Management and interaction between UE and gNB is sufficient. </w:t>
      </w:r>
    </w:p>
  </w:comment>
  <w:comment w:id="377" w:author="Samsung - Chadi Khirallah" w:date="2023-10-31T06:57:00Z" w:initials="c">
    <w:p w14:paraId="4A112F10" w14:textId="2982D10E" w:rsidR="00BC091C" w:rsidRPr="00C84F15" w:rsidRDefault="00BC091C" w:rsidP="00BC091C">
      <w:pPr>
        <w:pStyle w:val="CommentText"/>
        <w:rPr>
          <w:rFonts w:ascii="Arial" w:hAnsi="Arial" w:cs="Arial"/>
          <w:sz w:val="22"/>
          <w:szCs w:val="22"/>
        </w:rPr>
      </w:pPr>
      <w:r>
        <w:rPr>
          <w:rStyle w:val="CommentReference"/>
        </w:rPr>
        <w:annotationRef/>
      </w:r>
      <w:r w:rsidRPr="00C84F15">
        <w:rPr>
          <w:rFonts w:ascii="Arial" w:hAnsi="Arial" w:cs="Arial"/>
          <w:sz w:val="22"/>
          <w:szCs w:val="22"/>
        </w:rPr>
        <w:t>We do not see any gaps in relation to latency requirements for Solution 4a.</w:t>
      </w:r>
    </w:p>
    <w:p w14:paraId="1DB305E4" w14:textId="27B04925" w:rsidR="00BC091C" w:rsidRPr="00C84F15" w:rsidRDefault="00BC091C" w:rsidP="00BC091C">
      <w:pPr>
        <w:pStyle w:val="CommentText"/>
        <w:rPr>
          <w:rFonts w:ascii="Arial" w:hAnsi="Arial" w:cs="Arial"/>
          <w:sz w:val="22"/>
          <w:szCs w:val="22"/>
        </w:rPr>
      </w:pPr>
      <w:r w:rsidRPr="00C84F15">
        <w:rPr>
          <w:rFonts w:ascii="Arial" w:hAnsi="Arial" w:cs="Arial"/>
          <w:sz w:val="22"/>
          <w:szCs w:val="22"/>
        </w:rPr>
        <w:t xml:space="preserve">SA2 already has the solution (i.e., Planned Data Transfer with </w:t>
      </w:r>
      <w:r w:rsidRPr="00C84F15">
        <w:rPr>
          <w:rFonts w:ascii="Arial" w:hAnsi="Arial" w:cs="Arial"/>
          <w:sz w:val="22"/>
          <w:szCs w:val="22"/>
        </w:rPr>
        <w:t xml:space="preserve">QoS Support, PDTQ) to support the model transfer from OTT to UE taking into consideration QoS requirements (e.g., latency, timing, etc.). Thus, we can reuse it to meet the latency requirements for Solution 4a. </w:t>
      </w:r>
    </w:p>
    <w:p w14:paraId="406AB651" w14:textId="002B9173" w:rsidR="00BC091C" w:rsidRPr="006041D6" w:rsidRDefault="00BC091C">
      <w:pPr>
        <w:pStyle w:val="CommentText"/>
        <w:rPr>
          <w:rFonts w:ascii="Arial" w:hAnsi="Arial" w:cs="Arial"/>
          <w:sz w:val="22"/>
          <w:szCs w:val="22"/>
        </w:rPr>
      </w:pPr>
      <w:r w:rsidRPr="00C84F15">
        <w:rPr>
          <w:rFonts w:ascii="Arial" w:hAnsi="Arial" w:cs="Arial"/>
          <w:sz w:val="22"/>
          <w:szCs w:val="22"/>
        </w:rPr>
        <w:t>Additionally, we agree with the comment</w:t>
      </w:r>
      <w:r>
        <w:rPr>
          <w:rFonts w:ascii="Arial" w:hAnsi="Arial" w:cs="Arial"/>
          <w:sz w:val="22"/>
          <w:szCs w:val="22"/>
        </w:rPr>
        <w:t xml:space="preserve"> (</w:t>
      </w:r>
      <w:r w:rsidRPr="00C84F15">
        <w:rPr>
          <w:rFonts w:ascii="Arial" w:hAnsi="Arial" w:cs="Arial"/>
          <w:sz w:val="22"/>
          <w:szCs w:val="22"/>
        </w:rPr>
        <w:t>from other companies</w:t>
      </w:r>
      <w:r>
        <w:rPr>
          <w:rFonts w:ascii="Arial" w:hAnsi="Arial" w:cs="Arial"/>
          <w:sz w:val="22"/>
          <w:szCs w:val="22"/>
        </w:rPr>
        <w:t>) that the server can be placed close to gNB to reduce latency.</w:t>
      </w:r>
    </w:p>
  </w:comment>
  <w:comment w:id="378" w:author="Nokia" w:date="2023-10-31T09:19:00Z" w:initials="HS">
    <w:p w14:paraId="280696DC" w14:textId="77777777" w:rsidR="00DE06ED" w:rsidRDefault="00DE06ED" w:rsidP="00391D79">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9 (?) as 'For solution 4b, RAN2 has no impact.'</w:t>
      </w:r>
    </w:p>
  </w:comment>
  <w:comment w:id="379" w:author="Rajeev-QC" w:date="2023-10-30T18:40:00Z" w:initials="RK">
    <w:p w14:paraId="6C6FB282" w14:textId="123C27CD" w:rsidR="0035461C" w:rsidRDefault="0035461C">
      <w:pPr>
        <w:pStyle w:val="CommentText"/>
      </w:pPr>
      <w:r>
        <w:rPr>
          <w:rStyle w:val="CommentReference"/>
        </w:rPr>
        <w:annotationRef/>
      </w:r>
      <w:r>
        <w:t xml:space="preserve">CP based 4b is exactly same as solution 1B, and </w:t>
      </w:r>
    </w:p>
    <w:p w14:paraId="62FA776E" w14:textId="77777777" w:rsidR="0035461C" w:rsidRDefault="0035461C" w:rsidP="00F37C49">
      <w:pPr>
        <w:pStyle w:val="CommentText"/>
      </w:pPr>
      <w:r>
        <w:t xml:space="preserve">UP based 4b is not supported. If supported, it can be similar to 2B. So, not sure if prefer to discuss it separately. </w:t>
      </w:r>
    </w:p>
  </w:comment>
  <w:comment w:id="386" w:author="Rajeev-QC" w:date="2023-10-30T18:44:00Z" w:initials="RK">
    <w:p w14:paraId="6281A66E" w14:textId="77777777" w:rsidR="00E51C30" w:rsidRDefault="00E51C30" w:rsidP="0026403F">
      <w:pPr>
        <w:pStyle w:val="CommentText"/>
      </w:pPr>
      <w:r>
        <w:rPr>
          <w:rStyle w:val="CommentReference"/>
        </w:rPr>
        <w:annotationRef/>
      </w:r>
      <w:r>
        <w:t>In CP based solution, the OAM sends the entire model to the gNB, thereafter model delivery is under gNB control.</w:t>
      </w:r>
    </w:p>
  </w:comment>
  <w:comment w:id="387" w:author="OPPO-Jiangsheng Fan" w:date="2023-10-30T10:37:00Z" w:initials="OPPO">
    <w:p w14:paraId="63A2ABA0" w14:textId="07DDC84C" w:rsidR="003E7E49" w:rsidRDefault="003E7E49">
      <w:pPr>
        <w:pStyle w:val="CommentText"/>
        <w:rPr>
          <w:lang w:eastAsia="zh-CN"/>
        </w:rPr>
      </w:pPr>
      <w:r>
        <w:rPr>
          <w:rStyle w:val="CommentReference"/>
        </w:rPr>
        <w:annotationRef/>
      </w:r>
      <w:r>
        <w:rPr>
          <w:rFonts w:hint="eastAsia"/>
          <w:lang w:eastAsia="zh-CN"/>
        </w:rPr>
        <w:t>I</w:t>
      </w:r>
      <w:r>
        <w:rPr>
          <w:lang w:eastAsia="zh-CN"/>
        </w:rPr>
        <w:t>/m not sure whether RAN3 is involved for this interaction, if RAN3 is involved for this procedure, we should not use ‘out of RAN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4AB00012" w15:done="0"/>
  <w15:commentEx w15:paraId="42B4713D" w15:done="0"/>
  <w15:commentEx w15:paraId="0A166812" w15:done="0"/>
  <w15:commentEx w15:paraId="12624D17" w15:done="0"/>
  <w15:commentEx w15:paraId="5E904A1C" w15:done="0"/>
  <w15:commentEx w15:paraId="71523B9A" w15:done="0"/>
  <w15:commentEx w15:paraId="0B9C0789" w15:done="0"/>
  <w15:commentEx w15:paraId="43D5B494" w15:done="0"/>
  <w15:commentEx w15:paraId="0FC986F5" w15:done="0"/>
  <w15:commentEx w15:paraId="3B943722" w15:done="0"/>
  <w15:commentEx w15:paraId="5F7E9BF4" w15:done="0"/>
  <w15:commentEx w15:paraId="0C1D3CDE" w15:done="0"/>
  <w15:commentEx w15:paraId="60839E2B" w15:done="0"/>
  <w15:commentEx w15:paraId="4F654EFB" w15:done="0"/>
  <w15:commentEx w15:paraId="4F57A7D2" w15:done="0"/>
  <w15:commentEx w15:paraId="6DF01ED9" w15:done="0"/>
  <w15:commentEx w15:paraId="3DE07E62" w15:done="0"/>
  <w15:commentEx w15:paraId="18D69404" w15:done="0"/>
  <w15:commentEx w15:paraId="53560005" w15:done="0"/>
  <w15:commentEx w15:paraId="3B8284A5" w15:done="0"/>
  <w15:commentEx w15:paraId="63BA5B96" w15:done="0"/>
  <w15:commentEx w15:paraId="1F983AD8" w15:done="0"/>
  <w15:commentEx w15:paraId="7C3A851E" w15:done="0"/>
  <w15:commentEx w15:paraId="6BF2AD2F" w15:done="0"/>
  <w15:commentEx w15:paraId="0062C232" w15:done="0"/>
  <w15:commentEx w15:paraId="4EE8F0B6" w15:done="0"/>
  <w15:commentEx w15:paraId="66A680BB" w15:done="0"/>
  <w15:commentEx w15:paraId="733D8075" w15:done="0"/>
  <w15:commentEx w15:paraId="406AB651" w15:done="0"/>
  <w15:commentEx w15:paraId="280696DC" w15:done="0"/>
  <w15:commentEx w15:paraId="62FA776E" w15:done="0"/>
  <w15:commentEx w15:paraId="6281A66E" w15:done="0"/>
  <w15:commentEx w15:paraId="63A2A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Extensible w16cex:durableId="28EB4386" w16cex:dateUtc="2023-10-31T07:12:00Z"/>
  <w16cex:commentExtensible w16cex:durableId="28EB43A4" w16cex:dateUtc="2023-10-31T07:13:00Z"/>
  <w16cex:commentExtensible w16cex:durableId="1F02804E" w16cex:dateUtc="2023-10-31T01:21:00Z"/>
  <w16cex:commentExtensible w16cex:durableId="28EB43C6" w16cex:dateUtc="2023-10-31T07:13:00Z"/>
  <w16cex:commentExtensible w16cex:durableId="28EB43F9" w16cex:dateUtc="2023-10-31T07:14:00Z"/>
  <w16cex:commentExtensible w16cex:durableId="28EB4412" w16cex:dateUtc="2023-10-31T07:14:00Z"/>
  <w16cex:commentExtensible w16cex:durableId="28EB442A" w16cex:dateUtc="2023-10-31T07:15:00Z"/>
  <w16cex:commentExtensible w16cex:durableId="28EB443E" w16cex:dateUtc="2023-10-31T07:15:00Z"/>
  <w16cex:commentExtensible w16cex:durableId="28EB445A" w16cex:dateUtc="2023-10-31T07:16:00Z"/>
  <w16cex:commentExtensible w16cex:durableId="7811701D" w16cex:dateUtc="2023-10-31T01:46:00Z"/>
  <w16cex:commentExtensible w16cex:durableId="28EB448C" w16cex:dateUtc="2023-10-31T07:17:00Z"/>
  <w16cex:commentExtensible w16cex:durableId="28EB44A0" w16cex:dateUtc="2023-10-31T07:17:00Z"/>
  <w16cex:commentExtensible w16cex:durableId="1F1A8B75" w16cex:dateUtc="2023-10-31T01:23:00Z"/>
  <w16cex:commentExtensible w16cex:durableId="3262411E" w16cex:dateUtc="2023-10-31T01:24:00Z"/>
  <w16cex:commentExtensible w16cex:durableId="5FF28D3F" w16cex:dateUtc="2023-10-31T01:26:00Z"/>
  <w16cex:commentExtensible w16cex:durableId="392A4176" w16cex:dateUtc="2023-10-31T01:28:00Z"/>
  <w16cex:commentExtensible w16cex:durableId="7804BE50" w16cex:dateUtc="2023-10-31T01:34:00Z"/>
  <w16cex:commentExtensible w16cex:durableId="28EB44B9" w16cex:dateUtc="2023-10-31T07:17:00Z"/>
  <w16cex:commentExtensible w16cex:durableId="3C15D225" w16cex:dateUtc="2023-10-31T01:35:00Z"/>
  <w16cex:commentExtensible w16cex:durableId="21B19D6A" w16cex:dateUtc="2023-10-31T01:35:00Z"/>
  <w16cex:commentExtensible w16cex:durableId="6A599450" w16cex:dateUtc="2023-10-31T01:38:00Z"/>
  <w16cex:commentExtensible w16cex:durableId="1D947E3A" w16cex:dateUtc="2023-10-31T01:36:00Z"/>
  <w16cex:commentExtensible w16cex:durableId="28EB4513" w16cex:dateUtc="2023-10-31T07:19:00Z"/>
  <w16cex:commentExtensible w16cex:durableId="16DB006B" w16cex:dateUtc="2023-10-31T01:40:00Z"/>
  <w16cex:commentExtensible w16cex:durableId="0C8E7E30" w16cex:dateUtc="2023-10-31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4AB00012" w16cid:durableId="28EB433A"/>
  <w16cid:commentId w16cid:paraId="42B4713D" w16cid:durableId="28EB4386"/>
  <w16cid:commentId w16cid:paraId="0A166812" w16cid:durableId="28EB43A4"/>
  <w16cid:commentId w16cid:paraId="12624D17" w16cid:durableId="1F02804E"/>
  <w16cid:commentId w16cid:paraId="5E904A1C" w16cid:durableId="28EA0429"/>
  <w16cid:commentId w16cid:paraId="71523B9A" w16cid:durableId="28EB43C6"/>
  <w16cid:commentId w16cid:paraId="0B9C0789" w16cid:durableId="28EB43F9"/>
  <w16cid:commentId w16cid:paraId="43D5B494" w16cid:durableId="28EB4412"/>
  <w16cid:commentId w16cid:paraId="0FC986F5" w16cid:durableId="28EB442A"/>
  <w16cid:commentId w16cid:paraId="3B943722" w16cid:durableId="28EB443E"/>
  <w16cid:commentId w16cid:paraId="5F7E9BF4" w16cid:durableId="28EB445A"/>
  <w16cid:commentId w16cid:paraId="0C1D3CDE" w16cid:durableId="7811701D"/>
  <w16cid:commentId w16cid:paraId="60839E2B" w16cid:durableId="28EB448C"/>
  <w16cid:commentId w16cid:paraId="4F654EFB" w16cid:durableId="28EB44A0"/>
  <w16cid:commentId w16cid:paraId="4F57A7D2" w16cid:durableId="1F1A8B75"/>
  <w16cid:commentId w16cid:paraId="6DF01ED9" w16cid:durableId="28EA0569"/>
  <w16cid:commentId w16cid:paraId="3DE07E62" w16cid:durableId="3262411E"/>
  <w16cid:commentId w16cid:paraId="18D69404" w16cid:durableId="5FF28D3F"/>
  <w16cid:commentId w16cid:paraId="53560005" w16cid:durableId="392A4176"/>
  <w16cid:commentId w16cid:paraId="3B8284A5" w16cid:durableId="7804BE50"/>
  <w16cid:commentId w16cid:paraId="63BA5B96" w16cid:durableId="28EB44B9"/>
  <w16cid:commentId w16cid:paraId="1F983AD8" w16cid:durableId="28EB4344"/>
  <w16cid:commentId w16cid:paraId="7C3A851E" w16cid:durableId="28EA055B"/>
  <w16cid:commentId w16cid:paraId="6BF2AD2F" w16cid:durableId="3C15D225"/>
  <w16cid:commentId w16cid:paraId="0062C232" w16cid:durableId="21B19D6A"/>
  <w16cid:commentId w16cid:paraId="4EE8F0B6" w16cid:durableId="6A599450"/>
  <w16cid:commentId w16cid:paraId="66A680BB" w16cid:durableId="28EB4349"/>
  <w16cid:commentId w16cid:paraId="733D8075" w16cid:durableId="1D947E3A"/>
  <w16cid:commentId w16cid:paraId="406AB651" w16cid:durableId="28EB434B"/>
  <w16cid:commentId w16cid:paraId="280696DC" w16cid:durableId="28EB4513"/>
  <w16cid:commentId w16cid:paraId="62FA776E" w16cid:durableId="16DB006B"/>
  <w16cid:commentId w16cid:paraId="6281A66E" w16cid:durableId="0C8E7E30"/>
  <w16cid:commentId w16cid:paraId="63A2ABA0" w16cid:durableId="28EA0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E627" w14:textId="77777777" w:rsidR="0017103D" w:rsidRDefault="0017103D">
      <w:pPr>
        <w:spacing w:line="240" w:lineRule="auto"/>
      </w:pPr>
      <w:r>
        <w:separator/>
      </w:r>
    </w:p>
  </w:endnote>
  <w:endnote w:type="continuationSeparator" w:id="0">
    <w:p w14:paraId="67562B96" w14:textId="77777777" w:rsidR="0017103D" w:rsidRDefault="0017103D">
      <w:pPr>
        <w:spacing w:line="240" w:lineRule="auto"/>
      </w:pPr>
      <w:r>
        <w:continuationSeparator/>
      </w:r>
    </w:p>
  </w:endnote>
  <w:endnote w:type="continuationNotice" w:id="1">
    <w:p w14:paraId="103D16F6" w14:textId="77777777" w:rsidR="0017103D" w:rsidRDefault="00171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D3AC" w14:textId="77777777" w:rsidR="0017103D" w:rsidRDefault="0017103D">
      <w:pPr>
        <w:spacing w:after="0"/>
      </w:pPr>
      <w:r>
        <w:separator/>
      </w:r>
    </w:p>
  </w:footnote>
  <w:footnote w:type="continuationSeparator" w:id="0">
    <w:p w14:paraId="38F7BADD" w14:textId="77777777" w:rsidR="0017103D" w:rsidRDefault="0017103D">
      <w:pPr>
        <w:spacing w:after="0"/>
      </w:pPr>
      <w:r>
        <w:continuationSeparator/>
      </w:r>
    </w:p>
  </w:footnote>
  <w:footnote w:type="continuationNotice" w:id="1">
    <w:p w14:paraId="33BAF00A" w14:textId="77777777" w:rsidR="0017103D" w:rsidRDefault="001710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E5B"/>
    <w:multiLevelType w:val="hybridMultilevel"/>
    <w:tmpl w:val="FD7E8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8253687">
    <w:abstractNumId w:val="26"/>
  </w:num>
  <w:num w:numId="2" w16cid:durableId="1046175840">
    <w:abstractNumId w:val="11"/>
  </w:num>
  <w:num w:numId="3" w16cid:durableId="1762095894">
    <w:abstractNumId w:val="1"/>
  </w:num>
  <w:num w:numId="4" w16cid:durableId="637953234">
    <w:abstractNumId w:val="8"/>
  </w:num>
  <w:num w:numId="5" w16cid:durableId="837041932">
    <w:abstractNumId w:val="5"/>
  </w:num>
  <w:num w:numId="6" w16cid:durableId="1201164876">
    <w:abstractNumId w:val="23"/>
  </w:num>
  <w:num w:numId="7" w16cid:durableId="1348098926">
    <w:abstractNumId w:val="0"/>
  </w:num>
  <w:num w:numId="8" w16cid:durableId="355737869">
    <w:abstractNumId w:val="28"/>
  </w:num>
  <w:num w:numId="9" w16cid:durableId="2017341454">
    <w:abstractNumId w:val="27"/>
  </w:num>
  <w:num w:numId="10" w16cid:durableId="1084567802">
    <w:abstractNumId w:val="17"/>
  </w:num>
  <w:num w:numId="11" w16cid:durableId="297417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180220">
    <w:abstractNumId w:val="18"/>
  </w:num>
  <w:num w:numId="13" w16cid:durableId="351027996">
    <w:abstractNumId w:val="19"/>
  </w:num>
  <w:num w:numId="14" w16cid:durableId="74325656">
    <w:abstractNumId w:val="4"/>
  </w:num>
  <w:num w:numId="15" w16cid:durableId="605309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568546">
    <w:abstractNumId w:val="7"/>
  </w:num>
  <w:num w:numId="17" w16cid:durableId="1973972697">
    <w:abstractNumId w:val="3"/>
  </w:num>
  <w:num w:numId="18" w16cid:durableId="638417657">
    <w:abstractNumId w:val="16"/>
  </w:num>
  <w:num w:numId="19" w16cid:durableId="349919226">
    <w:abstractNumId w:val="15"/>
  </w:num>
  <w:num w:numId="20" w16cid:durableId="360715644">
    <w:abstractNumId w:val="22"/>
  </w:num>
  <w:num w:numId="21" w16cid:durableId="1532911218">
    <w:abstractNumId w:val="20"/>
  </w:num>
  <w:num w:numId="22" w16cid:durableId="1204321112">
    <w:abstractNumId w:val="13"/>
  </w:num>
  <w:num w:numId="23" w16cid:durableId="427970729">
    <w:abstractNumId w:val="29"/>
  </w:num>
  <w:num w:numId="24" w16cid:durableId="205340061">
    <w:abstractNumId w:val="6"/>
  </w:num>
  <w:num w:numId="25" w16cid:durableId="2111855060">
    <w:abstractNumId w:val="25"/>
  </w:num>
  <w:num w:numId="26" w16cid:durableId="1863321238">
    <w:abstractNumId w:val="21"/>
  </w:num>
  <w:num w:numId="27" w16cid:durableId="322046228">
    <w:abstractNumId w:val="2"/>
  </w:num>
  <w:num w:numId="28" w16cid:durableId="1551112703">
    <w:abstractNumId w:val="9"/>
  </w:num>
  <w:num w:numId="29" w16cid:durableId="1984772177">
    <w:abstractNumId w:val="24"/>
  </w:num>
  <w:num w:numId="30" w16cid:durableId="15569629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rson w15:author="Samsung - Chadi Khirallah">
    <w15:presenceInfo w15:providerId="None" w15:userId="Samsung - Chadi Khirallah"/>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E4"/>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3C0"/>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49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13B"/>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03D"/>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158"/>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0ED3"/>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A9B"/>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867"/>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3C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1D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61C"/>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267"/>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2F4"/>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2CB5"/>
    <w:rsid w:val="006033A8"/>
    <w:rsid w:val="006035E1"/>
    <w:rsid w:val="00603930"/>
    <w:rsid w:val="00603C4E"/>
    <w:rsid w:val="00603E91"/>
    <w:rsid w:val="00603F7F"/>
    <w:rsid w:val="00603F9B"/>
    <w:rsid w:val="006041D6"/>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B75"/>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5A"/>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6D"/>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5EA5"/>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996"/>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1FBB"/>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DD"/>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619"/>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6C7F"/>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DDD"/>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09"/>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A98"/>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60C"/>
    <w:rsid w:val="00AE48EE"/>
    <w:rsid w:val="00AE4C67"/>
    <w:rsid w:val="00AE4DBA"/>
    <w:rsid w:val="00AE4E6B"/>
    <w:rsid w:val="00AE4F07"/>
    <w:rsid w:val="00AE5000"/>
    <w:rsid w:val="00AE5354"/>
    <w:rsid w:val="00AE54DD"/>
    <w:rsid w:val="00AE5DF8"/>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1FB8"/>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3A2"/>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37EA8"/>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91C"/>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76"/>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CF"/>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A25"/>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6ED"/>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E7976"/>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597"/>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18E8"/>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C30"/>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10"/>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1F9"/>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299"/>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SharedWithUsers xmlns="a3840f4f-04be-43d1-b2ef-6ff1382503c7">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A3A047-98E6-462E-B22B-E6DB2C9F0B2C}"/>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59461EF6-DC1B-4B75-83E2-CDC1D36301D8}">
  <ds:schemaRefs>
    <ds:schemaRef ds:uri="http://schemas.openxmlformats.org/officeDocument/2006/bibliography"/>
  </ds:schemaRefs>
</ds:datastoreItem>
</file>

<file path=customXml/itemProps5.xml><?xml version="1.0" encoding="utf-8"?>
<ds:datastoreItem xmlns:ds="http://schemas.openxmlformats.org/officeDocument/2006/customXml" ds:itemID="{826B9268-2D92-4388-8316-DC806CD8E70E}"/>
</file>

<file path=customXml/itemProps6.xml><?xml version="1.0" encoding="utf-8"?>
<ds:datastoreItem xmlns:ds="http://schemas.openxmlformats.org/officeDocument/2006/customXml" ds:itemID="{CA9561D9-0A73-45D8-BE2C-917CE5CF9399}"/>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69</Pages>
  <Words>21694</Words>
  <Characters>123657</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145061</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cp:lastModifiedBy>
  <cp:revision>16</cp:revision>
  <dcterms:created xsi:type="dcterms:W3CDTF">2023-10-31T06:38:00Z</dcterms:created>
  <dcterms:modified xsi:type="dcterms:W3CDTF">2023-10-31T07:19:00Z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