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Default="0007359B">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 w14:paraId="21B159CA" w14:textId="77777777" w:rsidR="005F3228" w:rsidRDefault="0007359B">
            <w:pPr>
              <w:jc w:val="center"/>
            </w:pPr>
            <w:r>
              <w:rPr>
                <w: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Default="0007359B">
                  <w:pPr>
                    <w:rPr>
                      <w:rFonts w:eastAsiaTheme="minorEastAsia"/>
                      <w:lang w:eastAsia="zh-CN"/>
                    </w:rPr>
                  </w:pPr>
                  <w:r>
                    <w:rPr>
                      <w:rFonts w:eastAsiaTheme="minorEastAsia"/>
                      <w:lang w:eastAsia="zh-CN"/>
                    </w:rPr>
                    <w:t>CSI feedback enhancement</w:t>
                  </w:r>
                </w:p>
                <w:p w14:paraId="72CC47BA" w14:textId="77777777" w:rsidR="005F3228" w:rsidRDefault="0007359B">
                  <w:pPr>
                    <w:rPr>
                      <w:rFonts w:eastAsiaTheme="minorEastAsia"/>
                      <w:lang w:eastAsia="zh-CN"/>
                    </w:rPr>
                  </w:pPr>
                  <w:r>
                    <w:rPr>
                      <w:rFonts w:eastAsiaTheme="minorEastAsia"/>
                      <w:lang w:eastAsia="zh-CN"/>
                    </w:rPr>
                    <w:t>Beam management</w:t>
                  </w:r>
                </w:p>
                <w:p w14:paraId="21E8A1C9" w14:textId="77777777" w:rsidR="005F3228" w:rsidRDefault="0007359B">
                  <w:pPr>
                    <w:rPr>
                      <w:rFonts w:eastAsiaTheme="minorEastAsia"/>
                      <w:lang w:eastAsia="zh-CN"/>
                    </w:rPr>
                  </w:pPr>
                  <w:r>
                    <w:rPr>
                      <w:rFonts w:eastAsiaTheme="minorEastAsia" w:hint="eastAsia"/>
                      <w:lang w:eastAsia="zh-CN"/>
                    </w:rPr>
                    <w:lastRenderedPageBreak/>
                    <w:t>N</w:t>
                  </w:r>
                  <w:r>
                    <w:rPr>
                      <w:rFonts w:eastAsiaTheme="minorEastAsia"/>
                      <w:lang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Default="0007359B">
                  <w:pPr>
                    <w:rPr>
                      <w:rFonts w:eastAsiaTheme="minorEastAsia"/>
                      <w:lang w:eastAsia="zh-CN"/>
                    </w:rPr>
                  </w:pPr>
                  <w:r>
                    <w:rPr>
                      <w:rFonts w:eastAsiaTheme="minorEastAsia"/>
                      <w:lang w:eastAsia="zh-CN"/>
                    </w:rPr>
                    <w:t>CSI feedback enhancement</w:t>
                  </w:r>
                </w:p>
                <w:p w14:paraId="1FAA8003" w14:textId="77777777" w:rsidR="005F3228" w:rsidRDefault="0007359B">
                  <w:pPr>
                    <w:rPr>
                      <w:rFonts w:eastAsiaTheme="minorEastAsia"/>
                      <w:lang w:eastAsia="zh-CN"/>
                    </w:rPr>
                  </w:pPr>
                  <w:r>
                    <w:rPr>
                      <w:rFonts w:eastAsiaTheme="minorEastAsia"/>
                      <w:lang w:eastAsia="zh-CN"/>
                    </w:rPr>
                    <w:t>Beam management</w:t>
                  </w:r>
                </w:p>
                <w:p w14:paraId="6AFDC4AF" w14:textId="77777777" w:rsidR="005F3228" w:rsidRDefault="0007359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Default="0007359B">
                  <w:pPr>
                    <w:rPr>
                      <w:rFonts w:eastAsiaTheme="minorEastAsia"/>
                      <w:lang w:eastAsia="zh-CN"/>
                    </w:rPr>
                  </w:pPr>
                  <w:r>
                    <w:rPr>
                      <w:rFonts w:eastAsiaTheme="minorEastAsia"/>
                      <w:lang w:eastAsia="zh-CN"/>
                    </w:rPr>
                    <w:t>CSI feedback enhancement</w:t>
                  </w:r>
                </w:p>
                <w:p w14:paraId="47432163" w14:textId="77777777" w:rsidR="005F3228" w:rsidRDefault="0007359B">
                  <w:pPr>
                    <w:rPr>
                      <w:rFonts w:eastAsiaTheme="minorEastAsia"/>
                      <w:lang w:eastAsia="zh-CN"/>
                    </w:rPr>
                  </w:pPr>
                  <w:r>
                    <w:rPr>
                      <w:rFonts w:eastAsiaTheme="minorEastAsia"/>
                      <w:lang w:eastAsia="zh-CN"/>
                    </w:rPr>
                    <w:t>Beam management</w:t>
                  </w:r>
                </w:p>
                <w:p w14:paraId="7564B857" w14:textId="77777777" w:rsidR="005F3228" w:rsidRDefault="0007359B">
                  <w:pPr>
                    <w:rPr>
                      <w:rFonts w:eastAsiaTheme="minorEastAsia"/>
                      <w:lang w:eastAsia="zh-CN"/>
                    </w:rPr>
                  </w:pPr>
                  <w:r>
                    <w:rPr>
                      <w:rFonts w:eastAsiaTheme="minorEastAsia"/>
                      <w:lang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Default="005F3228">
                  <w:pPr>
                    <w:spacing w:after="0"/>
                    <w:rPr>
                      <w:rFonts w:eastAsiaTheme="minorEastAsia"/>
                      <w:b/>
                      <w:lang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Default="0007359B">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04294047" w14:textId="77777777" w:rsidR="005F3228" w:rsidRDefault="0007359B">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3D93A1FC" w14:textId="77777777" w:rsidR="005F3228" w:rsidRDefault="0007359B">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eastAsia="zh-CN"/>
                    </w:rPr>
                  </w:pPr>
                </w:p>
                <w:p w14:paraId="74346969" w14:textId="77777777" w:rsidR="005F3228" w:rsidRDefault="005F3228">
                  <w:pPr>
                    <w:spacing w:after="0"/>
                    <w:rPr>
                      <w:rFonts w:eastAsiaTheme="minorEastAsia"/>
                      <w:lang w:eastAsia="zh-CN"/>
                    </w:rPr>
                  </w:pPr>
                </w:p>
              </w:tc>
              <w:tc>
                <w:tcPr>
                  <w:tcW w:w="4077" w:type="dxa"/>
                </w:tcPr>
                <w:p w14:paraId="19BCE4F2"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EA7DEDE" w14:textId="77777777" w:rsidR="005F3228" w:rsidRDefault="0007359B">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091DEB61" w14:textId="77777777" w:rsidR="005F3228" w:rsidRDefault="0007359B">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Default="0007359B">
                  <w:pPr>
                    <w:spacing w:after="0"/>
                    <w:rPr>
                      <w:rFonts w:eastAsiaTheme="minorEastAsia"/>
                      <w:lang w:eastAsia="zh-CN"/>
                    </w:rPr>
                  </w:pPr>
                  <w:r>
                    <w:rPr>
                      <w:rFonts w:eastAsiaTheme="minorEastAsia"/>
                      <w:lang w:eastAsia="zh-CN"/>
                    </w:rPr>
                    <w:t>5. Service continuity on model transfer/delivery is easy to achieve compared with Solution 1a</w:t>
                  </w:r>
                </w:p>
                <w:p w14:paraId="087D44AB" w14:textId="77777777" w:rsidR="005F3228" w:rsidRDefault="0007359B">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48BFFBE8"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082FDE6F" w14:textId="77777777" w:rsidR="005F3228" w:rsidRDefault="0007359B">
                  <w:pPr>
                    <w:spacing w:after="0"/>
                    <w:rPr>
                      <w:rFonts w:eastAsiaTheme="minorEastAsia"/>
                      <w:lang w:eastAsia="zh-CN"/>
                    </w:rPr>
                  </w:pPr>
                  <w:r>
                    <w:rPr>
                      <w:rFonts w:eastAsiaTheme="minorEastAsia"/>
                      <w:lang w:eastAsia="zh-CN"/>
                    </w:rPr>
                    <w:t>3. If NAS does the segmentation, it may introduce some overhead</w:t>
                  </w:r>
                </w:p>
                <w:p w14:paraId="2F74F210" w14:textId="77777777" w:rsidR="005F3228" w:rsidRDefault="0007359B">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2A97FE18" w14:textId="77777777" w:rsidR="005F3228" w:rsidRDefault="0007359B">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3FBA3F4"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07CD9B30" w14:textId="77777777" w:rsidR="005F3228" w:rsidRDefault="0007359B">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0349D612"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2A61D7F" w14:textId="77777777" w:rsidR="005F3228" w:rsidRDefault="0007359B">
                  <w:pPr>
                    <w:spacing w:after="0"/>
                    <w:rPr>
                      <w:rFonts w:eastAsiaTheme="minorEastAsia"/>
                      <w:lang w:eastAsia="zh-CN"/>
                    </w:rPr>
                  </w:pPr>
                  <w:r>
                    <w:rPr>
                      <w:rFonts w:eastAsiaTheme="minorEastAsia"/>
                      <w:lang w:eastAsia="zh-CN"/>
                    </w:rPr>
                    <w:t>2. CP signalling is needed to configure and initiate the model transfer from the CN</w:t>
                  </w:r>
                </w:p>
                <w:p w14:paraId="79C66A60" w14:textId="77777777" w:rsidR="005F3228" w:rsidRDefault="0007359B">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Default="0007359B">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Default="0007359B">
                  <w:pPr>
                    <w:spacing w:after="0"/>
                    <w:rPr>
                      <w:rFonts w:eastAsiaTheme="minorEastAsia"/>
                      <w:lang w:eastAsia="zh-CN"/>
                    </w:rPr>
                  </w:pPr>
                  <w:r>
                    <w:rPr>
                      <w:rFonts w:eastAsiaTheme="minorEastAsia"/>
                      <w:lang w:eastAsia="zh-CN"/>
                    </w:rPr>
                    <w:t>2. There may be inter-operability issues, such as:</w:t>
                  </w:r>
                </w:p>
                <w:p w14:paraId="338515AF" w14:textId="77777777" w:rsidR="005F3228" w:rsidRDefault="0007359B">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139DAD13" w14:textId="77777777" w:rsidR="005F3228" w:rsidRDefault="0007359B">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230564DB" w14:textId="77777777" w:rsidR="005F3228" w:rsidRDefault="0007359B">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7359B">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000000">
            <w:pPr>
              <w:pStyle w:val="Doc-title"/>
              <w:jc w:val="both"/>
              <w:rPr>
                <w:sz w:val="20"/>
                <w:szCs w:val="20"/>
              </w:rPr>
            </w:pPr>
            <w:hyperlink r:id="rId11" w:history="1">
              <w:r w:rsidR="0007359B">
                <w:rPr>
                  <w:rStyle w:val="Hyperlink"/>
                  <w:sz w:val="20"/>
                  <w:szCs w:val="20"/>
                </w:rPr>
                <w:t>R2-2308286</w:t>
              </w:r>
            </w:hyperlink>
            <w:r w:rsidR="0007359B">
              <w:rPr>
                <w:sz w:val="20"/>
                <w:szCs w:val="20"/>
              </w:rPr>
              <w:tab/>
              <w:t>Report of [Post122][060][AIML] Mapping of functions to physical entities (CMCC)</w:t>
            </w:r>
            <w:r w:rsidR="0007359B">
              <w:rPr>
                <w:sz w:val="20"/>
                <w:szCs w:val="20"/>
              </w:rPr>
              <w:tab/>
              <w:t>CMCC</w:t>
            </w:r>
            <w:r w:rsidR="0007359B">
              <w:rPr>
                <w:sz w:val="20"/>
                <w:szCs w:val="20"/>
              </w:rPr>
              <w:tab/>
              <w:t>report</w:t>
            </w:r>
            <w:r w:rsidR="0007359B">
              <w:rPr>
                <w:sz w:val="20"/>
                <w:szCs w:val="20"/>
              </w:rPr>
              <w:tab/>
              <w:t>Rel-18</w:t>
            </w:r>
            <w:r w:rsidR="0007359B">
              <w:rPr>
                <w:sz w:val="20"/>
                <w:szCs w:val="20"/>
              </w:rPr>
              <w:tab/>
              <w:t>FS_NR_AIML_air</w:t>
            </w:r>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7359B">
            <w:pPr>
              <w:jc w:val="both"/>
              <w:rPr>
                <w:rFonts w:eastAsia="DengXian"/>
                <w:lang w:eastAsia="zh-CN"/>
              </w:rPr>
            </w:pPr>
            <w:r>
              <w:rPr>
                <w:rFonts w:eastAsia="DengXian"/>
                <w:lang w:eastAsia="zh-CN"/>
              </w:rPr>
              <w:t xml:space="preserve">If open </w:t>
            </w:r>
            <w:r>
              <w:rPr>
                <w:lang w:eastAsia="zh-CN"/>
              </w:rPr>
              <w:t xml:space="preserve">model format is used for </w:t>
            </w:r>
            <w:r>
              <w:t xml:space="preserve">model transfer/delivery solution1a, there is no </w:t>
            </w:r>
            <w:r>
              <w:rPr>
                <w:rFonts w:eastAsia="DengXian"/>
                <w:lang w:eastAsia="zh-CN"/>
              </w:rPr>
              <w:t xml:space="preserve">inter-operability issue as all devices can recognize the details of the open </w:t>
            </w:r>
            <w:r>
              <w:rPr>
                <w:lang w:eastAsia="zh-CN"/>
              </w:rPr>
              <w:t>format model. If proprietary</w:t>
            </w:r>
            <w:r>
              <w:rPr>
                <w:rFonts w:eastAsia="DengXian"/>
                <w:lang w:eastAsia="zh-CN"/>
              </w:rPr>
              <w:t xml:space="preserve"> </w:t>
            </w:r>
            <w:r>
              <w:rPr>
                <w:lang w:eastAsia="zh-CN"/>
              </w:rPr>
              <w:t xml:space="preserve">model format is used for </w:t>
            </w:r>
            <w:r>
              <w:t xml:space="preserve">model transfer/delivery solution1a, </w:t>
            </w:r>
            <w:r>
              <w:rPr>
                <w:rFonts w:eastAsia="DengXian"/>
                <w:lang w:eastAsia="zh-CN"/>
              </w:rPr>
              <w:t xml:space="preserve">inter-operability issue may happen as usually one vendor cannot recognize the details of the </w:t>
            </w:r>
            <w:r>
              <w:rPr>
                <w:lang w:eastAsia="zh-CN"/>
              </w:rPr>
              <w:t>proprietary</w:t>
            </w:r>
            <w:r>
              <w:rPr>
                <w:rFonts w:eastAsia="DengXian"/>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DengXian"/>
                <w:lang w:eastAsia="zh-CN"/>
              </w:rPr>
              <w:t>inter-operability aspect.</w:t>
            </w:r>
          </w:p>
          <w:p w14:paraId="0F00D765" w14:textId="77777777" w:rsidR="005F3228" w:rsidRDefault="0007359B">
            <w:pPr>
              <w:spacing w:before="120" w:after="120"/>
              <w:jc w:val="both"/>
              <w:rPr>
                <w:rFonts w:eastAsia="DengXian"/>
                <w:b/>
                <w:iCs/>
                <w:lang w:eastAsia="zh-CN"/>
              </w:rPr>
            </w:pPr>
            <w:r>
              <w:rPr>
                <w:rFonts w:eastAsia="DengXian" w:hint="eastAsia"/>
                <w:b/>
                <w:iCs/>
                <w:lang w:eastAsia="zh-CN"/>
              </w:rPr>
              <w:t>O</w:t>
            </w:r>
            <w:r>
              <w:rPr>
                <w:rFonts w:eastAsia="DengXian"/>
                <w:b/>
                <w:iCs/>
                <w:lang w:eastAsia="zh-CN"/>
              </w:rPr>
              <w:t>bservation:Model transfer/delivery solution1a has no advantage over the other model transfer/delivery solutions on inter-operability aspect.</w:t>
            </w:r>
          </w:p>
          <w:p w14:paraId="2E53F7FD" w14:textId="77777777" w:rsidR="005F3228" w:rsidRDefault="0007359B">
            <w:pPr>
              <w:jc w:val="both"/>
              <w:rPr>
                <w:lang w:eastAsia="zh-CN"/>
              </w:rPr>
            </w:pPr>
            <w:r>
              <w:rPr>
                <w:rFonts w:eastAsia="DengXian" w:hint="eastAsia"/>
                <w:lang w:eastAsia="zh-CN"/>
              </w:rPr>
              <w:t>I</w:t>
            </w:r>
            <w:r>
              <w:rPr>
                <w:rFonts w:eastAsia="DengXian"/>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665D6486" w14:textId="77777777" w:rsidR="005F3228" w:rsidRDefault="0007359B">
            <w:pPr>
              <w:spacing w:before="120" w:after="120"/>
              <w:jc w:val="both"/>
              <w:rPr>
                <w:rFonts w:eastAsia="DengXian"/>
                <w:b/>
                <w:lang w:eastAsia="zh-CN"/>
              </w:rPr>
            </w:pPr>
            <w:r>
              <w:rPr>
                <w:rFonts w:eastAsia="DengXian" w:hint="eastAsia"/>
                <w:b/>
                <w:lang w:eastAsia="zh-CN"/>
              </w:rPr>
              <w:lastRenderedPageBreak/>
              <w:t>P</w:t>
            </w:r>
            <w:r>
              <w:rPr>
                <w:rFonts w:eastAsia="DengXian"/>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Default="0007359B">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399544D8" w14:textId="77777777" w:rsidR="005F3228" w:rsidRDefault="0007359B">
            <w:pPr>
              <w:rPr>
                <w:lang w:eastAsia="zh-CN"/>
              </w:rPr>
            </w:pPr>
            <w:r>
              <w:rPr>
                <w:lang w:eastAsia="zh-CN"/>
              </w:rPr>
              <w:t>But disagree to capture any of them in TR 38.843 as "requirement" or "readiness" of model transfer.</w:t>
            </w:r>
          </w:p>
        </w:tc>
        <w:tc>
          <w:tcPr>
            <w:tcW w:w="4956" w:type="dxa"/>
          </w:tcPr>
          <w:p w14:paraId="2E7EDE4C" w14:textId="77777777" w:rsidR="005F3228" w:rsidRDefault="0007359B">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Default="005F3228">
            <w:pPr>
              <w:rPr>
                <w:lang w:eastAsia="zh-CN"/>
              </w:rPr>
            </w:pPr>
          </w:p>
          <w:p w14:paraId="067D425A" w14:textId="77777777" w:rsidR="005F3228" w:rsidRDefault="0007359B">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Default="0007359B">
            <w:pPr>
              <w:rPr>
                <w:sz w:val="20"/>
                <w:szCs w:val="20"/>
                <w:lang w:eastAsia="zh-CN"/>
              </w:rPr>
            </w:pPr>
            <w:r>
              <w:rPr>
                <w:rFonts w:hint="eastAsia"/>
                <w:sz w:val="20"/>
                <w:szCs w:val="20"/>
                <w:lang w:eastAsia="zh-CN"/>
              </w:rPr>
              <w:t>Yes: A1, A4, A6</w:t>
            </w:r>
          </w:p>
          <w:p w14:paraId="0DF42E7B" w14:textId="77777777" w:rsidR="005F3228" w:rsidRDefault="0007359B">
            <w:pPr>
              <w:rPr>
                <w:sz w:val="20"/>
                <w:szCs w:val="20"/>
                <w:lang w:eastAsia="zh-CN"/>
              </w:rPr>
            </w:pPr>
            <w:r>
              <w:rPr>
                <w:rFonts w:hint="eastAsia"/>
                <w:sz w:val="20"/>
                <w:szCs w:val="20"/>
                <w:lang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Default="0007359B">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Default="0007359B">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evaluation can not be a benchmark for evaluating the solutions </w:t>
            </w:r>
          </w:p>
          <w:p w14:paraId="488C75EC" w14:textId="77777777" w:rsidR="005F3228" w:rsidRDefault="005F3228">
            <w:pPr>
              <w:rPr>
                <w:b/>
                <w:bCs/>
                <w:color w:val="FF0000"/>
                <w:sz w:val="16"/>
                <w:szCs w:val="16"/>
                <w:lang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Default="0007359B">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Default="0007359B">
            <w:pPr>
              <w:rPr>
                <w:sz w:val="16"/>
                <w:szCs w:val="16"/>
              </w:rPr>
            </w:pPr>
            <w:r>
              <w:rPr>
                <w:rFonts w:hint="eastAsia"/>
                <w:b/>
                <w:bCs/>
                <w:color w:val="0000FF"/>
                <w:sz w:val="16"/>
                <w:szCs w:val="16"/>
                <w:lang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Default="0007359B">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Default="0007359B">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Default="0007359B">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Default="0007359B">
            <w:pPr>
              <w:rPr>
                <w:ins w:id="15"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Default="0007359B">
            <w:pPr>
              <w:rPr>
                <w:ins w:id="16" w:author="Rajeev-QC" w:date="2023-10-24T00:23:00Z"/>
                <w:b/>
                <w:bCs/>
                <w:sz w:val="16"/>
                <w:szCs w:val="16"/>
              </w:rPr>
            </w:pPr>
            <w:r>
              <w:rPr>
                <w:rFonts w:hint="eastAsia"/>
                <w:b/>
                <w:bCs/>
                <w:color w:val="FF0000"/>
                <w:sz w:val="16"/>
                <w:szCs w:val="16"/>
                <w:lang w:eastAsia="zh-CN"/>
              </w:rPr>
              <w:t>ZTE: the Network interface is out of RAN2 spec which has RAN3/SA impact.suggest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Default="0007359B">
            <w:pPr>
              <w:rPr>
                <w:b/>
                <w:bCs/>
                <w:sz w:val="16"/>
                <w:szCs w:val="16"/>
                <w:lang w:eastAsia="zh-CN"/>
              </w:rPr>
            </w:pPr>
            <w:r>
              <w:rPr>
                <w:rFonts w:hint="eastAsia"/>
                <w:b/>
                <w:bCs/>
                <w:color w:val="FF0000"/>
                <w:sz w:val="16"/>
                <w:szCs w:val="16"/>
                <w:lang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Default="0007359B">
            <w:pPr>
              <w:rPr>
                <w:lang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Default="0007359B">
            <w:pPr>
              <w:rPr>
                <w:sz w:val="20"/>
              </w:rPr>
            </w:pPr>
            <w:r>
              <w:rPr>
                <w:rFonts w:hint="eastAsia"/>
                <w:sz w:val="20"/>
              </w:rPr>
              <w:t>S</w:t>
            </w:r>
            <w:r>
              <w:rPr>
                <w:sz w:val="20"/>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Default="0007359B">
            <w:pPr>
              <w:rPr>
                <w:sz w:val="20"/>
                <w14:ligatures w14:val="standardContextual"/>
              </w:rPr>
            </w:pPr>
            <w:r>
              <w:rPr>
                <w:sz w:val="20"/>
              </w:rPr>
              <w:t>Based on the description, it would be more accurate to refer to it as '</w:t>
            </w:r>
            <w:r>
              <w:rPr>
                <w:b/>
                <w:bCs/>
                <w:sz w:val="20"/>
              </w:rPr>
              <w:t xml:space="preserve">the overall latency of model </w:t>
            </w:r>
            <w:r>
              <w:rPr>
                <w:b/>
                <w:bCs/>
                <w:sz w:val="20"/>
              </w:rPr>
              <w:lastRenderedPageBreak/>
              <w:t>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Pr>
                <w:sz w:val="20"/>
              </w:rPr>
              <w:t>NW controllability on model transfer/delivery</w:t>
            </w:r>
          </w:p>
          <w:p w14:paraId="3C62F1A3" w14:textId="77777777" w:rsidR="005F3228" w:rsidRDefault="0007359B">
            <w:pPr>
              <w:pStyle w:val="CommentText"/>
              <w:rPr>
                <w:sz w:val="20"/>
              </w:rPr>
            </w:pPr>
            <w:r>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Default="0007359B">
            <w:pPr>
              <w:pStyle w:val="CommentText"/>
              <w:rPr>
                <w:sz w:val="20"/>
              </w:rPr>
            </w:pPr>
            <w:r>
              <w:rPr>
                <w:sz w:val="20"/>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Default="0007359B">
            <w:pPr>
              <w:rPr>
                <w:sz w:val="20"/>
              </w:rPr>
            </w:pPr>
            <w:r>
              <w:rPr>
                <w:sz w:val="20"/>
              </w:rPr>
              <w:t xml:space="preserve">Need to clarify the motivation to </w:t>
            </w:r>
            <w:r>
              <w:rPr>
                <w:rFonts w:hint="eastAsia"/>
                <w:sz w:val="20"/>
              </w:rPr>
              <w:t>differentiate the model transfers with different QoS/SRB priorities</w:t>
            </w:r>
            <w:r>
              <w:rPr>
                <w:sz w:val="20"/>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Default="0007359B">
            <w:pPr>
              <w:pStyle w:val="CommentText"/>
              <w:rPr>
                <w:sz w:val="20"/>
              </w:rPr>
            </w:pPr>
            <w:r>
              <w:rPr>
                <w:sz w:val="20"/>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14:paraId="61B5F402" w14:textId="77777777" w:rsidR="005F3228" w:rsidRDefault="0007359B">
            <w:pPr>
              <w:pStyle w:val="CommentText"/>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sz w:val="20"/>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Default="0007359B">
            <w:pPr>
              <w:pStyle w:val="CommentText"/>
            </w:pPr>
            <w:r>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Pr>
                <w:rFonts w:eastAsiaTheme="minorEastAsia"/>
                <w:lang w:eastAsia="zh-CN"/>
              </w:rPr>
              <w:lastRenderedPageBreak/>
              <w:t>we need to consider. Therefore, we need to understand the implications of these factors on our discussion.</w:t>
            </w:r>
          </w:p>
          <w:p w14:paraId="3CE4F88B" w14:textId="77777777" w:rsidR="005F3228" w:rsidRDefault="005F3228">
            <w:pPr>
              <w:rPr>
                <w:b/>
                <w:bCs/>
                <w:sz w:val="20"/>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Pr>
                <w:sz w:val="20"/>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7359B">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7359B">
            <w:pPr>
              <w:rPr>
                <w:lang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Default="0007359B">
            <w:pPr>
              <w:rPr>
                <w:lang w:eastAsia="zh-CN"/>
              </w:rPr>
            </w:pPr>
            <w:r>
              <w:rPr>
                <w:lang w:eastAsia="zh-CN"/>
              </w:rPr>
              <w:t>No: A</w:t>
            </w:r>
            <w:r>
              <w:rPr>
                <w:lang w:val="de" w:eastAsia="zh-CN"/>
              </w:rPr>
              <w:t>2</w:t>
            </w:r>
            <w:r>
              <w:rPr>
                <w:lang w:eastAsia="zh-CN"/>
              </w:rPr>
              <w:t xml:space="preserve">, </w:t>
            </w:r>
          </w:p>
          <w:p w14:paraId="783FF53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7359B">
            <w:pPr>
              <w:rPr>
                <w:lang w:val="de" w:eastAsia="zh-CN"/>
              </w:rPr>
            </w:pPr>
            <w:r>
              <w:rPr>
                <w:lang w:val="de" w:eastAsia="zh-CN"/>
              </w:rPr>
              <w:t xml:space="preserve">A2: </w:t>
            </w:r>
          </w:p>
          <w:p w14:paraId="7C92D0B8" w14:textId="20D51CF3" w:rsidR="005F3228" w:rsidRDefault="0007359B">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7359B">
            <w:pPr>
              <w:rPr>
                <w:lang w:val="de" w:eastAsia="zh-CN"/>
              </w:rPr>
            </w:pPr>
            <w:r>
              <w:rPr>
                <w:lang w:val="de" w:eastAsia="zh-CN"/>
              </w:rPr>
              <w:t xml:space="preserve">A6: </w:t>
            </w:r>
          </w:p>
          <w:p w14:paraId="5E88051E" w14:textId="77777777" w:rsidR="005F3228" w:rsidRDefault="0007359B">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7359B">
            <w:pPr>
              <w:rPr>
                <w:lang w:val="de" w:eastAsia="zh-CN"/>
              </w:rPr>
            </w:pPr>
            <w:r>
              <w:rPr>
                <w:lang w:val="de" w:eastAsia="zh-CN"/>
              </w:rPr>
              <w:t xml:space="preserve">In our understanding, </w:t>
            </w:r>
            <w:r>
              <w:rPr>
                <w:lang w:eastAsia="zh-CN"/>
              </w:rPr>
              <w:t>partial</w:t>
            </w:r>
            <w:r>
              <w:rPr>
                <w:lang w:val="de" w:eastAsia="zh-CN"/>
              </w:rPr>
              <w:t xml:space="preserve">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7359B">
            <w:pPr>
              <w:rPr>
                <w:lang w:val="de" w:eastAsia="zh-CN"/>
              </w:rPr>
            </w:pPr>
            <w:r>
              <w:rPr>
                <w:lang w:val="de" w:eastAsia="zh-CN"/>
              </w:rPr>
              <w:t>A3 and A7:</w:t>
            </w:r>
          </w:p>
          <w:p w14:paraId="6CF67AB0" w14:textId="33678952" w:rsidR="005F3228" w:rsidRDefault="0007359B">
            <w:pPr>
              <w:rPr>
                <w:rFonts w:eastAsiaTheme="minorEastAsia"/>
                <w:lang w:val="en-GB" w:eastAsia="zh-CN"/>
              </w:rPr>
            </w:pPr>
            <w:r>
              <w:rPr>
                <w:lang w:val="de" w:eastAsia="zh-CN"/>
              </w:rPr>
              <w:t xml:space="preserve">The model transfer/delivery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Default="000348E8" w:rsidP="0053185E">
            <w:pPr>
              <w:rPr>
                <w:rFonts w:eastAsia="Malgun Gothic"/>
                <w:sz w:val="20"/>
                <w:szCs w:val="20"/>
                <w:lang w:eastAsia="ko-KR"/>
              </w:rPr>
            </w:pPr>
            <w:r w:rsidRPr="00AD619A">
              <w:rPr>
                <w:rFonts w:eastAsia="Malgun Gothic" w:hint="eastAsia"/>
                <w:sz w:val="20"/>
                <w:szCs w:val="20"/>
                <w:lang w:eastAsia="ko-KR"/>
              </w:rPr>
              <w:t>N</w:t>
            </w:r>
            <w:r w:rsidRPr="00AD619A">
              <w:rPr>
                <w:rFonts w:eastAsia="Malgun Gothic"/>
                <w:sz w:val="20"/>
                <w:szCs w:val="20"/>
                <w:lang w:eastAsia="ko-KR"/>
              </w:rPr>
              <w:t xml:space="preserve">o: A2, </w:t>
            </w:r>
            <w:r>
              <w:rPr>
                <w:rFonts w:eastAsia="Malgun Gothic"/>
                <w:sz w:val="20"/>
                <w:szCs w:val="20"/>
                <w:lang w:eastAsia="ko-KR"/>
              </w:rPr>
              <w:t xml:space="preserve">A6, </w:t>
            </w:r>
            <w:r>
              <w:rPr>
                <w:rFonts w:eastAsia="Malgun Gothic" w:hint="eastAsia"/>
                <w:sz w:val="20"/>
                <w:szCs w:val="20"/>
                <w:lang w:eastAsia="ko-KR"/>
              </w:rPr>
              <w:t>A</w:t>
            </w:r>
            <w:r>
              <w:rPr>
                <w:rFonts w:eastAsia="Malgun Gothic"/>
                <w:sz w:val="20"/>
                <w:szCs w:val="20"/>
                <w:lang w:eastAsia="ko-KR"/>
              </w:rPr>
              <w:t>8</w:t>
            </w:r>
          </w:p>
          <w:p w14:paraId="1FAF214D" w14:textId="77777777" w:rsidR="000348E8" w:rsidRPr="00AD619A"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p w14:paraId="1C9D5859" w14:textId="77777777" w:rsidR="000348E8" w:rsidRPr="00D42630" w:rsidRDefault="000348E8" w:rsidP="0053185E">
            <w:pPr>
              <w:rPr>
                <w:rFonts w:eastAsia="Malgun Gothic"/>
                <w:lang w:eastAsia="ko-KR"/>
              </w:rPr>
            </w:pPr>
          </w:p>
        </w:tc>
        <w:tc>
          <w:tcPr>
            <w:tcW w:w="4956" w:type="dxa"/>
          </w:tcPr>
          <w:p w14:paraId="5B530BD9" w14:textId="77777777" w:rsidR="000348E8" w:rsidRDefault="000348E8" w:rsidP="0053185E">
            <w:pPr>
              <w:rPr>
                <w:rFonts w:ascii="Arial" w:eastAsia="Yu Mincho" w:hAnsi="Arial" w:cs="Arial"/>
                <w:sz w:val="18"/>
                <w:szCs w:val="18"/>
              </w:rPr>
            </w:pPr>
            <w:r w:rsidRPr="000144CF">
              <w:rPr>
                <w:rFonts w:ascii="Arial" w:eastAsia="Malgun Gothic" w:hAnsi="Arial" w:cs="Arial"/>
                <w:sz w:val="18"/>
                <w:szCs w:val="18"/>
                <w:lang w:eastAsia="ko-KR"/>
              </w:rPr>
              <w:t>If certain items cannot provide a clear basis for comparing CP/UP solutions, we think they can be excluded from consideration.</w:t>
            </w:r>
            <w:r>
              <w:rPr>
                <w:rFonts w:ascii="Arial" w:eastAsia="Malgun Gothic" w:hAnsi="Arial" w:cs="Arial"/>
                <w:sz w:val="18"/>
                <w:szCs w:val="18"/>
                <w:lang w:eastAsia="ko-KR"/>
              </w:rPr>
              <w:t xml:space="preserve">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0144CF" w:rsidRDefault="000348E8" w:rsidP="0053185E">
            <w:pPr>
              <w:pStyle w:val="ListParagraph"/>
              <w:numPr>
                <w:ilvl w:val="0"/>
                <w:numId w:val="26"/>
              </w:numPr>
              <w:rPr>
                <w:rFonts w:ascii="Arial" w:eastAsia="Yu Mincho" w:hAnsi="Arial" w:cs="Arial"/>
                <w:sz w:val="18"/>
                <w:szCs w:val="18"/>
              </w:rPr>
            </w:pPr>
            <w:r w:rsidRPr="000144CF">
              <w:rPr>
                <w:rFonts w:ascii="Arial" w:eastAsia="Yu Mincho" w:hAnsi="Arial" w:cs="Arial"/>
                <w:sz w:val="18"/>
                <w:szCs w:val="18"/>
              </w:rPr>
              <w:t xml:space="preserve">A2 (security/integrity) </w:t>
            </w:r>
            <w:r>
              <w:rPr>
                <w:rFonts w:ascii="Arial" w:eastAsiaTheme="minorEastAsia" w:hAnsi="Arial" w:cs="Arial"/>
                <w:sz w:val="18"/>
                <w:szCs w:val="18"/>
                <w:lang w:eastAsia="zh-CN"/>
              </w:rPr>
              <w:t xml:space="preserve">: No issues for </w:t>
            </w:r>
            <w:r w:rsidRPr="000144CF">
              <w:rPr>
                <w:rFonts w:ascii="Arial" w:eastAsia="Yu Mincho" w:hAnsi="Arial" w:cs="Arial"/>
                <w:sz w:val="18"/>
                <w:szCs w:val="18"/>
              </w:rPr>
              <w:t xml:space="preserve">either CP or UP solutions. </w:t>
            </w:r>
          </w:p>
          <w:p w14:paraId="6FA338BF" w14:textId="77777777" w:rsidR="000348E8" w:rsidRPr="000144CF" w:rsidRDefault="000348E8" w:rsidP="0053185E">
            <w:pPr>
              <w:pStyle w:val="ListParagraph"/>
              <w:numPr>
                <w:ilvl w:val="0"/>
                <w:numId w:val="26"/>
              </w:numPr>
              <w:rPr>
                <w:rFonts w:ascii="Arial" w:eastAsia="Yu Mincho" w:hAnsi="Arial" w:cs="Arial"/>
                <w:sz w:val="18"/>
                <w:szCs w:val="18"/>
              </w:rPr>
            </w:pPr>
            <w:r w:rsidRPr="000144CF">
              <w:rPr>
                <w:rFonts w:ascii="Arial" w:eastAsia="Yu Mincho" w:hAnsi="Arial" w:cs="Arial"/>
                <w:sz w:val="18"/>
                <w:szCs w:val="18"/>
              </w:rPr>
              <w:t xml:space="preserve">A6 (Partial model update) and A8 (Interoperability) </w:t>
            </w:r>
            <w:r>
              <w:rPr>
                <w:rFonts w:ascii="Arial" w:eastAsiaTheme="minorEastAsia" w:hAnsi="Arial" w:cs="Arial"/>
                <w:sz w:val="18"/>
                <w:szCs w:val="18"/>
                <w:lang w:eastAsia="zh-CN"/>
              </w:rPr>
              <w:t xml:space="preserve">: They </w:t>
            </w:r>
            <w:r w:rsidRPr="000144CF">
              <w:rPr>
                <w:rFonts w:ascii="Arial" w:eastAsia="Yu Mincho" w:hAnsi="Arial" w:cs="Arial"/>
                <w:sz w:val="18"/>
                <w:szCs w:val="18"/>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0144CF" w:rsidRDefault="00860149" w:rsidP="00860149">
            <w:pPr>
              <w:rPr>
                <w:rFonts w:ascii="Arial" w:eastAsia="Malgun Gothic" w:hAnsi="Arial" w:cs="Arial"/>
                <w:sz w:val="18"/>
                <w:szCs w:val="18"/>
                <w:lang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hint="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hint="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 xml:space="preserve">A7: Similar view as Huawei. Not clear </w:t>
            </w:r>
            <w:proofErr w:type="gramStart"/>
            <w:r w:rsidRPr="00382BE4">
              <w:rPr>
                <w:rFonts w:ascii="Times New Roman" w:hAnsi="Times New Roman"/>
                <w:sz w:val="20"/>
                <w:szCs w:val="20"/>
                <w:lang w:val="en-GB"/>
              </w:rPr>
              <w:t>at the moment</w:t>
            </w:r>
            <w:proofErr w:type="gramEnd"/>
            <w:r w:rsidRPr="00382BE4">
              <w:rPr>
                <w:rFonts w:ascii="Times New Roman" w:hAnsi="Times New Roman"/>
                <w:sz w:val="20"/>
                <w:szCs w:val="20"/>
                <w:lang w:val="en-GB"/>
              </w:rPr>
              <w:t xml:space="preserve"> if there is any motivation for different QoS for different models. Anyhow, this discussion should be part of A3.</w:t>
            </w:r>
          </w:p>
          <w:p w14:paraId="34188455" w14:textId="58D8FD3E" w:rsidR="006D6135" w:rsidRDefault="006D6135" w:rsidP="006D6135">
            <w:pPr>
              <w:rPr>
                <w:rFonts w:eastAsiaTheme="minorEastAsia" w:hint="eastAsia"/>
                <w:lang w:val="en-GB" w:eastAsia="zh-CN"/>
              </w:rPr>
            </w:pPr>
            <w:r w:rsidRPr="00382BE4">
              <w:rPr>
                <w:rFonts w:ascii="Times New Roman" w:hAnsi="Times New Roman"/>
                <w:sz w:val="20"/>
                <w:szCs w:val="20"/>
                <w:lang w:val="en-GB"/>
              </w:rPr>
              <w:t xml:space="preserve">A8: agree with previous comments that inter-operability problems are common to all </w:t>
            </w:r>
            <w:proofErr w:type="gramStart"/>
            <w:r w:rsidRPr="00382BE4">
              <w:rPr>
                <w:rFonts w:ascii="Times New Roman" w:hAnsi="Times New Roman"/>
                <w:sz w:val="20"/>
                <w:szCs w:val="20"/>
                <w:lang w:val="en-GB"/>
              </w:rPr>
              <w:t>solutions by definition</w:t>
            </w:r>
            <w:proofErr w:type="gramEnd"/>
            <w:r w:rsidRPr="00382BE4">
              <w:rPr>
                <w:rFonts w:ascii="Times New Roman" w:hAnsi="Times New Roman"/>
                <w:sz w:val="20"/>
                <w:szCs w:val="20"/>
                <w:lang w:val="en-GB"/>
              </w:rPr>
              <w:t>.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Default="005F3228">
            <w:pPr>
              <w:spacing w:after="0"/>
              <w:rPr>
                <w:rFonts w:eastAsiaTheme="minorEastAsia"/>
                <w:b/>
                <w:sz w:val="20"/>
                <w:szCs w:val="20"/>
                <w:lang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Default="0007359B">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1D63544F"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06A6112D" w14:textId="77777777" w:rsidR="005F3228" w:rsidRDefault="0007359B">
            <w:pPr>
              <w:spacing w:after="0"/>
              <w:rPr>
                <w:rFonts w:eastAsiaTheme="minorEastAsia"/>
                <w:sz w:val="20"/>
                <w:szCs w:val="20"/>
                <w:lang w:eastAsia="zh-CN"/>
              </w:rPr>
            </w:pPr>
            <w:r>
              <w:rPr>
                <w:rFonts w:eastAsiaTheme="minorEastAsia"/>
                <w:sz w:val="20"/>
                <w:szCs w:val="20"/>
                <w:lang w:eastAsia="zh-CN"/>
              </w:rPr>
              <w:t>9. Additional security and verification may not be necessary as the UE already established security before the transfer is initiated</w:t>
            </w:r>
          </w:p>
          <w:p w14:paraId="2BEDA0D9"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Default="0007359B">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01823298"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lastRenderedPageBreak/>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eastAsia="zh-CN"/>
              </w:rPr>
            </w:pPr>
          </w:p>
          <w:p w14:paraId="571094EC" w14:textId="77777777" w:rsidR="005F3228" w:rsidRDefault="005F3228">
            <w:pPr>
              <w:spacing w:after="0"/>
              <w:rPr>
                <w:rFonts w:eastAsiaTheme="minorEastAsia"/>
                <w:sz w:val="20"/>
                <w:szCs w:val="20"/>
                <w:lang w:eastAsia="zh-CN"/>
              </w:rPr>
            </w:pPr>
          </w:p>
        </w:tc>
        <w:tc>
          <w:tcPr>
            <w:tcW w:w="4182" w:type="dxa"/>
          </w:tcPr>
          <w:p w14:paraId="322E0C5C"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1. Face challenges to convey large size or “no upper limit size” AI model by RRC message (e.g. &gt;45kBytes)</w:t>
            </w:r>
          </w:p>
          <w:p w14:paraId="2B9CEB1B" w14:textId="77777777" w:rsidR="005F3228" w:rsidRDefault="0007359B">
            <w:pPr>
              <w:spacing w:after="0"/>
              <w:rPr>
                <w:rFonts w:eastAsiaTheme="minorEastAsia"/>
                <w:sz w:val="20"/>
                <w:szCs w:val="20"/>
                <w:lang w:eastAsia="zh-CN"/>
              </w:rPr>
            </w:pPr>
            <w:r>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Some companies wonder whether it is critical or not as it depends on how frequent the gNB to send new/updated AI/ML to the UE</w:t>
            </w:r>
          </w:p>
          <w:p w14:paraId="783F2C32" w14:textId="77777777" w:rsidR="005F3228" w:rsidRDefault="0007359B">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Requires Xn and/or NG-AP Interfaces.</w:t>
              </w:r>
            </w:ins>
          </w:p>
          <w:p w14:paraId="5D9E1696" w14:textId="77777777" w:rsidR="005F3228" w:rsidRDefault="0007359B">
            <w:pPr>
              <w:spacing w:after="0"/>
              <w:rPr>
                <w:rFonts w:eastAsiaTheme="minorEastAsia"/>
                <w:sz w:val="20"/>
                <w:szCs w:val="20"/>
                <w:lang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Default="0007359B">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671F1F4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A4: For Solution 2a, support within AMF coverage area based on PDCP status report; For Solution 3a, support within LMF coverage area based on LPP signaling segmentation</w:t>
            </w:r>
          </w:p>
          <w:p w14:paraId="30001C32" w14:textId="77777777" w:rsidR="005F3228" w:rsidRDefault="0007359B">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Default="0007359B">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46D7A2A7" w14:textId="77777777" w:rsidR="005F3228" w:rsidRDefault="0007359B">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Default="0007359B">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7359B">
            <w:pPr>
              <w:rPr>
                <w:ins w:id="27"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t>=&gt;A9: Additional deployment impact out of RAN2 scope.</w:t>
              </w:r>
            </w:ins>
          </w:p>
          <w:p w14:paraId="1DADF0CA" w14:textId="77777777" w:rsidR="005F3228" w:rsidRDefault="005F3228">
            <w:pPr>
              <w:spacing w:after="0"/>
              <w:rPr>
                <w:rFonts w:eastAsiaTheme="minorEastAsia"/>
                <w:sz w:val="20"/>
                <w:szCs w:val="20"/>
                <w:lang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4D3FABCE"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1EAED7C1"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497B964" w14:textId="77777777" w:rsidR="005F3228" w:rsidRDefault="0007359B">
            <w:pPr>
              <w:spacing w:after="0"/>
              <w:rPr>
                <w:rFonts w:eastAsiaTheme="minorEastAsia"/>
                <w:sz w:val="20"/>
                <w:szCs w:val="20"/>
                <w:lang w:eastAsia="zh-CN"/>
              </w:rPr>
            </w:pPr>
            <w:r>
              <w:rPr>
                <w:rFonts w:eastAsiaTheme="minorEastAsia"/>
                <w:sz w:val="20"/>
                <w:szCs w:val="20"/>
                <w:lang w:eastAsia="zh-CN"/>
              </w:rPr>
              <w:t>2. Compared with CP-based solutions, this Solution 1b can reduces control plane overhead, reduces overhead at gNB for model delivery/transfer</w:t>
            </w:r>
          </w:p>
          <w:p w14:paraId="3BB0069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6AF9EA2E"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Default="0007359B">
            <w:pPr>
              <w:spacing w:after="0"/>
              <w:rPr>
                <w:rFonts w:eastAsiaTheme="minorEastAsia"/>
                <w:sz w:val="20"/>
                <w:szCs w:val="20"/>
                <w:lang w:eastAsia="zh-CN"/>
              </w:rPr>
            </w:pPr>
            <w:r>
              <w:rPr>
                <w:rFonts w:eastAsiaTheme="minorEastAsia"/>
                <w:sz w:val="20"/>
                <w:szCs w:val="20"/>
                <w:lang w:eastAsia="zh-CN"/>
              </w:rPr>
              <w:t>5. Not compatible with current mobility procedure. Supporting model transfer during mobility is not so straightforward</w:t>
            </w:r>
          </w:p>
          <w:p w14:paraId="1E18684C" w14:textId="77777777" w:rsidR="005F3228" w:rsidRDefault="0007359B">
            <w:pPr>
              <w:spacing w:after="0"/>
              <w:rPr>
                <w:ins w:id="29"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Default="005F3228">
            <w:pPr>
              <w:spacing w:after="0"/>
              <w:rPr>
                <w:rFonts w:eastAsiaTheme="minorEastAsia"/>
                <w:sz w:val="20"/>
                <w:szCs w:val="20"/>
                <w:lang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6B51D185"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CDFC437"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6F775735" w14:textId="77777777" w:rsidR="005F3228" w:rsidRDefault="0007359B">
            <w:pPr>
              <w:spacing w:after="0"/>
              <w:rPr>
                <w:ins w:id="32"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Default="0007359B">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Default="0007359B">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0887B89C" w14:textId="77777777" w:rsidR="005F3228" w:rsidRDefault="0007359B">
            <w:pPr>
              <w:spacing w:after="0"/>
              <w:rPr>
                <w:ins w:id="34"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5A3508F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3FA54A03" w14:textId="77777777" w:rsidR="005F3228" w:rsidRDefault="0007359B">
            <w:pPr>
              <w:spacing w:after="0"/>
              <w:rPr>
                <w:ins w:id="38"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clear, and it may not be fully under 3GPP control</w:t>
            </w:r>
          </w:p>
          <w:p w14:paraId="431538F8" w14:textId="77777777" w:rsidR="005F3228" w:rsidRDefault="005F3228">
            <w:pPr>
              <w:spacing w:after="0"/>
              <w:rPr>
                <w:ins w:id="39" w:author="Rajeev-QC" w:date="2023-10-24T00:21:00Z"/>
                <w:rFonts w:eastAsiaTheme="minorEastAsia"/>
                <w:sz w:val="20"/>
                <w:szCs w:val="20"/>
                <w:lang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Default="0007359B">
            <w:pPr>
              <w:spacing w:after="0"/>
              <w:rPr>
                <w:rFonts w:eastAsiaTheme="minorEastAsia"/>
                <w:sz w:val="20"/>
                <w:szCs w:val="20"/>
                <w:lang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Default="0007359B">
            <w:pPr>
              <w:spacing w:after="0"/>
              <w:rPr>
                <w:rFonts w:eastAsiaTheme="minorEastAsia"/>
                <w:sz w:val="20"/>
                <w:szCs w:val="20"/>
                <w:lang w:eastAsia="zh-CN"/>
              </w:rPr>
            </w:pPr>
            <w:r>
              <w:rPr>
                <w:rFonts w:eastAsiaTheme="minorEastAsia"/>
                <w:sz w:val="20"/>
                <w:szCs w:val="20"/>
                <w:lang w:eastAsia="zh-CN"/>
              </w:rPr>
              <w:t>2. There may be inter-operability issues, such as:</w:t>
            </w:r>
          </w:p>
          <w:p w14:paraId="07721C74" w14:textId="77777777" w:rsidR="005F3228" w:rsidRDefault="0007359B">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Different implementations may lead to different model performances and a huge burden of model management (e.g., frequent model activation/deactivation)</w:t>
            </w:r>
          </w:p>
          <w:p w14:paraId="3FBA34CE" w14:textId="77777777" w:rsidR="005F3228" w:rsidRDefault="0007359B">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6588922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A8 is not supported</w:t>
            </w:r>
          </w:p>
          <w:p w14:paraId="435CFCA0" w14:textId="77777777" w:rsidR="005F3228" w:rsidRDefault="0007359B">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BF89C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7359B">
            <w:pPr>
              <w:rPr>
                <w:rFonts w:eastAsia="DengXian"/>
                <w:i/>
                <w:iCs/>
                <w:highlight w:val="darkYellow"/>
                <w:lang w:eastAsia="zh-CN"/>
              </w:rPr>
            </w:pPr>
            <w:r>
              <w:rPr>
                <w:rFonts w:eastAsia="DengXian"/>
                <w:lang w:eastAsia="zh-CN"/>
              </w:rPr>
              <w:t>Working Assumption in RAN1</w:t>
            </w:r>
            <w:r>
              <w:rPr>
                <w:rFonts w:eastAsia="DengXian" w:hint="eastAsia"/>
                <w:lang w:eastAsia="zh-CN"/>
              </w:rPr>
              <w:t>#</w:t>
            </w:r>
            <w:r>
              <w:rPr>
                <w:rFonts w:eastAsia="DengXian"/>
                <w:lang w:eastAsia="zh-CN"/>
              </w:rPr>
              <w:t>111 meeting</w:t>
            </w:r>
          </w:p>
          <w:p w14:paraId="53EB4E25" w14:textId="77777777" w:rsidR="005F3228" w:rsidRDefault="0007359B">
            <w:pPr>
              <w:jc w:val="both"/>
              <w:rPr>
                <w:i/>
              </w:rPr>
            </w:pPr>
            <w:r>
              <w:rPr>
                <w:i/>
              </w:rPr>
              <w:t xml:space="preserve">Consider “proprietary model” and “open-format model” as two separate model format categories for RAN1 discussion, </w:t>
            </w:r>
          </w:p>
          <w:p w14:paraId="0521B909" w14:textId="77777777" w:rsidR="005F3228" w:rsidRDefault="005F3228">
            <w:pPr>
              <w:jc w:val="both"/>
              <w:rPr>
                <w:i/>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7359B">
            <w:pPr>
              <w:rPr>
                <w:i/>
              </w:rPr>
            </w:pPr>
            <w:r>
              <w:rPr>
                <w:i/>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7359B">
            <w:pPr>
              <w:jc w:val="both"/>
              <w:rPr>
                <w:rFonts w:eastAsia="DengXian"/>
                <w:b/>
                <w:iCs/>
                <w:lang w:eastAsia="zh-CN"/>
              </w:rPr>
            </w:pPr>
            <w:r>
              <w:rPr>
                <w:rFonts w:eastAsia="DengXian" w:hint="eastAsia"/>
                <w:b/>
                <w:iCs/>
                <w:lang w:eastAsia="zh-CN"/>
              </w:rPr>
              <w:t>B</w:t>
            </w:r>
            <w:r>
              <w:rPr>
                <w:rFonts w:eastAsia="DengXian"/>
                <w:b/>
                <w:iCs/>
                <w:lang w:eastAsia="zh-CN"/>
              </w:rPr>
              <w:t>ased on above RAN1 agreement and working assumption, we can know both open format and proprietary-format are considered for model transfer:</w:t>
            </w:r>
          </w:p>
          <w:p w14:paraId="4D699011" w14:textId="77777777" w:rsidR="005F3228" w:rsidRDefault="0007359B">
            <w:pPr>
              <w:spacing w:before="120" w:after="120"/>
              <w:jc w:val="both"/>
              <w:rPr>
                <w:rFonts w:eastAsia="DengXian"/>
                <w:b/>
                <w:iCs/>
                <w:lang w:eastAsia="zh-CN"/>
              </w:rPr>
            </w:pPr>
            <w:r>
              <w:rPr>
                <w:rFonts w:eastAsia="DengXian"/>
                <w:b/>
                <w:lang w:eastAsia="zh-CN"/>
              </w:rPr>
              <w:t>In legacy, delta signaling is only applied to control plane in DL.</w:t>
            </w:r>
          </w:p>
          <w:p w14:paraId="65C8B1AB" w14:textId="77777777" w:rsidR="005F3228" w:rsidRDefault="0007359B">
            <w:pPr>
              <w:jc w:val="both"/>
              <w:rPr>
                <w:rFonts w:eastAsia="DengXian"/>
                <w:lang w:eastAsia="zh-CN"/>
              </w:rPr>
            </w:pPr>
            <w:r>
              <w:rPr>
                <w:rFonts w:eastAsia="DengXian" w:hint="eastAsia"/>
                <w:lang w:eastAsia="zh-CN"/>
              </w:rPr>
              <w:t>W</w:t>
            </w:r>
            <w:r>
              <w:rPr>
                <w:rFonts w:eastAsia="DengXian"/>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DengXian" w:hint="eastAsia"/>
                <w:lang w:eastAsia="zh-CN"/>
              </w:rPr>
              <w:t>especially</w:t>
            </w:r>
            <w:r>
              <w:rPr>
                <w:rFonts w:eastAsia="DengXian"/>
                <w:lang w:eastAsia="zh-CN"/>
              </w:rPr>
              <w:t xml:space="preserve"> </w:t>
            </w:r>
            <w:r>
              <w:rPr>
                <w:rFonts w:eastAsia="DengXian" w:hint="eastAsia"/>
                <w:lang w:eastAsia="zh-CN"/>
              </w:rPr>
              <w:t>when</w:t>
            </w:r>
            <w:r>
              <w:rPr>
                <w:rFonts w:eastAsia="DengXian"/>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DengXian"/>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DengXian"/>
                <w:lang w:eastAsia="zh-CN"/>
              </w:rPr>
              <w:t xml:space="preserve">, if proprietary format model is used for model transfer/delivery, delta model update definition copied from legacy delta signaling definition is impossible as the </w:t>
            </w:r>
            <w:r>
              <w:rPr>
                <w:lang w:eastAsia="zh-CN"/>
              </w:rPr>
              <w:t xml:space="preserve">gNB </w:t>
            </w:r>
            <w:r>
              <w:rPr>
                <w:rFonts w:eastAsia="DengXian"/>
                <w:lang w:eastAsia="zh-CN"/>
              </w:rPr>
              <w:t xml:space="preserve">usually </w:t>
            </w:r>
            <w:r>
              <w:rPr>
                <w:lang w:eastAsia="zh-CN"/>
              </w:rPr>
              <w:t xml:space="preserve">cannot recognize the details of the </w:t>
            </w:r>
            <w:r>
              <w:rPr>
                <w:rFonts w:eastAsia="DengXian"/>
                <w:lang w:eastAsia="zh-CN"/>
              </w:rPr>
              <w:t>AI/ML model algorithm for a proprietary format model.</w:t>
            </w:r>
          </w:p>
          <w:p w14:paraId="5F54D0A0" w14:textId="77777777" w:rsidR="005F3228" w:rsidRDefault="0007359B">
            <w:pPr>
              <w:spacing w:before="120" w:after="120"/>
              <w:jc w:val="both"/>
              <w:rPr>
                <w:rFonts w:eastAsia="DengXian"/>
                <w:lang w:eastAsia="zh-CN"/>
              </w:rPr>
            </w:pPr>
            <w:r>
              <w:rPr>
                <w:rFonts w:eastAsia="DengXian" w:hint="eastAsia"/>
                <w:lang w:eastAsia="zh-CN"/>
              </w:rPr>
              <w:t>M</w:t>
            </w:r>
            <w:r>
              <w:rPr>
                <w:rFonts w:eastAsia="DengXian"/>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53D46C5B" w14:textId="77777777" w:rsidR="005F3228" w:rsidRDefault="0007359B">
            <w:pPr>
              <w:spacing w:before="120" w:after="120"/>
              <w:jc w:val="both"/>
              <w:rPr>
                <w:rFonts w:eastAsia="DengXian"/>
                <w:b/>
                <w:iCs/>
                <w:lang w:eastAsia="zh-CN"/>
              </w:rPr>
            </w:pPr>
            <w:r>
              <w:rPr>
                <w:rFonts w:eastAsia="DengXian" w:hint="eastAsia"/>
                <w:b/>
                <w:iCs/>
                <w:lang w:eastAsia="zh-CN"/>
              </w:rPr>
              <w:t>O</w:t>
            </w:r>
            <w:r>
              <w:rPr>
                <w:rFonts w:eastAsia="DengXian"/>
                <w:b/>
                <w:iCs/>
                <w:lang w:eastAsia="zh-CN"/>
              </w:rPr>
              <w:t>bservation: Delta model update definition ported from legacy delta signaling definition is only applied to open format case for solution1a, but not applied to proprietary-format case.</w:t>
            </w:r>
          </w:p>
          <w:p w14:paraId="174DBDEC" w14:textId="77777777" w:rsidR="005F3228" w:rsidRDefault="0007359B">
            <w:pPr>
              <w:spacing w:before="120" w:after="120"/>
              <w:jc w:val="both"/>
              <w:rPr>
                <w:rFonts w:eastAsia="DengXian"/>
                <w:iCs/>
                <w:lang w:eastAsia="zh-CN"/>
              </w:rPr>
            </w:pPr>
            <w:r>
              <w:rPr>
                <w:rFonts w:eastAsia="DengXian" w:hint="eastAsia"/>
                <w:iCs/>
                <w:lang w:eastAsia="zh-CN"/>
              </w:rPr>
              <w:lastRenderedPageBreak/>
              <w:t>B</w:t>
            </w:r>
            <w:r>
              <w:rPr>
                <w:rFonts w:eastAsia="DengXian"/>
                <w:iCs/>
                <w:lang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ins w:id="58"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9" w:author="OPPO-Jiangsheng Fan" w:date="2023-10-23T14:05:00Z">
              <w:r>
                <w:rPr>
                  <w:rFonts w:eastAsia="DengXian" w:hint="eastAsia"/>
                  <w:iCs/>
                  <w:lang w:eastAsia="zh-CN"/>
                </w:rPr>
                <w:t>H</w:t>
              </w:r>
              <w:r>
                <w:rPr>
                  <w:rFonts w:eastAsia="DengXian"/>
                  <w:iCs/>
                  <w:lang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lastRenderedPageBreak/>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Default="0007359B">
            <w:pPr>
              <w:pStyle w:val="B3"/>
              <w:jc w:val="left"/>
              <w:rPr>
                <w:i/>
                <w:iCs/>
                <w:lang w:eastAsia="zh-CN"/>
              </w:rPr>
            </w:pPr>
            <w:r>
              <w:rPr>
                <w:i/>
                <w:iCs/>
              </w:rPr>
              <w:t>3&gt;</w:t>
            </w:r>
            <w:r>
              <w:rPr>
                <w:i/>
                <w:iCs/>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Default="0007359B">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to lower layers for transmission via SRB4;</w:t>
            </w:r>
          </w:p>
          <w:p w14:paraId="1DE51123" w14:textId="77777777" w:rsidR="005F3228" w:rsidRDefault="0007359B">
            <w:pPr>
              <w:rPr>
                <w:sz w:val="20"/>
                <w:szCs w:val="20"/>
              </w:rPr>
            </w:pPr>
            <w:r>
              <w:rPr>
                <w:sz w:val="20"/>
                <w:szCs w:val="20"/>
              </w:rPr>
              <w:t xml:space="preserve"> Thus, we suggest to revise A4 as:</w:t>
            </w:r>
          </w:p>
          <w:p w14:paraId="77CF1AD7" w14:textId="77777777" w:rsidR="005F3228" w:rsidRDefault="0007359B">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Default="0007359B">
            <w:pPr>
              <w:rPr>
                <w:sz w:val="16"/>
                <w:szCs w:val="16"/>
                <w:lang w:eastAsia="zh-CN"/>
              </w:rPr>
            </w:pPr>
            <w:r>
              <w:rPr>
                <w:rFonts w:hint="eastAsia"/>
                <w:sz w:val="16"/>
                <w:szCs w:val="16"/>
                <w:lang w:eastAsia="zh-CN"/>
              </w:rPr>
              <w:t>Yes : A1, A4, A6</w:t>
            </w:r>
          </w:p>
          <w:p w14:paraId="5C28B14C" w14:textId="77777777" w:rsidR="005F3228" w:rsidRDefault="0007359B">
            <w:pPr>
              <w:rPr>
                <w:sz w:val="16"/>
                <w:szCs w:val="16"/>
                <w:lang w:eastAsia="zh-CN"/>
              </w:rPr>
            </w:pPr>
            <w:r>
              <w:rPr>
                <w:rFonts w:hint="eastAsia"/>
                <w:sz w:val="16"/>
                <w:szCs w:val="16"/>
                <w:lang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Default="0007359B">
            <w:pPr>
              <w:rPr>
                <w:sz w:val="16"/>
                <w:szCs w:val="16"/>
                <w:lang w:eastAsia="zh-CN"/>
              </w:rPr>
            </w:pPr>
            <w:r>
              <w:rPr>
                <w:rFonts w:hint="eastAsia"/>
                <w:sz w:val="16"/>
                <w:szCs w:val="16"/>
                <w:lang w:eastAsia="zh-CN"/>
              </w:rPr>
              <w:t xml:space="preserve">We tend to agree with the A1, A4, A6 which is summarized by rapporteur. </w:t>
            </w:r>
          </w:p>
          <w:p w14:paraId="0880ADE4" w14:textId="77777777" w:rsidR="005F3228" w:rsidRDefault="0007359B">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7359B">
            <w:pPr>
              <w:rPr>
                <w:rFonts w:eastAsiaTheme="minorEastAsia"/>
                <w:lang w:eastAsia="zh-CN"/>
              </w:rPr>
            </w:pPr>
            <w:r>
              <w:rPr>
                <w:rFonts w:eastAsiaTheme="minorEastAsia"/>
                <w:lang w:eastAsia="zh-CN"/>
              </w:rPr>
              <w:t>A10</w:t>
            </w:r>
          </w:p>
          <w:p w14:paraId="171D6B61" w14:textId="77777777" w:rsidR="005F3228" w:rsidRDefault="0007359B">
            <w:pPr>
              <w:rPr>
                <w:sz w:val="16"/>
                <w:szCs w:val="16"/>
                <w:lang w:eastAsia="zh-CN"/>
              </w:rPr>
            </w:pPr>
            <w:r>
              <w:rPr>
                <w:rFonts w:hint="eastAsia"/>
                <w:lang w:eastAsia="zh-CN"/>
              </w:rPr>
              <w:t>T</w:t>
            </w:r>
            <w:r>
              <w:rPr>
                <w:lang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2816" w:type="dxa"/>
          </w:tcPr>
          <w:p w14:paraId="3B863184" w14:textId="77777777" w:rsidR="005F3228" w:rsidRDefault="0007359B">
            <w:pPr>
              <w:rPr>
                <w:lang w:eastAsia="zh-CN"/>
              </w:rPr>
            </w:pPr>
            <w:r>
              <w:rPr>
                <w:lang w:eastAsia="zh-CN"/>
              </w:rPr>
              <w:t>No (see comment to Q1): A2, A6, A8, A9, A10</w:t>
            </w:r>
          </w:p>
          <w:p w14:paraId="262662A8" w14:textId="77777777" w:rsidR="005F3228" w:rsidRDefault="0007359B">
            <w:pPr>
              <w:rPr>
                <w:lang w:eastAsia="zh-CN"/>
              </w:rPr>
            </w:pPr>
            <w:r>
              <w:rPr>
                <w:lang w:eastAsia="zh-CN"/>
              </w:rPr>
              <w:t>No: A3 (see comments)</w:t>
            </w:r>
          </w:p>
          <w:p w14:paraId="29A3885F" w14:textId="77777777" w:rsidR="005F3228" w:rsidRDefault="0007359B">
            <w:pPr>
              <w:rPr>
                <w:rFonts w:eastAsiaTheme="minorEastAsia"/>
                <w:lang w:val="en-GB" w:eastAsia="zh-CN"/>
              </w:rPr>
            </w:pPr>
            <w:r>
              <w:rPr>
                <w:lang w:eastAsia="zh-CN"/>
              </w:rPr>
              <w:t>Yes: A1, A4, A5, A7</w:t>
            </w:r>
          </w:p>
        </w:tc>
        <w:tc>
          <w:tcPr>
            <w:tcW w:w="5314" w:type="dxa"/>
          </w:tcPr>
          <w:p w14:paraId="01B366FA" w14:textId="77777777" w:rsidR="005F3228" w:rsidRDefault="0007359B">
            <w:pPr>
              <w:rPr>
                <w:lang w:eastAsia="zh-CN"/>
              </w:rPr>
            </w:pPr>
            <w:r>
              <w:rPr>
                <w:lang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Default="0007359B">
            <w:pPr>
              <w:rPr>
                <w:lang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Default="0007359B">
            <w:pPr>
              <w:rPr>
                <w:lang w:eastAsia="zh-CN"/>
              </w:rPr>
            </w:pPr>
            <w:r>
              <w:rPr>
                <w:lang w:eastAsia="zh-CN"/>
              </w:rPr>
              <w:t>No: A</w:t>
            </w:r>
            <w:r>
              <w:rPr>
                <w:lang w:val="de" w:eastAsia="zh-CN"/>
              </w:rPr>
              <w:t>2</w:t>
            </w:r>
            <w:r>
              <w:rPr>
                <w:lang w:eastAsia="zh-CN"/>
              </w:rPr>
              <w:t>,</w:t>
            </w:r>
          </w:p>
          <w:p w14:paraId="1F96DC4C"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Default="0007359B">
            <w:pPr>
              <w:rPr>
                <w:lang w:val="de" w:eastAsia="zh-CN"/>
              </w:rPr>
            </w:pPr>
            <w:r>
              <w:rPr>
                <w:lang w:val="de" w:eastAsia="zh-CN"/>
              </w:rPr>
              <w:t>A2: See comments in Q1.</w:t>
            </w:r>
          </w:p>
          <w:p w14:paraId="45CA2B71" w14:textId="77777777" w:rsidR="005F3228" w:rsidRDefault="0007359B">
            <w:pPr>
              <w:rPr>
                <w:lang w:val="de" w:eastAsia="zh-CN"/>
              </w:rPr>
            </w:pPr>
            <w:r>
              <w:rPr>
                <w:lang w:eastAsia="zh-CN"/>
              </w:rPr>
              <w:t>A6</w:t>
            </w:r>
            <w:r>
              <w:rPr>
                <w:lang w:val="de" w:eastAsia="zh-CN"/>
              </w:rPr>
              <w:t>: See comments in Q1.</w:t>
            </w:r>
          </w:p>
          <w:p w14:paraId="77F155D4" w14:textId="77777777" w:rsidR="005F3228" w:rsidRDefault="0007359B">
            <w:pPr>
              <w:rPr>
                <w:lang w:val="de" w:eastAsia="zh-CN"/>
              </w:rPr>
            </w:pPr>
            <w:r>
              <w:rPr>
                <w:lang w:val="de" w:eastAsia="zh-CN"/>
              </w:rPr>
              <w:t>A3 and A7:</w:t>
            </w:r>
          </w:p>
          <w:p w14:paraId="0076A6AC" w14:textId="77777777" w:rsidR="005F3228" w:rsidRDefault="0007359B">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A6, A8</w:t>
            </w:r>
          </w:p>
          <w:p w14:paraId="5EB4B563"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0E6CE56"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18697E1"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w:t>
            </w:r>
          </w:p>
          <w:p w14:paraId="737D560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hint="eastAsia"/>
                <w:lang w:val="en-GB" w:eastAsia="zh-CN"/>
              </w:rPr>
            </w:pPr>
            <w:r w:rsidRPr="00481A42">
              <w:rPr>
                <w:rFonts w:ascii="Times New Roman" w:hAnsi="Times New Roman"/>
                <w:sz w:val="20"/>
                <w:szCs w:val="20"/>
                <w:lang w:val="en-GB"/>
              </w:rPr>
              <w:lastRenderedPageBreak/>
              <w:t>Ericsson</w:t>
            </w:r>
          </w:p>
        </w:tc>
        <w:tc>
          <w:tcPr>
            <w:tcW w:w="2816" w:type="dxa"/>
          </w:tcPr>
          <w:p w14:paraId="2B08A9A0" w14:textId="18AF17CB" w:rsidR="00E50DBA" w:rsidRDefault="00E50DBA" w:rsidP="00E50DBA">
            <w:pPr>
              <w:rPr>
                <w:rFonts w:eastAsiaTheme="minorEastAsia" w:hint="eastAsia"/>
                <w:lang w:val="en-GB" w:eastAsia="zh-CN"/>
              </w:rPr>
            </w:pPr>
            <w:r w:rsidRPr="00481A42">
              <w:rPr>
                <w:rFonts w:ascii="Times New Roman" w:hAnsi="Times New Roman"/>
                <w:sz w:val="20"/>
                <w:szCs w:val="20"/>
                <w:lang w:val="en-GB"/>
              </w:rPr>
              <w:t>Yes: A1, A2, A3, A4, A5, A9, A10</w:t>
            </w:r>
            <w:r>
              <w:rPr>
                <w:rFonts w:ascii="Times New Roman" w:hAnsi="Times New Roman"/>
                <w:sz w:val="20"/>
                <w:szCs w:val="20"/>
                <w:lang w:val="en-GB"/>
              </w:rPr>
              <w:t>.</w:t>
            </w:r>
            <w:r>
              <w:rPr>
                <w:rFonts w:ascii="Times New Roman" w:hAnsi="Times New Roman"/>
                <w:sz w:val="20"/>
                <w:szCs w:val="20"/>
                <w:lang w:val="en-GB"/>
              </w:rPr>
              <w:br/>
            </w:r>
            <w:r w:rsidRPr="00481A42">
              <w:rPr>
                <w:rFonts w:ascii="Times New Roman" w:hAnsi="Times New Roman"/>
                <w:sz w:val="20"/>
                <w:szCs w:val="20"/>
                <w:lang w:val="en-GB"/>
              </w:rPr>
              <w:b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hint="eastAsia"/>
                <w:lang w:val="en-GB" w:eastAsia="zh-CN"/>
              </w:rPr>
            </w:pPr>
            <w:r w:rsidRPr="00481A42">
              <w:rPr>
                <w:rFonts w:ascii="Times New Roman" w:hAnsi="Times New Roman"/>
                <w:sz w:val="20"/>
                <w:szCs w:val="20"/>
                <w:lang w:val="en-GB"/>
              </w:rPr>
              <w:t>A6/A7/A8: They should not be considered as per our Q1.</w:t>
            </w: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3B6D996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6A39E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7359B">
      <w:pPr>
        <w:pStyle w:val="Heading5"/>
      </w:pPr>
      <w:commentRangeStart w:id="67"/>
      <w:r>
        <w:lastRenderedPageBreak/>
        <w:t>Solution 2a/3a</w:t>
      </w:r>
      <w:commentRangeEnd w:id="67"/>
      <w:r>
        <w:rPr>
          <w:rStyle w:val="CommentReference"/>
          <w:rFonts w:ascii="Times New Roman" w:hAnsi="Times New Roman"/>
          <w:lang w:val="en-US"/>
        </w:rPr>
        <w:commentReference w:id="67"/>
      </w:r>
      <w:r>
        <w:t>: CN (except LMF)/LMF can transfer/deliver AI/ML model(s) to UE via NAS signalling/LPP signalling</w:t>
      </w:r>
    </w:p>
    <w:p w14:paraId="520597DA" w14:textId="77777777" w:rsidR="005F3228" w:rsidRDefault="0007359B">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8">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
        <w:tc>
          <w:tcPr>
            <w:tcW w:w="1117" w:type="dxa"/>
            <w:tcPrChange w:id="71" w:author="Rajeev-QC" w:date="2023-10-24T00:20:00Z">
              <w:tcPr>
                <w:tcW w:w="1117" w:type="dxa"/>
                <w:vAlign w:val="center"/>
              </w:tcPr>
            </w:tcPrChange>
          </w:tcPr>
          <w:p w14:paraId="23474E72" w14:textId="77777777" w:rsidR="005F3228" w:rsidRDefault="0007359B">
            <w:pPr>
              <w:jc w:val="center"/>
              <w:rPr>
                <w:ins w:id="72" w:author="Rajeev-QC" w:date="2023-10-24T00:20:00Z"/>
                <w:lang w:val="en-GB"/>
              </w:rPr>
            </w:pPr>
            <w:ins w:id="73" w:author="Rajeev-QC" w:date="2023-10-24T00:20:00Z">
              <w:r>
                <w:rPr>
                  <w:lang w:val="en-GB"/>
                </w:rPr>
                <w:t>A9</w:t>
              </w:r>
            </w:ins>
          </w:p>
        </w:tc>
        <w:tc>
          <w:tcPr>
            <w:tcW w:w="4638" w:type="dxa"/>
            <w:tcPrChange w:id="74" w:author="Rajeev-QC" w:date="2023-10-24T00:20:00Z">
              <w:tcPr>
                <w:tcW w:w="4638" w:type="dxa"/>
              </w:tcPr>
            </w:tcPrChange>
          </w:tcPr>
          <w:p w14:paraId="0199372C" w14:textId="6BCEC553" w:rsidR="005F3228" w:rsidRDefault="00E50DBA">
            <w:pPr>
              <w:jc w:val="center"/>
              <w:rPr>
                <w:ins w:id="75" w:author="Rajeev-QC" w:date="2023-10-24T00:20:00Z"/>
                <w:highlight w:val="lightGray"/>
                <w:lang w:val="en-GB"/>
              </w:rPr>
            </w:pPr>
            <w:ins w:id="76" w:author="Ericsson (Felipe)" w:date="2023-10-26T10:13:00Z">
              <w:r>
                <w:rPr>
                  <w:color w:val="FF0000"/>
                  <w:lang w:val="en-GB"/>
                </w:rPr>
                <w:t>Not supported</w:t>
              </w:r>
            </w:ins>
            <w:ins w:id="77" w:author="Rajeev-QC" w:date="2023-10-24T00:20:00Z">
              <w:del w:id="78"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79" w:author="Rajeev-QC" w:date="2023-10-24T00:20:00Z">
              <w:tcPr>
                <w:tcW w:w="3870" w:type="dxa"/>
              </w:tcPr>
            </w:tcPrChange>
          </w:tcPr>
          <w:p w14:paraId="6DE63899" w14:textId="7043216D" w:rsidR="005F3228" w:rsidRDefault="00CC3E29">
            <w:pPr>
              <w:rPr>
                <w:ins w:id="80" w:author="Rajeev-QC" w:date="2023-10-24T00:20:00Z"/>
                <w:lang w:val="en-GB"/>
              </w:rPr>
            </w:pPr>
            <w:ins w:id="81" w:author="Ericsson (Felipe)" w:date="2023-10-26T10:13:00Z">
              <w:r>
                <w:rPr>
                  <w:lang w:val="en-GB"/>
                </w:rPr>
                <w:t>Impact on the NG interface for the RAN controllability (see A5)</w:t>
              </w:r>
            </w:ins>
          </w:p>
        </w:tc>
      </w:tr>
      <w:tr w:rsidR="005F3228" w14:paraId="3ECC0DFC" w14:textId="77777777">
        <w:trPr>
          <w:ins w:id="82" w:author="Rajeev-QC" w:date="2023-10-24T00:20:00Z"/>
        </w:trPr>
        <w:tc>
          <w:tcPr>
            <w:tcW w:w="1117" w:type="dxa"/>
          </w:tcPr>
          <w:p w14:paraId="50CE835D" w14:textId="77777777" w:rsidR="005F3228" w:rsidRDefault="0007359B">
            <w:pPr>
              <w:jc w:val="center"/>
              <w:rPr>
                <w:ins w:id="83" w:author="Rajeev-QC" w:date="2023-10-24T00:20:00Z"/>
                <w:lang w:val="en-GB"/>
              </w:rPr>
            </w:pPr>
            <w:ins w:id="84" w:author="Rajeev-QC" w:date="2023-10-24T00:20:00Z">
              <w:r>
                <w:rPr>
                  <w:lang w:val="en-GB"/>
                </w:rPr>
                <w:t>A10</w:t>
              </w:r>
            </w:ins>
          </w:p>
        </w:tc>
        <w:tc>
          <w:tcPr>
            <w:tcW w:w="4638" w:type="dxa"/>
          </w:tcPr>
          <w:p w14:paraId="1D92625A" w14:textId="77777777" w:rsidR="005F3228" w:rsidRDefault="0007359B">
            <w:pPr>
              <w:jc w:val="center"/>
              <w:rPr>
                <w:ins w:id="85" w:author="Rajeev-QC" w:date="2023-10-24T00:20:00Z"/>
                <w:color w:val="FF0000"/>
                <w:lang w:val="en-GB"/>
              </w:rPr>
            </w:pPr>
            <w:ins w:id="86"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7"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lastRenderedPageBreak/>
              <w:t>#example</w:t>
            </w:r>
          </w:p>
        </w:tc>
        <w:tc>
          <w:tcPr>
            <w:tcW w:w="2816" w:type="dxa"/>
          </w:tcPr>
          <w:p w14:paraId="3401CB9B"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ECB8C6"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88" w:author="OPPO-Jiangsheng Fan" w:date="2023-10-23T16:47:00Z"/>
                <w:lang w:val="en-GB"/>
              </w:rPr>
            </w:pPr>
            <w:del w:id="89"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0"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1" w:author="OPPO-Jiangsheng Fan" w:date="2023-10-23T16:47:00Z"/>
                <w:rFonts w:eastAsiaTheme="minorEastAsia"/>
                <w:sz w:val="20"/>
                <w:szCs w:val="20"/>
                <w:lang w:val="en-GB" w:eastAsia="zh-CN"/>
              </w:rPr>
            </w:pPr>
            <w:ins w:id="92"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3" w:name="OLE_LINK1"/>
              <w:bookmarkStart w:id="94" w:name="OLE_LINK2"/>
              <w:r>
                <w:rPr>
                  <w:rFonts w:eastAsiaTheme="minorEastAsia"/>
                  <w:sz w:val="20"/>
                  <w:szCs w:val="20"/>
                  <w:lang w:val="en-GB" w:eastAsia="zh-CN"/>
                </w:rPr>
                <w:t>upper layer segmentation</w:t>
              </w:r>
              <w:bookmarkEnd w:id="93"/>
              <w:bookmarkEnd w:id="94"/>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95"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6" w:author="OPPO-Jiangsheng Fan" w:date="2023-10-23T16:48:00Z"/>
                <w:rFonts w:eastAsiaTheme="minorEastAsia"/>
                <w:sz w:val="20"/>
                <w:szCs w:val="20"/>
                <w:lang w:val="en-GB" w:eastAsia="zh-CN"/>
              </w:rPr>
            </w:pPr>
            <w:ins w:id="97"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98"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99" w:author="OPPO-Jiangsheng Fan" w:date="2023-10-23T16:50:00Z">
              <w:r>
                <w:rPr>
                  <w:sz w:val="20"/>
                  <w:szCs w:val="20"/>
                  <w:lang w:val="en-GB"/>
                </w:rPr>
                <w:delText xml:space="preserve">within AMF coverage area </w:delText>
              </w:r>
            </w:del>
            <w:r>
              <w:rPr>
                <w:sz w:val="20"/>
                <w:szCs w:val="20"/>
                <w:lang w:val="en-GB"/>
              </w:rPr>
              <w:t xml:space="preserve">based on </w:t>
            </w:r>
            <w:del w:id="100" w:author="OPPO-Jiangsheng Fan" w:date="2023-10-23T11:04:00Z">
              <w:r>
                <w:rPr>
                  <w:sz w:val="20"/>
                  <w:szCs w:val="20"/>
                  <w:lang w:val="en-GB"/>
                </w:rPr>
                <w:delText>PDCP status report</w:delText>
              </w:r>
            </w:del>
            <w:ins w:id="101"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102"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103"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104"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lastRenderedPageBreak/>
              <w:t>RAN specification impact</w:t>
            </w:r>
          </w:p>
          <w:p w14:paraId="73228D17" w14:textId="77777777" w:rsidR="005F3228" w:rsidRDefault="0007359B">
            <w:pPr>
              <w:rPr>
                <w:del w:id="105" w:author="OPPO-Jiangsheng Fan" w:date="2023-10-23T11:08:00Z"/>
                <w:sz w:val="20"/>
                <w:szCs w:val="20"/>
                <w:lang w:val="en-GB"/>
              </w:rPr>
            </w:pPr>
            <w:del w:id="106"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7" w:author="OPPO-Jiangsheng Fan" w:date="2023-10-23T11:08:00Z"/>
                <w:sz w:val="20"/>
                <w:szCs w:val="20"/>
                <w:lang w:val="en-GB"/>
              </w:rPr>
            </w:pPr>
            <w:ins w:id="108" w:author="OPPO-Jiangsheng Fan" w:date="2023-10-23T11:08:00Z">
              <w:r>
                <w:rPr>
                  <w:sz w:val="20"/>
                  <w:szCs w:val="20"/>
                  <w:lang w:val="en-GB"/>
                </w:rPr>
                <w:t xml:space="preserve">For solution 2a, </w:t>
              </w:r>
            </w:ins>
            <w:ins w:id="109"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0"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11" w:author="OPPO-Jiangsheng Fan" w:date="2023-10-23T11:08:00Z"/>
                <w:sz w:val="20"/>
                <w:szCs w:val="20"/>
                <w:lang w:val="en-GB"/>
              </w:rPr>
            </w:pPr>
            <w:ins w:id="112"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3"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14"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5"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16"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17" w:author="OPPO-Jiangsheng Fan" w:date="2023-10-23T17:02:00Z"/>
                <w:highlight w:val="lightGray"/>
                <w:lang w:val="en-GB"/>
              </w:rPr>
            </w:pPr>
            <w:del w:id="118"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19" w:author="OPPO-Jiangsheng Fan" w:date="2023-10-23T17:02:00Z"/>
                <w:sz w:val="20"/>
                <w:szCs w:val="20"/>
                <w:highlight w:val="lightGray"/>
                <w:lang w:val="en-GB"/>
              </w:rPr>
            </w:pPr>
            <w:del w:id="120"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lastRenderedPageBreak/>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lastRenderedPageBreak/>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Default="0007359B">
            <w:pPr>
              <w:rPr>
                <w:sz w:val="16"/>
                <w:szCs w:val="16"/>
                <w:lang w:eastAsia="zh-CN"/>
              </w:rPr>
            </w:pPr>
            <w:r>
              <w:rPr>
                <w:rFonts w:hint="eastAsia"/>
                <w:sz w:val="16"/>
                <w:szCs w:val="16"/>
                <w:lang w:eastAsia="zh-CN"/>
              </w:rPr>
              <w:t>Yes for readiness: A1, A4, A6,</w:t>
            </w:r>
          </w:p>
          <w:p w14:paraId="01EEDC16" w14:textId="77777777" w:rsidR="005F3228" w:rsidRDefault="0007359B">
            <w:pPr>
              <w:rPr>
                <w:sz w:val="16"/>
                <w:szCs w:val="16"/>
                <w:lang w:eastAsia="zh-CN"/>
              </w:rPr>
            </w:pPr>
            <w:r>
              <w:rPr>
                <w:rFonts w:hint="eastAsia"/>
                <w:sz w:val="16"/>
                <w:szCs w:val="16"/>
                <w:lang w:eastAsia="zh-CN"/>
              </w:rPr>
              <w:t>Yes for specification impact: A6</w:t>
            </w:r>
          </w:p>
          <w:p w14:paraId="437DFB5A" w14:textId="77777777" w:rsidR="005F3228" w:rsidRDefault="0007359B">
            <w:pPr>
              <w:rPr>
                <w:sz w:val="16"/>
                <w:szCs w:val="16"/>
                <w:lang w:eastAsia="zh-CN"/>
              </w:rPr>
            </w:pPr>
            <w:r>
              <w:rPr>
                <w:rFonts w:hint="eastAsia"/>
                <w:sz w:val="16"/>
                <w:szCs w:val="16"/>
                <w:lang w:eastAsia="zh-CN"/>
              </w:rPr>
              <w:t>Yes for specification impact with modification: A1.</w:t>
            </w:r>
          </w:p>
          <w:p w14:paraId="532090DA" w14:textId="77777777" w:rsidR="005F3228" w:rsidRDefault="0007359B">
            <w:pPr>
              <w:rPr>
                <w:sz w:val="16"/>
                <w:szCs w:val="16"/>
                <w:lang w:eastAsia="zh-CN"/>
              </w:rPr>
            </w:pPr>
            <w:r>
              <w:rPr>
                <w:rFonts w:hint="eastAsia"/>
                <w:sz w:val="16"/>
                <w:szCs w:val="16"/>
                <w:lang w:eastAsia="zh-CN"/>
              </w:rPr>
              <w:t>No for A7.</w:t>
            </w:r>
          </w:p>
          <w:p w14:paraId="2361CDEB"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7A257839" w14:textId="77777777" w:rsidR="005F3228" w:rsidRDefault="0007359B">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A822A55" w14:textId="77777777" w:rsidR="005F3228" w:rsidRDefault="0007359B">
            <w:pPr>
              <w:rPr>
                <w:del w:id="121" w:author="ZTE DF" w:date="2023-10-25T16:24:00Z"/>
                <w:sz w:val="20"/>
                <w:szCs w:val="20"/>
                <w:lang w:eastAsia="zh-CN"/>
              </w:rPr>
            </w:pPr>
            <w:del w:id="122" w:author="ZTE DF" w:date="2023-10-25T16:24:00Z">
              <w:r>
                <w:rPr>
                  <w:sz w:val="16"/>
                  <w:szCs w:val="16"/>
                  <w:lang w:val="en-GB"/>
                </w:rPr>
                <w:lastRenderedPageBreak/>
                <w:delText>extension of the number of RRC segments is required to support models larger than 45kBytes</w:delText>
              </w:r>
            </w:del>
            <w:ins w:id="123" w:author="ZTE DF" w:date="2023-10-25T16:24:00Z">
              <w:r>
                <w:rPr>
                  <w:rFonts w:hint="eastAsia"/>
                  <w:sz w:val="16"/>
                  <w:szCs w:val="16"/>
                  <w:lang w:eastAsia="zh-CN"/>
                </w:rPr>
                <w:t xml:space="preserve"> NAS signal</w:t>
              </w:r>
            </w:ins>
            <w:ins w:id="124" w:author="ZTE DF" w:date="2023-10-25T16:25:00Z">
              <w:r>
                <w:rPr>
                  <w:rFonts w:hint="eastAsia"/>
                  <w:sz w:val="16"/>
                  <w:szCs w:val="16"/>
                  <w:lang w:eastAsia="zh-CN"/>
                </w:rPr>
                <w:t xml:space="preserve">ing segmentation </w:t>
              </w:r>
            </w:ins>
            <w:ins w:id="125" w:author="ZTE DF" w:date="2023-10-25T16:35:00Z">
              <w:r>
                <w:rPr>
                  <w:rFonts w:hint="eastAsia"/>
                  <w:sz w:val="16"/>
                  <w:szCs w:val="16"/>
                  <w:lang w:eastAsia="zh-CN"/>
                </w:rPr>
                <w:t>or</w:t>
              </w:r>
            </w:ins>
            <w:ins w:id="126" w:author="ZTE DF" w:date="2023-10-25T16:36:00Z">
              <w:r>
                <w:rPr>
                  <w:rFonts w:hint="eastAsia"/>
                  <w:sz w:val="16"/>
                  <w:szCs w:val="16"/>
                  <w:lang w:eastAsia="zh-CN"/>
                </w:rPr>
                <w:t xml:space="preserve"> extansion of RRC segmentation</w:t>
              </w:r>
            </w:ins>
            <w:ins w:id="127" w:author="ZTE DF" w:date="2023-10-25T16:35:00Z">
              <w:r>
                <w:rPr>
                  <w:rFonts w:hint="eastAsia"/>
                  <w:sz w:val="16"/>
                  <w:szCs w:val="16"/>
                  <w:lang w:eastAsia="zh-CN"/>
                </w:rPr>
                <w:t xml:space="preserve"> </w:t>
              </w:r>
            </w:ins>
            <w:ins w:id="128" w:author="ZTE DF" w:date="2023-10-25T16:31:00Z">
              <w:r>
                <w:rPr>
                  <w:rFonts w:hint="eastAsia"/>
                  <w:sz w:val="16"/>
                  <w:szCs w:val="16"/>
                  <w:lang w:eastAsia="zh-CN"/>
                </w:rPr>
                <w:t>maybe</w:t>
              </w:r>
            </w:ins>
            <w:ins w:id="129" w:author="ZTE DF" w:date="2023-10-25T16:25:00Z">
              <w:r>
                <w:rPr>
                  <w:rFonts w:hint="eastAsia"/>
                  <w:sz w:val="16"/>
                  <w:szCs w:val="16"/>
                  <w:lang w:eastAsia="zh-CN"/>
                </w:rPr>
                <w:t xml:space="preserve"> required for solution 2A</w:t>
              </w:r>
            </w:ins>
            <w:ins w:id="130" w:author="ZTE DF" w:date="2023-10-25T16:37:00Z">
              <w:r>
                <w:rPr>
                  <w:rFonts w:hint="eastAsia"/>
                  <w:sz w:val="16"/>
                  <w:szCs w:val="16"/>
                  <w:lang w:eastAsia="zh-CN"/>
                </w:rPr>
                <w:t>.</w:t>
              </w:r>
            </w:ins>
          </w:p>
          <w:p w14:paraId="3E9EA9AA" w14:textId="77777777" w:rsidR="005F3228" w:rsidRDefault="0007359B">
            <w:pPr>
              <w:rPr>
                <w:sz w:val="20"/>
                <w:szCs w:val="20"/>
                <w:lang w:eastAsia="zh-CN"/>
              </w:rPr>
            </w:pPr>
            <w:r>
              <w:rPr>
                <w:rFonts w:hint="eastAsia"/>
                <w:sz w:val="20"/>
                <w:szCs w:val="20"/>
                <w:lang w:eastAsia="zh-CN"/>
              </w:rPr>
              <w:t>Regarding A7, please see our comments in Question 1 and 2.</w:t>
            </w:r>
          </w:p>
          <w:p w14:paraId="67DFADB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7359B">
            <w:pPr>
              <w:rPr>
                <w:lang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Default="0007359B">
            <w:pPr>
              <w:rPr>
                <w:lang w:eastAsia="zh-CN"/>
              </w:rPr>
            </w:pPr>
            <w:r>
              <w:rPr>
                <w:lang w:eastAsia="zh-CN"/>
              </w:rPr>
              <w:t>No (see comment to Q1): A2, A6, A8, A9, A10</w:t>
            </w:r>
          </w:p>
          <w:p w14:paraId="25833E71" w14:textId="77777777" w:rsidR="005F3228" w:rsidRDefault="0007359B">
            <w:pPr>
              <w:rPr>
                <w:rFonts w:eastAsiaTheme="minorEastAsia"/>
                <w:lang w:val="en-GB" w:eastAsia="zh-CN"/>
              </w:rPr>
            </w:pPr>
            <w:r>
              <w:rPr>
                <w:lang w:eastAsia="zh-CN"/>
              </w:rPr>
              <w:t>No: A1 (see comments), Yes: A3, A4, A5, A7</w:t>
            </w:r>
          </w:p>
        </w:tc>
        <w:tc>
          <w:tcPr>
            <w:tcW w:w="5314" w:type="dxa"/>
          </w:tcPr>
          <w:p w14:paraId="36FF46CC" w14:textId="77777777" w:rsidR="005F3228" w:rsidRDefault="0007359B">
            <w:pPr>
              <w:rPr>
                <w:lang w:eastAsia="zh-CN"/>
              </w:rPr>
            </w:pPr>
            <w:r>
              <w:rPr>
                <w:lang w:eastAsia="zh-CN"/>
              </w:rPr>
              <w:t xml:space="preserve">A1: Agree with the comments from Huawei/Apple </w:t>
            </w:r>
          </w:p>
          <w:p w14:paraId="7A4BE077" w14:textId="77777777" w:rsidR="005F3228" w:rsidRDefault="005F3228">
            <w:pPr>
              <w:rPr>
                <w:lang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Default="0007359B">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Default="0007359B">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7359B">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7359B">
            <w:pPr>
              <w:rPr>
                <w:lang w:eastAsia="zh-CN"/>
              </w:rPr>
            </w:pPr>
            <w:r>
              <w:rPr>
                <w:lang w:val="de" w:eastAsia="zh-CN"/>
              </w:rPr>
              <w:t xml:space="preserve">A3 and A7: </w:t>
            </w:r>
            <w:r>
              <w:rPr>
                <w:lang w:eastAsia="zh-CN"/>
              </w:rPr>
              <w:t>See comments to Q1</w:t>
            </w:r>
            <w:r>
              <w:rPr>
                <w:lang w:val="de" w:eastAsia="zh-CN"/>
              </w:rPr>
              <w:t xml:space="preserve">, </w:t>
            </w:r>
            <w:r>
              <w:rPr>
                <w:lang w:eastAsia="zh-CN"/>
              </w:rPr>
              <w:t>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57654ADC"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6FAAF1C"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view with Qualcomm</w:t>
            </w:r>
          </w:p>
          <w:p w14:paraId="3A1CAEE5"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 can</w:t>
            </w:r>
            <w:r w:rsidRPr="00D343E3">
              <w:rPr>
                <w:rFonts w:ascii="Arial" w:eastAsia="Malgun Gothic" w:hAnsi="Arial" w:cs="Arial"/>
                <w:sz w:val="18"/>
                <w:szCs w:val="18"/>
                <w:lang w:eastAsia="ko-KR"/>
              </w:rPr>
              <w:t xml:space="preserve"> focus</w:t>
            </w:r>
            <w:r>
              <w:rPr>
                <w:rFonts w:ascii="Arial" w:eastAsia="Malgun Gothic" w:hAnsi="Arial" w:cs="Arial"/>
                <w:sz w:val="18"/>
                <w:szCs w:val="18"/>
                <w:lang w:eastAsia="ko-KR"/>
              </w:rPr>
              <w:t xml:space="preserve"> </w:t>
            </w:r>
            <w:r w:rsidRPr="00D343E3">
              <w:rPr>
                <w:rFonts w:ascii="Arial" w:eastAsia="Malgun Gothic" w:hAnsi="Arial" w:cs="Arial"/>
                <w:sz w:val="18"/>
                <w:szCs w:val="18"/>
                <w:lang w:eastAsia="ko-KR"/>
              </w:rPr>
              <w:t>on the latency component originated from the signaling between gNB and other network entity(-ies).</w:t>
            </w:r>
            <w:r>
              <w:rPr>
                <w:rFonts w:ascii="Arial" w:eastAsia="Malgun Gothic" w:hAnsi="Arial" w:cs="Arial"/>
                <w:sz w:val="18"/>
                <w:szCs w:val="18"/>
                <w:lang w:eastAsia="ko-KR"/>
              </w:rPr>
              <w:t xml:space="preserve"> (i.e., between gNB&lt;-&gt;CN)</w:t>
            </w:r>
          </w:p>
          <w:p w14:paraId="1C3F4E0D"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hint="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hint="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hint="eastAsia"/>
                <w:lang w:val="en-GB" w:eastAsia="zh-CN"/>
              </w:rPr>
            </w:pPr>
            <w:r w:rsidRPr="009E48E9">
              <w:rPr>
                <w:rFonts w:ascii="Times New Roman" w:hAnsi="Times New Roman"/>
                <w:sz w:val="20"/>
                <w:szCs w:val="20"/>
                <w:lang w:val="en-GB"/>
              </w:rPr>
              <w:t>A6/A7/A8: They should not be considered as per our Q1.</w:t>
            </w: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1CE9135"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CA5751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7359B">
      <w:pPr>
        <w:pStyle w:val="Heading5"/>
      </w:pPr>
      <w:commentRangeStart w:id="131"/>
      <w:r>
        <w:lastRenderedPageBreak/>
        <w:t>Solution 1b</w:t>
      </w:r>
      <w:commentRangeEnd w:id="131"/>
      <w:r>
        <w:rPr>
          <w:rStyle w:val="CommentReference"/>
          <w:rFonts w:ascii="Times New Roman" w:hAnsi="Times New Roman"/>
          <w:lang w:val="en-US"/>
        </w:rPr>
        <w:commentReference w:id="131"/>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2">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Default="0007359B">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Default="0007359B">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Default="0007359B">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3" w:author="Rajeev-QC" w:date="2023-10-24T00:20:00Z">
            <w:tblPrEx>
              <w:tblW w:w="9625" w:type="dxa"/>
            </w:tblPrEx>
          </w:tblPrExChange>
        </w:tblPrEx>
        <w:trPr>
          <w:ins w:id="134" w:author="Rajeev-QC" w:date="2023-10-24T00:20:00Z"/>
        </w:trPr>
        <w:tc>
          <w:tcPr>
            <w:tcW w:w="1117" w:type="dxa"/>
            <w:tcPrChange w:id="135" w:author="Rajeev-QC" w:date="2023-10-24T00:20:00Z">
              <w:tcPr>
                <w:tcW w:w="1117" w:type="dxa"/>
                <w:vAlign w:val="center"/>
              </w:tcPr>
            </w:tcPrChange>
          </w:tcPr>
          <w:p w14:paraId="446C3C47" w14:textId="77777777" w:rsidR="005F3228" w:rsidRDefault="0007359B">
            <w:pPr>
              <w:jc w:val="center"/>
              <w:rPr>
                <w:ins w:id="136" w:author="Rajeev-QC" w:date="2023-10-24T00:20:00Z"/>
                <w:lang w:val="en-GB"/>
              </w:rPr>
            </w:pPr>
            <w:ins w:id="137" w:author="Rajeev-QC" w:date="2023-10-24T00:20:00Z">
              <w:r>
                <w:rPr>
                  <w:sz w:val="20"/>
                  <w:szCs w:val="20"/>
                  <w:lang w:val="en-GB"/>
                </w:rPr>
                <w:t>A9</w:t>
              </w:r>
            </w:ins>
          </w:p>
        </w:tc>
        <w:tc>
          <w:tcPr>
            <w:tcW w:w="4638" w:type="dxa"/>
            <w:tcPrChange w:id="138" w:author="Rajeev-QC" w:date="2023-10-24T00:20:00Z">
              <w:tcPr>
                <w:tcW w:w="4638" w:type="dxa"/>
              </w:tcPr>
            </w:tcPrChange>
          </w:tcPr>
          <w:p w14:paraId="07513BC6" w14:textId="77777777" w:rsidR="005F3228" w:rsidRDefault="0007359B">
            <w:pPr>
              <w:jc w:val="center"/>
              <w:rPr>
                <w:ins w:id="139" w:author="Rajeev-QC" w:date="2023-10-24T00:20:00Z"/>
                <w:rFonts w:eastAsiaTheme="minorEastAsia"/>
                <w:highlight w:val="lightGray"/>
                <w:lang w:eastAsia="zh-CN"/>
              </w:rPr>
            </w:pPr>
            <w:ins w:id="140" w:author="Rajeev-QC" w:date="2023-10-24T00:20:00Z">
              <w:r>
                <w:rPr>
                  <w:color w:val="FF0000"/>
                  <w:sz w:val="20"/>
                  <w:szCs w:val="20"/>
                  <w:lang w:val="en-GB"/>
                </w:rPr>
                <w:t>Requires Xn and/or NG-AP Interfaces</w:t>
              </w:r>
            </w:ins>
          </w:p>
        </w:tc>
        <w:tc>
          <w:tcPr>
            <w:tcW w:w="3870" w:type="dxa"/>
            <w:tcPrChange w:id="141" w:author="Rajeev-QC" w:date="2023-10-24T00:20:00Z">
              <w:tcPr>
                <w:tcW w:w="3870" w:type="dxa"/>
              </w:tcPr>
            </w:tcPrChange>
          </w:tcPr>
          <w:p w14:paraId="526ED573" w14:textId="77777777" w:rsidR="005F3228" w:rsidRDefault="005F3228">
            <w:pPr>
              <w:rPr>
                <w:ins w:id="142" w:author="Rajeev-QC" w:date="2023-10-24T00:20:00Z"/>
                <w:lang w:val="en-GB"/>
              </w:rPr>
            </w:pPr>
          </w:p>
        </w:tc>
      </w:tr>
      <w:tr w:rsidR="005F3228" w14:paraId="5779C8B4" w14:textId="77777777">
        <w:trPr>
          <w:ins w:id="143" w:author="Rajeev-QC" w:date="2023-10-24T00:20:00Z"/>
        </w:trPr>
        <w:tc>
          <w:tcPr>
            <w:tcW w:w="1117" w:type="dxa"/>
          </w:tcPr>
          <w:p w14:paraId="62AA4640" w14:textId="77777777" w:rsidR="005F3228" w:rsidRDefault="0007359B">
            <w:pPr>
              <w:jc w:val="center"/>
              <w:rPr>
                <w:ins w:id="144" w:author="Rajeev-QC" w:date="2023-10-24T00:20:00Z"/>
                <w:lang w:val="en-GB"/>
              </w:rPr>
            </w:pPr>
            <w:ins w:id="145" w:author="Rajeev-QC" w:date="2023-10-24T00:20:00Z">
              <w:r>
                <w:rPr>
                  <w:sz w:val="20"/>
                  <w:szCs w:val="20"/>
                  <w:lang w:val="en-GB"/>
                </w:rPr>
                <w:t>A10</w:t>
              </w:r>
            </w:ins>
          </w:p>
        </w:tc>
        <w:tc>
          <w:tcPr>
            <w:tcW w:w="4638" w:type="dxa"/>
          </w:tcPr>
          <w:p w14:paraId="3955F6B1" w14:textId="77777777" w:rsidR="005F3228" w:rsidRDefault="0007359B">
            <w:pPr>
              <w:jc w:val="center"/>
              <w:rPr>
                <w:ins w:id="146" w:author="Rajeev-QC" w:date="2023-10-24T00:20:00Z"/>
                <w:color w:val="FF0000"/>
                <w:lang w:val="en-GB"/>
              </w:rPr>
            </w:pPr>
            <w:proofErr w:type="spellStart"/>
            <w:ins w:id="147"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48"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3267E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49" w:author="OPPO-Jiangsheng Fan" w:date="2023-10-23T14:20:00Z"/>
                <w:rFonts w:eastAsiaTheme="minorEastAsia"/>
                <w:sz w:val="20"/>
                <w:szCs w:val="20"/>
                <w:highlight w:val="lightGray"/>
                <w:lang w:val="en-GB" w:eastAsia="zh-CN"/>
              </w:rPr>
            </w:pPr>
            <w:del w:id="150"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1" w:author="OPPO-Jiangsheng Fan" w:date="2023-10-23T14:20:00Z">
              <w:r>
                <w:rPr>
                  <w:sz w:val="20"/>
                  <w:szCs w:val="20"/>
                  <w:lang w:val="en-GB"/>
                </w:rPr>
                <w:t xml:space="preserve">model size limitation if UP method is used for model </w:t>
              </w:r>
            </w:ins>
            <w:ins w:id="152"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lastRenderedPageBreak/>
              <w:t xml:space="preserve">Current status and Gaps: </w:t>
            </w:r>
          </w:p>
          <w:p w14:paraId="17B34F4A" w14:textId="77777777" w:rsidR="005F3228" w:rsidRDefault="0007359B">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53"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54" w:author="OPPO-Jiangsheng Fan" w:date="2023-10-23T11:37:00Z"/>
                <w:rFonts w:eastAsiaTheme="minorEastAsia"/>
                <w:sz w:val="20"/>
                <w:szCs w:val="20"/>
                <w:lang w:val="en-GB" w:eastAsia="zh-CN"/>
              </w:rPr>
            </w:pPr>
            <w:ins w:id="15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7" w:author="OPPO-Jiangsheng Fan" w:date="2023-10-23T11:38:00Z">
              <w:r>
                <w:rPr>
                  <w:rFonts w:eastAsiaTheme="minorEastAsia"/>
                  <w:sz w:val="20"/>
                  <w:szCs w:val="20"/>
                  <w:lang w:val="en-GB" w:eastAsia="zh-CN"/>
                </w:rPr>
                <w:t xml:space="preserve">Whether </w:t>
              </w:r>
            </w:ins>
            <w:ins w:id="15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9" w:author="OPPO-Jiangsheng Fan" w:date="2023-10-23T11:38:00Z">
              <w:r>
                <w:rPr>
                  <w:rFonts w:eastAsiaTheme="minorEastAsia"/>
                  <w:sz w:val="20"/>
                  <w:szCs w:val="20"/>
                  <w:lang w:val="en-GB" w:eastAsia="zh-CN"/>
                </w:rPr>
                <w:t>for solution1b</w:t>
              </w:r>
            </w:ins>
            <w:ins w:id="160" w:author="OPPO-Jiangsheng Fan" w:date="2023-10-23T11:37:00Z">
              <w:r>
                <w:rPr>
                  <w:rFonts w:eastAsiaTheme="minorEastAsia"/>
                  <w:sz w:val="20"/>
                  <w:szCs w:val="20"/>
                  <w:lang w:val="en-GB" w:eastAsia="zh-CN"/>
                </w:rPr>
                <w:t xml:space="preserve"> ha</w:t>
              </w:r>
            </w:ins>
            <w:ins w:id="161" w:author="OPPO-Jiangsheng Fan" w:date="2023-10-23T11:38:00Z">
              <w:r>
                <w:rPr>
                  <w:rFonts w:eastAsiaTheme="minorEastAsia"/>
                  <w:sz w:val="20"/>
                  <w:szCs w:val="20"/>
                  <w:lang w:val="en-GB" w:eastAsia="zh-CN"/>
                </w:rPr>
                <w:t>s</w:t>
              </w:r>
            </w:ins>
            <w:ins w:id="162" w:author="OPPO-Jiangsheng Fan" w:date="2023-10-23T11:37:00Z">
              <w:r>
                <w:rPr>
                  <w:rFonts w:eastAsiaTheme="minorEastAsia"/>
                  <w:sz w:val="20"/>
                  <w:szCs w:val="20"/>
                  <w:lang w:val="en-GB" w:eastAsia="zh-CN"/>
                </w:rPr>
                <w:t xml:space="preserve"> CN </w:t>
              </w:r>
            </w:ins>
            <w:ins w:id="163"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64" w:author="OPPO-Jiangsheng Fan" w:date="2023-10-23T11:37:00Z"/>
                <w:rFonts w:eastAsiaTheme="minorEastAsia"/>
                <w:sz w:val="20"/>
                <w:szCs w:val="20"/>
                <w:lang w:val="en-GB" w:eastAsia="zh-CN"/>
              </w:rPr>
            </w:pPr>
            <w:ins w:id="16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7" w:author="OPPO-Jiangsheng Fan" w:date="2023-10-23T11:38:00Z">
              <w:r>
                <w:rPr>
                  <w:rFonts w:eastAsiaTheme="minorEastAsia"/>
                  <w:sz w:val="20"/>
                  <w:szCs w:val="20"/>
                  <w:lang w:val="en-GB" w:eastAsia="zh-CN"/>
                </w:rPr>
                <w:t xml:space="preserve">Whether </w:t>
              </w:r>
            </w:ins>
            <w:ins w:id="1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9" w:author="OPPO-Jiangsheng Fan" w:date="2023-10-23T11:38:00Z">
              <w:r>
                <w:rPr>
                  <w:rFonts w:eastAsiaTheme="minorEastAsia"/>
                  <w:sz w:val="20"/>
                  <w:szCs w:val="20"/>
                  <w:lang w:val="en-GB" w:eastAsia="zh-CN"/>
                </w:rPr>
                <w:t>for solution1b</w:t>
              </w:r>
            </w:ins>
            <w:ins w:id="170" w:author="OPPO-Jiangsheng Fan" w:date="2023-10-23T11:37:00Z">
              <w:r>
                <w:rPr>
                  <w:rFonts w:eastAsiaTheme="minorEastAsia"/>
                  <w:sz w:val="20"/>
                  <w:szCs w:val="20"/>
                  <w:lang w:val="en-GB" w:eastAsia="zh-CN"/>
                </w:rPr>
                <w:t xml:space="preserve"> ha</w:t>
              </w:r>
            </w:ins>
            <w:ins w:id="171" w:author="OPPO-Jiangsheng Fan" w:date="2023-10-23T11:38:00Z">
              <w:r>
                <w:rPr>
                  <w:rFonts w:eastAsiaTheme="minorEastAsia"/>
                  <w:sz w:val="20"/>
                  <w:szCs w:val="20"/>
                  <w:lang w:val="en-GB" w:eastAsia="zh-CN"/>
                </w:rPr>
                <w:t>s</w:t>
              </w:r>
            </w:ins>
            <w:ins w:id="172" w:author="OPPO-Jiangsheng Fan" w:date="2023-10-23T11:37:00Z">
              <w:r>
                <w:rPr>
                  <w:rFonts w:eastAsiaTheme="minorEastAsia"/>
                  <w:sz w:val="20"/>
                  <w:szCs w:val="20"/>
                  <w:lang w:val="en-GB" w:eastAsia="zh-CN"/>
                </w:rPr>
                <w:t xml:space="preserve"> CN </w:t>
              </w:r>
            </w:ins>
            <w:ins w:id="173"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lastRenderedPageBreak/>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6375D09D" w14:textId="77777777" w:rsidR="005F3228" w:rsidRDefault="0007359B">
            <w:pPr>
              <w:rPr>
                <w:sz w:val="16"/>
                <w:szCs w:val="16"/>
                <w:lang w:eastAsia="zh-CN"/>
              </w:rPr>
            </w:pPr>
            <w:r>
              <w:rPr>
                <w:rFonts w:hint="eastAsia"/>
                <w:sz w:val="16"/>
                <w:szCs w:val="16"/>
                <w:lang w:eastAsia="zh-CN"/>
              </w:rPr>
              <w:t>Yes for readiness: A1, A4, A6</w:t>
            </w:r>
          </w:p>
          <w:p w14:paraId="39D0F346" w14:textId="77777777" w:rsidR="005F3228" w:rsidRDefault="0007359B">
            <w:pPr>
              <w:rPr>
                <w:sz w:val="16"/>
                <w:szCs w:val="16"/>
                <w:lang w:eastAsia="zh-CN"/>
              </w:rPr>
            </w:pPr>
            <w:r>
              <w:rPr>
                <w:rFonts w:hint="eastAsia"/>
                <w:sz w:val="16"/>
                <w:szCs w:val="16"/>
                <w:lang w:eastAsia="zh-CN"/>
              </w:rPr>
              <w:t>No for specification impact: A4</w:t>
            </w:r>
          </w:p>
          <w:p w14:paraId="20118EE9" w14:textId="77777777" w:rsidR="005F3228" w:rsidRDefault="0007359B">
            <w:pPr>
              <w:rPr>
                <w:sz w:val="16"/>
                <w:szCs w:val="16"/>
                <w:lang w:eastAsia="zh-CN"/>
              </w:rPr>
            </w:pPr>
            <w:r>
              <w:rPr>
                <w:rFonts w:hint="eastAsia"/>
                <w:sz w:val="16"/>
                <w:szCs w:val="16"/>
                <w:lang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44EE0161"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79B7D162" w14:textId="77777777" w:rsidR="005F3228" w:rsidRDefault="0007359B">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7359B">
            <w:pPr>
              <w:rPr>
                <w:sz w:val="16"/>
                <w:szCs w:val="16"/>
                <w:lang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Default="0007359B">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Default="0007359B">
            <w:pPr>
              <w:rPr>
                <w:lang w:eastAsia="zh-CN"/>
              </w:rPr>
            </w:pPr>
            <w:r>
              <w:rPr>
                <w:lang w:eastAsia="zh-CN"/>
              </w:rPr>
              <w:t>No (see comment to Q1): A2, A6, A8, A9, A10</w:t>
            </w:r>
          </w:p>
          <w:p w14:paraId="58039938" w14:textId="77777777" w:rsidR="005F3228" w:rsidRDefault="0007359B">
            <w:pPr>
              <w:rPr>
                <w:lang w:eastAsia="zh-CN"/>
              </w:rPr>
            </w:pPr>
            <w:r>
              <w:rPr>
                <w:lang w:eastAsia="zh-CN"/>
              </w:rPr>
              <w:t>No:  A3, A4 (comments)</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Default="0007359B">
            <w:pPr>
              <w:rPr>
                <w:lang w:eastAsia="zh-CN"/>
              </w:rPr>
            </w:pPr>
            <w:r>
              <w:rPr>
                <w:lang w:eastAsia="zh-CN"/>
              </w:rPr>
              <w:t>A3: assuming that DRB termination at the gNB is handled/specified, it is not clear why there will be more requirements here than the latency requirement for other UP data over the Uu.</w:t>
            </w:r>
          </w:p>
          <w:p w14:paraId="526534F8" w14:textId="77777777" w:rsidR="005F3228" w:rsidRDefault="0007359B">
            <w:pPr>
              <w:rPr>
                <w:rFonts w:eastAsiaTheme="minorEastAsia"/>
                <w:lang w:val="en-GB" w:eastAsia="zh-CN"/>
              </w:rPr>
            </w:pPr>
            <w:r>
              <w:rPr>
                <w:lang w:eastAsia="zh-CN"/>
              </w:rPr>
              <w:t>A4: not clear how service continuity is an issue here considering model is terminated at the gNB and data forwarding between gNBs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Default="0007359B">
            <w:pPr>
              <w:rPr>
                <w:lang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Default="0007359B">
            <w:pPr>
              <w:rPr>
                <w:lang w:eastAsia="zh-CN"/>
              </w:rPr>
            </w:pPr>
            <w:r>
              <w:rPr>
                <w:lang w:eastAsia="zh-CN"/>
              </w:rPr>
              <w:t>No: A</w:t>
            </w:r>
            <w:r>
              <w:rPr>
                <w:lang w:val="de" w:eastAsia="zh-CN"/>
              </w:rPr>
              <w:t>2</w:t>
            </w:r>
            <w:r>
              <w:rPr>
                <w:lang w:eastAsia="zh-CN"/>
              </w:rPr>
              <w:t>,</w:t>
            </w:r>
          </w:p>
          <w:p w14:paraId="773B9719"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Default="0007359B">
            <w:pPr>
              <w:rPr>
                <w:lang w:val="de" w:eastAsia="zh-CN"/>
              </w:rPr>
            </w:pPr>
            <w:r>
              <w:rPr>
                <w:lang w:eastAsia="zh-CN"/>
              </w:rPr>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ecurity 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 xml:space="preserve">suggest </w:t>
            </w:r>
            <w:r w:rsidR="00D36140">
              <w:rPr>
                <w:lang w:val="de" w:eastAsia="zh-CN"/>
              </w:rPr>
              <w:t>removing</w:t>
            </w:r>
            <w:r>
              <w:rPr>
                <w:lang w:val="de" w:eastAsia="zh-CN"/>
              </w:rPr>
              <w:t xml:space="preserve"> it.</w:t>
            </w:r>
          </w:p>
          <w:p w14:paraId="47CCBAEE" w14:textId="0299D866" w:rsidR="005F3228" w:rsidRDefault="0007359B">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7359B">
            <w:pPr>
              <w:rPr>
                <w:lang w:val="en-GB" w:eastAsia="zh-CN"/>
              </w:rPr>
            </w:pPr>
            <w:r>
              <w:rPr>
                <w:lang w:val="de" w:eastAsia="zh-CN"/>
              </w:rPr>
              <w:t xml:space="preserve">A3 and A7: </w:t>
            </w:r>
            <w:r>
              <w:rPr>
                <w:lang w:eastAsia="zh-CN"/>
              </w:rPr>
              <w:t>See comments in Q1</w:t>
            </w:r>
            <w:r>
              <w:rPr>
                <w:lang w:val="de" w:eastAsia="zh-CN"/>
              </w:rPr>
              <w:t xml:space="preserve">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lastRenderedPageBreak/>
              <w:t>L</w:t>
            </w:r>
            <w:r w:rsidRPr="00BC72A2">
              <w:rPr>
                <w:rFonts w:eastAsia="Malgun Gothic"/>
                <w:sz w:val="20"/>
                <w:szCs w:val="20"/>
                <w:lang w:eastAsia="ko-KR"/>
              </w:rPr>
              <w:t>GE</w:t>
            </w:r>
          </w:p>
        </w:tc>
        <w:tc>
          <w:tcPr>
            <w:tcW w:w="2816" w:type="dxa"/>
          </w:tcPr>
          <w:p w14:paraId="01FED49F"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A4, A6, A8</w:t>
            </w:r>
          </w:p>
          <w:p w14:paraId="282F96EE"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A1, we also think current status can be “not supported” as it is unclear how to achieve it.  </w:t>
            </w:r>
          </w:p>
          <w:p w14:paraId="691CF3B8"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6BEC080"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2EEB9C2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w:t>
            </w:r>
          </w:p>
          <w:p w14:paraId="1FD18F9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hint="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hint="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hint="eastAsia"/>
                <w:lang w:val="en-GB" w:eastAsia="zh-CN"/>
              </w:rPr>
            </w:pPr>
            <w:r w:rsidRPr="00B017C0">
              <w:rPr>
                <w:rFonts w:ascii="Times New Roman" w:hAnsi="Times New Roman"/>
                <w:sz w:val="20"/>
                <w:szCs w:val="20"/>
                <w:lang w:val="en-GB"/>
              </w:rPr>
              <w:t>A6/A7/A8: They should not be considered as per our Q1.</w:t>
            </w: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05A544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6048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4"/>
      <w:r>
        <w:t>Solution 2b/3b</w:t>
      </w:r>
      <w:commentRangeEnd w:id="174"/>
      <w:r>
        <w:rPr>
          <w:rStyle w:val="CommentReference"/>
          <w:rFonts w:ascii="Times New Roman" w:hAnsi="Times New Roman"/>
          <w:lang w:val="en-US"/>
        </w:rPr>
        <w:commentReference w:id="174"/>
      </w:r>
      <w:r>
        <w:t>: CN (except LMF)/LMF can transfer/deliver AI/ML model(s) to UE via UP data</w:t>
      </w:r>
    </w:p>
    <w:p w14:paraId="36228932" w14:textId="77777777" w:rsidR="005F3228" w:rsidRDefault="0007359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75">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lastRenderedPageBreak/>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lastRenderedPageBreak/>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6" w:name="OLE_LINK4"/>
            <w:bookmarkStart w:id="177" w:name="OLE_LINK3"/>
            <w:r>
              <w:rPr>
                <w:sz w:val="20"/>
                <w:szCs w:val="20"/>
                <w:highlight w:val="lightGray"/>
                <w:lang w:val="en-GB"/>
              </w:rPr>
              <w:t>For Solution 2</w:t>
            </w:r>
            <w:ins w:id="178" w:author="Interdigital (Oumer Teyeb)" w:date="2023-10-26T00:34:00Z">
              <w:r>
                <w:rPr>
                  <w:sz w:val="20"/>
                  <w:szCs w:val="20"/>
                  <w:highlight w:val="lightGray"/>
                  <w:lang w:val="en-GB"/>
                </w:rPr>
                <w:t>b</w:t>
              </w:r>
            </w:ins>
            <w:del w:id="179"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6"/>
            <w:bookmarkEnd w:id="177"/>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Default="0007359B">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2" w:author="Rajeev-QC" w:date="2023-10-24T00:19:00Z">
            <w:tblPrEx>
              <w:tblW w:w="9620" w:type="dxa"/>
              <w:tblInd w:w="5" w:type="dxa"/>
            </w:tblPrEx>
          </w:tblPrExChange>
        </w:tblPrEx>
        <w:trPr>
          <w:ins w:id="183" w:author="Rajeev-QC" w:date="2023-10-24T00:19:00Z"/>
        </w:trPr>
        <w:tc>
          <w:tcPr>
            <w:tcW w:w="1117" w:type="dxa"/>
            <w:tcPrChange w:id="184" w:author="Rajeev-QC" w:date="2023-10-24T00:19:00Z">
              <w:tcPr>
                <w:tcW w:w="1117" w:type="dxa"/>
                <w:vAlign w:val="center"/>
              </w:tcPr>
            </w:tcPrChange>
          </w:tcPr>
          <w:p w14:paraId="66992F0E" w14:textId="77777777" w:rsidR="005F3228" w:rsidRDefault="0007359B">
            <w:pPr>
              <w:jc w:val="center"/>
              <w:rPr>
                <w:ins w:id="185" w:author="Rajeev-QC" w:date="2023-10-24T00:19:00Z"/>
                <w:lang w:val="en-GB"/>
              </w:rPr>
            </w:pPr>
            <w:ins w:id="186" w:author="Rajeev-QC" w:date="2023-10-24T00:19:00Z">
              <w:r>
                <w:rPr>
                  <w:lang w:val="en-GB"/>
                </w:rPr>
                <w:t>A9</w:t>
              </w:r>
            </w:ins>
          </w:p>
        </w:tc>
        <w:tc>
          <w:tcPr>
            <w:tcW w:w="4633" w:type="dxa"/>
            <w:tcPrChange w:id="187" w:author="Rajeev-QC" w:date="2023-10-24T00:19:00Z">
              <w:tcPr>
                <w:tcW w:w="4633" w:type="dxa"/>
              </w:tcPr>
            </w:tcPrChange>
          </w:tcPr>
          <w:p w14:paraId="1DAF1C55" w14:textId="77777777" w:rsidR="005F3228" w:rsidRDefault="0007359B">
            <w:pPr>
              <w:spacing w:after="0"/>
              <w:jc w:val="center"/>
              <w:rPr>
                <w:ins w:id="188" w:author="Rajeev-QC" w:date="2023-10-24T00:19:00Z"/>
                <w:rFonts w:eastAsiaTheme="minorEastAsia"/>
                <w:highlight w:val="lightGray"/>
                <w:lang w:eastAsia="zh-CN"/>
              </w:rPr>
            </w:pPr>
            <w:ins w:id="189" w:author="Rajeev-QC" w:date="2023-10-24T00:19:00Z">
              <w:r>
                <w:rPr>
                  <w:i/>
                  <w:iCs/>
                  <w:color w:val="FF0000"/>
                  <w:sz w:val="20"/>
                  <w:szCs w:val="20"/>
                  <w:lang w:val="en-GB"/>
                </w:rPr>
                <w:t>(</w:t>
              </w:r>
              <w:r>
                <w:rPr>
                  <w:i/>
                  <w:iCs/>
                  <w:color w:val="FF0000"/>
                  <w:lang w:val="en-GB"/>
                  <w:rPrChange w:id="190" w:author="QC-AG" w:date="2023-10-23T23:13:00Z">
                    <w:rPr>
                      <w:color w:val="FF0000"/>
                      <w:lang w:val="en-GB"/>
                    </w:rPr>
                  </w:rPrChange>
                </w:rPr>
                <w:t>Impact out of RAN2 scope</w:t>
              </w:r>
              <w:r>
                <w:rPr>
                  <w:i/>
                  <w:iCs/>
                  <w:color w:val="FF0000"/>
                  <w:sz w:val="20"/>
                  <w:szCs w:val="20"/>
                  <w:lang w:val="en-GB"/>
                </w:rPr>
                <w:t>)</w:t>
              </w:r>
            </w:ins>
          </w:p>
        </w:tc>
        <w:tc>
          <w:tcPr>
            <w:tcW w:w="3870" w:type="dxa"/>
            <w:tcPrChange w:id="191" w:author="Rajeev-QC" w:date="2023-10-24T00:19:00Z">
              <w:tcPr>
                <w:tcW w:w="3870" w:type="dxa"/>
              </w:tcPr>
            </w:tcPrChange>
          </w:tcPr>
          <w:p w14:paraId="61DEA019" w14:textId="77777777" w:rsidR="005F3228" w:rsidRDefault="005F3228">
            <w:pPr>
              <w:rPr>
                <w:ins w:id="192" w:author="Rajeev-QC" w:date="2023-10-24T00:19:00Z"/>
                <w:lang w:val="en-GB"/>
              </w:rPr>
            </w:pPr>
          </w:p>
        </w:tc>
      </w:tr>
      <w:tr w:rsidR="005F3228" w14:paraId="781E5A63" w14:textId="77777777">
        <w:trPr>
          <w:ins w:id="193" w:author="Rajeev-QC" w:date="2023-10-24T00:19:00Z"/>
        </w:trPr>
        <w:tc>
          <w:tcPr>
            <w:tcW w:w="1117" w:type="dxa"/>
          </w:tcPr>
          <w:p w14:paraId="7FB22DDA" w14:textId="77777777" w:rsidR="005F3228" w:rsidRDefault="0007359B">
            <w:pPr>
              <w:jc w:val="center"/>
              <w:rPr>
                <w:ins w:id="194" w:author="Rajeev-QC" w:date="2023-10-24T00:19:00Z"/>
                <w:lang w:val="en-GB"/>
              </w:rPr>
            </w:pPr>
            <w:ins w:id="195" w:author="Rajeev-QC" w:date="2023-10-24T00:19:00Z">
              <w:r>
                <w:rPr>
                  <w:lang w:val="en-GB"/>
                </w:rPr>
                <w:t>A10</w:t>
              </w:r>
            </w:ins>
          </w:p>
        </w:tc>
        <w:tc>
          <w:tcPr>
            <w:tcW w:w="4633" w:type="dxa"/>
          </w:tcPr>
          <w:p w14:paraId="71960B83" w14:textId="77777777" w:rsidR="005F3228" w:rsidRDefault="0007359B">
            <w:pPr>
              <w:spacing w:after="0"/>
              <w:jc w:val="center"/>
              <w:rPr>
                <w:ins w:id="196" w:author="Rajeev-QC" w:date="2023-10-24T00:19:00Z"/>
                <w:i/>
                <w:iCs/>
                <w:color w:val="FF0000"/>
                <w:lang w:val="en-GB"/>
              </w:rPr>
            </w:pPr>
            <w:ins w:id="197"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98"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0E21A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199" w:author="OPPO-Jiangsheng Fan" w:date="2023-10-23T14:20:00Z"/>
                <w:rFonts w:eastAsiaTheme="minorEastAsia"/>
                <w:sz w:val="20"/>
                <w:szCs w:val="20"/>
                <w:highlight w:val="lightGray"/>
                <w:lang w:val="en-GB" w:eastAsia="zh-CN"/>
              </w:rPr>
            </w:pPr>
            <w:del w:id="200"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1" w:author="OPPO-Jiangsheng Fan" w:date="2023-10-23T14:20:00Z">
              <w:r>
                <w:rPr>
                  <w:sz w:val="20"/>
                  <w:szCs w:val="20"/>
                  <w:lang w:val="en-GB"/>
                </w:rPr>
                <w:t xml:space="preserve">model size limitation if UP method is used for model </w:t>
              </w:r>
            </w:ins>
            <w:ins w:id="202"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203" w:author="OPPO-Jiangsheng Fan" w:date="2023-10-23T14:25:00Z"/>
                <w:sz w:val="20"/>
                <w:szCs w:val="20"/>
                <w:lang w:val="en-GB"/>
              </w:rPr>
            </w:pPr>
            <w:del w:id="204"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5" w:author="OPPO-Jiangsheng Fan" w:date="2023-10-23T14:25:00Z">
              <w:r>
                <w:rPr>
                  <w:sz w:val="20"/>
                  <w:szCs w:val="20"/>
                  <w:lang w:val="en-GB"/>
                </w:rPr>
                <w:lastRenderedPageBreak/>
                <w:delText>Note: The detail procedure of model transfer from CN/LMF to UE is out of RAN scope</w:delText>
              </w:r>
            </w:del>
          </w:p>
          <w:p w14:paraId="02426820" w14:textId="77777777" w:rsidR="005F3228" w:rsidRDefault="0007359B">
            <w:pPr>
              <w:rPr>
                <w:del w:id="206" w:author="OPPO-Jiangsheng Fan" w:date="2023-10-23T14:25:00Z"/>
                <w:rFonts w:eastAsiaTheme="minorEastAsia"/>
                <w:sz w:val="20"/>
                <w:szCs w:val="20"/>
                <w:lang w:val="en-GB" w:eastAsia="zh-CN"/>
              </w:rPr>
            </w:pPr>
            <w:ins w:id="207"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Default="0007359B">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08"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209" w:author="OPPO-Jiangsheng Fan" w:date="2023-10-23T11:37:00Z"/>
                <w:rFonts w:eastAsiaTheme="minorEastAsia"/>
                <w:sz w:val="20"/>
                <w:szCs w:val="20"/>
                <w:lang w:val="en-GB" w:eastAsia="zh-CN"/>
              </w:rPr>
            </w:pPr>
            <w:ins w:id="210"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1"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12" w:author="OPPO-Jiangsheng Fan" w:date="2023-10-23T11:38:00Z">
              <w:r>
                <w:rPr>
                  <w:rFonts w:eastAsiaTheme="minorEastAsia"/>
                  <w:sz w:val="20"/>
                  <w:szCs w:val="20"/>
                  <w:lang w:val="en-GB" w:eastAsia="zh-CN"/>
                </w:rPr>
                <w:t xml:space="preserve">Whether </w:t>
              </w:r>
            </w:ins>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4" w:author="OPPO-Jiangsheng Fan" w:date="2023-10-23T11:38:00Z">
              <w:r>
                <w:rPr>
                  <w:rFonts w:eastAsiaTheme="minorEastAsia"/>
                  <w:sz w:val="20"/>
                  <w:szCs w:val="20"/>
                  <w:lang w:val="en-GB" w:eastAsia="zh-CN"/>
                </w:rPr>
                <w:t>for solution1b</w:t>
              </w:r>
            </w:ins>
            <w:ins w:id="215" w:author="OPPO-Jiangsheng Fan" w:date="2023-10-23T11:37:00Z">
              <w:r>
                <w:rPr>
                  <w:rFonts w:eastAsiaTheme="minorEastAsia"/>
                  <w:sz w:val="20"/>
                  <w:szCs w:val="20"/>
                  <w:lang w:val="en-GB" w:eastAsia="zh-CN"/>
                </w:rPr>
                <w:t xml:space="preserve"> ha</w:t>
              </w:r>
            </w:ins>
            <w:ins w:id="216" w:author="OPPO-Jiangsheng Fan" w:date="2023-10-23T11:38:00Z">
              <w:r>
                <w:rPr>
                  <w:rFonts w:eastAsiaTheme="minorEastAsia"/>
                  <w:sz w:val="20"/>
                  <w:szCs w:val="20"/>
                  <w:lang w:val="en-GB" w:eastAsia="zh-CN"/>
                </w:rPr>
                <w:t>s</w:t>
              </w:r>
            </w:ins>
            <w:ins w:id="217" w:author="OPPO-Jiangsheng Fan" w:date="2023-10-23T11:37:00Z">
              <w:r>
                <w:rPr>
                  <w:rFonts w:eastAsiaTheme="minorEastAsia"/>
                  <w:sz w:val="20"/>
                  <w:szCs w:val="20"/>
                  <w:lang w:val="en-GB" w:eastAsia="zh-CN"/>
                </w:rPr>
                <w:t xml:space="preserve"> CN </w:t>
              </w:r>
            </w:ins>
            <w:ins w:id="218"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19" w:author="OPPO-Jiangsheng Fan" w:date="2023-10-23T15:58:00Z"/>
                <w:rFonts w:eastAsiaTheme="minorEastAsia"/>
                <w:sz w:val="20"/>
                <w:szCs w:val="20"/>
                <w:lang w:val="en-GB" w:eastAsia="zh-CN"/>
              </w:rPr>
            </w:pPr>
            <w:r>
              <w:rPr>
                <w:sz w:val="20"/>
                <w:szCs w:val="20"/>
                <w:highlight w:val="lightGray"/>
                <w:lang w:val="en-GB"/>
              </w:rPr>
              <w:t>For Solution 2</w:t>
            </w:r>
            <w:ins w:id="220" w:author="OPPO-Jiangsheng Fan" w:date="2023-10-23T15:57:00Z">
              <w:r>
                <w:rPr>
                  <w:sz w:val="20"/>
                  <w:szCs w:val="20"/>
                  <w:highlight w:val="lightGray"/>
                  <w:lang w:val="en-GB"/>
                </w:rPr>
                <w:t>b/3b</w:t>
              </w:r>
            </w:ins>
            <w:del w:id="221" w:author="OPPO-Jiangsheng Fan" w:date="2023-10-23T15:57:00Z">
              <w:r>
                <w:rPr>
                  <w:sz w:val="20"/>
                  <w:szCs w:val="20"/>
                  <w:highlight w:val="lightGray"/>
                  <w:lang w:val="en-GB"/>
                </w:rPr>
                <w:delText>a</w:delText>
              </w:r>
            </w:del>
            <w:del w:id="222"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3" w:author="OPPO-Jiangsheng Fan" w:date="2023-10-23T15:56:00Z">
              <w:r>
                <w:rPr>
                  <w:sz w:val="20"/>
                  <w:szCs w:val="20"/>
                  <w:highlight w:val="lightGray"/>
                  <w:lang w:val="en-GB"/>
                </w:rPr>
                <w:t>/</w:t>
              </w:r>
            </w:ins>
            <w:r>
              <w:rPr>
                <w:rFonts w:eastAsiaTheme="minorEastAsia"/>
                <w:sz w:val="20"/>
                <w:szCs w:val="20"/>
                <w:lang w:val="en-GB" w:eastAsia="zh-CN"/>
              </w:rPr>
              <w:t xml:space="preserve"> </w:t>
            </w:r>
            <w:ins w:id="224" w:author="OPPO-Jiangsheng Fan" w:date="2023-10-23T15:58:00Z">
              <w:r>
                <w:rPr>
                  <w:rFonts w:eastAsiaTheme="minorEastAsia"/>
                  <w:sz w:val="20"/>
                  <w:szCs w:val="20"/>
                  <w:lang w:val="en-GB" w:eastAsia="zh-CN"/>
                </w:rPr>
                <w:t xml:space="preserve">Model transfer/delivery continuity is achieved via UP L2 handling, e.g. PDCP </w:t>
              </w:r>
            </w:ins>
            <w:ins w:id="225" w:author="OPPO-Jiangsheng Fan" w:date="2023-10-23T15:59:00Z">
              <w:r>
                <w:rPr>
                  <w:rFonts w:eastAsiaTheme="minorEastAsia"/>
                  <w:sz w:val="20"/>
                  <w:szCs w:val="20"/>
                  <w:lang w:val="en-GB" w:eastAsia="zh-CN"/>
                </w:rPr>
                <w:t>status report</w:t>
              </w:r>
            </w:ins>
            <w:ins w:id="226"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27" w:author="OPPO-Jiangsheng Fan" w:date="2023-10-23T16:02:00Z"/>
                <w:sz w:val="20"/>
                <w:szCs w:val="20"/>
                <w:lang w:val="en-GB"/>
              </w:rPr>
            </w:pPr>
            <w:ins w:id="228" w:author="OPPO-Jiangsheng Fan" w:date="2023-10-23T16:02:00Z">
              <w:r>
                <w:rPr>
                  <w:sz w:val="20"/>
                  <w:szCs w:val="20"/>
                  <w:lang w:val="en-GB"/>
                </w:rPr>
                <w:t>For solution2b</w:t>
              </w:r>
            </w:ins>
            <w:ins w:id="229" w:author="OPPO-Jiangsheng Fan" w:date="2023-10-23T16:05:00Z">
              <w:r>
                <w:rPr>
                  <w:sz w:val="20"/>
                  <w:szCs w:val="20"/>
                  <w:lang w:val="en-GB"/>
                </w:rPr>
                <w:t>/3b</w:t>
              </w:r>
            </w:ins>
            <w:ins w:id="230"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1" w:author="OPPO-Jiangsheng Fan" w:date="2023-10-23T16:06:00Z">
              <w:r>
                <w:rPr>
                  <w:sz w:val="20"/>
                  <w:szCs w:val="20"/>
                  <w:lang w:val="en-GB"/>
                </w:rPr>
                <w:delText>cannot perform model management directly, NAS signalling is used to configure and initiate model transfer from CN</w:delText>
              </w:r>
            </w:del>
            <w:ins w:id="232" w:author="OPPO-Jiangsheng Fan" w:date="2023-10-23T16:06:00Z">
              <w:r>
                <w:rPr>
                  <w:sz w:val="20"/>
                  <w:szCs w:val="20"/>
                  <w:lang w:val="en-GB"/>
                </w:rPr>
                <w:t>may need extra method to acquire model meta info for model management purpose</w:t>
              </w:r>
            </w:ins>
            <w:ins w:id="233"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34" w:author="OPPO-Jiangsheng Fan" w:date="2023-10-23T16:05:00Z"/>
                <w:sz w:val="20"/>
                <w:szCs w:val="20"/>
                <w:lang w:val="en-GB"/>
              </w:rPr>
            </w:pPr>
            <w:ins w:id="235"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36"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w:t>
              </w:r>
              <w:r>
                <w:rPr>
                  <w:sz w:val="20"/>
                  <w:szCs w:val="20"/>
                  <w:lang w:val="en-GB"/>
                </w:rPr>
                <w:lastRenderedPageBreak/>
                <w:t>model transfer from LMF.</w:t>
              </w:r>
            </w:ins>
            <w:del w:id="237"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38"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39"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40" w:author="OPPO-Jiangsheng Fan" w:date="2023-10-23T16:11:00Z"/>
                <w:rFonts w:eastAsiaTheme="minorEastAsia"/>
                <w:sz w:val="20"/>
                <w:szCs w:val="20"/>
                <w:lang w:val="en-GB" w:eastAsia="zh-CN"/>
              </w:rPr>
            </w:pPr>
            <w:ins w:id="241" w:author="OPPO-Jiangsheng Fan" w:date="2023-10-23T16:10:00Z">
              <w:r>
                <w:rPr>
                  <w:rFonts w:eastAsiaTheme="minorEastAsia"/>
                  <w:sz w:val="20"/>
                  <w:szCs w:val="20"/>
                  <w:lang w:val="en-GB" w:eastAsia="zh-CN"/>
                </w:rPr>
                <w:t xml:space="preserve">Note: </w:t>
              </w:r>
            </w:ins>
            <w:ins w:id="242"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Default="0007359B">
            <w:pPr>
              <w:rPr>
                <w:rFonts w:eastAsiaTheme="minorEastAsia"/>
                <w:lang w:eastAsia="zh-CN"/>
              </w:rPr>
            </w:pPr>
            <w:r>
              <w:rPr>
                <w:lang w:val="en-GB"/>
              </w:rPr>
              <w:t xml:space="preserve">A3: Do not agree with 2). Not significant as compared to scheduling and Uu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6434EE38" w14:textId="77777777" w:rsidR="005F3228" w:rsidRDefault="0007359B">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w:t>
            </w:r>
            <w:r>
              <w:rPr>
                <w:lang w:val="en-GB"/>
              </w:rPr>
              <w:lastRenderedPageBreak/>
              <w:t xml:space="preserve">(in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lastRenderedPageBreak/>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Default="0007359B">
            <w:pPr>
              <w:rPr>
                <w:ins w:id="243" w:author="ZTE DF" w:date="2023-10-25T17:39:00Z"/>
                <w:sz w:val="16"/>
                <w:szCs w:val="16"/>
                <w:lang w:eastAsia="zh-CN"/>
              </w:rPr>
            </w:pPr>
            <w:r>
              <w:rPr>
                <w:rFonts w:hint="eastAsia"/>
                <w:sz w:val="16"/>
                <w:szCs w:val="16"/>
                <w:lang w:eastAsia="zh-CN"/>
              </w:rPr>
              <w:t>Yes for A1, A4, A6 with editorial comments</w:t>
            </w:r>
            <w:ins w:id="244" w:author="ZTE DF" w:date="2023-10-25T17:39:00Z">
              <w:r>
                <w:rPr>
                  <w:rFonts w:hint="eastAsia"/>
                  <w:sz w:val="16"/>
                  <w:szCs w:val="16"/>
                  <w:lang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Default="0007359B">
            <w:pPr>
              <w:rPr>
                <w:sz w:val="20"/>
                <w:szCs w:val="20"/>
                <w:lang w:eastAsia="zh-CN"/>
              </w:rPr>
            </w:pPr>
            <w:r>
              <w:rPr>
                <w:rFonts w:hint="eastAsia"/>
                <w:sz w:val="20"/>
                <w:szCs w:val="20"/>
                <w:lang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5" w:author="ZTE DF" w:date="2023-10-25T17:39:00Z">
              <w:r>
                <w:rPr>
                  <w:rFonts w:hint="eastAsia"/>
                  <w:sz w:val="16"/>
                  <w:szCs w:val="16"/>
                  <w:highlight w:val="lightGray"/>
                  <w:lang w:eastAsia="zh-CN"/>
                </w:rPr>
                <w:t>b</w:t>
              </w:r>
            </w:ins>
            <w:del w:id="246"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47" w:author="ZTE DF" w:date="2023-10-25T17:39:00Z">
              <w:r>
                <w:rPr>
                  <w:sz w:val="16"/>
                  <w:szCs w:val="16"/>
                  <w:highlight w:val="lightGray"/>
                </w:rPr>
                <w:delText>a</w:delText>
              </w:r>
            </w:del>
            <w:ins w:id="248"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Default="0007359B">
            <w:pPr>
              <w:rPr>
                <w:sz w:val="20"/>
                <w:szCs w:val="20"/>
                <w:lang w:eastAsia="zh-CN"/>
              </w:rPr>
            </w:pPr>
            <w:r>
              <w:rPr>
                <w:rFonts w:hint="eastAsia"/>
                <w:sz w:val="20"/>
                <w:szCs w:val="20"/>
                <w:lang w:eastAsia="zh-CN"/>
              </w:rPr>
              <w:t>Regarding A7, please see our comments in above</w:t>
            </w:r>
          </w:p>
          <w:p w14:paraId="7990D2F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Default="0007359B">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7359B">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7359B">
            <w:pPr>
              <w:rPr>
                <w:lang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t>Interdigital</w:t>
            </w:r>
          </w:p>
        </w:tc>
        <w:tc>
          <w:tcPr>
            <w:tcW w:w="2816" w:type="dxa"/>
          </w:tcPr>
          <w:p w14:paraId="2F425A7E" w14:textId="77777777" w:rsidR="005F3228" w:rsidRDefault="0007359B">
            <w:pPr>
              <w:rPr>
                <w:lang w:eastAsia="zh-CN"/>
              </w:rPr>
            </w:pPr>
            <w:r>
              <w:rPr>
                <w:lang w:eastAsia="zh-CN"/>
              </w:rPr>
              <w:t>No (see comment to Q1): A2, A6, A8, A9, A10</w:t>
            </w:r>
          </w:p>
          <w:p w14:paraId="1F966659" w14:textId="77777777" w:rsidR="005F3228" w:rsidRDefault="0007359B">
            <w:pPr>
              <w:rPr>
                <w:lang w:eastAsia="zh-CN"/>
              </w:rPr>
            </w:pPr>
            <w:r>
              <w:rPr>
                <w:lang w:eastAsia="zh-CN"/>
              </w:rPr>
              <w:t xml:space="preserve">No: A4 (see comments), </w:t>
            </w:r>
          </w:p>
          <w:p w14:paraId="67E11E40" w14:textId="77777777" w:rsidR="005F3228" w:rsidRDefault="0007359B">
            <w:pPr>
              <w:rPr>
                <w:rFonts w:eastAsia="Yu Mincho"/>
                <w:lang w:val="en-GB"/>
              </w:rPr>
            </w:pPr>
            <w:r>
              <w:rPr>
                <w:lang w:eastAsia="zh-CN"/>
              </w:rPr>
              <w:t>Yes: A1, A3, A5, A7</w:t>
            </w:r>
          </w:p>
        </w:tc>
        <w:tc>
          <w:tcPr>
            <w:tcW w:w="5314" w:type="dxa"/>
          </w:tcPr>
          <w:p w14:paraId="425266C0" w14:textId="77777777" w:rsidR="005F3228" w:rsidRDefault="0007359B">
            <w:pPr>
              <w:rPr>
                <w:rFonts w:eastAsia="Yu Mincho"/>
                <w:lang w:val="en-GB"/>
              </w:rPr>
            </w:pPr>
            <w:r>
              <w:rPr>
                <w:lang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03156195" w14:textId="77777777" w:rsidR="005F3228" w:rsidRDefault="0007359B">
            <w:pPr>
              <w:rPr>
                <w:rFonts w:eastAsiaTheme="minorEastAsia"/>
                <w:lang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Default="0007359B">
            <w:pPr>
              <w:rPr>
                <w:rFonts w:eastAsiaTheme="minorEastAsia"/>
                <w:lang w:eastAsia="zh-CN"/>
              </w:rPr>
            </w:pPr>
            <w:r>
              <w:rPr>
                <w:rFonts w:eastAsiaTheme="minorEastAsia" w:hint="eastAsia"/>
                <w:lang w:eastAsia="zh-CN"/>
              </w:rPr>
              <w:t>F</w:t>
            </w:r>
            <w:r>
              <w:rPr>
                <w:rFonts w:eastAsiaTheme="minorEastAsia"/>
                <w:lang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Default="0007359B">
            <w:pPr>
              <w:rPr>
                <w:lang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Default="0007359B">
            <w:pPr>
              <w:rPr>
                <w:lang w:eastAsia="zh-CN"/>
              </w:rPr>
            </w:pPr>
            <w:r>
              <w:rPr>
                <w:lang w:eastAsia="zh-CN"/>
              </w:rPr>
              <w:t>No: A</w:t>
            </w:r>
            <w:r>
              <w:rPr>
                <w:lang w:val="de" w:eastAsia="zh-CN"/>
              </w:rPr>
              <w:t>2</w:t>
            </w:r>
            <w:r>
              <w:rPr>
                <w:lang w:eastAsia="zh-CN"/>
              </w:rPr>
              <w:t>,</w:t>
            </w:r>
          </w:p>
          <w:p w14:paraId="69A922AE" w14:textId="77777777" w:rsidR="005F3228" w:rsidRDefault="0007359B">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Default="0007359B">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7359B">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7359B">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A3, A6, A8</w:t>
            </w:r>
          </w:p>
          <w:p w14:paraId="7CAFD708"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6F5A4475"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75012DFB"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Default="00ED7D52" w:rsidP="00ED7D52">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hint="eastAsia"/>
                <w:lang w:val="en-GB" w:eastAsia="zh-CN"/>
              </w:rPr>
            </w:pPr>
            <w:r w:rsidRPr="004518B3">
              <w:rPr>
                <w:rFonts w:ascii="Times New Roman" w:hAnsi="Times New Roman"/>
                <w:sz w:val="20"/>
                <w:szCs w:val="20"/>
                <w:lang w:val="en-GB"/>
              </w:rPr>
              <w:t>Ericsson</w:t>
            </w:r>
          </w:p>
        </w:tc>
        <w:tc>
          <w:tcPr>
            <w:tcW w:w="2816" w:type="dxa"/>
          </w:tcPr>
          <w:p w14:paraId="3AAFEA44" w14:textId="6DCA7E37" w:rsidR="00AE2D27" w:rsidRDefault="00AE2D27" w:rsidP="00AE2D27">
            <w:pPr>
              <w:rPr>
                <w:rFonts w:eastAsiaTheme="minorEastAsia" w:hint="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hint="eastAsia"/>
                <w:lang w:val="en-GB" w:eastAsia="zh-CN"/>
              </w:rPr>
            </w:pPr>
            <w:r w:rsidRPr="004518B3">
              <w:rPr>
                <w:rFonts w:ascii="Times New Roman" w:hAnsi="Times New Roman"/>
                <w:sz w:val="20"/>
                <w:szCs w:val="20"/>
                <w:lang w:val="en-GB"/>
              </w:rPr>
              <w:t>A6/A7/A8: They should not be considered as per our Q1.</w:t>
            </w: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lastRenderedPageBreak/>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DE902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23E92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49"/>
      <w:r>
        <w:t>Solution 4a</w:t>
      </w:r>
      <w:commentRangeEnd w:id="249"/>
      <w:r>
        <w:rPr>
          <w:rStyle w:val="CommentReference"/>
          <w:rFonts w:ascii="Times New Roman" w:hAnsi="Times New Roman"/>
          <w:lang w:val="en-US"/>
        </w:rPr>
        <w:commentReference w:id="249"/>
      </w:r>
      <w:r>
        <w:t>: OTT server can transfer/delivery AI/ML model(s) to UE (transparent to 3GPP)</w:t>
      </w:r>
    </w:p>
    <w:p w14:paraId="22A1601D" w14:textId="77777777" w:rsidR="005F3228" w:rsidRDefault="0007359B">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0" w:author="Rajeev-QC" w:date="2023-10-24T00:18:00Z"/>
        </w:trPr>
        <w:tc>
          <w:tcPr>
            <w:tcW w:w="1117" w:type="dxa"/>
          </w:tcPr>
          <w:p w14:paraId="6C921119" w14:textId="77777777" w:rsidR="005F3228" w:rsidRDefault="0007359B">
            <w:pPr>
              <w:jc w:val="center"/>
              <w:rPr>
                <w:ins w:id="251" w:author="Rajeev-QC" w:date="2023-10-24T00:18:00Z"/>
                <w:lang w:val="en-GB"/>
              </w:rPr>
            </w:pPr>
            <w:ins w:id="252" w:author="Rajeev-QC" w:date="2023-10-24T00:18:00Z">
              <w:r>
                <w:rPr>
                  <w:lang w:val="en-GB"/>
                </w:rPr>
                <w:t>A9</w:t>
              </w:r>
            </w:ins>
          </w:p>
        </w:tc>
        <w:tc>
          <w:tcPr>
            <w:tcW w:w="4638" w:type="dxa"/>
          </w:tcPr>
          <w:p w14:paraId="3AA6D0F0" w14:textId="77777777" w:rsidR="005F3228" w:rsidRDefault="0007359B">
            <w:pPr>
              <w:jc w:val="center"/>
              <w:rPr>
                <w:ins w:id="253" w:author="Rajeev-QC" w:date="2023-10-24T00:18:00Z"/>
                <w:lang w:val="en-GB"/>
              </w:rPr>
            </w:pPr>
            <w:ins w:id="254"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5" w:author="Rajeev-QC" w:date="2023-10-24T00:18:00Z"/>
                <w:lang w:val="en-GB"/>
              </w:rPr>
            </w:pPr>
          </w:p>
        </w:tc>
      </w:tr>
      <w:tr w:rsidR="005F3228" w14:paraId="083EF8D0" w14:textId="77777777">
        <w:trPr>
          <w:ins w:id="256" w:author="Rajeev-QC" w:date="2023-10-24T00:18:00Z"/>
        </w:trPr>
        <w:tc>
          <w:tcPr>
            <w:tcW w:w="1117" w:type="dxa"/>
          </w:tcPr>
          <w:p w14:paraId="38F25ACC" w14:textId="77777777" w:rsidR="005F3228" w:rsidRDefault="0007359B">
            <w:pPr>
              <w:jc w:val="center"/>
              <w:rPr>
                <w:ins w:id="257" w:author="Rajeev-QC" w:date="2023-10-24T00:18:00Z"/>
                <w:lang w:val="en-GB"/>
              </w:rPr>
            </w:pPr>
            <w:ins w:id="258" w:author="Rajeev-QC" w:date="2023-10-24T00:18:00Z">
              <w:r>
                <w:rPr>
                  <w:lang w:val="en-GB"/>
                </w:rPr>
                <w:t>A10</w:t>
              </w:r>
            </w:ins>
          </w:p>
        </w:tc>
        <w:tc>
          <w:tcPr>
            <w:tcW w:w="4638" w:type="dxa"/>
          </w:tcPr>
          <w:p w14:paraId="44922405" w14:textId="77777777" w:rsidR="005F3228" w:rsidRDefault="0007359B">
            <w:pPr>
              <w:jc w:val="center"/>
              <w:rPr>
                <w:ins w:id="259" w:author="Rajeev-QC" w:date="2023-10-24T00:18:00Z"/>
                <w:lang w:val="en-GB"/>
              </w:rPr>
            </w:pPr>
            <w:ins w:id="260"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1"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lastRenderedPageBreak/>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E6A3E1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62"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63" w:author="OPPO-Jiangsheng Fan" w:date="2023-10-23T16:14:00Z">
              <w:r>
                <w:rPr>
                  <w:rFonts w:eastAsiaTheme="minorEastAsia"/>
                  <w:sz w:val="20"/>
                  <w:szCs w:val="20"/>
                  <w:lang w:val="en-GB" w:eastAsia="zh-CN"/>
                </w:rPr>
                <w:delText xml:space="preserve">CN </w:delText>
              </w:r>
            </w:del>
            <w:ins w:id="264"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5" w:author="OPPO-Jiangsheng Fan" w:date="2023-10-23T16:14:00Z">
              <w:r>
                <w:rPr>
                  <w:rFonts w:eastAsiaTheme="minorEastAsia"/>
                  <w:sz w:val="20"/>
                  <w:szCs w:val="20"/>
                  <w:lang w:val="en-GB" w:eastAsia="zh-CN"/>
                </w:rPr>
                <w:delText>gNB</w:delText>
              </w:r>
            </w:del>
            <w:ins w:id="266"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67" w:author="OPPO-Jiangsheng Fan" w:date="2023-10-23T11:37:00Z"/>
                <w:rFonts w:eastAsiaTheme="minorEastAsia"/>
                <w:sz w:val="20"/>
                <w:szCs w:val="20"/>
                <w:lang w:val="en-GB" w:eastAsia="zh-CN"/>
              </w:rPr>
            </w:pPr>
            <w:ins w:id="2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69"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0" w:author="OPPO-Jiangsheng Fan" w:date="2023-10-23T11:38:00Z">
              <w:r>
                <w:rPr>
                  <w:rFonts w:eastAsiaTheme="minorEastAsia"/>
                  <w:sz w:val="20"/>
                  <w:szCs w:val="20"/>
                  <w:lang w:val="en-GB" w:eastAsia="zh-CN"/>
                </w:rPr>
                <w:t xml:space="preserve">Whether </w:t>
              </w:r>
            </w:ins>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2" w:author="OPPO-Jiangsheng Fan" w:date="2023-10-23T11:38:00Z">
              <w:r>
                <w:rPr>
                  <w:rFonts w:eastAsiaTheme="minorEastAsia"/>
                  <w:sz w:val="20"/>
                  <w:szCs w:val="20"/>
                  <w:lang w:val="en-GB" w:eastAsia="zh-CN"/>
                </w:rPr>
                <w:t>for solution</w:t>
              </w:r>
            </w:ins>
            <w:ins w:id="273" w:author="OPPO-Jiangsheng Fan" w:date="2023-10-23T16:16:00Z">
              <w:r>
                <w:rPr>
                  <w:rFonts w:eastAsiaTheme="minorEastAsia"/>
                  <w:sz w:val="20"/>
                  <w:szCs w:val="20"/>
                  <w:lang w:val="en-GB" w:eastAsia="zh-CN"/>
                </w:rPr>
                <w:t>4</w:t>
              </w:r>
            </w:ins>
            <w:ins w:id="274" w:author="OPPO-Jiangsheng Fan" w:date="2023-10-23T16:18:00Z">
              <w:r>
                <w:rPr>
                  <w:rFonts w:eastAsiaTheme="minorEastAsia"/>
                  <w:sz w:val="20"/>
                  <w:szCs w:val="20"/>
                  <w:lang w:val="en-GB" w:eastAsia="zh-CN"/>
                </w:rPr>
                <w:t>a</w:t>
              </w:r>
            </w:ins>
            <w:ins w:id="275" w:author="OPPO-Jiangsheng Fan" w:date="2023-10-23T11:37:00Z">
              <w:r>
                <w:rPr>
                  <w:rFonts w:eastAsiaTheme="minorEastAsia"/>
                  <w:sz w:val="20"/>
                  <w:szCs w:val="20"/>
                  <w:lang w:val="en-GB" w:eastAsia="zh-CN"/>
                </w:rPr>
                <w:t xml:space="preserve"> ha</w:t>
              </w:r>
            </w:ins>
            <w:ins w:id="276" w:author="OPPO-Jiangsheng Fan" w:date="2023-10-23T11:38:00Z">
              <w:r>
                <w:rPr>
                  <w:rFonts w:eastAsiaTheme="minorEastAsia"/>
                  <w:sz w:val="20"/>
                  <w:szCs w:val="20"/>
                  <w:lang w:val="en-GB" w:eastAsia="zh-CN"/>
                </w:rPr>
                <w:t>s</w:t>
              </w:r>
            </w:ins>
            <w:ins w:id="277" w:author="OPPO-Jiangsheng Fan" w:date="2023-10-23T11:37:00Z">
              <w:r>
                <w:rPr>
                  <w:rFonts w:eastAsiaTheme="minorEastAsia"/>
                  <w:sz w:val="20"/>
                  <w:szCs w:val="20"/>
                  <w:lang w:val="en-GB" w:eastAsia="zh-CN"/>
                </w:rPr>
                <w:t xml:space="preserve"> CN </w:t>
              </w:r>
            </w:ins>
            <w:ins w:id="278"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79"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0"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1"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Current status and Gaps</w:t>
            </w:r>
          </w:p>
          <w:p w14:paraId="10404C5B" w14:textId="77777777" w:rsidR="005F3228" w:rsidRDefault="0007359B">
            <w:pPr>
              <w:rPr>
                <w:del w:id="282" w:author="OPPO-Jiangsheng Fan" w:date="2023-10-23T16:25:00Z"/>
                <w:rFonts w:eastAsiaTheme="minorEastAsia"/>
                <w:sz w:val="20"/>
                <w:szCs w:val="20"/>
                <w:lang w:val="en-GB" w:eastAsia="zh-CN"/>
              </w:rPr>
            </w:pPr>
            <w:del w:id="283"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7359B">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20DABF23" w14:textId="77777777" w:rsidR="005F3228" w:rsidRDefault="0007359B">
            <w:pPr>
              <w:rPr>
                <w:sz w:val="20"/>
                <w:szCs w:val="20"/>
                <w:lang w:val="en-GB"/>
              </w:rPr>
            </w:pPr>
            <w:r>
              <w:rPr>
                <w:sz w:val="20"/>
                <w:szCs w:val="20"/>
                <w:lang w:val="en-GB"/>
              </w:rPr>
              <w:t xml:space="preserve">A2, A3, A5, A6, A8 are similar for all solutions, therefore A2, A3, A5, A6, and A8 should be </w:t>
            </w:r>
            <w:r>
              <w:rPr>
                <w:sz w:val="20"/>
                <w:szCs w:val="20"/>
                <w:lang w:val="en-GB"/>
              </w:rPr>
              <w:lastRenderedPageBreak/>
              <w:t>removed. Instead, A9, A10 and A11 should be added.</w:t>
            </w:r>
          </w:p>
        </w:tc>
        <w:tc>
          <w:tcPr>
            <w:tcW w:w="5314" w:type="dxa"/>
          </w:tcPr>
          <w:p w14:paraId="02E36AC6" w14:textId="77777777" w:rsidR="005F3228" w:rsidRDefault="0007359B">
            <w:pPr>
              <w:rPr>
                <w:lang w:val="en-GB"/>
              </w:rPr>
            </w:pPr>
            <w:r>
              <w:rPr>
                <w:lang w:val="en-GB"/>
              </w:rPr>
              <w:lastRenderedPageBreak/>
              <w:t xml:space="preserve">A2: See comments to Q1. </w:t>
            </w:r>
          </w:p>
          <w:p w14:paraId="6983E539" w14:textId="77777777" w:rsidR="005F3228" w:rsidRDefault="0007359B">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Default="0007359B">
            <w:pPr>
              <w:rPr>
                <w:rFonts w:eastAsiaTheme="minorEastAsia"/>
                <w:lang w:eastAsia="zh-CN"/>
              </w:rPr>
            </w:pPr>
            <w:r>
              <w:rPr>
                <w:rFonts w:eastAsiaTheme="minorEastAsia"/>
                <w:lang w:eastAsia="zh-CN"/>
              </w:rPr>
              <w:lastRenderedPageBreak/>
              <w:t xml:space="preserve">A4: Same understanding as OPPO. </w:t>
            </w:r>
          </w:p>
          <w:p w14:paraId="38697EF5" w14:textId="77777777" w:rsidR="005F3228" w:rsidRDefault="0007359B">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Default="0007359B">
            <w:pPr>
              <w:rPr>
                <w:sz w:val="20"/>
                <w:szCs w:val="20"/>
                <w:lang w:eastAsia="zh-CN"/>
              </w:rPr>
            </w:pPr>
            <w:r>
              <w:rPr>
                <w:rFonts w:hint="eastAsia"/>
                <w:sz w:val="20"/>
                <w:szCs w:val="20"/>
                <w:lang w:eastAsia="zh-CN"/>
              </w:rPr>
              <w:t>Yes for A1,A4, A6</w:t>
            </w:r>
          </w:p>
          <w:p w14:paraId="7B713628" w14:textId="77777777" w:rsidR="005F3228" w:rsidRDefault="0007359B">
            <w:pPr>
              <w:rPr>
                <w:sz w:val="20"/>
                <w:szCs w:val="20"/>
                <w:lang w:eastAsia="zh-CN"/>
              </w:rPr>
            </w:pPr>
            <w:r>
              <w:rPr>
                <w:rFonts w:hint="eastAsia"/>
                <w:sz w:val="20"/>
                <w:szCs w:val="20"/>
                <w:lang w:eastAsia="zh-CN"/>
              </w:rPr>
              <w:t>No for all others</w:t>
            </w:r>
          </w:p>
        </w:tc>
        <w:tc>
          <w:tcPr>
            <w:tcW w:w="5314" w:type="dxa"/>
          </w:tcPr>
          <w:p w14:paraId="4137A460" w14:textId="77777777" w:rsidR="005F3228" w:rsidRDefault="0007359B">
            <w:pPr>
              <w:rPr>
                <w:sz w:val="20"/>
                <w:szCs w:val="20"/>
                <w:lang w:val="en-GB"/>
              </w:rPr>
            </w:pPr>
            <w:r>
              <w:rPr>
                <w:rFonts w:hint="eastAsia"/>
                <w:sz w:val="16"/>
                <w:szCs w:val="16"/>
                <w:lang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Default="0007359B">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7359B">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Default="0007359B">
            <w:pPr>
              <w:rPr>
                <w:lang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7359B">
            <w:pPr>
              <w:rPr>
                <w:sz w:val="16"/>
                <w:szCs w:val="16"/>
                <w:lang w:eastAsia="zh-CN"/>
              </w:rPr>
            </w:pPr>
            <w:r>
              <w:rPr>
                <w:rFonts w:eastAsia="Yu Mincho" w:hint="eastAsia"/>
                <w:sz w:val="20"/>
                <w:szCs w:val="20"/>
                <w:lang w:val="en-GB"/>
              </w:rPr>
              <w:lastRenderedPageBreak/>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Default="0007359B">
            <w:pPr>
              <w:rPr>
                <w:lang w:eastAsia="zh-CN"/>
              </w:rPr>
            </w:pPr>
            <w:r>
              <w:rPr>
                <w:lang w:eastAsia="zh-CN"/>
              </w:rPr>
              <w:t>No (see comment to Q1): A2, A6, A8, A9, A10</w:t>
            </w:r>
          </w:p>
          <w:p w14:paraId="5F3A09F3" w14:textId="77777777" w:rsidR="005F3228" w:rsidRDefault="0007359B">
            <w:pPr>
              <w:rPr>
                <w:lang w:eastAsia="zh-CN"/>
              </w:rPr>
            </w:pPr>
            <w:r>
              <w:rPr>
                <w:lang w:eastAsia="zh-CN"/>
              </w:rPr>
              <w:t>No: A4 (see comments)</w:t>
            </w:r>
          </w:p>
          <w:p w14:paraId="509CAB82" w14:textId="77777777" w:rsidR="005F3228" w:rsidRDefault="0007359B">
            <w:pPr>
              <w:rPr>
                <w:rFonts w:eastAsia="Yu Mincho"/>
                <w:lang w:val="en-GB"/>
              </w:rPr>
            </w:pPr>
            <w:r>
              <w:rPr>
                <w:lang w:eastAsia="zh-CN"/>
              </w:rPr>
              <w:t>Yes: A1, A3, A5, A7</w:t>
            </w:r>
          </w:p>
        </w:tc>
        <w:tc>
          <w:tcPr>
            <w:tcW w:w="5314" w:type="dxa"/>
          </w:tcPr>
          <w:p w14:paraId="256C7A36" w14:textId="77777777" w:rsidR="005F3228" w:rsidRDefault="0007359B">
            <w:pPr>
              <w:rPr>
                <w:rFonts w:eastAsia="Yu Mincho"/>
                <w:lang w:val="en-GB"/>
              </w:rPr>
            </w:pPr>
            <w:r>
              <w:rPr>
                <w:lang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Default="0007359B">
            <w:pPr>
              <w:rPr>
                <w:lang w:eastAsia="zh-CN"/>
              </w:rPr>
            </w:pPr>
            <w:r>
              <w:rPr>
                <w:lang w:eastAsia="zh-CN"/>
              </w:rPr>
              <w:t>No: A</w:t>
            </w:r>
            <w:r>
              <w:rPr>
                <w:lang w:val="de" w:eastAsia="zh-CN"/>
              </w:rPr>
              <w:t>2</w:t>
            </w:r>
            <w:r>
              <w:rPr>
                <w:lang w:eastAsia="zh-CN"/>
              </w:rPr>
              <w:t xml:space="preserve">, </w:t>
            </w:r>
          </w:p>
          <w:p w14:paraId="47D58B50" w14:textId="77777777" w:rsidR="005F3228" w:rsidRDefault="0007359B">
            <w:pPr>
              <w:rPr>
                <w:lang w:val="de" w:eastAsia="zh-CN"/>
              </w:rPr>
            </w:pPr>
            <w:r>
              <w:rPr>
                <w:lang w:val="de"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Default="0007359B">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7359B">
            <w:pPr>
              <w:rPr>
                <w:lang w:val="de" w:eastAsia="zh-CN"/>
              </w:rPr>
            </w:pPr>
            <w:r>
              <w:rPr>
                <w:lang w:eastAsia="zh-CN"/>
              </w:rPr>
              <w:t>A6: See comments to Q1</w:t>
            </w:r>
            <w:r>
              <w:rPr>
                <w:lang w:val="de" w:eastAsia="zh-CN"/>
              </w:rPr>
              <w:t>;</w:t>
            </w:r>
          </w:p>
          <w:p w14:paraId="2AD69905" w14:textId="29BB5D70" w:rsidR="005F3228" w:rsidRDefault="0007359B">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A4, A5, A6, A8</w:t>
            </w:r>
          </w:p>
          <w:p w14:paraId="60DFB41F"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014E5A51" w14:textId="77777777" w:rsidR="000348E8" w:rsidRPr="006714DD" w:rsidRDefault="000348E8" w:rsidP="0053185E">
            <w:pPr>
              <w:rPr>
                <w:rFonts w:ascii="Arial" w:eastAsiaTheme="minorEastAsia"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OTT)</w:t>
            </w:r>
          </w:p>
          <w:p w14:paraId="35EB900F"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 (UP handling)</w:t>
            </w:r>
          </w:p>
          <w:p w14:paraId="29025B3E" w14:textId="77777777" w:rsidR="000348E8" w:rsidRPr="00582A5D" w:rsidRDefault="000348E8" w:rsidP="0053185E">
            <w:pPr>
              <w:rPr>
                <w:rFonts w:ascii="Arial" w:eastAsia="Malgun Gothic" w:hAnsi="Arial" w:cs="Arial"/>
                <w:i/>
                <w:iCs/>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A5, it depends on the model monitoring location. If the gNB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hint="eastAsia"/>
                <w:lang w:val="en-GB" w:eastAsia="zh-CN"/>
              </w:rPr>
            </w:pPr>
            <w:r w:rsidRPr="003123D0">
              <w:rPr>
                <w:rFonts w:ascii="Times New Roman" w:hAnsi="Times New Roman"/>
                <w:sz w:val="20"/>
                <w:szCs w:val="20"/>
                <w:lang w:val="en-GB"/>
              </w:rPr>
              <w:lastRenderedPageBreak/>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hint="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w:t>
            </w:r>
            <w:proofErr w:type="gramStart"/>
            <w:r w:rsidRPr="003123D0">
              <w:rPr>
                <w:rFonts w:ascii="Times New Roman" w:hAnsi="Times New Roman"/>
                <w:sz w:val="20"/>
                <w:szCs w:val="20"/>
                <w:lang w:val="en-GB"/>
              </w:rPr>
              <w:t>guaranteed by definition, given</w:t>
            </w:r>
            <w:proofErr w:type="gramEnd"/>
            <w:r w:rsidRPr="003123D0">
              <w:rPr>
                <w:rFonts w:ascii="Times New Roman" w:hAnsi="Times New Roman"/>
                <w:sz w:val="20"/>
                <w:szCs w:val="20"/>
                <w:lang w:val="en-GB"/>
              </w:rPr>
              <w:t xml:space="preserve">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hint="eastAsia"/>
                <w:lang w:val="en-GB" w:eastAsia="zh-CN"/>
              </w:rPr>
            </w:pPr>
            <w:r w:rsidRPr="003123D0">
              <w:rPr>
                <w:rFonts w:ascii="Times New Roman" w:hAnsi="Times New Roman"/>
                <w:sz w:val="20"/>
                <w:szCs w:val="20"/>
                <w:lang w:val="en-GB"/>
              </w:rPr>
              <w:t>A8: Agree with QC.</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B0B48E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AF8DD3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4"/>
      <w:r>
        <w:t>Solution 4b</w:t>
      </w:r>
      <w:commentRangeEnd w:id="284"/>
      <w:r>
        <w:rPr>
          <w:rStyle w:val="CommentReference"/>
          <w:rFonts w:ascii="Times New Roman" w:hAnsi="Times New Roman"/>
          <w:lang w:val="en-US"/>
        </w:rPr>
        <w:commentReference w:id="284"/>
      </w:r>
      <w:r>
        <w:t>: OAM can transfer/delivery AI/ML model(s) to UE</w:t>
      </w:r>
    </w:p>
    <w:p w14:paraId="43F249E6" w14:textId="77777777" w:rsidR="005F3228" w:rsidRDefault="0007359B">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85">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lastRenderedPageBreak/>
              <w:t>A3</w:t>
            </w:r>
          </w:p>
        </w:tc>
        <w:tc>
          <w:tcPr>
            <w:tcW w:w="4638" w:type="dxa"/>
          </w:tcPr>
          <w:p w14:paraId="5E483054" w14:textId="77777777" w:rsidR="005F3228" w:rsidRDefault="0007359B">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6" w:author="Rajeev-QC" w:date="2023-10-24T00:17:00Z">
            <w:tblPrEx>
              <w:tblW w:w="9625" w:type="dxa"/>
            </w:tblPrEx>
          </w:tblPrExChange>
        </w:tblPrEx>
        <w:trPr>
          <w:ins w:id="287" w:author="Rajeev-QC" w:date="2023-10-24T00:17:00Z"/>
        </w:trPr>
        <w:tc>
          <w:tcPr>
            <w:tcW w:w="1117" w:type="dxa"/>
            <w:tcPrChange w:id="288" w:author="Rajeev-QC" w:date="2023-10-24T00:17:00Z">
              <w:tcPr>
                <w:tcW w:w="1117" w:type="dxa"/>
                <w:vAlign w:val="center"/>
              </w:tcPr>
            </w:tcPrChange>
          </w:tcPr>
          <w:p w14:paraId="3010EC27" w14:textId="77777777" w:rsidR="005F3228" w:rsidRDefault="0007359B">
            <w:pPr>
              <w:jc w:val="center"/>
              <w:rPr>
                <w:ins w:id="289" w:author="Rajeev-QC" w:date="2023-10-24T00:17:00Z"/>
                <w:highlight w:val="lightGray"/>
                <w:lang w:val="en-GB"/>
              </w:rPr>
            </w:pPr>
            <w:ins w:id="290" w:author="Rajeev-QC" w:date="2023-10-24T00:17:00Z">
              <w:r>
                <w:rPr>
                  <w:sz w:val="20"/>
                  <w:szCs w:val="20"/>
                  <w:lang w:val="en-GB"/>
                </w:rPr>
                <w:t>A9</w:t>
              </w:r>
            </w:ins>
          </w:p>
        </w:tc>
        <w:tc>
          <w:tcPr>
            <w:tcW w:w="4638" w:type="dxa"/>
            <w:tcPrChange w:id="291" w:author="Rajeev-QC" w:date="2023-10-24T00:17:00Z">
              <w:tcPr>
                <w:tcW w:w="4638" w:type="dxa"/>
              </w:tcPr>
            </w:tcPrChange>
          </w:tcPr>
          <w:p w14:paraId="14405715" w14:textId="77777777" w:rsidR="005F3228" w:rsidRDefault="0007359B">
            <w:pPr>
              <w:jc w:val="center"/>
              <w:rPr>
                <w:ins w:id="292" w:author="Rajeev-QC" w:date="2023-10-24T00:17:00Z"/>
                <w:highlight w:val="lightGray"/>
                <w:lang w:val="en-GB"/>
              </w:rPr>
            </w:pPr>
            <w:ins w:id="293" w:author="Rajeev-QC" w:date="2023-10-24T00:17:00Z">
              <w:r>
                <w:rPr>
                  <w:i/>
                  <w:iCs/>
                  <w:color w:val="FF0000"/>
                  <w:sz w:val="20"/>
                  <w:szCs w:val="20"/>
                  <w:lang w:val="en-GB"/>
                </w:rPr>
                <w:t>(Impact out of RAN2 scope)</w:t>
              </w:r>
            </w:ins>
          </w:p>
        </w:tc>
        <w:tc>
          <w:tcPr>
            <w:tcW w:w="3870" w:type="dxa"/>
            <w:tcPrChange w:id="294" w:author="Rajeev-QC" w:date="2023-10-24T00:17:00Z">
              <w:tcPr>
                <w:tcW w:w="3870" w:type="dxa"/>
              </w:tcPr>
            </w:tcPrChange>
          </w:tcPr>
          <w:p w14:paraId="03597BFA" w14:textId="77777777" w:rsidR="005F3228" w:rsidRDefault="005F3228">
            <w:pPr>
              <w:rPr>
                <w:ins w:id="295" w:author="Rajeev-QC" w:date="2023-10-24T00:17:00Z"/>
                <w:highlight w:val="lightGray"/>
                <w:lang w:val="en-GB"/>
              </w:rPr>
            </w:pPr>
          </w:p>
        </w:tc>
      </w:tr>
      <w:tr w:rsidR="005F3228" w14:paraId="1FBBB72E" w14:textId="77777777">
        <w:trPr>
          <w:ins w:id="296" w:author="Rajeev-QC" w:date="2023-10-24T00:17:00Z"/>
        </w:trPr>
        <w:tc>
          <w:tcPr>
            <w:tcW w:w="1117" w:type="dxa"/>
          </w:tcPr>
          <w:p w14:paraId="63CF1397" w14:textId="77777777" w:rsidR="005F3228" w:rsidRDefault="0007359B">
            <w:pPr>
              <w:jc w:val="center"/>
              <w:rPr>
                <w:ins w:id="297" w:author="Rajeev-QC" w:date="2023-10-24T00:17:00Z"/>
                <w:lang w:val="en-GB"/>
              </w:rPr>
            </w:pPr>
            <w:ins w:id="298" w:author="Rajeev-QC" w:date="2023-10-24T00:17:00Z">
              <w:r>
                <w:rPr>
                  <w:sz w:val="20"/>
                  <w:szCs w:val="20"/>
                  <w:lang w:val="en-GB"/>
                </w:rPr>
                <w:t>A10</w:t>
              </w:r>
            </w:ins>
          </w:p>
        </w:tc>
        <w:tc>
          <w:tcPr>
            <w:tcW w:w="4638" w:type="dxa"/>
          </w:tcPr>
          <w:p w14:paraId="1A2F7D6C" w14:textId="77777777" w:rsidR="005F3228" w:rsidRDefault="0007359B">
            <w:pPr>
              <w:jc w:val="center"/>
              <w:rPr>
                <w:ins w:id="299" w:author="Rajeev-QC" w:date="2023-10-24T00:17:00Z"/>
                <w:i/>
                <w:iCs/>
                <w:color w:val="FF0000"/>
                <w:lang w:val="en-GB"/>
              </w:rPr>
            </w:pPr>
            <w:ins w:id="300"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1"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8DCF9F"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302" w:author="OPPO-Jiangsheng Fan" w:date="2023-10-23T11:30:00Z">
              <w:r>
                <w:rPr>
                  <w:rFonts w:eastAsiaTheme="minorEastAsia"/>
                  <w:sz w:val="20"/>
                  <w:szCs w:val="20"/>
                  <w:lang w:val="en-GB" w:eastAsia="zh-CN"/>
                </w:rPr>
                <w:t>, QoS requirements</w:t>
              </w:r>
            </w:ins>
            <w:ins w:id="303"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lastRenderedPageBreak/>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Default="0007359B">
            <w:pPr>
              <w:rPr>
                <w:sz w:val="20"/>
                <w:szCs w:val="20"/>
                <w:lang w:val="en-GB"/>
              </w:rPr>
            </w:pPr>
            <w:r>
              <w:rPr>
                <w:sz w:val="20"/>
                <w:szCs w:val="20"/>
                <w:lang w:val="en-GB"/>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Default="0007359B">
            <w:pPr>
              <w:rPr>
                <w:sz w:val="16"/>
                <w:szCs w:val="16"/>
                <w:lang w:eastAsia="zh-CN"/>
              </w:rPr>
            </w:pPr>
            <w:r>
              <w:rPr>
                <w:rFonts w:hint="eastAsia"/>
                <w:sz w:val="16"/>
                <w:szCs w:val="16"/>
                <w:lang w:eastAsia="zh-CN"/>
              </w:rPr>
              <w:t>Comments for A1</w:t>
            </w:r>
          </w:p>
          <w:p w14:paraId="6E2129F7" w14:textId="77777777" w:rsidR="005F3228" w:rsidRDefault="0007359B">
            <w:pPr>
              <w:rPr>
                <w:sz w:val="16"/>
                <w:szCs w:val="16"/>
                <w:lang w:eastAsia="zh-CN"/>
              </w:rPr>
            </w:pPr>
            <w:r>
              <w:rPr>
                <w:rFonts w:hint="eastAsia"/>
                <w:sz w:val="16"/>
                <w:szCs w:val="16"/>
                <w:lang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Default="0007359B">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7FF5FF35" w14:textId="77777777" w:rsidR="005F3228" w:rsidRDefault="0007359B">
            <w:pPr>
              <w:rPr>
                <w:sz w:val="16"/>
                <w:szCs w:val="16"/>
                <w:lang w:eastAsia="zh-CN"/>
              </w:rPr>
            </w:pPr>
            <w:r>
              <w:rPr>
                <w:rFonts w:hint="eastAsia"/>
                <w:sz w:val="16"/>
                <w:szCs w:val="16"/>
                <w:lang w:eastAsia="zh-CN"/>
              </w:rPr>
              <w:t>For A1:</w:t>
            </w:r>
          </w:p>
          <w:p w14:paraId="1B4C8519" w14:textId="77777777" w:rsidR="005F3228" w:rsidRDefault="0007359B">
            <w:pPr>
              <w:rPr>
                <w:sz w:val="16"/>
                <w:szCs w:val="16"/>
                <w:lang w:eastAsia="zh-CN"/>
              </w:rPr>
            </w:pPr>
            <w:r>
              <w:rPr>
                <w:rFonts w:hint="eastAsia"/>
                <w:sz w:val="16"/>
                <w:szCs w:val="16"/>
                <w:lang w:eastAsia="zh-CN"/>
              </w:rPr>
              <w:t>Readiness: CP based solution: not support, UP based solution: not support</w:t>
            </w:r>
          </w:p>
          <w:p w14:paraId="619AD8D6" w14:textId="77777777" w:rsidR="005F3228" w:rsidRDefault="0007359B">
            <w:pPr>
              <w:rPr>
                <w:sz w:val="16"/>
                <w:szCs w:val="16"/>
                <w:lang w:eastAsia="zh-CN"/>
              </w:rPr>
            </w:pPr>
            <w:r>
              <w:rPr>
                <w:rFonts w:hint="eastAsia"/>
                <w:sz w:val="16"/>
                <w:szCs w:val="16"/>
                <w:lang w:eastAsia="zh-CN"/>
              </w:rPr>
              <w:t>Specification impact: For UP based solution, NW shall at least provide IP address of OAM to UE. For CP based solution，extension of RRC segmentation may be needed.</w:t>
            </w:r>
          </w:p>
          <w:p w14:paraId="0C7D71E5" w14:textId="77777777" w:rsidR="005F3228" w:rsidRDefault="005F3228">
            <w:pPr>
              <w:rPr>
                <w:sz w:val="16"/>
                <w:szCs w:val="16"/>
                <w:lang w:eastAsia="zh-CN"/>
              </w:rPr>
            </w:pPr>
          </w:p>
          <w:p w14:paraId="4387241A" w14:textId="77777777" w:rsidR="005F3228" w:rsidRDefault="0007359B">
            <w:pPr>
              <w:rPr>
                <w:sz w:val="16"/>
                <w:szCs w:val="16"/>
                <w:lang w:eastAsia="zh-CN"/>
              </w:rPr>
            </w:pPr>
            <w:r>
              <w:rPr>
                <w:rFonts w:hint="eastAsia"/>
                <w:sz w:val="16"/>
                <w:szCs w:val="16"/>
                <w:lang w:eastAsia="zh-CN"/>
              </w:rPr>
              <w:t>Regarding A7 see our comments in above</w:t>
            </w:r>
          </w:p>
          <w:p w14:paraId="3280BEFB" w14:textId="77777777" w:rsidR="005F3228" w:rsidRDefault="005F3228">
            <w:pPr>
              <w:rPr>
                <w:sz w:val="16"/>
                <w:szCs w:val="16"/>
                <w:lang w:eastAsia="zh-CN"/>
              </w:rPr>
            </w:pPr>
          </w:p>
          <w:p w14:paraId="102B6C3E" w14:textId="77777777" w:rsidR="005F3228" w:rsidRDefault="0007359B">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11DF2F60" w14:textId="77777777" w:rsidR="005F3228" w:rsidRDefault="0007359B">
            <w:pPr>
              <w:rPr>
                <w:sz w:val="16"/>
                <w:szCs w:val="16"/>
                <w:lang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Default="0007359B">
            <w:pPr>
              <w:rPr>
                <w:rFonts w:eastAsia="Yu Mincho"/>
                <w:b/>
                <w:sz w:val="20"/>
                <w:szCs w:val="20"/>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rPr>
              <w:t>Solution 4: Server (e.g. OAM, OTT) can transfer/delivery AI/ML model(s) to UE (</w:t>
            </w:r>
            <w:r>
              <w:rPr>
                <w:rFonts w:eastAsia="Yu Mincho"/>
                <w:b/>
                <w:sz w:val="20"/>
                <w:szCs w:val="20"/>
                <w:highlight w:val="yellow"/>
              </w:rPr>
              <w:t>e.g. transparent to 3GPP</w:t>
            </w:r>
            <w:r>
              <w:rPr>
                <w:rFonts w:eastAsia="Yu Mincho"/>
                <w:b/>
                <w:sz w:val="20"/>
                <w:szCs w:val="20"/>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t>Interdigital</w:t>
            </w:r>
          </w:p>
        </w:tc>
        <w:tc>
          <w:tcPr>
            <w:tcW w:w="2816" w:type="dxa"/>
          </w:tcPr>
          <w:p w14:paraId="05A5E4FF" w14:textId="77777777" w:rsidR="005F3228" w:rsidRDefault="0007359B">
            <w:pPr>
              <w:rPr>
                <w:lang w:eastAsia="zh-CN"/>
              </w:rPr>
            </w:pPr>
            <w:r>
              <w:rPr>
                <w:lang w:eastAsia="zh-CN"/>
              </w:rPr>
              <w:t>No (see comment to Q1): A2, A6, A8, A9, A10</w:t>
            </w:r>
          </w:p>
          <w:p w14:paraId="484ED14B" w14:textId="77777777" w:rsidR="005F3228" w:rsidRDefault="0007359B">
            <w:pPr>
              <w:rPr>
                <w:lang w:eastAsia="zh-CN"/>
              </w:rPr>
            </w:pPr>
            <w:r>
              <w:rPr>
                <w:lang w:eastAsia="zh-CN"/>
              </w:rPr>
              <w:t>No: A1 (see comments)</w:t>
            </w:r>
          </w:p>
          <w:p w14:paraId="12C00F1A" w14:textId="77777777" w:rsidR="005F3228" w:rsidRDefault="0007359B">
            <w:pPr>
              <w:rPr>
                <w:rFonts w:eastAsia="Yu Mincho"/>
                <w:lang w:val="en-GB"/>
              </w:rPr>
            </w:pPr>
            <w:r>
              <w:rPr>
                <w:lang w:eastAsia="zh-CN"/>
              </w:rPr>
              <w:t>Yes: A3, A4, A5, A7</w:t>
            </w:r>
          </w:p>
        </w:tc>
        <w:tc>
          <w:tcPr>
            <w:tcW w:w="5314" w:type="dxa"/>
          </w:tcPr>
          <w:p w14:paraId="6D101EA7" w14:textId="77777777" w:rsidR="005F3228" w:rsidRDefault="0007359B">
            <w:pPr>
              <w:rPr>
                <w:rFonts w:eastAsia="Yu Mincho"/>
                <w:lang w:val="en-GB"/>
              </w:rPr>
            </w:pPr>
            <w:r>
              <w:rPr>
                <w:lang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Default="0007359B">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Default="0007359B">
            <w:pPr>
              <w:rPr>
                <w:lang w:val="de" w:eastAsia="zh-CN"/>
              </w:rPr>
            </w:pPr>
            <w:r>
              <w:rPr>
                <w:lang w:val="de"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2B280986" w14:textId="77777777" w:rsidR="000348E8" w:rsidRDefault="000348E8" w:rsidP="0053185E">
            <w:pPr>
              <w:rPr>
                <w:rFonts w:eastAsia="Malgun Gothic"/>
                <w:sz w:val="20"/>
                <w:szCs w:val="20"/>
                <w:lang w:eastAsia="ko-KR"/>
              </w:rPr>
            </w:pPr>
            <w:r>
              <w:rPr>
                <w:rFonts w:eastAsia="Malgun Gothic" w:hint="eastAsia"/>
                <w:sz w:val="20"/>
                <w:szCs w:val="20"/>
                <w:lang w:eastAsia="ko-KR"/>
              </w:rPr>
              <w:lastRenderedPageBreak/>
              <w:t>Y</w:t>
            </w:r>
            <w:r>
              <w:rPr>
                <w:rFonts w:eastAsia="Malgun Gothic"/>
                <w:sz w:val="20"/>
                <w:szCs w:val="20"/>
                <w:lang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lastRenderedPageBreak/>
              <w:t>F</w:t>
            </w:r>
            <w:r>
              <w:rPr>
                <w:rFonts w:ascii="Arial" w:eastAsia="Malgun Gothic" w:hAnsi="Arial" w:cs="Arial"/>
                <w:sz w:val="18"/>
                <w:szCs w:val="18"/>
                <w:lang w:eastAsia="ko-KR"/>
              </w:rPr>
              <w:t>or A1, Similar with Oppo</w:t>
            </w:r>
          </w:p>
          <w:p w14:paraId="14D21A0D"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lastRenderedPageBreak/>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5B3E14FA" w14:textId="77777777" w:rsidR="000348E8" w:rsidRPr="005549F0" w:rsidRDefault="000348E8" w:rsidP="0053185E">
            <w:pPr>
              <w:rPr>
                <w:rFonts w:ascii="Arial" w:eastAsiaTheme="minorEastAsia" w:hAnsi="Arial" w:cs="Arial"/>
                <w:sz w:val="18"/>
                <w:szCs w:val="18"/>
                <w:lang w:val="en-US"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Default="00860149" w:rsidP="00860149">
            <w:pPr>
              <w:rPr>
                <w:rFonts w:ascii="Arial" w:eastAsia="Malgun Gothic" w:hAnsi="Arial" w:cs="Arial"/>
                <w:sz w:val="18"/>
                <w:szCs w:val="18"/>
                <w:lang w:eastAsia="ko-KR"/>
              </w:rPr>
            </w:pPr>
            <w:r>
              <w:rPr>
                <w:rFonts w:eastAsiaTheme="minorEastAsia" w:hint="eastAsia"/>
                <w:lang w:eastAsia="zh-CN"/>
              </w:rPr>
              <w:t>I</w:t>
            </w:r>
            <w:r>
              <w:rPr>
                <w:rFonts w:eastAsiaTheme="minorEastAsia"/>
                <w:lang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hint="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hint="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BD4143" w:rsidRDefault="000735F4" w:rsidP="000735F4">
            <w:pPr>
              <w:rPr>
                <w:rFonts w:ascii="Times New Roman" w:hAnsi="Times New Roman"/>
                <w:sz w:val="20"/>
                <w:szCs w:val="20"/>
              </w:rPr>
            </w:pPr>
            <w:r w:rsidRPr="00BD4143">
              <w:rPr>
                <w:rFonts w:ascii="Times New Roman" w:hAnsi="Times New Roman"/>
                <w:sz w:val="20"/>
                <w:szCs w:val="20"/>
              </w:rPr>
              <w:t xml:space="preserve">There is no direct interface between the OAM and the UE.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sidRPr="00BD4143">
              <w:rPr>
                <w:rFonts w:ascii="Times New Roman" w:hAnsi="Times New Roman"/>
                <w:sz w:val="20"/>
                <w:szCs w:val="20"/>
              </w:rPr>
              <w:br/>
            </w:r>
            <w:r w:rsidRPr="00BD4143">
              <w:rPr>
                <w:rFonts w:ascii="Times New Roman" w:hAnsi="Times New Roman"/>
                <w:sz w:val="20"/>
                <w:szCs w:val="20"/>
              </w:rPr>
              <w:br/>
              <w:t>RAN2 can after this discuss the specification impact on RAN2 protocols. The above could be highligted in the TR (and that’s all).</w:t>
            </w:r>
          </w:p>
          <w:p w14:paraId="4B33D7A8" w14:textId="77777777" w:rsidR="000735F4" w:rsidRPr="00BD4143" w:rsidRDefault="000735F4" w:rsidP="000735F4">
            <w:pPr>
              <w:rPr>
                <w:rFonts w:ascii="Times New Roman" w:hAnsi="Times New Roman"/>
                <w:sz w:val="20"/>
                <w:szCs w:val="20"/>
              </w:rPr>
            </w:pPr>
            <w:r w:rsidRPr="00BD4143">
              <w:rPr>
                <w:rFonts w:ascii="Times New Roman" w:hAnsi="Times New Roman"/>
                <w:sz w:val="20"/>
                <w:szCs w:val="20"/>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hint="eastAsia"/>
                <w:lang w:val="en-GB" w:eastAsia="zh-CN"/>
              </w:rPr>
            </w:pPr>
            <w:r w:rsidRPr="00BD4143">
              <w:rPr>
                <w:rFonts w:ascii="Times New Roman" w:hAnsi="Times New Roman"/>
                <w:sz w:val="20"/>
                <w:szCs w:val="20"/>
                <w:lang w:val="en-GB"/>
              </w:rPr>
              <w:t>A6/A7/A8: similar comment as above.</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4BF07D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F9CFD27"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lastRenderedPageBreak/>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3A756273"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32C7DD4"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1"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71E2828"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4"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BA0557E"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49"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54B4F77"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4"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37B76CA" w14:textId="77777777" w:rsidR="005F3228" w:rsidRDefault="0007359B">
      <w:pPr>
        <w:pStyle w:val="CommentText"/>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88ED" w14:textId="77777777" w:rsidR="007504BA" w:rsidRDefault="007504BA">
      <w:pPr>
        <w:spacing w:line="240" w:lineRule="auto"/>
      </w:pPr>
      <w:r>
        <w:separator/>
      </w:r>
    </w:p>
  </w:endnote>
  <w:endnote w:type="continuationSeparator" w:id="0">
    <w:p w14:paraId="3501348F" w14:textId="77777777" w:rsidR="007504BA" w:rsidRDefault="0075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1412" w14:textId="77777777" w:rsidR="007504BA" w:rsidRDefault="007504BA">
      <w:pPr>
        <w:spacing w:after="0"/>
      </w:pPr>
      <w:r>
        <w:separator/>
      </w:r>
    </w:p>
  </w:footnote>
  <w:footnote w:type="continuationSeparator" w:id="0">
    <w:p w14:paraId="59586CAB" w14:textId="77777777" w:rsidR="007504BA" w:rsidRDefault="007504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38155957">
    <w:abstractNumId w:val="22"/>
  </w:num>
  <w:num w:numId="2" w16cid:durableId="78602447">
    <w:abstractNumId w:val="8"/>
  </w:num>
  <w:num w:numId="3" w16cid:durableId="34543393">
    <w:abstractNumId w:val="1"/>
  </w:num>
  <w:num w:numId="4" w16cid:durableId="641546656">
    <w:abstractNumId w:val="7"/>
  </w:num>
  <w:num w:numId="5" w16cid:durableId="1397514299">
    <w:abstractNumId w:val="4"/>
  </w:num>
  <w:num w:numId="6" w16cid:durableId="1457792381">
    <w:abstractNumId w:val="20"/>
  </w:num>
  <w:num w:numId="7" w16cid:durableId="16658846">
    <w:abstractNumId w:val="0"/>
  </w:num>
  <w:num w:numId="8" w16cid:durableId="1622031161">
    <w:abstractNumId w:val="24"/>
  </w:num>
  <w:num w:numId="9" w16cid:durableId="2084378219">
    <w:abstractNumId w:val="23"/>
  </w:num>
  <w:num w:numId="10" w16cid:durableId="1341540440">
    <w:abstractNumId w:val="14"/>
  </w:num>
  <w:num w:numId="11" w16cid:durableId="514804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29590">
    <w:abstractNumId w:val="15"/>
  </w:num>
  <w:num w:numId="13" w16cid:durableId="967127766">
    <w:abstractNumId w:val="16"/>
  </w:num>
  <w:num w:numId="14" w16cid:durableId="428742559">
    <w:abstractNumId w:val="3"/>
  </w:num>
  <w:num w:numId="15" w16cid:durableId="42272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5132">
    <w:abstractNumId w:val="6"/>
  </w:num>
  <w:num w:numId="17" w16cid:durableId="1031759421">
    <w:abstractNumId w:val="2"/>
  </w:num>
  <w:num w:numId="18" w16cid:durableId="690380426">
    <w:abstractNumId w:val="13"/>
  </w:num>
  <w:num w:numId="19" w16cid:durableId="1748108903">
    <w:abstractNumId w:val="12"/>
  </w:num>
  <w:num w:numId="20" w16cid:durableId="890461825">
    <w:abstractNumId w:val="19"/>
  </w:num>
  <w:num w:numId="21" w16cid:durableId="407191172">
    <w:abstractNumId w:val="10"/>
  </w:num>
  <w:num w:numId="22" w16cid:durableId="236941274">
    <w:abstractNumId w:val="25"/>
  </w:num>
  <w:num w:numId="23" w16cid:durableId="1560555648">
    <w:abstractNumId w:val="5"/>
  </w:num>
  <w:num w:numId="24" w16cid:durableId="747924504">
    <w:abstractNumId w:val="21"/>
  </w:num>
  <w:num w:numId="25" w16cid:durableId="815605677">
    <w:abstractNumId w:val="18"/>
  </w:num>
  <w:num w:numId="26" w16cid:durableId="13497962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13699</Words>
  <Characters>78089</Characters>
  <Application>Microsoft Office Word</Application>
  <DocSecurity>0</DocSecurity>
  <Lines>650</Lines>
  <Paragraphs>183</Paragraphs>
  <ScaleCrop>false</ScaleCrop>
  <Company>lenovo</Company>
  <LinksUpToDate>false</LinksUpToDate>
  <CharactersWithSpaces>91605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(Felipe)</cp:lastModifiedBy>
  <cp:revision>14</cp:revision>
  <dcterms:created xsi:type="dcterms:W3CDTF">2023-10-26T07:57:00Z</dcterms:created>
  <dcterms:modified xsi:type="dcterms:W3CDTF">2023-10-26T08:16:00Z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