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EA194" w14:textId="77777777" w:rsidR="005F3228" w:rsidRDefault="00000000">
      <w:pPr>
        <w:pStyle w:val="3GPPHeader"/>
        <w:spacing w:after="60"/>
        <w:rPr>
          <w:sz w:val="32"/>
          <w:szCs w:val="32"/>
          <w:highlight w:val="yellow"/>
        </w:rPr>
      </w:pPr>
      <w:r>
        <w:t>3GPP TSG-RAN WG2 #124</w:t>
      </w:r>
      <w:r>
        <w:tab/>
        <w:t>R2-23xxxxx</w:t>
      </w:r>
    </w:p>
    <w:p w14:paraId="1BA9AA39" w14:textId="77777777" w:rsidR="005F3228" w:rsidRDefault="00000000">
      <w:pPr>
        <w:pStyle w:val="3GPPHeader"/>
      </w:pPr>
      <w:r>
        <w:t>Chicago, USA, 13 – 17 Nov, 2023</w:t>
      </w:r>
    </w:p>
    <w:p w14:paraId="56F3FF22" w14:textId="77777777" w:rsidR="005F3228" w:rsidRDefault="00000000">
      <w:pPr>
        <w:pStyle w:val="3GPPHeader"/>
        <w:rPr>
          <w:sz w:val="22"/>
          <w:szCs w:val="22"/>
        </w:rPr>
      </w:pPr>
      <w:r>
        <w:rPr>
          <w:sz w:val="22"/>
          <w:szCs w:val="22"/>
        </w:rPr>
        <w:t>Agenda Item:</w:t>
      </w:r>
      <w:r>
        <w:rPr>
          <w:sz w:val="22"/>
          <w:szCs w:val="22"/>
        </w:rPr>
        <w:tab/>
      </w:r>
      <w:r>
        <w:rPr>
          <w:sz w:val="22"/>
          <w:szCs w:val="22"/>
          <w:highlight w:val="yellow"/>
        </w:rPr>
        <w:t>7.16.2.2</w:t>
      </w:r>
    </w:p>
    <w:p w14:paraId="698F9E8E" w14:textId="77777777" w:rsidR="005F3228" w:rsidRDefault="00000000">
      <w:pPr>
        <w:pStyle w:val="3GPPHeader"/>
        <w:rPr>
          <w:sz w:val="22"/>
          <w:szCs w:val="22"/>
        </w:rPr>
      </w:pPr>
      <w:r>
        <w:rPr>
          <w:sz w:val="22"/>
          <w:szCs w:val="22"/>
        </w:rPr>
        <w:t>Source:</w:t>
      </w:r>
      <w:r>
        <w:rPr>
          <w:sz w:val="22"/>
          <w:szCs w:val="22"/>
        </w:rPr>
        <w:tab/>
        <w:t>Intel Corporation</w:t>
      </w:r>
    </w:p>
    <w:p w14:paraId="45C29A4F" w14:textId="77777777" w:rsidR="005F3228" w:rsidRDefault="00000000">
      <w:pPr>
        <w:pStyle w:val="3GPPHeader"/>
        <w:rPr>
          <w:sz w:val="22"/>
          <w:szCs w:val="22"/>
        </w:rPr>
      </w:pPr>
      <w:r>
        <w:rPr>
          <w:sz w:val="22"/>
          <w:szCs w:val="22"/>
        </w:rPr>
        <w:t>Title:</w:t>
      </w:r>
      <w:r>
        <w:rPr>
          <w:sz w:val="22"/>
          <w:szCs w:val="22"/>
        </w:rPr>
        <w:tab/>
      </w:r>
      <w:r>
        <w:rPr>
          <w:sz w:val="22"/>
          <w:szCs w:val="22"/>
          <w:lang w:val="en-GB"/>
        </w:rPr>
        <w:t>[Post123bis][016][AIML] Model Transfer (Intel)</w:t>
      </w:r>
    </w:p>
    <w:p w14:paraId="55A691AE" w14:textId="77777777" w:rsidR="005F3228" w:rsidRDefault="00000000">
      <w:pPr>
        <w:pStyle w:val="3GPPHeader"/>
      </w:pPr>
      <w:r>
        <w:rPr>
          <w:sz w:val="22"/>
          <w:szCs w:val="22"/>
        </w:rPr>
        <w:t>Document for:</w:t>
      </w:r>
      <w:r>
        <w:rPr>
          <w:sz w:val="22"/>
          <w:szCs w:val="22"/>
        </w:rPr>
        <w:tab/>
        <w:t>Discussion, Decision</w:t>
      </w:r>
    </w:p>
    <w:p w14:paraId="722F96E6" w14:textId="77777777" w:rsidR="005F3228" w:rsidRDefault="00000000">
      <w:pPr>
        <w:pStyle w:val="10"/>
        <w:numPr>
          <w:ilvl w:val="0"/>
          <w:numId w:val="18"/>
        </w:numPr>
      </w:pPr>
      <w:r>
        <w:t xml:space="preserve"> </w:t>
      </w:r>
      <w:bookmarkStart w:id="0" w:name="_Ref92907712"/>
      <w:r>
        <w:t>Introduction</w:t>
      </w:r>
      <w:bookmarkEnd w:id="0"/>
    </w:p>
    <w:p w14:paraId="26BCFBD4" w14:textId="77777777" w:rsidR="005F3228" w:rsidRDefault="00000000">
      <w:pPr>
        <w:pStyle w:val="a6"/>
      </w:pPr>
      <w:bookmarkStart w:id="1" w:name="_Ref178064866"/>
      <w:r>
        <w:t>This document is to address the following email discussion:</w:t>
      </w:r>
    </w:p>
    <w:p w14:paraId="3B15BAAC" w14:textId="77777777" w:rsidR="005F3228" w:rsidRDefault="00000000">
      <w:pPr>
        <w:pStyle w:val="EmailDiscussion"/>
        <w:overflowPunct/>
        <w:autoSpaceDE/>
        <w:autoSpaceDN/>
        <w:adjustRightInd/>
        <w:spacing w:line="240" w:lineRule="auto"/>
        <w:textAlignment w:val="auto"/>
      </w:pPr>
      <w:r>
        <w:t>[POST123bis][016][AI/ML] Model transfer (Intel)</w:t>
      </w:r>
    </w:p>
    <w:p w14:paraId="4BA73D56" w14:textId="77777777" w:rsidR="005F3228" w:rsidRDefault="00000000">
      <w:pPr>
        <w:pStyle w:val="EmailDiscussion2"/>
        <w:ind w:left="1619" w:firstLine="0"/>
        <w:rPr>
          <w:lang w:val="en-US"/>
        </w:rPr>
      </w:pPr>
      <w:r>
        <w:rPr>
          <w:lang w:val="en-US"/>
        </w:rPr>
        <w:t xml:space="preserve">Scope: Discuss table that captures pros, cons and specification efforts for the 4 solutions.  </w:t>
      </w:r>
    </w:p>
    <w:p w14:paraId="69E8F8D0" w14:textId="77777777" w:rsidR="005F3228" w:rsidRDefault="00000000">
      <w:pPr>
        <w:pStyle w:val="EmailDiscussion2"/>
        <w:rPr>
          <w:lang w:val="en-US"/>
        </w:rPr>
      </w:pPr>
      <w:r>
        <w:rPr>
          <w:lang w:val="en-US"/>
        </w:rPr>
        <w:tab/>
        <w:t>Intended outcome:  Agreeable proposal/table</w:t>
      </w:r>
    </w:p>
    <w:p w14:paraId="299E24F9" w14:textId="77777777" w:rsidR="005F3228" w:rsidRDefault="00000000">
      <w:pPr>
        <w:pStyle w:val="EmailDiscussion2"/>
        <w:rPr>
          <w:lang w:val="en-US"/>
        </w:rPr>
      </w:pPr>
      <w:r>
        <w:rPr>
          <w:lang w:val="en-US"/>
        </w:rPr>
        <w:tab/>
        <w:t>Deadline:  Nov. 1</w:t>
      </w:r>
      <w:r>
        <w:rPr>
          <w:vertAlign w:val="superscript"/>
          <w:lang w:val="en-US"/>
        </w:rPr>
        <w:t>st</w:t>
      </w:r>
    </w:p>
    <w:p w14:paraId="32FD1D07" w14:textId="77777777" w:rsidR="005F3228" w:rsidRDefault="005F3228">
      <w:pPr>
        <w:pStyle w:val="EmailDiscussion2"/>
        <w:ind w:left="0" w:firstLine="0"/>
        <w:rPr>
          <w:lang w:val="en-US"/>
        </w:rPr>
      </w:pPr>
    </w:p>
    <w:p w14:paraId="334F74B4" w14:textId="77777777" w:rsidR="005F3228" w:rsidRDefault="00000000">
      <w:pPr>
        <w:pStyle w:val="EmailDiscussion2"/>
        <w:ind w:left="0" w:firstLine="0"/>
        <w:rPr>
          <w:lang w:val="en-US"/>
        </w:rPr>
      </w:pPr>
      <w:r>
        <w:rPr>
          <w:lang w:val="en-US"/>
        </w:rPr>
        <w:t>To facilitate the discussion, below agreements from previous meetings related to model transfer are captured:</w:t>
      </w:r>
    </w:p>
    <w:p w14:paraId="0A3CEB18" w14:textId="77777777" w:rsidR="005F3228" w:rsidRDefault="00000000">
      <w:pPr>
        <w:pStyle w:val="EmailDiscussion2"/>
        <w:numPr>
          <w:ilvl w:val="0"/>
          <w:numId w:val="19"/>
        </w:numPr>
        <w:rPr>
          <w:lang w:val="en-US"/>
        </w:rPr>
      </w:pPr>
      <w:r>
        <w:rPr>
          <w:lang w:val="en-US"/>
        </w:rPr>
        <w:t>RAN2 #120</w:t>
      </w:r>
    </w:p>
    <w:tbl>
      <w:tblPr>
        <w:tblStyle w:val="afd"/>
        <w:tblW w:w="0" w:type="auto"/>
        <w:tblLook w:val="04A0" w:firstRow="1" w:lastRow="0" w:firstColumn="1" w:lastColumn="0" w:noHBand="0" w:noVBand="1"/>
      </w:tblPr>
      <w:tblGrid>
        <w:gridCol w:w="9629"/>
      </w:tblGrid>
      <w:tr w:rsidR="005F3228" w14:paraId="35AF36E9" w14:textId="77777777">
        <w:tc>
          <w:tcPr>
            <w:tcW w:w="9629" w:type="dxa"/>
          </w:tcPr>
          <w:p w14:paraId="5E13B90E" w14:textId="77777777" w:rsidR="005F3228" w:rsidRDefault="00000000">
            <w:pPr>
              <w:pStyle w:val="Agreement"/>
              <w:rPr>
                <w:lang w:eastAsia="zh-CN"/>
              </w:rPr>
            </w:pPr>
            <w:r>
              <w:rPr>
                <w:lang w:eastAsia="zh-CN"/>
              </w:rPr>
              <w:t>For model transfer/delivery for AI/ML models (for the target use cases of this SI), RAN2 to study CP-based, UP-based solutions</w:t>
            </w:r>
          </w:p>
        </w:tc>
      </w:tr>
    </w:tbl>
    <w:p w14:paraId="1DDA66E8" w14:textId="77777777" w:rsidR="005F3228" w:rsidRDefault="00000000">
      <w:pPr>
        <w:pStyle w:val="EmailDiscussion2"/>
        <w:numPr>
          <w:ilvl w:val="0"/>
          <w:numId w:val="19"/>
        </w:numPr>
        <w:rPr>
          <w:lang w:val="en-US"/>
        </w:rPr>
      </w:pPr>
      <w:r>
        <w:rPr>
          <w:lang w:val="en-US"/>
        </w:rPr>
        <w:t>RAN2 #121</w:t>
      </w:r>
    </w:p>
    <w:tbl>
      <w:tblPr>
        <w:tblStyle w:val="afd"/>
        <w:tblW w:w="0" w:type="auto"/>
        <w:tblLook w:val="04A0" w:firstRow="1" w:lastRow="0" w:firstColumn="1" w:lastColumn="0" w:noHBand="0" w:noVBand="1"/>
      </w:tblPr>
      <w:tblGrid>
        <w:gridCol w:w="9629"/>
      </w:tblGrid>
      <w:tr w:rsidR="005F3228" w14:paraId="4058CD13" w14:textId="77777777">
        <w:tc>
          <w:tcPr>
            <w:tcW w:w="9629" w:type="dxa"/>
          </w:tcPr>
          <w:p w14:paraId="5EAA9916" w14:textId="77777777" w:rsidR="005F3228" w:rsidRDefault="00000000">
            <w:pPr>
              <w:pStyle w:val="Agreement"/>
              <w:rPr>
                <w:lang w:eastAsia="zh-CN"/>
              </w:rPr>
            </w:pPr>
            <w:r>
              <w:rPr>
                <w:lang w:eastAsia="zh-CN"/>
              </w:rPr>
              <w:t>We Use the wording “model transfer/delivery”</w:t>
            </w:r>
          </w:p>
          <w:p w14:paraId="51BFD3C8" w14:textId="77777777" w:rsidR="005F3228" w:rsidRDefault="00000000">
            <w:pPr>
              <w:pStyle w:val="Agreement"/>
              <w:rPr>
                <w:lang w:eastAsia="zh-CN"/>
              </w:rPr>
            </w:pPr>
            <w:r>
              <w:rPr>
                <w:lang w:eastAsia="zh-CN"/>
              </w:rPr>
              <w:t>model delivery that serves the use cases in the SI is within RAN2 scope, regardless other aspects.</w:t>
            </w:r>
          </w:p>
          <w:p w14:paraId="472C83FC" w14:textId="77777777" w:rsidR="005F3228" w:rsidRDefault="00000000">
            <w:pPr>
              <w:pStyle w:val="Agreement"/>
              <w:rPr>
                <w:lang w:eastAsia="zh-CN"/>
              </w:rPr>
            </w:pPr>
            <w:r>
              <w:rPr>
                <w:lang w:eastAsia="zh-CN"/>
              </w:rPr>
              <w:t xml:space="preserve">Agreed: </w:t>
            </w:r>
          </w:p>
          <w:p w14:paraId="11D03CB5" w14:textId="77777777" w:rsidR="005F3228" w:rsidRDefault="00000000">
            <w:pPr>
              <w:pStyle w:val="Agreement"/>
              <w:numPr>
                <w:ilvl w:val="0"/>
                <w:numId w:val="0"/>
              </w:numPr>
              <w:ind w:left="1619"/>
              <w:rPr>
                <w:lang w:eastAsia="zh-CN"/>
              </w:rPr>
            </w:pPr>
            <w:r>
              <w:rPr>
                <w:lang w:eastAsia="zh-CN"/>
              </w:rPr>
              <w:t>Aim to at least analyze the feasibility and benefits of model/transfer solutions based on the following:</w:t>
            </w:r>
          </w:p>
          <w:p w14:paraId="7CB59D47" w14:textId="77777777" w:rsidR="005F3228" w:rsidRDefault="00000000">
            <w:pPr>
              <w:pStyle w:val="Agreement"/>
              <w:numPr>
                <w:ilvl w:val="0"/>
                <w:numId w:val="0"/>
              </w:numPr>
              <w:ind w:left="1619"/>
              <w:rPr>
                <w:lang w:eastAsia="zh-CN"/>
              </w:rPr>
            </w:pPr>
            <w:r>
              <w:rPr>
                <w:lang w:eastAsia="zh-CN"/>
              </w:rPr>
              <w:t>Solution 1a: gNB can transfer/deliver AI/ML model(s) to UE via RRC signalling.</w:t>
            </w:r>
          </w:p>
          <w:p w14:paraId="5E5FAF77" w14:textId="77777777" w:rsidR="005F3228" w:rsidRDefault="00000000">
            <w:pPr>
              <w:pStyle w:val="Agreement"/>
              <w:numPr>
                <w:ilvl w:val="0"/>
                <w:numId w:val="0"/>
              </w:numPr>
              <w:ind w:left="1619"/>
              <w:rPr>
                <w:lang w:eastAsia="zh-CN"/>
              </w:rPr>
            </w:pPr>
            <w:r>
              <w:rPr>
                <w:lang w:eastAsia="zh-CN"/>
              </w:rPr>
              <w:t>Solution 2a: CN (except LMF) can transfer/deliver AI/ML model(s) to UE via NAS signalling.</w:t>
            </w:r>
          </w:p>
          <w:p w14:paraId="17DB600B" w14:textId="77777777" w:rsidR="005F3228" w:rsidRDefault="00000000">
            <w:pPr>
              <w:pStyle w:val="Agreement"/>
              <w:numPr>
                <w:ilvl w:val="0"/>
                <w:numId w:val="0"/>
              </w:numPr>
              <w:ind w:left="1619"/>
              <w:rPr>
                <w:lang w:eastAsia="zh-CN"/>
              </w:rPr>
            </w:pPr>
            <w:r>
              <w:rPr>
                <w:lang w:eastAsia="zh-CN"/>
              </w:rPr>
              <w:t>Solution 3a: LMF can transfer/deliver AI/ML model(s) to UE via LPP signalling.</w:t>
            </w:r>
          </w:p>
          <w:p w14:paraId="56004A7B" w14:textId="77777777" w:rsidR="005F3228" w:rsidRDefault="00000000">
            <w:pPr>
              <w:pStyle w:val="Agreement"/>
              <w:numPr>
                <w:ilvl w:val="0"/>
                <w:numId w:val="0"/>
              </w:numPr>
              <w:ind w:left="1619"/>
              <w:rPr>
                <w:lang w:eastAsia="zh-CN"/>
              </w:rPr>
            </w:pPr>
            <w:r>
              <w:rPr>
                <w:lang w:eastAsia="zh-CN"/>
              </w:rPr>
              <w:t>Solution 1b: gNB can transfer/deliver AI/ML model(s) to UE via UP data.</w:t>
            </w:r>
          </w:p>
          <w:p w14:paraId="64362B45" w14:textId="77777777" w:rsidR="005F3228" w:rsidRDefault="00000000">
            <w:pPr>
              <w:pStyle w:val="Agreement"/>
              <w:numPr>
                <w:ilvl w:val="0"/>
                <w:numId w:val="0"/>
              </w:numPr>
              <w:ind w:left="1619"/>
              <w:rPr>
                <w:lang w:eastAsia="zh-CN"/>
              </w:rPr>
            </w:pPr>
            <w:r>
              <w:rPr>
                <w:lang w:eastAsia="zh-CN"/>
              </w:rPr>
              <w:t>Solution 2b: CN (except LMF) can transfer/deliver AI/ML model(s) to UE via UP data</w:t>
            </w:r>
            <w:r>
              <w:rPr>
                <w:rFonts w:hint="eastAsia"/>
                <w:lang w:eastAsia="zh-CN"/>
              </w:rPr>
              <w:t>.</w:t>
            </w:r>
          </w:p>
          <w:p w14:paraId="0D26E710" w14:textId="77777777" w:rsidR="005F3228" w:rsidRDefault="00000000">
            <w:pPr>
              <w:pStyle w:val="Agreement"/>
              <w:numPr>
                <w:ilvl w:val="0"/>
                <w:numId w:val="0"/>
              </w:numPr>
              <w:ind w:left="1619"/>
              <w:rPr>
                <w:lang w:eastAsia="zh-CN"/>
              </w:rPr>
            </w:pPr>
            <w:r>
              <w:rPr>
                <w:lang w:eastAsia="zh-CN"/>
              </w:rPr>
              <w:t>Solution 3b: LMF can transfer/deliver AI/ML model(s) to UE via UP data</w:t>
            </w:r>
            <w:r>
              <w:rPr>
                <w:rFonts w:hint="eastAsia"/>
                <w:lang w:eastAsia="zh-CN"/>
              </w:rPr>
              <w:t>.</w:t>
            </w:r>
          </w:p>
          <w:p w14:paraId="287B00FE" w14:textId="77777777" w:rsidR="005F3228" w:rsidRDefault="00000000">
            <w:pPr>
              <w:pStyle w:val="Agreement"/>
              <w:numPr>
                <w:ilvl w:val="0"/>
                <w:numId w:val="0"/>
              </w:numPr>
              <w:ind w:left="1619"/>
              <w:rPr>
                <w:lang w:eastAsia="zh-CN"/>
              </w:rPr>
            </w:pPr>
            <w:r>
              <w:rPr>
                <w:lang w:eastAsia="zh-CN"/>
              </w:rPr>
              <w:t>Solution 4: Server (e.g. OAM, OTT) can transfer/delivery AI/ML model(s) to UE (e.g. transparent to 3GPP).</w:t>
            </w:r>
          </w:p>
          <w:p w14:paraId="11E1E240" w14:textId="77777777" w:rsidR="005F3228" w:rsidRDefault="005F3228">
            <w:pPr>
              <w:rPr>
                <w:rFonts w:eastAsia="Calibri"/>
                <w:lang w:val="de-DE"/>
              </w:rPr>
            </w:pPr>
          </w:p>
          <w:p w14:paraId="21B159CA" w14:textId="77777777" w:rsidR="005F3228" w:rsidRDefault="00000000">
            <w:pPr>
              <w:jc w:val="center"/>
              <w:rPr>
                <w:rFonts w:eastAsia="Calibri"/>
                <w:lang w:val="de-DE"/>
              </w:rPr>
            </w:pPr>
            <w:r>
              <w:rPr>
                <w:rFonts w:eastAsia="Calibri"/>
                <w:b/>
                <w:lang w:val="de-DE"/>
              </w:rPr>
              <w:t>Table: relations between solutions and use cases</w:t>
            </w:r>
          </w:p>
          <w:tbl>
            <w:tblPr>
              <w:tblStyle w:val="afd"/>
              <w:tblW w:w="0" w:type="auto"/>
              <w:tblLook w:val="04A0" w:firstRow="1" w:lastRow="0" w:firstColumn="1" w:lastColumn="0" w:noHBand="0" w:noVBand="1"/>
            </w:tblPr>
            <w:tblGrid>
              <w:gridCol w:w="3049"/>
              <w:gridCol w:w="6354"/>
            </w:tblGrid>
            <w:tr w:rsidR="005F3228" w14:paraId="711DC5A0" w14:textId="77777777">
              <w:tc>
                <w:tcPr>
                  <w:tcW w:w="3114" w:type="dxa"/>
                </w:tcPr>
                <w:p w14:paraId="2BCE5820" w14:textId="77777777" w:rsidR="005F3228" w:rsidRDefault="00000000">
                  <w:pPr>
                    <w:rPr>
                      <w:rFonts w:eastAsiaTheme="minorEastAsia"/>
                      <w:b/>
                      <w:lang w:val="de-DE" w:eastAsia="zh-CN"/>
                    </w:rPr>
                  </w:pPr>
                  <w:r>
                    <w:rPr>
                      <w:rFonts w:eastAsiaTheme="minorEastAsia"/>
                      <w:b/>
                      <w:lang w:val="de-DE" w:eastAsia="zh-CN"/>
                    </w:rPr>
                    <w:t>Solutions</w:t>
                  </w:r>
                </w:p>
              </w:tc>
              <w:tc>
                <w:tcPr>
                  <w:tcW w:w="6515" w:type="dxa"/>
                </w:tcPr>
                <w:p w14:paraId="261790E1" w14:textId="77777777" w:rsidR="005F3228" w:rsidRDefault="00000000">
                  <w:pPr>
                    <w:rPr>
                      <w:rFonts w:eastAsiaTheme="minorEastAsia"/>
                      <w:b/>
                      <w:lang w:val="de-DE" w:eastAsia="zh-CN"/>
                    </w:rPr>
                  </w:pPr>
                  <w:r>
                    <w:rPr>
                      <w:rFonts w:eastAsiaTheme="minorEastAsia"/>
                      <w:b/>
                      <w:lang w:val="de-DE" w:eastAsia="zh-CN"/>
                    </w:rPr>
                    <w:t>Applicable use cases</w:t>
                  </w:r>
                </w:p>
              </w:tc>
            </w:tr>
            <w:tr w:rsidR="005F3228" w14:paraId="74934F31" w14:textId="77777777">
              <w:tc>
                <w:tcPr>
                  <w:tcW w:w="3114" w:type="dxa"/>
                </w:tcPr>
                <w:p w14:paraId="1E338CAE" w14:textId="77777777" w:rsidR="005F3228" w:rsidRDefault="00000000">
                  <w:pPr>
                    <w:rPr>
                      <w:rFonts w:eastAsiaTheme="minorEastAsia"/>
                      <w:lang w:val="de-DE" w:eastAsia="zh-CN"/>
                    </w:rPr>
                  </w:pPr>
                  <w:r>
                    <w:rPr>
                      <w:rFonts w:eastAsiaTheme="minorEastAsia" w:hint="eastAsia"/>
                      <w:lang w:val="de-DE" w:eastAsia="zh-CN"/>
                    </w:rPr>
                    <w:t>S</w:t>
                  </w:r>
                  <w:r>
                    <w:rPr>
                      <w:rFonts w:eastAsiaTheme="minorEastAsia"/>
                      <w:lang w:val="de-DE" w:eastAsia="zh-CN"/>
                    </w:rPr>
                    <w:t>olution 1a, 1b</w:t>
                  </w:r>
                </w:p>
              </w:tc>
              <w:tc>
                <w:tcPr>
                  <w:tcW w:w="6515" w:type="dxa"/>
                </w:tcPr>
                <w:p w14:paraId="3AA8A4EF" w14:textId="77777777" w:rsidR="005F3228" w:rsidRDefault="00000000">
                  <w:pPr>
                    <w:rPr>
                      <w:rFonts w:eastAsiaTheme="minorEastAsia"/>
                      <w:lang w:val="de-DE" w:eastAsia="zh-CN"/>
                    </w:rPr>
                  </w:pPr>
                  <w:r>
                    <w:rPr>
                      <w:rFonts w:eastAsiaTheme="minorEastAsia"/>
                      <w:lang w:val="de-DE" w:eastAsia="zh-CN"/>
                    </w:rPr>
                    <w:t>CSI feedback enhancement</w:t>
                  </w:r>
                </w:p>
                <w:p w14:paraId="72CC47BA" w14:textId="77777777" w:rsidR="005F3228" w:rsidRDefault="00000000">
                  <w:pPr>
                    <w:rPr>
                      <w:rFonts w:eastAsiaTheme="minorEastAsia"/>
                      <w:lang w:val="de-DE" w:eastAsia="zh-CN"/>
                    </w:rPr>
                  </w:pPr>
                  <w:r>
                    <w:rPr>
                      <w:rFonts w:eastAsiaTheme="minorEastAsia"/>
                      <w:lang w:val="de-DE" w:eastAsia="zh-CN"/>
                    </w:rPr>
                    <w:t>Beam management</w:t>
                  </w:r>
                </w:p>
                <w:p w14:paraId="21E8A1C9" w14:textId="77777777" w:rsidR="005F3228" w:rsidRDefault="00000000">
                  <w:pPr>
                    <w:rPr>
                      <w:rFonts w:eastAsiaTheme="minorEastAsia"/>
                      <w:lang w:val="de-DE" w:eastAsia="zh-CN"/>
                    </w:rPr>
                  </w:pPr>
                  <w:r>
                    <w:rPr>
                      <w:rFonts w:eastAsiaTheme="minorEastAsia" w:hint="eastAsia"/>
                      <w:lang w:val="de-DE" w:eastAsia="zh-CN"/>
                    </w:rPr>
                    <w:lastRenderedPageBreak/>
                    <w:t>N</w:t>
                  </w:r>
                  <w:r>
                    <w:rPr>
                      <w:rFonts w:eastAsiaTheme="minorEastAsia"/>
                      <w:lang w:val="de-DE" w:eastAsia="zh-CN"/>
                    </w:rPr>
                    <w:t>ote: No specific considerations for Positioning accuracy enhancement for Solution 1a and 1b.</w:t>
                  </w:r>
                </w:p>
              </w:tc>
            </w:tr>
            <w:tr w:rsidR="005F3228" w14:paraId="246F665C" w14:textId="77777777">
              <w:tc>
                <w:tcPr>
                  <w:tcW w:w="3114" w:type="dxa"/>
                </w:tcPr>
                <w:p w14:paraId="52520D53" w14:textId="77777777" w:rsidR="005F3228" w:rsidRDefault="00000000">
                  <w:pPr>
                    <w:rPr>
                      <w:rFonts w:eastAsiaTheme="minorEastAsia"/>
                      <w:lang w:val="de-DE" w:eastAsia="zh-CN"/>
                    </w:rPr>
                  </w:pPr>
                  <w:r>
                    <w:rPr>
                      <w:rFonts w:eastAsiaTheme="minorEastAsia"/>
                      <w:lang w:val="de-DE" w:eastAsia="zh-CN"/>
                    </w:rPr>
                    <w:lastRenderedPageBreak/>
                    <w:t>Solution 2a, 2b</w:t>
                  </w:r>
                </w:p>
              </w:tc>
              <w:tc>
                <w:tcPr>
                  <w:tcW w:w="6515" w:type="dxa"/>
                </w:tcPr>
                <w:p w14:paraId="30D6132D" w14:textId="77777777" w:rsidR="005F3228" w:rsidRDefault="00000000">
                  <w:pPr>
                    <w:rPr>
                      <w:rFonts w:eastAsiaTheme="minorEastAsia"/>
                      <w:lang w:val="de-DE" w:eastAsia="zh-CN"/>
                    </w:rPr>
                  </w:pPr>
                  <w:r>
                    <w:rPr>
                      <w:rFonts w:eastAsiaTheme="minorEastAsia"/>
                      <w:lang w:val="de-DE" w:eastAsia="zh-CN"/>
                    </w:rPr>
                    <w:t>CSI feedback enhancement</w:t>
                  </w:r>
                </w:p>
                <w:p w14:paraId="1FAA8003" w14:textId="77777777" w:rsidR="005F3228" w:rsidRDefault="00000000">
                  <w:pPr>
                    <w:rPr>
                      <w:rFonts w:eastAsiaTheme="minorEastAsia"/>
                      <w:lang w:val="de-DE" w:eastAsia="zh-CN"/>
                    </w:rPr>
                  </w:pPr>
                  <w:r>
                    <w:rPr>
                      <w:rFonts w:eastAsiaTheme="minorEastAsia"/>
                      <w:lang w:val="de-DE" w:eastAsia="zh-CN"/>
                    </w:rPr>
                    <w:t>Beam management</w:t>
                  </w:r>
                </w:p>
                <w:p w14:paraId="6AFDC4AF" w14:textId="77777777" w:rsidR="005F3228" w:rsidRDefault="00000000">
                  <w:pPr>
                    <w:rPr>
                      <w:rFonts w:eastAsiaTheme="minorEastAsia"/>
                      <w:lang w:val="de-DE" w:eastAsia="zh-CN"/>
                    </w:rPr>
                  </w:pPr>
                  <w:r>
                    <w:rPr>
                      <w:rFonts w:eastAsiaTheme="minorEastAsia" w:hint="eastAsia"/>
                      <w:lang w:val="de-DE" w:eastAsia="zh-CN"/>
                    </w:rPr>
                    <w:t>N</w:t>
                  </w:r>
                  <w:r>
                    <w:rPr>
                      <w:rFonts w:eastAsiaTheme="minorEastAsia"/>
                      <w:lang w:val="de-DE" w:eastAsia="zh-CN"/>
                    </w:rPr>
                    <w:t>ote: No specific considerations for Positioning accuracy enhancement for Solution 2a and 2b.</w:t>
                  </w:r>
                </w:p>
              </w:tc>
            </w:tr>
            <w:tr w:rsidR="005F3228" w14:paraId="229FD46A" w14:textId="77777777">
              <w:tc>
                <w:tcPr>
                  <w:tcW w:w="3114" w:type="dxa"/>
                </w:tcPr>
                <w:p w14:paraId="60B6A9C4" w14:textId="77777777" w:rsidR="005F3228" w:rsidRDefault="00000000">
                  <w:pPr>
                    <w:rPr>
                      <w:rFonts w:eastAsiaTheme="minorEastAsia"/>
                      <w:lang w:val="de-DE" w:eastAsia="zh-CN"/>
                    </w:rPr>
                  </w:pPr>
                  <w:r>
                    <w:rPr>
                      <w:rFonts w:eastAsiaTheme="minorEastAsia" w:hint="eastAsia"/>
                      <w:lang w:val="de-DE" w:eastAsia="zh-CN"/>
                    </w:rPr>
                    <w:t>S</w:t>
                  </w:r>
                  <w:r>
                    <w:rPr>
                      <w:rFonts w:eastAsiaTheme="minorEastAsia"/>
                      <w:lang w:val="de-DE" w:eastAsia="zh-CN"/>
                    </w:rPr>
                    <w:t>olution 3a, 3b</w:t>
                  </w:r>
                </w:p>
              </w:tc>
              <w:tc>
                <w:tcPr>
                  <w:tcW w:w="6515" w:type="dxa"/>
                </w:tcPr>
                <w:p w14:paraId="5A9BB5F1" w14:textId="77777777" w:rsidR="005F3228" w:rsidRDefault="00000000">
                  <w:pPr>
                    <w:rPr>
                      <w:rFonts w:eastAsiaTheme="minorEastAsia"/>
                      <w:lang w:val="de-DE" w:eastAsia="zh-CN"/>
                    </w:rPr>
                  </w:pPr>
                  <w:r>
                    <w:rPr>
                      <w:rFonts w:eastAsiaTheme="minorEastAsia"/>
                      <w:lang w:val="de-DE" w:eastAsia="zh-CN"/>
                    </w:rPr>
                    <w:t>Positioning accuracy enhancement</w:t>
                  </w:r>
                </w:p>
              </w:tc>
            </w:tr>
            <w:tr w:rsidR="005F3228" w14:paraId="3400D898" w14:textId="77777777">
              <w:tc>
                <w:tcPr>
                  <w:tcW w:w="3114" w:type="dxa"/>
                </w:tcPr>
                <w:p w14:paraId="68A4B5A1" w14:textId="77777777" w:rsidR="005F3228" w:rsidRDefault="00000000">
                  <w:pPr>
                    <w:rPr>
                      <w:rFonts w:eastAsiaTheme="minorEastAsia"/>
                      <w:lang w:val="de-DE" w:eastAsia="zh-CN"/>
                    </w:rPr>
                  </w:pPr>
                  <w:r>
                    <w:rPr>
                      <w:rFonts w:eastAsiaTheme="minorEastAsia"/>
                      <w:lang w:val="de-DE" w:eastAsia="zh-CN"/>
                    </w:rPr>
                    <w:t>Solution 4</w:t>
                  </w:r>
                </w:p>
              </w:tc>
              <w:tc>
                <w:tcPr>
                  <w:tcW w:w="6515" w:type="dxa"/>
                </w:tcPr>
                <w:p w14:paraId="11D8DA80" w14:textId="77777777" w:rsidR="005F3228" w:rsidRDefault="00000000">
                  <w:pPr>
                    <w:rPr>
                      <w:rFonts w:eastAsiaTheme="minorEastAsia"/>
                      <w:lang w:val="de-DE" w:eastAsia="zh-CN"/>
                    </w:rPr>
                  </w:pPr>
                  <w:r>
                    <w:rPr>
                      <w:rFonts w:eastAsiaTheme="minorEastAsia"/>
                      <w:lang w:val="de-DE" w:eastAsia="zh-CN"/>
                    </w:rPr>
                    <w:t>CSI feedback enhancement</w:t>
                  </w:r>
                </w:p>
                <w:p w14:paraId="47432163" w14:textId="77777777" w:rsidR="005F3228" w:rsidRDefault="00000000">
                  <w:pPr>
                    <w:rPr>
                      <w:rFonts w:eastAsiaTheme="minorEastAsia"/>
                      <w:lang w:val="de-DE" w:eastAsia="zh-CN"/>
                    </w:rPr>
                  </w:pPr>
                  <w:r>
                    <w:rPr>
                      <w:rFonts w:eastAsiaTheme="minorEastAsia"/>
                      <w:lang w:val="de-DE" w:eastAsia="zh-CN"/>
                    </w:rPr>
                    <w:t>Beam management</w:t>
                  </w:r>
                </w:p>
                <w:p w14:paraId="7564B857" w14:textId="77777777" w:rsidR="005F3228" w:rsidRDefault="00000000">
                  <w:pPr>
                    <w:rPr>
                      <w:rFonts w:eastAsiaTheme="minorEastAsia"/>
                      <w:lang w:val="de-DE" w:eastAsia="zh-CN"/>
                    </w:rPr>
                  </w:pPr>
                  <w:r>
                    <w:rPr>
                      <w:rFonts w:eastAsiaTheme="minorEastAsia"/>
                      <w:lang w:val="de-DE" w:eastAsia="zh-CN"/>
                    </w:rPr>
                    <w:t>Positioning accuracy enhancement</w:t>
                  </w:r>
                </w:p>
              </w:tc>
            </w:tr>
          </w:tbl>
          <w:p w14:paraId="1F8203C8" w14:textId="77777777" w:rsidR="005F3228" w:rsidRDefault="00000000">
            <w:pPr>
              <w:pStyle w:val="Agreement"/>
              <w:numPr>
                <w:ilvl w:val="0"/>
                <w:numId w:val="0"/>
              </w:numPr>
              <w:ind w:left="1619"/>
              <w:rPr>
                <w:lang w:eastAsia="zh-CN"/>
              </w:rPr>
            </w:pPr>
            <w:r>
              <w:rPr>
                <w:lang w:eastAsia="zh-CN"/>
              </w:rPr>
              <w:t>Note: the solutions use case relation is preliminary (work in progress), and the purpose is to have better understanding on what to further analyse</w:t>
            </w:r>
          </w:p>
          <w:p w14:paraId="59D7CAD9" w14:textId="77777777" w:rsidR="005F3228" w:rsidRDefault="005F3228">
            <w:pPr>
              <w:pStyle w:val="Agreement"/>
              <w:numPr>
                <w:ilvl w:val="0"/>
                <w:numId w:val="0"/>
              </w:numPr>
              <w:tabs>
                <w:tab w:val="clear" w:pos="1619"/>
              </w:tabs>
            </w:pPr>
          </w:p>
          <w:tbl>
            <w:tblPr>
              <w:tblStyle w:val="afd"/>
              <w:tblW w:w="0" w:type="auto"/>
              <w:tblLook w:val="04A0" w:firstRow="1" w:lastRow="0" w:firstColumn="1" w:lastColumn="0" w:noHBand="0" w:noVBand="1"/>
            </w:tblPr>
            <w:tblGrid>
              <w:gridCol w:w="1629"/>
              <w:gridCol w:w="3098"/>
              <w:gridCol w:w="4676"/>
            </w:tblGrid>
            <w:tr w:rsidR="005F3228" w14:paraId="18F3F277" w14:textId="77777777">
              <w:tc>
                <w:tcPr>
                  <w:tcW w:w="1951" w:type="dxa"/>
                </w:tcPr>
                <w:p w14:paraId="468DD3B4" w14:textId="77777777" w:rsidR="005F3228" w:rsidRDefault="005F3228">
                  <w:pPr>
                    <w:spacing w:after="0"/>
                    <w:rPr>
                      <w:rFonts w:eastAsiaTheme="minorEastAsia"/>
                      <w:b/>
                      <w:lang w:val="de-DE" w:eastAsia="zh-CN"/>
                    </w:rPr>
                  </w:pPr>
                </w:p>
              </w:tc>
              <w:tc>
                <w:tcPr>
                  <w:tcW w:w="3827" w:type="dxa"/>
                </w:tcPr>
                <w:p w14:paraId="49FF774F" w14:textId="77777777" w:rsidR="005F3228" w:rsidRDefault="00000000">
                  <w:pPr>
                    <w:spacing w:after="0"/>
                    <w:rPr>
                      <w:rFonts w:eastAsiaTheme="minorEastAsia"/>
                      <w:b/>
                      <w:lang w:val="de-DE" w:eastAsia="zh-CN"/>
                    </w:rPr>
                  </w:pPr>
                  <w:r>
                    <w:rPr>
                      <w:rFonts w:eastAsiaTheme="minorEastAsia" w:hint="eastAsia"/>
                      <w:b/>
                      <w:lang w:val="de-DE" w:eastAsia="zh-CN"/>
                    </w:rPr>
                    <w:t>P</w:t>
                  </w:r>
                  <w:r>
                    <w:rPr>
                      <w:rFonts w:eastAsiaTheme="minorEastAsia"/>
                      <w:b/>
                      <w:lang w:val="de-DE" w:eastAsia="zh-CN"/>
                    </w:rPr>
                    <w:t>ros</w:t>
                  </w:r>
                </w:p>
              </w:tc>
              <w:tc>
                <w:tcPr>
                  <w:tcW w:w="4077" w:type="dxa"/>
                </w:tcPr>
                <w:p w14:paraId="6890E026" w14:textId="77777777" w:rsidR="005F3228" w:rsidRDefault="00000000">
                  <w:pPr>
                    <w:spacing w:after="0"/>
                    <w:rPr>
                      <w:rFonts w:eastAsiaTheme="minorEastAsia"/>
                      <w:b/>
                      <w:lang w:val="de-DE" w:eastAsia="zh-CN"/>
                    </w:rPr>
                  </w:pPr>
                  <w:r>
                    <w:rPr>
                      <w:rFonts w:eastAsiaTheme="minorEastAsia" w:hint="eastAsia"/>
                      <w:b/>
                      <w:lang w:val="de-DE" w:eastAsia="zh-CN"/>
                    </w:rPr>
                    <w:t>C</w:t>
                  </w:r>
                  <w:r>
                    <w:rPr>
                      <w:rFonts w:eastAsiaTheme="minorEastAsia"/>
                      <w:b/>
                      <w:lang w:val="de-DE" w:eastAsia="zh-CN"/>
                    </w:rPr>
                    <w:t>ons</w:t>
                  </w:r>
                </w:p>
              </w:tc>
            </w:tr>
            <w:tr w:rsidR="005F3228" w14:paraId="5BDB9E1C" w14:textId="77777777">
              <w:tc>
                <w:tcPr>
                  <w:tcW w:w="1951" w:type="dxa"/>
                </w:tcPr>
                <w:p w14:paraId="61A97ED8" w14:textId="77777777" w:rsidR="005F3228" w:rsidRDefault="00000000">
                  <w:pPr>
                    <w:spacing w:after="0"/>
                    <w:rPr>
                      <w:rFonts w:eastAsiaTheme="minorEastAsia"/>
                      <w:b/>
                      <w:lang w:val="de-DE" w:eastAsia="zh-CN"/>
                    </w:rPr>
                  </w:pPr>
                  <w:r>
                    <w:rPr>
                      <w:rFonts w:eastAsiaTheme="minorEastAsia" w:hint="eastAsia"/>
                      <w:b/>
                      <w:lang w:val="de-DE" w:eastAsia="zh-CN"/>
                    </w:rPr>
                    <w:t>S</w:t>
                  </w:r>
                  <w:r>
                    <w:rPr>
                      <w:rFonts w:eastAsiaTheme="minorEastAsia"/>
                      <w:b/>
                      <w:lang w:val="de-DE" w:eastAsia="zh-CN"/>
                    </w:rPr>
                    <w:t>olution 1a</w:t>
                  </w:r>
                </w:p>
              </w:tc>
              <w:tc>
                <w:tcPr>
                  <w:tcW w:w="3827" w:type="dxa"/>
                </w:tcPr>
                <w:p w14:paraId="3E74067A" w14:textId="77777777" w:rsidR="005F3228" w:rsidRDefault="00000000">
                  <w:pPr>
                    <w:spacing w:after="0"/>
                    <w:rPr>
                      <w:rFonts w:eastAsiaTheme="minorEastAsia"/>
                      <w:lang w:val="de-DE" w:eastAsia="zh-CN"/>
                    </w:rPr>
                  </w:pPr>
                  <w:r>
                    <w:rPr>
                      <w:rFonts w:eastAsiaTheme="minorEastAsia"/>
                      <w:lang w:val="de-DE" w:eastAsia="zh-CN"/>
                    </w:rPr>
                    <w:t>6. The existing RRC signaling solutions can be reused as baseline, at least including delta signaling and segementation</w:t>
                  </w:r>
                </w:p>
                <w:p w14:paraId="04294047" w14:textId="77777777" w:rsidR="005F3228" w:rsidRDefault="00000000">
                  <w:pPr>
                    <w:spacing w:after="0"/>
                    <w:rPr>
                      <w:rFonts w:eastAsiaTheme="minorEastAsia"/>
                      <w:lang w:val="de-DE" w:eastAsia="zh-CN"/>
                    </w:rPr>
                  </w:pPr>
                  <w:r>
                    <w:rPr>
                      <w:rFonts w:eastAsiaTheme="minorEastAsia"/>
                      <w:lang w:val="de-DE" w:eastAsia="zh-CN"/>
                    </w:rPr>
                    <w:t>9. Additional security and verification may not be necessary as the UE already established security before the transfer is initiated</w:t>
                  </w:r>
                </w:p>
                <w:p w14:paraId="3D93A1FC" w14:textId="77777777" w:rsidR="005F3228" w:rsidRDefault="00000000">
                  <w:pPr>
                    <w:spacing w:after="0"/>
                    <w:rPr>
                      <w:rFonts w:eastAsiaTheme="minorEastAsia"/>
                      <w:lang w:val="de-DE" w:eastAsia="zh-CN"/>
                    </w:rPr>
                  </w:pPr>
                  <w:r>
                    <w:rPr>
                      <w:rFonts w:eastAsiaTheme="minorEastAsia"/>
                      <w:lang w:val="de-DE" w:eastAsia="zh-CN"/>
                    </w:rPr>
                    <w:t>11. gNB can take the control of the AIML model transfer itself, which can not be achieved by traditional UP based solution</w:t>
                  </w:r>
                </w:p>
                <w:p w14:paraId="63BA113E" w14:textId="77777777" w:rsidR="005F3228" w:rsidRDefault="005F3228">
                  <w:pPr>
                    <w:spacing w:after="0"/>
                    <w:rPr>
                      <w:rFonts w:eastAsiaTheme="minorEastAsia"/>
                      <w:lang w:val="de-DE" w:eastAsia="zh-CN"/>
                    </w:rPr>
                  </w:pPr>
                </w:p>
                <w:p w14:paraId="74346969" w14:textId="77777777" w:rsidR="005F3228" w:rsidRDefault="005F3228">
                  <w:pPr>
                    <w:spacing w:after="0"/>
                    <w:rPr>
                      <w:rFonts w:eastAsiaTheme="minorEastAsia"/>
                      <w:lang w:val="de-DE" w:eastAsia="zh-CN"/>
                    </w:rPr>
                  </w:pPr>
                </w:p>
              </w:tc>
              <w:tc>
                <w:tcPr>
                  <w:tcW w:w="4077" w:type="dxa"/>
                </w:tcPr>
                <w:p w14:paraId="19BCE4F2" w14:textId="77777777" w:rsidR="005F3228" w:rsidRDefault="00000000">
                  <w:pPr>
                    <w:spacing w:after="0"/>
                    <w:rPr>
                      <w:rFonts w:eastAsiaTheme="minorEastAsia"/>
                      <w:lang w:val="de-DE" w:eastAsia="zh-CN"/>
                    </w:rPr>
                  </w:pPr>
                  <w:r>
                    <w:rPr>
                      <w:rFonts w:eastAsiaTheme="minorEastAsia"/>
                      <w:lang w:val="de-DE" w:eastAsia="zh-CN"/>
                    </w:rPr>
                    <w:t>1. Face challenges to convey large size or “no upper limit size” AI model by RRC message (e.g. &gt;45kBytes)</w:t>
                  </w:r>
                </w:p>
                <w:p w14:paraId="7EA7DEDE" w14:textId="77777777" w:rsidR="005F3228" w:rsidRDefault="00000000">
                  <w:pPr>
                    <w:spacing w:after="0"/>
                    <w:rPr>
                      <w:rFonts w:eastAsiaTheme="minorEastAsia"/>
                      <w:lang w:val="de-DE" w:eastAsia="zh-CN"/>
                    </w:rPr>
                  </w:pPr>
                  <w:r>
                    <w:rPr>
                      <w:rFonts w:eastAsiaTheme="minorEastAsia"/>
                      <w:lang w:val="de-DE" w:eastAsia="zh-CN"/>
                    </w:rPr>
                    <w:t>2. Maybe high control plane overhead, as a large model size may need segmentation/transmission/acknowledgment. This consumes critical configuration time for model transfer/delivery</w:t>
                  </w:r>
                </w:p>
                <w:p w14:paraId="091DEB61" w14:textId="77777777" w:rsidR="005F3228" w:rsidRDefault="00000000">
                  <w:pPr>
                    <w:spacing w:after="0"/>
                    <w:rPr>
                      <w:rFonts w:eastAsiaTheme="minorEastAsia"/>
                      <w:lang w:val="de-DE" w:eastAsia="zh-CN"/>
                    </w:rPr>
                  </w:pPr>
                  <w:r>
                    <w:rPr>
                      <w:rFonts w:eastAsiaTheme="minorEastAsia"/>
                      <w:lang w:val="de-DE"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rsidR="005F3228" w14:paraId="347709F5" w14:textId="77777777">
              <w:tc>
                <w:tcPr>
                  <w:tcW w:w="1951" w:type="dxa"/>
                </w:tcPr>
                <w:p w14:paraId="134D8904" w14:textId="77777777" w:rsidR="005F3228" w:rsidRDefault="00000000">
                  <w:pPr>
                    <w:spacing w:after="0"/>
                    <w:rPr>
                      <w:rFonts w:eastAsiaTheme="minorEastAsia"/>
                      <w:b/>
                      <w:lang w:val="de-DE" w:eastAsia="zh-CN"/>
                    </w:rPr>
                  </w:pPr>
                  <w:r>
                    <w:rPr>
                      <w:rFonts w:eastAsiaTheme="minorEastAsia" w:hint="eastAsia"/>
                      <w:b/>
                      <w:lang w:val="de-DE" w:eastAsia="zh-CN"/>
                    </w:rPr>
                    <w:t>S</w:t>
                  </w:r>
                  <w:r>
                    <w:rPr>
                      <w:rFonts w:eastAsiaTheme="minorEastAsia"/>
                      <w:b/>
                      <w:lang w:val="de-DE" w:eastAsia="zh-CN"/>
                    </w:rPr>
                    <w:t>olution 2a and 3a</w:t>
                  </w:r>
                </w:p>
              </w:tc>
              <w:tc>
                <w:tcPr>
                  <w:tcW w:w="3827" w:type="dxa"/>
                </w:tcPr>
                <w:p w14:paraId="208E2710" w14:textId="77777777" w:rsidR="005F3228" w:rsidRDefault="00000000">
                  <w:pPr>
                    <w:spacing w:after="0"/>
                    <w:rPr>
                      <w:rFonts w:eastAsiaTheme="minorEastAsia"/>
                      <w:lang w:val="de-DE" w:eastAsia="zh-CN"/>
                    </w:rPr>
                  </w:pPr>
                  <w:r>
                    <w:rPr>
                      <w:rFonts w:eastAsiaTheme="minorEastAsia"/>
                      <w:lang w:val="de-DE" w:eastAsia="zh-CN"/>
                    </w:rPr>
                    <w:t>5. Service continuity on model transfer/delivery is easy to achieve compared with Solution 1a</w:t>
                  </w:r>
                </w:p>
                <w:p w14:paraId="087D44AB" w14:textId="77777777" w:rsidR="005F3228" w:rsidRDefault="00000000">
                  <w:pPr>
                    <w:spacing w:after="0"/>
                    <w:rPr>
                      <w:rFonts w:eastAsiaTheme="minorEastAsia"/>
                      <w:lang w:val="de-DE" w:eastAsia="zh-CN"/>
                    </w:rPr>
                  </w:pPr>
                  <w:r>
                    <w:rPr>
                      <w:rFonts w:eastAsiaTheme="minorEastAsia"/>
                      <w:lang w:val="de-DE" w:eastAsia="zh-CN"/>
                    </w:rPr>
                    <w:t>6. Impacts on RAN2 may be limited (some companies think that LPP signalling is in RAN2 scope)</w:t>
                  </w:r>
                </w:p>
              </w:tc>
              <w:tc>
                <w:tcPr>
                  <w:tcW w:w="4077" w:type="dxa"/>
                </w:tcPr>
                <w:p w14:paraId="48BFFBE8" w14:textId="77777777" w:rsidR="005F3228" w:rsidRDefault="00000000">
                  <w:pPr>
                    <w:spacing w:after="0"/>
                    <w:rPr>
                      <w:rFonts w:eastAsiaTheme="minorEastAsia"/>
                      <w:lang w:val="de-DE" w:eastAsia="zh-CN"/>
                    </w:rPr>
                  </w:pPr>
                  <w:r>
                    <w:rPr>
                      <w:rFonts w:eastAsiaTheme="minorEastAsia"/>
                      <w:lang w:val="de-DE" w:eastAsia="zh-CN"/>
                    </w:rPr>
                    <w:t>1. Face challenges to convey large size or “no upper limit size” AI model by RRC message (e.g. &gt;45kBytes)</w:t>
                  </w:r>
                </w:p>
                <w:p w14:paraId="082FDE6F" w14:textId="77777777" w:rsidR="005F3228" w:rsidRDefault="00000000">
                  <w:pPr>
                    <w:spacing w:after="0"/>
                    <w:rPr>
                      <w:rFonts w:eastAsiaTheme="minorEastAsia"/>
                      <w:lang w:val="de-DE" w:eastAsia="zh-CN"/>
                    </w:rPr>
                  </w:pPr>
                  <w:r>
                    <w:rPr>
                      <w:rFonts w:eastAsiaTheme="minorEastAsia"/>
                      <w:lang w:val="de-DE" w:eastAsia="zh-CN"/>
                    </w:rPr>
                    <w:t>3. If NAS does the segmentation, it may introduce some overhead</w:t>
                  </w:r>
                </w:p>
                <w:p w14:paraId="2F74F210" w14:textId="77777777" w:rsidR="005F3228" w:rsidRDefault="00000000">
                  <w:pPr>
                    <w:spacing w:after="0"/>
                    <w:rPr>
                      <w:rFonts w:eastAsiaTheme="minorEastAsia"/>
                      <w:lang w:val="de-DE" w:eastAsia="zh-CN"/>
                    </w:rPr>
                  </w:pPr>
                  <w:r>
                    <w:rPr>
                      <w:rFonts w:eastAsiaTheme="minorEastAsia"/>
                      <w:lang w:val="de-DE"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tc>
            </w:tr>
            <w:tr w:rsidR="005F3228" w14:paraId="75C74837" w14:textId="77777777">
              <w:tc>
                <w:tcPr>
                  <w:tcW w:w="1951" w:type="dxa"/>
                </w:tcPr>
                <w:p w14:paraId="55C5D40B" w14:textId="77777777" w:rsidR="005F3228" w:rsidRDefault="00000000">
                  <w:pPr>
                    <w:spacing w:after="0"/>
                    <w:rPr>
                      <w:rFonts w:eastAsiaTheme="minorEastAsia"/>
                      <w:b/>
                      <w:lang w:val="de-DE" w:eastAsia="zh-CN"/>
                    </w:rPr>
                  </w:pPr>
                  <w:r>
                    <w:rPr>
                      <w:rFonts w:eastAsiaTheme="minorEastAsia" w:hint="eastAsia"/>
                      <w:b/>
                      <w:lang w:val="de-DE" w:eastAsia="zh-CN"/>
                    </w:rPr>
                    <w:lastRenderedPageBreak/>
                    <w:t>S</w:t>
                  </w:r>
                  <w:r>
                    <w:rPr>
                      <w:rFonts w:eastAsiaTheme="minorEastAsia"/>
                      <w:b/>
                      <w:lang w:val="de-DE" w:eastAsia="zh-CN"/>
                    </w:rPr>
                    <w:t>olution 1b</w:t>
                  </w:r>
                </w:p>
              </w:tc>
              <w:tc>
                <w:tcPr>
                  <w:tcW w:w="3827" w:type="dxa"/>
                </w:tcPr>
                <w:p w14:paraId="2164943F" w14:textId="77777777" w:rsidR="005F3228" w:rsidRDefault="00000000">
                  <w:pPr>
                    <w:spacing w:after="0"/>
                    <w:rPr>
                      <w:rFonts w:eastAsiaTheme="minorEastAsia"/>
                      <w:lang w:val="de-DE" w:eastAsia="zh-CN"/>
                    </w:rPr>
                  </w:pPr>
                  <w:r>
                    <w:rPr>
                      <w:rFonts w:eastAsiaTheme="minorEastAsia"/>
                      <w:lang w:val="de-DE" w:eastAsia="zh-CN"/>
                    </w:rPr>
                    <w:t>1. The network can provide different 5QIs for model transfer/delivery with different QoS requirements (e.g. can support large model size)</w:t>
                  </w:r>
                </w:p>
                <w:p w14:paraId="2A97FE18" w14:textId="77777777" w:rsidR="005F3228" w:rsidRDefault="00000000">
                  <w:pPr>
                    <w:spacing w:after="0"/>
                    <w:rPr>
                      <w:rFonts w:eastAsiaTheme="minorEastAsia"/>
                      <w:lang w:val="de-DE" w:eastAsia="zh-CN"/>
                    </w:rPr>
                  </w:pPr>
                  <w:r>
                    <w:rPr>
                      <w:rFonts w:eastAsiaTheme="minorEastAsia"/>
                      <w:lang w:val="de-DE" w:eastAsia="zh-CN"/>
                    </w:rPr>
                    <w:t>2. Compared with CP-based solutions, this Solution 1b can reduces control plane overhead, reduces overhead at gNB for model delivery/transfer</w:t>
                  </w:r>
                </w:p>
                <w:p w14:paraId="23FBA3F4" w14:textId="77777777" w:rsidR="005F3228" w:rsidRDefault="00000000">
                  <w:pPr>
                    <w:spacing w:after="0"/>
                    <w:rPr>
                      <w:rFonts w:eastAsiaTheme="minorEastAsia"/>
                      <w:lang w:val="de-DE" w:eastAsia="zh-CN"/>
                    </w:rPr>
                  </w:pPr>
                  <w:r>
                    <w:rPr>
                      <w:rFonts w:eastAsiaTheme="minorEastAsia"/>
                      <w:lang w:val="de-DE" w:eastAsia="zh-CN"/>
                    </w:rPr>
                    <w:t>5. Compared with CP-based solutions, it may not need to consider CP message segmentation, CP message blocking issue</w:t>
                  </w:r>
                </w:p>
              </w:tc>
              <w:tc>
                <w:tcPr>
                  <w:tcW w:w="4077" w:type="dxa"/>
                </w:tcPr>
                <w:p w14:paraId="07CD9B30" w14:textId="77777777" w:rsidR="005F3228" w:rsidRDefault="00000000">
                  <w:pPr>
                    <w:spacing w:after="0"/>
                    <w:rPr>
                      <w:rFonts w:eastAsiaTheme="minorEastAsia"/>
                      <w:lang w:val="de-DE" w:eastAsia="zh-CN"/>
                    </w:rPr>
                  </w:pPr>
                  <w:r>
                    <w:rPr>
                      <w:rFonts w:eastAsiaTheme="minorEastAsia"/>
                      <w:lang w:val="de-DE" w:eastAsia="zh-CN"/>
                    </w:rPr>
                    <w:t>5. Not compatible with current mobility procedure. Supporting model transfer during mobility is not so straightforward</w:t>
                  </w:r>
                </w:p>
              </w:tc>
            </w:tr>
            <w:tr w:rsidR="005F3228" w14:paraId="4BEBE288" w14:textId="77777777">
              <w:tc>
                <w:tcPr>
                  <w:tcW w:w="1951" w:type="dxa"/>
                </w:tcPr>
                <w:p w14:paraId="792A66A1" w14:textId="77777777" w:rsidR="005F3228" w:rsidRDefault="00000000">
                  <w:pPr>
                    <w:spacing w:after="0"/>
                    <w:rPr>
                      <w:rFonts w:eastAsiaTheme="minorEastAsia"/>
                      <w:b/>
                      <w:lang w:val="de-DE" w:eastAsia="zh-CN"/>
                    </w:rPr>
                  </w:pPr>
                  <w:r>
                    <w:rPr>
                      <w:rFonts w:eastAsiaTheme="minorEastAsia" w:hint="eastAsia"/>
                      <w:b/>
                      <w:lang w:val="de-DE" w:eastAsia="zh-CN"/>
                    </w:rPr>
                    <w:t>S</w:t>
                  </w:r>
                  <w:r>
                    <w:rPr>
                      <w:rFonts w:eastAsiaTheme="minorEastAsia"/>
                      <w:b/>
                      <w:lang w:val="de-DE" w:eastAsia="zh-CN"/>
                    </w:rPr>
                    <w:t>olution 2b and 3b</w:t>
                  </w:r>
                </w:p>
              </w:tc>
              <w:tc>
                <w:tcPr>
                  <w:tcW w:w="3827" w:type="dxa"/>
                </w:tcPr>
                <w:p w14:paraId="6AB02A0B" w14:textId="77777777" w:rsidR="005F3228" w:rsidRDefault="00000000">
                  <w:pPr>
                    <w:spacing w:after="0"/>
                    <w:rPr>
                      <w:rFonts w:eastAsiaTheme="minorEastAsia"/>
                      <w:lang w:val="de-DE" w:eastAsia="zh-CN"/>
                    </w:rPr>
                  </w:pPr>
                  <w:r>
                    <w:rPr>
                      <w:rFonts w:eastAsiaTheme="minorEastAsia"/>
                      <w:lang w:val="de-DE" w:eastAsia="zh-CN"/>
                    </w:rPr>
                    <w:t>1. The network can provide different 5QIs for model transfer/delivery with different QoS requirements (e.g. can support large model size)</w:t>
                  </w:r>
                </w:p>
                <w:p w14:paraId="0349D612" w14:textId="77777777" w:rsidR="005F3228" w:rsidRDefault="00000000">
                  <w:pPr>
                    <w:spacing w:after="0"/>
                    <w:rPr>
                      <w:rFonts w:eastAsiaTheme="minorEastAsia"/>
                      <w:lang w:val="de-DE" w:eastAsia="zh-CN"/>
                    </w:rPr>
                  </w:pPr>
                  <w:r>
                    <w:rPr>
                      <w:rFonts w:eastAsiaTheme="minorEastAsia"/>
                      <w:lang w:val="de-DE" w:eastAsia="zh-CN"/>
                    </w:rPr>
                    <w:t>5. Compared with CP-based solutions, it may not need to consider CP message segmentation, CP message blocking issue</w:t>
                  </w:r>
                </w:p>
              </w:tc>
              <w:tc>
                <w:tcPr>
                  <w:tcW w:w="4077" w:type="dxa"/>
                </w:tcPr>
                <w:p w14:paraId="42A61D7F" w14:textId="77777777" w:rsidR="005F3228" w:rsidRDefault="00000000">
                  <w:pPr>
                    <w:spacing w:after="0"/>
                    <w:rPr>
                      <w:rFonts w:eastAsiaTheme="minorEastAsia"/>
                      <w:lang w:val="de-DE" w:eastAsia="zh-CN"/>
                    </w:rPr>
                  </w:pPr>
                  <w:r>
                    <w:rPr>
                      <w:rFonts w:eastAsiaTheme="minorEastAsia"/>
                      <w:lang w:val="de-DE" w:eastAsia="zh-CN"/>
                    </w:rPr>
                    <w:t>2. CP signalling is needed to configure and initiate the model transfer from the CN</w:t>
                  </w:r>
                </w:p>
                <w:p w14:paraId="79C66A60" w14:textId="77777777" w:rsidR="005F3228" w:rsidRDefault="00000000">
                  <w:pPr>
                    <w:spacing w:after="0"/>
                    <w:rPr>
                      <w:rFonts w:eastAsiaTheme="minorEastAsia"/>
                      <w:lang w:val="de-DE" w:eastAsia="zh-CN"/>
                    </w:rPr>
                  </w:pPr>
                  <w:r>
                    <w:rPr>
                      <w:rFonts w:eastAsiaTheme="minorEastAsia"/>
                      <w:lang w:val="de-DE" w:eastAsia="zh-CN"/>
                    </w:rPr>
                    <w:t>4. May be unable to support delta-model transfer/delivery based on current user plane framework</w:t>
                  </w:r>
                </w:p>
              </w:tc>
            </w:tr>
            <w:tr w:rsidR="005F3228" w14:paraId="20FAECD1" w14:textId="77777777">
              <w:tc>
                <w:tcPr>
                  <w:tcW w:w="1951" w:type="dxa"/>
                </w:tcPr>
                <w:p w14:paraId="335E4669" w14:textId="77777777" w:rsidR="005F3228" w:rsidRDefault="00000000">
                  <w:pPr>
                    <w:spacing w:after="0"/>
                    <w:rPr>
                      <w:rFonts w:eastAsiaTheme="minorEastAsia"/>
                      <w:b/>
                      <w:lang w:val="de-DE" w:eastAsia="zh-CN"/>
                    </w:rPr>
                  </w:pPr>
                  <w:r>
                    <w:rPr>
                      <w:rFonts w:eastAsiaTheme="minorEastAsia" w:hint="eastAsia"/>
                      <w:b/>
                      <w:lang w:val="de-DE" w:eastAsia="zh-CN"/>
                    </w:rPr>
                    <w:t>S</w:t>
                  </w:r>
                  <w:r>
                    <w:rPr>
                      <w:rFonts w:eastAsiaTheme="minorEastAsia"/>
                      <w:b/>
                      <w:lang w:val="de-DE" w:eastAsia="zh-CN"/>
                    </w:rPr>
                    <w:t>olution 4</w:t>
                  </w:r>
                </w:p>
              </w:tc>
              <w:tc>
                <w:tcPr>
                  <w:tcW w:w="3827" w:type="dxa"/>
                </w:tcPr>
                <w:p w14:paraId="42BFFD2A" w14:textId="77777777" w:rsidR="005F3228" w:rsidRDefault="00000000">
                  <w:pPr>
                    <w:spacing w:after="0"/>
                    <w:rPr>
                      <w:rFonts w:eastAsiaTheme="minorEastAsia"/>
                      <w:lang w:val="de-DE" w:eastAsia="zh-CN"/>
                    </w:rPr>
                  </w:pPr>
                  <w:r>
                    <w:rPr>
                      <w:rFonts w:eastAsiaTheme="minorEastAsia"/>
                      <w:lang w:val="de-DE"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14:paraId="5A6017FC" w14:textId="77777777" w:rsidR="005F3228" w:rsidRDefault="00000000">
                  <w:pPr>
                    <w:spacing w:after="0"/>
                    <w:rPr>
                      <w:rFonts w:eastAsiaTheme="minorEastAsia"/>
                      <w:lang w:val="de-DE" w:eastAsia="zh-CN"/>
                    </w:rPr>
                  </w:pPr>
                  <w:r>
                    <w:rPr>
                      <w:rFonts w:eastAsiaTheme="minorEastAsia"/>
                      <w:lang w:val="de-DE" w:eastAsia="zh-CN"/>
                    </w:rPr>
                    <w:t>2. There may be inter-operability issues, such as:</w:t>
                  </w:r>
                </w:p>
                <w:p w14:paraId="338515AF" w14:textId="77777777" w:rsidR="005F3228" w:rsidRDefault="00000000">
                  <w:pPr>
                    <w:spacing w:after="0"/>
                    <w:rPr>
                      <w:rFonts w:eastAsiaTheme="minorEastAsia"/>
                      <w:lang w:val="de-DE" w:eastAsia="zh-CN"/>
                    </w:rPr>
                  </w:pPr>
                  <w:r>
                    <w:rPr>
                      <w:rFonts w:eastAsiaTheme="minorEastAsia"/>
                      <w:lang w:val="de-DE" w:eastAsia="zh-CN"/>
                    </w:rPr>
                    <w:t>a)</w:t>
                  </w:r>
                  <w:r>
                    <w:rPr>
                      <w:rFonts w:eastAsiaTheme="minorEastAsia"/>
                      <w:lang w:val="de-DE" w:eastAsia="zh-CN"/>
                    </w:rPr>
                    <w:tab/>
                    <w:t>Different implementations may lead to different model performances and a huge burden of model management (e.g., frequent model activation/deactivation)</w:t>
                  </w:r>
                </w:p>
                <w:p w14:paraId="139DAD13" w14:textId="77777777" w:rsidR="005F3228" w:rsidRDefault="00000000">
                  <w:pPr>
                    <w:spacing w:after="0"/>
                    <w:rPr>
                      <w:rFonts w:eastAsiaTheme="minorEastAsia"/>
                      <w:lang w:val="de-DE" w:eastAsia="zh-CN"/>
                    </w:rPr>
                  </w:pPr>
                  <w:r>
                    <w:rPr>
                      <w:rFonts w:eastAsiaTheme="minorEastAsia"/>
                      <w:lang w:val="de-DE" w:eastAsia="zh-CN"/>
                    </w:rPr>
                    <w:t>b)</w:t>
                  </w:r>
                  <w:r>
                    <w:rPr>
                      <w:rFonts w:eastAsiaTheme="minorEastAsia"/>
                      <w:lang w:val="de-DE" w:eastAsia="zh-CN"/>
                    </w:rPr>
                    <w:tab/>
                    <w:t>Massive offline coordination is needed or requires lots of coordinations among vendors, especially for the CSI compression use case</w:t>
                  </w:r>
                </w:p>
                <w:p w14:paraId="230564DB" w14:textId="77777777" w:rsidR="005F3228" w:rsidRDefault="00000000">
                  <w:pPr>
                    <w:spacing w:after="0"/>
                    <w:rPr>
                      <w:rFonts w:eastAsiaTheme="minorEastAsia"/>
                      <w:lang w:val="de-DE" w:eastAsia="zh-CN"/>
                    </w:rPr>
                  </w:pPr>
                  <w:r>
                    <w:rPr>
                      <w:rFonts w:eastAsiaTheme="minorEastAsia"/>
                      <w:lang w:val="de-DE" w:eastAsia="zh-CN"/>
                    </w:rPr>
                    <w:t>4. When network cannot control the model transfer/delivery, the transfer of large model may impact important and delay sensitive user data traffic</w:t>
                  </w:r>
                </w:p>
              </w:tc>
            </w:tr>
          </w:tbl>
          <w:p w14:paraId="555BDDCC" w14:textId="77777777" w:rsidR="005F3228" w:rsidRDefault="00000000">
            <w:pPr>
              <w:pStyle w:val="Agreement"/>
            </w:pPr>
            <w:r>
              <w:t xml:space="preserve">The table can serve as starting point for continued discussion (but contains some parts that seems non consensus, e.g. delta configuration). </w:t>
            </w:r>
          </w:p>
        </w:tc>
      </w:tr>
    </w:tbl>
    <w:p w14:paraId="29C0364F" w14:textId="77777777" w:rsidR="005F3228" w:rsidRDefault="00000000">
      <w:pPr>
        <w:pStyle w:val="EmailDiscussion2"/>
        <w:numPr>
          <w:ilvl w:val="0"/>
          <w:numId w:val="19"/>
        </w:numPr>
        <w:rPr>
          <w:lang w:val="en-US"/>
        </w:rPr>
      </w:pPr>
      <w:r>
        <w:rPr>
          <w:lang w:val="en-US"/>
        </w:rPr>
        <w:lastRenderedPageBreak/>
        <w:t>RAN2 #123</w:t>
      </w:r>
    </w:p>
    <w:tbl>
      <w:tblPr>
        <w:tblStyle w:val="afd"/>
        <w:tblW w:w="0" w:type="auto"/>
        <w:tblLook w:val="04A0" w:firstRow="1" w:lastRow="0" w:firstColumn="1" w:lastColumn="0" w:noHBand="0" w:noVBand="1"/>
      </w:tblPr>
      <w:tblGrid>
        <w:gridCol w:w="9629"/>
      </w:tblGrid>
      <w:tr w:rsidR="005F3228" w14:paraId="552815D8" w14:textId="77777777">
        <w:tc>
          <w:tcPr>
            <w:tcW w:w="9629" w:type="dxa"/>
          </w:tcPr>
          <w:p w14:paraId="4DF03776" w14:textId="77777777" w:rsidR="005F3228" w:rsidRDefault="00000000">
            <w:pPr>
              <w:pStyle w:val="Agreement"/>
            </w:pPr>
            <w:r>
              <w:t>Model transfer/delivery can be initiated in following two ways:</w:t>
            </w:r>
          </w:p>
          <w:p w14:paraId="138C7DA4" w14:textId="77777777" w:rsidR="005F3228" w:rsidRDefault="00000000">
            <w:pPr>
              <w:pStyle w:val="Agreement"/>
              <w:numPr>
                <w:ilvl w:val="0"/>
                <w:numId w:val="0"/>
              </w:numPr>
              <w:ind w:left="1619"/>
            </w:pPr>
            <w:r>
              <w:t>Reactive model transfer/delivery: an AI/ML model is downloaded when it is needed due to changes in scenarios, configurations, or sites.</w:t>
            </w:r>
          </w:p>
          <w:p w14:paraId="0FBCB2E8" w14:textId="77777777" w:rsidR="005F3228" w:rsidRDefault="00000000">
            <w:pPr>
              <w:pStyle w:val="Agreement"/>
              <w:numPr>
                <w:ilvl w:val="0"/>
                <w:numId w:val="0"/>
              </w:numPr>
              <w:ind w:left="1619"/>
            </w:pPr>
            <w:r>
              <w:t>FFS: Proactive model transfer/delivery: AI/ML models are pre-download to UE, and a model switch is performed when changes in scenarios, configurations, or sites occur.</w:t>
            </w:r>
          </w:p>
        </w:tc>
      </w:tr>
    </w:tbl>
    <w:p w14:paraId="7DDAD5B5" w14:textId="77777777" w:rsidR="005F3228" w:rsidRDefault="00000000">
      <w:pPr>
        <w:pStyle w:val="EmailDiscussion2"/>
        <w:numPr>
          <w:ilvl w:val="0"/>
          <w:numId w:val="19"/>
        </w:numPr>
        <w:rPr>
          <w:lang w:val="en-US"/>
        </w:rPr>
      </w:pPr>
      <w:r>
        <w:rPr>
          <w:lang w:val="en-US"/>
        </w:rPr>
        <w:t>RAN2 #123bis</w:t>
      </w:r>
    </w:p>
    <w:tbl>
      <w:tblPr>
        <w:tblStyle w:val="afd"/>
        <w:tblW w:w="0" w:type="auto"/>
        <w:tblLook w:val="04A0" w:firstRow="1" w:lastRow="0" w:firstColumn="1" w:lastColumn="0" w:noHBand="0" w:noVBand="1"/>
      </w:tblPr>
      <w:tblGrid>
        <w:gridCol w:w="9629"/>
      </w:tblGrid>
      <w:tr w:rsidR="005F3228" w14:paraId="4EAB3C1D" w14:textId="77777777">
        <w:tc>
          <w:tcPr>
            <w:tcW w:w="9629" w:type="dxa"/>
          </w:tcPr>
          <w:p w14:paraId="4F458394" w14:textId="77777777" w:rsidR="005F3228" w:rsidRDefault="00000000">
            <w:pPr>
              <w:pStyle w:val="Doc-text2"/>
              <w:ind w:left="720" w:firstLine="0"/>
              <w:rPr>
                <w:rFonts w:eastAsia="宋体" w:cs="Arial"/>
                <w:b/>
                <w:bCs/>
                <w:szCs w:val="20"/>
                <w:lang w:val="en-US"/>
              </w:rPr>
            </w:pPr>
            <w:r>
              <w:rPr>
                <w:rFonts w:eastAsia="宋体" w:cs="Arial"/>
                <w:b/>
                <w:bCs/>
                <w:szCs w:val="20"/>
                <w:lang w:val="en-US"/>
              </w:rPr>
              <w:t>=&gt;</w:t>
            </w:r>
            <w:r>
              <w:rPr>
                <w:rFonts w:eastAsia="宋体" w:cs="Arial"/>
                <w:b/>
                <w:bCs/>
                <w:szCs w:val="20"/>
                <w:lang w:val="en-US"/>
              </w:rPr>
              <w:tab/>
              <w:t xml:space="preserve">Agree to split </w:t>
            </w:r>
          </w:p>
          <w:p w14:paraId="38D5A44D" w14:textId="77777777" w:rsidR="005F3228" w:rsidRDefault="005F3228">
            <w:pPr>
              <w:pStyle w:val="EmailDiscussion2"/>
              <w:ind w:left="360" w:firstLine="0"/>
              <w:rPr>
                <w:b/>
                <w:bCs/>
                <w:lang w:val="en-US"/>
              </w:rPr>
            </w:pPr>
          </w:p>
          <w:p w14:paraId="770CE826" w14:textId="77777777" w:rsidR="005F3228" w:rsidRDefault="00000000">
            <w:pPr>
              <w:pStyle w:val="Doc-text2"/>
              <w:rPr>
                <w:rFonts w:eastAsia="宋体" w:cs="Arial"/>
                <w:b/>
                <w:bCs/>
                <w:i/>
                <w:iCs/>
                <w:szCs w:val="20"/>
                <w:lang w:val="en-US"/>
              </w:rPr>
            </w:pPr>
            <w:r>
              <w:rPr>
                <w:rFonts w:eastAsia="宋体" w:cs="Arial"/>
                <w:b/>
                <w:bCs/>
                <w:i/>
                <w:iCs/>
                <w:szCs w:val="20"/>
                <w:lang w:val="en-US"/>
              </w:rPr>
              <w:t>- Solution 4a: OTT server can transfer/delivery AI/ML model(s) to UE (transparent to 3GPP).</w:t>
            </w:r>
          </w:p>
          <w:p w14:paraId="4532F343" w14:textId="77777777" w:rsidR="005F3228" w:rsidRDefault="00000000">
            <w:pPr>
              <w:pStyle w:val="Doc-text2"/>
              <w:rPr>
                <w:rFonts w:eastAsia="宋体" w:cs="Arial"/>
                <w:i/>
                <w:iCs/>
                <w:szCs w:val="20"/>
                <w:lang w:val="en-US"/>
              </w:rPr>
            </w:pPr>
            <w:r>
              <w:rPr>
                <w:rFonts w:eastAsia="宋体" w:cs="Arial"/>
                <w:b/>
                <w:bCs/>
                <w:i/>
                <w:iCs/>
                <w:szCs w:val="20"/>
                <w:lang w:val="en-US"/>
              </w:rPr>
              <w:lastRenderedPageBreak/>
              <w:t>- Solution 4b: OAM can transfer/delivery AI/ML model(s) to UE.</w:t>
            </w:r>
          </w:p>
        </w:tc>
      </w:tr>
    </w:tbl>
    <w:p w14:paraId="1A2DF828" w14:textId="77777777" w:rsidR="005F3228" w:rsidRDefault="005F3228">
      <w:pPr>
        <w:pStyle w:val="EmailDiscussion2"/>
        <w:ind w:left="0" w:firstLine="0"/>
        <w:rPr>
          <w:lang w:val="en-US"/>
        </w:rPr>
      </w:pPr>
    </w:p>
    <w:p w14:paraId="7095E547" w14:textId="77777777" w:rsidR="005F3228" w:rsidRDefault="00000000">
      <w:pPr>
        <w:pStyle w:val="EmailDiscussion2"/>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afd"/>
        <w:tblW w:w="0" w:type="auto"/>
        <w:tblLook w:val="04A0" w:firstRow="1" w:lastRow="0" w:firstColumn="1" w:lastColumn="0" w:noHBand="0" w:noVBand="1"/>
      </w:tblPr>
      <w:tblGrid>
        <w:gridCol w:w="9629"/>
      </w:tblGrid>
      <w:tr w:rsidR="005F3228" w14:paraId="6DA6C364" w14:textId="77777777">
        <w:tc>
          <w:tcPr>
            <w:tcW w:w="9629" w:type="dxa"/>
          </w:tcPr>
          <w:p w14:paraId="4189D153" w14:textId="77777777" w:rsidR="005F3228" w:rsidRDefault="00000000">
            <w:pPr>
              <w:pStyle w:val="Doc-title"/>
              <w:jc w:val="both"/>
              <w:rPr>
                <w:sz w:val="20"/>
                <w:szCs w:val="20"/>
                <w:lang w:val="de-DE"/>
              </w:rPr>
            </w:pPr>
            <w:hyperlink r:id="rId11" w:history="1">
              <w:r>
                <w:rPr>
                  <w:rStyle w:val="aff2"/>
                  <w:sz w:val="20"/>
                  <w:szCs w:val="20"/>
                  <w:lang w:val="de-DE"/>
                </w:rPr>
                <w:t>R2-2308286</w:t>
              </w:r>
            </w:hyperlink>
            <w:r>
              <w:rPr>
                <w:sz w:val="20"/>
                <w:szCs w:val="20"/>
                <w:lang w:val="de-DE"/>
              </w:rPr>
              <w:tab/>
              <w:t>Report of [Post122][060][AIML] Mapping of functions to physical entities (CMCC)</w:t>
            </w:r>
            <w:r>
              <w:rPr>
                <w:sz w:val="20"/>
                <w:szCs w:val="20"/>
                <w:lang w:val="de-DE"/>
              </w:rPr>
              <w:tab/>
              <w:t>CMCC</w:t>
            </w:r>
            <w:r>
              <w:rPr>
                <w:sz w:val="20"/>
                <w:szCs w:val="20"/>
                <w:lang w:val="de-DE"/>
              </w:rPr>
              <w:tab/>
              <w:t>report</w:t>
            </w:r>
            <w:r>
              <w:rPr>
                <w:sz w:val="20"/>
                <w:szCs w:val="20"/>
                <w:lang w:val="de-DE"/>
              </w:rPr>
              <w:tab/>
              <w:t>Rel-18</w:t>
            </w:r>
            <w:r>
              <w:rPr>
                <w:sz w:val="20"/>
                <w:szCs w:val="20"/>
                <w:lang w:val="de-DE"/>
              </w:rPr>
              <w:tab/>
              <w:t>FS_NR_AIML_air</w:t>
            </w:r>
          </w:p>
          <w:p w14:paraId="5F3032CB" w14:textId="77777777" w:rsidR="005F3228" w:rsidRDefault="00000000">
            <w:pPr>
              <w:pStyle w:val="Doc-text2"/>
              <w:jc w:val="both"/>
              <w:rPr>
                <w:sz w:val="20"/>
                <w:szCs w:val="20"/>
                <w:lang w:val="en-US"/>
              </w:rPr>
            </w:pPr>
            <w:r>
              <w:rPr>
                <w:sz w:val="20"/>
                <w:szCs w:val="20"/>
                <w:lang w:val="en-US"/>
              </w:rPr>
              <w:t>-</w:t>
            </w:r>
            <w:r>
              <w:rPr>
                <w:sz w:val="20"/>
                <w:szCs w:val="20"/>
                <w:lang w:val="en-US"/>
              </w:rPr>
              <w:tab/>
              <w:t>Quite long discussion</w:t>
            </w:r>
          </w:p>
          <w:p w14:paraId="57198730" w14:textId="77777777" w:rsidR="005F3228" w:rsidRDefault="00000000">
            <w:pPr>
              <w:pStyle w:val="Doc-text2"/>
              <w:jc w:val="both"/>
              <w:rPr>
                <w:sz w:val="20"/>
                <w:szCs w:val="20"/>
                <w:lang w:val="en-US"/>
              </w:rPr>
            </w:pPr>
            <w:r>
              <w:rPr>
                <w:sz w:val="20"/>
                <w:szCs w:val="20"/>
                <w:lang w:val="en-US"/>
              </w:rPr>
              <w:t>-</w:t>
            </w:r>
            <w:r>
              <w:rPr>
                <w:sz w:val="20"/>
                <w:szCs w:val="20"/>
                <w:lang w:val="en-US"/>
              </w:rPr>
              <w:tab/>
              <w:t>CMCC report that FFS items has support from 3 companies.</w:t>
            </w:r>
          </w:p>
          <w:p w14:paraId="0964166E" w14:textId="77777777" w:rsidR="005F3228" w:rsidRDefault="00000000">
            <w:pPr>
              <w:pStyle w:val="Doc-text2"/>
              <w:jc w:val="both"/>
              <w:rPr>
                <w:sz w:val="20"/>
                <w:szCs w:val="20"/>
                <w:lang w:val="en-US"/>
              </w:rPr>
            </w:pPr>
            <w:r>
              <w:rPr>
                <w:sz w:val="20"/>
                <w:szCs w:val="20"/>
                <w:lang w:val="en-US"/>
              </w:rPr>
              <w:t>-</w:t>
            </w:r>
            <w:r>
              <w:rPr>
                <w:sz w:val="20"/>
                <w:szCs w:val="20"/>
                <w:lang w:val="en-US"/>
              </w:rPr>
              <w:tab/>
              <w:t xml:space="preserve">Chair Comment: These options represent several possibilities. RAN2 would typically have selected a specific architecture option, and for a WI, specific option(s) need to be selected. Hope it is possible to further narrow down during the SI. </w:t>
            </w:r>
          </w:p>
          <w:p w14:paraId="5FBD3334" w14:textId="77777777" w:rsidR="005F3228" w:rsidRDefault="00000000">
            <w:pPr>
              <w:pStyle w:val="Agreement"/>
              <w:jc w:val="both"/>
              <w:rPr>
                <w:sz w:val="20"/>
              </w:rPr>
            </w:pPr>
            <w:r>
              <w:rPr>
                <w:sz w:val="20"/>
                <w:szCs w:val="20"/>
              </w:rPr>
              <w:t>P1-P6 are agreed, it is expected that FFS items for which support is not increased will be removed.</w:t>
            </w:r>
          </w:p>
          <w:p w14:paraId="78624966" w14:textId="77777777" w:rsidR="005F3228" w:rsidRDefault="005F3228">
            <w:pPr>
              <w:pStyle w:val="EmailDiscussion2"/>
              <w:ind w:left="0" w:firstLine="0"/>
              <w:rPr>
                <w:lang w:val="en-US"/>
              </w:rPr>
            </w:pPr>
          </w:p>
        </w:tc>
      </w:tr>
    </w:tbl>
    <w:p w14:paraId="31A2BE8D" w14:textId="77777777" w:rsidR="005F3228" w:rsidRDefault="005F3228">
      <w:pPr>
        <w:pStyle w:val="EmailDiscussion2"/>
        <w:ind w:left="0" w:firstLine="0"/>
        <w:rPr>
          <w:lang w:val="en-US"/>
        </w:rPr>
      </w:pPr>
    </w:p>
    <w:p w14:paraId="4B74FE5D" w14:textId="77777777" w:rsidR="005F3228" w:rsidRDefault="00000000">
      <w:pPr>
        <w:pStyle w:val="10"/>
        <w:numPr>
          <w:ilvl w:val="0"/>
          <w:numId w:val="18"/>
        </w:numPr>
      </w:pPr>
      <w:r>
        <w:t>Discussion</w:t>
      </w:r>
      <w:bookmarkEnd w:id="1"/>
    </w:p>
    <w:p w14:paraId="624F1923" w14:textId="77777777" w:rsidR="005F3228" w:rsidRDefault="00000000">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14:paraId="0F844E60" w14:textId="77777777" w:rsidR="005F3228" w:rsidRDefault="00000000">
      <w:pPr>
        <w:pStyle w:val="21"/>
      </w:pPr>
      <w:r>
        <w:t>2.1 Model Transfer/Delivery Discussion Area</w:t>
      </w:r>
    </w:p>
    <w:p w14:paraId="61BF799C" w14:textId="77777777" w:rsidR="005F3228" w:rsidRDefault="00000000">
      <w:pPr>
        <w:rPr>
          <w:lang w:val="en-GB"/>
        </w:rPr>
      </w:pPr>
      <w:r>
        <w:rPr>
          <w:lang w:val="en-GB"/>
        </w:rPr>
        <w:t>It is observed from the table summarized in R2-2302268 [1] that there are several common areas discussed when comparing different model transfer/delivery solutions, e.g. model size, etc.</w:t>
      </w:r>
    </w:p>
    <w:p w14:paraId="09A9537B" w14:textId="77777777" w:rsidR="005F3228" w:rsidRDefault="00000000">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14:paraId="3FF44830" w14:textId="77777777" w:rsidR="005F3228" w:rsidRDefault="00000000">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9821D40" w14:textId="77777777" w:rsidR="005F3228" w:rsidRDefault="00000000">
      <w:pPr>
        <w:rPr>
          <w:lang w:val="en-GB"/>
        </w:rPr>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FA8E27D" w14:textId="77777777" w:rsidR="005F3228" w:rsidRDefault="00000000">
      <w:pPr>
        <w:rPr>
          <w:lang w:val="en-GB"/>
        </w:rPr>
      </w:pPr>
      <w:r>
        <w:rPr>
          <w:b/>
          <w:bCs/>
          <w:lang w:val="en-GB"/>
        </w:rPr>
        <w:t>A2. Security and integrity</w:t>
      </w:r>
      <w:r>
        <w:rPr>
          <w:lang w:val="en-GB"/>
        </w:rPr>
        <w:t xml:space="preserve"> (mentioned in Solution 1a)</w:t>
      </w:r>
    </w:p>
    <w:p w14:paraId="7D059EC3" w14:textId="77777777" w:rsidR="005F3228" w:rsidRDefault="00000000">
      <w:pPr>
        <w:rPr>
          <w:lang w:val="en-GB"/>
        </w:rPr>
      </w:pPr>
      <w:r>
        <w:rPr>
          <w:b/>
          <w:bCs/>
          <w:lang w:val="en-GB"/>
        </w:rPr>
        <w:t>A3. Latency requirement, e.g. critical, relax, no latency requirement</w:t>
      </w:r>
      <w:r>
        <w:rPr>
          <w:lang w:val="en-GB"/>
        </w:rPr>
        <w:t xml:space="preserve"> (mentioned in Solution 2a)</w:t>
      </w:r>
    </w:p>
    <w:p w14:paraId="5BA8985F" w14:textId="77777777" w:rsidR="005F3228" w:rsidRDefault="00000000">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14:paraId="6DEA6653" w14:textId="77777777" w:rsidR="005F3228" w:rsidRDefault="00000000">
      <w:pPr>
        <w:rPr>
          <w:lang w:val="en-GB"/>
        </w:rPr>
      </w:pPr>
      <w:r>
        <w:rPr>
          <w:b/>
          <w:bCs/>
          <w:lang w:val="en-GB"/>
        </w:rPr>
        <w:t>A4. Model transfer/delivery continuity (i.e. resume transmission of model (segments) across gNBs)</w:t>
      </w:r>
      <w:r>
        <w:rPr>
          <w:lang w:val="en-GB"/>
        </w:rPr>
        <w:t xml:space="preserve"> (mentioned in Solution 1a, Solution 2a, Solution 1b)</w:t>
      </w:r>
    </w:p>
    <w:p w14:paraId="54647AFB" w14:textId="77777777" w:rsidR="005F3228" w:rsidRDefault="00000000">
      <w:pPr>
        <w:rPr>
          <w:lang w:val="en-GB"/>
        </w:rPr>
      </w:pPr>
      <w:r>
        <w:rPr>
          <w:b/>
          <w:bCs/>
          <w:lang w:val="en-GB"/>
        </w:rPr>
        <w:t>A5. NW controllability (e.g. model management decision at gNB)</w:t>
      </w:r>
      <w:r>
        <w:rPr>
          <w:lang w:val="en-GB"/>
        </w:rPr>
        <w:t xml:space="preserve"> (mentioned in Solution 1a, Solution 2a)</w:t>
      </w:r>
    </w:p>
    <w:p w14:paraId="2DCEE0B4" w14:textId="77777777" w:rsidR="005F3228" w:rsidRDefault="00000000">
      <w:pPr>
        <w:rPr>
          <w:lang w:val="en-GB"/>
        </w:rPr>
      </w:pPr>
      <w:r>
        <w:rPr>
          <w:b/>
          <w:bCs/>
          <w:lang w:val="en-GB"/>
        </w:rPr>
        <w:t>A6. Partial model update (e.g. delta configuration)</w:t>
      </w:r>
      <w:r>
        <w:rPr>
          <w:lang w:val="en-GB"/>
        </w:rPr>
        <w:t xml:space="preserve"> (mentioned in Solution 1a, Solution 2b and 3b)</w:t>
      </w:r>
    </w:p>
    <w:p w14:paraId="748F13FB" w14:textId="77777777" w:rsidR="005F3228" w:rsidRDefault="00000000">
      <w:pPr>
        <w:rPr>
          <w:lang w:val="en-GB"/>
        </w:rPr>
      </w:pPr>
      <w:r>
        <w:rPr>
          <w:b/>
          <w:bCs/>
          <w:lang w:val="en-GB"/>
        </w:rPr>
        <w:t xml:space="preserve">A7. Flexible model transfer/delivery QoS </w:t>
      </w:r>
      <w:r>
        <w:rPr>
          <w:lang w:val="en-GB"/>
        </w:rPr>
        <w:t>(mentioned in Solution 1b, Solution 2b and 3b, Solution 4)</w:t>
      </w:r>
    </w:p>
    <w:p w14:paraId="2FFE8609" w14:textId="77777777" w:rsidR="005F3228" w:rsidRDefault="00000000">
      <w:pPr>
        <w:rPr>
          <w:lang w:val="en-GB"/>
        </w:rPr>
      </w:pPr>
      <w:r>
        <w:rPr>
          <w:lang w:val="en-GB"/>
        </w:rPr>
        <w:tab/>
        <w:t>Different models allow to use different QoS</w:t>
      </w:r>
    </w:p>
    <w:p w14:paraId="5268D8DE" w14:textId="77777777" w:rsidR="005F3228" w:rsidRDefault="00000000">
      <w:pPr>
        <w:rPr>
          <w:ins w:id="2"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14:paraId="1B548F12" w14:textId="77777777" w:rsidR="005F3228" w:rsidRDefault="00000000">
      <w:pPr>
        <w:rPr>
          <w:ins w:id="3" w:author="Rajeev-QC" w:date="2023-10-24T00:23:00Z"/>
          <w:b/>
          <w:bCs/>
          <w:lang w:val="en-GB"/>
        </w:rPr>
      </w:pPr>
      <w:ins w:id="4" w:author="Rajeev-QC" w:date="2023-10-24T00:23:00Z">
        <w:r>
          <w:rPr>
            <w:b/>
            <w:bCs/>
            <w:lang w:val="en-GB"/>
          </w:rPr>
          <w:lastRenderedPageBreak/>
          <w:t>A9: Deployment/enhancements to network interfaces</w:t>
        </w:r>
      </w:ins>
    </w:p>
    <w:p w14:paraId="160177E3" w14:textId="77777777" w:rsidR="005F3228" w:rsidRPr="005F3228" w:rsidRDefault="00000000">
      <w:pPr>
        <w:rPr>
          <w:b/>
          <w:bCs/>
          <w:lang w:val="en-GB"/>
          <w:rPrChange w:id="5" w:author="Rajeev-QC" w:date="2023-10-24T00:23:00Z">
            <w:rPr>
              <w:lang w:val="en-GB"/>
            </w:rPr>
          </w:rPrChange>
        </w:rPr>
      </w:pPr>
      <w:ins w:id="6" w:author="Rajeev-QC" w:date="2023-10-24T00:23:00Z">
        <w:r>
          <w:rPr>
            <w:b/>
            <w:bCs/>
            <w:lang w:val="en-GB"/>
          </w:rPr>
          <w:t>A10: gNB complexity (e.g., storage and processing)</w:t>
        </w:r>
      </w:ins>
    </w:p>
    <w:p w14:paraId="51610AD8" w14:textId="77777777" w:rsidR="005F3228" w:rsidRDefault="00000000">
      <w:pPr>
        <w:rPr>
          <w:b/>
          <w:bCs/>
          <w:lang w:val="en-GB"/>
        </w:rPr>
      </w:pPr>
      <w:r>
        <w:rPr>
          <w:b/>
          <w:bCs/>
          <w:lang w:val="en-GB"/>
        </w:rPr>
        <w:t>Q1: Do you agree the above discussion areas should be considered during discussion of model transfer/delivery solutions?</w:t>
      </w:r>
    </w:p>
    <w:tbl>
      <w:tblPr>
        <w:tblStyle w:val="afd"/>
        <w:tblW w:w="0" w:type="auto"/>
        <w:tblLook w:val="04A0" w:firstRow="1" w:lastRow="0" w:firstColumn="1" w:lastColumn="0" w:noHBand="0" w:noVBand="1"/>
      </w:tblPr>
      <w:tblGrid>
        <w:gridCol w:w="1481"/>
        <w:gridCol w:w="3192"/>
        <w:gridCol w:w="4956"/>
      </w:tblGrid>
      <w:tr w:rsidR="005F3228" w14:paraId="4345FB29" w14:textId="77777777">
        <w:trPr>
          <w:trHeight w:val="42"/>
        </w:trPr>
        <w:tc>
          <w:tcPr>
            <w:tcW w:w="1481" w:type="dxa"/>
          </w:tcPr>
          <w:p w14:paraId="12E9CFF9" w14:textId="77777777" w:rsidR="005F3228" w:rsidRDefault="00000000">
            <w:pPr>
              <w:rPr>
                <w:rFonts w:eastAsia="Calibri"/>
                <w:b/>
                <w:bCs/>
                <w:sz w:val="20"/>
                <w:szCs w:val="20"/>
                <w:lang w:val="en-GB"/>
              </w:rPr>
            </w:pPr>
            <w:r>
              <w:rPr>
                <w:rFonts w:eastAsia="Calibri"/>
                <w:b/>
                <w:bCs/>
                <w:sz w:val="20"/>
                <w:szCs w:val="20"/>
                <w:lang w:val="en-GB"/>
              </w:rPr>
              <w:t>Company</w:t>
            </w:r>
          </w:p>
        </w:tc>
        <w:tc>
          <w:tcPr>
            <w:tcW w:w="3192" w:type="dxa"/>
          </w:tcPr>
          <w:p w14:paraId="2EDC2C38" w14:textId="77777777" w:rsidR="005F3228" w:rsidRDefault="00000000">
            <w:pPr>
              <w:rPr>
                <w:rFonts w:eastAsia="Calibri"/>
                <w:b/>
                <w:bCs/>
                <w:sz w:val="20"/>
                <w:szCs w:val="20"/>
                <w:lang w:val="en-GB"/>
              </w:rPr>
            </w:pPr>
            <w:r>
              <w:rPr>
                <w:rFonts w:eastAsia="Calibri"/>
                <w:b/>
                <w:bCs/>
                <w:sz w:val="20"/>
                <w:szCs w:val="20"/>
                <w:lang w:val="en-GB"/>
              </w:rPr>
              <w:t>Yes/No (please list the item(s) correspondingly)</w:t>
            </w:r>
          </w:p>
        </w:tc>
        <w:tc>
          <w:tcPr>
            <w:tcW w:w="4956" w:type="dxa"/>
          </w:tcPr>
          <w:p w14:paraId="4F9932FD" w14:textId="77777777" w:rsidR="005F3228" w:rsidRDefault="00000000">
            <w:pPr>
              <w:rPr>
                <w:rFonts w:eastAsia="Calibri"/>
                <w:b/>
                <w:bCs/>
                <w:sz w:val="20"/>
                <w:szCs w:val="20"/>
                <w:lang w:val="en-GB"/>
              </w:rPr>
            </w:pPr>
            <w:r>
              <w:rPr>
                <w:rFonts w:eastAsia="Calibri"/>
                <w:b/>
                <w:bCs/>
                <w:sz w:val="20"/>
                <w:szCs w:val="20"/>
                <w:lang w:val="en-GB"/>
              </w:rPr>
              <w:t>Comment</w:t>
            </w:r>
          </w:p>
        </w:tc>
      </w:tr>
      <w:tr w:rsidR="005F3228" w14:paraId="48CC0BE4" w14:textId="77777777">
        <w:tc>
          <w:tcPr>
            <w:tcW w:w="1481" w:type="dxa"/>
          </w:tcPr>
          <w:p w14:paraId="6EC1394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3192" w:type="dxa"/>
          </w:tcPr>
          <w:p w14:paraId="05BF030E"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No</w:t>
            </w:r>
            <w:r>
              <w:rPr>
                <w:rFonts w:eastAsiaTheme="minorEastAsia"/>
                <w:sz w:val="20"/>
                <w:szCs w:val="20"/>
                <w:lang w:val="en-GB" w:eastAsia="zh-CN"/>
              </w:rPr>
              <w:t xml:space="preserve"> at least for A2/A8</w:t>
            </w:r>
          </w:p>
        </w:tc>
        <w:tc>
          <w:tcPr>
            <w:tcW w:w="4956" w:type="dxa"/>
          </w:tcPr>
          <w:p w14:paraId="0BE4F4A6"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2</w:t>
            </w:r>
          </w:p>
          <w:p w14:paraId="698A3F7F"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matter CP or UP based solution is considered, Security and integrity is already supported in legacy, so no need to consider this as the pros or cons for any specific solution.</w:t>
            </w:r>
          </w:p>
          <w:p w14:paraId="77B2D801"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8</w:t>
            </w:r>
          </w:p>
          <w:p w14:paraId="23159BA5" w14:textId="77777777" w:rsidR="005F3228" w:rsidRDefault="00000000">
            <w:pPr>
              <w:jc w:val="both"/>
              <w:rPr>
                <w:rFonts w:eastAsia="等线"/>
                <w:lang w:val="de-DE" w:eastAsia="zh-CN"/>
              </w:rPr>
            </w:pPr>
            <w:r>
              <w:rPr>
                <w:rFonts w:eastAsia="等线"/>
                <w:lang w:val="de-DE" w:eastAsia="zh-CN"/>
              </w:rPr>
              <w:t xml:space="preserve">If open </w:t>
            </w:r>
            <w:r>
              <w:rPr>
                <w:rFonts w:eastAsia="Calibri"/>
                <w:lang w:val="de-DE" w:eastAsia="zh-CN"/>
              </w:rPr>
              <w:t xml:space="preserve">model format is used for </w:t>
            </w:r>
            <w:r>
              <w:rPr>
                <w:rFonts w:eastAsia="Calibri"/>
                <w:lang w:val="de-DE"/>
              </w:rPr>
              <w:t xml:space="preserve">model transfer/delivery solution1a, there is no </w:t>
            </w:r>
            <w:r>
              <w:rPr>
                <w:rFonts w:eastAsia="等线"/>
                <w:lang w:val="de-DE" w:eastAsia="zh-CN"/>
              </w:rPr>
              <w:t xml:space="preserve">inter-operability issue as all devices can recognize the details of the open </w:t>
            </w:r>
            <w:r>
              <w:rPr>
                <w:rFonts w:eastAsia="Calibri"/>
                <w:lang w:val="de-DE" w:eastAsia="zh-CN"/>
              </w:rPr>
              <w:t>format model. If proprietary</w:t>
            </w:r>
            <w:r>
              <w:rPr>
                <w:rFonts w:eastAsia="等线"/>
                <w:lang w:val="de-DE" w:eastAsia="zh-CN"/>
              </w:rPr>
              <w:t xml:space="preserve"> </w:t>
            </w:r>
            <w:r>
              <w:rPr>
                <w:rFonts w:eastAsia="Calibri"/>
                <w:lang w:val="de-DE" w:eastAsia="zh-CN"/>
              </w:rPr>
              <w:t xml:space="preserve">model format is used for </w:t>
            </w:r>
            <w:r>
              <w:rPr>
                <w:rFonts w:eastAsia="Calibri"/>
                <w:lang w:val="de-DE"/>
              </w:rPr>
              <w:t xml:space="preserve">model transfer/delivery solution1a, </w:t>
            </w:r>
            <w:r>
              <w:rPr>
                <w:rFonts w:eastAsia="等线"/>
                <w:lang w:val="de-DE" w:eastAsia="zh-CN"/>
              </w:rPr>
              <w:t xml:space="preserve">inter-operability issue may happen as usually one vendor cannot recognize the details of the </w:t>
            </w:r>
            <w:r>
              <w:rPr>
                <w:rFonts w:eastAsia="Calibri"/>
                <w:lang w:val="de-DE" w:eastAsia="zh-CN"/>
              </w:rPr>
              <w:t>proprietary</w:t>
            </w:r>
            <w:r>
              <w:rPr>
                <w:rFonts w:eastAsia="等线"/>
                <w:lang w:val="de-DE" w:eastAsia="zh-CN"/>
              </w:rPr>
              <w:t xml:space="preserve"> </w:t>
            </w:r>
            <w:r>
              <w:rPr>
                <w:rFonts w:eastAsia="Calibri"/>
                <w:lang w:val="de-DE" w:eastAsia="zh-CN"/>
              </w:rPr>
              <w:t xml:space="preserve">format model from another vendor. But it should be noted that this restriction is not only applied to model </w:t>
            </w:r>
            <w:r>
              <w:rPr>
                <w:rFonts w:eastAsia="Calibri"/>
                <w:lang w:val="de-DE"/>
              </w:rPr>
              <w:t xml:space="preserve">transfer/delivery solution1a, but also applied to all the other model transfer/delivery solutions. In this sense, we can know that solution1a has no advantage over the other solutions on </w:t>
            </w:r>
            <w:r>
              <w:rPr>
                <w:rFonts w:eastAsia="等线"/>
                <w:lang w:val="de-DE" w:eastAsia="zh-CN"/>
              </w:rPr>
              <w:t>inter-operability aspect.</w:t>
            </w:r>
          </w:p>
          <w:p w14:paraId="0F00D765" w14:textId="77777777" w:rsidR="005F3228" w:rsidRDefault="00000000">
            <w:pPr>
              <w:spacing w:before="120" w:after="120"/>
              <w:jc w:val="both"/>
              <w:rPr>
                <w:rFonts w:eastAsia="等线"/>
                <w:b/>
                <w:iCs/>
                <w:lang w:val="de-DE" w:eastAsia="zh-CN"/>
              </w:rPr>
            </w:pPr>
            <w:r>
              <w:rPr>
                <w:rFonts w:eastAsia="等线" w:hint="eastAsia"/>
                <w:b/>
                <w:iCs/>
                <w:lang w:val="de-DE" w:eastAsia="zh-CN"/>
              </w:rPr>
              <w:t>O</w:t>
            </w:r>
            <w:r>
              <w:rPr>
                <w:rFonts w:eastAsia="等线"/>
                <w:b/>
                <w:iCs/>
                <w:lang w:val="de-DE" w:eastAsia="zh-CN"/>
              </w:rPr>
              <w:t>bservation:Model transfer/delivery solution1a has no advantage over the other model transfer/delivery solutions on inter-operability aspect.</w:t>
            </w:r>
          </w:p>
          <w:p w14:paraId="2E53F7FD" w14:textId="77777777" w:rsidR="005F3228" w:rsidRDefault="00000000">
            <w:pPr>
              <w:jc w:val="both"/>
              <w:rPr>
                <w:rFonts w:eastAsia="Calibri"/>
                <w:lang w:val="de-DE" w:eastAsia="zh-CN"/>
              </w:rPr>
            </w:pPr>
            <w:r>
              <w:rPr>
                <w:rFonts w:eastAsia="等线" w:hint="eastAsia"/>
                <w:lang w:val="de-DE" w:eastAsia="zh-CN"/>
              </w:rPr>
              <w:t>I</w:t>
            </w:r>
            <w:r>
              <w:rPr>
                <w:rFonts w:eastAsia="等线"/>
                <w:lang w:val="de-DE" w:eastAsia="zh-CN"/>
              </w:rPr>
              <w:t>t does not make sense to co</w:t>
            </w:r>
            <w:r>
              <w:rPr>
                <w:rFonts w:eastAsia="Calibri"/>
                <w:lang w:val="de-DE" w:eastAsia="zh-CN"/>
              </w:rPr>
              <w:t xml:space="preserve">nsider inter-operability aspect as one of the pros or cons for a specific model </w:t>
            </w:r>
            <w:r>
              <w:rPr>
                <w:rFonts w:eastAsia="Calibri"/>
                <w:lang w:val="de-DE"/>
              </w:rPr>
              <w:t>transfer/delivery</w:t>
            </w:r>
            <w:r>
              <w:rPr>
                <w:rFonts w:eastAsia="Calibri"/>
                <w:lang w:val="de-DE" w:eastAsia="zh-CN"/>
              </w:rPr>
              <w:t xml:space="preserve"> solution when evaluating each candidate solution, so we propose the following:</w:t>
            </w:r>
          </w:p>
          <w:p w14:paraId="665D6486" w14:textId="77777777" w:rsidR="005F3228" w:rsidRDefault="00000000">
            <w:pPr>
              <w:spacing w:before="120" w:after="120"/>
              <w:jc w:val="both"/>
              <w:rPr>
                <w:rFonts w:eastAsia="等线"/>
                <w:b/>
                <w:lang w:val="de-DE" w:eastAsia="zh-CN"/>
              </w:rPr>
            </w:pPr>
            <w:r>
              <w:rPr>
                <w:rFonts w:eastAsia="等线" w:hint="eastAsia"/>
                <w:b/>
                <w:lang w:val="de-DE" w:eastAsia="zh-CN"/>
              </w:rPr>
              <w:t>P</w:t>
            </w:r>
            <w:r>
              <w:rPr>
                <w:rFonts w:eastAsia="等线"/>
                <w:b/>
                <w:lang w:val="de-DE" w:eastAsia="zh-CN"/>
              </w:rPr>
              <w:t xml:space="preserve">roposal: Do not consider </w:t>
            </w:r>
            <w:r>
              <w:rPr>
                <w:rFonts w:eastAsia="Calibri"/>
                <w:b/>
                <w:lang w:val="de-DE" w:eastAsia="zh-CN"/>
              </w:rPr>
              <w:t xml:space="preserve">inter-operability aspect </w:t>
            </w:r>
            <w:r>
              <w:rPr>
                <w:rFonts w:eastAsia="Calibri"/>
                <w:b/>
                <w:lang w:val="de-DE"/>
              </w:rPr>
              <w:t xml:space="preserve">when </w:t>
            </w:r>
            <w:r>
              <w:rPr>
                <w:rFonts w:eastAsia="Calibri"/>
                <w:b/>
                <w:lang w:val="de-DE" w:eastAsia="zh-CN"/>
              </w:rPr>
              <w:t>evaluating pros and cons for each candidate solution.</w:t>
            </w:r>
          </w:p>
          <w:p w14:paraId="27E64AB0" w14:textId="77777777" w:rsidR="005F3228" w:rsidRDefault="005F3228">
            <w:pPr>
              <w:rPr>
                <w:rFonts w:eastAsiaTheme="minorEastAsia"/>
                <w:lang w:val="en-GB" w:eastAsia="zh-CN"/>
              </w:rPr>
            </w:pPr>
          </w:p>
        </w:tc>
      </w:tr>
      <w:tr w:rsidR="005F3228" w14:paraId="7A7DB942" w14:textId="77777777">
        <w:tc>
          <w:tcPr>
            <w:tcW w:w="1481" w:type="dxa"/>
          </w:tcPr>
          <w:p w14:paraId="56F10E61" w14:textId="77777777" w:rsidR="005F3228" w:rsidRDefault="00000000">
            <w:pPr>
              <w:rPr>
                <w:rFonts w:eastAsia="Calibri"/>
                <w:sz w:val="20"/>
                <w:szCs w:val="20"/>
                <w:lang w:val="en-GB"/>
              </w:rPr>
            </w:pPr>
            <w:r>
              <w:rPr>
                <w:rFonts w:eastAsia="Calibri"/>
                <w:sz w:val="20"/>
                <w:szCs w:val="20"/>
                <w:lang w:val="en-GB"/>
              </w:rPr>
              <w:t>Huawei, HiSilicon</w:t>
            </w:r>
          </w:p>
        </w:tc>
        <w:tc>
          <w:tcPr>
            <w:tcW w:w="3192" w:type="dxa"/>
          </w:tcPr>
          <w:p w14:paraId="78C1964C"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35AFD38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4956" w:type="dxa"/>
          </w:tcPr>
          <w:p w14:paraId="3551B2F0" w14:textId="77777777" w:rsidR="005F3228" w:rsidRDefault="0000000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3, A7</w:t>
            </w:r>
          </w:p>
          <w:p w14:paraId="1A4A6813" w14:textId="77777777" w:rsidR="005F3228" w:rsidRDefault="00000000">
            <w:pPr>
              <w:rPr>
                <w:rFonts w:eastAsiaTheme="minorEastAsia"/>
                <w:lang w:val="en-GB" w:eastAsia="zh-CN"/>
              </w:rPr>
            </w:pPr>
            <w:r>
              <w:rPr>
                <w:rFonts w:eastAsiaTheme="minorEastAsia" w:hint="eastAsia"/>
                <w:lang w:val="en-GB" w:eastAsia="zh-CN"/>
              </w:rPr>
              <w:t>W</w:t>
            </w:r>
            <w:r>
              <w:rPr>
                <w:rFonts w:eastAsiaTheme="minorEastAsia"/>
                <w:lang w:val="en-GB" w:eastAsia="zh-CN"/>
              </w:rPr>
              <w:t>e think A3 and A7 can be merged as both are about QoS impacts.</w:t>
            </w:r>
          </w:p>
          <w:p w14:paraId="33874DEF" w14:textId="77777777" w:rsidR="005F3228" w:rsidRDefault="00000000">
            <w:pPr>
              <w:rPr>
                <w:rFonts w:eastAsiaTheme="minorEastAsia"/>
                <w:b/>
                <w:u w:val="single"/>
                <w:lang w:val="en-GB" w:eastAsia="zh-CN"/>
              </w:rPr>
            </w:pPr>
            <w:r>
              <w:rPr>
                <w:rFonts w:eastAsiaTheme="minorEastAsia" w:hint="eastAsia"/>
                <w:b/>
                <w:u w:val="single"/>
                <w:lang w:val="en-GB" w:eastAsia="zh-CN"/>
              </w:rPr>
              <w:t>A</w:t>
            </w:r>
            <w:r>
              <w:rPr>
                <w:rFonts w:eastAsiaTheme="minorEastAsia"/>
                <w:b/>
                <w:u w:val="single"/>
                <w:lang w:val="en-GB" w:eastAsia="zh-CN"/>
              </w:rPr>
              <w:t>6</w:t>
            </w:r>
          </w:p>
          <w:p w14:paraId="68C5AA08" w14:textId="77777777" w:rsidR="005F3228" w:rsidRDefault="00000000">
            <w:pPr>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or the terminology partial model update, the meaning is unclear and what RAN2 should study is also unclear.</w:t>
            </w:r>
          </w:p>
          <w:p w14:paraId="0218D771" w14:textId="77777777" w:rsidR="005F3228" w:rsidRDefault="00000000">
            <w:pPr>
              <w:rPr>
                <w:rFonts w:eastAsiaTheme="minorEastAsia"/>
                <w:lang w:val="en-GB" w:eastAsia="zh-CN"/>
              </w:rPr>
            </w:pPr>
            <w:r>
              <w:rPr>
                <w:rFonts w:eastAsiaTheme="minorEastAsia" w:hint="eastAsia"/>
                <w:lang w:val="en-GB" w:eastAsia="zh-CN"/>
              </w:rPr>
              <w:t>R</w:t>
            </w:r>
            <w:r>
              <w:rPr>
                <w:rFonts w:eastAsiaTheme="minorEastAsia"/>
                <w:lang w:val="en-GB" w:eastAsia="zh-CN"/>
              </w:rPr>
              <w:t>AN1 has the definition of model update:</w:t>
            </w:r>
          </w:p>
          <w:p w14:paraId="0E0DB80F" w14:textId="77777777" w:rsidR="005F3228" w:rsidRDefault="00000000">
            <w:pPr>
              <w:rPr>
                <w:rFonts w:eastAsiaTheme="minorEastAsia"/>
                <w:b/>
                <w:lang w:val="en-GB" w:eastAsia="zh-CN"/>
              </w:rPr>
            </w:pPr>
            <w:r>
              <w:rPr>
                <w:rFonts w:eastAsiaTheme="minorEastAsia"/>
                <w:b/>
                <w:lang w:val="en-GB" w:eastAsia="zh-CN"/>
              </w:rPr>
              <w:t>Retraining or fine tuning of an AI/ML model, via online/offline training, to improve the model inference performance.</w:t>
            </w:r>
          </w:p>
          <w:p w14:paraId="3F5ADF29" w14:textId="77777777" w:rsidR="005F3228" w:rsidRDefault="00000000">
            <w:pPr>
              <w:rPr>
                <w:rFonts w:eastAsiaTheme="minorEastAsia"/>
                <w:lang w:val="en-GB" w:eastAsia="zh-CN"/>
              </w:rPr>
            </w:pPr>
            <w:r>
              <w:rPr>
                <w:rFonts w:eastAsiaTheme="minorEastAsia" w:hint="eastAsia"/>
                <w:lang w:val="en-GB" w:eastAsia="zh-CN"/>
              </w:rPr>
              <w:t>H</w:t>
            </w:r>
            <w:r>
              <w:rPr>
                <w:rFonts w:eastAsiaTheme="minorEastAsia"/>
                <w:lang w:val="en-GB" w:eastAsia="zh-CN"/>
              </w:rPr>
              <w:t>owever, there were not much progress on details.</w:t>
            </w:r>
          </w:p>
          <w:p w14:paraId="1C2FEBDB" w14:textId="77777777" w:rsidR="005F3228" w:rsidRDefault="00000000">
            <w:pPr>
              <w:rPr>
                <w:rFonts w:eastAsiaTheme="minorEastAsia"/>
                <w:lang w:val="en-GB" w:eastAsia="zh-CN"/>
              </w:rPr>
            </w:pPr>
            <w:r>
              <w:rPr>
                <w:rFonts w:eastAsiaTheme="minorEastAsia"/>
                <w:lang w:val="en-GB" w:eastAsia="zh-CN"/>
              </w:rPr>
              <w:t>In previous RAN2 discussions, some companies thought that if some of model information is visible to some layer, delta configuration may be used. However, this was not discussed and confirmed.</w:t>
            </w:r>
          </w:p>
          <w:p w14:paraId="757800BB" w14:textId="77777777" w:rsidR="005F3228" w:rsidRDefault="00000000">
            <w:pPr>
              <w:rPr>
                <w:rFonts w:eastAsiaTheme="minorEastAsia"/>
                <w:lang w:val="en-GB" w:eastAsia="zh-CN"/>
              </w:rPr>
            </w:pPr>
            <w:r>
              <w:rPr>
                <w:rFonts w:eastAsiaTheme="minorEastAsia" w:hint="eastAsia"/>
                <w:lang w:val="en-GB" w:eastAsia="zh-CN"/>
              </w:rPr>
              <w:t>I</w:t>
            </w:r>
            <w:r>
              <w:rPr>
                <w:rFonts w:eastAsiaTheme="minorEastAsia"/>
                <w:lang w:val="en-GB" w:eastAsia="zh-CN"/>
              </w:rPr>
              <w:t>n general, we do not think the necessity of A6 is clear.</w:t>
            </w:r>
          </w:p>
          <w:p w14:paraId="17C0ED6A" w14:textId="77777777" w:rsidR="005F3228" w:rsidRDefault="00000000">
            <w:pPr>
              <w:rPr>
                <w:rFonts w:eastAsiaTheme="minorEastAsia"/>
                <w:b/>
                <w:u w:val="single"/>
                <w:lang w:val="en-GB" w:eastAsia="zh-CN"/>
              </w:rPr>
            </w:pPr>
            <w:r>
              <w:rPr>
                <w:rFonts w:eastAsiaTheme="minorEastAsia"/>
                <w:b/>
                <w:u w:val="single"/>
                <w:lang w:val="en-GB" w:eastAsia="zh-CN"/>
              </w:rPr>
              <w:t>Others</w:t>
            </w:r>
          </w:p>
          <w:p w14:paraId="5F60A923" w14:textId="77777777" w:rsidR="005F3228" w:rsidRDefault="00000000">
            <w:pPr>
              <w:rPr>
                <w:rFonts w:eastAsiaTheme="minorEastAsia"/>
                <w:lang w:val="en-GB" w:eastAsia="zh-CN"/>
              </w:rPr>
            </w:pPr>
            <w:r>
              <w:rPr>
                <w:rFonts w:eastAsiaTheme="minorEastAsia" w:hint="eastAsia"/>
                <w:lang w:val="en-GB" w:eastAsia="zh-CN"/>
              </w:rPr>
              <w:t>W</w:t>
            </w:r>
            <w:r>
              <w:rPr>
                <w:rFonts w:eastAsiaTheme="minorEastAsia"/>
                <w:lang w:val="en-GB" w:eastAsia="zh-CN"/>
              </w:rPr>
              <w:t>e observe that RAN1 is also discussing case y/z1-z5 for model transfer/delivery. For pros/cons analysis in RAN1, they are discussing the evaluation metrics, and maybe some of metrics are similar to what we are discussing here.</w:t>
            </w:r>
          </w:p>
          <w:p w14:paraId="1A45954F" w14:textId="77777777" w:rsidR="005F3228" w:rsidRDefault="00000000">
            <w:pPr>
              <w:rPr>
                <w:rFonts w:eastAsiaTheme="minorEastAsia"/>
                <w:lang w:val="en-GB" w:eastAsia="zh-CN"/>
              </w:rPr>
            </w:pPr>
            <w:r>
              <w:rPr>
                <w:rFonts w:eastAsiaTheme="minorEastAsia"/>
                <w:lang w:val="en-GB" w:eastAsia="zh-CN"/>
              </w:rPr>
              <w:t>For now, we think RAN2 and RAN1 can have parallel discussions</w:t>
            </w:r>
            <w:r>
              <w:rPr>
                <w:rFonts w:eastAsiaTheme="minorEastAsia" w:hint="eastAsia"/>
                <w:lang w:val="en-GB" w:eastAsia="zh-CN"/>
              </w:rPr>
              <w:t>/</w:t>
            </w:r>
            <w:r>
              <w:rPr>
                <w:rFonts w:eastAsiaTheme="minorEastAsia"/>
                <w:lang w:val="en-GB" w:eastAsia="zh-CN"/>
              </w:rPr>
              <w:t>analysis.</w:t>
            </w:r>
          </w:p>
        </w:tc>
      </w:tr>
      <w:tr w:rsidR="005F3228" w14:paraId="600EFF88" w14:textId="77777777">
        <w:tc>
          <w:tcPr>
            <w:tcW w:w="1481" w:type="dxa"/>
          </w:tcPr>
          <w:p w14:paraId="443916B5" w14:textId="77777777" w:rsidR="005F3228" w:rsidRDefault="00000000">
            <w:pPr>
              <w:rPr>
                <w:rFonts w:eastAsia="Calibri"/>
                <w:lang w:val="en-GB"/>
              </w:rPr>
            </w:pPr>
            <w:r>
              <w:rPr>
                <w:rFonts w:eastAsia="Calibri"/>
                <w:sz w:val="20"/>
                <w:szCs w:val="20"/>
                <w:lang w:val="en-GB"/>
              </w:rPr>
              <w:lastRenderedPageBreak/>
              <w:t>Qualcomm</w:t>
            </w:r>
          </w:p>
        </w:tc>
        <w:tc>
          <w:tcPr>
            <w:tcW w:w="3192" w:type="dxa"/>
          </w:tcPr>
          <w:p w14:paraId="5D28EFCD" w14:textId="77777777" w:rsidR="005F3228" w:rsidRDefault="00000000">
            <w:pPr>
              <w:rPr>
                <w:rFonts w:eastAsia="Calibri"/>
                <w:sz w:val="20"/>
                <w:szCs w:val="20"/>
                <w:lang w:val="en-GB"/>
              </w:rPr>
            </w:pPr>
            <w:r>
              <w:rPr>
                <w:rFonts w:eastAsia="Calibri"/>
                <w:sz w:val="20"/>
                <w:szCs w:val="20"/>
                <w:lang w:val="en-GB"/>
              </w:rPr>
              <w:t>No for A2, A3, A5, A6, and A8</w:t>
            </w:r>
          </w:p>
          <w:p w14:paraId="06846158" w14:textId="77777777" w:rsidR="005F3228" w:rsidRDefault="00000000">
            <w:pPr>
              <w:rPr>
                <w:rFonts w:eastAsia="Calibri"/>
                <w:lang w:val="en-GB"/>
              </w:rPr>
            </w:pPr>
            <w:r>
              <w:rPr>
                <w:rFonts w:eastAsia="Calibri"/>
                <w:sz w:val="20"/>
                <w:szCs w:val="20"/>
                <w:lang w:val="en-GB"/>
              </w:rPr>
              <w:t>Please add A9 and A10</w:t>
            </w:r>
          </w:p>
        </w:tc>
        <w:tc>
          <w:tcPr>
            <w:tcW w:w="4956" w:type="dxa"/>
          </w:tcPr>
          <w:p w14:paraId="1F972697" w14:textId="77777777" w:rsidR="005F3228" w:rsidRDefault="00000000">
            <w:pPr>
              <w:rPr>
                <w:rFonts w:eastAsia="Calibri"/>
                <w:lang w:val="en-GB"/>
              </w:rPr>
            </w:pPr>
            <w:r>
              <w:rPr>
                <w:rFonts w:eastAsia="Calibri"/>
                <w:lang w:val="en-GB"/>
              </w:rPr>
              <w:t>A2</w:t>
            </w:r>
          </w:p>
          <w:p w14:paraId="04B03C7C" w14:textId="77777777" w:rsidR="005F3228" w:rsidRDefault="00000000">
            <w:pPr>
              <w:rPr>
                <w:rFonts w:eastAsia="Calibri"/>
                <w:lang w:val="en-GB"/>
              </w:rPr>
            </w:pPr>
            <w:r>
              <w:rPr>
                <w:rFonts w:eastAsia="Calibri"/>
                <w:lang w:val="en-GB"/>
              </w:rPr>
              <w:t xml:space="preserve">Whether model delivery is over control or user plane, legacy procedures already support security aspects. </w:t>
            </w:r>
          </w:p>
          <w:p w14:paraId="780D1B6A" w14:textId="77777777" w:rsidR="005F3228" w:rsidRDefault="00000000">
            <w:pPr>
              <w:rPr>
                <w:rFonts w:eastAsia="Calibri"/>
                <w:lang w:val="en-GB"/>
              </w:rPr>
            </w:pPr>
            <w:r>
              <w:rPr>
                <w:rFonts w:eastAsia="Calibri"/>
                <w:lang w:val="en-GB"/>
              </w:rPr>
              <w:t>A3</w:t>
            </w:r>
          </w:p>
          <w:p w14:paraId="29E19E75" w14:textId="77777777" w:rsidR="005F3228" w:rsidRDefault="00000000">
            <w:pPr>
              <w:rPr>
                <w:rFonts w:eastAsia="Calibri"/>
                <w:lang w:val="en-GB"/>
              </w:rPr>
            </w:pPr>
            <w:r>
              <w:rPr>
                <w:rFonts w:eastAsia="Calibri"/>
                <w:lang w:val="en-GB"/>
              </w:rPr>
              <w:t>It is not realistic to ask every gNB to store all models. A central storage for gNB-based solutions will make delays for all solutions similar (storage -&gt; gNB -&gt; UE).</w:t>
            </w:r>
          </w:p>
          <w:p w14:paraId="4F88A62D" w14:textId="77777777" w:rsidR="005F3228" w:rsidRDefault="00000000">
            <w:pPr>
              <w:rPr>
                <w:rFonts w:eastAsia="Calibri"/>
                <w:lang w:val="en-GB"/>
              </w:rPr>
            </w:pPr>
            <w:r>
              <w:rPr>
                <w:rFonts w:eastAsia="Calibri"/>
                <w:lang w:val="en-GB"/>
              </w:rPr>
              <w:t>A5</w:t>
            </w:r>
          </w:p>
          <w:p w14:paraId="485BE49D" w14:textId="77777777" w:rsidR="005F3228" w:rsidRDefault="00000000">
            <w:pPr>
              <w:rPr>
                <w:rFonts w:eastAsia="Calibri"/>
                <w:lang w:val="en-GB"/>
              </w:rPr>
            </w:pPr>
            <w:r>
              <w:rPr>
                <w:rFonts w:eastAsia="Calibri"/>
                <w:lang w:val="en-GB"/>
              </w:rPr>
              <w:t xml:space="preserve">For all of the model delivery, the LCM decisions can still remain at the gNB. For example, in model ID-based LCM, even in 1b/2a/2b/4, which model should be used can be determined by the gNB. Therefore, in all model delivery methods considered, the network controls the LCM. </w:t>
            </w:r>
          </w:p>
          <w:p w14:paraId="085E33D4" w14:textId="77777777" w:rsidR="005F3228" w:rsidRDefault="00000000">
            <w:pPr>
              <w:rPr>
                <w:rFonts w:eastAsia="Calibri"/>
                <w:lang w:val="en-GB"/>
              </w:rPr>
            </w:pPr>
            <w:r>
              <w:rPr>
                <w:rFonts w:eastAsia="Calibri"/>
                <w:lang w:val="en-GB"/>
              </w:rPr>
              <w:t xml:space="preserve">A6 </w:t>
            </w:r>
          </w:p>
          <w:p w14:paraId="20F708DC" w14:textId="77777777" w:rsidR="005F3228" w:rsidRDefault="00000000">
            <w:pPr>
              <w:rPr>
                <w:rFonts w:eastAsia="Calibri"/>
                <w:lang w:val="en-GB"/>
              </w:rPr>
            </w:pPr>
            <w:r>
              <w:rPr>
                <w:rFonts w:eastAsia="Calibri"/>
                <w:lang w:val="en-GB"/>
              </w:rPr>
              <w:t xml:space="preserve">The user plane can support delta model delivery. It is up to the implementation, how that model and parameter sets are stored. Model training entities can </w:t>
            </w:r>
            <w:r>
              <w:rPr>
                <w:rFonts w:eastAsia="Calibri"/>
                <w:lang w:val="en-GB"/>
              </w:rPr>
              <w:lastRenderedPageBreak/>
              <w:t xml:space="preserve">develop multiple parameter sets for a model structure. These parameter sets can be transferred using UP when required. Therefore, delta model delivery can be supported in all model delivery methods.  </w:t>
            </w:r>
          </w:p>
          <w:p w14:paraId="401BA648" w14:textId="77777777" w:rsidR="005F3228" w:rsidRDefault="00000000">
            <w:pPr>
              <w:rPr>
                <w:rFonts w:eastAsia="Calibri"/>
                <w:lang w:val="en-GB"/>
              </w:rPr>
            </w:pPr>
            <w:r>
              <w:rPr>
                <w:rFonts w:eastAsia="Calibri"/>
                <w:lang w:val="en-GB"/>
              </w:rPr>
              <w:t>A8</w:t>
            </w:r>
          </w:p>
          <w:p w14:paraId="7FC6E122" w14:textId="77777777" w:rsidR="005F3228" w:rsidRDefault="00000000">
            <w:pPr>
              <w:rPr>
                <w:rFonts w:eastAsia="Calibri"/>
                <w:lang w:val="en-GB"/>
              </w:rPr>
            </w:pPr>
            <w:r>
              <w:rPr>
                <w:rFonts w:eastAsia="Calibri"/>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14:paraId="0BB7D269" w14:textId="77777777" w:rsidR="005F3228" w:rsidRDefault="00000000">
            <w:pPr>
              <w:rPr>
                <w:rFonts w:eastAsia="Calibri"/>
                <w:lang w:val="en-GB"/>
              </w:rPr>
            </w:pPr>
            <w:r>
              <w:rPr>
                <w:rFonts w:eastAsia="Calibri"/>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14:paraId="260FBFC4" w14:textId="77777777" w:rsidR="005F3228" w:rsidRDefault="00000000">
            <w:pPr>
              <w:rPr>
                <w:rFonts w:eastAsia="Calibri"/>
                <w:b/>
                <w:bCs/>
                <w:u w:val="single"/>
                <w:lang w:val="en-GB"/>
              </w:rPr>
            </w:pPr>
            <w:r>
              <w:rPr>
                <w:rFonts w:eastAsia="Calibri"/>
                <w:b/>
                <w:bCs/>
                <w:u w:val="single"/>
                <w:lang w:val="en-GB"/>
              </w:rPr>
              <w:t>We also propose to add the following issues:</w:t>
            </w:r>
          </w:p>
          <w:p w14:paraId="453C8FD4" w14:textId="77777777" w:rsidR="005F3228" w:rsidRDefault="00000000">
            <w:pPr>
              <w:rPr>
                <w:rFonts w:eastAsia="Calibri"/>
                <w:lang w:val="en-GB"/>
              </w:rPr>
            </w:pPr>
            <w:r>
              <w:rPr>
                <w:rFonts w:eastAsia="Calibri"/>
                <w:lang w:val="en-GB"/>
              </w:rPr>
              <w:t>A9: Deployment Impact</w:t>
            </w:r>
          </w:p>
          <w:p w14:paraId="3F6698C0" w14:textId="77777777" w:rsidR="005F3228" w:rsidRDefault="00000000">
            <w:pPr>
              <w:rPr>
                <w:rFonts w:eastAsia="Calibri"/>
                <w:lang w:val="en-GB"/>
              </w:rPr>
            </w:pPr>
            <w:r>
              <w:rPr>
                <w:rFonts w:eastAsia="Calibri"/>
                <w:lang w:val="en-GB"/>
              </w:rPr>
              <w:t>Some solutions have greater deployment impact than others. The differences in deployment impact should be studied.</w:t>
            </w:r>
          </w:p>
          <w:p w14:paraId="5DFEC455" w14:textId="77777777" w:rsidR="005F3228" w:rsidRDefault="00000000">
            <w:pPr>
              <w:rPr>
                <w:rFonts w:eastAsia="Calibri"/>
                <w:lang w:val="en-GB"/>
              </w:rPr>
            </w:pPr>
            <w:r>
              <w:rPr>
                <w:rFonts w:eastAsia="Calibri"/>
                <w:lang w:val="en-GB"/>
              </w:rPr>
              <w:t>A10: gNB impact (e.g., standard interface, storage and processing)</w:t>
            </w:r>
          </w:p>
          <w:p w14:paraId="11BECEC4" w14:textId="77777777" w:rsidR="005F3228" w:rsidRDefault="00000000">
            <w:pPr>
              <w:rPr>
                <w:rFonts w:eastAsia="Calibri"/>
                <w:lang w:val="en-GB"/>
              </w:rPr>
            </w:pPr>
            <w:r>
              <w:rPr>
                <w:rFonts w:eastAsia="Calibri"/>
                <w:lang w:val="en-GB"/>
              </w:rPr>
              <w:t>Some solutions have greater gNB impact than others for standardization and implementation. The differences in gNB impact should be studied.</w:t>
            </w:r>
          </w:p>
        </w:tc>
      </w:tr>
      <w:tr w:rsidR="005F3228" w14:paraId="0E673018" w14:textId="77777777">
        <w:tc>
          <w:tcPr>
            <w:tcW w:w="1481" w:type="dxa"/>
          </w:tcPr>
          <w:p w14:paraId="3A6DE570" w14:textId="77777777" w:rsidR="005F3228" w:rsidRDefault="00000000">
            <w:pPr>
              <w:rPr>
                <w:rFonts w:eastAsia="Calibri"/>
                <w:lang w:val="de-DE"/>
              </w:rPr>
            </w:pPr>
            <w:r>
              <w:rPr>
                <w:rFonts w:eastAsia="Calibri" w:hint="eastAsia"/>
                <w:lang w:val="en-GB" w:eastAsia="zh-CN"/>
              </w:rPr>
              <w:lastRenderedPageBreak/>
              <w:t>Apple</w:t>
            </w:r>
          </w:p>
        </w:tc>
        <w:tc>
          <w:tcPr>
            <w:tcW w:w="3192" w:type="dxa"/>
          </w:tcPr>
          <w:p w14:paraId="2507DC25" w14:textId="77777777" w:rsidR="005F3228" w:rsidRDefault="00000000">
            <w:pPr>
              <w:rPr>
                <w:rFonts w:eastAsia="Calibri"/>
                <w:lang w:val="de-DE" w:eastAsia="zh-CN"/>
              </w:rPr>
            </w:pPr>
            <w:r>
              <w:rPr>
                <w:rFonts w:eastAsia="Calibri" w:hint="eastAsia"/>
                <w:lang w:val="en-GB" w:eastAsia="zh-CN"/>
              </w:rPr>
              <w:t>OK</w:t>
            </w:r>
            <w:r>
              <w:rPr>
                <w:rFonts w:eastAsia="Calibri"/>
                <w:lang w:val="en-GB" w:eastAsia="zh-CN"/>
              </w:rPr>
              <w:t xml:space="preserve"> </w:t>
            </w:r>
            <w:r>
              <w:rPr>
                <w:rFonts w:eastAsia="Calibri" w:hint="eastAsia"/>
                <w:lang w:val="en-GB" w:eastAsia="zh-CN"/>
              </w:rPr>
              <w:t>to</w:t>
            </w:r>
            <w:r>
              <w:rPr>
                <w:rFonts w:eastAsia="Calibri"/>
                <w:lang w:val="en-GB" w:eastAsia="zh-CN"/>
              </w:rPr>
              <w:t xml:space="preserve"> </w:t>
            </w:r>
            <w:r>
              <w:rPr>
                <w:rFonts w:eastAsia="Calibri" w:hint="eastAsia"/>
                <w:lang w:val="en-GB" w:eastAsia="zh-CN"/>
              </w:rPr>
              <w:t>discuss</w:t>
            </w:r>
            <w:r>
              <w:rPr>
                <w:rFonts w:eastAsia="Calibri"/>
                <w:lang w:val="en-GB" w:eastAsia="zh-CN"/>
              </w:rPr>
              <w:t xml:space="preserve"> </w:t>
            </w:r>
            <w:r>
              <w:rPr>
                <w:rFonts w:eastAsia="Calibri" w:hint="eastAsia"/>
                <w:lang w:val="en-GB" w:eastAsia="zh-CN"/>
              </w:rPr>
              <w:t>all</w:t>
            </w:r>
            <w:r>
              <w:rPr>
                <w:rFonts w:eastAsia="Calibri"/>
                <w:lang w:val="de-DE" w:eastAsia="zh-CN"/>
              </w:rPr>
              <w:t xml:space="preserve"> (A1-A10) in this email discussion to identify potential spec impacts.</w:t>
            </w:r>
          </w:p>
          <w:p w14:paraId="399544D8" w14:textId="77777777" w:rsidR="005F3228" w:rsidRDefault="00000000">
            <w:pPr>
              <w:rPr>
                <w:rFonts w:eastAsia="Calibri"/>
                <w:lang w:val="de-DE" w:eastAsia="zh-CN"/>
              </w:rPr>
            </w:pPr>
            <w:r>
              <w:rPr>
                <w:rFonts w:eastAsia="Calibri"/>
                <w:lang w:val="de-DE" w:eastAsia="zh-CN"/>
              </w:rPr>
              <w:t>But disagree to capture any of them in TR 38.843 as "requirement" or "readiness" of model transfer.</w:t>
            </w:r>
          </w:p>
        </w:tc>
        <w:tc>
          <w:tcPr>
            <w:tcW w:w="4956" w:type="dxa"/>
          </w:tcPr>
          <w:p w14:paraId="2E7EDE4C" w14:textId="77777777" w:rsidR="005F3228" w:rsidRDefault="00000000">
            <w:pPr>
              <w:rPr>
                <w:rFonts w:eastAsia="Calibri"/>
                <w:lang w:val="de-DE" w:eastAsia="zh-CN"/>
              </w:rPr>
            </w:pPr>
            <w:r>
              <w:rPr>
                <w:rFonts w:eastAsia="Calibri"/>
                <w:lang w:val="en-GB"/>
              </w:rPr>
              <w:t xml:space="preserve">Thanks for Rapporteur's hard work. We are fine to </w:t>
            </w:r>
            <w:r>
              <w:rPr>
                <w:rFonts w:eastAsia="Calibri"/>
                <w:b/>
                <w:bCs/>
                <w:lang w:val="en-GB"/>
              </w:rPr>
              <w:t>consider A1-A10</w:t>
            </w:r>
            <w:r>
              <w:rPr>
                <w:rFonts w:eastAsia="Calibri"/>
                <w:lang w:val="en-GB"/>
              </w:rPr>
              <w:t xml:space="preserve"> </w:t>
            </w:r>
            <w:r>
              <w:rPr>
                <w:rFonts w:eastAsia="Calibri"/>
                <w:b/>
                <w:bCs/>
                <w:lang w:val="en-GB"/>
              </w:rPr>
              <w:t xml:space="preserve">only in this email discussion </w:t>
            </w:r>
            <w:r>
              <w:rPr>
                <w:rFonts w:eastAsia="Calibri"/>
                <w:b/>
                <w:bCs/>
                <w:lang w:val="de-DE" w:eastAsia="zh-CN"/>
              </w:rPr>
              <w:t xml:space="preserve">to identify potential spec impacts if converged </w:t>
            </w:r>
            <w:r>
              <w:rPr>
                <w:rFonts w:eastAsia="Calibri"/>
                <w:lang w:val="de-DE" w:eastAsia="zh-CN"/>
              </w:rPr>
              <w:t>(e.g. only capture "increase segmentation number" for solution 1a if we can converge this point, but no need to capture its readiness column).</w:t>
            </w:r>
          </w:p>
          <w:p w14:paraId="5422DC8E" w14:textId="77777777" w:rsidR="005F3228" w:rsidRDefault="00000000">
            <w:pPr>
              <w:rPr>
                <w:rFonts w:eastAsia="Calibri"/>
                <w:lang w:val="de-DE" w:eastAsia="zh-CN"/>
              </w:rPr>
            </w:pPr>
            <w:r>
              <w:rPr>
                <w:rFonts w:eastAsia="Calibri"/>
                <w:lang w:val="de-DE" w:eastAsia="zh-CN"/>
              </w:rPr>
              <w:t xml:space="preserve">However, we </w:t>
            </w:r>
            <w:r>
              <w:rPr>
                <w:rFonts w:eastAsia="Calibri"/>
                <w:b/>
                <w:bCs/>
                <w:lang w:val="de-DE" w:eastAsia="zh-CN"/>
              </w:rPr>
              <w:t>do not agree to capture any of them in TR 38.843 as "requirement" or "readiness" of model transfer.</w:t>
            </w:r>
            <w:r>
              <w:rPr>
                <w:rFonts w:eastAsia="Calibri"/>
                <w:lang w:val="de-DE" w:eastAsia="zh-CN"/>
              </w:rPr>
              <w:t xml:space="preserve"> Our considerations are:</w:t>
            </w:r>
          </w:p>
          <w:p w14:paraId="58741059" w14:textId="77777777" w:rsidR="005F3228" w:rsidRDefault="00000000">
            <w:pPr>
              <w:pStyle w:val="aff5"/>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14:paraId="77A3FB39" w14:textId="77777777" w:rsidR="005F3228" w:rsidRDefault="00000000">
            <w:pPr>
              <w:pStyle w:val="aff5"/>
              <w:numPr>
                <w:ilvl w:val="0"/>
                <w:numId w:val="20"/>
              </w:numPr>
              <w:rPr>
                <w:lang w:val="en-GB"/>
              </w:rPr>
            </w:pPr>
            <w:r>
              <w:rPr>
                <w:lang w:val="en-US" w:eastAsia="zh-CN"/>
              </w:rPr>
              <w:lastRenderedPageBreak/>
              <w:t>Among A1-A10, some of them are just enhancement direction while some of them are not clear whether they are requirement:</w:t>
            </w:r>
          </w:p>
          <w:p w14:paraId="68E9B231" w14:textId="77777777" w:rsidR="005F3228" w:rsidRDefault="00000000">
            <w:pPr>
              <w:pStyle w:val="aff5"/>
              <w:numPr>
                <w:ilvl w:val="1"/>
                <w:numId w:val="20"/>
              </w:numPr>
              <w:rPr>
                <w:lang w:val="en-GB"/>
              </w:rPr>
            </w:pPr>
            <w:r>
              <w:rPr>
                <w:lang w:val="en-US" w:eastAsia="zh-CN"/>
              </w:rPr>
              <w:t xml:space="preserve">For example, A1 may not be a requirement if RAN1 conclude that model for Rel-18 use cases is expected to be smaller than 45kbyte. </w:t>
            </w:r>
          </w:p>
          <w:p w14:paraId="6865DEA3" w14:textId="77777777" w:rsidR="005F3228" w:rsidRDefault="00000000">
            <w:pPr>
              <w:pStyle w:val="aff5"/>
              <w:numPr>
                <w:ilvl w:val="1"/>
                <w:numId w:val="20"/>
              </w:numPr>
              <w:rPr>
                <w:lang w:val="en-GB"/>
              </w:rPr>
            </w:pPr>
            <w:r>
              <w:rPr>
                <w:lang w:val="en-US" w:eastAsia="zh-CN"/>
              </w:rPr>
              <w:t xml:space="preserve">For example, A3/A7 are QoS rather than requirements (i.e. workable or not). </w:t>
            </w:r>
          </w:p>
          <w:p w14:paraId="271AEF14" w14:textId="77777777" w:rsidR="005F3228" w:rsidRDefault="00000000">
            <w:pPr>
              <w:pStyle w:val="aff5"/>
              <w:numPr>
                <w:ilvl w:val="1"/>
                <w:numId w:val="20"/>
              </w:numPr>
              <w:rPr>
                <w:lang w:val="en-GB"/>
              </w:rPr>
            </w:pPr>
            <w:r>
              <w:rPr>
                <w:lang w:val="en-US" w:eastAsia="zh-CN"/>
              </w:rPr>
              <w:t xml:space="preserve">For example , A4/A6 are actually enhancement because whether to support service continuity and delta signaling doesn't impact whether model transfer can work but just performance enhancement. </w:t>
            </w:r>
          </w:p>
          <w:p w14:paraId="4F52A044" w14:textId="77777777" w:rsidR="005F3228" w:rsidRDefault="00000000">
            <w:pPr>
              <w:pStyle w:val="aff5"/>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14:paraId="2FDB2DEA" w14:textId="77777777" w:rsidR="005F3228" w:rsidRDefault="005F3228">
            <w:pPr>
              <w:rPr>
                <w:rFonts w:eastAsia="Calibri"/>
                <w:lang w:val="de-DE" w:eastAsia="zh-CN"/>
              </w:rPr>
            </w:pPr>
          </w:p>
          <w:p w14:paraId="067D425A" w14:textId="77777777" w:rsidR="005F3228" w:rsidRDefault="00000000">
            <w:pPr>
              <w:rPr>
                <w:rFonts w:eastAsia="Calibri"/>
                <w:lang w:val="en-GB"/>
              </w:rPr>
            </w:pPr>
            <w:r>
              <w:rPr>
                <w:rFonts w:eastAsia="Calibri"/>
                <w:lang w:val="de-DE" w:eastAsia="zh-CN"/>
              </w:rPr>
              <w:t>Thus, if any of them are captured in TR, it means RAN2 have to satisfy it. We don't think RAN2 is ready to make such conclusion. So, we don't agree to capture anything in "</w:t>
            </w:r>
            <w:r>
              <w:rPr>
                <w:rFonts w:eastAsia="Calibri"/>
                <w:b/>
                <w:bCs/>
                <w:lang w:val="de-DE" w:eastAsia="zh-CN"/>
              </w:rPr>
              <w:t>readiness</w:t>
            </w:r>
            <w:r>
              <w:rPr>
                <w:rFonts w:eastAsia="Calibri"/>
                <w:lang w:val="de-DE" w:eastAsia="zh-CN"/>
              </w:rPr>
              <w:t>" column of followed 8 tables (i.e. we agree to capture "</w:t>
            </w:r>
            <w:r>
              <w:rPr>
                <w:rFonts w:eastAsia="Calibri"/>
                <w:b/>
                <w:bCs/>
                <w:sz w:val="20"/>
                <w:szCs w:val="20"/>
                <w:lang w:val="en-GB"/>
              </w:rPr>
              <w:t xml:space="preserve"> RAN specification impact</w:t>
            </w:r>
            <w:r>
              <w:rPr>
                <w:rFonts w:eastAsia="Calibri"/>
                <w:lang w:val="de-DE" w:eastAsia="zh-CN"/>
              </w:rPr>
              <w:t xml:space="preserve"> " column if converged).     </w:t>
            </w:r>
          </w:p>
        </w:tc>
      </w:tr>
      <w:tr w:rsidR="005F3228" w14:paraId="74031CEB" w14:textId="77777777">
        <w:tc>
          <w:tcPr>
            <w:tcW w:w="1481" w:type="dxa"/>
          </w:tcPr>
          <w:p w14:paraId="27ACC171" w14:textId="77777777" w:rsidR="005F3228" w:rsidRDefault="00000000">
            <w:pPr>
              <w:rPr>
                <w:rFonts w:eastAsia="Calibri"/>
                <w:sz w:val="20"/>
                <w:szCs w:val="20"/>
                <w:lang w:val="en-GB" w:eastAsia="zh-CN"/>
              </w:rPr>
            </w:pPr>
            <w:r>
              <w:rPr>
                <w:rFonts w:eastAsia="Calibri" w:hint="eastAsia"/>
                <w:sz w:val="20"/>
                <w:szCs w:val="20"/>
                <w:lang w:val="de-DE" w:eastAsia="zh-CN"/>
              </w:rPr>
              <w:lastRenderedPageBreak/>
              <w:t>ZTE</w:t>
            </w:r>
          </w:p>
        </w:tc>
        <w:tc>
          <w:tcPr>
            <w:tcW w:w="3192" w:type="dxa"/>
          </w:tcPr>
          <w:p w14:paraId="2985D2C9" w14:textId="77777777" w:rsidR="005F3228" w:rsidRDefault="00000000">
            <w:pPr>
              <w:rPr>
                <w:rFonts w:eastAsia="Calibri"/>
                <w:sz w:val="20"/>
                <w:szCs w:val="20"/>
                <w:lang w:val="de-DE" w:eastAsia="zh-CN"/>
              </w:rPr>
            </w:pPr>
            <w:r>
              <w:rPr>
                <w:rFonts w:eastAsia="Calibri" w:hint="eastAsia"/>
                <w:sz w:val="20"/>
                <w:szCs w:val="20"/>
                <w:lang w:val="de-DE" w:eastAsia="zh-CN"/>
              </w:rPr>
              <w:t>Yes: A1, A4, A6</w:t>
            </w:r>
          </w:p>
          <w:p w14:paraId="0DF42E7B" w14:textId="77777777" w:rsidR="005F3228" w:rsidRDefault="00000000">
            <w:pPr>
              <w:rPr>
                <w:rFonts w:eastAsia="Calibri"/>
                <w:sz w:val="20"/>
                <w:szCs w:val="20"/>
                <w:lang w:val="de-DE" w:eastAsia="zh-CN"/>
              </w:rPr>
            </w:pPr>
            <w:r>
              <w:rPr>
                <w:rFonts w:eastAsia="Calibri" w:hint="eastAsia"/>
                <w:sz w:val="20"/>
                <w:szCs w:val="20"/>
                <w:lang w:val="de-DE" w:eastAsia="zh-CN"/>
              </w:rPr>
              <w:t>No: A2, A3, A5, A8, A9, A10</w:t>
            </w:r>
          </w:p>
          <w:p w14:paraId="6BA7E6C5" w14:textId="77777777" w:rsidR="005F3228" w:rsidRDefault="00000000">
            <w:pPr>
              <w:rPr>
                <w:rFonts w:eastAsia="Calibri"/>
                <w:sz w:val="20"/>
                <w:szCs w:val="20"/>
                <w:lang w:val="de-DE" w:eastAsia="zh-CN"/>
              </w:rPr>
            </w:pPr>
            <w:r>
              <w:rPr>
                <w:rFonts w:eastAsia="Calibri" w:hint="eastAsia"/>
                <w:sz w:val="20"/>
                <w:szCs w:val="20"/>
                <w:lang w:val="de-DE" w:eastAsia="zh-CN"/>
              </w:rPr>
              <w:t>Neutral: A7</w:t>
            </w:r>
          </w:p>
        </w:tc>
        <w:tc>
          <w:tcPr>
            <w:tcW w:w="4956" w:type="dxa"/>
          </w:tcPr>
          <w:p w14:paraId="234CF55A" w14:textId="77777777" w:rsidR="005F3228" w:rsidRDefault="00000000">
            <w:pPr>
              <w:rPr>
                <w:rFonts w:eastAsia="Calibri"/>
                <w:sz w:val="16"/>
                <w:szCs w:val="16"/>
                <w:lang w:val="en-GB"/>
              </w:rPr>
            </w:pPr>
            <w:r>
              <w:rPr>
                <w:rFonts w:eastAsia="Calibri"/>
                <w:b/>
                <w:bCs/>
                <w:sz w:val="16"/>
                <w:szCs w:val="16"/>
                <w:lang w:val="en-GB"/>
              </w:rPr>
              <w:t>A1.</w:t>
            </w:r>
            <w:r>
              <w:rPr>
                <w:rFonts w:eastAsia="Calibri"/>
                <w:sz w:val="16"/>
                <w:szCs w:val="16"/>
                <w:lang w:val="en-GB"/>
              </w:rPr>
              <w:t xml:space="preserve"> </w:t>
            </w:r>
            <w:r>
              <w:rPr>
                <w:rFonts w:eastAsia="Calibri"/>
                <w:b/>
                <w:bCs/>
                <w:sz w:val="16"/>
                <w:szCs w:val="16"/>
                <w:lang w:val="en-GB"/>
              </w:rPr>
              <w:t>Large, no upper limit model size</w:t>
            </w:r>
            <w:r>
              <w:rPr>
                <w:rFonts w:eastAsia="Calibri"/>
                <w:sz w:val="16"/>
                <w:szCs w:val="16"/>
                <w:lang w:val="en-GB"/>
              </w:rPr>
              <w:t xml:space="preserve"> (mentioned in Solution 1a, Solution 2a and 3a, Solution 1b, Solution 4)</w:t>
            </w:r>
          </w:p>
          <w:p w14:paraId="5A6D32D1" w14:textId="77777777" w:rsidR="005F3228" w:rsidRDefault="00000000">
            <w:pPr>
              <w:rPr>
                <w:rFonts w:eastAsia="Calibri"/>
                <w:b/>
                <w:bCs/>
                <w:color w:val="0000FF"/>
                <w:sz w:val="16"/>
                <w:szCs w:val="16"/>
                <w:lang w:val="de-DE" w:eastAsia="zh-CN"/>
              </w:rPr>
            </w:pPr>
            <w:r>
              <w:rPr>
                <w:rFonts w:eastAsia="Calibri" w:hint="eastAsia"/>
                <w:b/>
                <w:bCs/>
                <w:color w:val="0000FF"/>
                <w:sz w:val="16"/>
                <w:szCs w:val="16"/>
                <w:lang w:val="de-DE" w:eastAsia="zh-CN"/>
              </w:rPr>
              <w:t>ZTE: The data transmission have a upper boundary via CP tunnel while there is no upper boundary via UP tunnel, it can be one of the benchmarks to evaluate the PRO and CONs for each solution</w:t>
            </w:r>
          </w:p>
          <w:p w14:paraId="2A4373D0" w14:textId="77777777" w:rsidR="005F3228" w:rsidRDefault="00000000">
            <w:pPr>
              <w:rPr>
                <w:rFonts w:eastAsia="Calibri"/>
                <w:sz w:val="16"/>
                <w:szCs w:val="16"/>
                <w:lang w:val="en-GB"/>
              </w:rPr>
            </w:pPr>
            <w:r>
              <w:rPr>
                <w:rFonts w:eastAsia="Calibri"/>
                <w:b/>
                <w:bCs/>
                <w:sz w:val="16"/>
                <w:szCs w:val="16"/>
                <w:lang w:val="en-GB"/>
              </w:rPr>
              <w:t>A2. Security and integrity</w:t>
            </w:r>
            <w:r>
              <w:rPr>
                <w:rFonts w:eastAsia="Calibri"/>
                <w:sz w:val="16"/>
                <w:szCs w:val="16"/>
                <w:lang w:val="en-GB"/>
              </w:rPr>
              <w:t xml:space="preserve"> (mentioned in Solution 1a)</w:t>
            </w:r>
          </w:p>
          <w:p w14:paraId="78BEBE03" w14:textId="77777777" w:rsidR="005F3228" w:rsidRDefault="00000000">
            <w:pPr>
              <w:rPr>
                <w:rFonts w:eastAsia="Calibri"/>
                <w:b/>
                <w:bCs/>
                <w:color w:val="FF0000"/>
                <w:sz w:val="16"/>
                <w:szCs w:val="16"/>
                <w:lang w:val="de-DE" w:eastAsia="zh-CN"/>
              </w:rPr>
            </w:pPr>
            <w:r>
              <w:rPr>
                <w:rFonts w:eastAsia="Calibri" w:hint="eastAsia"/>
                <w:b/>
                <w:bCs/>
                <w:color w:val="FF0000"/>
                <w:sz w:val="16"/>
                <w:szCs w:val="16"/>
                <w:lang w:val="de-DE" w:eastAsia="zh-CN"/>
              </w:rPr>
              <w:t xml:space="preserve">ZTE: In our understanding, not only CP based solution, both UP transmission also can be ciphered/IP which depends on the RRC configuration. This evaluation can not be a benchmark for evaluating the solutions </w:t>
            </w:r>
          </w:p>
          <w:p w14:paraId="488C75EC" w14:textId="77777777" w:rsidR="005F3228" w:rsidRDefault="005F3228">
            <w:pPr>
              <w:rPr>
                <w:rFonts w:eastAsia="Calibri"/>
                <w:b/>
                <w:bCs/>
                <w:color w:val="FF0000"/>
                <w:sz w:val="16"/>
                <w:szCs w:val="16"/>
                <w:lang w:val="de-DE" w:eastAsia="zh-CN"/>
              </w:rPr>
            </w:pPr>
          </w:p>
          <w:p w14:paraId="4F94A9E3" w14:textId="77777777" w:rsidR="005F3228" w:rsidRDefault="00000000">
            <w:pPr>
              <w:rPr>
                <w:rFonts w:eastAsia="Calibri"/>
                <w:sz w:val="16"/>
                <w:szCs w:val="16"/>
                <w:lang w:val="en-GB"/>
              </w:rPr>
            </w:pPr>
            <w:r>
              <w:rPr>
                <w:rFonts w:eastAsia="Calibri"/>
                <w:b/>
                <w:bCs/>
                <w:sz w:val="16"/>
                <w:szCs w:val="16"/>
                <w:lang w:val="en-GB"/>
              </w:rPr>
              <w:t>A3. Latency requirement, e.g. critical, relax, no latency requirement</w:t>
            </w:r>
            <w:r>
              <w:rPr>
                <w:rFonts w:eastAsia="Calibri"/>
                <w:sz w:val="16"/>
                <w:szCs w:val="16"/>
                <w:lang w:val="en-GB"/>
              </w:rPr>
              <w:t xml:space="preserve"> (mentioned in Solution 2a)</w:t>
            </w:r>
          </w:p>
          <w:p w14:paraId="15464A6D" w14:textId="77777777" w:rsidR="005F3228" w:rsidRDefault="00000000">
            <w:pPr>
              <w:rPr>
                <w:rFonts w:eastAsia="Calibri"/>
                <w:b/>
                <w:bCs/>
                <w:sz w:val="16"/>
                <w:szCs w:val="16"/>
                <w:lang w:val="de-DE"/>
              </w:rPr>
            </w:pPr>
            <w:r>
              <w:rPr>
                <w:rFonts w:eastAsia="Calibri" w:hint="eastAsia"/>
                <w:b/>
                <w:bCs/>
                <w:color w:val="FF0000"/>
                <w:sz w:val="16"/>
                <w:szCs w:val="16"/>
                <w:lang w:val="de-DE"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14:paraId="44A1ECB9" w14:textId="77777777" w:rsidR="005F3228" w:rsidRDefault="005F3228">
            <w:pPr>
              <w:rPr>
                <w:rFonts w:eastAsia="Calibri"/>
                <w:b/>
                <w:bCs/>
                <w:sz w:val="16"/>
                <w:szCs w:val="16"/>
                <w:lang w:val="en-GB"/>
              </w:rPr>
            </w:pPr>
          </w:p>
          <w:p w14:paraId="130346BB" w14:textId="77777777" w:rsidR="005F3228" w:rsidRDefault="00000000">
            <w:pPr>
              <w:rPr>
                <w:rFonts w:eastAsia="Calibri"/>
                <w:sz w:val="16"/>
                <w:szCs w:val="16"/>
                <w:lang w:val="en-GB"/>
              </w:rPr>
            </w:pPr>
            <w:r>
              <w:rPr>
                <w:rFonts w:eastAsia="Calibri"/>
                <w:b/>
                <w:bCs/>
                <w:sz w:val="16"/>
                <w:szCs w:val="16"/>
                <w:lang w:val="en-GB"/>
              </w:rPr>
              <w:lastRenderedPageBreak/>
              <w:t>A4. Model transfer/delivery continuity (i.e. resume transmission of model (segments) across gNBs)</w:t>
            </w:r>
            <w:r>
              <w:rPr>
                <w:rFonts w:eastAsia="Calibri"/>
                <w:sz w:val="16"/>
                <w:szCs w:val="16"/>
                <w:lang w:val="en-GB"/>
              </w:rPr>
              <w:t xml:space="preserve"> (mentioned in Solution 1a, Solution 2a, Solution 1b)</w:t>
            </w:r>
          </w:p>
          <w:p w14:paraId="7FBD3F62" w14:textId="77777777" w:rsidR="005F3228" w:rsidRDefault="00000000">
            <w:pPr>
              <w:rPr>
                <w:rFonts w:eastAsia="Calibri"/>
                <w:sz w:val="16"/>
                <w:szCs w:val="16"/>
                <w:lang w:val="de-DE"/>
              </w:rPr>
            </w:pPr>
            <w:r>
              <w:rPr>
                <w:rFonts w:eastAsia="Calibri" w:hint="eastAsia"/>
                <w:b/>
                <w:bCs/>
                <w:color w:val="0000FF"/>
                <w:sz w:val="16"/>
                <w:szCs w:val="16"/>
                <w:lang w:val="de-DE" w:eastAsia="zh-CN"/>
              </w:rPr>
              <w:t>ZTE: Yes, CP based solution will encounter such issue.</w:t>
            </w:r>
          </w:p>
          <w:p w14:paraId="1A358F6F" w14:textId="77777777" w:rsidR="005F3228" w:rsidRDefault="00000000">
            <w:pPr>
              <w:rPr>
                <w:rFonts w:eastAsia="Calibri"/>
                <w:sz w:val="16"/>
                <w:szCs w:val="16"/>
                <w:lang w:val="en-GB"/>
              </w:rPr>
            </w:pPr>
            <w:r>
              <w:rPr>
                <w:rFonts w:eastAsia="Calibri"/>
                <w:b/>
                <w:bCs/>
                <w:sz w:val="16"/>
                <w:szCs w:val="16"/>
                <w:lang w:val="en-GB"/>
              </w:rPr>
              <w:t>A5. NW controllability (e.g. model management decision at gNB)</w:t>
            </w:r>
            <w:r>
              <w:rPr>
                <w:rFonts w:eastAsia="Calibri"/>
                <w:sz w:val="16"/>
                <w:szCs w:val="16"/>
                <w:lang w:val="en-GB"/>
              </w:rPr>
              <w:t xml:space="preserve"> (mentioned in Solution 1a, Solution 2a)</w:t>
            </w:r>
          </w:p>
          <w:p w14:paraId="13CC607B" w14:textId="77777777" w:rsidR="005F3228" w:rsidRDefault="00000000">
            <w:pPr>
              <w:rPr>
                <w:rFonts w:eastAsia="Calibri"/>
                <w:b/>
                <w:bCs/>
                <w:color w:val="0000FF"/>
                <w:sz w:val="16"/>
                <w:szCs w:val="16"/>
                <w:lang w:val="de-DE" w:eastAsia="zh-CN"/>
              </w:rPr>
            </w:pPr>
            <w:r>
              <w:rPr>
                <w:rFonts w:eastAsia="Calibri" w:hint="eastAsia"/>
                <w:b/>
                <w:bCs/>
                <w:color w:val="FF0000"/>
                <w:sz w:val="16"/>
                <w:szCs w:val="16"/>
                <w:lang w:val="de-DE" w:eastAsia="zh-CN"/>
              </w:rPr>
              <w:t>ZTE: In our understanding, the NW controllability cannot be a benchmark for the evaluation of solution. It is hard to say the controllable model transfer is a good thing (PROs), otherwise is not (CONs)...</w:t>
            </w:r>
          </w:p>
          <w:p w14:paraId="229E0948" w14:textId="77777777" w:rsidR="005F3228" w:rsidRDefault="00000000">
            <w:pPr>
              <w:rPr>
                <w:rFonts w:eastAsia="Calibri"/>
                <w:sz w:val="16"/>
                <w:szCs w:val="16"/>
                <w:lang w:val="en-GB"/>
              </w:rPr>
            </w:pPr>
            <w:r>
              <w:rPr>
                <w:rFonts w:eastAsia="Calibri"/>
                <w:b/>
                <w:bCs/>
                <w:sz w:val="16"/>
                <w:szCs w:val="16"/>
                <w:lang w:val="en-GB"/>
              </w:rPr>
              <w:t>A6. Partial model update (e.g. delta configuration)</w:t>
            </w:r>
            <w:r>
              <w:rPr>
                <w:rFonts w:eastAsia="Calibri"/>
                <w:sz w:val="16"/>
                <w:szCs w:val="16"/>
                <w:lang w:val="en-GB"/>
              </w:rPr>
              <w:t xml:space="preserve"> (mentioned in Solution 1a, Solution 2b and 3b)</w:t>
            </w:r>
          </w:p>
          <w:p w14:paraId="23D6C448" w14:textId="77777777" w:rsidR="005F3228" w:rsidRDefault="00000000">
            <w:pPr>
              <w:rPr>
                <w:rFonts w:eastAsia="Calibri"/>
                <w:sz w:val="16"/>
                <w:szCs w:val="16"/>
                <w:lang w:val="de-DE"/>
              </w:rPr>
            </w:pPr>
            <w:r>
              <w:rPr>
                <w:rFonts w:eastAsia="Calibri" w:hint="eastAsia"/>
                <w:b/>
                <w:bCs/>
                <w:color w:val="0000FF"/>
                <w:sz w:val="16"/>
                <w:szCs w:val="16"/>
                <w:lang w:val="de-DE" w:eastAsia="zh-CN"/>
              </w:rPr>
              <w:t>ZTE: Yes, if the open format can be supported, the partial model update can be realized in the CP based solution which can save the overhead of model transfer.</w:t>
            </w:r>
          </w:p>
          <w:p w14:paraId="0134CFAF" w14:textId="77777777" w:rsidR="005F3228" w:rsidRDefault="00000000">
            <w:pPr>
              <w:rPr>
                <w:rFonts w:eastAsia="Calibri"/>
                <w:sz w:val="16"/>
                <w:szCs w:val="16"/>
                <w:lang w:val="en-GB"/>
              </w:rPr>
            </w:pPr>
            <w:r>
              <w:rPr>
                <w:rFonts w:eastAsia="Calibri"/>
                <w:b/>
                <w:bCs/>
                <w:sz w:val="16"/>
                <w:szCs w:val="16"/>
                <w:lang w:val="en-GB"/>
              </w:rPr>
              <w:t xml:space="preserve">A7. Flexible model transfer/delivery QoS </w:t>
            </w:r>
            <w:r>
              <w:rPr>
                <w:rFonts w:eastAsia="Calibri"/>
                <w:sz w:val="16"/>
                <w:szCs w:val="16"/>
                <w:lang w:val="en-GB"/>
              </w:rPr>
              <w:t>(mentioned in Solution 1b, Solution 2b and 3b, Solution 4)</w:t>
            </w:r>
          </w:p>
          <w:p w14:paraId="621011A9" w14:textId="77777777" w:rsidR="005F3228" w:rsidRDefault="00000000">
            <w:pPr>
              <w:rPr>
                <w:rFonts w:eastAsia="Calibri"/>
                <w:color w:val="00B050"/>
                <w:sz w:val="16"/>
                <w:szCs w:val="16"/>
                <w:lang w:val="de-DE"/>
              </w:rPr>
            </w:pPr>
            <w:r>
              <w:rPr>
                <w:rFonts w:eastAsia="Calibri" w:hint="eastAsia"/>
                <w:b/>
                <w:bCs/>
                <w:color w:val="00B050"/>
                <w:sz w:val="16"/>
                <w:szCs w:val="16"/>
                <w:lang w:val="de-DE" w:eastAsia="zh-CN"/>
              </w:rPr>
              <w:t xml:space="preserve">ZTE: Not sure whether there is any need to classify the different model transfer with different QoS. We can follow the majorities. </w:t>
            </w:r>
          </w:p>
          <w:p w14:paraId="1D827D3B" w14:textId="77777777" w:rsidR="005F3228" w:rsidRDefault="00000000">
            <w:pPr>
              <w:rPr>
                <w:rFonts w:eastAsia="Calibri"/>
                <w:sz w:val="16"/>
                <w:szCs w:val="16"/>
                <w:lang w:val="en-GB"/>
              </w:rPr>
            </w:pPr>
            <w:r>
              <w:rPr>
                <w:rFonts w:eastAsia="Calibri"/>
                <w:b/>
                <w:bCs/>
                <w:sz w:val="16"/>
                <w:szCs w:val="16"/>
                <w:lang w:val="en-GB"/>
              </w:rPr>
              <w:t xml:space="preserve">A8. Interoperability (e.g. </w:t>
            </w:r>
            <w:r>
              <w:rPr>
                <w:rFonts w:eastAsiaTheme="minorEastAsia"/>
                <w:b/>
                <w:bCs/>
                <w:sz w:val="16"/>
                <w:szCs w:val="16"/>
                <w:lang w:val="de-DE" w:eastAsia="zh-CN"/>
              </w:rPr>
              <w:t>No/minor need for offline coordination among vendors</w:t>
            </w:r>
            <w:r>
              <w:rPr>
                <w:rFonts w:eastAsia="Calibri"/>
                <w:b/>
                <w:bCs/>
                <w:sz w:val="16"/>
                <w:szCs w:val="16"/>
                <w:lang w:val="en-GB"/>
              </w:rPr>
              <w:t xml:space="preserve">) </w:t>
            </w:r>
            <w:r>
              <w:rPr>
                <w:rFonts w:eastAsia="Calibri"/>
                <w:sz w:val="16"/>
                <w:szCs w:val="16"/>
                <w:lang w:val="en-GB"/>
              </w:rPr>
              <w:t>(mentioned in Solution 4)</w:t>
            </w:r>
          </w:p>
          <w:p w14:paraId="320AF08A" w14:textId="77777777" w:rsidR="005F3228" w:rsidRDefault="00000000">
            <w:pPr>
              <w:rPr>
                <w:ins w:id="7" w:author="Rajeev-QC" w:date="2023-10-24T00:23:00Z"/>
                <w:rFonts w:eastAsia="Calibri"/>
                <w:sz w:val="16"/>
                <w:szCs w:val="16"/>
                <w:lang w:val="de-DE"/>
              </w:rPr>
            </w:pPr>
            <w:r>
              <w:rPr>
                <w:rFonts w:eastAsia="Calibri" w:hint="eastAsia"/>
                <w:b/>
                <w:bCs/>
                <w:color w:val="FF0000"/>
                <w:sz w:val="16"/>
                <w:szCs w:val="16"/>
                <w:lang w:val="de-DE" w:eastAsia="zh-CN"/>
              </w:rPr>
              <w:t>ZTE: In our understanding, all model transfer between UE and NW may have interoperability issue regardless of the which solution is used.</w:t>
            </w:r>
          </w:p>
          <w:p w14:paraId="68BAA922" w14:textId="77777777" w:rsidR="005F3228" w:rsidRDefault="00000000">
            <w:pPr>
              <w:rPr>
                <w:rFonts w:eastAsia="Calibri"/>
                <w:b/>
                <w:bCs/>
                <w:sz w:val="16"/>
                <w:szCs w:val="16"/>
                <w:lang w:val="en-GB"/>
              </w:rPr>
            </w:pPr>
            <w:r>
              <w:rPr>
                <w:rFonts w:eastAsia="Calibri"/>
                <w:b/>
                <w:bCs/>
                <w:sz w:val="16"/>
                <w:szCs w:val="16"/>
                <w:lang w:val="en-GB"/>
              </w:rPr>
              <w:t>A9: Deployment/enhancements to network interfaces</w:t>
            </w:r>
          </w:p>
          <w:p w14:paraId="5BF776BC" w14:textId="77777777" w:rsidR="005F3228" w:rsidRDefault="00000000">
            <w:pPr>
              <w:rPr>
                <w:ins w:id="8" w:author="Rajeev-QC" w:date="2023-10-24T00:23:00Z"/>
                <w:rFonts w:eastAsia="Calibri"/>
                <w:b/>
                <w:bCs/>
                <w:sz w:val="16"/>
                <w:szCs w:val="16"/>
                <w:lang w:val="de-DE"/>
              </w:rPr>
            </w:pPr>
            <w:r>
              <w:rPr>
                <w:rFonts w:eastAsia="Calibri" w:hint="eastAsia"/>
                <w:b/>
                <w:bCs/>
                <w:color w:val="FF0000"/>
                <w:sz w:val="16"/>
                <w:szCs w:val="16"/>
                <w:lang w:val="de-DE" w:eastAsia="zh-CN"/>
              </w:rPr>
              <w:t>ZTE: the Network interface is out of RAN2 spec which has RAN3/SA impact.suggest not using this as benchmark to evaluate the solution.</w:t>
            </w:r>
          </w:p>
          <w:p w14:paraId="3F92EE07" w14:textId="77777777" w:rsidR="005F3228" w:rsidRDefault="00000000">
            <w:pPr>
              <w:rPr>
                <w:rFonts w:eastAsia="Calibri"/>
                <w:b/>
                <w:bCs/>
                <w:sz w:val="16"/>
                <w:szCs w:val="16"/>
                <w:lang w:val="en-GB"/>
              </w:rPr>
            </w:pPr>
            <w:r>
              <w:rPr>
                <w:rFonts w:eastAsia="Calibri"/>
                <w:b/>
                <w:bCs/>
                <w:sz w:val="16"/>
                <w:szCs w:val="16"/>
                <w:lang w:val="en-GB"/>
              </w:rPr>
              <w:t>A10: gNB complexity (e.g., storage and processing)</w:t>
            </w:r>
          </w:p>
          <w:p w14:paraId="02C25352" w14:textId="77777777" w:rsidR="005F3228" w:rsidRDefault="00000000">
            <w:pPr>
              <w:rPr>
                <w:rFonts w:eastAsia="Calibri"/>
                <w:b/>
                <w:bCs/>
                <w:sz w:val="16"/>
                <w:szCs w:val="16"/>
                <w:lang w:val="de-DE" w:eastAsia="zh-CN"/>
              </w:rPr>
            </w:pPr>
            <w:r>
              <w:rPr>
                <w:rFonts w:eastAsia="Calibri" w:hint="eastAsia"/>
                <w:b/>
                <w:bCs/>
                <w:color w:val="FF0000"/>
                <w:sz w:val="16"/>
                <w:szCs w:val="16"/>
                <w:lang w:val="de-DE" w:eastAsia="zh-CN"/>
              </w:rPr>
              <w:t>ZTE: It is not in the 3GPP scope which cannot be listed in the 3GPP TR.</w:t>
            </w:r>
          </w:p>
        </w:tc>
      </w:tr>
      <w:tr w:rsidR="005F3228" w14:paraId="4A071B85" w14:textId="77777777">
        <w:tc>
          <w:tcPr>
            <w:tcW w:w="1481" w:type="dxa"/>
          </w:tcPr>
          <w:p w14:paraId="3679630D" w14:textId="77777777" w:rsidR="005F3228" w:rsidRDefault="00000000">
            <w:pPr>
              <w:rPr>
                <w:rFonts w:eastAsia="Calibri"/>
                <w:lang w:val="de-DE" w:eastAsia="zh-CN"/>
              </w:rPr>
            </w:pPr>
            <w:r>
              <w:rPr>
                <w:rFonts w:eastAsiaTheme="minorEastAsia" w:hint="eastAsia"/>
                <w:lang w:val="en-GB" w:eastAsia="zh-CN"/>
              </w:rPr>
              <w:lastRenderedPageBreak/>
              <w:t>M</w:t>
            </w:r>
            <w:r>
              <w:rPr>
                <w:rFonts w:eastAsiaTheme="minorEastAsia"/>
                <w:lang w:val="en-GB" w:eastAsia="zh-CN"/>
              </w:rPr>
              <w:t>ediatek</w:t>
            </w:r>
          </w:p>
        </w:tc>
        <w:tc>
          <w:tcPr>
            <w:tcW w:w="3192" w:type="dxa"/>
          </w:tcPr>
          <w:p w14:paraId="69D9C80E" w14:textId="77777777" w:rsidR="005F3228" w:rsidRDefault="00000000">
            <w:pPr>
              <w:rPr>
                <w:rFonts w:eastAsia="Calibri"/>
                <w:lang w:val="en-GB" w:eastAsia="zh-CN"/>
              </w:rPr>
            </w:pPr>
            <w:r>
              <w:rPr>
                <w:rFonts w:eastAsia="Calibri"/>
                <w:lang w:val="en-GB" w:eastAsia="zh-CN"/>
              </w:rPr>
              <w:t>No: A2</w:t>
            </w:r>
          </w:p>
          <w:p w14:paraId="62DCB539" w14:textId="77777777" w:rsidR="005F3228" w:rsidRDefault="00000000">
            <w:pPr>
              <w:rPr>
                <w:rFonts w:eastAsiaTheme="minorEastAsia"/>
                <w:lang w:val="en-GB" w:eastAsia="zh-CN"/>
              </w:rPr>
            </w:pPr>
            <w:r>
              <w:rPr>
                <w:rFonts w:eastAsiaTheme="minorEastAsia" w:hint="eastAsia"/>
                <w:lang w:val="en-GB" w:eastAsia="zh-CN"/>
              </w:rPr>
              <w:t>Y</w:t>
            </w:r>
            <w:r>
              <w:rPr>
                <w:rFonts w:eastAsiaTheme="minorEastAsia"/>
                <w:lang w:val="en-GB" w:eastAsia="zh-CN"/>
              </w:rPr>
              <w:t>es: A1, A3(with revision), A4, A7, A5 (with revision),</w:t>
            </w:r>
          </w:p>
          <w:p w14:paraId="48213A60" w14:textId="77777777" w:rsidR="005F3228" w:rsidRDefault="00000000">
            <w:pPr>
              <w:rPr>
                <w:rFonts w:eastAsia="Calibri"/>
                <w:lang w:val="de-DE" w:eastAsia="zh-CN"/>
              </w:rPr>
            </w:pPr>
            <w:r>
              <w:rPr>
                <w:rFonts w:eastAsiaTheme="minorEastAsia" w:hint="eastAsia"/>
                <w:lang w:val="en-GB" w:eastAsia="zh-CN"/>
              </w:rPr>
              <w:t>N</w:t>
            </w:r>
            <w:r>
              <w:rPr>
                <w:rFonts w:eastAsiaTheme="minorEastAsia"/>
                <w:lang w:val="en-GB" w:eastAsia="zh-CN"/>
              </w:rPr>
              <w:t xml:space="preserve">eed clarification on </w:t>
            </w:r>
            <w:r>
              <w:rPr>
                <w:rFonts w:eastAsiaTheme="minorEastAsia"/>
                <w:b/>
                <w:bCs/>
                <w:lang w:val="en-GB" w:eastAsia="zh-CN"/>
              </w:rPr>
              <w:t xml:space="preserve">A6, A8, </w:t>
            </w:r>
            <w:r>
              <w:rPr>
                <w:rFonts w:eastAsiaTheme="minorEastAsia"/>
                <w:lang w:val="en-GB" w:eastAsia="zh-CN"/>
              </w:rPr>
              <w:t>A9, A10</w:t>
            </w:r>
          </w:p>
        </w:tc>
        <w:tc>
          <w:tcPr>
            <w:tcW w:w="4956" w:type="dxa"/>
          </w:tcPr>
          <w:p w14:paraId="3DC95994" w14:textId="77777777" w:rsidR="005F3228" w:rsidRDefault="00000000">
            <w:pPr>
              <w:rPr>
                <w:rFonts w:eastAsia="Calibri"/>
                <w:b/>
                <w:bCs/>
                <w:sz w:val="20"/>
                <w:lang w:val="en-GB"/>
              </w:rPr>
            </w:pPr>
            <w:r>
              <w:rPr>
                <w:rFonts w:eastAsia="Calibri"/>
                <w:b/>
                <w:bCs/>
                <w:sz w:val="20"/>
                <w:lang w:val="en-GB"/>
              </w:rPr>
              <w:t>A2</w:t>
            </w:r>
          </w:p>
          <w:p w14:paraId="707E6166" w14:textId="77777777" w:rsidR="005F3228" w:rsidRDefault="00000000">
            <w:pPr>
              <w:rPr>
                <w:rFonts w:eastAsia="Calibri"/>
                <w:sz w:val="20"/>
                <w:lang w:val="de-DE"/>
              </w:rPr>
            </w:pPr>
            <w:r>
              <w:rPr>
                <w:rFonts w:eastAsia="Calibri" w:hint="eastAsia"/>
                <w:sz w:val="20"/>
                <w:lang w:val="de-DE"/>
              </w:rPr>
              <w:t>S</w:t>
            </w:r>
            <w:r>
              <w:rPr>
                <w:rFonts w:eastAsia="Calibri"/>
                <w:sz w:val="20"/>
                <w:lang w:val="de-DE"/>
              </w:rPr>
              <w:t>ame view as OPPO and Qualcomm.</w:t>
            </w:r>
          </w:p>
          <w:p w14:paraId="3B6B6FB4" w14:textId="77777777" w:rsidR="005F3228" w:rsidRDefault="00000000">
            <w:pPr>
              <w:rPr>
                <w:rFonts w:eastAsia="Calibri"/>
                <w:b/>
                <w:bCs/>
                <w:sz w:val="20"/>
                <w:lang w:val="en-GB"/>
              </w:rPr>
            </w:pPr>
            <w:r>
              <w:rPr>
                <w:rFonts w:eastAsia="Calibri"/>
                <w:b/>
                <w:bCs/>
                <w:sz w:val="20"/>
                <w:lang w:val="en-GB"/>
              </w:rPr>
              <w:t>A3</w:t>
            </w:r>
          </w:p>
          <w:p w14:paraId="23A92ABA" w14:textId="77777777" w:rsidR="005F3228" w:rsidRDefault="00000000">
            <w:pPr>
              <w:rPr>
                <w:rFonts w:eastAsia="Calibri"/>
                <w:sz w:val="20"/>
                <w:lang w:val="de-DE"/>
                <w14:ligatures w14:val="standardContextual"/>
              </w:rPr>
            </w:pPr>
            <w:r>
              <w:rPr>
                <w:rFonts w:eastAsia="Calibri"/>
                <w:sz w:val="20"/>
                <w:lang w:val="de-DE"/>
              </w:rPr>
              <w:t>Based on the description, it would be more accurate to refer to it as '</w:t>
            </w:r>
            <w:r>
              <w:rPr>
                <w:rFonts w:eastAsia="Calibri"/>
                <w:b/>
                <w:bCs/>
                <w:sz w:val="20"/>
                <w:lang w:val="de-DE"/>
              </w:rPr>
              <w:t>the overall latency of model transfer/delivery</w:t>
            </w:r>
            <w:r>
              <w:rPr>
                <w:rFonts w:eastAsia="Calibri"/>
                <w:sz w:val="20"/>
                <w:lang w:val="de-DE"/>
              </w:rPr>
              <w:t xml:space="preserve">' rather than 'latency requirement',  as the latency requirement (critical, relax, or no latency requirement) comes from RAN1 on how quickly model transfer/delivery needs to be completed, e.g., for reactive model transfer/delivery. </w:t>
            </w:r>
          </w:p>
          <w:p w14:paraId="2BD8EF59" w14:textId="77777777" w:rsidR="005F3228" w:rsidRDefault="00000000">
            <w:pPr>
              <w:rPr>
                <w:rFonts w:eastAsia="Calibri"/>
                <w:sz w:val="20"/>
                <w:lang w:val="en-GB"/>
              </w:rPr>
            </w:pPr>
            <w:r>
              <w:rPr>
                <w:rFonts w:eastAsia="Calibri"/>
                <w:b/>
                <w:bCs/>
                <w:sz w:val="20"/>
                <w:lang w:val="en-GB"/>
              </w:rPr>
              <w:t xml:space="preserve">A5-&gt; suggested to revised as </w:t>
            </w:r>
            <w:r>
              <w:rPr>
                <w:rFonts w:eastAsia="Calibri"/>
                <w:sz w:val="20"/>
                <w:lang w:val="de-DE"/>
              </w:rPr>
              <w:t>NW controllability on model transfer/delivery</w:t>
            </w:r>
          </w:p>
          <w:p w14:paraId="3C62F1A3" w14:textId="77777777" w:rsidR="005F3228" w:rsidRDefault="00000000">
            <w:pPr>
              <w:pStyle w:val="ab"/>
              <w:rPr>
                <w:rFonts w:eastAsia="Calibri"/>
                <w:sz w:val="20"/>
                <w:lang w:val="de-DE"/>
              </w:rPr>
            </w:pPr>
            <w:r>
              <w:rPr>
                <w:rFonts w:eastAsia="Calibri"/>
                <w:sz w:val="20"/>
                <w:lang w:val="de-DE"/>
              </w:rPr>
              <w:t>The intention is NW controllability on model transfer/delivery instead of other LCM aspects, e.g. model management. For all solutions, NW controllability on model management (model monitoring, model activation/deactivation/switch/fallback) is the same.</w:t>
            </w:r>
          </w:p>
          <w:p w14:paraId="3ADCDEEB" w14:textId="77777777" w:rsidR="005F3228" w:rsidRDefault="00000000">
            <w:pPr>
              <w:rPr>
                <w:rFonts w:eastAsia="Calibri"/>
                <w:sz w:val="20"/>
                <w:lang w:val="en-GB" w:eastAsia="zh-CN"/>
              </w:rPr>
            </w:pPr>
            <w:r>
              <w:rPr>
                <w:rFonts w:eastAsia="Calibri"/>
                <w:b/>
                <w:bCs/>
                <w:sz w:val="20"/>
                <w:lang w:val="en-GB"/>
              </w:rPr>
              <w:t>A6</w:t>
            </w:r>
          </w:p>
          <w:p w14:paraId="4660BC01" w14:textId="77777777" w:rsidR="005F3228" w:rsidRDefault="00000000">
            <w:pPr>
              <w:pStyle w:val="ab"/>
              <w:rPr>
                <w:rFonts w:eastAsia="Calibri"/>
                <w:sz w:val="20"/>
                <w:lang w:val="de-DE"/>
              </w:rPr>
            </w:pPr>
            <w:r>
              <w:rPr>
                <w:rFonts w:eastAsia="Calibri"/>
                <w:sz w:val="20"/>
                <w:lang w:val="de-DE"/>
              </w:rPr>
              <w:lastRenderedPageBreak/>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14:paraId="08195C04" w14:textId="77777777" w:rsidR="005F3228" w:rsidRDefault="00000000">
            <w:pPr>
              <w:rPr>
                <w:rFonts w:eastAsia="Calibri"/>
                <w:b/>
                <w:bCs/>
                <w:sz w:val="20"/>
                <w:lang w:val="en-GB"/>
              </w:rPr>
            </w:pPr>
            <w:r>
              <w:rPr>
                <w:rFonts w:eastAsia="Calibri" w:hint="eastAsia"/>
                <w:b/>
                <w:bCs/>
                <w:sz w:val="20"/>
                <w:lang w:val="en-GB"/>
              </w:rPr>
              <w:t>A</w:t>
            </w:r>
            <w:r>
              <w:rPr>
                <w:rFonts w:eastAsia="Calibri"/>
                <w:b/>
                <w:bCs/>
                <w:sz w:val="20"/>
                <w:lang w:val="en-GB"/>
              </w:rPr>
              <w:t>7</w:t>
            </w:r>
          </w:p>
          <w:p w14:paraId="4FEBBD46" w14:textId="77777777" w:rsidR="005F3228" w:rsidRDefault="00000000">
            <w:pPr>
              <w:rPr>
                <w:rFonts w:eastAsia="Calibri"/>
                <w:sz w:val="20"/>
                <w:lang w:val="de-DE"/>
              </w:rPr>
            </w:pPr>
            <w:r>
              <w:rPr>
                <w:rFonts w:eastAsia="Calibri"/>
                <w:sz w:val="20"/>
                <w:lang w:val="de-DE"/>
              </w:rPr>
              <w:t xml:space="preserve">Need to clarify the motivation to </w:t>
            </w:r>
            <w:r>
              <w:rPr>
                <w:rFonts w:eastAsia="Calibri" w:hint="eastAsia"/>
                <w:sz w:val="20"/>
                <w:lang w:val="de-DE"/>
              </w:rPr>
              <w:t>differentiate the model transfers with different QoS/SRB priorities</w:t>
            </w:r>
            <w:r>
              <w:rPr>
                <w:rFonts w:eastAsia="Calibri"/>
                <w:sz w:val="20"/>
                <w:lang w:val="de-DE"/>
              </w:rPr>
              <w:t xml:space="preserve">, and whether flexible QoS is needed for model delivery/transfer. </w:t>
            </w:r>
          </w:p>
          <w:p w14:paraId="21C90CA2" w14:textId="77777777" w:rsidR="005F3228" w:rsidRDefault="00000000">
            <w:pPr>
              <w:rPr>
                <w:rFonts w:eastAsia="Calibri"/>
                <w:sz w:val="20"/>
                <w:lang w:val="en-GB"/>
              </w:rPr>
            </w:pPr>
            <w:r>
              <w:rPr>
                <w:rFonts w:eastAsia="Calibri"/>
                <w:b/>
                <w:bCs/>
                <w:sz w:val="20"/>
                <w:lang w:val="en-GB"/>
              </w:rPr>
              <w:t>A8</w:t>
            </w:r>
          </w:p>
          <w:p w14:paraId="38F67366" w14:textId="77777777" w:rsidR="005F3228" w:rsidRDefault="00000000">
            <w:pPr>
              <w:pStyle w:val="ab"/>
              <w:rPr>
                <w:rFonts w:eastAsia="Calibri"/>
                <w:sz w:val="20"/>
                <w:lang w:val="de-DE"/>
              </w:rPr>
            </w:pPr>
            <w:r>
              <w:rPr>
                <w:rFonts w:eastAsia="Calibri"/>
                <w:sz w:val="20"/>
                <w:lang w:val="de-DE"/>
              </w:rPr>
              <w:t>The exact meaning of interoperability and the types of offline coordination considered are unclear. This point may also be related to the format of the model, i.e., whether it's an open format or a proprietary format. RAN2 needs to clarify what interoperatibility issues are concerned.</w:t>
            </w:r>
          </w:p>
          <w:p w14:paraId="61B5F402" w14:textId="77777777" w:rsidR="005F3228" w:rsidRDefault="00000000">
            <w:pPr>
              <w:pStyle w:val="ab"/>
              <w:rPr>
                <w:rFonts w:eastAsiaTheme="minorEastAsia"/>
                <w:sz w:val="20"/>
                <w:lang w:val="de-DE" w:eastAsia="zh-CN"/>
              </w:rPr>
            </w:pPr>
            <w:r>
              <w:rPr>
                <w:rFonts w:eastAsiaTheme="minorEastAsia" w:hint="eastAsia"/>
                <w:sz w:val="20"/>
                <w:lang w:val="de-DE" w:eastAsia="zh-CN"/>
              </w:rPr>
              <w:t>O</w:t>
            </w:r>
            <w:r>
              <w:rPr>
                <w:rFonts w:eastAsiaTheme="minorEastAsia"/>
                <w:sz w:val="20"/>
                <w:lang w:val="de-DE" w:eastAsia="zh-CN"/>
              </w:rPr>
              <w:t xml:space="preserve">ne valid point may be whether model/functionality identification is performed in offline manner or through signlaing over air interface. If it is the only point, we may need to make it this point clear. </w:t>
            </w:r>
          </w:p>
          <w:p w14:paraId="1C5ED668" w14:textId="77777777" w:rsidR="005F3228" w:rsidRDefault="005F3228">
            <w:pPr>
              <w:rPr>
                <w:rFonts w:eastAsia="Calibri"/>
                <w:sz w:val="20"/>
                <w:lang w:val="de-DE"/>
              </w:rPr>
            </w:pPr>
          </w:p>
          <w:p w14:paraId="7D5419E9" w14:textId="77777777" w:rsidR="005F3228" w:rsidRDefault="00000000">
            <w:pPr>
              <w:rPr>
                <w:rFonts w:eastAsia="Calibri"/>
                <w:b/>
                <w:bCs/>
                <w:sz w:val="20"/>
                <w:lang w:val="en-GB"/>
              </w:rPr>
            </w:pPr>
            <w:r>
              <w:rPr>
                <w:rFonts w:eastAsia="Calibri"/>
                <w:b/>
                <w:bCs/>
                <w:sz w:val="20"/>
                <w:lang w:val="en-GB"/>
              </w:rPr>
              <w:t>A9: Deployment/enhancements to network interfaces</w:t>
            </w:r>
          </w:p>
          <w:p w14:paraId="1E730073" w14:textId="77777777" w:rsidR="005F3228" w:rsidRDefault="00000000">
            <w:pPr>
              <w:pStyle w:val="ab"/>
              <w:rPr>
                <w:rFonts w:eastAsia="Calibri"/>
                <w:lang w:val="de-DE"/>
              </w:rPr>
            </w:pPr>
            <w:r>
              <w:rPr>
                <w:rFonts w:eastAsiaTheme="minorEastAsia"/>
                <w:lang w:val="de-DE" w:eastAsia="zh-CN"/>
              </w:rPr>
              <w:t>I'm uncertain whether we need to consider the realistic deployment status for this discussion, as there may be more constraints in a real network. The complexity and variability of real-world network deployments could introduce additional factors that we need to consider. Therefore, we need to understand the implications of these factors on our discussion.</w:t>
            </w:r>
          </w:p>
          <w:p w14:paraId="3CE4F88B" w14:textId="77777777" w:rsidR="005F3228" w:rsidRDefault="005F3228">
            <w:pPr>
              <w:rPr>
                <w:rFonts w:eastAsia="Calibri"/>
                <w:b/>
                <w:bCs/>
                <w:sz w:val="20"/>
                <w:lang w:val="de-DE"/>
              </w:rPr>
            </w:pPr>
          </w:p>
          <w:p w14:paraId="371FD240" w14:textId="77777777" w:rsidR="005F3228" w:rsidRDefault="00000000">
            <w:pPr>
              <w:rPr>
                <w:rFonts w:eastAsia="Calibri"/>
                <w:b/>
                <w:bCs/>
                <w:sz w:val="20"/>
                <w:lang w:val="en-GB"/>
              </w:rPr>
            </w:pPr>
            <w:r>
              <w:rPr>
                <w:rFonts w:eastAsia="Calibri"/>
                <w:b/>
                <w:bCs/>
                <w:sz w:val="20"/>
                <w:lang w:val="en-GB"/>
              </w:rPr>
              <w:t>A10: gNB complexity (e.g., storage and processing)</w:t>
            </w:r>
          </w:p>
          <w:p w14:paraId="5AD1AE5A" w14:textId="77777777" w:rsidR="005F3228" w:rsidRDefault="00000000">
            <w:pPr>
              <w:pStyle w:val="ab"/>
              <w:rPr>
                <w:rFonts w:eastAsia="Calibri"/>
                <w:sz w:val="20"/>
                <w:lang w:val="de-DE"/>
              </w:rPr>
            </w:pPr>
            <w:r>
              <w:rPr>
                <w:rFonts w:eastAsia="Calibri"/>
                <w:sz w:val="20"/>
                <w:lang w:val="de-DE"/>
              </w:rPr>
              <w:t xml:space="preserve">Why only gNB complexity is concerned instead of the NW complexity? It might be due to the specific role and function of gNBs in the network. However, the complexity can vary depending on where the model is stored. This is particularly relevant when considering different location assumptions. </w:t>
            </w:r>
          </w:p>
          <w:p w14:paraId="391A8903" w14:textId="77777777" w:rsidR="005F3228" w:rsidRDefault="005F3228">
            <w:pPr>
              <w:rPr>
                <w:rFonts w:eastAsia="Calibri"/>
                <w:b/>
                <w:bCs/>
                <w:sz w:val="16"/>
                <w:szCs w:val="16"/>
                <w:lang w:val="en-GB"/>
              </w:rPr>
            </w:pPr>
          </w:p>
        </w:tc>
      </w:tr>
      <w:tr w:rsidR="005F3228" w14:paraId="01FADD5D" w14:textId="77777777">
        <w:tc>
          <w:tcPr>
            <w:tcW w:w="1481" w:type="dxa"/>
          </w:tcPr>
          <w:p w14:paraId="0DB79895" w14:textId="77777777" w:rsidR="005F3228" w:rsidRDefault="00000000">
            <w:pPr>
              <w:rPr>
                <w:rFonts w:eastAsiaTheme="minorEastAsia"/>
                <w:lang w:val="en-GB" w:eastAsia="zh-CN"/>
              </w:rPr>
            </w:pPr>
            <w:r>
              <w:rPr>
                <w:rFonts w:eastAsiaTheme="minorEastAsia"/>
                <w:lang w:val="en-GB" w:eastAsia="zh-CN"/>
              </w:rPr>
              <w:lastRenderedPageBreak/>
              <w:t>Interdigital</w:t>
            </w:r>
          </w:p>
        </w:tc>
        <w:tc>
          <w:tcPr>
            <w:tcW w:w="3192" w:type="dxa"/>
          </w:tcPr>
          <w:p w14:paraId="576548BF" w14:textId="77777777" w:rsidR="005F3228" w:rsidRDefault="00000000">
            <w:pPr>
              <w:rPr>
                <w:rFonts w:eastAsia="Calibri"/>
                <w:lang w:val="en-GB" w:eastAsia="zh-CN"/>
              </w:rPr>
            </w:pPr>
            <w:r>
              <w:rPr>
                <w:rFonts w:eastAsia="Calibri"/>
                <w:lang w:val="de-DE" w:eastAsia="zh-CN"/>
              </w:rPr>
              <w:t>See comments</w:t>
            </w:r>
          </w:p>
        </w:tc>
        <w:tc>
          <w:tcPr>
            <w:tcW w:w="4956" w:type="dxa"/>
          </w:tcPr>
          <w:p w14:paraId="63A49F33" w14:textId="77777777" w:rsidR="005F3228" w:rsidRDefault="00000000">
            <w:pPr>
              <w:rPr>
                <w:rFonts w:eastAsia="Calibri"/>
                <w:lang w:val="en-GB"/>
              </w:rPr>
            </w:pPr>
            <w:r>
              <w:rPr>
                <w:rFonts w:eastAsia="Calibri"/>
                <w:lang w:val="en-GB"/>
              </w:rPr>
              <w:t>We agree with the sentiment expressed by Apple that the discussion points are just to facilitate this email discussion and not to be captured as is in the TR.</w:t>
            </w:r>
          </w:p>
          <w:p w14:paraId="3D7C633C" w14:textId="77777777" w:rsidR="005F3228" w:rsidRDefault="00000000">
            <w:pPr>
              <w:rPr>
                <w:rFonts w:eastAsia="Calibri"/>
                <w:lang w:val="en-GB"/>
              </w:rPr>
            </w:pPr>
            <w:r>
              <w:rPr>
                <w:rFonts w:eastAsia="Calibri"/>
                <w:lang w:val="en-GB"/>
              </w:rPr>
              <w:t>We also think it will facilitate the discussion if we remove some items.</w:t>
            </w:r>
          </w:p>
          <w:p w14:paraId="67F7CA5D" w14:textId="77777777" w:rsidR="005F3228" w:rsidRDefault="00000000">
            <w:pPr>
              <w:rPr>
                <w:rFonts w:eastAsia="Calibri"/>
                <w:i/>
                <w:iCs/>
                <w:lang w:val="en-GB"/>
              </w:rPr>
            </w:pPr>
            <w:r>
              <w:rPr>
                <w:rFonts w:eastAsia="Calibri"/>
                <w:i/>
                <w:iCs/>
                <w:lang w:val="en-GB"/>
              </w:rPr>
              <w:t>To remove</w:t>
            </w:r>
          </w:p>
          <w:p w14:paraId="281B3C43" w14:textId="77777777" w:rsidR="005F3228" w:rsidRDefault="00000000">
            <w:pPr>
              <w:rPr>
                <w:rFonts w:eastAsia="Calibri"/>
                <w:lang w:val="en-GB"/>
              </w:rPr>
            </w:pPr>
            <w:r>
              <w:rPr>
                <w:rFonts w:eastAsia="Calibri"/>
                <w:i/>
                <w:iCs/>
                <w:lang w:val="en-GB"/>
              </w:rPr>
              <w:t>A2</w:t>
            </w:r>
            <w:r>
              <w:rPr>
                <w:rFonts w:eastAsia="Calibri"/>
                <w:lang w:val="en-GB"/>
              </w:rPr>
              <w:t>: As expressed by other companies as well, we can remove this one as both CP/UP support both encryption and integrity protection.</w:t>
            </w:r>
          </w:p>
          <w:p w14:paraId="37E38E16" w14:textId="77777777" w:rsidR="005F3228" w:rsidRDefault="00000000">
            <w:pPr>
              <w:rPr>
                <w:rFonts w:eastAsia="Calibri"/>
                <w:lang w:val="en-GB"/>
              </w:rPr>
            </w:pPr>
            <w:r>
              <w:rPr>
                <w:rFonts w:eastAsia="Calibri"/>
                <w:i/>
                <w:iCs/>
                <w:lang w:val="en-GB"/>
              </w:rPr>
              <w:t xml:space="preserve">A6: </w:t>
            </w:r>
            <w:r>
              <w:rPr>
                <w:rFonts w:eastAsia="Calibri"/>
                <w:lang w:val="en-GB"/>
              </w:rPr>
              <w:t>It is not clear if model update is something that happens that often to make the delta update an important aspect to consider. As also pointed out by other companies, even for the UP solution, delta update can be made (e.g., if open format is used)</w:t>
            </w:r>
          </w:p>
          <w:p w14:paraId="2FCEC13A" w14:textId="77777777" w:rsidR="005F3228" w:rsidRDefault="00000000">
            <w:pPr>
              <w:rPr>
                <w:rFonts w:eastAsia="Calibri"/>
                <w:lang w:val="en-GB"/>
              </w:rPr>
            </w:pPr>
            <w:r>
              <w:rPr>
                <w:rFonts w:eastAsia="Calibri"/>
                <w:i/>
                <w:iCs/>
                <w:lang w:val="en-GB"/>
              </w:rPr>
              <w:t>A8:</w:t>
            </w:r>
            <w:r>
              <w:rPr>
                <w:rFonts w:eastAsia="Calibri"/>
                <w:lang w:val="en-GB"/>
              </w:rPr>
              <w:t xml:space="preserve"> As others have pointed out, there could be interoperability issues in most of the cases</w:t>
            </w:r>
          </w:p>
          <w:p w14:paraId="29D7A2BE" w14:textId="77777777" w:rsidR="005F3228" w:rsidRDefault="00000000">
            <w:pPr>
              <w:rPr>
                <w:rFonts w:eastAsia="Calibri"/>
                <w:lang w:val="en-GB"/>
              </w:rPr>
            </w:pPr>
            <w:r>
              <w:rPr>
                <w:rFonts w:eastAsia="Calibri"/>
                <w:i/>
                <w:iCs/>
                <w:lang w:val="en-GB"/>
              </w:rPr>
              <w:t>A9/A10</w:t>
            </w:r>
            <w:r>
              <w:rPr>
                <w:rFonts w:eastAsia="Calibri"/>
                <w:lang w:val="en-GB"/>
              </w:rPr>
              <w:t>: We agree with the views expressed by ZTE regarding these points.</w:t>
            </w:r>
          </w:p>
          <w:p w14:paraId="508B103D" w14:textId="77777777" w:rsidR="005F3228" w:rsidRDefault="00000000">
            <w:pPr>
              <w:rPr>
                <w:rFonts w:eastAsia="Calibri"/>
                <w:lang w:val="en-GB"/>
              </w:rPr>
            </w:pPr>
            <w:r>
              <w:rPr>
                <w:rFonts w:eastAsia="Calibri"/>
                <w:lang w:val="en-GB"/>
              </w:rPr>
              <w:t>Thus, in all the questions below, we are providing comments only on A1, A3, A4, A5 and A7</w:t>
            </w:r>
          </w:p>
        </w:tc>
      </w:tr>
      <w:tr w:rsidR="005F3228" w14:paraId="3D9C9342" w14:textId="77777777">
        <w:tc>
          <w:tcPr>
            <w:tcW w:w="1481" w:type="dxa"/>
          </w:tcPr>
          <w:p w14:paraId="100AED2A" w14:textId="77777777" w:rsidR="005F3228" w:rsidRDefault="00000000">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3192" w:type="dxa"/>
          </w:tcPr>
          <w:p w14:paraId="0E391677" w14:textId="77777777" w:rsidR="005F3228" w:rsidRDefault="00000000">
            <w:pPr>
              <w:rPr>
                <w:rFonts w:eastAsiaTheme="minorEastAsia"/>
                <w:lang w:val="en-GB" w:eastAsia="zh-CN"/>
              </w:rPr>
            </w:pPr>
            <w:r>
              <w:rPr>
                <w:rFonts w:eastAsiaTheme="minorEastAsia" w:hint="eastAsia"/>
                <w:lang w:val="en-GB" w:eastAsia="zh-CN"/>
              </w:rPr>
              <w:t>No:</w:t>
            </w:r>
            <w:r>
              <w:rPr>
                <w:rFonts w:eastAsiaTheme="minorEastAsia"/>
                <w:lang w:val="en-GB" w:eastAsia="zh-CN"/>
              </w:rPr>
              <w:t xml:space="preserve"> A2, A6</w:t>
            </w:r>
          </w:p>
          <w:p w14:paraId="3F1F922C" w14:textId="77777777" w:rsidR="005F3228" w:rsidRDefault="00000000">
            <w:pPr>
              <w:rPr>
                <w:rFonts w:eastAsiaTheme="minorEastAsia"/>
                <w:lang w:val="en-GB" w:eastAsia="zh-CN"/>
              </w:rPr>
            </w:pPr>
            <w:r>
              <w:rPr>
                <w:rFonts w:eastAsiaTheme="minorEastAsia" w:hint="eastAsia"/>
                <w:lang w:val="en-GB" w:eastAsia="zh-CN"/>
              </w:rPr>
              <w:t>Y</w:t>
            </w:r>
            <w:r>
              <w:rPr>
                <w:rFonts w:eastAsiaTheme="minorEastAsia"/>
                <w:lang w:val="en-GB" w:eastAsia="zh-CN"/>
              </w:rPr>
              <w:t>es: A1, A3, A4, A5, A7</w:t>
            </w:r>
          </w:p>
          <w:p w14:paraId="39376BA4" w14:textId="77777777" w:rsidR="005F3228" w:rsidRDefault="00000000">
            <w:pPr>
              <w:rPr>
                <w:rFonts w:eastAsia="Calibri"/>
                <w:lang w:val="de-DE" w:eastAsia="zh-CN"/>
              </w:rPr>
            </w:pPr>
            <w:r>
              <w:rPr>
                <w:rFonts w:eastAsiaTheme="minorEastAsia"/>
                <w:lang w:val="en-GB" w:eastAsia="zh-CN"/>
              </w:rPr>
              <w:t>New area (model delivery in uplink) should be also considered.</w:t>
            </w:r>
          </w:p>
        </w:tc>
        <w:tc>
          <w:tcPr>
            <w:tcW w:w="4956" w:type="dxa"/>
          </w:tcPr>
          <w:p w14:paraId="1E293B43" w14:textId="77777777" w:rsidR="005F3228" w:rsidRDefault="00000000">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 xml:space="preserve">2: </w:t>
            </w:r>
            <w:r>
              <w:rPr>
                <w:rFonts w:eastAsiaTheme="minorEastAsia" w:hint="eastAsia"/>
                <w:lang w:val="en-GB" w:eastAsia="zh-CN"/>
              </w:rPr>
              <w:t>A</w:t>
            </w:r>
            <w:r>
              <w:rPr>
                <w:rFonts w:eastAsiaTheme="minorEastAsia"/>
                <w:lang w:val="en-GB" w:eastAsia="zh-CN"/>
              </w:rPr>
              <w:t>gree with others that in all solutions, ciphering and integrity protection are applicable, therefore no need to list it as aspect for comparison.</w:t>
            </w:r>
          </w:p>
          <w:p w14:paraId="2ED33429" w14:textId="77777777" w:rsidR="005F3228" w:rsidRDefault="00000000">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6</w:t>
            </w:r>
            <w:r>
              <w:rPr>
                <w:rFonts w:eastAsiaTheme="minorEastAsia"/>
                <w:lang w:val="en-GB" w:eastAsia="zh-CN"/>
              </w:rPr>
              <w:t>: Agree with others that it is not clear that delta update is an important area to consider, and UP</w:t>
            </w:r>
            <w:r>
              <w:rPr>
                <w:rFonts w:eastAsiaTheme="minorEastAsia" w:hint="eastAsia"/>
                <w:lang w:val="en-GB" w:eastAsia="zh-CN"/>
              </w:rPr>
              <w:t xml:space="preserve"> </w:t>
            </w:r>
            <w:r>
              <w:rPr>
                <w:rFonts w:eastAsiaTheme="minorEastAsia"/>
                <w:lang w:val="en-GB" w:eastAsia="zh-CN"/>
              </w:rPr>
              <w:t>solutions can also support such delta update when open format is used.</w:t>
            </w:r>
          </w:p>
          <w:p w14:paraId="7784D2EC" w14:textId="77777777" w:rsidR="005F3228" w:rsidRDefault="00000000">
            <w:pPr>
              <w:rPr>
                <w:rFonts w:eastAsia="Calibri"/>
                <w:lang w:val="en-GB"/>
              </w:rPr>
            </w:pPr>
            <w:r>
              <w:rPr>
                <w:rFonts w:eastAsiaTheme="minorEastAsia"/>
                <w:lang w:val="en-GB" w:eastAsia="zh-CN"/>
              </w:rPr>
              <w:t xml:space="preserve">New aspect: we think </w:t>
            </w:r>
            <w:r>
              <w:rPr>
                <w:rFonts w:eastAsiaTheme="minorEastAsia"/>
                <w:b/>
                <w:bCs/>
                <w:lang w:val="en-GB" w:eastAsia="zh-CN"/>
              </w:rPr>
              <w:t>model delivery in uplink</w:t>
            </w:r>
            <w:r>
              <w:rPr>
                <w:rFonts w:eastAsiaTheme="minorEastAsia"/>
                <w:lang w:val="en-GB" w:eastAsia="zh-CN"/>
              </w:rPr>
              <w:t xml:space="preserve"> should be supported since RAN2 agreed to support model delivery from UE to gNB for type 1 of CSI compression with two-sided model [2]. Therefore it should be listed as a new area.</w:t>
            </w:r>
          </w:p>
        </w:tc>
      </w:tr>
      <w:tr w:rsidR="005F3228" w14:paraId="46CDA1A8" w14:textId="77777777">
        <w:tc>
          <w:tcPr>
            <w:tcW w:w="1481" w:type="dxa"/>
          </w:tcPr>
          <w:p w14:paraId="3ACA17A1" w14:textId="77777777" w:rsidR="005F3228" w:rsidRDefault="00000000">
            <w:pPr>
              <w:rPr>
                <w:rFonts w:eastAsiaTheme="minorEastAsia"/>
                <w:lang w:val="en-GB" w:eastAsia="zh-CN"/>
              </w:rPr>
            </w:pPr>
            <w:r>
              <w:rPr>
                <w:lang w:val="de" w:eastAsia="zh-CN"/>
              </w:rPr>
              <w:t>TCL</w:t>
            </w:r>
          </w:p>
        </w:tc>
        <w:tc>
          <w:tcPr>
            <w:tcW w:w="3192" w:type="dxa"/>
          </w:tcPr>
          <w:p w14:paraId="75F94E5B" w14:textId="77777777" w:rsidR="005F3228" w:rsidRDefault="00000000">
            <w:pPr>
              <w:rPr>
                <w:lang w:eastAsia="zh-CN"/>
              </w:rPr>
            </w:pPr>
            <w:r>
              <w:rPr>
                <w:lang w:eastAsia="zh-CN"/>
              </w:rPr>
              <w:t>No: A</w:t>
            </w:r>
            <w:r>
              <w:rPr>
                <w:lang w:val="de" w:eastAsia="zh-CN"/>
              </w:rPr>
              <w:t>2</w:t>
            </w:r>
            <w:r>
              <w:rPr>
                <w:lang w:eastAsia="zh-CN"/>
              </w:rPr>
              <w:t xml:space="preserve">, </w:t>
            </w:r>
          </w:p>
          <w:p w14:paraId="783FF536" w14:textId="77777777" w:rsidR="005F3228" w:rsidRDefault="00000000">
            <w:pPr>
              <w:rPr>
                <w:lang w:val="de" w:eastAsia="zh-CN"/>
              </w:rPr>
            </w:pPr>
            <w:r>
              <w:rPr>
                <w:lang w:val="de" w:eastAsia="zh-CN"/>
              </w:rPr>
              <w:t xml:space="preserve">Yes with comments: </w:t>
            </w:r>
            <w:r>
              <w:rPr>
                <w:lang w:eastAsia="zh-CN"/>
              </w:rPr>
              <w:t>A6</w:t>
            </w:r>
            <w:r>
              <w:rPr>
                <w:lang w:val="de" w:eastAsia="zh-CN"/>
              </w:rPr>
              <w:t xml:space="preserve">, A3, A7, </w:t>
            </w:r>
          </w:p>
          <w:p w14:paraId="48AF1812" w14:textId="77777777" w:rsidR="005F3228" w:rsidRDefault="00000000">
            <w:pPr>
              <w:rPr>
                <w:rFonts w:eastAsiaTheme="minorEastAsia"/>
                <w:lang w:val="en-GB" w:eastAsia="zh-CN"/>
              </w:rPr>
            </w:pPr>
            <w:r>
              <w:rPr>
                <w:lang w:eastAsia="zh-CN"/>
              </w:rPr>
              <w:t>Yes: Others</w:t>
            </w:r>
            <w:r>
              <w:rPr>
                <w:lang w:val="de" w:eastAsia="zh-CN"/>
              </w:rPr>
              <w:t>.</w:t>
            </w:r>
          </w:p>
        </w:tc>
        <w:tc>
          <w:tcPr>
            <w:tcW w:w="4956" w:type="dxa"/>
          </w:tcPr>
          <w:p w14:paraId="003B4355" w14:textId="77777777" w:rsidR="005F3228" w:rsidRDefault="00000000">
            <w:pPr>
              <w:rPr>
                <w:lang w:val="de" w:eastAsia="zh-CN"/>
              </w:rPr>
            </w:pPr>
            <w:r>
              <w:rPr>
                <w:lang w:val="de" w:eastAsia="zh-CN"/>
              </w:rPr>
              <w:t xml:space="preserve">A2: </w:t>
            </w:r>
          </w:p>
          <w:p w14:paraId="7C92D0B8" w14:textId="20D51CF3" w:rsidR="005F3228" w:rsidRDefault="00000000">
            <w:pPr>
              <w:rPr>
                <w:lang w:val="de" w:eastAsia="zh-CN"/>
              </w:rPr>
            </w:pPr>
            <w:r>
              <w:rPr>
                <w:lang w:val="de" w:eastAsia="zh-CN"/>
              </w:rPr>
              <w:t xml:space="preserve">We show similar views with some of above companies, in the </w:t>
            </w:r>
            <w:r w:rsidR="00D36140">
              <w:rPr>
                <w:lang w:eastAsia="zh-CN"/>
              </w:rPr>
              <w:t>legac</w:t>
            </w:r>
            <w:r>
              <w:rPr>
                <w:lang w:val="de" w:eastAsia="zh-CN"/>
              </w:rPr>
              <w:t>y methods including CP and UP</w:t>
            </w:r>
            <w:r>
              <w:rPr>
                <w:lang w:eastAsia="zh-CN"/>
              </w:rPr>
              <w:t xml:space="preserve"> </w:t>
            </w:r>
            <w:r>
              <w:rPr>
                <w:lang w:val="de" w:eastAsia="zh-CN"/>
              </w:rPr>
              <w:t xml:space="preserve">solutions, the </w:t>
            </w:r>
            <w:r w:rsidR="00D36140">
              <w:rPr>
                <w:lang w:eastAsia="zh-CN"/>
              </w:rPr>
              <w:t>security</w:t>
            </w:r>
            <w:r>
              <w:rPr>
                <w:lang w:eastAsia="zh-CN"/>
              </w:rPr>
              <w:t xml:space="preserve"> and integrity</w:t>
            </w:r>
            <w:r>
              <w:rPr>
                <w:lang w:val="de" w:eastAsia="zh-CN"/>
              </w:rPr>
              <w:t xml:space="preserve"> are</w:t>
            </w:r>
            <w:r>
              <w:rPr>
                <w:lang w:eastAsia="zh-CN"/>
              </w:rPr>
              <w:t xml:space="preserve"> already </w:t>
            </w:r>
            <w:r>
              <w:rPr>
                <w:lang w:val="de" w:eastAsia="zh-CN"/>
              </w:rPr>
              <w:t>guaranteed.</w:t>
            </w:r>
          </w:p>
          <w:p w14:paraId="275E0F91" w14:textId="77777777" w:rsidR="005F3228" w:rsidRDefault="00000000">
            <w:pPr>
              <w:rPr>
                <w:lang w:val="de" w:eastAsia="zh-CN"/>
              </w:rPr>
            </w:pPr>
            <w:r>
              <w:rPr>
                <w:lang w:val="de" w:eastAsia="zh-CN"/>
              </w:rPr>
              <w:t xml:space="preserve">A6: </w:t>
            </w:r>
          </w:p>
          <w:p w14:paraId="5E88051E" w14:textId="77777777" w:rsidR="005F3228" w:rsidRDefault="00000000">
            <w:pPr>
              <w:rPr>
                <w:lang w:val="de" w:eastAsia="zh-CN"/>
              </w:rPr>
            </w:pPr>
            <w:r>
              <w:rPr>
                <w:lang w:val="de" w:eastAsia="zh-CN"/>
              </w:rPr>
              <w:t xml:space="preserve">It is not clear to us what is </w:t>
            </w:r>
            <w:r>
              <w:rPr>
                <w:lang w:eastAsia="zh-CN"/>
              </w:rPr>
              <w:t>partial model update (e.g. delta configuration)</w:t>
            </w:r>
            <w:r>
              <w:rPr>
                <w:lang w:val="de" w:eastAsia="zh-CN"/>
              </w:rPr>
              <w:t xml:space="preserve">? Suggest to first clarify the definition of the </w:t>
            </w:r>
            <w:r>
              <w:rPr>
                <w:lang w:eastAsia="zh-CN"/>
              </w:rPr>
              <w:t>partial</w:t>
            </w:r>
            <w:r>
              <w:rPr>
                <w:lang w:val="de" w:eastAsia="zh-CN"/>
              </w:rPr>
              <w:t xml:space="preserve"> model update.</w:t>
            </w:r>
          </w:p>
          <w:p w14:paraId="233928C4" w14:textId="77777777" w:rsidR="005F3228" w:rsidRDefault="00000000">
            <w:pPr>
              <w:rPr>
                <w:lang w:val="de" w:eastAsia="zh-CN"/>
              </w:rPr>
            </w:pPr>
            <w:r>
              <w:rPr>
                <w:lang w:val="de" w:eastAsia="zh-CN"/>
              </w:rPr>
              <w:lastRenderedPageBreak/>
              <w:t xml:space="preserve">In our understanding, </w:t>
            </w:r>
            <w:r>
              <w:rPr>
                <w:lang w:eastAsia="zh-CN"/>
              </w:rPr>
              <w:t>partial</w:t>
            </w:r>
            <w:r>
              <w:rPr>
                <w:lang w:val="de" w:eastAsia="zh-CN"/>
              </w:rPr>
              <w:t xml:space="preserve"> model update means that some parameters have been redeveloped for a certain model structure, such as learnable parameters, hyper-parameters. Firstly, from our perspective, the parameters of partial model update may be regraded as data packet, which can be transferred/delivered through CP and UP solutions, but for proprietary format model, the UE vendor can not recognize the parameters from NW vendor, it means that the </w:t>
            </w:r>
            <w:r>
              <w:rPr>
                <w:lang w:eastAsia="zh-CN"/>
              </w:rPr>
              <w:t>partial</w:t>
            </w:r>
            <w:r>
              <w:rPr>
                <w:lang w:val="de" w:eastAsia="zh-CN"/>
              </w:rPr>
              <w:t xml:space="preserve"> model update transfer/delivery is meaningless. On the other hand, with open format model, the above parameters of a model are visible for two different vendors, only the changed parameters can be transferred/delivered, which is able to decrease the signaling overhead of using CP solutions compared to UP solutions.</w:t>
            </w:r>
          </w:p>
          <w:p w14:paraId="62DDAB03" w14:textId="77777777" w:rsidR="005F3228" w:rsidRDefault="00000000">
            <w:pPr>
              <w:rPr>
                <w:lang w:val="de" w:eastAsia="zh-CN"/>
              </w:rPr>
            </w:pPr>
            <w:r>
              <w:rPr>
                <w:lang w:val="de" w:eastAsia="zh-CN"/>
              </w:rPr>
              <w:t>A3 and A7:</w:t>
            </w:r>
          </w:p>
          <w:p w14:paraId="6CF67AB0" w14:textId="33678952" w:rsidR="005F3228" w:rsidRDefault="00000000">
            <w:pPr>
              <w:rPr>
                <w:rFonts w:eastAsiaTheme="minorEastAsia"/>
                <w:lang w:val="en-GB" w:eastAsia="zh-CN"/>
              </w:rPr>
            </w:pPr>
            <w:r>
              <w:rPr>
                <w:lang w:val="de" w:eastAsia="zh-CN"/>
              </w:rPr>
              <w:t xml:space="preserve">The model transfer/delivery may have various latency requirements, which may affect the </w:t>
            </w:r>
            <w:r w:rsidR="00D36140">
              <w:rPr>
                <w:lang w:eastAsia="zh-CN"/>
              </w:rPr>
              <w:t xml:space="preserve">priority </w:t>
            </w:r>
            <w:r>
              <w:rPr>
                <w:lang w:val="de" w:eastAsia="zh-CN"/>
              </w:rPr>
              <w:t>of SRB/DRB and QoS. Given there is the mapping between SRB/DRB and QoS, we think it is better to merge the discussion about A3 and A7.</w:t>
            </w:r>
          </w:p>
        </w:tc>
      </w:tr>
    </w:tbl>
    <w:p w14:paraId="59BF7D46" w14:textId="77777777" w:rsidR="005F3228" w:rsidRDefault="005F3228">
      <w:pPr>
        <w:rPr>
          <w:b/>
          <w:bCs/>
          <w:lang w:val="en-GB"/>
        </w:rPr>
      </w:pPr>
    </w:p>
    <w:p w14:paraId="2235DF11" w14:textId="77777777" w:rsidR="005F3228" w:rsidRDefault="00000000">
      <w:pPr>
        <w:pStyle w:val="21"/>
      </w:pPr>
      <w:r>
        <w:t>2.2 Model Transfer/Delivery Table</w:t>
      </w:r>
    </w:p>
    <w:p w14:paraId="07BB5397" w14:textId="77777777" w:rsidR="005F3228" w:rsidRDefault="00000000">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14:paraId="3882751D" w14:textId="77777777" w:rsidR="005F3228" w:rsidRDefault="00000000">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14:paraId="7FD3A848" w14:textId="77777777" w:rsidR="005F3228" w:rsidRDefault="00000000">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14:paraId="75EBCEAF" w14:textId="77777777" w:rsidR="005F3228" w:rsidRDefault="00000000">
      <w:pPr>
        <w:rPr>
          <w:lang w:val="en-GB"/>
        </w:rPr>
      </w:pPr>
      <w:r>
        <w:rPr>
          <w:lang w:val="en-GB"/>
        </w:rPr>
        <w:t>With above considerations, please find below mapping between original context to discussion area as below:</w:t>
      </w:r>
    </w:p>
    <w:tbl>
      <w:tblPr>
        <w:tblStyle w:val="afd"/>
        <w:tblW w:w="0" w:type="auto"/>
        <w:tblLook w:val="04A0" w:firstRow="1" w:lastRow="0" w:firstColumn="1" w:lastColumn="0" w:noHBand="0" w:noVBand="1"/>
      </w:tblPr>
      <w:tblGrid>
        <w:gridCol w:w="1827"/>
        <w:gridCol w:w="3531"/>
        <w:gridCol w:w="4271"/>
      </w:tblGrid>
      <w:tr w:rsidR="005F3228" w14:paraId="1116C0E5" w14:textId="77777777">
        <w:tc>
          <w:tcPr>
            <w:tcW w:w="1855" w:type="dxa"/>
          </w:tcPr>
          <w:p w14:paraId="72650B94" w14:textId="77777777" w:rsidR="005F3228" w:rsidRDefault="005F3228">
            <w:pPr>
              <w:spacing w:after="0"/>
              <w:rPr>
                <w:rFonts w:eastAsiaTheme="minorEastAsia"/>
                <w:b/>
                <w:sz w:val="20"/>
                <w:szCs w:val="20"/>
                <w:lang w:val="de-DE" w:eastAsia="zh-CN"/>
              </w:rPr>
            </w:pPr>
          </w:p>
        </w:tc>
        <w:tc>
          <w:tcPr>
            <w:tcW w:w="3592" w:type="dxa"/>
          </w:tcPr>
          <w:p w14:paraId="297A1E49" w14:textId="77777777" w:rsidR="005F3228" w:rsidRDefault="00000000">
            <w:pPr>
              <w:spacing w:after="0"/>
              <w:rPr>
                <w:rFonts w:eastAsiaTheme="minorEastAsia"/>
                <w:b/>
                <w:sz w:val="20"/>
                <w:szCs w:val="20"/>
                <w:lang w:val="de-DE" w:eastAsia="zh-CN"/>
              </w:rPr>
            </w:pPr>
            <w:r>
              <w:rPr>
                <w:rFonts w:eastAsiaTheme="minorEastAsia" w:hint="eastAsia"/>
                <w:b/>
                <w:sz w:val="20"/>
                <w:szCs w:val="20"/>
                <w:lang w:val="de-DE" w:eastAsia="zh-CN"/>
              </w:rPr>
              <w:t>P</w:t>
            </w:r>
            <w:r>
              <w:rPr>
                <w:rFonts w:eastAsiaTheme="minorEastAsia"/>
                <w:b/>
                <w:sz w:val="20"/>
                <w:szCs w:val="20"/>
                <w:lang w:val="de-DE" w:eastAsia="zh-CN"/>
              </w:rPr>
              <w:t>ros</w:t>
            </w:r>
          </w:p>
        </w:tc>
        <w:tc>
          <w:tcPr>
            <w:tcW w:w="4182" w:type="dxa"/>
          </w:tcPr>
          <w:p w14:paraId="4CE89130" w14:textId="77777777" w:rsidR="005F3228" w:rsidRDefault="00000000">
            <w:pPr>
              <w:spacing w:after="0"/>
              <w:rPr>
                <w:rFonts w:eastAsiaTheme="minorEastAsia"/>
                <w:b/>
                <w:sz w:val="20"/>
                <w:szCs w:val="20"/>
                <w:lang w:val="de-DE" w:eastAsia="zh-CN"/>
              </w:rPr>
            </w:pPr>
            <w:r>
              <w:rPr>
                <w:rFonts w:eastAsiaTheme="minorEastAsia" w:hint="eastAsia"/>
                <w:b/>
                <w:sz w:val="20"/>
                <w:szCs w:val="20"/>
                <w:lang w:val="de-DE" w:eastAsia="zh-CN"/>
              </w:rPr>
              <w:t>C</w:t>
            </w:r>
            <w:r>
              <w:rPr>
                <w:rFonts w:eastAsiaTheme="minorEastAsia"/>
                <w:b/>
                <w:sz w:val="20"/>
                <w:szCs w:val="20"/>
                <w:lang w:val="de-DE" w:eastAsia="zh-CN"/>
              </w:rPr>
              <w:t>ons</w:t>
            </w:r>
          </w:p>
        </w:tc>
      </w:tr>
      <w:tr w:rsidR="005F3228" w14:paraId="14D55DF3" w14:textId="77777777">
        <w:tc>
          <w:tcPr>
            <w:tcW w:w="1855" w:type="dxa"/>
          </w:tcPr>
          <w:p w14:paraId="30F2DE98" w14:textId="77777777" w:rsidR="005F3228" w:rsidRDefault="00000000">
            <w:pPr>
              <w:spacing w:after="0"/>
              <w:rPr>
                <w:rFonts w:eastAsiaTheme="minorEastAsia"/>
                <w:b/>
                <w:sz w:val="20"/>
                <w:szCs w:val="20"/>
                <w:lang w:val="de-DE" w:eastAsia="zh-CN"/>
              </w:rPr>
            </w:pPr>
            <w:r>
              <w:rPr>
                <w:rFonts w:eastAsiaTheme="minorEastAsia" w:hint="eastAsia"/>
                <w:b/>
                <w:sz w:val="20"/>
                <w:szCs w:val="20"/>
                <w:lang w:val="de-DE" w:eastAsia="zh-CN"/>
              </w:rPr>
              <w:t>S</w:t>
            </w:r>
            <w:r>
              <w:rPr>
                <w:rFonts w:eastAsiaTheme="minorEastAsia"/>
                <w:b/>
                <w:sz w:val="20"/>
                <w:szCs w:val="20"/>
                <w:lang w:val="de-DE" w:eastAsia="zh-CN"/>
              </w:rPr>
              <w:t>olution 1a</w:t>
            </w:r>
          </w:p>
        </w:tc>
        <w:tc>
          <w:tcPr>
            <w:tcW w:w="3592" w:type="dxa"/>
          </w:tcPr>
          <w:p w14:paraId="7052390B"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6. The existing RRC signaling solutions can be reused as baseline, at least including delta signaling and segementation</w:t>
            </w:r>
          </w:p>
          <w:p w14:paraId="1D63544F" w14:textId="77777777" w:rsidR="005F3228" w:rsidRDefault="00000000">
            <w:pPr>
              <w:spacing w:after="0"/>
              <w:rPr>
                <w:rFonts w:eastAsiaTheme="minorEastAsia"/>
                <w:color w:val="FF0000"/>
                <w:sz w:val="20"/>
                <w:szCs w:val="20"/>
                <w:lang w:val="de-DE" w:eastAsia="zh-CN"/>
              </w:rPr>
            </w:pPr>
            <w:r>
              <w:rPr>
                <w:rFonts w:eastAsiaTheme="minorEastAsia"/>
                <w:color w:val="FF0000"/>
                <w:sz w:val="20"/>
                <w:szCs w:val="20"/>
                <w:lang w:val="de-DE" w:eastAsia="zh-CN"/>
              </w:rPr>
              <w:t>=&gt; A6: support partial model update based on RRC delta signaling</w:t>
            </w:r>
          </w:p>
          <w:p w14:paraId="06A6112D"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 xml:space="preserve">9. Additional security and verification may not be necessary as the UE already </w:t>
            </w:r>
            <w:r>
              <w:rPr>
                <w:rFonts w:eastAsiaTheme="minorEastAsia"/>
                <w:sz w:val="20"/>
                <w:szCs w:val="20"/>
                <w:lang w:val="de-DE" w:eastAsia="zh-CN"/>
              </w:rPr>
              <w:lastRenderedPageBreak/>
              <w:t>established security before the transfer is initiated</w:t>
            </w:r>
          </w:p>
          <w:p w14:paraId="2BEDA0D9" w14:textId="77777777" w:rsidR="005F3228" w:rsidRDefault="00000000">
            <w:pPr>
              <w:spacing w:after="0"/>
              <w:rPr>
                <w:rFonts w:eastAsiaTheme="minorEastAsia"/>
                <w:color w:val="FF0000"/>
                <w:sz w:val="20"/>
                <w:szCs w:val="20"/>
                <w:lang w:val="de-DE" w:eastAsia="zh-CN"/>
              </w:rPr>
            </w:pPr>
            <w:r>
              <w:rPr>
                <w:rFonts w:eastAsiaTheme="minorEastAsia"/>
                <w:color w:val="FF0000"/>
                <w:sz w:val="20"/>
                <w:szCs w:val="20"/>
                <w:lang w:val="de-DE" w:eastAsia="zh-CN"/>
              </w:rPr>
              <w:t xml:space="preserve">=&gt; A2: </w:t>
            </w:r>
            <w:r>
              <w:rPr>
                <w:rFonts w:eastAsia="Calibri"/>
                <w:color w:val="FF0000"/>
                <w:sz w:val="20"/>
                <w:szCs w:val="20"/>
                <w:lang w:val="en-GB"/>
              </w:rPr>
              <w:t>security and verification is supported, as security is established by UE based on existing procedure</w:t>
            </w:r>
          </w:p>
          <w:p w14:paraId="564072D5"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11. gNB can take the control of the AIML model transfer itself, which can not be achieved by traditional UP based solution</w:t>
            </w:r>
          </w:p>
          <w:p w14:paraId="01823298" w14:textId="77777777" w:rsidR="005F3228" w:rsidRDefault="00000000">
            <w:pPr>
              <w:spacing w:after="0"/>
              <w:rPr>
                <w:rFonts w:eastAsiaTheme="minorEastAsia"/>
                <w:color w:val="FF0000"/>
                <w:sz w:val="20"/>
                <w:szCs w:val="20"/>
                <w:lang w:val="de-DE" w:eastAsia="zh-CN"/>
              </w:rPr>
            </w:pPr>
            <w:r>
              <w:rPr>
                <w:rFonts w:eastAsiaTheme="minorEastAsia"/>
                <w:color w:val="FF0000"/>
                <w:sz w:val="20"/>
                <w:szCs w:val="20"/>
                <w:lang w:val="de-DE" w:eastAsia="zh-CN"/>
              </w:rPr>
              <w:t>=&gt; A5: gNB can control management directly, no additional interaction between management and model transfer is needed over NW interfaces</w:t>
            </w:r>
          </w:p>
          <w:p w14:paraId="7ADBA331" w14:textId="77777777" w:rsidR="005F3228" w:rsidRDefault="005F3228">
            <w:pPr>
              <w:spacing w:after="0"/>
              <w:rPr>
                <w:rFonts w:eastAsiaTheme="minorEastAsia"/>
                <w:sz w:val="20"/>
                <w:szCs w:val="20"/>
                <w:lang w:val="de-DE" w:eastAsia="zh-CN"/>
              </w:rPr>
            </w:pPr>
          </w:p>
          <w:p w14:paraId="571094EC" w14:textId="77777777" w:rsidR="005F3228" w:rsidRDefault="005F3228">
            <w:pPr>
              <w:spacing w:after="0"/>
              <w:rPr>
                <w:rFonts w:eastAsiaTheme="minorEastAsia"/>
                <w:sz w:val="20"/>
                <w:szCs w:val="20"/>
                <w:lang w:val="de-DE" w:eastAsia="zh-CN"/>
              </w:rPr>
            </w:pPr>
          </w:p>
        </w:tc>
        <w:tc>
          <w:tcPr>
            <w:tcW w:w="4182" w:type="dxa"/>
          </w:tcPr>
          <w:p w14:paraId="322E0C5C"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lastRenderedPageBreak/>
              <w:t>1. Face challenges to convey large size or “no upper limit size” AI model by RRC message (e.g. &gt;45kBytes)</w:t>
            </w:r>
          </w:p>
          <w:p w14:paraId="2B9CEB1B"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2. Maybe high control plane overhead, as a large model size may need segmentation/transmission/acknowledgment. This consumes critical configuration time for model transfer/delivery</w:t>
            </w:r>
          </w:p>
          <w:p w14:paraId="3DF441CD" w14:textId="77777777" w:rsidR="005F3228" w:rsidRDefault="00000000">
            <w:pPr>
              <w:rPr>
                <w:rFonts w:eastAsia="Calibri"/>
                <w:color w:val="FF0000"/>
                <w:sz w:val="20"/>
                <w:szCs w:val="20"/>
                <w:lang w:val="en-GB"/>
              </w:rPr>
            </w:pPr>
            <w:r>
              <w:rPr>
                <w:rFonts w:eastAsia="Calibri"/>
                <w:color w:val="FF0000"/>
                <w:sz w:val="20"/>
                <w:szCs w:val="20"/>
                <w:lang w:val="en-GB"/>
              </w:rPr>
              <w:lastRenderedPageBreak/>
              <w:t>=&gt; A1: model size &gt;45kBytes is not supported based on existing number of RRC segments</w:t>
            </w:r>
          </w:p>
          <w:p w14:paraId="5E8D2AE4"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 xml:space="preserve">3. An incomplete control plane model transfer has to be restarted upon mobility, as there are no current procedures to resume transmission across gNBs. </w:t>
            </w:r>
          </w:p>
          <w:p w14:paraId="68B3495D" w14:textId="77777777" w:rsidR="005F3228" w:rsidRDefault="00000000">
            <w:pPr>
              <w:rPr>
                <w:rFonts w:eastAsia="Calibri"/>
                <w:color w:val="FF0000"/>
                <w:sz w:val="20"/>
                <w:szCs w:val="20"/>
                <w:lang w:val="en-GB"/>
              </w:rPr>
            </w:pPr>
            <w:r>
              <w:rPr>
                <w:rFonts w:eastAsia="Calibri"/>
                <w:color w:val="FF0000"/>
                <w:sz w:val="20"/>
                <w:szCs w:val="20"/>
                <w:lang w:val="en-GB"/>
              </w:rPr>
              <w:t>=&gt; A4: transmission is restarted upon mobility</w:t>
            </w:r>
          </w:p>
          <w:p w14:paraId="41125B23"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Some companies wonder whether it is critical or not as it depends on how frequent the gNB to send new/updated AI/ML to the UE</w:t>
            </w:r>
          </w:p>
          <w:p w14:paraId="783F2C32" w14:textId="77777777" w:rsidR="005F3228" w:rsidRDefault="00000000">
            <w:pPr>
              <w:rPr>
                <w:rFonts w:eastAsia="Calibri"/>
                <w:color w:val="FF0000"/>
                <w:sz w:val="20"/>
                <w:szCs w:val="20"/>
                <w:lang w:val="de-DE"/>
              </w:rPr>
            </w:pPr>
            <w:r>
              <w:rPr>
                <w:rFonts w:eastAsia="Calibri"/>
                <w:color w:val="FF0000"/>
                <w:sz w:val="20"/>
                <w:szCs w:val="20"/>
                <w:lang w:val="en-GB"/>
              </w:rPr>
              <w:t xml:space="preserve">=&gt; A3: </w:t>
            </w:r>
            <w:r>
              <w:rPr>
                <w:rFonts w:eastAsiaTheme="minorEastAsia"/>
                <w:color w:val="FF0000"/>
                <w:sz w:val="20"/>
                <w:szCs w:val="20"/>
                <w:lang w:val="de-DE" w:eastAsia="zh-CN"/>
              </w:rPr>
              <w:t>procedure latency depends on model size and SRB priority</w:t>
            </w:r>
            <w:r>
              <w:rPr>
                <w:rFonts w:eastAsia="Calibri"/>
                <w:color w:val="FF0000"/>
                <w:sz w:val="20"/>
                <w:szCs w:val="20"/>
                <w:lang w:val="de-DE"/>
              </w:rPr>
              <w:t xml:space="preserve"> </w:t>
            </w:r>
          </w:p>
          <w:p w14:paraId="2A8F7C3E" w14:textId="77777777" w:rsidR="005F3228" w:rsidRPr="005F3228" w:rsidRDefault="00000000">
            <w:pPr>
              <w:rPr>
                <w:ins w:id="9" w:author="Rajeev-QC" w:date="2023-10-24T00:22:00Z"/>
                <w:rFonts w:eastAsia="Calibri"/>
                <w:color w:val="FF0000"/>
                <w:lang w:val="en-GB"/>
                <w:rPrChange w:id="10" w:author="QC-AG" w:date="2023-10-23T22:41:00Z">
                  <w:rPr>
                    <w:ins w:id="11" w:author="Rajeev-QC" w:date="2023-10-24T00:22:00Z"/>
                    <w:color w:val="FF0000"/>
                  </w:rPr>
                </w:rPrChange>
              </w:rPr>
            </w:pPr>
            <w:ins w:id="12" w:author="Rajeev-QC" w:date="2023-10-24T00:22:00Z">
              <w:r>
                <w:rPr>
                  <w:rFonts w:eastAsia="Calibri"/>
                  <w:color w:val="FF0000"/>
                  <w:lang w:val="en-GB"/>
                  <w:rPrChange w:id="13" w:author="QC-AG" w:date="2023-10-23T22:41:00Z">
                    <w:rPr>
                      <w:color w:val="FF0000"/>
                    </w:rPr>
                  </w:rPrChange>
                </w:rPr>
                <w:t xml:space="preserve">=&gt;A9: </w:t>
              </w:r>
              <w:r>
                <w:rPr>
                  <w:rFonts w:eastAsia="Calibri"/>
                  <w:color w:val="FF0000"/>
                  <w:lang w:val="en-GB"/>
                </w:rPr>
                <w:t>Requires Xn and/or NG-AP Interfaces.</w:t>
              </w:r>
            </w:ins>
          </w:p>
          <w:p w14:paraId="5D9E1696" w14:textId="77777777" w:rsidR="005F3228" w:rsidRDefault="00000000">
            <w:pPr>
              <w:spacing w:after="0"/>
              <w:rPr>
                <w:rFonts w:eastAsiaTheme="minorEastAsia"/>
                <w:sz w:val="20"/>
                <w:szCs w:val="20"/>
                <w:lang w:val="de-DE" w:eastAsia="zh-CN"/>
              </w:rPr>
            </w:pPr>
            <w:ins w:id="14" w:author="Rajeev-QC" w:date="2023-10-24T00:22:00Z">
              <w:r>
                <w:rPr>
                  <w:rFonts w:eastAsia="Calibri"/>
                  <w:color w:val="FF0000"/>
                  <w:lang w:val="en-GB"/>
                  <w:rPrChange w:id="15" w:author="QC-AG" w:date="2023-10-23T22:41:00Z">
                    <w:rPr>
                      <w:color w:val="FF0000"/>
                    </w:rPr>
                  </w:rPrChange>
                </w:rPr>
                <w:t xml:space="preserve">=&gt;A10: </w:t>
              </w:r>
              <w:r>
                <w:rPr>
                  <w:rFonts w:eastAsia="Calibri"/>
                  <w:color w:val="FF0000"/>
                  <w:lang w:val="en-GB"/>
                </w:rPr>
                <w:t>Requires gNB to store models. If not stored locally, then, latency is increased as well.</w:t>
              </w:r>
            </w:ins>
          </w:p>
        </w:tc>
      </w:tr>
      <w:tr w:rsidR="005F3228" w14:paraId="34FB3A8B" w14:textId="77777777">
        <w:tc>
          <w:tcPr>
            <w:tcW w:w="1855" w:type="dxa"/>
          </w:tcPr>
          <w:p w14:paraId="5881E481" w14:textId="77777777" w:rsidR="005F3228" w:rsidRDefault="00000000">
            <w:pPr>
              <w:spacing w:after="0"/>
              <w:rPr>
                <w:rFonts w:eastAsiaTheme="minorEastAsia"/>
                <w:b/>
                <w:sz w:val="20"/>
                <w:szCs w:val="20"/>
                <w:lang w:val="de-DE" w:eastAsia="zh-CN"/>
              </w:rPr>
            </w:pPr>
            <w:r>
              <w:rPr>
                <w:rFonts w:eastAsiaTheme="minorEastAsia" w:hint="eastAsia"/>
                <w:b/>
                <w:sz w:val="20"/>
                <w:szCs w:val="20"/>
                <w:lang w:val="de-DE" w:eastAsia="zh-CN"/>
              </w:rPr>
              <w:lastRenderedPageBreak/>
              <w:t>S</w:t>
            </w:r>
            <w:r>
              <w:rPr>
                <w:rFonts w:eastAsiaTheme="minorEastAsia"/>
                <w:b/>
                <w:sz w:val="20"/>
                <w:szCs w:val="20"/>
                <w:lang w:val="de-DE" w:eastAsia="zh-CN"/>
              </w:rPr>
              <w:t>olution 2a and 3a</w:t>
            </w:r>
          </w:p>
          <w:p w14:paraId="0A280FAB" w14:textId="77777777" w:rsidR="005F3228" w:rsidRDefault="005F3228">
            <w:pPr>
              <w:spacing w:after="0"/>
              <w:rPr>
                <w:rFonts w:eastAsiaTheme="minorEastAsia"/>
                <w:b/>
                <w:sz w:val="20"/>
                <w:szCs w:val="20"/>
                <w:lang w:val="de-DE" w:eastAsia="zh-CN"/>
              </w:rPr>
            </w:pPr>
          </w:p>
        </w:tc>
        <w:tc>
          <w:tcPr>
            <w:tcW w:w="3592" w:type="dxa"/>
          </w:tcPr>
          <w:p w14:paraId="3DEDCEB1"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5. Service continuity on model transfer/delivery is easy to achieve compared with Solution 1a</w:t>
            </w:r>
          </w:p>
          <w:p w14:paraId="671F1F49" w14:textId="77777777" w:rsidR="005F3228" w:rsidRDefault="00000000">
            <w:pPr>
              <w:spacing w:after="0"/>
              <w:rPr>
                <w:rFonts w:eastAsiaTheme="minorEastAsia"/>
                <w:sz w:val="20"/>
                <w:szCs w:val="20"/>
                <w:lang w:val="de-DE" w:eastAsia="zh-CN"/>
              </w:rPr>
            </w:pPr>
            <w:r>
              <w:rPr>
                <w:rFonts w:eastAsiaTheme="minorEastAsia"/>
                <w:color w:val="FF0000"/>
                <w:sz w:val="20"/>
                <w:szCs w:val="20"/>
                <w:lang w:val="de-DE" w:eastAsia="zh-CN"/>
              </w:rPr>
              <w:t>=&gt; A4: For Solution 2a, support within AMF coverage area based on PDCP status report; For Solution 3a, support within LMF coverage area based on LPP signaling segmentation</w:t>
            </w:r>
          </w:p>
          <w:p w14:paraId="30001C32"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6. Impacts on RAN2 may be limited (some companies think that LPP signalling is in RAN2 scope)</w:t>
            </w:r>
          </w:p>
          <w:p w14:paraId="0F467A7E" w14:textId="77777777" w:rsidR="005F3228" w:rsidRDefault="00000000">
            <w:pPr>
              <w:spacing w:after="0"/>
              <w:rPr>
                <w:ins w:id="16" w:author="Rajeev-QC" w:date="2023-10-24T00:22:00Z"/>
                <w:rFonts w:eastAsia="Calibri"/>
                <w:color w:val="FF0000"/>
                <w:sz w:val="20"/>
                <w:szCs w:val="20"/>
                <w:lang w:val="en-GB"/>
              </w:rPr>
            </w:pPr>
            <w:r>
              <w:rPr>
                <w:rFonts w:eastAsiaTheme="minorEastAsia"/>
                <w:color w:val="FF0000"/>
                <w:sz w:val="20"/>
                <w:szCs w:val="20"/>
                <w:lang w:val="de-DE" w:eastAsia="zh-CN"/>
              </w:rPr>
              <w:t xml:space="preserve">=&gt; </w:t>
            </w:r>
            <w:r>
              <w:rPr>
                <w:rFonts w:eastAsia="Calibri"/>
                <w:color w:val="FF0000"/>
                <w:sz w:val="20"/>
                <w:szCs w:val="20"/>
                <w:lang w:val="en-GB"/>
              </w:rPr>
              <w:t>Note: The details of model transfer/delivery procedure from CN to UE is out of RAN scope.</w:t>
            </w:r>
          </w:p>
          <w:p w14:paraId="1DD5DC76" w14:textId="77777777" w:rsidR="005F3228" w:rsidRDefault="00000000">
            <w:pPr>
              <w:rPr>
                <w:ins w:id="17" w:author="Rajeev-QC" w:date="2023-10-24T00:22:00Z"/>
                <w:rFonts w:eastAsia="Calibri"/>
                <w:color w:val="FF0000"/>
                <w:lang w:val="en-GB"/>
              </w:rPr>
            </w:pPr>
            <w:ins w:id="18" w:author="Rajeev-QC" w:date="2023-10-24T00:22:00Z">
              <w:r>
                <w:rPr>
                  <w:rFonts w:eastAsia="Calibri"/>
                  <w:color w:val="FF0000"/>
                  <w:lang w:val="en-GB"/>
                </w:rPr>
                <w:t>=&gt;A10: No gNB Impact.</w:t>
              </w:r>
            </w:ins>
          </w:p>
          <w:p w14:paraId="3077668C" w14:textId="77777777" w:rsidR="005F3228" w:rsidRDefault="005F3228">
            <w:pPr>
              <w:spacing w:after="0"/>
              <w:rPr>
                <w:rFonts w:eastAsiaTheme="minorEastAsia"/>
                <w:sz w:val="20"/>
                <w:szCs w:val="20"/>
                <w:lang w:val="de-DE" w:eastAsia="zh-CN"/>
              </w:rPr>
            </w:pPr>
          </w:p>
        </w:tc>
        <w:tc>
          <w:tcPr>
            <w:tcW w:w="4182" w:type="dxa"/>
          </w:tcPr>
          <w:p w14:paraId="6FA5CDDE"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1. Face challenges to convey large size or “no upper limit size” AI model by RRC message (e.g. &gt;45kBytes)</w:t>
            </w:r>
          </w:p>
          <w:p w14:paraId="46D7A2A7"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3. If NAS does the segmentation, it may introduce some overhead</w:t>
            </w:r>
          </w:p>
          <w:p w14:paraId="5987B4D0" w14:textId="77777777" w:rsidR="005F3228" w:rsidRDefault="00000000">
            <w:pPr>
              <w:rPr>
                <w:rFonts w:eastAsia="Calibri"/>
                <w:color w:val="FF0000"/>
                <w:sz w:val="20"/>
                <w:szCs w:val="20"/>
                <w:lang w:val="en-GB"/>
              </w:rPr>
            </w:pPr>
            <w:r>
              <w:rPr>
                <w:rFonts w:eastAsia="Calibri"/>
                <w:color w:val="FF0000"/>
                <w:sz w:val="20"/>
                <w:szCs w:val="20"/>
                <w:lang w:val="en-GB"/>
              </w:rPr>
              <w:t>=&gt; A1: model size &gt;45kBytes is not supported based on existing number of RRC segments</w:t>
            </w:r>
          </w:p>
          <w:p w14:paraId="463068BA"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14:paraId="4A2E8741" w14:textId="77777777" w:rsidR="005F3228" w:rsidRDefault="00000000">
            <w:pPr>
              <w:rPr>
                <w:ins w:id="19" w:author="Rajeev-QC" w:date="2023-10-24T00:22:00Z"/>
                <w:rFonts w:eastAsia="Calibri"/>
                <w:color w:val="FF0000"/>
                <w:sz w:val="20"/>
                <w:szCs w:val="20"/>
                <w:lang w:val="en-GB"/>
              </w:rPr>
            </w:pPr>
            <w:r>
              <w:rPr>
                <w:rFonts w:eastAsiaTheme="minorEastAsia"/>
                <w:color w:val="FF0000"/>
                <w:sz w:val="20"/>
                <w:szCs w:val="20"/>
                <w:lang w:val="de-DE" w:eastAsia="zh-CN"/>
              </w:rPr>
              <w:t xml:space="preserve">=&gt; </w:t>
            </w:r>
            <w:r>
              <w:rPr>
                <w:rFonts w:eastAsia="Calibri"/>
                <w:color w:val="FF0000"/>
                <w:sz w:val="20"/>
                <w:szCs w:val="20"/>
                <w:lang w:val="en-GB"/>
              </w:rPr>
              <w:t>A5: For Solution 2a, gNB cannot perform management directly, considering model transfer is transparent to gNB.</w:t>
            </w:r>
          </w:p>
          <w:p w14:paraId="7607A0BA" w14:textId="77777777" w:rsidR="005F3228" w:rsidRDefault="00000000">
            <w:pPr>
              <w:rPr>
                <w:rFonts w:eastAsia="Calibri"/>
                <w:color w:val="FF0000"/>
                <w:sz w:val="20"/>
                <w:szCs w:val="20"/>
                <w:lang w:val="en-GB"/>
              </w:rPr>
            </w:pPr>
            <w:ins w:id="20" w:author="Rajeev-QC" w:date="2023-10-24T00:22:00Z">
              <w:r>
                <w:rPr>
                  <w:rFonts w:eastAsia="Calibri"/>
                  <w:color w:val="FF0000"/>
                  <w:lang w:val="en-GB"/>
                </w:rPr>
                <w:t>=&gt;A9: Additional deployment impact out of RAN2 scope.</w:t>
              </w:r>
            </w:ins>
          </w:p>
          <w:p w14:paraId="1DADF0CA" w14:textId="77777777" w:rsidR="005F3228" w:rsidRDefault="005F3228">
            <w:pPr>
              <w:spacing w:after="0"/>
              <w:rPr>
                <w:rFonts w:eastAsiaTheme="minorEastAsia"/>
                <w:sz w:val="20"/>
                <w:szCs w:val="20"/>
                <w:lang w:val="de-DE" w:eastAsia="zh-CN"/>
              </w:rPr>
            </w:pPr>
          </w:p>
        </w:tc>
      </w:tr>
      <w:tr w:rsidR="005F3228" w14:paraId="0523FC69" w14:textId="77777777">
        <w:tc>
          <w:tcPr>
            <w:tcW w:w="1855" w:type="dxa"/>
          </w:tcPr>
          <w:p w14:paraId="2501B313" w14:textId="77777777" w:rsidR="005F3228" w:rsidRDefault="00000000">
            <w:pPr>
              <w:spacing w:after="0"/>
              <w:rPr>
                <w:rFonts w:eastAsiaTheme="minorEastAsia"/>
                <w:b/>
                <w:sz w:val="20"/>
                <w:szCs w:val="20"/>
                <w:lang w:val="de-DE" w:eastAsia="zh-CN"/>
              </w:rPr>
            </w:pPr>
            <w:r>
              <w:rPr>
                <w:rFonts w:eastAsiaTheme="minorEastAsia" w:hint="eastAsia"/>
                <w:b/>
                <w:sz w:val="20"/>
                <w:szCs w:val="20"/>
                <w:lang w:val="de-DE" w:eastAsia="zh-CN"/>
              </w:rPr>
              <w:t>S</w:t>
            </w:r>
            <w:r>
              <w:rPr>
                <w:rFonts w:eastAsiaTheme="minorEastAsia"/>
                <w:b/>
                <w:sz w:val="20"/>
                <w:szCs w:val="20"/>
                <w:lang w:val="de-DE" w:eastAsia="zh-CN"/>
              </w:rPr>
              <w:t>olution 1b</w:t>
            </w:r>
          </w:p>
        </w:tc>
        <w:tc>
          <w:tcPr>
            <w:tcW w:w="3592" w:type="dxa"/>
          </w:tcPr>
          <w:p w14:paraId="4D3FABCE"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1. The network can provide different 5QIs for model transfer/delivery with different QoS requirements (e.g. can support large model size)</w:t>
            </w:r>
          </w:p>
          <w:p w14:paraId="1EAED7C1" w14:textId="77777777" w:rsidR="005F3228" w:rsidRDefault="00000000">
            <w:pPr>
              <w:spacing w:after="0"/>
              <w:rPr>
                <w:rFonts w:eastAsiaTheme="minorEastAsia"/>
                <w:sz w:val="20"/>
                <w:szCs w:val="20"/>
                <w:lang w:val="de-DE" w:eastAsia="zh-CN"/>
              </w:rPr>
            </w:pPr>
            <w:r>
              <w:rPr>
                <w:rFonts w:eastAsiaTheme="minorEastAsia"/>
                <w:color w:val="FF0000"/>
                <w:sz w:val="20"/>
                <w:szCs w:val="20"/>
                <w:lang w:val="de-DE" w:eastAsia="zh-CN"/>
              </w:rPr>
              <w:t>=&gt; A7: support by existing QoS-DRB mapping</w:t>
            </w:r>
          </w:p>
          <w:p w14:paraId="3497B964"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2. Compared with CP-based solutions, this Solution 1b can reduces control plane overhead, reduces overhead at gNB for model delivery/transfer</w:t>
            </w:r>
          </w:p>
          <w:p w14:paraId="3BB00699" w14:textId="77777777" w:rsidR="005F3228" w:rsidRDefault="00000000">
            <w:pPr>
              <w:spacing w:after="0"/>
              <w:rPr>
                <w:rFonts w:eastAsiaTheme="minorEastAsia"/>
                <w:sz w:val="20"/>
                <w:szCs w:val="20"/>
                <w:lang w:val="de-DE" w:eastAsia="zh-CN"/>
              </w:rPr>
            </w:pPr>
            <w:r>
              <w:rPr>
                <w:rFonts w:eastAsiaTheme="minorEastAsia"/>
                <w:color w:val="FF0000"/>
                <w:sz w:val="20"/>
                <w:szCs w:val="20"/>
                <w:lang w:val="de-DE" w:eastAsia="zh-CN"/>
              </w:rPr>
              <w:lastRenderedPageBreak/>
              <w:t>=&gt; A1: support different model sizes</w:t>
            </w:r>
          </w:p>
          <w:p w14:paraId="6AF9EA2E"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5. Compared with CP-based solutions, it may not need to consider CP message segmentation, CP message blocking issue</w:t>
            </w:r>
          </w:p>
          <w:p w14:paraId="1099D54F" w14:textId="77777777" w:rsidR="005F3228" w:rsidRDefault="00000000">
            <w:pPr>
              <w:spacing w:after="0"/>
              <w:rPr>
                <w:rFonts w:eastAsiaTheme="minorEastAsia"/>
                <w:sz w:val="20"/>
                <w:szCs w:val="20"/>
                <w:lang w:val="de-DE" w:eastAsia="zh-CN"/>
              </w:rPr>
            </w:pPr>
            <w:r>
              <w:rPr>
                <w:rFonts w:eastAsiaTheme="minorEastAsia"/>
                <w:color w:val="FF0000"/>
                <w:sz w:val="20"/>
                <w:szCs w:val="20"/>
                <w:lang w:val="de-DE" w:eastAsia="zh-CN"/>
              </w:rPr>
              <w:t>=&gt; A1: support different model sizes</w:t>
            </w:r>
          </w:p>
        </w:tc>
        <w:tc>
          <w:tcPr>
            <w:tcW w:w="4182" w:type="dxa"/>
          </w:tcPr>
          <w:p w14:paraId="7898EF11"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lastRenderedPageBreak/>
              <w:t>5. Not compatible with current mobility procedure. Supporting model transfer during mobility is not so straightforward</w:t>
            </w:r>
          </w:p>
          <w:p w14:paraId="1E18684C" w14:textId="77777777" w:rsidR="005F3228" w:rsidRDefault="00000000">
            <w:pPr>
              <w:spacing w:after="0"/>
              <w:rPr>
                <w:ins w:id="21" w:author="Rajeev-QC" w:date="2023-10-24T00:22:00Z"/>
                <w:rFonts w:eastAsiaTheme="minorEastAsia"/>
                <w:color w:val="FF0000"/>
                <w:sz w:val="20"/>
                <w:szCs w:val="20"/>
                <w:lang w:val="de-DE" w:eastAsia="zh-CN"/>
              </w:rPr>
            </w:pPr>
            <w:r>
              <w:rPr>
                <w:rFonts w:eastAsiaTheme="minorEastAsia"/>
                <w:color w:val="FF0000"/>
                <w:sz w:val="20"/>
                <w:szCs w:val="20"/>
                <w:lang w:val="de-DE" w:eastAsia="zh-CN"/>
              </w:rPr>
              <w:t>=&gt; A4: No solution support model transfer/delivery service continuity if DRB terminated at gNB</w:t>
            </w:r>
          </w:p>
          <w:p w14:paraId="2965EEAC" w14:textId="77777777" w:rsidR="005F3228" w:rsidRDefault="00000000">
            <w:pPr>
              <w:rPr>
                <w:ins w:id="22" w:author="Rajeev-QC" w:date="2023-10-24T00:22:00Z"/>
                <w:rFonts w:eastAsia="Calibri"/>
                <w:color w:val="FF0000"/>
                <w:lang w:val="en-GB"/>
              </w:rPr>
            </w:pPr>
            <w:ins w:id="23" w:author="Rajeev-QC" w:date="2023-10-24T00:22:00Z">
              <w:r>
                <w:rPr>
                  <w:rFonts w:eastAsia="Calibri"/>
                  <w:color w:val="FF0000"/>
                  <w:lang w:val="en-GB"/>
                </w:rPr>
                <w:t>=&gt;A10: Requires gNB to store models. If not stored locally, then, latency is increased as well.</w:t>
              </w:r>
            </w:ins>
          </w:p>
          <w:p w14:paraId="468205C4" w14:textId="77777777" w:rsidR="005F3228" w:rsidRDefault="005F3228">
            <w:pPr>
              <w:spacing w:after="0"/>
              <w:rPr>
                <w:rFonts w:eastAsiaTheme="minorEastAsia"/>
                <w:sz w:val="20"/>
                <w:szCs w:val="20"/>
                <w:lang w:val="de-DE" w:eastAsia="zh-CN"/>
              </w:rPr>
            </w:pPr>
          </w:p>
        </w:tc>
      </w:tr>
      <w:tr w:rsidR="005F3228" w14:paraId="7FAFBDEC" w14:textId="77777777">
        <w:tc>
          <w:tcPr>
            <w:tcW w:w="1855" w:type="dxa"/>
          </w:tcPr>
          <w:p w14:paraId="5096F134" w14:textId="77777777" w:rsidR="005F3228" w:rsidRDefault="00000000">
            <w:pPr>
              <w:spacing w:after="0"/>
              <w:rPr>
                <w:rFonts w:eastAsiaTheme="minorEastAsia"/>
                <w:b/>
                <w:sz w:val="20"/>
                <w:szCs w:val="20"/>
                <w:lang w:val="de-DE" w:eastAsia="zh-CN"/>
              </w:rPr>
            </w:pPr>
            <w:r>
              <w:rPr>
                <w:rFonts w:eastAsiaTheme="minorEastAsia" w:hint="eastAsia"/>
                <w:b/>
                <w:sz w:val="20"/>
                <w:szCs w:val="20"/>
                <w:lang w:val="de-DE" w:eastAsia="zh-CN"/>
              </w:rPr>
              <w:lastRenderedPageBreak/>
              <w:t>S</w:t>
            </w:r>
            <w:r>
              <w:rPr>
                <w:rFonts w:eastAsiaTheme="minorEastAsia"/>
                <w:b/>
                <w:sz w:val="20"/>
                <w:szCs w:val="20"/>
                <w:lang w:val="de-DE" w:eastAsia="zh-CN"/>
              </w:rPr>
              <w:t>olution 2b and 3b</w:t>
            </w:r>
          </w:p>
          <w:p w14:paraId="49B04669" w14:textId="77777777" w:rsidR="005F3228" w:rsidRDefault="005F3228">
            <w:pPr>
              <w:spacing w:after="0"/>
              <w:rPr>
                <w:rFonts w:eastAsiaTheme="minorEastAsia"/>
                <w:b/>
                <w:sz w:val="20"/>
                <w:szCs w:val="20"/>
                <w:lang w:val="de-DE" w:eastAsia="zh-CN"/>
              </w:rPr>
            </w:pPr>
          </w:p>
        </w:tc>
        <w:tc>
          <w:tcPr>
            <w:tcW w:w="3592" w:type="dxa"/>
          </w:tcPr>
          <w:p w14:paraId="0A8A00EA"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1. The network can provide different 5QIs for model transfer/delivery with different QoS requirements (e.g. can support large model size)</w:t>
            </w:r>
          </w:p>
          <w:p w14:paraId="6B51D185" w14:textId="77777777" w:rsidR="005F3228" w:rsidRDefault="00000000">
            <w:pPr>
              <w:spacing w:after="0"/>
              <w:rPr>
                <w:rFonts w:eastAsiaTheme="minorEastAsia"/>
                <w:sz w:val="20"/>
                <w:szCs w:val="20"/>
                <w:lang w:val="de-DE" w:eastAsia="zh-CN"/>
              </w:rPr>
            </w:pPr>
            <w:r>
              <w:rPr>
                <w:rFonts w:eastAsiaTheme="minorEastAsia"/>
                <w:color w:val="FF0000"/>
                <w:sz w:val="20"/>
                <w:szCs w:val="20"/>
                <w:lang w:val="de-DE" w:eastAsia="zh-CN"/>
              </w:rPr>
              <w:t>=&gt; A7: support by existing QoS-DRB mapping</w:t>
            </w:r>
          </w:p>
          <w:p w14:paraId="3CDFC437"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5. Compared with CP-based solutions, it may not need to consider CP message segmentation, CP message blocking issue</w:t>
            </w:r>
          </w:p>
          <w:p w14:paraId="6F775735" w14:textId="77777777" w:rsidR="005F3228" w:rsidRDefault="00000000">
            <w:pPr>
              <w:spacing w:after="0"/>
              <w:rPr>
                <w:ins w:id="24" w:author="Rajeev-QC" w:date="2023-10-24T00:21:00Z"/>
                <w:rFonts w:eastAsiaTheme="minorEastAsia"/>
                <w:color w:val="FF0000"/>
                <w:sz w:val="20"/>
                <w:szCs w:val="20"/>
                <w:lang w:val="de-DE" w:eastAsia="zh-CN"/>
              </w:rPr>
            </w:pPr>
            <w:r>
              <w:rPr>
                <w:rFonts w:eastAsiaTheme="minorEastAsia"/>
                <w:color w:val="FF0000"/>
                <w:sz w:val="20"/>
                <w:szCs w:val="20"/>
                <w:lang w:val="de-DE" w:eastAsia="zh-CN"/>
              </w:rPr>
              <w:t>=&gt; A1: support different model sizes</w:t>
            </w:r>
          </w:p>
          <w:p w14:paraId="5059754D" w14:textId="77777777" w:rsidR="005F3228" w:rsidRDefault="00000000">
            <w:pPr>
              <w:spacing w:after="0"/>
              <w:rPr>
                <w:rFonts w:eastAsiaTheme="minorEastAsia"/>
                <w:sz w:val="20"/>
                <w:szCs w:val="20"/>
                <w:lang w:val="de-DE" w:eastAsia="zh-CN"/>
              </w:rPr>
            </w:pPr>
            <w:ins w:id="25" w:author="Rajeev-QC" w:date="2023-10-24T00:21:00Z">
              <w:r>
                <w:rPr>
                  <w:rFonts w:eastAsia="Calibri"/>
                  <w:color w:val="FF0000"/>
                  <w:lang w:val="en-GB"/>
                </w:rPr>
                <w:t>=&gt;A10: No additional gNB impact.</w:t>
              </w:r>
            </w:ins>
          </w:p>
        </w:tc>
        <w:tc>
          <w:tcPr>
            <w:tcW w:w="4182" w:type="dxa"/>
          </w:tcPr>
          <w:p w14:paraId="12F5FE4A"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2. CP signalling is needed to configure and initiate the model transfer from the CN</w:t>
            </w:r>
          </w:p>
          <w:p w14:paraId="02292545" w14:textId="77777777" w:rsidR="005F3228" w:rsidRDefault="00000000">
            <w:pPr>
              <w:spacing w:after="0"/>
              <w:rPr>
                <w:rFonts w:eastAsia="Calibri"/>
                <w:color w:val="FF0000"/>
                <w:sz w:val="20"/>
                <w:szCs w:val="20"/>
                <w:lang w:val="en-GB"/>
              </w:rPr>
            </w:pPr>
            <w:r>
              <w:rPr>
                <w:rFonts w:eastAsiaTheme="minorEastAsia"/>
                <w:color w:val="FF0000"/>
                <w:sz w:val="20"/>
                <w:szCs w:val="20"/>
                <w:lang w:val="de-DE" w:eastAsia="zh-CN"/>
              </w:rPr>
              <w:t xml:space="preserve">=&gt; </w:t>
            </w:r>
            <w:r>
              <w:rPr>
                <w:rFonts w:eastAsia="Calibri"/>
                <w:color w:val="FF0000"/>
                <w:sz w:val="20"/>
                <w:szCs w:val="20"/>
                <w:lang w:val="en-GB"/>
              </w:rPr>
              <w:t>A5: gNB cannot perform model management directly, NAS signalling is used to configure and initiate model transfer from CN.</w:t>
            </w:r>
          </w:p>
          <w:p w14:paraId="7F876702"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4. May be unable to support delta-model transfer/delivery based on current user plane framework</w:t>
            </w:r>
          </w:p>
          <w:p w14:paraId="0887B89C" w14:textId="77777777" w:rsidR="005F3228" w:rsidRDefault="00000000">
            <w:pPr>
              <w:spacing w:after="0"/>
              <w:rPr>
                <w:ins w:id="26" w:author="Rajeev-QC" w:date="2023-10-24T00:21:00Z"/>
                <w:rFonts w:eastAsiaTheme="minorEastAsia"/>
                <w:color w:val="FF0000"/>
                <w:sz w:val="20"/>
                <w:szCs w:val="20"/>
                <w:lang w:val="de-DE" w:eastAsia="zh-CN"/>
              </w:rPr>
            </w:pPr>
            <w:r>
              <w:rPr>
                <w:rFonts w:eastAsiaTheme="minorEastAsia"/>
                <w:color w:val="FF0000"/>
                <w:sz w:val="20"/>
                <w:szCs w:val="20"/>
                <w:lang w:val="de-DE" w:eastAsia="zh-CN"/>
              </w:rPr>
              <w:t xml:space="preserve">=&gt; A6: CN cannot support delta-model transfer/delivery in user plane </w:t>
            </w:r>
          </w:p>
          <w:p w14:paraId="59C1ED0C" w14:textId="77777777" w:rsidR="005F3228" w:rsidRPr="005F3228" w:rsidRDefault="00000000" w:rsidP="005F3228">
            <w:pPr>
              <w:rPr>
                <w:rFonts w:eastAsia="Calibri"/>
                <w:color w:val="FF0000"/>
                <w:lang w:val="en-GB"/>
                <w:rPrChange w:id="27" w:author="Rajeev-QC" w:date="2023-10-24T00:21:00Z">
                  <w:rPr>
                    <w:rFonts w:eastAsiaTheme="minorEastAsia"/>
                    <w:sz w:val="20"/>
                    <w:szCs w:val="20"/>
                    <w:lang w:eastAsia="zh-CN"/>
                  </w:rPr>
                </w:rPrChange>
              </w:rPr>
              <w:pPrChange w:id="28" w:author="Rajeev-QC" w:date="2023-10-24T00:21:00Z">
                <w:pPr>
                  <w:spacing w:after="0"/>
                </w:pPr>
              </w:pPrChange>
            </w:pPr>
            <w:ins w:id="29" w:author="Rajeev-QC" w:date="2023-10-24T00:21:00Z">
              <w:r>
                <w:rPr>
                  <w:rFonts w:eastAsia="Calibri"/>
                  <w:color w:val="FF0000"/>
                  <w:lang w:val="en-GB"/>
                </w:rPr>
                <w:t>=&gt;A9: Additional deployment impact out of RAN2 scope.</w:t>
              </w:r>
            </w:ins>
          </w:p>
        </w:tc>
      </w:tr>
      <w:tr w:rsidR="005F3228" w14:paraId="7D1A9697" w14:textId="77777777">
        <w:tc>
          <w:tcPr>
            <w:tcW w:w="1855" w:type="dxa"/>
          </w:tcPr>
          <w:p w14:paraId="1415FB67" w14:textId="77777777" w:rsidR="005F3228" w:rsidRDefault="00000000">
            <w:pPr>
              <w:spacing w:after="0"/>
              <w:rPr>
                <w:rFonts w:eastAsiaTheme="minorEastAsia"/>
                <w:b/>
                <w:sz w:val="20"/>
                <w:szCs w:val="20"/>
                <w:lang w:val="de-DE" w:eastAsia="zh-CN"/>
              </w:rPr>
            </w:pPr>
            <w:r>
              <w:rPr>
                <w:rFonts w:eastAsiaTheme="minorEastAsia" w:hint="eastAsia"/>
                <w:b/>
                <w:sz w:val="20"/>
                <w:szCs w:val="20"/>
                <w:lang w:val="de-DE" w:eastAsia="zh-CN"/>
              </w:rPr>
              <w:t>S</w:t>
            </w:r>
            <w:r>
              <w:rPr>
                <w:rFonts w:eastAsiaTheme="minorEastAsia"/>
                <w:b/>
                <w:sz w:val="20"/>
                <w:szCs w:val="20"/>
                <w:lang w:val="de-DE" w:eastAsia="zh-CN"/>
              </w:rPr>
              <w:t>olution 4</w:t>
            </w:r>
          </w:p>
        </w:tc>
        <w:tc>
          <w:tcPr>
            <w:tcW w:w="3592" w:type="dxa"/>
          </w:tcPr>
          <w:p w14:paraId="2A5A4ADA"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 xml:space="preserve">2. If 3GPP network can be aware of AI/ML model in this Solution 4, the network can provide different 5QIs for model transfer/delivery with different QoS requirements (e.g. can support large model size). </w:t>
            </w:r>
          </w:p>
          <w:p w14:paraId="64F65C05" w14:textId="77777777" w:rsidR="005F3228" w:rsidRDefault="00000000">
            <w:pPr>
              <w:spacing w:after="0"/>
              <w:rPr>
                <w:rFonts w:eastAsiaTheme="minorEastAsia"/>
                <w:color w:val="FF0000"/>
                <w:sz w:val="20"/>
                <w:szCs w:val="20"/>
                <w:lang w:val="de-DE" w:eastAsia="zh-CN"/>
              </w:rPr>
            </w:pPr>
            <w:r>
              <w:rPr>
                <w:rFonts w:eastAsiaTheme="minorEastAsia"/>
                <w:color w:val="FF0000"/>
                <w:sz w:val="20"/>
                <w:szCs w:val="20"/>
                <w:lang w:val="de-DE" w:eastAsia="zh-CN"/>
              </w:rPr>
              <w:t>=&gt; A7: support different 5QIs</w:t>
            </w:r>
          </w:p>
          <w:p w14:paraId="5A3508F3" w14:textId="77777777" w:rsidR="005F3228" w:rsidRDefault="00000000">
            <w:pPr>
              <w:spacing w:after="0"/>
              <w:rPr>
                <w:rFonts w:eastAsiaTheme="minorEastAsia"/>
                <w:sz w:val="20"/>
                <w:szCs w:val="20"/>
                <w:lang w:val="de-DE" w:eastAsia="zh-CN"/>
              </w:rPr>
            </w:pPr>
            <w:r>
              <w:rPr>
                <w:rFonts w:eastAsiaTheme="minorEastAsia"/>
                <w:color w:val="FF0000"/>
                <w:sz w:val="20"/>
                <w:szCs w:val="20"/>
                <w:lang w:val="de-DE" w:eastAsia="zh-CN"/>
              </w:rPr>
              <w:t>=&gt; A1: support different model sizes</w:t>
            </w:r>
          </w:p>
          <w:p w14:paraId="3FA54A03" w14:textId="77777777" w:rsidR="005F3228" w:rsidRDefault="00000000">
            <w:pPr>
              <w:spacing w:after="0"/>
              <w:rPr>
                <w:ins w:id="30" w:author="Rajeev-QC" w:date="2023-10-24T00:21:00Z"/>
                <w:rFonts w:eastAsiaTheme="minorEastAsia"/>
                <w:sz w:val="20"/>
                <w:szCs w:val="20"/>
                <w:lang w:val="de-DE" w:eastAsia="zh-CN"/>
              </w:rPr>
            </w:pPr>
            <w:r>
              <w:rPr>
                <w:rFonts w:eastAsiaTheme="minorEastAsia"/>
                <w:sz w:val="20"/>
                <w:szCs w:val="20"/>
                <w:lang w:val="de-DE" w:eastAsia="zh-CN"/>
              </w:rPr>
              <w:t>How to synchronize 3GPP and server so that the network can take appropriate actions is not clear, and it may not be fully under 3GPP control</w:t>
            </w:r>
          </w:p>
          <w:p w14:paraId="431538F8" w14:textId="77777777" w:rsidR="005F3228" w:rsidRDefault="005F3228">
            <w:pPr>
              <w:spacing w:after="0"/>
              <w:rPr>
                <w:ins w:id="31" w:author="Rajeev-QC" w:date="2023-10-24T00:21:00Z"/>
                <w:rFonts w:eastAsiaTheme="minorEastAsia"/>
                <w:sz w:val="20"/>
                <w:szCs w:val="20"/>
                <w:lang w:val="de-DE" w:eastAsia="zh-CN"/>
              </w:rPr>
            </w:pPr>
          </w:p>
          <w:p w14:paraId="203760CE" w14:textId="77777777" w:rsidR="005F3228" w:rsidRDefault="00000000">
            <w:pPr>
              <w:rPr>
                <w:ins w:id="32" w:author="Rajeev-QC" w:date="2023-10-24T00:21:00Z"/>
                <w:rFonts w:eastAsia="Calibri"/>
                <w:color w:val="FF0000"/>
                <w:lang w:val="en-GB"/>
              </w:rPr>
            </w:pPr>
            <w:ins w:id="33" w:author="Rajeev-QC" w:date="2023-10-24T00:21:00Z">
              <w:r>
                <w:rPr>
                  <w:rFonts w:eastAsia="Calibri"/>
                  <w:color w:val="FF0000"/>
                  <w:lang w:val="en-GB"/>
                </w:rPr>
                <w:t>=&gt;A9: No additional deployment impact.</w:t>
              </w:r>
            </w:ins>
          </w:p>
          <w:p w14:paraId="07898918" w14:textId="77777777" w:rsidR="005F3228" w:rsidRDefault="00000000">
            <w:pPr>
              <w:spacing w:after="0"/>
              <w:rPr>
                <w:rFonts w:eastAsiaTheme="minorEastAsia"/>
                <w:sz w:val="20"/>
                <w:szCs w:val="20"/>
                <w:lang w:val="de-DE" w:eastAsia="zh-CN"/>
              </w:rPr>
            </w:pPr>
            <w:ins w:id="34" w:author="Rajeev-QC" w:date="2023-10-24T00:21:00Z">
              <w:r>
                <w:rPr>
                  <w:rFonts w:eastAsia="Calibri"/>
                  <w:color w:val="FF0000"/>
                  <w:lang w:val="en-GB"/>
                </w:rPr>
                <w:t>=&gt;A10: No additional gNB impact.</w:t>
              </w:r>
            </w:ins>
          </w:p>
        </w:tc>
        <w:tc>
          <w:tcPr>
            <w:tcW w:w="4182" w:type="dxa"/>
          </w:tcPr>
          <w:p w14:paraId="425D116B"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2. There may be inter-operability issues, such as:</w:t>
            </w:r>
          </w:p>
          <w:p w14:paraId="07721C74"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a)</w:t>
            </w:r>
            <w:r>
              <w:rPr>
                <w:rFonts w:eastAsiaTheme="minorEastAsia"/>
                <w:sz w:val="20"/>
                <w:szCs w:val="20"/>
                <w:lang w:val="de-DE" w:eastAsia="zh-CN"/>
              </w:rPr>
              <w:tab/>
              <w:t>Different implementations may lead to different model performances and a huge burden of model management (e.g., frequent model activation/deactivation)</w:t>
            </w:r>
          </w:p>
          <w:p w14:paraId="3FBA34CE"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b)</w:t>
            </w:r>
            <w:r>
              <w:rPr>
                <w:rFonts w:eastAsiaTheme="minorEastAsia"/>
                <w:sz w:val="20"/>
                <w:szCs w:val="20"/>
                <w:lang w:val="de-DE" w:eastAsia="zh-CN"/>
              </w:rPr>
              <w:tab/>
              <w:t>Massive offline coordination is needed or requires lots of coordinations among vendors, especially for the CSI compression use case</w:t>
            </w:r>
          </w:p>
          <w:p w14:paraId="6588922F" w14:textId="77777777" w:rsidR="005F3228" w:rsidRDefault="00000000">
            <w:pPr>
              <w:spacing w:after="0"/>
              <w:rPr>
                <w:rFonts w:eastAsiaTheme="minorEastAsia"/>
                <w:sz w:val="20"/>
                <w:szCs w:val="20"/>
                <w:lang w:val="de-DE" w:eastAsia="zh-CN"/>
              </w:rPr>
            </w:pPr>
            <w:r>
              <w:rPr>
                <w:rFonts w:eastAsiaTheme="minorEastAsia"/>
                <w:color w:val="FF0000"/>
                <w:sz w:val="20"/>
                <w:szCs w:val="20"/>
                <w:lang w:val="de-DE" w:eastAsia="zh-CN"/>
              </w:rPr>
              <w:t>=&gt; A8 is not supported</w:t>
            </w:r>
          </w:p>
          <w:p w14:paraId="435CFCA0" w14:textId="77777777" w:rsidR="005F3228" w:rsidRDefault="00000000">
            <w:pPr>
              <w:spacing w:after="0"/>
              <w:rPr>
                <w:rFonts w:eastAsiaTheme="minorEastAsia"/>
                <w:sz w:val="20"/>
                <w:szCs w:val="20"/>
                <w:lang w:val="de-DE" w:eastAsia="zh-CN"/>
              </w:rPr>
            </w:pPr>
            <w:r>
              <w:rPr>
                <w:rFonts w:eastAsiaTheme="minorEastAsia"/>
                <w:sz w:val="20"/>
                <w:szCs w:val="20"/>
                <w:lang w:val="de-DE" w:eastAsia="zh-CN"/>
              </w:rPr>
              <w:t>4. When network cannot control the model transfer/delivery, the transfer of large model may impact important and delay sensitive user data traffic</w:t>
            </w:r>
          </w:p>
          <w:p w14:paraId="61546103" w14:textId="77777777" w:rsidR="005F3228" w:rsidRDefault="00000000">
            <w:pPr>
              <w:spacing w:after="0"/>
              <w:rPr>
                <w:rFonts w:eastAsiaTheme="minorEastAsia"/>
                <w:sz w:val="20"/>
                <w:szCs w:val="20"/>
                <w:lang w:val="de-DE" w:eastAsia="zh-CN"/>
              </w:rPr>
            </w:pPr>
            <w:r>
              <w:rPr>
                <w:rFonts w:eastAsiaTheme="minorEastAsia"/>
                <w:color w:val="FF0000"/>
                <w:sz w:val="20"/>
                <w:szCs w:val="20"/>
                <w:lang w:val="de-DE" w:eastAsia="zh-CN"/>
              </w:rPr>
              <w:t>=&gt; A5 is not supported</w:t>
            </w:r>
          </w:p>
        </w:tc>
      </w:tr>
    </w:tbl>
    <w:p w14:paraId="00100B48" w14:textId="77777777" w:rsidR="005F3228" w:rsidRDefault="005F3228">
      <w:pPr>
        <w:rPr>
          <w:lang w:val="en-GB"/>
        </w:rPr>
      </w:pPr>
    </w:p>
    <w:p w14:paraId="028D7658" w14:textId="77777777" w:rsidR="005F3228" w:rsidRDefault="00000000">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14:paraId="0801AF64" w14:textId="77777777" w:rsidR="005F3228" w:rsidRDefault="00000000">
      <w:pPr>
        <w:rPr>
          <w:lang w:val="en-GB"/>
        </w:rPr>
      </w:pPr>
      <w:r>
        <w:rPr>
          <w:lang w:val="en-GB"/>
        </w:rPr>
        <w:t>With that, the updated tables can be found as below. To facilitate this email discussion, rapporteur splits the table under different subsections for each solution.</w:t>
      </w:r>
    </w:p>
    <w:p w14:paraId="43B250E9" w14:textId="77777777" w:rsidR="005F3228" w:rsidRDefault="00000000">
      <w:pPr>
        <w:pStyle w:val="50"/>
      </w:pPr>
      <w:commentRangeStart w:id="35"/>
      <w:r>
        <w:t>Solution 1a</w:t>
      </w:r>
      <w:commentRangeEnd w:id="35"/>
      <w:r>
        <w:rPr>
          <w:rStyle w:val="aff3"/>
          <w:rFonts w:ascii="Times New Roman" w:hAnsi="Times New Roman"/>
          <w:lang w:val="en-US"/>
        </w:rPr>
        <w:commentReference w:id="35"/>
      </w:r>
      <w:r>
        <w:t xml:space="preserve">: </w:t>
      </w:r>
      <w:r>
        <w:rPr>
          <w:lang w:eastAsia="zh-CN"/>
        </w:rPr>
        <w:t>gNB can transfer/deliver AI/ML model(s) to UE via RRC signalling</w:t>
      </w:r>
    </w:p>
    <w:p w14:paraId="3180BBD4" w14:textId="77777777" w:rsidR="005F3228" w:rsidRDefault="00000000">
      <w:pPr>
        <w:pStyle w:val="a8"/>
        <w:keepNext/>
        <w:jc w:val="center"/>
      </w:pPr>
      <w:r>
        <w:t xml:space="preserve">Table </w:t>
      </w:r>
      <w:fldSimple w:instr=" SEQ Table \* ARABIC ">
        <w:r>
          <w:t>1</w:t>
        </w:r>
      </w:fldSimple>
      <w:r>
        <w:t>. Solution 1a Readiness and RAN specification impact</w:t>
      </w:r>
    </w:p>
    <w:tbl>
      <w:tblPr>
        <w:tblStyle w:val="afd"/>
        <w:tblW w:w="9625" w:type="dxa"/>
        <w:tblLook w:val="04A0" w:firstRow="1" w:lastRow="0" w:firstColumn="1" w:lastColumn="0" w:noHBand="0" w:noVBand="1"/>
      </w:tblPr>
      <w:tblGrid>
        <w:gridCol w:w="1117"/>
        <w:gridCol w:w="4638"/>
        <w:gridCol w:w="3870"/>
      </w:tblGrid>
      <w:tr w:rsidR="005F3228" w14:paraId="0F5A925B" w14:textId="77777777">
        <w:trPr>
          <w:trHeight w:val="259"/>
        </w:trPr>
        <w:tc>
          <w:tcPr>
            <w:tcW w:w="1117" w:type="dxa"/>
            <w:vMerge w:val="restart"/>
            <w:vAlign w:val="center"/>
          </w:tcPr>
          <w:p w14:paraId="32B27F9F" w14:textId="77777777" w:rsidR="005F3228" w:rsidRDefault="00000000">
            <w:pPr>
              <w:jc w:val="center"/>
              <w:rPr>
                <w:rFonts w:eastAsia="Calibri"/>
                <w:b/>
                <w:bCs/>
                <w:sz w:val="20"/>
                <w:szCs w:val="20"/>
                <w:lang w:val="en-GB"/>
              </w:rPr>
            </w:pPr>
            <w:r>
              <w:rPr>
                <w:rFonts w:eastAsia="Calibri"/>
                <w:b/>
                <w:bCs/>
                <w:sz w:val="20"/>
                <w:szCs w:val="20"/>
                <w:lang w:val="en-GB"/>
              </w:rPr>
              <w:t>Discussion Area</w:t>
            </w:r>
          </w:p>
        </w:tc>
        <w:tc>
          <w:tcPr>
            <w:tcW w:w="4638" w:type="dxa"/>
          </w:tcPr>
          <w:p w14:paraId="04D6B4CE" w14:textId="77777777" w:rsidR="005F3228" w:rsidRDefault="00000000">
            <w:pPr>
              <w:jc w:val="center"/>
              <w:rPr>
                <w:rFonts w:eastAsia="Calibri"/>
                <w:b/>
                <w:bCs/>
                <w:sz w:val="20"/>
                <w:szCs w:val="20"/>
                <w:lang w:val="en-GB"/>
              </w:rPr>
            </w:pPr>
            <w:r>
              <w:rPr>
                <w:rFonts w:eastAsia="Calibri"/>
                <w:b/>
                <w:bCs/>
                <w:sz w:val="20"/>
                <w:szCs w:val="20"/>
                <w:lang w:val="en-GB"/>
              </w:rPr>
              <w:t>Readiness</w:t>
            </w:r>
          </w:p>
        </w:tc>
        <w:tc>
          <w:tcPr>
            <w:tcW w:w="3870" w:type="dxa"/>
            <w:vMerge w:val="restart"/>
          </w:tcPr>
          <w:p w14:paraId="3BE30599" w14:textId="77777777" w:rsidR="005F3228" w:rsidRDefault="00000000">
            <w:pPr>
              <w:jc w:val="center"/>
              <w:rPr>
                <w:rFonts w:eastAsia="Calibri"/>
                <w:b/>
                <w:bCs/>
                <w:sz w:val="20"/>
                <w:szCs w:val="20"/>
                <w:lang w:val="en-GB"/>
              </w:rPr>
            </w:pPr>
            <w:r>
              <w:rPr>
                <w:rFonts w:eastAsia="Calibri"/>
                <w:b/>
                <w:bCs/>
                <w:sz w:val="20"/>
                <w:szCs w:val="20"/>
                <w:lang w:val="en-GB"/>
              </w:rPr>
              <w:t>RAN specification impact</w:t>
            </w:r>
          </w:p>
        </w:tc>
      </w:tr>
      <w:tr w:rsidR="005F3228" w14:paraId="673A0DFB" w14:textId="77777777">
        <w:trPr>
          <w:trHeight w:val="259"/>
        </w:trPr>
        <w:tc>
          <w:tcPr>
            <w:tcW w:w="1117" w:type="dxa"/>
            <w:vMerge/>
            <w:vAlign w:val="center"/>
          </w:tcPr>
          <w:p w14:paraId="20AD6362" w14:textId="77777777" w:rsidR="005F3228" w:rsidRDefault="005F3228">
            <w:pPr>
              <w:jc w:val="center"/>
              <w:rPr>
                <w:rFonts w:eastAsia="Calibri"/>
                <w:b/>
                <w:bCs/>
                <w:lang w:val="en-GB"/>
              </w:rPr>
            </w:pPr>
          </w:p>
        </w:tc>
        <w:tc>
          <w:tcPr>
            <w:tcW w:w="4638" w:type="dxa"/>
          </w:tcPr>
          <w:p w14:paraId="36CA7487" w14:textId="77777777" w:rsidR="005F3228" w:rsidRDefault="00000000">
            <w:pPr>
              <w:jc w:val="center"/>
              <w:rPr>
                <w:rFonts w:eastAsia="Calibri"/>
                <w:b/>
                <w:bCs/>
                <w:lang w:val="en-GB"/>
              </w:rPr>
            </w:pPr>
            <w:r>
              <w:rPr>
                <w:rFonts w:eastAsia="Calibri"/>
                <w:b/>
                <w:bCs/>
                <w:sz w:val="20"/>
                <w:szCs w:val="20"/>
                <w:lang w:val="en-GB"/>
              </w:rPr>
              <w:t>Current status and Gaps</w:t>
            </w:r>
          </w:p>
        </w:tc>
        <w:tc>
          <w:tcPr>
            <w:tcW w:w="3870" w:type="dxa"/>
            <w:vMerge/>
          </w:tcPr>
          <w:p w14:paraId="0FE5354A" w14:textId="77777777" w:rsidR="005F3228" w:rsidRDefault="005F3228">
            <w:pPr>
              <w:rPr>
                <w:rFonts w:eastAsia="Calibri"/>
                <w:b/>
                <w:bCs/>
                <w:lang w:val="en-GB"/>
              </w:rPr>
            </w:pPr>
          </w:p>
        </w:tc>
      </w:tr>
      <w:tr w:rsidR="005F3228" w14:paraId="62C70AB8" w14:textId="77777777">
        <w:trPr>
          <w:trHeight w:val="68"/>
        </w:trPr>
        <w:tc>
          <w:tcPr>
            <w:tcW w:w="1117" w:type="dxa"/>
            <w:vMerge w:val="restart"/>
            <w:vAlign w:val="center"/>
          </w:tcPr>
          <w:p w14:paraId="39373591" w14:textId="77777777" w:rsidR="005F3228" w:rsidRDefault="00000000">
            <w:pPr>
              <w:jc w:val="center"/>
              <w:rPr>
                <w:rFonts w:eastAsia="Calibri"/>
                <w:sz w:val="20"/>
                <w:szCs w:val="20"/>
                <w:lang w:val="en-GB"/>
              </w:rPr>
            </w:pPr>
            <w:r>
              <w:rPr>
                <w:rFonts w:eastAsia="Calibri"/>
                <w:sz w:val="20"/>
                <w:szCs w:val="20"/>
                <w:lang w:val="en-GB"/>
              </w:rPr>
              <w:t>A1</w:t>
            </w:r>
          </w:p>
        </w:tc>
        <w:tc>
          <w:tcPr>
            <w:tcW w:w="4638" w:type="dxa"/>
          </w:tcPr>
          <w:p w14:paraId="160EDE49" w14:textId="77777777" w:rsidR="005F3228" w:rsidRDefault="00000000">
            <w:pPr>
              <w:jc w:val="center"/>
              <w:rPr>
                <w:rFonts w:eastAsia="Calibri"/>
                <w:sz w:val="20"/>
                <w:szCs w:val="20"/>
                <w:lang w:val="en-GB"/>
              </w:rPr>
            </w:pPr>
            <w:r>
              <w:rPr>
                <w:rFonts w:eastAsia="Calibri"/>
                <w:sz w:val="20"/>
                <w:szCs w:val="20"/>
                <w:lang w:val="en-GB"/>
              </w:rPr>
              <w:t xml:space="preserve">not supported </w:t>
            </w:r>
          </w:p>
        </w:tc>
        <w:tc>
          <w:tcPr>
            <w:tcW w:w="3870" w:type="dxa"/>
            <w:vMerge w:val="restart"/>
          </w:tcPr>
          <w:p w14:paraId="53724B7E" w14:textId="77777777" w:rsidR="005F3228" w:rsidRDefault="00000000">
            <w:pPr>
              <w:rPr>
                <w:rFonts w:eastAsia="Calibri"/>
                <w:sz w:val="20"/>
                <w:szCs w:val="20"/>
                <w:lang w:val="en-GB"/>
              </w:rPr>
            </w:pPr>
            <w:r>
              <w:rPr>
                <w:rFonts w:eastAsia="Calibri"/>
                <w:sz w:val="20"/>
                <w:szCs w:val="20"/>
                <w:lang w:val="en-GB"/>
              </w:rPr>
              <w:t>extension of the number of RRC segments is required to support models larger than 45kBytes</w:t>
            </w:r>
          </w:p>
        </w:tc>
      </w:tr>
      <w:tr w:rsidR="005F3228" w14:paraId="3ED0F448" w14:textId="77777777">
        <w:trPr>
          <w:trHeight w:val="503"/>
        </w:trPr>
        <w:tc>
          <w:tcPr>
            <w:tcW w:w="1117" w:type="dxa"/>
            <w:vMerge/>
            <w:vAlign w:val="center"/>
          </w:tcPr>
          <w:p w14:paraId="08F32EE8" w14:textId="77777777" w:rsidR="005F3228" w:rsidRDefault="005F3228">
            <w:pPr>
              <w:jc w:val="center"/>
              <w:rPr>
                <w:rFonts w:eastAsia="Calibri"/>
                <w:lang w:val="en-GB"/>
              </w:rPr>
            </w:pPr>
          </w:p>
        </w:tc>
        <w:tc>
          <w:tcPr>
            <w:tcW w:w="4638" w:type="dxa"/>
          </w:tcPr>
          <w:p w14:paraId="745B29A2" w14:textId="77777777" w:rsidR="005F3228" w:rsidRDefault="00000000">
            <w:pPr>
              <w:jc w:val="center"/>
              <w:rPr>
                <w:rFonts w:eastAsia="Calibri"/>
                <w:lang w:val="en-GB"/>
              </w:rPr>
            </w:pPr>
            <w:r>
              <w:rPr>
                <w:rFonts w:eastAsia="Calibri"/>
                <w:sz w:val="20"/>
                <w:szCs w:val="20"/>
                <w:lang w:val="en-GB"/>
              </w:rPr>
              <w:t>maximum 45kBytes based on existing number of RRC segments</w:t>
            </w:r>
          </w:p>
        </w:tc>
        <w:tc>
          <w:tcPr>
            <w:tcW w:w="3870" w:type="dxa"/>
            <w:vMerge/>
          </w:tcPr>
          <w:p w14:paraId="68592442" w14:textId="77777777" w:rsidR="005F3228" w:rsidRDefault="005F3228">
            <w:pPr>
              <w:rPr>
                <w:rFonts w:eastAsia="Calibri"/>
                <w:lang w:val="en-GB"/>
              </w:rPr>
            </w:pPr>
          </w:p>
        </w:tc>
      </w:tr>
      <w:tr w:rsidR="005F3228" w14:paraId="10E08EF0" w14:textId="77777777">
        <w:tc>
          <w:tcPr>
            <w:tcW w:w="1117" w:type="dxa"/>
            <w:vAlign w:val="center"/>
          </w:tcPr>
          <w:p w14:paraId="7138551B" w14:textId="77777777" w:rsidR="005F3228" w:rsidRDefault="00000000">
            <w:pPr>
              <w:jc w:val="center"/>
              <w:rPr>
                <w:rFonts w:eastAsia="Calibri"/>
                <w:sz w:val="20"/>
                <w:szCs w:val="20"/>
                <w:lang w:val="en-GB"/>
              </w:rPr>
            </w:pPr>
            <w:r>
              <w:rPr>
                <w:rFonts w:eastAsia="Calibri"/>
                <w:sz w:val="20"/>
                <w:szCs w:val="20"/>
                <w:lang w:val="en-GB"/>
              </w:rPr>
              <w:t>A2</w:t>
            </w:r>
          </w:p>
        </w:tc>
        <w:tc>
          <w:tcPr>
            <w:tcW w:w="4638" w:type="dxa"/>
          </w:tcPr>
          <w:p w14:paraId="1925DCAE" w14:textId="77777777" w:rsidR="005F3228" w:rsidRDefault="00000000">
            <w:pPr>
              <w:jc w:val="center"/>
              <w:rPr>
                <w:rFonts w:eastAsia="Calibri"/>
                <w:sz w:val="20"/>
                <w:szCs w:val="20"/>
                <w:lang w:val="en-GB"/>
              </w:rPr>
            </w:pPr>
            <w:r>
              <w:rPr>
                <w:rFonts w:eastAsia="Calibri"/>
                <w:sz w:val="20"/>
                <w:szCs w:val="20"/>
                <w:lang w:val="en-GB"/>
              </w:rPr>
              <w:t xml:space="preserve">supported </w:t>
            </w:r>
          </w:p>
        </w:tc>
        <w:tc>
          <w:tcPr>
            <w:tcW w:w="3870" w:type="dxa"/>
          </w:tcPr>
          <w:p w14:paraId="5C8FBA07" w14:textId="77777777" w:rsidR="005F3228" w:rsidRDefault="005F3228">
            <w:pPr>
              <w:rPr>
                <w:rFonts w:eastAsia="Calibri"/>
                <w:sz w:val="20"/>
                <w:szCs w:val="20"/>
                <w:lang w:val="en-GB"/>
              </w:rPr>
            </w:pPr>
          </w:p>
        </w:tc>
      </w:tr>
      <w:tr w:rsidR="005F3228" w14:paraId="70633EC5" w14:textId="77777777">
        <w:tc>
          <w:tcPr>
            <w:tcW w:w="1117" w:type="dxa"/>
            <w:vAlign w:val="center"/>
          </w:tcPr>
          <w:p w14:paraId="11D85259" w14:textId="77777777" w:rsidR="005F3228" w:rsidRDefault="00000000">
            <w:pPr>
              <w:jc w:val="center"/>
              <w:rPr>
                <w:rFonts w:eastAsia="Calibri"/>
                <w:sz w:val="20"/>
                <w:szCs w:val="20"/>
                <w:lang w:val="en-GB"/>
              </w:rPr>
            </w:pPr>
            <w:r>
              <w:rPr>
                <w:rFonts w:eastAsia="Calibri"/>
                <w:sz w:val="20"/>
                <w:szCs w:val="20"/>
                <w:lang w:val="en-GB"/>
              </w:rPr>
              <w:lastRenderedPageBreak/>
              <w:t>A3</w:t>
            </w:r>
          </w:p>
        </w:tc>
        <w:tc>
          <w:tcPr>
            <w:tcW w:w="4638" w:type="dxa"/>
          </w:tcPr>
          <w:p w14:paraId="32DBECE9" w14:textId="77777777" w:rsidR="005F3228" w:rsidRDefault="00000000">
            <w:pPr>
              <w:jc w:val="center"/>
              <w:rPr>
                <w:rFonts w:eastAsia="Calibri"/>
                <w:sz w:val="20"/>
                <w:szCs w:val="20"/>
                <w:highlight w:val="lightGray"/>
                <w:lang w:val="en-GB"/>
              </w:rPr>
            </w:pPr>
            <w:r>
              <w:rPr>
                <w:rFonts w:eastAsiaTheme="minorEastAsia" w:hint="eastAsia"/>
                <w:sz w:val="20"/>
                <w:szCs w:val="20"/>
                <w:highlight w:val="lightGray"/>
                <w:lang w:val="de-DE" w:eastAsia="zh-CN"/>
              </w:rPr>
              <w:t>proce</w:t>
            </w:r>
            <w:r>
              <w:rPr>
                <w:rFonts w:eastAsiaTheme="minorEastAsia"/>
                <w:sz w:val="20"/>
                <w:szCs w:val="20"/>
                <w:highlight w:val="lightGray"/>
                <w:lang w:val="de-DE" w:eastAsia="zh-CN"/>
              </w:rPr>
              <w:t>dure latency depends on model size and SRB priority</w:t>
            </w:r>
          </w:p>
        </w:tc>
        <w:tc>
          <w:tcPr>
            <w:tcW w:w="3870" w:type="dxa"/>
          </w:tcPr>
          <w:p w14:paraId="3A1C728C" w14:textId="77777777" w:rsidR="005F3228" w:rsidRDefault="005F3228">
            <w:pPr>
              <w:rPr>
                <w:rFonts w:eastAsia="Calibri"/>
                <w:sz w:val="20"/>
                <w:szCs w:val="20"/>
                <w:lang w:val="en-GB"/>
              </w:rPr>
            </w:pPr>
          </w:p>
        </w:tc>
      </w:tr>
      <w:tr w:rsidR="005F3228" w14:paraId="3C5BC518" w14:textId="77777777">
        <w:trPr>
          <w:trHeight w:val="80"/>
        </w:trPr>
        <w:tc>
          <w:tcPr>
            <w:tcW w:w="1117" w:type="dxa"/>
            <w:vMerge w:val="restart"/>
            <w:vAlign w:val="center"/>
          </w:tcPr>
          <w:p w14:paraId="2A6C0A92" w14:textId="77777777" w:rsidR="005F3228" w:rsidRDefault="00000000">
            <w:pPr>
              <w:jc w:val="center"/>
              <w:rPr>
                <w:rFonts w:eastAsia="Calibri"/>
                <w:sz w:val="20"/>
                <w:szCs w:val="20"/>
                <w:lang w:val="en-GB"/>
              </w:rPr>
            </w:pPr>
            <w:r>
              <w:rPr>
                <w:rFonts w:eastAsia="Calibri"/>
                <w:sz w:val="20"/>
                <w:szCs w:val="20"/>
                <w:lang w:val="en-GB"/>
              </w:rPr>
              <w:t>A4</w:t>
            </w:r>
          </w:p>
        </w:tc>
        <w:tc>
          <w:tcPr>
            <w:tcW w:w="4638" w:type="dxa"/>
          </w:tcPr>
          <w:p w14:paraId="0DDE5863" w14:textId="77777777" w:rsidR="005F3228" w:rsidRDefault="00000000">
            <w:pPr>
              <w:jc w:val="center"/>
              <w:rPr>
                <w:rFonts w:eastAsia="Calibri"/>
                <w:sz w:val="20"/>
                <w:szCs w:val="20"/>
                <w:lang w:val="en-GB"/>
              </w:rPr>
            </w:pPr>
            <w:r>
              <w:rPr>
                <w:rFonts w:eastAsia="Calibri"/>
                <w:sz w:val="20"/>
                <w:szCs w:val="20"/>
                <w:lang w:val="en-GB"/>
              </w:rPr>
              <w:t>not supported</w:t>
            </w:r>
          </w:p>
        </w:tc>
        <w:tc>
          <w:tcPr>
            <w:tcW w:w="3870" w:type="dxa"/>
            <w:vMerge w:val="restart"/>
          </w:tcPr>
          <w:p w14:paraId="25F17D2C" w14:textId="77777777" w:rsidR="005F3228" w:rsidRDefault="00000000">
            <w:pPr>
              <w:rPr>
                <w:rFonts w:eastAsia="Calibri"/>
                <w:sz w:val="20"/>
                <w:szCs w:val="20"/>
                <w:lang w:val="en-GB"/>
              </w:rPr>
            </w:pPr>
            <w:r>
              <w:rPr>
                <w:rFonts w:eastAsia="Calibri"/>
                <w:sz w:val="20"/>
                <w:szCs w:val="20"/>
                <w:lang w:val="en-GB"/>
              </w:rPr>
              <w:t>Introduce service continuity support for SRBs</w:t>
            </w:r>
          </w:p>
        </w:tc>
      </w:tr>
      <w:tr w:rsidR="005F3228" w14:paraId="6608E0F3" w14:textId="77777777">
        <w:trPr>
          <w:trHeight w:val="554"/>
        </w:trPr>
        <w:tc>
          <w:tcPr>
            <w:tcW w:w="1117" w:type="dxa"/>
            <w:vMerge/>
            <w:vAlign w:val="center"/>
          </w:tcPr>
          <w:p w14:paraId="27A507D5" w14:textId="77777777" w:rsidR="005F3228" w:rsidRDefault="005F3228">
            <w:pPr>
              <w:jc w:val="center"/>
              <w:rPr>
                <w:rFonts w:eastAsia="Calibri"/>
                <w:lang w:val="en-GB"/>
              </w:rPr>
            </w:pPr>
          </w:p>
        </w:tc>
        <w:tc>
          <w:tcPr>
            <w:tcW w:w="4638" w:type="dxa"/>
          </w:tcPr>
          <w:p w14:paraId="012A2F41" w14:textId="77777777" w:rsidR="005F3228" w:rsidRDefault="00000000">
            <w:pPr>
              <w:jc w:val="center"/>
              <w:rPr>
                <w:rFonts w:eastAsia="Calibri"/>
                <w:lang w:val="en-GB"/>
              </w:rPr>
            </w:pPr>
            <w:r>
              <w:rPr>
                <w:rFonts w:eastAsia="Calibri"/>
                <w:sz w:val="20"/>
                <w:szCs w:val="20"/>
                <w:lang w:val="en-GB"/>
              </w:rPr>
              <w:t>transmission is restarted upon mobility</w:t>
            </w:r>
          </w:p>
        </w:tc>
        <w:tc>
          <w:tcPr>
            <w:tcW w:w="3870" w:type="dxa"/>
            <w:vMerge/>
          </w:tcPr>
          <w:p w14:paraId="4A637EEB" w14:textId="77777777" w:rsidR="005F3228" w:rsidRDefault="005F3228">
            <w:pPr>
              <w:rPr>
                <w:rFonts w:eastAsia="Calibri"/>
                <w:lang w:val="en-GB"/>
              </w:rPr>
            </w:pPr>
          </w:p>
        </w:tc>
      </w:tr>
      <w:tr w:rsidR="005F3228" w14:paraId="642C08C6" w14:textId="77777777">
        <w:tc>
          <w:tcPr>
            <w:tcW w:w="1117" w:type="dxa"/>
            <w:vAlign w:val="center"/>
          </w:tcPr>
          <w:p w14:paraId="7DAABEF0" w14:textId="77777777" w:rsidR="005F3228" w:rsidRDefault="00000000">
            <w:pPr>
              <w:jc w:val="center"/>
              <w:rPr>
                <w:rFonts w:eastAsia="Calibri"/>
                <w:sz w:val="20"/>
                <w:szCs w:val="20"/>
                <w:lang w:val="en-GB"/>
              </w:rPr>
            </w:pPr>
            <w:r>
              <w:rPr>
                <w:rFonts w:eastAsia="Calibri"/>
                <w:sz w:val="20"/>
                <w:szCs w:val="20"/>
                <w:lang w:val="en-GB"/>
              </w:rPr>
              <w:t>A5</w:t>
            </w:r>
          </w:p>
        </w:tc>
        <w:tc>
          <w:tcPr>
            <w:tcW w:w="4638" w:type="dxa"/>
          </w:tcPr>
          <w:p w14:paraId="1A6BF646" w14:textId="77777777" w:rsidR="005F3228" w:rsidRDefault="00000000">
            <w:pPr>
              <w:jc w:val="center"/>
              <w:rPr>
                <w:rFonts w:eastAsia="Calibri"/>
                <w:sz w:val="20"/>
                <w:szCs w:val="20"/>
                <w:lang w:val="en-GB"/>
              </w:rPr>
            </w:pPr>
            <w:r>
              <w:rPr>
                <w:rFonts w:eastAsia="Calibri"/>
                <w:sz w:val="20"/>
                <w:szCs w:val="20"/>
                <w:lang w:val="en-GB"/>
              </w:rPr>
              <w:t xml:space="preserve">supported </w:t>
            </w:r>
          </w:p>
        </w:tc>
        <w:tc>
          <w:tcPr>
            <w:tcW w:w="3870" w:type="dxa"/>
          </w:tcPr>
          <w:p w14:paraId="3AD3A349" w14:textId="77777777" w:rsidR="005F3228" w:rsidRDefault="005F3228">
            <w:pPr>
              <w:rPr>
                <w:rFonts w:eastAsia="Calibri"/>
                <w:sz w:val="20"/>
                <w:szCs w:val="20"/>
                <w:lang w:val="en-GB"/>
              </w:rPr>
            </w:pPr>
          </w:p>
        </w:tc>
      </w:tr>
      <w:tr w:rsidR="005F3228" w14:paraId="2680B86A" w14:textId="77777777">
        <w:tc>
          <w:tcPr>
            <w:tcW w:w="1117" w:type="dxa"/>
            <w:vAlign w:val="center"/>
          </w:tcPr>
          <w:p w14:paraId="08598B4B" w14:textId="77777777" w:rsidR="005F3228" w:rsidRDefault="00000000">
            <w:pPr>
              <w:jc w:val="center"/>
              <w:rPr>
                <w:rFonts w:eastAsia="Calibri"/>
                <w:sz w:val="20"/>
                <w:szCs w:val="20"/>
                <w:lang w:val="en-GB"/>
              </w:rPr>
            </w:pPr>
            <w:r>
              <w:rPr>
                <w:rFonts w:eastAsia="Calibri"/>
                <w:sz w:val="20"/>
                <w:szCs w:val="20"/>
                <w:lang w:val="en-GB"/>
              </w:rPr>
              <w:t>A6</w:t>
            </w:r>
          </w:p>
        </w:tc>
        <w:tc>
          <w:tcPr>
            <w:tcW w:w="4638" w:type="dxa"/>
          </w:tcPr>
          <w:p w14:paraId="6E417D48" w14:textId="77777777" w:rsidR="005F3228" w:rsidRDefault="00000000">
            <w:pPr>
              <w:jc w:val="center"/>
              <w:rPr>
                <w:rFonts w:eastAsia="Calibri"/>
                <w:sz w:val="20"/>
                <w:szCs w:val="20"/>
                <w:lang w:val="en-GB"/>
              </w:rPr>
            </w:pPr>
            <w:r>
              <w:rPr>
                <w:rFonts w:eastAsia="Calibri"/>
                <w:sz w:val="20"/>
                <w:szCs w:val="20"/>
                <w:lang w:val="en-GB"/>
              </w:rPr>
              <w:t xml:space="preserve">supported </w:t>
            </w:r>
          </w:p>
        </w:tc>
        <w:tc>
          <w:tcPr>
            <w:tcW w:w="3870" w:type="dxa"/>
          </w:tcPr>
          <w:p w14:paraId="61702678" w14:textId="77777777" w:rsidR="005F3228" w:rsidRDefault="005F3228">
            <w:pPr>
              <w:rPr>
                <w:rFonts w:eastAsia="Calibri"/>
                <w:sz w:val="20"/>
                <w:szCs w:val="20"/>
                <w:lang w:val="en-GB"/>
              </w:rPr>
            </w:pPr>
          </w:p>
        </w:tc>
      </w:tr>
      <w:tr w:rsidR="005F3228" w14:paraId="1E66F4A4" w14:textId="77777777">
        <w:trPr>
          <w:trHeight w:val="555"/>
        </w:trPr>
        <w:tc>
          <w:tcPr>
            <w:tcW w:w="1117" w:type="dxa"/>
            <w:vMerge w:val="restart"/>
            <w:vAlign w:val="center"/>
          </w:tcPr>
          <w:p w14:paraId="332F86C9" w14:textId="77777777" w:rsidR="005F3228" w:rsidRDefault="00000000">
            <w:pPr>
              <w:jc w:val="center"/>
              <w:rPr>
                <w:rFonts w:eastAsia="Calibri"/>
                <w:sz w:val="20"/>
                <w:szCs w:val="20"/>
                <w:lang w:val="en-GB"/>
              </w:rPr>
            </w:pPr>
            <w:r>
              <w:rPr>
                <w:rFonts w:eastAsia="Calibri"/>
                <w:sz w:val="20"/>
                <w:szCs w:val="20"/>
                <w:lang w:val="en-GB"/>
              </w:rPr>
              <w:t>A7</w:t>
            </w:r>
          </w:p>
        </w:tc>
        <w:tc>
          <w:tcPr>
            <w:tcW w:w="4638" w:type="dxa"/>
          </w:tcPr>
          <w:p w14:paraId="4152A369" w14:textId="77777777" w:rsidR="005F3228" w:rsidRDefault="00000000">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vMerge w:val="restart"/>
          </w:tcPr>
          <w:p w14:paraId="1A53DD8C" w14:textId="77777777" w:rsidR="005F3228" w:rsidRDefault="00000000">
            <w:pPr>
              <w:rPr>
                <w:rFonts w:eastAsia="Calibri"/>
                <w:sz w:val="20"/>
                <w:szCs w:val="20"/>
                <w:lang w:val="en-GB"/>
              </w:rPr>
            </w:pPr>
            <w:r>
              <w:rPr>
                <w:rFonts w:eastAsia="Calibri"/>
                <w:sz w:val="20"/>
                <w:szCs w:val="20"/>
                <w:lang w:val="en-GB"/>
              </w:rPr>
              <w:t>introduce multiple SRBs or SRB with variable/multiple priorities</w:t>
            </w:r>
          </w:p>
        </w:tc>
      </w:tr>
      <w:tr w:rsidR="005F3228" w14:paraId="170C6C93" w14:textId="77777777">
        <w:trPr>
          <w:trHeight w:val="554"/>
        </w:trPr>
        <w:tc>
          <w:tcPr>
            <w:tcW w:w="1117" w:type="dxa"/>
            <w:vMerge/>
            <w:vAlign w:val="center"/>
          </w:tcPr>
          <w:p w14:paraId="6EC3F491" w14:textId="77777777" w:rsidR="005F3228" w:rsidRDefault="005F3228">
            <w:pPr>
              <w:jc w:val="center"/>
              <w:rPr>
                <w:rFonts w:eastAsia="Calibri"/>
                <w:lang w:val="en-GB"/>
              </w:rPr>
            </w:pPr>
          </w:p>
        </w:tc>
        <w:tc>
          <w:tcPr>
            <w:tcW w:w="4638" w:type="dxa"/>
          </w:tcPr>
          <w:p w14:paraId="6E8A5955" w14:textId="77777777" w:rsidR="005F3228" w:rsidRDefault="00000000">
            <w:pPr>
              <w:jc w:val="center"/>
              <w:rPr>
                <w:rFonts w:eastAsia="Calibri"/>
                <w:highlight w:val="lightGray"/>
                <w:lang w:val="en-GB"/>
              </w:rPr>
            </w:pPr>
            <w:r>
              <w:rPr>
                <w:rFonts w:eastAsia="Calibri"/>
                <w:sz w:val="20"/>
                <w:szCs w:val="20"/>
                <w:highlight w:val="lightGray"/>
                <w:lang w:val="en-GB"/>
              </w:rPr>
              <w:t>SRB priority is used</w:t>
            </w:r>
          </w:p>
        </w:tc>
        <w:tc>
          <w:tcPr>
            <w:tcW w:w="3870" w:type="dxa"/>
            <w:vMerge/>
          </w:tcPr>
          <w:p w14:paraId="4C91F90E" w14:textId="77777777" w:rsidR="005F3228" w:rsidRDefault="005F3228">
            <w:pPr>
              <w:rPr>
                <w:rFonts w:eastAsia="Calibri"/>
                <w:lang w:val="en-GB"/>
              </w:rPr>
            </w:pPr>
          </w:p>
        </w:tc>
      </w:tr>
      <w:tr w:rsidR="005F3228" w14:paraId="3659AB37" w14:textId="77777777">
        <w:tc>
          <w:tcPr>
            <w:tcW w:w="1117" w:type="dxa"/>
            <w:vAlign w:val="center"/>
          </w:tcPr>
          <w:p w14:paraId="52ADF8C0" w14:textId="77777777" w:rsidR="005F3228" w:rsidRDefault="00000000">
            <w:pPr>
              <w:jc w:val="center"/>
              <w:rPr>
                <w:rFonts w:eastAsia="Calibri"/>
                <w:sz w:val="20"/>
                <w:szCs w:val="20"/>
                <w:lang w:val="en-GB"/>
              </w:rPr>
            </w:pPr>
            <w:r>
              <w:rPr>
                <w:rFonts w:eastAsia="Calibri"/>
                <w:sz w:val="20"/>
                <w:szCs w:val="20"/>
                <w:lang w:val="en-GB"/>
              </w:rPr>
              <w:t>A8</w:t>
            </w:r>
          </w:p>
        </w:tc>
        <w:tc>
          <w:tcPr>
            <w:tcW w:w="4638" w:type="dxa"/>
          </w:tcPr>
          <w:p w14:paraId="772CC42D" w14:textId="77777777" w:rsidR="005F3228" w:rsidRDefault="00000000">
            <w:pPr>
              <w:jc w:val="center"/>
              <w:rPr>
                <w:rFonts w:eastAsia="Calibri"/>
                <w:sz w:val="20"/>
                <w:szCs w:val="20"/>
                <w:lang w:val="en-GB"/>
              </w:rPr>
            </w:pPr>
            <w:r>
              <w:rPr>
                <w:rFonts w:eastAsia="Calibri"/>
                <w:sz w:val="20"/>
                <w:szCs w:val="20"/>
                <w:highlight w:val="lightGray"/>
                <w:lang w:val="en-GB"/>
              </w:rPr>
              <w:t xml:space="preserve">supported </w:t>
            </w:r>
          </w:p>
        </w:tc>
        <w:tc>
          <w:tcPr>
            <w:tcW w:w="3870" w:type="dxa"/>
          </w:tcPr>
          <w:p w14:paraId="0B6ED7CE" w14:textId="77777777" w:rsidR="005F3228" w:rsidRDefault="005F3228">
            <w:pPr>
              <w:rPr>
                <w:rFonts w:eastAsia="Calibri"/>
                <w:sz w:val="20"/>
                <w:szCs w:val="20"/>
                <w:lang w:val="en-GB"/>
              </w:rPr>
            </w:pPr>
          </w:p>
        </w:tc>
      </w:tr>
      <w:tr w:rsidR="005F3228" w14:paraId="2CAE6EAE" w14:textId="77777777">
        <w:trPr>
          <w:ins w:id="36" w:author="Rajeev-QC" w:date="2023-10-24T00:21:00Z"/>
        </w:trPr>
        <w:tc>
          <w:tcPr>
            <w:tcW w:w="1117" w:type="dxa"/>
            <w:vAlign w:val="center"/>
          </w:tcPr>
          <w:p w14:paraId="290A2B5B" w14:textId="77777777" w:rsidR="005F3228" w:rsidRDefault="00000000">
            <w:pPr>
              <w:jc w:val="center"/>
              <w:rPr>
                <w:ins w:id="37" w:author="Rajeev-QC" w:date="2023-10-24T00:21:00Z"/>
                <w:rFonts w:eastAsia="Calibri"/>
                <w:lang w:val="en-GB"/>
              </w:rPr>
            </w:pPr>
            <w:ins w:id="38" w:author="Rajeev-QC" w:date="2023-10-24T00:21:00Z">
              <w:r>
                <w:rPr>
                  <w:rFonts w:eastAsia="Calibri"/>
                  <w:sz w:val="20"/>
                  <w:szCs w:val="20"/>
                  <w:lang w:val="en-GB"/>
                </w:rPr>
                <w:t>A9</w:t>
              </w:r>
            </w:ins>
          </w:p>
        </w:tc>
        <w:tc>
          <w:tcPr>
            <w:tcW w:w="4638" w:type="dxa"/>
          </w:tcPr>
          <w:p w14:paraId="062E1BC0" w14:textId="77777777" w:rsidR="005F3228" w:rsidRDefault="00000000">
            <w:pPr>
              <w:jc w:val="center"/>
              <w:rPr>
                <w:ins w:id="39" w:author="Rajeev-QC" w:date="2023-10-24T00:21:00Z"/>
                <w:rFonts w:eastAsia="Calibri"/>
                <w:highlight w:val="lightGray"/>
                <w:lang w:val="en-GB"/>
              </w:rPr>
            </w:pPr>
            <w:ins w:id="40" w:author="Rajeev-QC" w:date="2023-10-24T00:21:00Z">
              <w:r>
                <w:rPr>
                  <w:rFonts w:eastAsia="Calibri"/>
                  <w:color w:val="FF0000"/>
                  <w:sz w:val="20"/>
                  <w:szCs w:val="20"/>
                  <w:lang w:val="en-GB"/>
                </w:rPr>
                <w:t>Requires Xn and/or NG-AP Interfaces</w:t>
              </w:r>
            </w:ins>
          </w:p>
        </w:tc>
        <w:tc>
          <w:tcPr>
            <w:tcW w:w="3870" w:type="dxa"/>
          </w:tcPr>
          <w:p w14:paraId="31EB587D" w14:textId="77777777" w:rsidR="005F3228" w:rsidRDefault="005F3228">
            <w:pPr>
              <w:rPr>
                <w:ins w:id="41" w:author="Rajeev-QC" w:date="2023-10-24T00:21:00Z"/>
                <w:rFonts w:eastAsia="Calibri"/>
                <w:lang w:val="en-GB"/>
              </w:rPr>
            </w:pPr>
          </w:p>
        </w:tc>
      </w:tr>
      <w:tr w:rsidR="005F3228" w14:paraId="0D532167" w14:textId="77777777">
        <w:trPr>
          <w:ins w:id="42" w:author="Rajeev-QC" w:date="2023-10-24T00:21:00Z"/>
        </w:trPr>
        <w:tc>
          <w:tcPr>
            <w:tcW w:w="1117" w:type="dxa"/>
            <w:vAlign w:val="center"/>
          </w:tcPr>
          <w:p w14:paraId="3AD8D6B0" w14:textId="77777777" w:rsidR="005F3228" w:rsidRDefault="00000000">
            <w:pPr>
              <w:jc w:val="center"/>
              <w:rPr>
                <w:ins w:id="43" w:author="Rajeev-QC" w:date="2023-10-24T00:21:00Z"/>
                <w:rFonts w:eastAsia="Calibri"/>
                <w:lang w:val="en-GB"/>
              </w:rPr>
            </w:pPr>
            <w:ins w:id="44" w:author="Rajeev-QC" w:date="2023-10-24T00:21:00Z">
              <w:r>
                <w:rPr>
                  <w:rFonts w:eastAsia="Calibri"/>
                  <w:sz w:val="20"/>
                  <w:szCs w:val="20"/>
                  <w:lang w:val="en-GB"/>
                </w:rPr>
                <w:t>A10</w:t>
              </w:r>
            </w:ins>
          </w:p>
        </w:tc>
        <w:tc>
          <w:tcPr>
            <w:tcW w:w="4638" w:type="dxa"/>
          </w:tcPr>
          <w:p w14:paraId="2BB0F0BC" w14:textId="77777777" w:rsidR="005F3228" w:rsidRDefault="00000000">
            <w:pPr>
              <w:jc w:val="center"/>
              <w:rPr>
                <w:ins w:id="45" w:author="Rajeev-QC" w:date="2023-10-24T00:21:00Z"/>
                <w:rFonts w:eastAsia="Calibri"/>
                <w:color w:val="FF0000"/>
                <w:lang w:val="en-GB"/>
              </w:rPr>
            </w:pPr>
            <w:ins w:id="46" w:author="Rajeev-QC" w:date="2023-10-24T00:21:00Z">
              <w:r>
                <w:rPr>
                  <w:rFonts w:eastAsia="Calibri"/>
                  <w:sz w:val="20"/>
                  <w:szCs w:val="20"/>
                  <w:lang w:val="en-GB"/>
                </w:rPr>
                <w:t xml:space="preserve">gNB complexity (storage and processing) </w:t>
              </w:r>
            </w:ins>
          </w:p>
        </w:tc>
        <w:tc>
          <w:tcPr>
            <w:tcW w:w="3870" w:type="dxa"/>
          </w:tcPr>
          <w:p w14:paraId="3E102B1F" w14:textId="77777777" w:rsidR="005F3228" w:rsidRDefault="005F3228">
            <w:pPr>
              <w:rPr>
                <w:ins w:id="47" w:author="Rajeev-QC" w:date="2023-10-24T00:21:00Z"/>
                <w:rFonts w:eastAsia="Calibri"/>
                <w:lang w:val="en-GB"/>
              </w:rPr>
            </w:pPr>
          </w:p>
        </w:tc>
      </w:tr>
    </w:tbl>
    <w:p w14:paraId="4935176D" w14:textId="77777777" w:rsidR="005F3228" w:rsidRDefault="005F3228">
      <w:pPr>
        <w:rPr>
          <w:b/>
          <w:bCs/>
          <w:lang w:val="en-GB"/>
        </w:rPr>
      </w:pPr>
    </w:p>
    <w:p w14:paraId="14D0947B" w14:textId="77777777" w:rsidR="005F3228" w:rsidRDefault="00000000">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afd"/>
        <w:tblW w:w="0" w:type="auto"/>
        <w:tblLook w:val="04A0" w:firstRow="1" w:lastRow="0" w:firstColumn="1" w:lastColumn="0" w:noHBand="0" w:noVBand="1"/>
      </w:tblPr>
      <w:tblGrid>
        <w:gridCol w:w="1499"/>
        <w:gridCol w:w="2816"/>
        <w:gridCol w:w="5314"/>
      </w:tblGrid>
      <w:tr w:rsidR="005F3228" w14:paraId="04791F96" w14:textId="77777777">
        <w:trPr>
          <w:trHeight w:val="42"/>
        </w:trPr>
        <w:tc>
          <w:tcPr>
            <w:tcW w:w="1499" w:type="dxa"/>
          </w:tcPr>
          <w:p w14:paraId="20DCEB08" w14:textId="77777777" w:rsidR="005F3228" w:rsidRDefault="00000000">
            <w:pPr>
              <w:rPr>
                <w:rFonts w:eastAsia="Calibri"/>
                <w:b/>
                <w:bCs/>
                <w:sz w:val="20"/>
                <w:szCs w:val="20"/>
                <w:lang w:val="en-GB"/>
              </w:rPr>
            </w:pPr>
            <w:r>
              <w:rPr>
                <w:rFonts w:eastAsia="Calibri"/>
                <w:b/>
                <w:bCs/>
                <w:sz w:val="20"/>
                <w:szCs w:val="20"/>
                <w:lang w:val="en-GB"/>
              </w:rPr>
              <w:t>Company</w:t>
            </w:r>
          </w:p>
        </w:tc>
        <w:tc>
          <w:tcPr>
            <w:tcW w:w="2816" w:type="dxa"/>
          </w:tcPr>
          <w:p w14:paraId="56315C29" w14:textId="77777777" w:rsidR="005F3228" w:rsidRDefault="00000000">
            <w:pPr>
              <w:rPr>
                <w:rFonts w:eastAsia="Calibri"/>
                <w:b/>
                <w:bCs/>
                <w:sz w:val="20"/>
                <w:szCs w:val="20"/>
                <w:lang w:val="en-GB"/>
              </w:rPr>
            </w:pPr>
            <w:r>
              <w:rPr>
                <w:rFonts w:eastAsia="Calibri"/>
                <w:b/>
                <w:bCs/>
                <w:sz w:val="20"/>
                <w:szCs w:val="20"/>
                <w:lang w:val="en-GB"/>
              </w:rPr>
              <w:t>Yes/No</w:t>
            </w:r>
          </w:p>
        </w:tc>
        <w:tc>
          <w:tcPr>
            <w:tcW w:w="5314" w:type="dxa"/>
          </w:tcPr>
          <w:p w14:paraId="3EA96AF5" w14:textId="77777777" w:rsidR="005F3228" w:rsidRDefault="00000000">
            <w:pPr>
              <w:rPr>
                <w:rFonts w:eastAsia="Calibri"/>
                <w:b/>
                <w:bCs/>
                <w:sz w:val="20"/>
                <w:szCs w:val="20"/>
                <w:lang w:val="en-GB"/>
              </w:rPr>
            </w:pPr>
            <w:r>
              <w:rPr>
                <w:rFonts w:eastAsia="Calibri"/>
                <w:b/>
                <w:bCs/>
                <w:sz w:val="20"/>
                <w:szCs w:val="20"/>
                <w:lang w:val="en-GB"/>
              </w:rPr>
              <w:t xml:space="preserve">Comment </w:t>
            </w:r>
          </w:p>
        </w:tc>
      </w:tr>
      <w:tr w:rsidR="005F3228" w14:paraId="26017512" w14:textId="77777777">
        <w:tc>
          <w:tcPr>
            <w:tcW w:w="1499" w:type="dxa"/>
          </w:tcPr>
          <w:p w14:paraId="35BD6428" w14:textId="77777777" w:rsidR="005F3228" w:rsidRDefault="00000000">
            <w:pPr>
              <w:rPr>
                <w:rFonts w:eastAsia="Calibri"/>
                <w:sz w:val="20"/>
                <w:szCs w:val="20"/>
                <w:lang w:val="en-GB"/>
              </w:rPr>
            </w:pPr>
            <w:r>
              <w:rPr>
                <w:rFonts w:eastAsia="Calibri"/>
                <w:sz w:val="20"/>
                <w:szCs w:val="20"/>
                <w:lang w:val="en-GB"/>
              </w:rPr>
              <w:t>#example</w:t>
            </w:r>
          </w:p>
        </w:tc>
        <w:tc>
          <w:tcPr>
            <w:tcW w:w="2816" w:type="dxa"/>
          </w:tcPr>
          <w:p w14:paraId="3DB821E1" w14:textId="77777777" w:rsidR="005F3228" w:rsidRDefault="00000000">
            <w:pPr>
              <w:rPr>
                <w:rFonts w:eastAsia="Calibri"/>
                <w:sz w:val="20"/>
                <w:szCs w:val="20"/>
                <w:lang w:val="en-GB"/>
              </w:rPr>
            </w:pPr>
            <w:r>
              <w:rPr>
                <w:rFonts w:eastAsia="Calibri"/>
                <w:sz w:val="20"/>
                <w:szCs w:val="20"/>
                <w:lang w:val="en-GB"/>
              </w:rPr>
              <w:t xml:space="preserve">Yes: Ax   No: Ay   </w:t>
            </w:r>
          </w:p>
        </w:tc>
        <w:tc>
          <w:tcPr>
            <w:tcW w:w="5314" w:type="dxa"/>
          </w:tcPr>
          <w:p w14:paraId="5BF89C4A" w14:textId="77777777" w:rsidR="005F3228" w:rsidRDefault="00000000">
            <w:pPr>
              <w:rPr>
                <w:rFonts w:eastAsia="Calibri"/>
                <w:sz w:val="20"/>
                <w:szCs w:val="20"/>
                <w:lang w:val="en-GB"/>
              </w:rPr>
            </w:pPr>
            <w:r>
              <w:rPr>
                <w:rFonts w:eastAsia="Calibri"/>
                <w:sz w:val="20"/>
                <w:szCs w:val="20"/>
                <w:lang w:val="en-GB"/>
              </w:rPr>
              <w:t>Ax:</w:t>
            </w:r>
          </w:p>
          <w:p w14:paraId="6B909DC5" w14:textId="77777777" w:rsidR="005F3228" w:rsidRDefault="00000000">
            <w:pPr>
              <w:rPr>
                <w:rFonts w:eastAsia="Calibri"/>
                <w:sz w:val="20"/>
                <w:szCs w:val="20"/>
                <w:lang w:val="en-GB"/>
              </w:rPr>
            </w:pPr>
            <w:r>
              <w:rPr>
                <w:rFonts w:eastAsia="Calibri"/>
                <w:sz w:val="20"/>
                <w:szCs w:val="20"/>
                <w:lang w:val="en-GB"/>
              </w:rPr>
              <w:t>Ay:</w:t>
            </w:r>
          </w:p>
        </w:tc>
      </w:tr>
      <w:tr w:rsidR="005F3228" w14:paraId="2D79941F" w14:textId="77777777">
        <w:tc>
          <w:tcPr>
            <w:tcW w:w="1499" w:type="dxa"/>
          </w:tcPr>
          <w:p w14:paraId="20F4F99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7118360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w:t>
            </w:r>
          </w:p>
          <w:p w14:paraId="48DE77E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2/A6/A8</w:t>
            </w:r>
          </w:p>
        </w:tc>
        <w:tc>
          <w:tcPr>
            <w:tcW w:w="5314" w:type="dxa"/>
          </w:tcPr>
          <w:p w14:paraId="19AA910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3F8B0858" w14:textId="77777777" w:rsidR="005F3228" w:rsidRDefault="00000000">
            <w:pPr>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53CBFE65" w14:textId="77777777" w:rsidR="005F3228" w:rsidRDefault="00000000">
            <w:pPr>
              <w:rPr>
                <w:rFonts w:eastAsia="等线"/>
                <w:i/>
                <w:iCs/>
                <w:highlight w:val="darkYellow"/>
                <w:lang w:val="de-DE" w:eastAsia="zh-CN"/>
              </w:rPr>
            </w:pPr>
            <w:r>
              <w:rPr>
                <w:rFonts w:eastAsia="等线"/>
                <w:lang w:val="de-DE" w:eastAsia="zh-CN"/>
              </w:rPr>
              <w:t>Working Assumption in RAN1</w:t>
            </w:r>
            <w:r>
              <w:rPr>
                <w:rFonts w:eastAsia="等线" w:hint="eastAsia"/>
                <w:lang w:val="de-DE" w:eastAsia="zh-CN"/>
              </w:rPr>
              <w:t>#</w:t>
            </w:r>
            <w:r>
              <w:rPr>
                <w:rFonts w:eastAsia="等线"/>
                <w:lang w:val="de-DE" w:eastAsia="zh-CN"/>
              </w:rPr>
              <w:t>111 meeting</w:t>
            </w:r>
          </w:p>
          <w:p w14:paraId="53EB4E25" w14:textId="77777777" w:rsidR="005F3228" w:rsidRDefault="00000000">
            <w:pPr>
              <w:jc w:val="both"/>
              <w:rPr>
                <w:rFonts w:eastAsia="Calibri"/>
                <w:i/>
                <w:lang w:val="de-DE"/>
              </w:rPr>
            </w:pPr>
            <w:r>
              <w:rPr>
                <w:rFonts w:eastAsia="Calibri"/>
                <w:i/>
                <w:lang w:val="de-DE"/>
              </w:rPr>
              <w:t xml:space="preserve">Consider “proprietary model” and “open-format model” as two separate model format categories for RAN1 discussion, </w:t>
            </w:r>
          </w:p>
          <w:p w14:paraId="0521B909" w14:textId="77777777" w:rsidR="005F3228" w:rsidRDefault="005F3228">
            <w:pPr>
              <w:jc w:val="both"/>
              <w:rPr>
                <w:rFonts w:eastAsia="Calibri"/>
                <w:i/>
                <w:lang w:val="de-DE"/>
              </w:rPr>
            </w:pPr>
          </w:p>
          <w:tbl>
            <w:tblPr>
              <w:tblW w:w="5000" w:type="pct"/>
              <w:jc w:val="center"/>
              <w:tblLook w:val="04A0" w:firstRow="1" w:lastRow="0" w:firstColumn="1" w:lastColumn="0" w:noHBand="0" w:noVBand="1"/>
            </w:tblPr>
            <w:tblGrid>
              <w:gridCol w:w="1046"/>
              <w:gridCol w:w="4032"/>
            </w:tblGrid>
            <w:tr w:rsidR="005F3228" w14:paraId="6961CF5A"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9C44EB4" w14:textId="77777777" w:rsidR="005F3228" w:rsidRDefault="00000000">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7B0C57AF" w14:textId="77777777" w:rsidR="005F3228" w:rsidRDefault="00000000">
                  <w:pPr>
                    <w:rPr>
                      <w:rFonts w:ascii="Arial" w:hAnsi="Arial" w:cs="Arial"/>
                      <w:b/>
                      <w:bCs/>
                      <w:i/>
                      <w:sz w:val="16"/>
                      <w:szCs w:val="16"/>
                    </w:rPr>
                  </w:pPr>
                  <w:r>
                    <w:rPr>
                      <w:rFonts w:ascii="Arial" w:hAnsi="Arial" w:cs="Arial"/>
                      <w:i/>
                      <w:sz w:val="16"/>
                      <w:szCs w:val="16"/>
                    </w:rPr>
                    <w:t>ML models of vendor-/device-specific proprietary format, from 3GPP perspective</w:t>
                  </w:r>
                </w:p>
                <w:p w14:paraId="238CBE00" w14:textId="77777777" w:rsidR="005F3228" w:rsidRDefault="00000000">
                  <w:pPr>
                    <w:rPr>
                      <w:rFonts w:ascii="Arial" w:hAnsi="Arial" w:cs="Arial"/>
                      <w:i/>
                      <w:sz w:val="16"/>
                      <w:szCs w:val="16"/>
                    </w:rPr>
                  </w:pPr>
                  <w:r>
                    <w:rPr>
                      <w:rFonts w:ascii="Arial" w:hAnsi="Arial" w:cs="Arial"/>
                      <w:i/>
                      <w:sz w:val="16"/>
                      <w:szCs w:val="16"/>
                    </w:rPr>
                    <w:t>NOTE: An example is a device-specific binary executable format</w:t>
                  </w:r>
                </w:p>
              </w:tc>
            </w:tr>
            <w:tr w:rsidR="005F3228" w14:paraId="1896A632" w14:textId="77777777">
              <w:trPr>
                <w:trHeight w:val="410"/>
                <w:jc w:val="center"/>
              </w:trPr>
              <w:tc>
                <w:tcPr>
                  <w:tcW w:w="103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685CA93A" w14:textId="77777777" w:rsidR="005F3228" w:rsidRDefault="00000000">
                  <w:pPr>
                    <w:jc w:val="both"/>
                    <w:rPr>
                      <w:rFonts w:ascii="Arial" w:hAnsi="Arial" w:cs="Arial"/>
                      <w:i/>
                      <w:sz w:val="16"/>
                      <w:szCs w:val="16"/>
                    </w:rPr>
                  </w:pPr>
                  <w:r>
                    <w:rPr>
                      <w:rFonts w:ascii="Arial" w:hAnsi="Arial" w:cs="Arial"/>
                      <w:i/>
                      <w:sz w:val="16"/>
                      <w:szCs w:val="16"/>
                    </w:rPr>
                    <w:t>Open-format models</w:t>
                  </w:r>
                </w:p>
              </w:tc>
              <w:tc>
                <w:tcPr>
                  <w:tcW w:w="3970" w:type="pct"/>
                  <w:tcBorders>
                    <w:top w:val="single" w:sz="8" w:space="0" w:color="000000"/>
                    <w:left w:val="single" w:sz="8" w:space="0" w:color="000000"/>
                    <w:bottom w:val="single" w:sz="8" w:space="0" w:color="000000"/>
                    <w:right w:val="single" w:sz="8" w:space="0" w:color="000000"/>
                  </w:tcBorders>
                  <w:shd w:val="clear" w:color="auto" w:fill="auto"/>
                  <w:tcMar>
                    <w:top w:w="15" w:type="dxa"/>
                    <w:left w:w="51" w:type="dxa"/>
                    <w:bottom w:w="0" w:type="dxa"/>
                    <w:right w:w="51" w:type="dxa"/>
                  </w:tcMar>
                </w:tcPr>
                <w:p w14:paraId="45D507BD" w14:textId="77777777" w:rsidR="005F3228" w:rsidRDefault="00000000">
                  <w:pPr>
                    <w:rPr>
                      <w:rFonts w:ascii="Arial" w:eastAsia="Yu Mincho" w:hAnsi="Arial"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14:paraId="6672790B" w14:textId="77777777" w:rsidR="005F3228" w:rsidRDefault="00000000">
            <w:pPr>
              <w:rPr>
                <w:rFonts w:eastAsia="Calibri"/>
                <w:i/>
                <w:lang w:val="de-DE"/>
              </w:rPr>
            </w:pPr>
            <w:r>
              <w:rPr>
                <w:rFonts w:eastAsia="Calibri"/>
                <w:i/>
                <w:lang w:val="de-DE"/>
              </w:rPr>
              <w:t>From RAN1 discussion viewpoint, RAN1 may assume that:</w:t>
            </w:r>
          </w:p>
          <w:p w14:paraId="509A93A1" w14:textId="77777777" w:rsidR="005F3228" w:rsidRDefault="00000000">
            <w:pPr>
              <w:pStyle w:val="aff5"/>
              <w:numPr>
                <w:ilvl w:val="0"/>
                <w:numId w:val="21"/>
              </w:numPr>
              <w:spacing w:after="180" w:line="240" w:lineRule="auto"/>
              <w:contextualSpacing/>
              <w:rPr>
                <w:i/>
                <w:lang w:val="en-US"/>
              </w:rPr>
            </w:pPr>
            <w:r>
              <w:rPr>
                <w:i/>
                <w:lang w:val="en-US"/>
              </w:rPr>
              <w:t>Proprietary-format models are not mutually recognizable across vendors, hide model design information from other vendors when shared.</w:t>
            </w:r>
          </w:p>
          <w:p w14:paraId="551E7243" w14:textId="77777777" w:rsidR="005F3228" w:rsidRDefault="00000000">
            <w:pPr>
              <w:pStyle w:val="aff5"/>
              <w:numPr>
                <w:ilvl w:val="0"/>
                <w:numId w:val="21"/>
              </w:numPr>
              <w:spacing w:after="180" w:line="240" w:lineRule="auto"/>
              <w:contextualSpacing/>
              <w:rPr>
                <w:i/>
                <w:lang w:val="en-US"/>
              </w:rPr>
            </w:pPr>
            <w:r>
              <w:rPr>
                <w:i/>
                <w:lang w:val="en-US"/>
              </w:rPr>
              <w:lastRenderedPageBreak/>
              <w:t>Open-format models are mutually recognizable between vendors, do not hide model design information from other vendors when shared</w:t>
            </w:r>
          </w:p>
          <w:p w14:paraId="0C1247F7" w14:textId="77777777" w:rsidR="005F3228" w:rsidRDefault="005F3228">
            <w:pPr>
              <w:jc w:val="both"/>
              <w:rPr>
                <w:rFonts w:eastAsiaTheme="minorEastAsia"/>
                <w:sz w:val="20"/>
                <w:szCs w:val="20"/>
                <w:lang w:val="en-GB" w:eastAsia="zh-CN"/>
              </w:rPr>
            </w:pPr>
          </w:p>
          <w:p w14:paraId="345F771E" w14:textId="77777777" w:rsidR="005F3228" w:rsidRDefault="00000000">
            <w:pPr>
              <w:jc w:val="both"/>
              <w:rPr>
                <w:rFonts w:eastAsia="等线"/>
                <w:b/>
                <w:iCs/>
                <w:lang w:val="de-DE" w:eastAsia="zh-CN"/>
              </w:rPr>
            </w:pPr>
            <w:r>
              <w:rPr>
                <w:rFonts w:eastAsia="等线" w:hint="eastAsia"/>
                <w:b/>
                <w:iCs/>
                <w:lang w:val="de-DE" w:eastAsia="zh-CN"/>
              </w:rPr>
              <w:t>B</w:t>
            </w:r>
            <w:r>
              <w:rPr>
                <w:rFonts w:eastAsia="等线"/>
                <w:b/>
                <w:iCs/>
                <w:lang w:val="de-DE" w:eastAsia="zh-CN"/>
              </w:rPr>
              <w:t>ased on above RAN1 agreement and working assumption, we can know both open format and proprietary-format are considered for model transfer:</w:t>
            </w:r>
          </w:p>
          <w:p w14:paraId="4D699011" w14:textId="77777777" w:rsidR="005F3228" w:rsidRDefault="00000000">
            <w:pPr>
              <w:spacing w:before="120" w:after="120"/>
              <w:jc w:val="both"/>
              <w:rPr>
                <w:rFonts w:eastAsia="等线"/>
                <w:b/>
                <w:iCs/>
                <w:lang w:val="de-DE" w:eastAsia="zh-CN"/>
              </w:rPr>
            </w:pPr>
            <w:r>
              <w:rPr>
                <w:rFonts w:eastAsia="等线"/>
                <w:b/>
                <w:lang w:val="de-DE" w:eastAsia="zh-CN"/>
              </w:rPr>
              <w:t>In legacy, delta signaling is only applied to control plane in DL.</w:t>
            </w:r>
          </w:p>
          <w:p w14:paraId="65C8B1AB" w14:textId="77777777" w:rsidR="005F3228" w:rsidRDefault="00000000">
            <w:pPr>
              <w:jc w:val="both"/>
              <w:rPr>
                <w:rFonts w:eastAsia="等线"/>
                <w:lang w:val="de-DE" w:eastAsia="zh-CN"/>
              </w:rPr>
            </w:pPr>
            <w:r>
              <w:rPr>
                <w:rFonts w:eastAsia="等线" w:hint="eastAsia"/>
                <w:lang w:val="de-DE" w:eastAsia="zh-CN"/>
              </w:rPr>
              <w:t>W</w:t>
            </w:r>
            <w:r>
              <w:rPr>
                <w:rFonts w:eastAsia="等线"/>
                <w:lang w:val="de-DE"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eastAsia="等线" w:hint="eastAsia"/>
                <w:lang w:val="de-DE" w:eastAsia="zh-CN"/>
              </w:rPr>
              <w:t>especially</w:t>
            </w:r>
            <w:r>
              <w:rPr>
                <w:rFonts w:eastAsia="等线"/>
                <w:lang w:val="de-DE" w:eastAsia="zh-CN"/>
              </w:rPr>
              <w:t xml:space="preserve"> </w:t>
            </w:r>
            <w:r>
              <w:rPr>
                <w:rFonts w:eastAsia="等线" w:hint="eastAsia"/>
                <w:lang w:val="de-DE" w:eastAsia="zh-CN"/>
              </w:rPr>
              <w:t>when</w:t>
            </w:r>
            <w:r>
              <w:rPr>
                <w:rFonts w:eastAsia="等线"/>
                <w:lang w:val="de-DE" w:eastAsia="zh-CN"/>
              </w:rPr>
              <w:t xml:space="preserve"> the whole model size is very big. But it seems that this scenario is only applied to open </w:t>
            </w:r>
            <w:r>
              <w:rPr>
                <w:rFonts w:eastAsia="Calibri"/>
                <w:lang w:val="de-DE" w:eastAsia="zh-CN"/>
              </w:rPr>
              <w:t xml:space="preserve">format model case as the gNB can recognize the details of the </w:t>
            </w:r>
            <w:r>
              <w:rPr>
                <w:rFonts w:eastAsia="等线"/>
                <w:lang w:val="de-DE"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rFonts w:eastAsia="Calibri"/>
                <w:lang w:val="de-DE" w:eastAsia="zh-CN"/>
              </w:rPr>
              <w:t>format model case</w:t>
            </w:r>
            <w:r>
              <w:rPr>
                <w:rFonts w:eastAsia="等线"/>
                <w:lang w:val="de-DE" w:eastAsia="zh-CN"/>
              </w:rPr>
              <w:t xml:space="preserve">, if proprietary format model is used for model transfer/delivery, delta model update definition copied from legacy delta signaling definition is impossible as the </w:t>
            </w:r>
            <w:r>
              <w:rPr>
                <w:rFonts w:eastAsia="Calibri"/>
                <w:lang w:val="de-DE" w:eastAsia="zh-CN"/>
              </w:rPr>
              <w:t xml:space="preserve">gNB </w:t>
            </w:r>
            <w:r>
              <w:rPr>
                <w:rFonts w:eastAsia="等线"/>
                <w:lang w:val="de-DE" w:eastAsia="zh-CN"/>
              </w:rPr>
              <w:t xml:space="preserve">usually </w:t>
            </w:r>
            <w:r>
              <w:rPr>
                <w:rFonts w:eastAsia="Calibri"/>
                <w:lang w:val="de-DE" w:eastAsia="zh-CN"/>
              </w:rPr>
              <w:t xml:space="preserve">cannot recognize the details of the </w:t>
            </w:r>
            <w:r>
              <w:rPr>
                <w:rFonts w:eastAsia="等线"/>
                <w:lang w:val="de-DE" w:eastAsia="zh-CN"/>
              </w:rPr>
              <w:t>AI/ML model algorithm for a proprietary format model.</w:t>
            </w:r>
          </w:p>
          <w:p w14:paraId="5F54D0A0" w14:textId="77777777" w:rsidR="005F3228" w:rsidRDefault="00000000">
            <w:pPr>
              <w:spacing w:before="120" w:after="120"/>
              <w:jc w:val="both"/>
              <w:rPr>
                <w:rFonts w:eastAsia="等线"/>
                <w:lang w:val="de-DE" w:eastAsia="zh-CN"/>
              </w:rPr>
            </w:pPr>
            <w:r>
              <w:rPr>
                <w:rFonts w:eastAsia="等线" w:hint="eastAsia"/>
                <w:lang w:val="de-DE" w:eastAsia="zh-CN"/>
              </w:rPr>
              <w:t>M</w:t>
            </w:r>
            <w:r>
              <w:rPr>
                <w:rFonts w:eastAsia="等线"/>
                <w:lang w:val="de-DE"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14:paraId="53D46C5B" w14:textId="77777777" w:rsidR="005F3228" w:rsidRDefault="00000000">
            <w:pPr>
              <w:spacing w:before="120" w:after="120"/>
              <w:jc w:val="both"/>
              <w:rPr>
                <w:rFonts w:eastAsia="等线"/>
                <w:b/>
                <w:iCs/>
                <w:lang w:val="de-DE" w:eastAsia="zh-CN"/>
              </w:rPr>
            </w:pPr>
            <w:r>
              <w:rPr>
                <w:rFonts w:eastAsia="等线" w:hint="eastAsia"/>
                <w:b/>
                <w:iCs/>
                <w:lang w:val="de-DE" w:eastAsia="zh-CN"/>
              </w:rPr>
              <w:t>O</w:t>
            </w:r>
            <w:r>
              <w:rPr>
                <w:rFonts w:eastAsia="等线"/>
                <w:b/>
                <w:iCs/>
                <w:lang w:val="de-DE" w:eastAsia="zh-CN"/>
              </w:rPr>
              <w:t xml:space="preserve">bservation: Delta model update definition ported from legacy delta signaling definition is only applied to </w:t>
            </w:r>
            <w:r>
              <w:rPr>
                <w:rFonts w:eastAsia="等线"/>
                <w:b/>
                <w:iCs/>
                <w:lang w:val="de-DE" w:eastAsia="zh-CN"/>
              </w:rPr>
              <w:lastRenderedPageBreak/>
              <w:t>open format case for solution1a, but not applied to proprietary-format case.</w:t>
            </w:r>
          </w:p>
          <w:p w14:paraId="174DBDEC" w14:textId="77777777" w:rsidR="005F3228" w:rsidRDefault="00000000">
            <w:pPr>
              <w:spacing w:before="120" w:after="120"/>
              <w:jc w:val="both"/>
              <w:rPr>
                <w:rFonts w:eastAsia="等线"/>
                <w:iCs/>
                <w:lang w:val="de-DE" w:eastAsia="zh-CN"/>
              </w:rPr>
            </w:pPr>
            <w:r>
              <w:rPr>
                <w:rFonts w:eastAsia="等线" w:hint="eastAsia"/>
                <w:iCs/>
                <w:lang w:val="de-DE" w:eastAsia="zh-CN"/>
              </w:rPr>
              <w:t>B</w:t>
            </w:r>
            <w:r>
              <w:rPr>
                <w:rFonts w:eastAsia="等线"/>
                <w:iCs/>
                <w:lang w:val="de-DE" w:eastAsia="zh-CN"/>
              </w:rPr>
              <w:t>ased on above, we propose:</w:t>
            </w:r>
          </w:p>
          <w:p w14:paraId="1C7BB890" w14:textId="77777777" w:rsidR="005F3228" w:rsidRDefault="00000000">
            <w:pPr>
              <w:rPr>
                <w:rFonts w:eastAsia="Calibri"/>
                <w:b/>
                <w:bCs/>
                <w:sz w:val="20"/>
                <w:szCs w:val="20"/>
                <w:lang w:val="en-GB"/>
              </w:rPr>
            </w:pPr>
            <w:r>
              <w:rPr>
                <w:rFonts w:eastAsia="Calibri"/>
                <w:b/>
                <w:bCs/>
                <w:sz w:val="20"/>
                <w:szCs w:val="20"/>
                <w:lang w:val="en-GB"/>
              </w:rPr>
              <w:t xml:space="preserve">Current status and Gaps: </w:t>
            </w:r>
          </w:p>
          <w:p w14:paraId="51643E22" w14:textId="77777777" w:rsidR="005F3228" w:rsidRDefault="00000000">
            <w:pPr>
              <w:rPr>
                <w:rFonts w:eastAsiaTheme="minorEastAsia"/>
                <w:sz w:val="20"/>
                <w:szCs w:val="20"/>
                <w:lang w:val="en-GB" w:eastAsia="zh-CN"/>
              </w:rPr>
            </w:pPr>
            <w:ins w:id="48" w:author="OPPO-Jiangsheng Fan" w:date="2023-10-23T14:04:00Z">
              <w:r>
                <w:rPr>
                  <w:rFonts w:eastAsia="Calibri"/>
                  <w:sz w:val="20"/>
                  <w:szCs w:val="20"/>
                  <w:lang w:val="en-GB"/>
                </w:rPr>
                <w:t xml:space="preserve">May be </w:t>
              </w:r>
            </w:ins>
            <w:r>
              <w:rPr>
                <w:rFonts w:eastAsia="Calibri"/>
                <w:sz w:val="20"/>
                <w:szCs w:val="20"/>
                <w:lang w:val="en-GB"/>
              </w:rPr>
              <w:t>supported</w:t>
            </w:r>
            <w:ins w:id="49" w:author="OPPO-Jiangsheng Fan" w:date="2023-10-23T14:04:00Z">
              <w:r>
                <w:rPr>
                  <w:rFonts w:eastAsia="Calibri"/>
                  <w:sz w:val="20"/>
                  <w:szCs w:val="20"/>
                  <w:lang w:val="en-GB"/>
                </w:rPr>
                <w:t xml:space="preserve"> if open format is used for model </w:t>
              </w:r>
            </w:ins>
            <w:ins w:id="50" w:author="OPPO-Jiangsheng Fan" w:date="2023-10-23T14:05:00Z">
              <w:r>
                <w:rPr>
                  <w:rFonts w:eastAsia="Calibri"/>
                  <w:sz w:val="20"/>
                  <w:szCs w:val="20"/>
                  <w:lang w:val="en-GB"/>
                </w:rPr>
                <w:t>transfer</w:t>
              </w:r>
            </w:ins>
          </w:p>
          <w:p w14:paraId="0DB085AE"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48052A32" w14:textId="77777777" w:rsidR="005F3228" w:rsidRDefault="00000000">
            <w:pPr>
              <w:spacing w:before="120" w:after="120"/>
              <w:jc w:val="both"/>
              <w:rPr>
                <w:rFonts w:eastAsia="Calibri"/>
                <w:sz w:val="20"/>
                <w:szCs w:val="20"/>
                <w:lang w:val="en-GB"/>
              </w:rPr>
            </w:pPr>
            <w:ins w:id="51" w:author="OPPO-Jiangsheng Fan" w:date="2023-10-23T14:05:00Z">
              <w:r>
                <w:rPr>
                  <w:rFonts w:eastAsia="等线" w:hint="eastAsia"/>
                  <w:iCs/>
                  <w:lang w:val="de-DE" w:eastAsia="zh-CN"/>
                </w:rPr>
                <w:t>H</w:t>
              </w:r>
              <w:r>
                <w:rPr>
                  <w:rFonts w:eastAsia="等线"/>
                  <w:iCs/>
                  <w:lang w:val="de-DE" w:eastAsia="zh-CN"/>
                </w:rPr>
                <w:t>ow</w:t>
              </w:r>
              <w:r>
                <w:rPr>
                  <w:rFonts w:eastAsia="Calibri"/>
                  <w:sz w:val="20"/>
                  <w:szCs w:val="20"/>
                  <w:lang w:val="en-GB"/>
                </w:rPr>
                <w:t xml:space="preserve"> </w:t>
              </w:r>
            </w:ins>
            <w:ins w:id="52" w:author="OPPO-Jiangsheng Fan" w:date="2023-10-23T14:08:00Z">
              <w:r>
                <w:rPr>
                  <w:rFonts w:eastAsia="Calibri"/>
                  <w:sz w:val="20"/>
                  <w:szCs w:val="20"/>
                  <w:lang w:val="en-GB"/>
                </w:rPr>
                <w:t>p</w:t>
              </w:r>
            </w:ins>
            <w:ins w:id="53" w:author="OPPO-Jiangsheng Fan" w:date="2023-10-23T14:05:00Z">
              <w:r>
                <w:rPr>
                  <w:rFonts w:eastAsia="Calibri"/>
                  <w:sz w:val="20"/>
                  <w:szCs w:val="20"/>
                  <w:lang w:val="en-GB"/>
                </w:rPr>
                <w:t>artial model update</w:t>
              </w:r>
            </w:ins>
            <w:ins w:id="54" w:author="OPPO-Jiangsheng Fan" w:date="2023-10-23T14:06:00Z">
              <w:r>
                <w:rPr>
                  <w:rFonts w:eastAsia="Calibri"/>
                  <w:sz w:val="20"/>
                  <w:szCs w:val="20"/>
                  <w:lang w:val="en-GB"/>
                </w:rPr>
                <w:t xml:space="preserve"> is applied </w:t>
              </w:r>
            </w:ins>
            <w:ins w:id="55" w:author="OPPO-Jiangsheng Fan" w:date="2023-10-23T14:07:00Z">
              <w:r>
                <w:rPr>
                  <w:rFonts w:eastAsia="Calibri"/>
                  <w:sz w:val="20"/>
                  <w:szCs w:val="20"/>
                  <w:lang w:val="en-GB"/>
                </w:rPr>
                <w:t xml:space="preserve">to </w:t>
              </w:r>
            </w:ins>
            <w:ins w:id="56" w:author="OPPO-Jiangsheng Fan" w:date="2023-10-23T14:06:00Z">
              <w:r>
                <w:rPr>
                  <w:rFonts w:eastAsia="Calibri"/>
                  <w:sz w:val="20"/>
                  <w:szCs w:val="20"/>
                  <w:lang w:val="en-GB"/>
                </w:rPr>
                <w:t xml:space="preserve">proprietary format </w:t>
              </w:r>
            </w:ins>
            <w:ins w:id="57" w:author="OPPO-Jiangsheng Fan" w:date="2023-10-23T14:07:00Z">
              <w:r>
                <w:rPr>
                  <w:rFonts w:eastAsia="Calibri"/>
                  <w:sz w:val="20"/>
                  <w:szCs w:val="20"/>
                  <w:lang w:val="en-GB"/>
                </w:rPr>
                <w:t>may need extra spe</w:t>
              </w:r>
            </w:ins>
            <w:ins w:id="58" w:author="OPPO-Jiangsheng Fan" w:date="2023-10-23T14:08:00Z">
              <w:r>
                <w:rPr>
                  <w:rFonts w:eastAsia="Calibri"/>
                  <w:sz w:val="20"/>
                  <w:szCs w:val="20"/>
                  <w:lang w:val="en-GB"/>
                </w:rPr>
                <w:t>c effort.</w:t>
              </w:r>
            </w:ins>
          </w:p>
          <w:p w14:paraId="09308CAB" w14:textId="77777777" w:rsidR="005F3228" w:rsidRDefault="00000000">
            <w:pPr>
              <w:spacing w:before="120" w:after="120"/>
              <w:jc w:val="both"/>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p w14:paraId="2691410F" w14:textId="77777777" w:rsidR="005F3228" w:rsidRDefault="005F3228">
            <w:pPr>
              <w:spacing w:before="120" w:after="120"/>
              <w:jc w:val="both"/>
              <w:rPr>
                <w:rFonts w:eastAsiaTheme="minorEastAsia"/>
                <w:sz w:val="20"/>
                <w:szCs w:val="20"/>
                <w:lang w:val="en-GB" w:eastAsia="zh-CN"/>
              </w:rPr>
            </w:pPr>
          </w:p>
        </w:tc>
      </w:tr>
      <w:tr w:rsidR="005F3228" w14:paraId="5A13A242" w14:textId="77777777">
        <w:tc>
          <w:tcPr>
            <w:tcW w:w="1499" w:type="dxa"/>
          </w:tcPr>
          <w:p w14:paraId="2C344187" w14:textId="77777777" w:rsidR="005F3228" w:rsidRDefault="00000000">
            <w:pPr>
              <w:rPr>
                <w:rFonts w:eastAsia="Calibri"/>
                <w:sz w:val="20"/>
                <w:szCs w:val="20"/>
                <w:lang w:val="en-GB"/>
              </w:rPr>
            </w:pPr>
            <w:r>
              <w:rPr>
                <w:rFonts w:eastAsia="Calibri"/>
                <w:sz w:val="20"/>
                <w:szCs w:val="20"/>
                <w:lang w:val="en-GB"/>
              </w:rPr>
              <w:lastRenderedPageBreak/>
              <w:t>Huawei, HiSilicon</w:t>
            </w:r>
          </w:p>
        </w:tc>
        <w:tc>
          <w:tcPr>
            <w:tcW w:w="2816" w:type="dxa"/>
          </w:tcPr>
          <w:p w14:paraId="6BC2B0D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706BE9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8CA46DA"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130CE22E"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704DAF0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w:t>
            </w:r>
          </w:p>
          <w:p w14:paraId="6F40F28A" w14:textId="77777777" w:rsidR="005F3228" w:rsidRDefault="0000000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29A58528"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4DF20E1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1935D0CA" w14:textId="77777777">
        <w:tc>
          <w:tcPr>
            <w:tcW w:w="1499" w:type="dxa"/>
          </w:tcPr>
          <w:p w14:paraId="3E449B43" w14:textId="77777777" w:rsidR="005F3228" w:rsidRDefault="00000000">
            <w:pPr>
              <w:rPr>
                <w:rFonts w:eastAsia="Calibri"/>
                <w:sz w:val="20"/>
                <w:szCs w:val="20"/>
                <w:lang w:val="en-GB"/>
              </w:rPr>
            </w:pPr>
            <w:r>
              <w:rPr>
                <w:rFonts w:eastAsia="Calibri"/>
                <w:sz w:val="20"/>
                <w:szCs w:val="20"/>
                <w:lang w:val="en-GB"/>
              </w:rPr>
              <w:t>Qualcomm</w:t>
            </w:r>
          </w:p>
        </w:tc>
        <w:tc>
          <w:tcPr>
            <w:tcW w:w="2816" w:type="dxa"/>
          </w:tcPr>
          <w:p w14:paraId="690538A5" w14:textId="77777777" w:rsidR="005F3228" w:rsidRDefault="00000000">
            <w:pPr>
              <w:rPr>
                <w:rFonts w:eastAsia="Calibri"/>
                <w:sz w:val="20"/>
                <w:szCs w:val="20"/>
                <w:lang w:val="en-GB"/>
              </w:rPr>
            </w:pPr>
            <w:r>
              <w:rPr>
                <w:rFonts w:eastAsia="Calibri"/>
                <w:sz w:val="20"/>
                <w:szCs w:val="20"/>
                <w:lang w:val="en-GB"/>
              </w:rPr>
              <w:t>Yes, for all, with comments.</w:t>
            </w:r>
          </w:p>
          <w:p w14:paraId="085B13F2" w14:textId="77777777" w:rsidR="005F3228" w:rsidRDefault="00000000">
            <w:pPr>
              <w:rPr>
                <w:rFonts w:eastAsia="Calibri"/>
                <w:sz w:val="20"/>
                <w:szCs w:val="20"/>
                <w:lang w:val="en-GB"/>
              </w:rPr>
            </w:pPr>
            <w:r>
              <w:rPr>
                <w:rFonts w:eastAsia="Calibri"/>
                <w:sz w:val="20"/>
                <w:szCs w:val="20"/>
                <w:lang w:val="en-GB"/>
              </w:rPr>
              <w:t xml:space="preserve">A2, A3, A5, A6, A8 are similar for all solutions, therefore A2, A3, A5, A6, and A8 should be removed from the table. Instead, A9, and A10 should be added. </w:t>
            </w:r>
          </w:p>
        </w:tc>
        <w:tc>
          <w:tcPr>
            <w:tcW w:w="5314" w:type="dxa"/>
          </w:tcPr>
          <w:p w14:paraId="2918E403" w14:textId="77777777" w:rsidR="005F3228" w:rsidRDefault="00000000">
            <w:pPr>
              <w:rPr>
                <w:rFonts w:eastAsia="Calibri"/>
                <w:lang w:val="en-GB"/>
              </w:rPr>
            </w:pPr>
            <w:r>
              <w:rPr>
                <w:rFonts w:eastAsia="Calibri"/>
                <w:lang w:val="en-GB"/>
              </w:rPr>
              <w:t>A2: See comments to Q1. Remove 9 (in pros) from solution 1a in the pros and cons table.</w:t>
            </w:r>
          </w:p>
          <w:p w14:paraId="3AF00A4D" w14:textId="77777777" w:rsidR="005F3228" w:rsidRDefault="00000000">
            <w:pPr>
              <w:rPr>
                <w:rFonts w:eastAsia="Calibri"/>
                <w:lang w:val="en-GB"/>
              </w:rPr>
            </w:pPr>
            <w:r>
              <w:rPr>
                <w:rFonts w:eastAsia="Calibri"/>
                <w:lang w:val="en-GB"/>
              </w:rPr>
              <w:t>A3: Either every gNB will have to store all models (see A10), or a centrally located storage will have similar delays as any other solution.</w:t>
            </w:r>
          </w:p>
          <w:p w14:paraId="25C80331" w14:textId="77777777" w:rsidR="005F3228" w:rsidRDefault="00000000">
            <w:pPr>
              <w:rPr>
                <w:rFonts w:eastAsia="Calibri"/>
                <w:lang w:val="en-GB"/>
              </w:rPr>
            </w:pPr>
            <w:r>
              <w:rPr>
                <w:rFonts w:asciiTheme="minorHAnsi" w:eastAsia="Calibri" w:hAnsiTheme="minorHAnsi" w:cstheme="minorHAnsi"/>
                <w:lang w:val="en-GB"/>
              </w:rPr>
              <w:t>A5: As discussed in response to Q1, in all of the solutions, NW (gNB) can manage the model. Note that the model can be developed by UE vendors or 3</w:t>
            </w:r>
            <w:r>
              <w:rPr>
                <w:rFonts w:asciiTheme="minorHAnsi" w:eastAsia="Calibri" w:hAnsiTheme="minorHAnsi" w:cstheme="minorHAnsi"/>
                <w:vertAlign w:val="superscript"/>
                <w:lang w:val="en-GB"/>
              </w:rPr>
              <w:t>rd</w:t>
            </w:r>
            <w:r>
              <w:rPr>
                <w:rFonts w:asciiTheme="minorHAnsi" w:eastAsia="Calibri" w:hAnsiTheme="minorHAnsi" w:cstheme="minorHAnsi"/>
                <w:lang w:val="en-GB"/>
              </w:rPr>
              <w:t xml:space="preserve"> party. For solution 1a, we still need a solution for model transfer/delivery from the training entity to gNB. </w:t>
            </w:r>
            <w:r>
              <w:rPr>
                <w:rFonts w:eastAsia="Calibri"/>
                <w:lang w:val="en-GB"/>
              </w:rPr>
              <w:t>Remove 6 and 11 (in pros) from solution 1a in the pros and cons table.</w:t>
            </w:r>
          </w:p>
          <w:p w14:paraId="052F32C4" w14:textId="77777777" w:rsidR="005F3228" w:rsidRDefault="00000000">
            <w:pPr>
              <w:rPr>
                <w:rFonts w:asciiTheme="minorHAnsi" w:eastAsia="Calibri" w:hAnsiTheme="minorHAnsi" w:cstheme="minorHAnsi"/>
                <w:lang w:val="en-GB"/>
              </w:rPr>
            </w:pPr>
            <w:r>
              <w:rPr>
                <w:rFonts w:asciiTheme="minorHAnsi" w:eastAsia="Calibri" w:hAnsiTheme="minorHAnsi" w:cstheme="minorHAnsi"/>
                <w:lang w:val="en-GB"/>
              </w:rPr>
              <w:t xml:space="preserve">A6: discussion on A6 for solution 1a is irrelevant. Also, see the comment to Q1. All the model transfer/delivery methods can support parameter set update/delta model update. This is up to model development. </w:t>
            </w:r>
          </w:p>
          <w:p w14:paraId="7EBB3302" w14:textId="77777777" w:rsidR="005F3228" w:rsidRDefault="00000000">
            <w:pPr>
              <w:rPr>
                <w:rFonts w:asciiTheme="minorHAnsi" w:eastAsia="Calibri" w:hAnsiTheme="minorHAnsi" w:cstheme="minorHAnsi"/>
                <w:lang w:val="en-GB"/>
              </w:rPr>
            </w:pPr>
            <w:r>
              <w:rPr>
                <w:rFonts w:asciiTheme="minorHAnsi" w:eastAsia="Calibri" w:hAnsiTheme="minorHAnsi" w:cstheme="minorHAnsi"/>
                <w:lang w:val="en-GB"/>
              </w:rPr>
              <w:t xml:space="preserve">A8: See comment to Q1. </w:t>
            </w:r>
          </w:p>
          <w:p w14:paraId="6EA0E190" w14:textId="77777777" w:rsidR="005F3228" w:rsidRDefault="00000000">
            <w:pPr>
              <w:rPr>
                <w:rFonts w:asciiTheme="minorHAnsi" w:eastAsia="Calibri" w:hAnsiTheme="minorHAnsi" w:cstheme="minorHAnsi"/>
                <w:lang w:val="en-GB"/>
              </w:rPr>
            </w:pPr>
            <w:r>
              <w:rPr>
                <w:rFonts w:asciiTheme="minorHAnsi" w:eastAsia="Calibri" w:hAnsiTheme="minorHAnsi" w:cstheme="minorHAnsi"/>
                <w:lang w:val="en-GB"/>
              </w:rPr>
              <w:lastRenderedPageBreak/>
              <w:t xml:space="preserve">A9: Currently, Xn is not widely deployed in the network. For this delivery method to work, we need high Xn deployment. </w:t>
            </w:r>
          </w:p>
          <w:p w14:paraId="2CFA4BAC" w14:textId="77777777" w:rsidR="005F3228" w:rsidRDefault="00000000">
            <w:pPr>
              <w:rPr>
                <w:rFonts w:eastAsia="Calibri"/>
                <w:sz w:val="20"/>
                <w:szCs w:val="20"/>
                <w:lang w:val="en-GB"/>
              </w:rPr>
            </w:pPr>
            <w:r>
              <w:rPr>
                <w:rFonts w:asciiTheme="minorHAnsi" w:eastAsia="Calibri" w:hAnsiTheme="minorHAnsi" w:cstheme="minorHAnsi"/>
                <w:lang w:val="en-GB"/>
              </w:rPr>
              <w:t>A10: Needs more storage and processing at gNB. If not stored locally, then, latency is increased as well.</w:t>
            </w:r>
          </w:p>
        </w:tc>
      </w:tr>
      <w:tr w:rsidR="005F3228" w14:paraId="5F45B3F9" w14:textId="77777777">
        <w:tc>
          <w:tcPr>
            <w:tcW w:w="1499" w:type="dxa"/>
          </w:tcPr>
          <w:p w14:paraId="40979DEA" w14:textId="77777777" w:rsidR="005F3228" w:rsidRDefault="00000000">
            <w:pPr>
              <w:rPr>
                <w:rFonts w:eastAsia="Calibri"/>
                <w:lang w:val="en-GB"/>
              </w:rPr>
            </w:pPr>
            <w:r>
              <w:rPr>
                <w:rFonts w:eastAsia="Calibri"/>
                <w:lang w:val="en-GB"/>
              </w:rPr>
              <w:lastRenderedPageBreak/>
              <w:t>Apple</w:t>
            </w:r>
          </w:p>
        </w:tc>
        <w:tc>
          <w:tcPr>
            <w:tcW w:w="2816" w:type="dxa"/>
          </w:tcPr>
          <w:p w14:paraId="1391ED4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A1, A4 with comments, A7</w:t>
            </w:r>
          </w:p>
          <w:p w14:paraId="6047A8E2" w14:textId="77777777" w:rsidR="005F3228" w:rsidRDefault="00000000">
            <w:pPr>
              <w:rPr>
                <w:rFonts w:eastAsia="Calibri"/>
                <w:lang w:val="en-GB"/>
              </w:rPr>
            </w:pPr>
            <w:r>
              <w:rPr>
                <w:rFonts w:eastAsia="Calibri"/>
                <w:sz w:val="20"/>
                <w:szCs w:val="20"/>
                <w:lang w:val="en-GB"/>
              </w:rPr>
              <w:t>No: all others</w:t>
            </w:r>
          </w:p>
        </w:tc>
        <w:tc>
          <w:tcPr>
            <w:tcW w:w="5314" w:type="dxa"/>
          </w:tcPr>
          <w:p w14:paraId="3826D0E0" w14:textId="77777777" w:rsidR="005F3228" w:rsidRDefault="00000000">
            <w:pPr>
              <w:rPr>
                <w:rFonts w:eastAsia="Calibri"/>
                <w:lang w:val="en-GB"/>
              </w:rPr>
            </w:pPr>
            <w:r>
              <w:rPr>
                <w:rFonts w:eastAsia="Calibri"/>
                <w:lang w:val="en-GB"/>
              </w:rPr>
              <w:t>On A4, please note that current SRB4 (QoE) has already support service continuity during HO. It is just segmentation transmission continuity can't be ensured because UE will discard the previous transmitted RRC segments during HO, according to section 5.3.5.3 of TS 38.331:</w:t>
            </w:r>
          </w:p>
          <w:p w14:paraId="4427F4FF" w14:textId="77777777" w:rsidR="005F3228" w:rsidRDefault="00000000">
            <w:pPr>
              <w:pStyle w:val="B3"/>
              <w:jc w:val="left"/>
              <w:rPr>
                <w:rFonts w:eastAsia="Calibri"/>
                <w:i/>
                <w:iCs/>
                <w:lang w:val="de-DE" w:eastAsia="zh-CN"/>
              </w:rPr>
            </w:pPr>
            <w:r>
              <w:rPr>
                <w:rFonts w:eastAsia="Calibri"/>
                <w:i/>
                <w:iCs/>
                <w:lang w:val="de-DE"/>
              </w:rPr>
              <w:t>3&gt;</w:t>
            </w:r>
            <w:r>
              <w:rPr>
                <w:rFonts w:eastAsia="Calibri"/>
                <w:i/>
                <w:iCs/>
                <w:lang w:val="de-DE"/>
              </w:rPr>
              <w:tab/>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14:paraId="4BEEA963" w14:textId="77777777" w:rsidR="005F3228" w:rsidRDefault="00000000">
            <w:pPr>
              <w:pStyle w:val="B4"/>
              <w:jc w:val="left"/>
              <w:rPr>
                <w:rFonts w:eastAsia="Calibri"/>
                <w:i/>
                <w:iCs/>
                <w:lang w:val="de-DE"/>
              </w:rPr>
            </w:pPr>
            <w:r>
              <w:rPr>
                <w:rFonts w:eastAsia="Calibri"/>
                <w:i/>
                <w:iCs/>
                <w:lang w:val="de-DE"/>
              </w:rPr>
              <w:t>4&gt;</w:t>
            </w:r>
            <w:r>
              <w:rPr>
                <w:rFonts w:eastAsia="Calibri"/>
                <w:i/>
                <w:iCs/>
                <w:lang w:val="de-DE"/>
              </w:rPr>
              <w:tab/>
            </w:r>
            <w:r>
              <w:rPr>
                <w:rFonts w:eastAsia="Calibri"/>
                <w:b/>
                <w:bCs/>
                <w:i/>
                <w:iCs/>
                <w:u w:val="single"/>
                <w:lang w:val="de-DE"/>
              </w:rPr>
              <w:t>re-submit the MeasurementReportAppLayer message or all segments of the</w:t>
            </w:r>
            <w:r>
              <w:rPr>
                <w:rFonts w:eastAsia="Calibri"/>
                <w:i/>
                <w:iCs/>
                <w:lang w:val="de-DE"/>
              </w:rPr>
              <w:t xml:space="preserve"> MeasurementReportAppLayer message to lower layers for transmission via SRB4;</w:t>
            </w:r>
          </w:p>
          <w:p w14:paraId="1DE51123" w14:textId="77777777" w:rsidR="005F3228" w:rsidRDefault="00000000">
            <w:pPr>
              <w:rPr>
                <w:rFonts w:eastAsia="Calibri"/>
                <w:sz w:val="20"/>
                <w:szCs w:val="20"/>
                <w:lang w:val="de-DE"/>
              </w:rPr>
            </w:pPr>
            <w:r>
              <w:rPr>
                <w:rFonts w:eastAsia="Calibri"/>
                <w:sz w:val="20"/>
                <w:szCs w:val="20"/>
                <w:lang w:val="de-DE"/>
              </w:rPr>
              <w:t xml:space="preserve"> Thus, we suggest to revise A4 as:</w:t>
            </w:r>
          </w:p>
          <w:p w14:paraId="77CF1AD7" w14:textId="77777777" w:rsidR="005F3228" w:rsidRDefault="00000000">
            <w:pPr>
              <w:rPr>
                <w:rFonts w:eastAsia="Calibri"/>
                <w:color w:val="FF0000"/>
                <w:sz w:val="20"/>
                <w:szCs w:val="20"/>
                <w:u w:val="single"/>
                <w:lang w:val="de-DE"/>
              </w:rPr>
            </w:pPr>
            <w:r>
              <w:rPr>
                <w:rFonts w:eastAsia="Calibri"/>
                <w:sz w:val="20"/>
                <w:szCs w:val="20"/>
                <w:lang w:val="en-GB"/>
              </w:rPr>
              <w:t xml:space="preserve">Introduce service continuity support for SRBs </w:t>
            </w:r>
            <w:r>
              <w:rPr>
                <w:rFonts w:eastAsia="Calibri"/>
                <w:color w:val="FF0000"/>
                <w:sz w:val="20"/>
                <w:szCs w:val="20"/>
                <w:u w:val="single"/>
                <w:lang w:val="en-GB"/>
              </w:rPr>
              <w:t>with segmentations.</w:t>
            </w:r>
          </w:p>
        </w:tc>
      </w:tr>
      <w:tr w:rsidR="005F3228" w14:paraId="2DD45407" w14:textId="77777777">
        <w:tc>
          <w:tcPr>
            <w:tcW w:w="1499" w:type="dxa"/>
          </w:tcPr>
          <w:p w14:paraId="101639B1" w14:textId="77777777" w:rsidR="005F3228" w:rsidRDefault="00000000">
            <w:pPr>
              <w:rPr>
                <w:rFonts w:eastAsia="Calibri"/>
                <w:sz w:val="20"/>
                <w:szCs w:val="20"/>
                <w:lang w:val="en-GB" w:eastAsia="zh-CN"/>
              </w:rPr>
            </w:pPr>
            <w:r>
              <w:rPr>
                <w:rFonts w:eastAsia="Calibri" w:hint="eastAsia"/>
                <w:sz w:val="20"/>
                <w:szCs w:val="20"/>
                <w:lang w:val="de-DE" w:eastAsia="zh-CN"/>
              </w:rPr>
              <w:t>ZTE</w:t>
            </w:r>
          </w:p>
        </w:tc>
        <w:tc>
          <w:tcPr>
            <w:tcW w:w="2816" w:type="dxa"/>
          </w:tcPr>
          <w:p w14:paraId="3FAFF3CC" w14:textId="77777777" w:rsidR="005F3228" w:rsidRDefault="00000000">
            <w:pPr>
              <w:rPr>
                <w:rFonts w:eastAsia="Calibri"/>
                <w:sz w:val="16"/>
                <w:szCs w:val="16"/>
                <w:lang w:val="de-DE" w:eastAsia="zh-CN"/>
              </w:rPr>
            </w:pPr>
            <w:r>
              <w:rPr>
                <w:rFonts w:eastAsia="Calibri" w:hint="eastAsia"/>
                <w:sz w:val="16"/>
                <w:szCs w:val="16"/>
                <w:lang w:val="de-DE" w:eastAsia="zh-CN"/>
              </w:rPr>
              <w:t>Yes : A1, A4, A6</w:t>
            </w:r>
          </w:p>
          <w:p w14:paraId="5C28B14C" w14:textId="77777777" w:rsidR="005F3228" w:rsidRDefault="00000000">
            <w:pPr>
              <w:rPr>
                <w:rFonts w:eastAsia="Calibri"/>
                <w:sz w:val="16"/>
                <w:szCs w:val="16"/>
                <w:lang w:val="de-DE" w:eastAsia="zh-CN"/>
              </w:rPr>
            </w:pPr>
            <w:r>
              <w:rPr>
                <w:rFonts w:eastAsia="Calibri" w:hint="eastAsia"/>
                <w:sz w:val="16"/>
                <w:szCs w:val="16"/>
                <w:lang w:val="de-DE" w:eastAsia="zh-CN"/>
              </w:rPr>
              <w:t>No with comments: A7</w:t>
            </w:r>
          </w:p>
          <w:p w14:paraId="2026A8CC" w14:textId="77777777" w:rsidR="005F3228" w:rsidRDefault="00000000">
            <w:pPr>
              <w:rPr>
                <w:rFonts w:eastAsia="Calibri"/>
                <w:sz w:val="16"/>
                <w:szCs w:val="16"/>
                <w:lang w:val="en-GB" w:eastAsia="zh-CN"/>
              </w:rPr>
            </w:pPr>
            <w:r>
              <w:rPr>
                <w:rFonts w:eastAsia="Calibri" w:hint="eastAsia"/>
                <w:sz w:val="16"/>
                <w:szCs w:val="16"/>
                <w:lang w:val="de-DE" w:eastAsia="zh-CN"/>
              </w:rPr>
              <w:t>No: All others</w:t>
            </w:r>
          </w:p>
        </w:tc>
        <w:tc>
          <w:tcPr>
            <w:tcW w:w="5314" w:type="dxa"/>
          </w:tcPr>
          <w:p w14:paraId="06265B13" w14:textId="77777777" w:rsidR="005F3228" w:rsidRDefault="00000000">
            <w:pPr>
              <w:rPr>
                <w:rFonts w:eastAsia="Calibri"/>
                <w:sz w:val="16"/>
                <w:szCs w:val="16"/>
                <w:lang w:val="de-DE" w:eastAsia="zh-CN"/>
              </w:rPr>
            </w:pPr>
            <w:r>
              <w:rPr>
                <w:rFonts w:eastAsia="Calibri" w:hint="eastAsia"/>
                <w:sz w:val="16"/>
                <w:szCs w:val="16"/>
                <w:lang w:val="de-DE" w:eastAsia="zh-CN"/>
              </w:rPr>
              <w:t xml:space="preserve">We tend to agree with the A1, A4, A6 which is summarized by rapporteur. </w:t>
            </w:r>
          </w:p>
          <w:p w14:paraId="0880ADE4" w14:textId="77777777" w:rsidR="005F3228" w:rsidRDefault="00000000">
            <w:pPr>
              <w:rPr>
                <w:rFonts w:eastAsia="Calibri"/>
                <w:sz w:val="16"/>
                <w:szCs w:val="16"/>
                <w:lang w:val="de-DE" w:eastAsia="zh-CN"/>
              </w:rPr>
            </w:pPr>
            <w:r>
              <w:rPr>
                <w:rFonts w:eastAsia="Calibri" w:hint="eastAsia"/>
                <w:sz w:val="16"/>
                <w:szCs w:val="16"/>
                <w:lang w:val="de-DE"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14:paraId="4B9BA9F7" w14:textId="77777777" w:rsidR="005F3228" w:rsidRDefault="00000000">
            <w:pPr>
              <w:rPr>
                <w:rFonts w:eastAsia="Calibri"/>
                <w:sz w:val="16"/>
                <w:szCs w:val="16"/>
                <w:lang w:val="en-GB" w:eastAsia="zh-CN"/>
              </w:rPr>
            </w:pPr>
            <w:r>
              <w:rPr>
                <w:rFonts w:eastAsia="Calibri" w:hint="eastAsia"/>
                <w:sz w:val="16"/>
                <w:szCs w:val="16"/>
                <w:lang w:val="de-DE" w:eastAsia="zh-CN"/>
              </w:rPr>
              <w:t>For other items except for A1, A4, A6, please see our reply in question 1 where all other items seems not be precisely/correctly to reflect the PROs and CONs for each solution.</w:t>
            </w:r>
          </w:p>
        </w:tc>
      </w:tr>
      <w:tr w:rsidR="005F3228" w14:paraId="5EAD2348" w14:textId="77777777">
        <w:tc>
          <w:tcPr>
            <w:tcW w:w="1499" w:type="dxa"/>
          </w:tcPr>
          <w:p w14:paraId="45A86E94" w14:textId="77777777" w:rsidR="005F3228" w:rsidRDefault="00000000">
            <w:pPr>
              <w:rPr>
                <w:rFonts w:eastAsia="Calibri"/>
                <w:lang w:val="de-DE" w:eastAsia="zh-CN"/>
              </w:rPr>
            </w:pPr>
            <w:r>
              <w:rPr>
                <w:rFonts w:eastAsiaTheme="minorEastAsia" w:hint="eastAsia"/>
                <w:lang w:val="en-GB" w:eastAsia="zh-CN"/>
              </w:rPr>
              <w:t>M</w:t>
            </w:r>
            <w:r>
              <w:rPr>
                <w:rFonts w:eastAsiaTheme="minorEastAsia"/>
                <w:lang w:val="en-GB" w:eastAsia="zh-CN"/>
              </w:rPr>
              <w:t>ediatek</w:t>
            </w:r>
          </w:p>
        </w:tc>
        <w:tc>
          <w:tcPr>
            <w:tcW w:w="2816" w:type="dxa"/>
          </w:tcPr>
          <w:p w14:paraId="69A6FC07" w14:textId="77777777" w:rsidR="005F3228" w:rsidRDefault="00000000">
            <w:pPr>
              <w:rPr>
                <w:rFonts w:eastAsiaTheme="minorEastAsia"/>
                <w:lang w:val="en-GB" w:eastAsia="zh-CN"/>
              </w:rPr>
            </w:pPr>
            <w:r>
              <w:rPr>
                <w:rFonts w:eastAsiaTheme="minorEastAsia" w:hint="eastAsia"/>
                <w:lang w:val="en-GB" w:eastAsia="zh-CN"/>
              </w:rPr>
              <w:t>Y</w:t>
            </w:r>
            <w:r>
              <w:rPr>
                <w:rFonts w:eastAsiaTheme="minorEastAsia"/>
                <w:lang w:val="en-GB" w:eastAsia="zh-CN"/>
              </w:rPr>
              <w:t>es: A1, A3 with change, A4, A5 with change</w:t>
            </w:r>
          </w:p>
          <w:p w14:paraId="461F97B2" w14:textId="77777777" w:rsidR="005F3228" w:rsidRDefault="00000000">
            <w:pPr>
              <w:rPr>
                <w:rFonts w:eastAsiaTheme="minorEastAsia"/>
                <w:lang w:val="en-GB" w:eastAsia="zh-CN"/>
              </w:rPr>
            </w:pPr>
            <w:r>
              <w:rPr>
                <w:rFonts w:eastAsiaTheme="minorEastAsia"/>
                <w:lang w:val="en-GB" w:eastAsia="zh-CN"/>
              </w:rPr>
              <w:t>FFS: A6, A7, A8, A9, A10</w:t>
            </w:r>
          </w:p>
          <w:p w14:paraId="450B6ADE" w14:textId="77777777" w:rsidR="005F3228" w:rsidRDefault="005F3228">
            <w:pPr>
              <w:rPr>
                <w:rFonts w:eastAsiaTheme="minorEastAsia"/>
                <w:lang w:val="en-GB" w:eastAsia="zh-CN"/>
              </w:rPr>
            </w:pPr>
          </w:p>
          <w:p w14:paraId="620FB35E" w14:textId="77777777" w:rsidR="005F3228" w:rsidRDefault="005F3228">
            <w:pPr>
              <w:rPr>
                <w:rFonts w:eastAsia="Calibri"/>
                <w:sz w:val="16"/>
                <w:szCs w:val="16"/>
                <w:lang w:val="de-DE" w:eastAsia="zh-CN"/>
              </w:rPr>
            </w:pPr>
          </w:p>
        </w:tc>
        <w:tc>
          <w:tcPr>
            <w:tcW w:w="5314" w:type="dxa"/>
          </w:tcPr>
          <w:p w14:paraId="0F610C7F"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yes, if the overall latency is concerned (instead of latency requirement) </w:t>
            </w:r>
          </w:p>
          <w:p w14:paraId="19291478"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5 yes, if the NW controllability focuses on the controllability on model transfer/delivery. </w:t>
            </w:r>
          </w:p>
          <w:p w14:paraId="5802F923"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6, A7, A8 needs further clarification</w:t>
            </w:r>
          </w:p>
          <w:p w14:paraId="051CA0BD"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9 see comment in Q1</w:t>
            </w:r>
          </w:p>
          <w:p w14:paraId="364F3127" w14:textId="77777777" w:rsidR="005F3228" w:rsidRDefault="00000000">
            <w:pPr>
              <w:rPr>
                <w:rFonts w:eastAsiaTheme="minorEastAsia"/>
                <w:lang w:val="de-DE" w:eastAsia="zh-CN"/>
              </w:rPr>
            </w:pPr>
            <w:r>
              <w:rPr>
                <w:rFonts w:eastAsiaTheme="minorEastAsia"/>
                <w:lang w:val="de-DE" w:eastAsia="zh-CN"/>
              </w:rPr>
              <w:t>A10</w:t>
            </w:r>
          </w:p>
          <w:p w14:paraId="171D6B61" w14:textId="77777777" w:rsidR="005F3228" w:rsidRDefault="00000000">
            <w:pPr>
              <w:rPr>
                <w:rFonts w:eastAsia="Calibri"/>
                <w:sz w:val="16"/>
                <w:szCs w:val="16"/>
                <w:lang w:val="de-DE" w:eastAsia="zh-CN"/>
              </w:rPr>
            </w:pPr>
            <w:r>
              <w:rPr>
                <w:rFonts w:eastAsia="Calibri" w:hint="eastAsia"/>
                <w:lang w:val="de-DE" w:eastAsia="zh-CN"/>
              </w:rPr>
              <w:t>T</w:t>
            </w:r>
            <w:r>
              <w:rPr>
                <w:rFonts w:eastAsia="Calibri"/>
                <w:lang w:val="de-DE" w:eastAsia="zh-CN"/>
              </w:rPr>
              <w:t>rue for solution 1a, but not clear about the specification impact</w:t>
            </w:r>
          </w:p>
        </w:tc>
      </w:tr>
      <w:tr w:rsidR="005F3228" w14:paraId="516025A7" w14:textId="77777777">
        <w:tc>
          <w:tcPr>
            <w:tcW w:w="1499" w:type="dxa"/>
          </w:tcPr>
          <w:p w14:paraId="332F6017" w14:textId="77777777" w:rsidR="005F3228" w:rsidRDefault="00000000">
            <w:pPr>
              <w:rPr>
                <w:rFonts w:eastAsiaTheme="minorEastAsia"/>
                <w:lang w:val="en-GB" w:eastAsia="zh-CN"/>
              </w:rPr>
            </w:pPr>
            <w:r>
              <w:rPr>
                <w:rFonts w:eastAsiaTheme="minorEastAsia"/>
                <w:lang w:val="en-GB" w:eastAsia="zh-CN"/>
              </w:rPr>
              <w:lastRenderedPageBreak/>
              <w:t>Interdigital</w:t>
            </w:r>
          </w:p>
        </w:tc>
        <w:tc>
          <w:tcPr>
            <w:tcW w:w="2816" w:type="dxa"/>
          </w:tcPr>
          <w:p w14:paraId="3B863184" w14:textId="77777777" w:rsidR="005F3228" w:rsidRDefault="00000000">
            <w:pPr>
              <w:rPr>
                <w:rFonts w:eastAsia="Calibri"/>
                <w:lang w:val="de-DE" w:eastAsia="zh-CN"/>
              </w:rPr>
            </w:pPr>
            <w:r>
              <w:rPr>
                <w:rFonts w:eastAsia="Calibri"/>
                <w:lang w:val="de-DE" w:eastAsia="zh-CN"/>
              </w:rPr>
              <w:t>No (see comment to Q1): A2, A6, A8, A9, A10</w:t>
            </w:r>
          </w:p>
          <w:p w14:paraId="262662A8" w14:textId="77777777" w:rsidR="005F3228" w:rsidRDefault="00000000">
            <w:pPr>
              <w:rPr>
                <w:rFonts w:eastAsia="Calibri"/>
                <w:lang w:val="de-DE" w:eastAsia="zh-CN"/>
              </w:rPr>
            </w:pPr>
            <w:r>
              <w:rPr>
                <w:rFonts w:eastAsia="Calibri"/>
                <w:lang w:val="de-DE" w:eastAsia="zh-CN"/>
              </w:rPr>
              <w:t>No: A3 (see comments)</w:t>
            </w:r>
          </w:p>
          <w:p w14:paraId="29A3885F" w14:textId="77777777" w:rsidR="005F3228" w:rsidRDefault="00000000">
            <w:pPr>
              <w:rPr>
                <w:rFonts w:eastAsiaTheme="minorEastAsia"/>
                <w:lang w:val="en-GB" w:eastAsia="zh-CN"/>
              </w:rPr>
            </w:pPr>
            <w:r>
              <w:rPr>
                <w:rFonts w:eastAsia="Calibri"/>
                <w:lang w:val="de-DE" w:eastAsia="zh-CN"/>
              </w:rPr>
              <w:t>Yes: A1, A4, A5, A7</w:t>
            </w:r>
          </w:p>
        </w:tc>
        <w:tc>
          <w:tcPr>
            <w:tcW w:w="5314" w:type="dxa"/>
          </w:tcPr>
          <w:p w14:paraId="01B366FA" w14:textId="77777777" w:rsidR="005F3228" w:rsidRDefault="00000000">
            <w:pPr>
              <w:rPr>
                <w:rFonts w:eastAsia="Calibri"/>
                <w:lang w:val="de-DE" w:eastAsia="zh-CN"/>
              </w:rPr>
            </w:pPr>
            <w:r>
              <w:rPr>
                <w:rFonts w:eastAsia="Calibri"/>
                <w:lang w:val="de-DE" w:eastAsia="zh-CN"/>
              </w:rPr>
              <w:t>A3: large model size support is already discussed under A1, so assuming this is addressed, it seems that solution 1a will not have latency issues?</w:t>
            </w:r>
          </w:p>
          <w:p w14:paraId="5A823CB7" w14:textId="77777777" w:rsidR="005F3228" w:rsidRDefault="005F3228">
            <w:pPr>
              <w:rPr>
                <w:rFonts w:eastAsiaTheme="minorEastAsia"/>
                <w:lang w:val="en-GB" w:eastAsia="zh-CN"/>
              </w:rPr>
            </w:pPr>
          </w:p>
        </w:tc>
      </w:tr>
      <w:tr w:rsidR="005F3228" w14:paraId="6DDBB69A" w14:textId="77777777">
        <w:tc>
          <w:tcPr>
            <w:tcW w:w="1499" w:type="dxa"/>
          </w:tcPr>
          <w:p w14:paraId="70915B18" w14:textId="77777777" w:rsidR="005F3228" w:rsidRDefault="00000000">
            <w:pPr>
              <w:rPr>
                <w:rFonts w:eastAsiaTheme="minorEastAsia"/>
                <w:lang w:val="en-GB" w:eastAsia="zh-CN"/>
              </w:rPr>
            </w:pPr>
            <w:r>
              <w:rPr>
                <w:rFonts w:eastAsiaTheme="minorEastAsia" w:hint="eastAsia"/>
                <w:lang w:val="en-GB" w:eastAsia="zh-CN"/>
              </w:rPr>
              <w:t>X</w:t>
            </w:r>
            <w:r>
              <w:rPr>
                <w:rFonts w:eastAsiaTheme="minorEastAsia"/>
                <w:lang w:val="en-GB" w:eastAsia="zh-CN"/>
              </w:rPr>
              <w:t>iaomi</w:t>
            </w:r>
          </w:p>
        </w:tc>
        <w:tc>
          <w:tcPr>
            <w:tcW w:w="2816" w:type="dxa"/>
          </w:tcPr>
          <w:p w14:paraId="1360A959" w14:textId="77777777" w:rsidR="005F3228" w:rsidRDefault="00000000">
            <w:pPr>
              <w:rPr>
                <w:rFonts w:eastAsiaTheme="minorEastAsia"/>
                <w:lang w:val="en-GB" w:eastAsia="zh-CN"/>
              </w:rPr>
            </w:pPr>
            <w:r>
              <w:rPr>
                <w:rFonts w:eastAsiaTheme="minorEastAsia" w:hint="eastAsia"/>
                <w:lang w:val="en-GB" w:eastAsia="zh-CN"/>
              </w:rPr>
              <w:t>C</w:t>
            </w:r>
            <w:r>
              <w:rPr>
                <w:rFonts w:eastAsiaTheme="minorEastAsia"/>
                <w:lang w:val="en-GB" w:eastAsia="zh-CN"/>
              </w:rPr>
              <w:t>omments for A3</w:t>
            </w:r>
          </w:p>
          <w:p w14:paraId="7E4D7818"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7D053CD5" w14:textId="77777777" w:rsidR="005F3228" w:rsidRDefault="00000000">
            <w:pPr>
              <w:rPr>
                <w:rFonts w:eastAsiaTheme="minorEastAsia"/>
                <w:lang w:val="de-DE" w:eastAsia="zh-CN"/>
              </w:rPr>
            </w:pPr>
            <w:r>
              <w:rPr>
                <w:rFonts w:eastAsiaTheme="minorEastAsia" w:hint="eastAsia"/>
                <w:lang w:val="de-DE" w:eastAsia="zh-CN"/>
              </w:rPr>
              <w:t>Y</w:t>
            </w:r>
            <w:r>
              <w:rPr>
                <w:rFonts w:eastAsiaTheme="minorEastAsia"/>
                <w:lang w:val="de-DE" w:eastAsia="zh-CN"/>
              </w:rPr>
              <w:t>es for others</w:t>
            </w:r>
          </w:p>
        </w:tc>
        <w:tc>
          <w:tcPr>
            <w:tcW w:w="5314" w:type="dxa"/>
          </w:tcPr>
          <w:p w14:paraId="4CFBAAFE" w14:textId="77777777" w:rsidR="005F3228" w:rsidRDefault="00000000">
            <w:pPr>
              <w:rPr>
                <w:rFonts w:eastAsia="Calibri"/>
                <w:lang w:val="de-DE" w:eastAsia="zh-CN"/>
              </w:rPr>
            </w:pPr>
            <w:r>
              <w:rPr>
                <w:rFonts w:eastAsiaTheme="minorEastAsia"/>
                <w:lang w:val="en-GB" w:eastAsia="zh-CN"/>
              </w:rPr>
              <w:t xml:space="preserve">A3: </w:t>
            </w:r>
            <w:r>
              <w:rPr>
                <w:rFonts w:eastAsiaTheme="minorEastAsia" w:hint="eastAsia"/>
                <w:lang w:val="en-GB" w:eastAsia="zh-CN"/>
              </w:rPr>
              <w:t>S</w:t>
            </w:r>
            <w:r>
              <w:rPr>
                <w:rFonts w:eastAsiaTheme="minorEastAsia"/>
                <w:lang w:val="en-GB" w:eastAsia="zh-CN"/>
              </w:rPr>
              <w:t>olution 1a has impact on latency of other RRC</w:t>
            </w:r>
            <w:r>
              <w:rPr>
                <w:rFonts w:eastAsiaTheme="minorEastAsia" w:hint="eastAsia"/>
                <w:lang w:val="en-GB" w:eastAsia="zh-CN"/>
              </w:rPr>
              <w:t xml:space="preserve"> </w:t>
            </w:r>
            <w:r>
              <w:rPr>
                <w:rFonts w:eastAsiaTheme="minorEastAsia"/>
                <w:lang w:val="en-GB" w:eastAsia="zh-CN"/>
              </w:rPr>
              <w:t xml:space="preserve">messages since current requirement in TS 38.300 is that </w:t>
            </w:r>
            <w:r>
              <w:rPr>
                <w:rFonts w:eastAsiaTheme="minorEastAsia"/>
                <w:i/>
                <w:iCs/>
                <w:lang w:val="en-GB" w:eastAsia="zh-CN"/>
              </w:rPr>
              <w:t>“all segments of an RRC message are transmitted before sending another RRC message</w:t>
            </w:r>
            <w:r>
              <w:rPr>
                <w:rFonts w:eastAsiaTheme="minorEastAsia"/>
                <w:lang w:val="en-GB" w:eastAsia="zh-CN"/>
              </w:rPr>
              <w:t xml:space="preserve">”. This means that when transmitting a large </w:t>
            </w:r>
            <w:r>
              <w:rPr>
                <w:rFonts w:eastAsiaTheme="minorEastAsia" w:hint="eastAsia"/>
                <w:lang w:val="en-GB" w:eastAsia="zh-CN"/>
              </w:rPr>
              <w:t>AI</w:t>
            </w:r>
            <w:r>
              <w:rPr>
                <w:rFonts w:eastAsiaTheme="minorEastAsia"/>
                <w:lang w:val="en-GB" w:eastAsia="zh-CN"/>
              </w:rPr>
              <w:t xml:space="preserve"> </w:t>
            </w:r>
            <w:r>
              <w:rPr>
                <w:rFonts w:eastAsiaTheme="minorEastAsia" w:hint="eastAsia"/>
                <w:lang w:val="en-GB" w:eastAsia="zh-CN"/>
              </w:rPr>
              <w:t>mo</w:t>
            </w:r>
            <w:r>
              <w:rPr>
                <w:rFonts w:eastAsiaTheme="minorEastAsia"/>
                <w:lang w:val="en-GB" w:eastAsia="zh-CN"/>
              </w:rPr>
              <w:t>del, other RRC messages, which could be delay sensitive, might be delayed.</w:t>
            </w:r>
          </w:p>
        </w:tc>
      </w:tr>
      <w:tr w:rsidR="005F3228" w14:paraId="62E4C350" w14:textId="77777777">
        <w:tc>
          <w:tcPr>
            <w:tcW w:w="1499" w:type="dxa"/>
          </w:tcPr>
          <w:p w14:paraId="20F9141B" w14:textId="77777777" w:rsidR="005F3228" w:rsidRDefault="00000000">
            <w:pPr>
              <w:rPr>
                <w:lang w:val="en-GB" w:eastAsia="zh-CN"/>
              </w:rPr>
            </w:pPr>
            <w:r>
              <w:rPr>
                <w:lang w:val="de" w:eastAsia="zh-CN"/>
              </w:rPr>
              <w:t>TCL</w:t>
            </w:r>
          </w:p>
        </w:tc>
        <w:tc>
          <w:tcPr>
            <w:tcW w:w="2816" w:type="dxa"/>
          </w:tcPr>
          <w:p w14:paraId="0E85017D" w14:textId="77777777" w:rsidR="005F3228" w:rsidRDefault="00000000">
            <w:pPr>
              <w:rPr>
                <w:lang w:eastAsia="zh-CN"/>
              </w:rPr>
            </w:pPr>
            <w:r>
              <w:rPr>
                <w:lang w:eastAsia="zh-CN"/>
              </w:rPr>
              <w:t>No: A</w:t>
            </w:r>
            <w:r>
              <w:rPr>
                <w:lang w:val="de" w:eastAsia="zh-CN"/>
              </w:rPr>
              <w:t>2</w:t>
            </w:r>
            <w:r>
              <w:rPr>
                <w:lang w:eastAsia="zh-CN"/>
              </w:rPr>
              <w:t>,</w:t>
            </w:r>
          </w:p>
          <w:p w14:paraId="1F96DC4C" w14:textId="77777777" w:rsidR="005F3228" w:rsidRDefault="00000000">
            <w:pPr>
              <w:rPr>
                <w:lang w:val="de" w:eastAsia="zh-CN"/>
              </w:rPr>
            </w:pPr>
            <w:r>
              <w:rPr>
                <w:lang w:val="de" w:eastAsia="zh-CN"/>
              </w:rPr>
              <w:t xml:space="preserve">Yes with comments: </w:t>
            </w:r>
            <w:r>
              <w:rPr>
                <w:lang w:eastAsia="zh-CN"/>
              </w:rPr>
              <w:t>A6</w:t>
            </w:r>
            <w:r>
              <w:rPr>
                <w:lang w:val="de" w:eastAsia="zh-CN"/>
              </w:rPr>
              <w:t xml:space="preserve">, A3, A7, </w:t>
            </w:r>
          </w:p>
          <w:p w14:paraId="798E18D0" w14:textId="77777777" w:rsidR="005F3228" w:rsidRDefault="00000000">
            <w:pPr>
              <w:rPr>
                <w:lang w:val="de-DE" w:eastAsia="zh-CN"/>
              </w:rPr>
            </w:pPr>
            <w:r>
              <w:rPr>
                <w:lang w:eastAsia="zh-CN"/>
              </w:rPr>
              <w:t>Yes: Others</w:t>
            </w:r>
          </w:p>
        </w:tc>
        <w:tc>
          <w:tcPr>
            <w:tcW w:w="5314" w:type="dxa"/>
          </w:tcPr>
          <w:p w14:paraId="5B5ACF28" w14:textId="77777777" w:rsidR="005F3228" w:rsidRDefault="00000000">
            <w:pPr>
              <w:rPr>
                <w:lang w:val="de" w:eastAsia="zh-CN"/>
              </w:rPr>
            </w:pPr>
            <w:r>
              <w:rPr>
                <w:lang w:val="de" w:eastAsia="zh-CN"/>
              </w:rPr>
              <w:t>A2: See comments in Q1.</w:t>
            </w:r>
          </w:p>
          <w:p w14:paraId="45CA2B71" w14:textId="77777777" w:rsidR="005F3228" w:rsidRDefault="00000000">
            <w:pPr>
              <w:rPr>
                <w:lang w:val="de" w:eastAsia="zh-CN"/>
              </w:rPr>
            </w:pPr>
            <w:r>
              <w:rPr>
                <w:lang w:eastAsia="zh-CN"/>
              </w:rPr>
              <w:t>A6</w:t>
            </w:r>
            <w:r>
              <w:rPr>
                <w:lang w:val="de" w:eastAsia="zh-CN"/>
              </w:rPr>
              <w:t>: See comments in Q1.</w:t>
            </w:r>
          </w:p>
          <w:p w14:paraId="77F155D4" w14:textId="77777777" w:rsidR="005F3228" w:rsidRDefault="00000000">
            <w:pPr>
              <w:rPr>
                <w:lang w:val="de" w:eastAsia="zh-CN"/>
              </w:rPr>
            </w:pPr>
            <w:r>
              <w:rPr>
                <w:lang w:val="de" w:eastAsia="zh-CN"/>
              </w:rPr>
              <w:t>A3 and A7:</w:t>
            </w:r>
          </w:p>
          <w:p w14:paraId="0076A6AC" w14:textId="77777777" w:rsidR="005F3228" w:rsidRDefault="00000000">
            <w:pPr>
              <w:rPr>
                <w:lang w:val="en-GB" w:eastAsia="zh-CN"/>
              </w:rPr>
            </w:pPr>
            <w:r>
              <w:rPr>
                <w:lang w:val="de" w:eastAsia="zh-CN"/>
              </w:rPr>
              <w:t xml:space="preserve">There is a little bit of repeat and conflict on the discussion of </w:t>
            </w:r>
            <w:r>
              <w:rPr>
                <w:lang w:eastAsia="zh-CN"/>
              </w:rPr>
              <w:t>RAN specification impact</w:t>
            </w:r>
            <w:r>
              <w:rPr>
                <w:lang w:val="de" w:eastAsia="zh-CN"/>
              </w:rPr>
              <w:t xml:space="preserve"> for A3 and A7. As described in the Q1’s comments, it is possible that model transfer/delivery may have different latency requirements, which may bring some spec impact on radio bearer priority setting, we suggest to marge A3 and A7 and align the discussion. </w:t>
            </w:r>
          </w:p>
        </w:tc>
      </w:tr>
    </w:tbl>
    <w:p w14:paraId="7D25C20E" w14:textId="77777777" w:rsidR="005F3228" w:rsidRDefault="005F3228">
      <w:pPr>
        <w:rPr>
          <w:lang w:val="en-GB"/>
        </w:rPr>
      </w:pPr>
    </w:p>
    <w:p w14:paraId="2C929144" w14:textId="77777777" w:rsidR="005F3228" w:rsidRDefault="00000000">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08BB9A0B" w14:textId="77777777">
        <w:trPr>
          <w:trHeight w:val="42"/>
        </w:trPr>
        <w:tc>
          <w:tcPr>
            <w:tcW w:w="1327" w:type="dxa"/>
          </w:tcPr>
          <w:p w14:paraId="0DDBB30D" w14:textId="77777777" w:rsidR="005F3228" w:rsidRDefault="00000000">
            <w:pPr>
              <w:rPr>
                <w:rFonts w:eastAsia="Calibri"/>
                <w:b/>
                <w:bCs/>
                <w:sz w:val="20"/>
                <w:szCs w:val="20"/>
                <w:lang w:val="en-GB"/>
              </w:rPr>
            </w:pPr>
            <w:r>
              <w:rPr>
                <w:rFonts w:eastAsia="Calibri"/>
                <w:b/>
                <w:bCs/>
                <w:sz w:val="20"/>
                <w:szCs w:val="20"/>
                <w:lang w:val="en-GB"/>
              </w:rPr>
              <w:t>Company</w:t>
            </w:r>
          </w:p>
        </w:tc>
        <w:tc>
          <w:tcPr>
            <w:tcW w:w="2448" w:type="dxa"/>
          </w:tcPr>
          <w:p w14:paraId="4070A8EE" w14:textId="77777777" w:rsidR="005F3228" w:rsidRDefault="00000000">
            <w:pPr>
              <w:rPr>
                <w:rFonts w:eastAsia="Calibri"/>
                <w:b/>
                <w:bCs/>
                <w:sz w:val="20"/>
                <w:szCs w:val="20"/>
                <w:lang w:val="en-GB"/>
              </w:rPr>
            </w:pPr>
            <w:r>
              <w:rPr>
                <w:rFonts w:eastAsia="Calibri"/>
                <w:b/>
                <w:bCs/>
                <w:sz w:val="20"/>
                <w:szCs w:val="20"/>
                <w:lang w:val="en-GB"/>
              </w:rPr>
              <w:t>Readiness</w:t>
            </w:r>
          </w:p>
        </w:tc>
        <w:tc>
          <w:tcPr>
            <w:tcW w:w="2880" w:type="dxa"/>
          </w:tcPr>
          <w:p w14:paraId="3D0D7692" w14:textId="77777777" w:rsidR="005F3228" w:rsidRDefault="00000000">
            <w:pPr>
              <w:rPr>
                <w:rFonts w:eastAsia="Calibri"/>
                <w:b/>
                <w:bCs/>
                <w:sz w:val="20"/>
                <w:szCs w:val="20"/>
                <w:lang w:val="en-GB"/>
              </w:rPr>
            </w:pPr>
            <w:r>
              <w:rPr>
                <w:rFonts w:eastAsia="Calibri"/>
                <w:b/>
                <w:bCs/>
                <w:sz w:val="20"/>
                <w:szCs w:val="20"/>
                <w:lang w:val="en-GB"/>
              </w:rPr>
              <w:t>Current status and gaps</w:t>
            </w:r>
          </w:p>
        </w:tc>
        <w:tc>
          <w:tcPr>
            <w:tcW w:w="2974" w:type="dxa"/>
          </w:tcPr>
          <w:p w14:paraId="488A9D26" w14:textId="77777777" w:rsidR="005F3228" w:rsidRDefault="00000000">
            <w:pPr>
              <w:rPr>
                <w:rFonts w:eastAsia="Calibri"/>
                <w:b/>
                <w:bCs/>
                <w:sz w:val="20"/>
                <w:szCs w:val="20"/>
                <w:lang w:val="en-GB"/>
              </w:rPr>
            </w:pPr>
            <w:r>
              <w:rPr>
                <w:rFonts w:eastAsia="Calibri"/>
                <w:b/>
                <w:bCs/>
                <w:sz w:val="20"/>
                <w:szCs w:val="20"/>
                <w:lang w:val="en-GB"/>
              </w:rPr>
              <w:t>RAN specification impact</w:t>
            </w:r>
          </w:p>
        </w:tc>
      </w:tr>
      <w:tr w:rsidR="005F3228" w14:paraId="7E168F05" w14:textId="77777777">
        <w:trPr>
          <w:trHeight w:val="50"/>
        </w:trPr>
        <w:tc>
          <w:tcPr>
            <w:tcW w:w="1327" w:type="dxa"/>
          </w:tcPr>
          <w:p w14:paraId="2011464E" w14:textId="77777777" w:rsidR="005F3228" w:rsidRDefault="00000000">
            <w:pPr>
              <w:rPr>
                <w:rFonts w:eastAsia="Calibri"/>
                <w:sz w:val="20"/>
                <w:szCs w:val="20"/>
                <w:lang w:val="en-GB"/>
              </w:rPr>
            </w:pPr>
            <w:r>
              <w:rPr>
                <w:rFonts w:eastAsia="Calibri"/>
                <w:sz w:val="20"/>
                <w:szCs w:val="20"/>
                <w:lang w:val="en-GB"/>
              </w:rPr>
              <w:t>#example</w:t>
            </w:r>
          </w:p>
        </w:tc>
        <w:tc>
          <w:tcPr>
            <w:tcW w:w="2448" w:type="dxa"/>
          </w:tcPr>
          <w:p w14:paraId="51C2DB8D" w14:textId="77777777" w:rsidR="005F3228" w:rsidRDefault="00000000">
            <w:pPr>
              <w:rPr>
                <w:rFonts w:eastAsia="Calibri"/>
                <w:sz w:val="20"/>
                <w:szCs w:val="20"/>
                <w:lang w:val="en-GB"/>
              </w:rPr>
            </w:pPr>
            <w:r>
              <w:rPr>
                <w:rFonts w:eastAsia="Calibri"/>
                <w:sz w:val="20"/>
                <w:szCs w:val="20"/>
                <w:lang w:val="en-GB"/>
              </w:rPr>
              <w:t>Ax:</w:t>
            </w:r>
          </w:p>
        </w:tc>
        <w:tc>
          <w:tcPr>
            <w:tcW w:w="2880" w:type="dxa"/>
          </w:tcPr>
          <w:p w14:paraId="3B6D996C" w14:textId="77777777" w:rsidR="005F3228" w:rsidRDefault="00000000">
            <w:pPr>
              <w:rPr>
                <w:rFonts w:eastAsia="Calibri"/>
                <w:sz w:val="20"/>
                <w:szCs w:val="20"/>
                <w:lang w:val="en-GB"/>
              </w:rPr>
            </w:pPr>
            <w:r>
              <w:rPr>
                <w:rFonts w:eastAsia="Calibri"/>
                <w:sz w:val="20"/>
                <w:szCs w:val="20"/>
                <w:lang w:val="en-GB"/>
              </w:rPr>
              <w:t>Ax:</w:t>
            </w:r>
          </w:p>
        </w:tc>
        <w:tc>
          <w:tcPr>
            <w:tcW w:w="2974" w:type="dxa"/>
          </w:tcPr>
          <w:p w14:paraId="76A39EF8" w14:textId="77777777" w:rsidR="005F3228" w:rsidRDefault="00000000">
            <w:pPr>
              <w:rPr>
                <w:rFonts w:eastAsia="Calibri"/>
                <w:sz w:val="20"/>
                <w:szCs w:val="20"/>
                <w:lang w:val="en-GB"/>
              </w:rPr>
            </w:pPr>
            <w:r>
              <w:rPr>
                <w:rFonts w:eastAsia="Calibri"/>
                <w:sz w:val="20"/>
                <w:szCs w:val="20"/>
                <w:lang w:val="en-GB"/>
              </w:rPr>
              <w:t>Ax:</w:t>
            </w:r>
          </w:p>
        </w:tc>
      </w:tr>
      <w:tr w:rsidR="005F3228" w14:paraId="300B4F65" w14:textId="77777777">
        <w:tc>
          <w:tcPr>
            <w:tcW w:w="1327" w:type="dxa"/>
          </w:tcPr>
          <w:p w14:paraId="4279A7A1" w14:textId="77777777" w:rsidR="005F3228" w:rsidRDefault="00000000">
            <w:pPr>
              <w:rPr>
                <w:rFonts w:eastAsia="Calibri"/>
                <w:sz w:val="20"/>
                <w:szCs w:val="20"/>
                <w:lang w:val="en-GB"/>
              </w:rPr>
            </w:pPr>
            <w:r>
              <w:rPr>
                <w:rFonts w:eastAsia="Calibri"/>
                <w:sz w:val="20"/>
                <w:szCs w:val="20"/>
                <w:lang w:val="en-GB"/>
              </w:rPr>
              <w:t>Qualcomm</w:t>
            </w:r>
          </w:p>
        </w:tc>
        <w:tc>
          <w:tcPr>
            <w:tcW w:w="2448" w:type="dxa"/>
          </w:tcPr>
          <w:p w14:paraId="5020AC38" w14:textId="77777777" w:rsidR="005F3228" w:rsidRDefault="00000000">
            <w:pPr>
              <w:rPr>
                <w:rFonts w:eastAsia="Calibri"/>
                <w:sz w:val="20"/>
                <w:szCs w:val="20"/>
                <w:lang w:val="en-GB"/>
              </w:rPr>
            </w:pPr>
            <w:r>
              <w:rPr>
                <w:rFonts w:eastAsia="Calibri"/>
                <w:sz w:val="20"/>
                <w:szCs w:val="20"/>
                <w:lang w:val="en-GB"/>
              </w:rPr>
              <w:t>Can potentially support transfer or delivery of models &lt; 45KBs</w:t>
            </w:r>
          </w:p>
          <w:p w14:paraId="107BCD4B" w14:textId="77777777" w:rsidR="005F3228" w:rsidRDefault="00000000">
            <w:pPr>
              <w:pStyle w:val="aff5"/>
              <w:numPr>
                <w:ilvl w:val="0"/>
                <w:numId w:val="22"/>
              </w:numPr>
              <w:rPr>
                <w:lang w:val="en-GB"/>
              </w:rPr>
            </w:pPr>
            <w:r>
              <w:rPr>
                <w:sz w:val="20"/>
                <w:szCs w:val="20"/>
                <w:lang w:val="en-GB"/>
              </w:rPr>
              <w:t>Even in that case the model delivery can be</w:t>
            </w:r>
            <w:r>
              <w:rPr>
                <w:lang w:val="en-GB"/>
              </w:rPr>
              <w:t xml:space="preserve"> interrupted (fail) due to handover </w:t>
            </w:r>
          </w:p>
        </w:tc>
        <w:tc>
          <w:tcPr>
            <w:tcW w:w="2880" w:type="dxa"/>
          </w:tcPr>
          <w:p w14:paraId="787F6DC4" w14:textId="77777777" w:rsidR="005F3228" w:rsidRDefault="00000000">
            <w:pPr>
              <w:rPr>
                <w:rFonts w:eastAsia="Calibri"/>
                <w:sz w:val="20"/>
                <w:szCs w:val="20"/>
                <w:lang w:val="en-GB"/>
              </w:rPr>
            </w:pPr>
            <w:r>
              <w:rPr>
                <w:rFonts w:eastAsia="Calibri"/>
                <w:sz w:val="20"/>
                <w:szCs w:val="20"/>
                <w:lang w:val="en-GB"/>
              </w:rPr>
              <w:t>Significant gap</w:t>
            </w:r>
          </w:p>
          <w:p w14:paraId="4BA2E8E5" w14:textId="77777777" w:rsidR="005F3228" w:rsidRDefault="00000000">
            <w:pPr>
              <w:pStyle w:val="aff5"/>
              <w:numPr>
                <w:ilvl w:val="0"/>
                <w:numId w:val="23"/>
              </w:numPr>
              <w:rPr>
                <w:sz w:val="20"/>
                <w:szCs w:val="20"/>
                <w:lang w:val="en-GB"/>
              </w:rPr>
            </w:pPr>
            <w:r>
              <w:rPr>
                <w:sz w:val="20"/>
                <w:szCs w:val="20"/>
                <w:lang w:val="en-GB"/>
              </w:rPr>
              <w:t>Delivery of large model</w:t>
            </w:r>
          </w:p>
          <w:p w14:paraId="43CD7A39" w14:textId="77777777" w:rsidR="005F3228" w:rsidRDefault="00000000">
            <w:pPr>
              <w:pStyle w:val="aff5"/>
              <w:numPr>
                <w:ilvl w:val="0"/>
                <w:numId w:val="23"/>
              </w:numPr>
              <w:rPr>
                <w:lang w:val="en-GB"/>
              </w:rPr>
            </w:pPr>
            <w:r>
              <w:rPr>
                <w:sz w:val="20"/>
                <w:szCs w:val="20"/>
                <w:lang w:val="en-GB"/>
              </w:rPr>
              <w:t>Lossless model delivery</w:t>
            </w:r>
          </w:p>
          <w:p w14:paraId="3CD6BF2A" w14:textId="77777777" w:rsidR="005F3228" w:rsidRDefault="00000000">
            <w:pPr>
              <w:pStyle w:val="aff5"/>
              <w:numPr>
                <w:ilvl w:val="0"/>
                <w:numId w:val="23"/>
              </w:numPr>
              <w:rPr>
                <w:sz w:val="20"/>
                <w:szCs w:val="20"/>
                <w:lang w:val="en-GB"/>
              </w:rPr>
            </w:pPr>
            <w:r>
              <w:rPr>
                <w:sz w:val="20"/>
                <w:szCs w:val="20"/>
                <w:lang w:val="en-GB"/>
              </w:rPr>
              <w:t xml:space="preserve">Dependence on availability of Xn interface </w:t>
            </w:r>
          </w:p>
          <w:p w14:paraId="15707BA9" w14:textId="77777777" w:rsidR="005F3228" w:rsidRDefault="00000000">
            <w:pPr>
              <w:rPr>
                <w:rFonts w:eastAsia="Calibri"/>
                <w:sz w:val="20"/>
                <w:szCs w:val="20"/>
                <w:lang w:val="en-GB"/>
              </w:rPr>
            </w:pPr>
            <w:r>
              <w:rPr>
                <w:rFonts w:eastAsia="Calibri"/>
                <w:sz w:val="20"/>
                <w:szCs w:val="20"/>
                <w:lang w:val="en-GB"/>
              </w:rPr>
              <w:t>If Xn is not deployed between two gNB, then any proposed enhancements cannot work.</w:t>
            </w:r>
          </w:p>
        </w:tc>
        <w:tc>
          <w:tcPr>
            <w:tcW w:w="2974" w:type="dxa"/>
          </w:tcPr>
          <w:p w14:paraId="1744CE3A" w14:textId="77777777" w:rsidR="005F3228" w:rsidRDefault="00000000">
            <w:pPr>
              <w:rPr>
                <w:rFonts w:eastAsia="Calibri"/>
                <w:sz w:val="20"/>
                <w:szCs w:val="20"/>
                <w:lang w:val="en-GB"/>
              </w:rPr>
            </w:pPr>
            <w:r>
              <w:rPr>
                <w:rFonts w:eastAsia="Calibri"/>
                <w:sz w:val="20"/>
                <w:szCs w:val="20"/>
                <w:lang w:val="en-GB"/>
              </w:rPr>
              <w:t>Requires RAN2 enhancements such as</w:t>
            </w:r>
          </w:p>
          <w:p w14:paraId="45A833A7" w14:textId="77777777" w:rsidR="005F3228" w:rsidRDefault="00000000">
            <w:pPr>
              <w:pStyle w:val="aff5"/>
              <w:numPr>
                <w:ilvl w:val="0"/>
                <w:numId w:val="23"/>
              </w:numPr>
              <w:rPr>
                <w:sz w:val="20"/>
                <w:szCs w:val="20"/>
                <w:lang w:val="en-GB"/>
              </w:rPr>
            </w:pPr>
            <w:r>
              <w:rPr>
                <w:sz w:val="20"/>
                <w:szCs w:val="20"/>
                <w:lang w:val="en-GB"/>
              </w:rPr>
              <w:t xml:space="preserve">Larger RRC segmentation </w:t>
            </w:r>
          </w:p>
          <w:p w14:paraId="60D26A6D" w14:textId="77777777" w:rsidR="005F3228" w:rsidRDefault="00000000">
            <w:pPr>
              <w:pStyle w:val="aff5"/>
              <w:numPr>
                <w:ilvl w:val="0"/>
                <w:numId w:val="23"/>
              </w:numPr>
              <w:rPr>
                <w:sz w:val="20"/>
                <w:szCs w:val="20"/>
                <w:lang w:val="en-GB"/>
              </w:rPr>
            </w:pPr>
            <w:r>
              <w:rPr>
                <w:sz w:val="20"/>
                <w:szCs w:val="20"/>
                <w:lang w:val="en-GB"/>
              </w:rPr>
              <w:t xml:space="preserve">SRB Reestablishment, such that model delivery can continue. </w:t>
            </w:r>
          </w:p>
          <w:p w14:paraId="0349D2DC" w14:textId="77777777" w:rsidR="005F3228" w:rsidRDefault="005F3228">
            <w:pPr>
              <w:rPr>
                <w:rFonts w:eastAsia="Calibri"/>
                <w:sz w:val="20"/>
                <w:szCs w:val="20"/>
                <w:lang w:val="en-GB"/>
              </w:rPr>
            </w:pPr>
          </w:p>
          <w:p w14:paraId="422AEDAE" w14:textId="77777777" w:rsidR="005F3228" w:rsidRDefault="00000000">
            <w:pPr>
              <w:rPr>
                <w:rFonts w:asciiTheme="minorHAnsi" w:eastAsia="Calibri" w:hAnsiTheme="minorHAnsi" w:cstheme="minorHAnsi"/>
                <w:sz w:val="20"/>
                <w:szCs w:val="20"/>
                <w:lang w:val="en-GB"/>
              </w:rPr>
            </w:pPr>
            <w:r>
              <w:rPr>
                <w:rFonts w:asciiTheme="minorHAnsi" w:eastAsia="Calibri" w:hAnsiTheme="minorHAnsi" w:cstheme="minorHAnsi"/>
                <w:sz w:val="20"/>
                <w:szCs w:val="20"/>
                <w:lang w:val="en-GB"/>
              </w:rPr>
              <w:t>Requires Xn/NG-AP enhancements such as</w:t>
            </w:r>
          </w:p>
          <w:p w14:paraId="03ED090E" w14:textId="77777777" w:rsidR="005F3228" w:rsidRDefault="00000000">
            <w:pPr>
              <w:pStyle w:val="aff5"/>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untransmitted model or sequence number </w:t>
            </w:r>
          </w:p>
          <w:p w14:paraId="3781043A" w14:textId="77777777" w:rsidR="005F3228" w:rsidRDefault="005F3228">
            <w:pPr>
              <w:rPr>
                <w:rFonts w:eastAsia="Calibri"/>
                <w:lang w:val="en-GB"/>
              </w:rPr>
            </w:pPr>
          </w:p>
          <w:p w14:paraId="6B8BEA01" w14:textId="77777777" w:rsidR="005F3228" w:rsidRDefault="00000000">
            <w:pPr>
              <w:rPr>
                <w:rFonts w:asciiTheme="minorHAnsi" w:eastAsia="Calibri" w:hAnsiTheme="minorHAnsi" w:cstheme="minorHAnsi"/>
                <w:sz w:val="20"/>
                <w:szCs w:val="20"/>
                <w:lang w:val="en-GB"/>
              </w:rPr>
            </w:pPr>
            <w:r>
              <w:rPr>
                <w:rFonts w:asciiTheme="minorHAnsi" w:eastAsia="Calibri" w:hAnsiTheme="minorHAnsi" w:cstheme="minorHAnsi"/>
                <w:sz w:val="20"/>
                <w:szCs w:val="20"/>
                <w:lang w:val="en-GB"/>
              </w:rPr>
              <w:t>This method highly depends on Xn and/or NG-AP enhancements/deployments. Otherwise, none of the RAN2 proposed solutions work.</w:t>
            </w:r>
          </w:p>
          <w:p w14:paraId="719D0665" w14:textId="77777777" w:rsidR="005F3228" w:rsidRDefault="005F3228">
            <w:pPr>
              <w:rPr>
                <w:rFonts w:eastAsia="Calibri"/>
                <w:sz w:val="20"/>
                <w:szCs w:val="20"/>
                <w:lang w:val="en-GB"/>
              </w:rPr>
            </w:pPr>
          </w:p>
        </w:tc>
      </w:tr>
      <w:tr w:rsidR="005F3228" w14:paraId="2687A240" w14:textId="77777777">
        <w:tc>
          <w:tcPr>
            <w:tcW w:w="1327" w:type="dxa"/>
          </w:tcPr>
          <w:p w14:paraId="3CF1B586" w14:textId="77777777" w:rsidR="005F3228" w:rsidRDefault="00000000">
            <w:pPr>
              <w:rPr>
                <w:rFonts w:eastAsia="Calibri"/>
                <w:lang w:val="en-GB"/>
              </w:rPr>
            </w:pPr>
            <w:r>
              <w:rPr>
                <w:rFonts w:eastAsiaTheme="minorEastAsia" w:hint="eastAsia"/>
                <w:lang w:val="en-GB" w:eastAsia="zh-CN"/>
              </w:rPr>
              <w:lastRenderedPageBreak/>
              <w:t>X</w:t>
            </w:r>
            <w:r>
              <w:rPr>
                <w:rFonts w:eastAsiaTheme="minorEastAsia"/>
                <w:lang w:val="en-GB" w:eastAsia="zh-CN"/>
              </w:rPr>
              <w:t>iaomi</w:t>
            </w:r>
          </w:p>
        </w:tc>
        <w:tc>
          <w:tcPr>
            <w:tcW w:w="2448" w:type="dxa"/>
          </w:tcPr>
          <w:p w14:paraId="1FCDBBBC" w14:textId="77777777" w:rsidR="005F3228" w:rsidRDefault="005F3228">
            <w:pPr>
              <w:rPr>
                <w:rFonts w:eastAsia="Calibri"/>
                <w:lang w:val="en-GB"/>
              </w:rPr>
            </w:pPr>
          </w:p>
        </w:tc>
        <w:tc>
          <w:tcPr>
            <w:tcW w:w="2880" w:type="dxa"/>
          </w:tcPr>
          <w:p w14:paraId="32A7DDE9" w14:textId="77777777" w:rsidR="005F3228" w:rsidRDefault="00000000">
            <w:pPr>
              <w:rPr>
                <w:rFonts w:eastAsia="Calibri"/>
                <w:lang w:val="en-GB"/>
              </w:rPr>
            </w:pPr>
            <w:r>
              <w:rPr>
                <w:rFonts w:eastAsiaTheme="minorEastAsia" w:hint="eastAsia"/>
                <w:lang w:val="en-GB" w:eastAsia="zh-CN"/>
              </w:rPr>
              <w:t>M</w:t>
            </w:r>
            <w:r>
              <w:rPr>
                <w:rFonts w:eastAsiaTheme="minorEastAsia"/>
                <w:lang w:val="en-GB" w:eastAsia="zh-CN"/>
              </w:rPr>
              <w:t xml:space="preserve">odel delivery in uplink </w:t>
            </w:r>
          </w:p>
        </w:tc>
        <w:tc>
          <w:tcPr>
            <w:tcW w:w="2974" w:type="dxa"/>
          </w:tcPr>
          <w:p w14:paraId="6CF8F97A" w14:textId="77777777" w:rsidR="005F3228" w:rsidRDefault="00000000">
            <w:pPr>
              <w:rPr>
                <w:rFonts w:eastAsia="Calibri"/>
                <w:lang w:val="en-GB"/>
              </w:rPr>
            </w:pPr>
            <w:r>
              <w:rPr>
                <w:rFonts w:eastAsia="Calibri"/>
                <w:lang w:val="en-GB"/>
              </w:rPr>
              <w:t>New RRC message and procedure are required to support AI model delivery in uplink for solution 1a since existing messages like UAI is not suitable to deliver AI model.</w:t>
            </w:r>
          </w:p>
        </w:tc>
      </w:tr>
      <w:tr w:rsidR="005F3228" w14:paraId="2482877C" w14:textId="77777777">
        <w:tc>
          <w:tcPr>
            <w:tcW w:w="1327" w:type="dxa"/>
          </w:tcPr>
          <w:p w14:paraId="3C683E80" w14:textId="77777777" w:rsidR="005F3228" w:rsidRDefault="005F3228">
            <w:pPr>
              <w:rPr>
                <w:rFonts w:eastAsia="Calibri"/>
                <w:lang w:val="en-GB"/>
              </w:rPr>
            </w:pPr>
          </w:p>
        </w:tc>
        <w:tc>
          <w:tcPr>
            <w:tcW w:w="2448" w:type="dxa"/>
          </w:tcPr>
          <w:p w14:paraId="063298C2" w14:textId="77777777" w:rsidR="005F3228" w:rsidRDefault="005F3228">
            <w:pPr>
              <w:rPr>
                <w:rFonts w:eastAsia="Calibri"/>
                <w:lang w:val="en-GB"/>
              </w:rPr>
            </w:pPr>
          </w:p>
        </w:tc>
        <w:tc>
          <w:tcPr>
            <w:tcW w:w="2880" w:type="dxa"/>
          </w:tcPr>
          <w:p w14:paraId="5E1AFF4D" w14:textId="77777777" w:rsidR="005F3228" w:rsidRDefault="005F3228">
            <w:pPr>
              <w:rPr>
                <w:rFonts w:eastAsia="Calibri"/>
                <w:lang w:val="en-GB"/>
              </w:rPr>
            </w:pPr>
          </w:p>
        </w:tc>
        <w:tc>
          <w:tcPr>
            <w:tcW w:w="2974" w:type="dxa"/>
          </w:tcPr>
          <w:p w14:paraId="4CC108FC" w14:textId="77777777" w:rsidR="005F3228" w:rsidRDefault="005F3228">
            <w:pPr>
              <w:rPr>
                <w:rFonts w:eastAsia="Calibri"/>
                <w:lang w:val="en-GB"/>
              </w:rPr>
            </w:pPr>
          </w:p>
        </w:tc>
      </w:tr>
    </w:tbl>
    <w:p w14:paraId="3E947504" w14:textId="77777777" w:rsidR="005F3228" w:rsidRDefault="005F3228"/>
    <w:p w14:paraId="6059F38B" w14:textId="77777777" w:rsidR="005F3228" w:rsidRDefault="00000000">
      <w:pPr>
        <w:pStyle w:val="50"/>
      </w:pPr>
      <w:commentRangeStart w:id="59"/>
      <w:r>
        <w:t>Solution 2a/3a</w:t>
      </w:r>
      <w:commentRangeEnd w:id="59"/>
      <w:r>
        <w:rPr>
          <w:rStyle w:val="aff3"/>
          <w:rFonts w:ascii="Times New Roman" w:hAnsi="Times New Roman"/>
          <w:lang w:val="en-US"/>
        </w:rPr>
        <w:commentReference w:id="59"/>
      </w:r>
      <w:r>
        <w:t>: CN (except LMF)/LMF can transfer/deliver AI/ML model(s) to UE via NAS signalling/LPP signalling</w:t>
      </w:r>
    </w:p>
    <w:p w14:paraId="520597DA" w14:textId="77777777" w:rsidR="005F3228" w:rsidRDefault="00000000">
      <w:pPr>
        <w:pStyle w:val="a8"/>
        <w:keepNext/>
        <w:jc w:val="center"/>
      </w:pPr>
      <w:r>
        <w:t xml:space="preserve">Table </w:t>
      </w:r>
      <w:fldSimple w:instr=" SEQ Table \* ARABIC ">
        <w:r>
          <w:t>2</w:t>
        </w:r>
      </w:fldSimple>
      <w:r>
        <w:t>. Solution 2a/3a Readiness and RAN specification impact</w:t>
      </w:r>
    </w:p>
    <w:tbl>
      <w:tblPr>
        <w:tblStyle w:val="afd"/>
        <w:tblW w:w="9625" w:type="dxa"/>
        <w:tblLook w:val="04A0" w:firstRow="1" w:lastRow="0" w:firstColumn="1" w:lastColumn="0" w:noHBand="0" w:noVBand="1"/>
      </w:tblPr>
      <w:tblGrid>
        <w:gridCol w:w="1117"/>
        <w:gridCol w:w="4638"/>
        <w:gridCol w:w="3870"/>
        <w:tblGridChange w:id="60">
          <w:tblGrid>
            <w:gridCol w:w="1117"/>
            <w:gridCol w:w="4638"/>
            <w:gridCol w:w="3870"/>
          </w:tblGrid>
        </w:tblGridChange>
      </w:tblGrid>
      <w:tr w:rsidR="005F3228" w14:paraId="0E8CA24E" w14:textId="77777777">
        <w:trPr>
          <w:trHeight w:val="176"/>
        </w:trPr>
        <w:tc>
          <w:tcPr>
            <w:tcW w:w="1117" w:type="dxa"/>
            <w:vMerge w:val="restart"/>
            <w:vAlign w:val="center"/>
          </w:tcPr>
          <w:p w14:paraId="3B9F771D" w14:textId="77777777" w:rsidR="005F3228" w:rsidRDefault="00000000">
            <w:pPr>
              <w:jc w:val="center"/>
              <w:rPr>
                <w:rFonts w:eastAsia="Calibri"/>
                <w:lang w:val="en-GB"/>
              </w:rPr>
            </w:pPr>
            <w:r>
              <w:rPr>
                <w:rFonts w:eastAsia="Calibri"/>
                <w:b/>
                <w:bCs/>
                <w:sz w:val="20"/>
                <w:szCs w:val="20"/>
                <w:lang w:val="en-GB"/>
              </w:rPr>
              <w:t>Discussion Area</w:t>
            </w:r>
          </w:p>
        </w:tc>
        <w:tc>
          <w:tcPr>
            <w:tcW w:w="4638" w:type="dxa"/>
          </w:tcPr>
          <w:p w14:paraId="6FA9631B" w14:textId="77777777" w:rsidR="005F3228" w:rsidRDefault="00000000">
            <w:pPr>
              <w:jc w:val="center"/>
              <w:rPr>
                <w:rFonts w:eastAsia="Calibri"/>
                <w:lang w:val="en-GB"/>
              </w:rPr>
            </w:pPr>
            <w:r>
              <w:rPr>
                <w:rFonts w:eastAsia="Calibri"/>
                <w:b/>
                <w:bCs/>
                <w:sz w:val="20"/>
                <w:szCs w:val="20"/>
                <w:lang w:val="en-GB"/>
              </w:rPr>
              <w:t>Readiness</w:t>
            </w:r>
          </w:p>
        </w:tc>
        <w:tc>
          <w:tcPr>
            <w:tcW w:w="3870" w:type="dxa"/>
            <w:vMerge w:val="restart"/>
          </w:tcPr>
          <w:p w14:paraId="504BFF44" w14:textId="77777777" w:rsidR="005F3228" w:rsidRDefault="00000000">
            <w:pPr>
              <w:jc w:val="center"/>
              <w:rPr>
                <w:rFonts w:eastAsia="Calibri"/>
                <w:lang w:val="en-GB"/>
              </w:rPr>
            </w:pPr>
            <w:r>
              <w:rPr>
                <w:rFonts w:eastAsia="Calibri"/>
                <w:b/>
                <w:bCs/>
                <w:sz w:val="20"/>
                <w:szCs w:val="20"/>
                <w:lang w:val="en-GB"/>
              </w:rPr>
              <w:t>RAN specification impact</w:t>
            </w:r>
          </w:p>
        </w:tc>
      </w:tr>
      <w:tr w:rsidR="005F3228" w14:paraId="37A2B8D4" w14:textId="77777777">
        <w:trPr>
          <w:trHeight w:val="175"/>
        </w:trPr>
        <w:tc>
          <w:tcPr>
            <w:tcW w:w="1117" w:type="dxa"/>
            <w:vMerge/>
            <w:vAlign w:val="center"/>
          </w:tcPr>
          <w:p w14:paraId="443B5291" w14:textId="77777777" w:rsidR="005F3228" w:rsidRDefault="005F3228">
            <w:pPr>
              <w:jc w:val="center"/>
              <w:rPr>
                <w:rFonts w:eastAsia="Calibri"/>
                <w:lang w:val="en-GB"/>
              </w:rPr>
            </w:pPr>
          </w:p>
        </w:tc>
        <w:tc>
          <w:tcPr>
            <w:tcW w:w="4638" w:type="dxa"/>
          </w:tcPr>
          <w:p w14:paraId="32DB626A" w14:textId="77777777" w:rsidR="005F3228" w:rsidRDefault="00000000">
            <w:pPr>
              <w:jc w:val="center"/>
              <w:rPr>
                <w:rFonts w:eastAsia="Calibri"/>
                <w:lang w:val="en-GB"/>
              </w:rPr>
            </w:pPr>
            <w:r>
              <w:rPr>
                <w:rFonts w:eastAsia="Calibri"/>
                <w:b/>
                <w:bCs/>
                <w:sz w:val="20"/>
                <w:szCs w:val="20"/>
                <w:lang w:val="en-GB"/>
              </w:rPr>
              <w:t>Current status and Gaps</w:t>
            </w:r>
          </w:p>
        </w:tc>
        <w:tc>
          <w:tcPr>
            <w:tcW w:w="3870" w:type="dxa"/>
            <w:vMerge/>
          </w:tcPr>
          <w:p w14:paraId="255B38E7" w14:textId="77777777" w:rsidR="005F3228" w:rsidRDefault="005F3228">
            <w:pPr>
              <w:rPr>
                <w:rFonts w:eastAsia="Calibri"/>
                <w:lang w:val="en-GB"/>
              </w:rPr>
            </w:pPr>
          </w:p>
        </w:tc>
      </w:tr>
      <w:tr w:rsidR="005F3228" w14:paraId="2AD86B0A" w14:textId="77777777">
        <w:trPr>
          <w:trHeight w:val="116"/>
        </w:trPr>
        <w:tc>
          <w:tcPr>
            <w:tcW w:w="1117" w:type="dxa"/>
            <w:vMerge w:val="restart"/>
            <w:vAlign w:val="center"/>
          </w:tcPr>
          <w:p w14:paraId="78997EB8" w14:textId="77777777" w:rsidR="005F3228" w:rsidRDefault="00000000">
            <w:pPr>
              <w:jc w:val="center"/>
              <w:rPr>
                <w:rFonts w:eastAsia="Calibri"/>
                <w:sz w:val="20"/>
                <w:szCs w:val="20"/>
                <w:lang w:val="en-GB"/>
              </w:rPr>
            </w:pPr>
            <w:r>
              <w:rPr>
                <w:rFonts w:eastAsia="Calibri"/>
                <w:sz w:val="20"/>
                <w:szCs w:val="20"/>
                <w:lang w:val="en-GB"/>
              </w:rPr>
              <w:t>A1</w:t>
            </w:r>
          </w:p>
        </w:tc>
        <w:tc>
          <w:tcPr>
            <w:tcW w:w="4638" w:type="dxa"/>
          </w:tcPr>
          <w:p w14:paraId="339F53A7" w14:textId="77777777" w:rsidR="005F3228" w:rsidRDefault="00000000">
            <w:pPr>
              <w:jc w:val="center"/>
              <w:rPr>
                <w:rFonts w:eastAsia="Calibri"/>
                <w:sz w:val="20"/>
                <w:szCs w:val="20"/>
                <w:lang w:val="en-GB"/>
              </w:rPr>
            </w:pPr>
            <w:r>
              <w:rPr>
                <w:rFonts w:eastAsia="Calibri"/>
                <w:sz w:val="20"/>
                <w:szCs w:val="20"/>
                <w:lang w:val="en-GB"/>
              </w:rPr>
              <w:t xml:space="preserve">not supported </w:t>
            </w:r>
          </w:p>
        </w:tc>
        <w:tc>
          <w:tcPr>
            <w:tcW w:w="3870" w:type="dxa"/>
            <w:vMerge w:val="restart"/>
          </w:tcPr>
          <w:p w14:paraId="0258FC6C" w14:textId="77777777" w:rsidR="005F3228" w:rsidRDefault="00000000">
            <w:pPr>
              <w:rPr>
                <w:rFonts w:eastAsia="Calibri"/>
                <w:sz w:val="20"/>
                <w:szCs w:val="20"/>
                <w:lang w:val="en-GB"/>
              </w:rPr>
            </w:pPr>
            <w:r>
              <w:rPr>
                <w:rFonts w:eastAsia="Calibri"/>
                <w:sz w:val="20"/>
                <w:szCs w:val="20"/>
                <w:lang w:val="en-GB"/>
              </w:rPr>
              <w:t>extension of the number of RRC segments is required to support models larger than 45kBytes</w:t>
            </w:r>
          </w:p>
        </w:tc>
      </w:tr>
      <w:tr w:rsidR="005F3228" w14:paraId="6AF9AEA2" w14:textId="77777777">
        <w:trPr>
          <w:trHeight w:val="705"/>
        </w:trPr>
        <w:tc>
          <w:tcPr>
            <w:tcW w:w="1117" w:type="dxa"/>
            <w:vMerge/>
            <w:vAlign w:val="center"/>
          </w:tcPr>
          <w:p w14:paraId="4B8F3421" w14:textId="77777777" w:rsidR="005F3228" w:rsidRDefault="005F3228">
            <w:pPr>
              <w:jc w:val="center"/>
              <w:rPr>
                <w:rFonts w:eastAsia="Calibri"/>
                <w:lang w:val="en-GB"/>
              </w:rPr>
            </w:pPr>
          </w:p>
        </w:tc>
        <w:tc>
          <w:tcPr>
            <w:tcW w:w="4638" w:type="dxa"/>
          </w:tcPr>
          <w:p w14:paraId="4FCFAA22" w14:textId="77777777" w:rsidR="005F3228" w:rsidRDefault="00000000">
            <w:pPr>
              <w:jc w:val="center"/>
              <w:rPr>
                <w:rFonts w:eastAsia="Calibri"/>
                <w:lang w:val="en-GB"/>
              </w:rPr>
            </w:pPr>
            <w:r>
              <w:rPr>
                <w:rFonts w:eastAsia="Calibri"/>
                <w:sz w:val="20"/>
                <w:szCs w:val="20"/>
                <w:lang w:val="en-GB"/>
              </w:rPr>
              <w:t>model size &gt;45kBytes is not supported based on existing number of RRC segments</w:t>
            </w:r>
          </w:p>
        </w:tc>
        <w:tc>
          <w:tcPr>
            <w:tcW w:w="3870" w:type="dxa"/>
            <w:vMerge/>
          </w:tcPr>
          <w:p w14:paraId="6CBEB384" w14:textId="77777777" w:rsidR="005F3228" w:rsidRDefault="005F3228">
            <w:pPr>
              <w:rPr>
                <w:rFonts w:eastAsia="Calibri"/>
                <w:lang w:val="en-GB"/>
              </w:rPr>
            </w:pPr>
          </w:p>
        </w:tc>
      </w:tr>
      <w:tr w:rsidR="005F3228" w14:paraId="6685224D" w14:textId="77777777">
        <w:tc>
          <w:tcPr>
            <w:tcW w:w="1117" w:type="dxa"/>
            <w:vAlign w:val="center"/>
          </w:tcPr>
          <w:p w14:paraId="07AD7B69" w14:textId="77777777" w:rsidR="005F3228" w:rsidRDefault="00000000">
            <w:pPr>
              <w:jc w:val="center"/>
              <w:rPr>
                <w:rFonts w:eastAsia="Calibri"/>
                <w:sz w:val="20"/>
                <w:szCs w:val="20"/>
                <w:lang w:val="en-GB"/>
              </w:rPr>
            </w:pPr>
            <w:r>
              <w:rPr>
                <w:rFonts w:eastAsia="Calibri"/>
                <w:sz w:val="20"/>
                <w:szCs w:val="20"/>
                <w:lang w:val="en-GB"/>
              </w:rPr>
              <w:t>A2</w:t>
            </w:r>
          </w:p>
        </w:tc>
        <w:tc>
          <w:tcPr>
            <w:tcW w:w="4638" w:type="dxa"/>
          </w:tcPr>
          <w:p w14:paraId="256416AE" w14:textId="77777777" w:rsidR="005F3228" w:rsidRDefault="00000000">
            <w:pPr>
              <w:jc w:val="center"/>
              <w:rPr>
                <w:rFonts w:eastAsia="Calibri"/>
                <w:sz w:val="20"/>
                <w:szCs w:val="20"/>
                <w:lang w:val="en-GB"/>
              </w:rPr>
            </w:pPr>
            <w:r>
              <w:rPr>
                <w:rFonts w:eastAsia="Calibri"/>
                <w:sz w:val="20"/>
                <w:szCs w:val="20"/>
                <w:highlight w:val="lightGray"/>
                <w:lang w:val="en-GB"/>
              </w:rPr>
              <w:t xml:space="preserve">supported </w:t>
            </w:r>
          </w:p>
        </w:tc>
        <w:tc>
          <w:tcPr>
            <w:tcW w:w="3870" w:type="dxa"/>
          </w:tcPr>
          <w:p w14:paraId="0BC6D925" w14:textId="77777777" w:rsidR="005F3228" w:rsidRDefault="005F3228">
            <w:pPr>
              <w:rPr>
                <w:rFonts w:eastAsia="Calibri"/>
                <w:sz w:val="20"/>
                <w:szCs w:val="20"/>
                <w:lang w:val="en-GB"/>
              </w:rPr>
            </w:pPr>
          </w:p>
        </w:tc>
      </w:tr>
      <w:tr w:rsidR="005F3228" w14:paraId="517EA566" w14:textId="77777777">
        <w:trPr>
          <w:trHeight w:val="728"/>
        </w:trPr>
        <w:tc>
          <w:tcPr>
            <w:tcW w:w="1117" w:type="dxa"/>
            <w:vAlign w:val="center"/>
          </w:tcPr>
          <w:p w14:paraId="1C81D737" w14:textId="77777777" w:rsidR="005F3228" w:rsidRDefault="00000000">
            <w:pPr>
              <w:jc w:val="center"/>
              <w:rPr>
                <w:rFonts w:eastAsia="Calibri"/>
                <w:sz w:val="20"/>
                <w:szCs w:val="20"/>
                <w:lang w:val="en-GB"/>
              </w:rPr>
            </w:pPr>
            <w:r>
              <w:rPr>
                <w:rFonts w:eastAsia="Calibri"/>
                <w:sz w:val="20"/>
                <w:szCs w:val="20"/>
                <w:lang w:val="en-GB"/>
              </w:rPr>
              <w:t>A3</w:t>
            </w:r>
          </w:p>
        </w:tc>
        <w:tc>
          <w:tcPr>
            <w:tcW w:w="4638" w:type="dxa"/>
          </w:tcPr>
          <w:p w14:paraId="3C2A1A65" w14:textId="77777777" w:rsidR="005F3228" w:rsidRDefault="00000000">
            <w:pPr>
              <w:jc w:val="center"/>
              <w:rPr>
                <w:rFonts w:eastAsia="Calibri"/>
                <w:sz w:val="20"/>
                <w:szCs w:val="20"/>
                <w:lang w:val="en-GB"/>
              </w:rPr>
            </w:pPr>
            <w:r>
              <w:rPr>
                <w:rFonts w:eastAsia="Calibri"/>
                <w:sz w:val="20"/>
                <w:szCs w:val="20"/>
                <w:highlight w:val="lightGray"/>
                <w:lang w:val="de-DE"/>
              </w:rPr>
              <w:t xml:space="preserve">1) </w:t>
            </w:r>
            <w:r>
              <w:rPr>
                <w:rFonts w:eastAsiaTheme="minorEastAsia" w:hint="eastAsia"/>
                <w:sz w:val="20"/>
                <w:szCs w:val="20"/>
                <w:highlight w:val="lightGray"/>
                <w:lang w:val="de-DE" w:eastAsia="zh-CN"/>
              </w:rPr>
              <w:t>proce</w:t>
            </w:r>
            <w:r>
              <w:rPr>
                <w:rFonts w:eastAsiaTheme="minorEastAsia"/>
                <w:sz w:val="20"/>
                <w:szCs w:val="20"/>
                <w:highlight w:val="lightGray"/>
                <w:lang w:val="de-DE" w:eastAsia="zh-CN"/>
              </w:rPr>
              <w:t>dure latency depends on model size and SRB priority; 2) other latency includes forwarding NAS message latency from CN to gNB</w:t>
            </w:r>
          </w:p>
        </w:tc>
        <w:tc>
          <w:tcPr>
            <w:tcW w:w="3870" w:type="dxa"/>
          </w:tcPr>
          <w:p w14:paraId="36435E1F" w14:textId="77777777" w:rsidR="005F3228" w:rsidRDefault="005F3228">
            <w:pPr>
              <w:rPr>
                <w:rFonts w:eastAsia="Calibri"/>
                <w:sz w:val="20"/>
                <w:szCs w:val="20"/>
                <w:lang w:val="en-GB"/>
              </w:rPr>
            </w:pPr>
          </w:p>
        </w:tc>
      </w:tr>
      <w:tr w:rsidR="005F3228" w14:paraId="57EA0367" w14:textId="77777777">
        <w:trPr>
          <w:trHeight w:val="61"/>
        </w:trPr>
        <w:tc>
          <w:tcPr>
            <w:tcW w:w="1117" w:type="dxa"/>
            <w:vMerge w:val="restart"/>
            <w:vAlign w:val="center"/>
          </w:tcPr>
          <w:p w14:paraId="029C279B" w14:textId="77777777" w:rsidR="005F3228" w:rsidRDefault="00000000">
            <w:pPr>
              <w:jc w:val="center"/>
              <w:rPr>
                <w:rFonts w:eastAsia="Calibri"/>
                <w:sz w:val="20"/>
                <w:szCs w:val="20"/>
                <w:lang w:val="en-GB"/>
              </w:rPr>
            </w:pPr>
            <w:r>
              <w:rPr>
                <w:rFonts w:eastAsia="Calibri"/>
                <w:sz w:val="20"/>
                <w:szCs w:val="20"/>
                <w:lang w:val="en-GB"/>
              </w:rPr>
              <w:t>A4</w:t>
            </w:r>
          </w:p>
        </w:tc>
        <w:tc>
          <w:tcPr>
            <w:tcW w:w="4638" w:type="dxa"/>
          </w:tcPr>
          <w:p w14:paraId="3BA807DA" w14:textId="77777777" w:rsidR="005F3228" w:rsidRDefault="00000000">
            <w:pPr>
              <w:jc w:val="center"/>
              <w:rPr>
                <w:rFonts w:eastAsia="Calibri"/>
                <w:sz w:val="20"/>
                <w:szCs w:val="20"/>
                <w:lang w:val="en-GB"/>
              </w:rPr>
            </w:pPr>
            <w:r>
              <w:rPr>
                <w:rFonts w:eastAsia="Calibri"/>
                <w:sz w:val="20"/>
                <w:szCs w:val="20"/>
                <w:lang w:val="en-GB"/>
              </w:rPr>
              <w:t xml:space="preserve">supported with limitation </w:t>
            </w:r>
          </w:p>
        </w:tc>
        <w:tc>
          <w:tcPr>
            <w:tcW w:w="3870" w:type="dxa"/>
            <w:vMerge w:val="restart"/>
          </w:tcPr>
          <w:p w14:paraId="384205EC" w14:textId="77777777" w:rsidR="005F3228" w:rsidRDefault="005F3228">
            <w:pPr>
              <w:rPr>
                <w:rFonts w:eastAsia="Calibri"/>
                <w:sz w:val="20"/>
                <w:szCs w:val="20"/>
                <w:lang w:val="en-GB"/>
              </w:rPr>
            </w:pPr>
          </w:p>
        </w:tc>
      </w:tr>
      <w:tr w:rsidR="005F3228" w14:paraId="42ABD0B3" w14:textId="77777777">
        <w:trPr>
          <w:trHeight w:val="1152"/>
        </w:trPr>
        <w:tc>
          <w:tcPr>
            <w:tcW w:w="1117" w:type="dxa"/>
            <w:vMerge/>
            <w:vAlign w:val="center"/>
          </w:tcPr>
          <w:p w14:paraId="479169FF" w14:textId="77777777" w:rsidR="005F3228" w:rsidRDefault="005F3228">
            <w:pPr>
              <w:jc w:val="center"/>
              <w:rPr>
                <w:rFonts w:eastAsia="Calibri"/>
                <w:lang w:val="en-GB"/>
              </w:rPr>
            </w:pPr>
          </w:p>
        </w:tc>
        <w:tc>
          <w:tcPr>
            <w:tcW w:w="4638" w:type="dxa"/>
          </w:tcPr>
          <w:p w14:paraId="309C44D6" w14:textId="77777777" w:rsidR="005F3228" w:rsidRDefault="00000000">
            <w:pPr>
              <w:jc w:val="center"/>
              <w:rPr>
                <w:rFonts w:eastAsia="Calibri"/>
                <w:sz w:val="20"/>
                <w:szCs w:val="20"/>
                <w:lang w:val="en-GB"/>
              </w:rPr>
            </w:pPr>
            <w:r>
              <w:rPr>
                <w:rFonts w:eastAsia="Calibri"/>
                <w:sz w:val="20"/>
                <w:szCs w:val="20"/>
                <w:lang w:val="en-GB"/>
              </w:rPr>
              <w:t>For Solution 2a, support within AMF coverage area based on PDCP status report;</w:t>
            </w:r>
          </w:p>
          <w:p w14:paraId="7609A07A" w14:textId="77777777" w:rsidR="005F3228" w:rsidRDefault="00000000">
            <w:pPr>
              <w:jc w:val="center"/>
              <w:rPr>
                <w:rFonts w:eastAsia="Calibri"/>
                <w:lang w:val="en-GB"/>
              </w:rPr>
            </w:pPr>
            <w:r>
              <w:rPr>
                <w:rFonts w:eastAsia="Calibri"/>
                <w:sz w:val="20"/>
                <w:szCs w:val="20"/>
                <w:lang w:val="en-GB"/>
              </w:rPr>
              <w:t>For Solution 3a, support within LMF coverage area based on LPP signaling segmentation</w:t>
            </w:r>
          </w:p>
        </w:tc>
        <w:tc>
          <w:tcPr>
            <w:tcW w:w="3870" w:type="dxa"/>
            <w:vMerge/>
          </w:tcPr>
          <w:p w14:paraId="6A5E673F" w14:textId="77777777" w:rsidR="005F3228" w:rsidRDefault="005F3228">
            <w:pPr>
              <w:rPr>
                <w:rFonts w:eastAsia="Calibri"/>
                <w:lang w:val="en-GB"/>
              </w:rPr>
            </w:pPr>
          </w:p>
        </w:tc>
      </w:tr>
      <w:tr w:rsidR="005F3228" w14:paraId="7B105E62" w14:textId="77777777">
        <w:trPr>
          <w:trHeight w:val="134"/>
        </w:trPr>
        <w:tc>
          <w:tcPr>
            <w:tcW w:w="1117" w:type="dxa"/>
            <w:vMerge w:val="restart"/>
            <w:vAlign w:val="center"/>
          </w:tcPr>
          <w:p w14:paraId="547243AF" w14:textId="77777777" w:rsidR="005F3228" w:rsidRDefault="00000000">
            <w:pPr>
              <w:jc w:val="center"/>
              <w:rPr>
                <w:rFonts w:eastAsia="Calibri"/>
                <w:sz w:val="20"/>
                <w:szCs w:val="20"/>
                <w:lang w:val="en-GB"/>
              </w:rPr>
            </w:pPr>
            <w:r>
              <w:rPr>
                <w:rFonts w:eastAsia="Calibri"/>
                <w:sz w:val="20"/>
                <w:szCs w:val="20"/>
                <w:lang w:val="en-GB"/>
              </w:rPr>
              <w:t>A5</w:t>
            </w:r>
          </w:p>
        </w:tc>
        <w:tc>
          <w:tcPr>
            <w:tcW w:w="4638" w:type="dxa"/>
          </w:tcPr>
          <w:p w14:paraId="3E9B768D" w14:textId="77777777" w:rsidR="005F3228" w:rsidRDefault="00000000">
            <w:pPr>
              <w:jc w:val="center"/>
              <w:rPr>
                <w:rFonts w:eastAsia="Calibri"/>
                <w:sz w:val="20"/>
                <w:szCs w:val="20"/>
                <w:lang w:val="en-GB"/>
              </w:rPr>
            </w:pPr>
            <w:r>
              <w:rPr>
                <w:rFonts w:eastAsia="Calibri"/>
                <w:sz w:val="20"/>
                <w:szCs w:val="20"/>
                <w:lang w:val="en-GB"/>
              </w:rPr>
              <w:t xml:space="preserve">not supported </w:t>
            </w:r>
          </w:p>
        </w:tc>
        <w:tc>
          <w:tcPr>
            <w:tcW w:w="3870" w:type="dxa"/>
            <w:vMerge w:val="restart"/>
          </w:tcPr>
          <w:p w14:paraId="6D1FE13A" w14:textId="77777777" w:rsidR="005F3228" w:rsidRDefault="00000000">
            <w:pPr>
              <w:rPr>
                <w:rFonts w:eastAsia="Calibri"/>
                <w:sz w:val="20"/>
                <w:szCs w:val="20"/>
                <w:lang w:val="en-GB"/>
              </w:rPr>
            </w:pPr>
            <w:r>
              <w:rPr>
                <w:rFonts w:eastAsia="Calibri"/>
                <w:sz w:val="20"/>
                <w:szCs w:val="20"/>
                <w:lang w:val="en-GB"/>
              </w:rPr>
              <w:t>support management and model transfer interaction between CN and gNB</w:t>
            </w:r>
          </w:p>
        </w:tc>
      </w:tr>
      <w:tr w:rsidR="005F3228" w14:paraId="253CDFB7" w14:textId="77777777">
        <w:trPr>
          <w:trHeight w:val="745"/>
        </w:trPr>
        <w:tc>
          <w:tcPr>
            <w:tcW w:w="1117" w:type="dxa"/>
            <w:vMerge/>
            <w:vAlign w:val="center"/>
          </w:tcPr>
          <w:p w14:paraId="3E01E098" w14:textId="77777777" w:rsidR="005F3228" w:rsidRDefault="005F3228">
            <w:pPr>
              <w:jc w:val="center"/>
              <w:rPr>
                <w:rFonts w:eastAsia="Calibri"/>
                <w:lang w:val="en-GB"/>
              </w:rPr>
            </w:pPr>
          </w:p>
        </w:tc>
        <w:tc>
          <w:tcPr>
            <w:tcW w:w="4638" w:type="dxa"/>
          </w:tcPr>
          <w:p w14:paraId="6911FEF5" w14:textId="77777777" w:rsidR="005F3228" w:rsidRDefault="00000000">
            <w:pPr>
              <w:jc w:val="center"/>
              <w:rPr>
                <w:rFonts w:eastAsia="Calibri"/>
                <w:lang w:val="en-GB"/>
              </w:rPr>
            </w:pPr>
            <w:r>
              <w:rPr>
                <w:rFonts w:eastAsia="Calibri"/>
                <w:sz w:val="20"/>
                <w:szCs w:val="20"/>
                <w:lang w:val="en-GB"/>
              </w:rPr>
              <w:t>For Solution 2a, gNB cannot perform management directly, considering model transfer is transparent to gNB</w:t>
            </w:r>
          </w:p>
        </w:tc>
        <w:tc>
          <w:tcPr>
            <w:tcW w:w="3870" w:type="dxa"/>
            <w:vMerge/>
          </w:tcPr>
          <w:p w14:paraId="726EF1BD" w14:textId="77777777" w:rsidR="005F3228" w:rsidRDefault="005F3228">
            <w:pPr>
              <w:rPr>
                <w:rFonts w:eastAsia="Calibri"/>
                <w:lang w:val="en-GB"/>
              </w:rPr>
            </w:pPr>
          </w:p>
        </w:tc>
      </w:tr>
      <w:tr w:rsidR="005F3228" w14:paraId="462AB207" w14:textId="77777777">
        <w:trPr>
          <w:trHeight w:val="746"/>
        </w:trPr>
        <w:tc>
          <w:tcPr>
            <w:tcW w:w="1117" w:type="dxa"/>
            <w:vMerge w:val="restart"/>
            <w:vAlign w:val="center"/>
          </w:tcPr>
          <w:p w14:paraId="2B5F334B" w14:textId="77777777" w:rsidR="005F3228" w:rsidRDefault="00000000">
            <w:pPr>
              <w:jc w:val="center"/>
              <w:rPr>
                <w:rFonts w:eastAsia="Calibri"/>
                <w:sz w:val="20"/>
                <w:szCs w:val="20"/>
                <w:lang w:val="en-GB"/>
              </w:rPr>
            </w:pPr>
            <w:r>
              <w:rPr>
                <w:rFonts w:eastAsia="Calibri"/>
                <w:sz w:val="20"/>
                <w:szCs w:val="20"/>
                <w:lang w:val="en-GB"/>
              </w:rPr>
              <w:t>A6</w:t>
            </w:r>
          </w:p>
        </w:tc>
        <w:tc>
          <w:tcPr>
            <w:tcW w:w="4638" w:type="dxa"/>
          </w:tcPr>
          <w:p w14:paraId="7E3F867B" w14:textId="77777777" w:rsidR="005F3228" w:rsidRDefault="00000000">
            <w:pPr>
              <w:jc w:val="center"/>
              <w:rPr>
                <w:rFonts w:eastAsia="Calibri"/>
                <w:sz w:val="20"/>
                <w:szCs w:val="20"/>
                <w:highlight w:val="lightGray"/>
                <w:lang w:val="en-GB"/>
              </w:rPr>
            </w:pPr>
            <w:r>
              <w:rPr>
                <w:rFonts w:eastAsia="Calibri"/>
                <w:sz w:val="20"/>
                <w:szCs w:val="20"/>
                <w:highlight w:val="lightGray"/>
                <w:lang w:val="en-GB"/>
              </w:rPr>
              <w:t xml:space="preserve">Solution 2a: not supported </w:t>
            </w:r>
          </w:p>
          <w:p w14:paraId="66170C66" w14:textId="77777777" w:rsidR="005F3228" w:rsidRDefault="00000000">
            <w:pPr>
              <w:jc w:val="center"/>
              <w:rPr>
                <w:rFonts w:eastAsia="Calibri"/>
                <w:sz w:val="20"/>
                <w:szCs w:val="20"/>
                <w:highlight w:val="lightGray"/>
                <w:lang w:val="en-GB"/>
              </w:rPr>
            </w:pPr>
            <w:r>
              <w:rPr>
                <w:rFonts w:eastAsia="Calibri"/>
                <w:sz w:val="20"/>
                <w:szCs w:val="20"/>
                <w:highlight w:val="lightGray"/>
                <w:lang w:val="en-GB"/>
              </w:rPr>
              <w:t xml:space="preserve">Solution 2b: supported </w:t>
            </w:r>
          </w:p>
        </w:tc>
        <w:tc>
          <w:tcPr>
            <w:tcW w:w="3870" w:type="dxa"/>
            <w:vMerge w:val="restart"/>
          </w:tcPr>
          <w:p w14:paraId="1D439EAA" w14:textId="77777777" w:rsidR="005F3228" w:rsidRDefault="00000000">
            <w:pPr>
              <w:rPr>
                <w:rFonts w:eastAsia="Calibri"/>
                <w:sz w:val="20"/>
                <w:szCs w:val="20"/>
                <w:lang w:val="en-GB"/>
              </w:rPr>
            </w:pPr>
            <w:r>
              <w:rPr>
                <w:rFonts w:eastAsia="Calibri"/>
                <w:sz w:val="20"/>
                <w:szCs w:val="20"/>
                <w:lang w:val="en-GB"/>
              </w:rPr>
              <w:t>For solution 2a, support delta signaling for NAS message</w:t>
            </w:r>
          </w:p>
        </w:tc>
      </w:tr>
      <w:tr w:rsidR="005F3228" w14:paraId="540D6B6A" w14:textId="77777777">
        <w:trPr>
          <w:trHeight w:val="745"/>
        </w:trPr>
        <w:tc>
          <w:tcPr>
            <w:tcW w:w="1117" w:type="dxa"/>
            <w:vMerge/>
            <w:vAlign w:val="center"/>
          </w:tcPr>
          <w:p w14:paraId="6EFCA150" w14:textId="77777777" w:rsidR="005F3228" w:rsidRDefault="005F3228">
            <w:pPr>
              <w:jc w:val="center"/>
              <w:rPr>
                <w:rFonts w:eastAsia="Calibri"/>
                <w:lang w:val="en-GB"/>
              </w:rPr>
            </w:pPr>
          </w:p>
        </w:tc>
        <w:tc>
          <w:tcPr>
            <w:tcW w:w="4638" w:type="dxa"/>
          </w:tcPr>
          <w:p w14:paraId="6CC5740B" w14:textId="77777777" w:rsidR="005F3228" w:rsidRDefault="00000000">
            <w:pPr>
              <w:jc w:val="center"/>
              <w:rPr>
                <w:rFonts w:eastAsia="Calibri"/>
                <w:sz w:val="20"/>
                <w:szCs w:val="20"/>
                <w:lang w:val="en-GB"/>
              </w:rPr>
            </w:pPr>
            <w:r>
              <w:rPr>
                <w:rFonts w:eastAsia="Calibri"/>
                <w:sz w:val="20"/>
                <w:szCs w:val="20"/>
                <w:highlight w:val="lightGray"/>
                <w:lang w:val="en-GB"/>
              </w:rPr>
              <w:t>Solution 2a: NAS delta signaling is not supported</w:t>
            </w:r>
          </w:p>
        </w:tc>
        <w:tc>
          <w:tcPr>
            <w:tcW w:w="3870" w:type="dxa"/>
            <w:vMerge/>
          </w:tcPr>
          <w:p w14:paraId="6E01BF1B" w14:textId="77777777" w:rsidR="005F3228" w:rsidRDefault="005F3228">
            <w:pPr>
              <w:rPr>
                <w:rFonts w:eastAsia="Calibri"/>
                <w:lang w:val="en-GB"/>
              </w:rPr>
            </w:pPr>
          </w:p>
        </w:tc>
      </w:tr>
      <w:tr w:rsidR="005F3228" w14:paraId="15FA13B7" w14:textId="77777777">
        <w:trPr>
          <w:trHeight w:val="487"/>
        </w:trPr>
        <w:tc>
          <w:tcPr>
            <w:tcW w:w="1117" w:type="dxa"/>
            <w:vMerge w:val="restart"/>
            <w:vAlign w:val="center"/>
          </w:tcPr>
          <w:p w14:paraId="21DE9E0C" w14:textId="77777777" w:rsidR="005F3228" w:rsidRDefault="00000000">
            <w:pPr>
              <w:jc w:val="center"/>
              <w:rPr>
                <w:rFonts w:eastAsia="Calibri"/>
                <w:sz w:val="20"/>
                <w:szCs w:val="20"/>
                <w:lang w:val="en-GB"/>
              </w:rPr>
            </w:pPr>
            <w:r>
              <w:rPr>
                <w:rFonts w:eastAsia="Calibri"/>
                <w:sz w:val="20"/>
                <w:szCs w:val="20"/>
                <w:lang w:val="en-GB"/>
              </w:rPr>
              <w:t>A7</w:t>
            </w:r>
          </w:p>
        </w:tc>
        <w:tc>
          <w:tcPr>
            <w:tcW w:w="4638" w:type="dxa"/>
          </w:tcPr>
          <w:p w14:paraId="7461F258" w14:textId="77777777" w:rsidR="005F3228" w:rsidRDefault="00000000">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vMerge w:val="restart"/>
          </w:tcPr>
          <w:p w14:paraId="6C9B1ED0" w14:textId="77777777" w:rsidR="005F3228" w:rsidRDefault="00000000">
            <w:pPr>
              <w:rPr>
                <w:rFonts w:eastAsia="Calibri"/>
                <w:sz w:val="20"/>
                <w:szCs w:val="20"/>
                <w:lang w:val="en-GB"/>
              </w:rPr>
            </w:pPr>
            <w:r>
              <w:rPr>
                <w:rFonts w:eastAsia="Calibri"/>
                <w:sz w:val="20"/>
                <w:szCs w:val="20"/>
                <w:lang w:val="en-GB"/>
              </w:rPr>
              <w:t>introduce multiple SRBs or SRB with variable/multiple priorities</w:t>
            </w:r>
          </w:p>
        </w:tc>
      </w:tr>
      <w:tr w:rsidR="005F3228" w14:paraId="58C4DB95" w14:textId="77777777">
        <w:trPr>
          <w:trHeight w:val="486"/>
        </w:trPr>
        <w:tc>
          <w:tcPr>
            <w:tcW w:w="1117" w:type="dxa"/>
            <w:vMerge/>
            <w:vAlign w:val="center"/>
          </w:tcPr>
          <w:p w14:paraId="35D31A97" w14:textId="77777777" w:rsidR="005F3228" w:rsidRDefault="005F3228">
            <w:pPr>
              <w:jc w:val="center"/>
              <w:rPr>
                <w:rFonts w:eastAsia="Calibri"/>
                <w:lang w:val="en-GB"/>
              </w:rPr>
            </w:pPr>
          </w:p>
        </w:tc>
        <w:tc>
          <w:tcPr>
            <w:tcW w:w="4638" w:type="dxa"/>
          </w:tcPr>
          <w:p w14:paraId="7EAFD4CA" w14:textId="77777777" w:rsidR="005F3228" w:rsidRDefault="00000000">
            <w:pPr>
              <w:jc w:val="center"/>
              <w:rPr>
                <w:rFonts w:eastAsia="Calibri"/>
                <w:highlight w:val="lightGray"/>
                <w:lang w:val="en-GB"/>
              </w:rPr>
            </w:pPr>
            <w:r>
              <w:rPr>
                <w:rFonts w:eastAsia="Calibri"/>
                <w:sz w:val="20"/>
                <w:szCs w:val="20"/>
                <w:highlight w:val="lightGray"/>
                <w:lang w:val="en-GB"/>
              </w:rPr>
              <w:t>SRB priority is used</w:t>
            </w:r>
          </w:p>
        </w:tc>
        <w:tc>
          <w:tcPr>
            <w:tcW w:w="3870" w:type="dxa"/>
            <w:vMerge/>
          </w:tcPr>
          <w:p w14:paraId="3A834397" w14:textId="77777777" w:rsidR="005F3228" w:rsidRDefault="005F3228">
            <w:pPr>
              <w:rPr>
                <w:rFonts w:eastAsia="Calibri"/>
                <w:lang w:val="en-GB"/>
              </w:rPr>
            </w:pPr>
          </w:p>
        </w:tc>
      </w:tr>
      <w:tr w:rsidR="005F3228" w14:paraId="73912BB9" w14:textId="77777777">
        <w:tc>
          <w:tcPr>
            <w:tcW w:w="1117" w:type="dxa"/>
            <w:vAlign w:val="center"/>
          </w:tcPr>
          <w:p w14:paraId="1328DA45" w14:textId="77777777" w:rsidR="005F3228" w:rsidRDefault="00000000">
            <w:pPr>
              <w:jc w:val="center"/>
              <w:rPr>
                <w:rFonts w:eastAsia="Calibri"/>
                <w:sz w:val="20"/>
                <w:szCs w:val="20"/>
                <w:lang w:val="en-GB"/>
              </w:rPr>
            </w:pPr>
            <w:r>
              <w:rPr>
                <w:rFonts w:eastAsia="Calibri"/>
                <w:sz w:val="20"/>
                <w:szCs w:val="20"/>
                <w:lang w:val="en-GB"/>
              </w:rPr>
              <w:t>A8</w:t>
            </w:r>
          </w:p>
        </w:tc>
        <w:tc>
          <w:tcPr>
            <w:tcW w:w="4638" w:type="dxa"/>
          </w:tcPr>
          <w:p w14:paraId="214A3534" w14:textId="77777777" w:rsidR="005F3228" w:rsidRDefault="00000000">
            <w:pPr>
              <w:jc w:val="center"/>
              <w:rPr>
                <w:rFonts w:eastAsia="Calibri"/>
                <w:sz w:val="20"/>
                <w:szCs w:val="20"/>
                <w:highlight w:val="lightGray"/>
                <w:lang w:val="en-GB"/>
              </w:rPr>
            </w:pPr>
            <w:r>
              <w:rPr>
                <w:rFonts w:eastAsia="Calibri"/>
                <w:sz w:val="20"/>
                <w:szCs w:val="20"/>
                <w:highlight w:val="lightGray"/>
                <w:lang w:val="en-GB"/>
              </w:rPr>
              <w:t xml:space="preserve">supported </w:t>
            </w:r>
          </w:p>
        </w:tc>
        <w:tc>
          <w:tcPr>
            <w:tcW w:w="3870" w:type="dxa"/>
          </w:tcPr>
          <w:p w14:paraId="36E7BED8" w14:textId="77777777" w:rsidR="005F3228" w:rsidRDefault="005F3228">
            <w:pPr>
              <w:rPr>
                <w:rFonts w:eastAsia="Calibri"/>
                <w:sz w:val="20"/>
                <w:szCs w:val="20"/>
                <w:lang w:val="en-GB"/>
              </w:rPr>
            </w:pPr>
          </w:p>
        </w:tc>
      </w:tr>
      <w:tr w:rsidR="005F3228" w14:paraId="34162677" w14:textId="77777777" w:rsidTr="005F3228">
        <w:tblPrEx>
          <w:tblW w:w="9625" w:type="dxa"/>
          <w:tblPrExChange w:id="61" w:author="Rajeev-QC" w:date="2023-10-24T00:20:00Z">
            <w:tblPrEx>
              <w:tblW w:w="9625" w:type="dxa"/>
            </w:tblPrEx>
          </w:tblPrExChange>
        </w:tblPrEx>
        <w:trPr>
          <w:ins w:id="62" w:author="Rajeev-QC" w:date="2023-10-24T00:20:00Z"/>
        </w:trPr>
        <w:tc>
          <w:tcPr>
            <w:tcW w:w="1117" w:type="dxa"/>
            <w:tcPrChange w:id="63" w:author="Rajeev-QC" w:date="2023-10-24T00:20:00Z">
              <w:tcPr>
                <w:tcW w:w="1117" w:type="dxa"/>
                <w:vAlign w:val="center"/>
              </w:tcPr>
            </w:tcPrChange>
          </w:tcPr>
          <w:p w14:paraId="23474E72" w14:textId="77777777" w:rsidR="005F3228" w:rsidRDefault="00000000">
            <w:pPr>
              <w:jc w:val="center"/>
              <w:rPr>
                <w:ins w:id="64" w:author="Rajeev-QC" w:date="2023-10-24T00:20:00Z"/>
                <w:rFonts w:eastAsia="Calibri"/>
                <w:lang w:val="en-GB"/>
              </w:rPr>
            </w:pPr>
            <w:ins w:id="65" w:author="Rajeev-QC" w:date="2023-10-24T00:20:00Z">
              <w:r>
                <w:rPr>
                  <w:rFonts w:eastAsia="Calibri"/>
                  <w:lang w:val="en-GB"/>
                </w:rPr>
                <w:lastRenderedPageBreak/>
                <w:t>A9</w:t>
              </w:r>
            </w:ins>
          </w:p>
        </w:tc>
        <w:tc>
          <w:tcPr>
            <w:tcW w:w="4638" w:type="dxa"/>
            <w:tcPrChange w:id="66" w:author="Rajeev-QC" w:date="2023-10-24T00:20:00Z">
              <w:tcPr>
                <w:tcW w:w="4638" w:type="dxa"/>
              </w:tcPr>
            </w:tcPrChange>
          </w:tcPr>
          <w:p w14:paraId="0199372C" w14:textId="77777777" w:rsidR="005F3228" w:rsidRDefault="00000000">
            <w:pPr>
              <w:jc w:val="center"/>
              <w:rPr>
                <w:ins w:id="67" w:author="Rajeev-QC" w:date="2023-10-24T00:20:00Z"/>
                <w:rFonts w:eastAsia="Calibri"/>
                <w:highlight w:val="lightGray"/>
                <w:lang w:val="en-GB"/>
              </w:rPr>
            </w:pPr>
            <w:ins w:id="68" w:author="Rajeev-QC" w:date="2023-10-24T00:20:00Z">
              <w:r>
                <w:rPr>
                  <w:rFonts w:eastAsia="Calibri"/>
                  <w:color w:val="FF0000"/>
                  <w:lang w:val="en-GB"/>
                </w:rPr>
                <w:t xml:space="preserve">Impact out of RAN2 scope </w:t>
              </w:r>
            </w:ins>
          </w:p>
        </w:tc>
        <w:tc>
          <w:tcPr>
            <w:tcW w:w="3870" w:type="dxa"/>
            <w:tcPrChange w:id="69" w:author="Rajeev-QC" w:date="2023-10-24T00:20:00Z">
              <w:tcPr>
                <w:tcW w:w="3870" w:type="dxa"/>
              </w:tcPr>
            </w:tcPrChange>
          </w:tcPr>
          <w:p w14:paraId="6DE63899" w14:textId="77777777" w:rsidR="005F3228" w:rsidRDefault="005F3228">
            <w:pPr>
              <w:rPr>
                <w:ins w:id="70" w:author="Rajeev-QC" w:date="2023-10-24T00:20:00Z"/>
                <w:rFonts w:eastAsia="Calibri"/>
                <w:lang w:val="en-GB"/>
              </w:rPr>
            </w:pPr>
          </w:p>
        </w:tc>
      </w:tr>
      <w:tr w:rsidR="005F3228" w14:paraId="3ECC0DFC" w14:textId="77777777">
        <w:trPr>
          <w:ins w:id="71" w:author="Rajeev-QC" w:date="2023-10-24T00:20:00Z"/>
        </w:trPr>
        <w:tc>
          <w:tcPr>
            <w:tcW w:w="1117" w:type="dxa"/>
          </w:tcPr>
          <w:p w14:paraId="50CE835D" w14:textId="77777777" w:rsidR="005F3228" w:rsidRDefault="00000000">
            <w:pPr>
              <w:jc w:val="center"/>
              <w:rPr>
                <w:ins w:id="72" w:author="Rajeev-QC" w:date="2023-10-24T00:20:00Z"/>
                <w:rFonts w:eastAsia="Calibri"/>
                <w:lang w:val="en-GB"/>
              </w:rPr>
            </w:pPr>
            <w:ins w:id="73" w:author="Rajeev-QC" w:date="2023-10-24T00:20:00Z">
              <w:r>
                <w:rPr>
                  <w:rFonts w:eastAsia="Calibri"/>
                  <w:lang w:val="en-GB"/>
                </w:rPr>
                <w:t>A10</w:t>
              </w:r>
            </w:ins>
          </w:p>
        </w:tc>
        <w:tc>
          <w:tcPr>
            <w:tcW w:w="4638" w:type="dxa"/>
          </w:tcPr>
          <w:p w14:paraId="1D92625A" w14:textId="77777777" w:rsidR="005F3228" w:rsidRDefault="00000000">
            <w:pPr>
              <w:jc w:val="center"/>
              <w:rPr>
                <w:ins w:id="74" w:author="Rajeev-QC" w:date="2023-10-24T00:20:00Z"/>
                <w:rFonts w:eastAsia="Calibri"/>
                <w:color w:val="FF0000"/>
                <w:lang w:val="en-GB"/>
              </w:rPr>
            </w:pPr>
            <w:ins w:id="75" w:author="Rajeev-QC" w:date="2023-10-24T00:20:00Z">
              <w:r>
                <w:rPr>
                  <w:rFonts w:eastAsia="Calibri"/>
                  <w:sz w:val="20"/>
                  <w:szCs w:val="20"/>
                  <w:lang w:val="en-GB"/>
                </w:rPr>
                <w:t xml:space="preserve">No additional </w:t>
              </w:r>
              <w:r>
                <w:rPr>
                  <w:rFonts w:eastAsia="Calibri"/>
                  <w:lang w:val="en-GB"/>
                </w:rPr>
                <w:t xml:space="preserve">gNB </w:t>
              </w:r>
              <w:r>
                <w:rPr>
                  <w:rFonts w:eastAsia="Calibri"/>
                  <w:sz w:val="20"/>
                  <w:szCs w:val="20"/>
                  <w:lang w:val="en-GB"/>
                </w:rPr>
                <w:t xml:space="preserve">impact </w:t>
              </w:r>
            </w:ins>
          </w:p>
        </w:tc>
        <w:tc>
          <w:tcPr>
            <w:tcW w:w="3870" w:type="dxa"/>
          </w:tcPr>
          <w:p w14:paraId="13D3C8D3" w14:textId="77777777" w:rsidR="005F3228" w:rsidRDefault="005F3228">
            <w:pPr>
              <w:rPr>
                <w:ins w:id="76" w:author="Rajeev-QC" w:date="2023-10-24T00:20:00Z"/>
                <w:rFonts w:eastAsia="Calibri"/>
                <w:lang w:val="en-GB"/>
              </w:rPr>
            </w:pPr>
          </w:p>
        </w:tc>
      </w:tr>
    </w:tbl>
    <w:p w14:paraId="35415364" w14:textId="77777777" w:rsidR="005F3228" w:rsidRDefault="005F3228"/>
    <w:p w14:paraId="2628EAD0" w14:textId="77777777" w:rsidR="005F3228" w:rsidRDefault="00000000">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afd"/>
        <w:tblW w:w="0" w:type="auto"/>
        <w:tblLook w:val="04A0" w:firstRow="1" w:lastRow="0" w:firstColumn="1" w:lastColumn="0" w:noHBand="0" w:noVBand="1"/>
      </w:tblPr>
      <w:tblGrid>
        <w:gridCol w:w="1499"/>
        <w:gridCol w:w="2816"/>
        <w:gridCol w:w="5314"/>
      </w:tblGrid>
      <w:tr w:rsidR="005F3228" w14:paraId="30992E67" w14:textId="77777777">
        <w:trPr>
          <w:trHeight w:val="42"/>
        </w:trPr>
        <w:tc>
          <w:tcPr>
            <w:tcW w:w="1499" w:type="dxa"/>
          </w:tcPr>
          <w:p w14:paraId="0AC4EBFB" w14:textId="77777777" w:rsidR="005F3228" w:rsidRDefault="00000000">
            <w:pPr>
              <w:rPr>
                <w:rFonts w:eastAsia="Calibri"/>
                <w:b/>
                <w:bCs/>
                <w:sz w:val="20"/>
                <w:szCs w:val="20"/>
                <w:lang w:val="en-GB"/>
              </w:rPr>
            </w:pPr>
            <w:r>
              <w:rPr>
                <w:rFonts w:eastAsia="Calibri"/>
                <w:b/>
                <w:bCs/>
                <w:sz w:val="20"/>
                <w:szCs w:val="20"/>
                <w:lang w:val="en-GB"/>
              </w:rPr>
              <w:t>Company</w:t>
            </w:r>
          </w:p>
        </w:tc>
        <w:tc>
          <w:tcPr>
            <w:tcW w:w="2816" w:type="dxa"/>
          </w:tcPr>
          <w:p w14:paraId="3F9DBB6C" w14:textId="77777777" w:rsidR="005F3228" w:rsidRDefault="00000000">
            <w:pPr>
              <w:rPr>
                <w:rFonts w:eastAsia="Calibri"/>
                <w:b/>
                <w:bCs/>
                <w:sz w:val="20"/>
                <w:szCs w:val="20"/>
                <w:lang w:val="en-GB"/>
              </w:rPr>
            </w:pPr>
            <w:r>
              <w:rPr>
                <w:rFonts w:eastAsia="Calibri"/>
                <w:b/>
                <w:bCs/>
                <w:sz w:val="20"/>
                <w:szCs w:val="20"/>
                <w:lang w:val="en-GB"/>
              </w:rPr>
              <w:t>Yes/No</w:t>
            </w:r>
          </w:p>
        </w:tc>
        <w:tc>
          <w:tcPr>
            <w:tcW w:w="5314" w:type="dxa"/>
          </w:tcPr>
          <w:p w14:paraId="212C03C4" w14:textId="77777777" w:rsidR="005F3228" w:rsidRDefault="00000000">
            <w:pPr>
              <w:rPr>
                <w:rFonts w:eastAsia="Calibri"/>
                <w:b/>
                <w:bCs/>
                <w:sz w:val="20"/>
                <w:szCs w:val="20"/>
                <w:lang w:val="en-GB"/>
              </w:rPr>
            </w:pPr>
            <w:r>
              <w:rPr>
                <w:rFonts w:eastAsia="Calibri"/>
                <w:b/>
                <w:bCs/>
                <w:sz w:val="20"/>
                <w:szCs w:val="20"/>
                <w:lang w:val="en-GB"/>
              </w:rPr>
              <w:t xml:space="preserve">Comment </w:t>
            </w:r>
          </w:p>
        </w:tc>
      </w:tr>
      <w:tr w:rsidR="005F3228" w14:paraId="2931CA33" w14:textId="77777777">
        <w:tc>
          <w:tcPr>
            <w:tcW w:w="1499" w:type="dxa"/>
          </w:tcPr>
          <w:p w14:paraId="7F95E1BB" w14:textId="77777777" w:rsidR="005F3228" w:rsidRDefault="00000000">
            <w:pPr>
              <w:rPr>
                <w:rFonts w:eastAsia="Calibri"/>
                <w:sz w:val="20"/>
                <w:szCs w:val="20"/>
                <w:lang w:val="en-GB"/>
              </w:rPr>
            </w:pPr>
            <w:r>
              <w:rPr>
                <w:rFonts w:eastAsia="Calibri"/>
                <w:sz w:val="20"/>
                <w:szCs w:val="20"/>
                <w:lang w:val="en-GB"/>
              </w:rPr>
              <w:t>#example</w:t>
            </w:r>
          </w:p>
        </w:tc>
        <w:tc>
          <w:tcPr>
            <w:tcW w:w="2816" w:type="dxa"/>
          </w:tcPr>
          <w:p w14:paraId="3401CB9B" w14:textId="77777777" w:rsidR="005F3228" w:rsidRDefault="00000000">
            <w:pPr>
              <w:rPr>
                <w:rFonts w:eastAsia="Calibri"/>
                <w:sz w:val="20"/>
                <w:szCs w:val="20"/>
                <w:lang w:val="en-GB"/>
              </w:rPr>
            </w:pPr>
            <w:r>
              <w:rPr>
                <w:rFonts w:eastAsia="Calibri"/>
                <w:sz w:val="20"/>
                <w:szCs w:val="20"/>
                <w:lang w:val="en-GB"/>
              </w:rPr>
              <w:t xml:space="preserve">Yes: Ax   No: Ay   </w:t>
            </w:r>
          </w:p>
        </w:tc>
        <w:tc>
          <w:tcPr>
            <w:tcW w:w="5314" w:type="dxa"/>
          </w:tcPr>
          <w:p w14:paraId="43ECB8C6" w14:textId="77777777" w:rsidR="005F3228" w:rsidRDefault="00000000">
            <w:pPr>
              <w:rPr>
                <w:rFonts w:eastAsia="Calibri"/>
                <w:sz w:val="20"/>
                <w:szCs w:val="20"/>
                <w:lang w:val="en-GB"/>
              </w:rPr>
            </w:pPr>
            <w:r>
              <w:rPr>
                <w:rFonts w:eastAsia="Calibri"/>
                <w:sz w:val="20"/>
                <w:szCs w:val="20"/>
                <w:lang w:val="en-GB"/>
              </w:rPr>
              <w:t>Ax:</w:t>
            </w:r>
          </w:p>
          <w:p w14:paraId="6B7957FF" w14:textId="77777777" w:rsidR="005F3228" w:rsidRDefault="00000000">
            <w:pPr>
              <w:rPr>
                <w:rFonts w:eastAsia="Calibri"/>
                <w:sz w:val="20"/>
                <w:szCs w:val="20"/>
                <w:lang w:val="en-GB"/>
              </w:rPr>
            </w:pPr>
            <w:r>
              <w:rPr>
                <w:rFonts w:eastAsia="Calibri"/>
                <w:sz w:val="20"/>
                <w:szCs w:val="20"/>
                <w:lang w:val="en-GB"/>
              </w:rPr>
              <w:t>Ay:</w:t>
            </w:r>
          </w:p>
        </w:tc>
      </w:tr>
      <w:tr w:rsidR="005F3228" w14:paraId="7827D53B" w14:textId="77777777">
        <w:tc>
          <w:tcPr>
            <w:tcW w:w="1499" w:type="dxa"/>
          </w:tcPr>
          <w:p w14:paraId="7626C40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483BB8B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A1/A2/A3/A4/A5/A6/A7/A8</w:t>
            </w:r>
          </w:p>
        </w:tc>
        <w:tc>
          <w:tcPr>
            <w:tcW w:w="5314" w:type="dxa"/>
          </w:tcPr>
          <w:p w14:paraId="3629C20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Upper layer segmentation is invisible for RRC layer, we propose the following rewording:</w:t>
            </w:r>
          </w:p>
          <w:p w14:paraId="7B04A0C9" w14:textId="77777777" w:rsidR="005F3228" w:rsidRDefault="00000000">
            <w:pPr>
              <w:rPr>
                <w:rFonts w:eastAsia="Calibri"/>
                <w:b/>
                <w:bCs/>
                <w:sz w:val="20"/>
                <w:szCs w:val="20"/>
                <w:lang w:val="en-GB"/>
              </w:rPr>
            </w:pPr>
            <w:r>
              <w:rPr>
                <w:rFonts w:eastAsia="Calibri"/>
                <w:b/>
                <w:bCs/>
                <w:sz w:val="20"/>
                <w:szCs w:val="20"/>
                <w:lang w:val="en-GB"/>
              </w:rPr>
              <w:t xml:space="preserve">Current status and Gaps: </w:t>
            </w:r>
          </w:p>
          <w:p w14:paraId="7B994BF5" w14:textId="77777777" w:rsidR="005F3228" w:rsidRDefault="00000000">
            <w:pPr>
              <w:rPr>
                <w:del w:id="77" w:author="OPPO-Jiangsheng Fan" w:date="2023-10-23T16:47:00Z"/>
                <w:rFonts w:eastAsia="Calibri"/>
                <w:lang w:val="en-GB"/>
              </w:rPr>
            </w:pPr>
            <w:del w:id="78" w:author="OPPO-Jiangsheng Fan" w:date="2023-10-23T16:47:00Z">
              <w:r>
                <w:rPr>
                  <w:rFonts w:eastAsia="Calibri"/>
                  <w:sz w:val="20"/>
                  <w:szCs w:val="20"/>
                  <w:lang w:val="en-GB"/>
                </w:rPr>
                <w:delText xml:space="preserve">not supported </w:delText>
              </w:r>
            </w:del>
          </w:p>
          <w:p w14:paraId="4303E978" w14:textId="77777777" w:rsidR="005F3228" w:rsidRDefault="00000000">
            <w:pPr>
              <w:rPr>
                <w:rFonts w:eastAsia="Calibri"/>
                <w:sz w:val="20"/>
                <w:szCs w:val="20"/>
                <w:lang w:val="en-GB"/>
              </w:rPr>
            </w:pPr>
            <w:del w:id="79" w:author="OPPO-Jiangsheng Fan" w:date="2023-10-23T16:47:00Z">
              <w:r>
                <w:rPr>
                  <w:rFonts w:eastAsia="Calibri"/>
                  <w:sz w:val="20"/>
                  <w:szCs w:val="20"/>
                  <w:lang w:val="en-GB"/>
                </w:rPr>
                <w:delText>model size &gt;45kBytes is not supported based on existing number of RRC segments</w:delText>
              </w:r>
            </w:del>
          </w:p>
          <w:p w14:paraId="082076FD" w14:textId="77777777" w:rsidR="005F3228" w:rsidRDefault="00000000">
            <w:pPr>
              <w:rPr>
                <w:del w:id="80" w:author="OPPO-Jiangsheng Fan" w:date="2023-10-23T16:47:00Z"/>
                <w:rFonts w:eastAsiaTheme="minorEastAsia"/>
                <w:sz w:val="20"/>
                <w:szCs w:val="20"/>
                <w:lang w:val="en-GB" w:eastAsia="zh-CN"/>
              </w:rPr>
            </w:pPr>
            <w:ins w:id="81" w:author="OPPO-Jiangsheng Fan" w:date="2023-10-23T16:48:00Z">
              <w:r>
                <w:rPr>
                  <w:rFonts w:eastAsiaTheme="minorEastAsia" w:hint="eastAsia"/>
                  <w:sz w:val="20"/>
                  <w:szCs w:val="20"/>
                  <w:lang w:val="en-GB" w:eastAsia="zh-CN"/>
                </w:rPr>
                <w:t>A</w:t>
              </w:r>
              <w:r>
                <w:rPr>
                  <w:rFonts w:eastAsiaTheme="minorEastAsia"/>
                  <w:sz w:val="20"/>
                  <w:szCs w:val="20"/>
                  <w:lang w:val="en-GB" w:eastAsia="zh-CN"/>
                </w:rPr>
                <w:t xml:space="preserve">lthough </w:t>
              </w:r>
              <w:bookmarkStart w:id="82" w:name="OLE_LINK1"/>
              <w:bookmarkStart w:id="83" w:name="OLE_LINK2"/>
              <w:r>
                <w:rPr>
                  <w:rFonts w:eastAsiaTheme="minorEastAsia"/>
                  <w:sz w:val="20"/>
                  <w:szCs w:val="20"/>
                  <w:lang w:val="en-GB" w:eastAsia="zh-CN"/>
                </w:rPr>
                <w:t>upper layer segmentation</w:t>
              </w:r>
              <w:bookmarkEnd w:id="82"/>
              <w:bookmarkEnd w:id="83"/>
              <w:r>
                <w:rPr>
                  <w:rFonts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14:paraId="60818BF2"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64E29A0E" w14:textId="77777777" w:rsidR="005F3228" w:rsidRDefault="00000000">
            <w:pPr>
              <w:rPr>
                <w:rFonts w:eastAsia="Calibri"/>
                <w:sz w:val="20"/>
                <w:szCs w:val="20"/>
                <w:lang w:val="en-GB"/>
              </w:rPr>
            </w:pPr>
            <w:del w:id="84" w:author="OPPO-Jiangsheng Fan" w:date="2023-10-23T16:48:00Z">
              <w:r>
                <w:rPr>
                  <w:rFonts w:eastAsia="Calibri"/>
                  <w:sz w:val="20"/>
                  <w:szCs w:val="20"/>
                  <w:lang w:val="en-GB"/>
                </w:rPr>
                <w:delText>extension of the number of RRC segments is required to support models larger than 45kBytes</w:delText>
              </w:r>
            </w:del>
            <w:r>
              <w:rPr>
                <w:rFonts w:eastAsia="Calibri"/>
                <w:sz w:val="20"/>
                <w:szCs w:val="20"/>
                <w:lang w:val="en-GB"/>
              </w:rPr>
              <w:t>]</w:t>
            </w:r>
          </w:p>
          <w:p w14:paraId="643CEE70" w14:textId="77777777" w:rsidR="005F3228" w:rsidRDefault="00000000">
            <w:pPr>
              <w:rPr>
                <w:del w:id="85" w:author="OPPO-Jiangsheng Fan" w:date="2023-10-23T16:48:00Z"/>
                <w:rFonts w:eastAsiaTheme="minorEastAsia"/>
                <w:sz w:val="20"/>
                <w:szCs w:val="20"/>
                <w:lang w:val="en-GB" w:eastAsia="zh-CN"/>
              </w:rPr>
            </w:pPr>
            <w:ins w:id="86" w:author="OPPO-Jiangsheng Fan" w:date="2023-10-23T16:48:00Z">
              <w:r>
                <w:rPr>
                  <w:rFonts w:eastAsiaTheme="minorEastAsia" w:hint="eastAsia"/>
                  <w:sz w:val="20"/>
                  <w:szCs w:val="20"/>
                  <w:lang w:val="en-GB" w:eastAsia="zh-CN"/>
                </w:rPr>
                <w:t>T</w:t>
              </w:r>
              <w:r>
                <w:rPr>
                  <w:rFonts w:eastAsiaTheme="minorEastAsia"/>
                  <w:sz w:val="20"/>
                  <w:szCs w:val="20"/>
                  <w:lang w:val="en-GB" w:eastAsia="zh-CN"/>
                </w:rPr>
                <w:t>he coexistence between upper layer segmentation container including model data, and normal NAS/RRC info.</w:t>
              </w:r>
            </w:ins>
          </w:p>
          <w:p w14:paraId="1094395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168CC13"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RAN specification impact is missing, we propose:</w:t>
            </w:r>
          </w:p>
          <w:p w14:paraId="4C69A5FB"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0C11670D" w14:textId="77777777" w:rsidR="005F3228" w:rsidRDefault="00000000">
            <w:pPr>
              <w:rPr>
                <w:rFonts w:eastAsiaTheme="minorEastAsia"/>
                <w:sz w:val="20"/>
                <w:szCs w:val="20"/>
                <w:lang w:val="en-GB" w:eastAsia="zh-CN"/>
              </w:rPr>
            </w:pPr>
            <w:ins w:id="87" w:author="OPPO-Jiangsheng Fan" w:date="2023-10-23T16:49:00Z">
              <w:r>
                <w:rPr>
                  <w:rFonts w:eastAsiaTheme="minorEastAsia" w:hint="eastAsia"/>
                  <w:sz w:val="20"/>
                  <w:szCs w:val="20"/>
                  <w:lang w:val="en-GB" w:eastAsia="zh-CN"/>
                </w:rPr>
                <w:t>I</w:t>
              </w:r>
              <w:r>
                <w:rPr>
                  <w:rFonts w:eastAsiaTheme="minorEastAsia"/>
                  <w:sz w:val="20"/>
                  <w:szCs w:val="20"/>
                  <w:lang w:val="en-GB" w:eastAsia="zh-CN"/>
                </w:rPr>
                <w:t>f SRB other than SRB1/SRB2 is introduced or reused, RAN may need to consider the SRB priority.</w:t>
              </w:r>
            </w:ins>
          </w:p>
          <w:p w14:paraId="12AB218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Upper layer segmentation is invisible for RRC layer, we propose the following rewording:</w:t>
            </w:r>
          </w:p>
          <w:p w14:paraId="4A324701" w14:textId="77777777" w:rsidR="005F3228" w:rsidRDefault="00000000">
            <w:pPr>
              <w:rPr>
                <w:rFonts w:eastAsiaTheme="minorEastAsia"/>
                <w:sz w:val="20"/>
                <w:szCs w:val="20"/>
                <w:lang w:val="en-GB" w:eastAsia="zh-CN"/>
              </w:rPr>
            </w:pPr>
            <w:r>
              <w:rPr>
                <w:rFonts w:eastAsia="Calibri"/>
                <w:b/>
                <w:bCs/>
                <w:sz w:val="20"/>
                <w:szCs w:val="20"/>
                <w:lang w:val="en-GB"/>
              </w:rPr>
              <w:t xml:space="preserve">Current status and Gaps: </w:t>
            </w:r>
          </w:p>
          <w:p w14:paraId="05DAE116" w14:textId="77777777" w:rsidR="005F3228" w:rsidRDefault="00000000">
            <w:pPr>
              <w:rPr>
                <w:rFonts w:eastAsia="Calibri"/>
                <w:sz w:val="20"/>
                <w:szCs w:val="20"/>
                <w:lang w:val="en-GB"/>
              </w:rPr>
            </w:pPr>
            <w:r>
              <w:rPr>
                <w:rFonts w:eastAsia="Calibri"/>
                <w:sz w:val="20"/>
                <w:szCs w:val="20"/>
                <w:lang w:val="en-GB"/>
              </w:rPr>
              <w:t xml:space="preserve">For Solution 2a, support </w:t>
            </w:r>
            <w:del w:id="88" w:author="OPPO-Jiangsheng Fan" w:date="2023-10-23T16:50:00Z">
              <w:r>
                <w:rPr>
                  <w:rFonts w:eastAsia="Calibri"/>
                  <w:sz w:val="20"/>
                  <w:szCs w:val="20"/>
                  <w:lang w:val="en-GB"/>
                </w:rPr>
                <w:delText xml:space="preserve">within AMF coverage area </w:delText>
              </w:r>
            </w:del>
            <w:r>
              <w:rPr>
                <w:rFonts w:eastAsia="Calibri"/>
                <w:sz w:val="20"/>
                <w:szCs w:val="20"/>
                <w:lang w:val="en-GB"/>
              </w:rPr>
              <w:t xml:space="preserve">based on </w:t>
            </w:r>
            <w:del w:id="89" w:author="OPPO-Jiangsheng Fan" w:date="2023-10-23T11:04:00Z">
              <w:r>
                <w:rPr>
                  <w:rFonts w:eastAsia="Calibri"/>
                  <w:sz w:val="20"/>
                  <w:szCs w:val="20"/>
                  <w:lang w:val="en-GB"/>
                </w:rPr>
                <w:delText>PDCP status report</w:delText>
              </w:r>
            </w:del>
            <w:ins w:id="90" w:author="OPPO-Jiangsheng Fan" w:date="2023-10-23T11:04:00Z">
              <w:r>
                <w:rPr>
                  <w:rFonts w:eastAsia="Calibri"/>
                  <w:sz w:val="20"/>
                  <w:szCs w:val="20"/>
                  <w:lang w:val="en-GB"/>
                </w:rPr>
                <w:t>NAS signaling segmentation</w:t>
              </w:r>
            </w:ins>
            <w:r>
              <w:rPr>
                <w:rFonts w:eastAsia="Calibri"/>
                <w:sz w:val="20"/>
                <w:szCs w:val="20"/>
                <w:lang w:val="en-GB"/>
              </w:rPr>
              <w:t>;</w:t>
            </w:r>
          </w:p>
          <w:p w14:paraId="38F9B5CD" w14:textId="77777777" w:rsidR="005F3228" w:rsidRDefault="00000000">
            <w:pPr>
              <w:rPr>
                <w:rFonts w:eastAsia="Calibri"/>
                <w:sz w:val="20"/>
                <w:szCs w:val="20"/>
                <w:lang w:val="en-GB"/>
              </w:rPr>
            </w:pPr>
            <w:r>
              <w:rPr>
                <w:rFonts w:eastAsia="Calibri"/>
                <w:sz w:val="20"/>
                <w:szCs w:val="20"/>
                <w:lang w:val="en-GB"/>
              </w:rPr>
              <w:t xml:space="preserve">For Solution 3a, support </w:t>
            </w:r>
            <w:del w:id="91" w:author="OPPO-Jiangsheng Fan" w:date="2023-10-23T16:50:00Z">
              <w:r>
                <w:rPr>
                  <w:rFonts w:eastAsia="Calibri"/>
                  <w:sz w:val="20"/>
                  <w:szCs w:val="20"/>
                  <w:lang w:val="en-GB"/>
                </w:rPr>
                <w:delText xml:space="preserve">within LMF coverage area </w:delText>
              </w:r>
            </w:del>
            <w:r>
              <w:rPr>
                <w:rFonts w:eastAsia="Calibri"/>
                <w:sz w:val="20"/>
                <w:szCs w:val="20"/>
                <w:lang w:val="en-GB"/>
              </w:rPr>
              <w:t>based on LPP signaling segmentation.</w:t>
            </w:r>
          </w:p>
          <w:p w14:paraId="5EC044C6"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111B4ED4" w14:textId="77777777" w:rsidR="005F3228" w:rsidRDefault="00000000">
            <w:pPr>
              <w:rPr>
                <w:rFonts w:eastAsiaTheme="minorEastAsia"/>
                <w:sz w:val="20"/>
                <w:szCs w:val="20"/>
                <w:lang w:val="en-GB" w:eastAsia="zh-CN"/>
              </w:rPr>
            </w:pPr>
            <w:ins w:id="92" w:author="OPPO-Jiangsheng Fan" w:date="2023-10-23T16:51:00Z">
              <w:r>
                <w:rPr>
                  <w:rFonts w:eastAsiaTheme="minorEastAsia" w:hint="eastAsia"/>
                  <w:sz w:val="20"/>
                  <w:szCs w:val="20"/>
                  <w:lang w:val="en-GB" w:eastAsia="zh-CN"/>
                </w:rPr>
                <w:lastRenderedPageBreak/>
                <w:t>T</w:t>
              </w:r>
              <w:r>
                <w:rPr>
                  <w:rFonts w:eastAsiaTheme="minorEastAsia"/>
                  <w:sz w:val="20"/>
                  <w:szCs w:val="20"/>
                  <w:lang w:val="en-GB" w:eastAsia="zh-CN"/>
                </w:rPr>
                <w:t>he coexistence between upper layer segmentation container including model data, and normal LMF triggered/NAS/RRC info.</w:t>
              </w:r>
            </w:ins>
          </w:p>
          <w:p w14:paraId="5FABC7E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w:t>
            </w:r>
          </w:p>
          <w:p w14:paraId="5C2094D3" w14:textId="77777777" w:rsidR="005F3228" w:rsidRDefault="00000000">
            <w:pPr>
              <w:rPr>
                <w:rFonts w:eastAsiaTheme="minorEastAsia"/>
                <w:sz w:val="20"/>
                <w:szCs w:val="20"/>
                <w:lang w:val="en-GB" w:eastAsia="zh-CN"/>
              </w:rPr>
            </w:pPr>
            <w:r>
              <w:rPr>
                <w:rFonts w:eastAsia="Calibri"/>
                <w:b/>
                <w:bCs/>
                <w:sz w:val="20"/>
                <w:szCs w:val="20"/>
                <w:lang w:val="en-GB"/>
              </w:rPr>
              <w:t xml:space="preserve">Current status and Gaps: </w:t>
            </w:r>
          </w:p>
          <w:p w14:paraId="68FA4D6C" w14:textId="77777777" w:rsidR="005F3228" w:rsidRDefault="00000000">
            <w:pPr>
              <w:rPr>
                <w:rFonts w:eastAsia="Calibri"/>
                <w:sz w:val="20"/>
                <w:szCs w:val="20"/>
                <w:lang w:val="en-GB"/>
              </w:rPr>
            </w:pPr>
            <w:r>
              <w:rPr>
                <w:rFonts w:eastAsia="Calibri"/>
                <w:sz w:val="20"/>
                <w:szCs w:val="20"/>
                <w:lang w:val="en-GB"/>
              </w:rPr>
              <w:t>For Solution 2a</w:t>
            </w:r>
            <w:ins w:id="93" w:author="OPPO-Jiangsheng Fan" w:date="2023-10-23T11:06:00Z">
              <w:r>
                <w:rPr>
                  <w:rFonts w:eastAsia="Calibri"/>
                  <w:sz w:val="20"/>
                  <w:szCs w:val="20"/>
                  <w:lang w:val="en-GB"/>
                </w:rPr>
                <w:t>/3a</w:t>
              </w:r>
            </w:ins>
            <w:r>
              <w:rPr>
                <w:rFonts w:eastAsia="Calibri"/>
                <w:sz w:val="20"/>
                <w:szCs w:val="20"/>
                <w:lang w:val="en-GB"/>
              </w:rPr>
              <w:t>, gNB cannot perform management directly, considering model transfer is transparent to gNB</w:t>
            </w:r>
          </w:p>
          <w:p w14:paraId="65792237"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73228D17" w14:textId="77777777" w:rsidR="005F3228" w:rsidRDefault="00000000">
            <w:pPr>
              <w:rPr>
                <w:del w:id="94" w:author="OPPO-Jiangsheng Fan" w:date="2023-10-23T11:08:00Z"/>
                <w:rFonts w:eastAsia="Calibri"/>
                <w:sz w:val="20"/>
                <w:szCs w:val="20"/>
                <w:lang w:val="en-GB"/>
              </w:rPr>
            </w:pPr>
            <w:del w:id="95" w:author="OPPO-Jiangsheng Fan" w:date="2023-10-23T11:08:00Z">
              <w:r>
                <w:rPr>
                  <w:rFonts w:eastAsia="Calibri"/>
                  <w:sz w:val="20"/>
                  <w:szCs w:val="20"/>
                  <w:lang w:val="en-GB"/>
                </w:rPr>
                <w:delText>support management and model transfer interaction between CN and gNB</w:delText>
              </w:r>
            </w:del>
          </w:p>
          <w:p w14:paraId="0F8BA7E4" w14:textId="77777777" w:rsidR="005F3228" w:rsidRDefault="00000000">
            <w:pPr>
              <w:rPr>
                <w:ins w:id="96" w:author="OPPO-Jiangsheng Fan" w:date="2023-10-23T11:08:00Z"/>
                <w:rFonts w:eastAsia="Calibri"/>
                <w:sz w:val="20"/>
                <w:szCs w:val="20"/>
                <w:lang w:val="en-GB"/>
              </w:rPr>
            </w:pPr>
            <w:ins w:id="97" w:author="OPPO-Jiangsheng Fan" w:date="2023-10-23T11:08:00Z">
              <w:r>
                <w:rPr>
                  <w:rFonts w:eastAsia="Calibri"/>
                  <w:sz w:val="20"/>
                  <w:szCs w:val="20"/>
                  <w:lang w:val="en-GB"/>
                </w:rPr>
                <w:t xml:space="preserve">For solution 2a, </w:t>
              </w:r>
            </w:ins>
            <w:ins w:id="98" w:author="OPPO-Jiangsheng Fan" w:date="2023-10-23T11:07:00Z">
              <w:r>
                <w:rPr>
                  <w:rFonts w:eastAsia="Calibri"/>
                  <w:sz w:val="20"/>
                  <w:szCs w:val="20"/>
                  <w:lang w:val="en-GB"/>
                </w:rPr>
                <w:t>support management and model transfer interaction between CN except LMF and gNB</w:t>
              </w:r>
            </w:ins>
            <w:ins w:id="99" w:author="OPPO-Jiangsheng Fan" w:date="2023-10-23T11:08:00Z">
              <w:r>
                <w:rPr>
                  <w:rFonts w:eastAsia="Calibri"/>
                  <w:sz w:val="20"/>
                  <w:szCs w:val="20"/>
                  <w:lang w:val="en-GB"/>
                </w:rPr>
                <w:t xml:space="preserve"> via NAS signaling;</w:t>
              </w:r>
            </w:ins>
          </w:p>
          <w:p w14:paraId="7BB4851B" w14:textId="77777777" w:rsidR="005F3228" w:rsidRDefault="00000000">
            <w:pPr>
              <w:rPr>
                <w:ins w:id="100" w:author="OPPO-Jiangsheng Fan" w:date="2023-10-23T11:08:00Z"/>
                <w:rFonts w:eastAsia="Calibri"/>
                <w:sz w:val="20"/>
                <w:szCs w:val="20"/>
                <w:lang w:val="en-GB"/>
              </w:rPr>
            </w:pPr>
            <w:ins w:id="101" w:author="OPPO-Jiangsheng Fan" w:date="2023-10-23T11:08:00Z">
              <w:r>
                <w:rPr>
                  <w:rFonts w:eastAsia="Calibri"/>
                  <w:sz w:val="20"/>
                  <w:szCs w:val="20"/>
                  <w:lang w:val="en-GB"/>
                </w:rPr>
                <w:t>For solution 3a, support management and model transfer interaction between LMF and gNB via NRPPa signaling;</w:t>
              </w:r>
            </w:ins>
          </w:p>
          <w:p w14:paraId="57634E4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6 </w:t>
            </w:r>
          </w:p>
          <w:p w14:paraId="17BDC764" w14:textId="77777777" w:rsidR="005F3228" w:rsidRDefault="00000000">
            <w:pPr>
              <w:rPr>
                <w:rFonts w:eastAsiaTheme="minorEastAsia"/>
                <w:sz w:val="20"/>
                <w:szCs w:val="20"/>
                <w:lang w:val="en-GB" w:eastAsia="zh-CN"/>
              </w:rPr>
            </w:pPr>
            <w:r>
              <w:rPr>
                <w:rFonts w:eastAsiaTheme="minorEastAsia"/>
                <w:sz w:val="20"/>
                <w:szCs w:val="20"/>
                <w:lang w:val="en-GB" w:eastAsia="zh-CN"/>
              </w:rPr>
              <w:t>We don’t think RAN can evaluate the delta configuration for upper layer, so a general description is sufficient and safe:</w:t>
            </w:r>
          </w:p>
          <w:p w14:paraId="66970E82" w14:textId="77777777" w:rsidR="005F3228" w:rsidRDefault="00000000">
            <w:pPr>
              <w:rPr>
                <w:ins w:id="102" w:author="OPPO-Jiangsheng Fan" w:date="2023-10-23T17:01:00Z"/>
                <w:rFonts w:eastAsia="Calibri"/>
                <w:b/>
                <w:bCs/>
                <w:sz w:val="20"/>
                <w:szCs w:val="20"/>
                <w:lang w:val="en-GB"/>
              </w:rPr>
            </w:pPr>
            <w:r>
              <w:rPr>
                <w:rFonts w:eastAsia="Calibri"/>
                <w:b/>
                <w:bCs/>
                <w:sz w:val="20"/>
                <w:szCs w:val="20"/>
                <w:lang w:val="en-GB"/>
              </w:rPr>
              <w:t xml:space="preserve">Current status and Gaps: </w:t>
            </w:r>
          </w:p>
          <w:p w14:paraId="4C14807F" w14:textId="77777777" w:rsidR="005F3228" w:rsidRDefault="00000000">
            <w:pPr>
              <w:rPr>
                <w:rFonts w:eastAsiaTheme="minorEastAsia"/>
                <w:sz w:val="20"/>
                <w:szCs w:val="20"/>
                <w:lang w:val="en-GB" w:eastAsia="zh-CN"/>
              </w:rPr>
            </w:pPr>
            <w:ins w:id="103" w:author="OPPO-Jiangsheng Fan" w:date="2023-10-23T17:01:00Z">
              <w:r>
                <w:rPr>
                  <w:rFonts w:eastAsiaTheme="minorEastAsia" w:hint="eastAsia"/>
                  <w:sz w:val="20"/>
                  <w:szCs w:val="20"/>
                  <w:lang w:val="en-GB" w:eastAsia="zh-CN"/>
                </w:rPr>
                <w:t>U</w:t>
              </w:r>
              <w:r>
                <w:rPr>
                  <w:rFonts w:eastAsiaTheme="minorEastAsia"/>
                  <w:sz w:val="20"/>
                  <w:szCs w:val="20"/>
                  <w:lang w:val="en-GB" w:eastAsia="zh-CN"/>
                </w:rPr>
                <w:t>pper layer delta configuration is invisible from RAN point of view.</w:t>
              </w:r>
            </w:ins>
          </w:p>
          <w:p w14:paraId="499257DC" w14:textId="77777777" w:rsidR="005F3228" w:rsidRDefault="00000000">
            <w:pPr>
              <w:rPr>
                <w:ins w:id="104" w:author="OPPO-Jiangsheng Fan" w:date="2023-10-23T17:01:00Z"/>
                <w:rFonts w:eastAsia="Calibri"/>
                <w:b/>
                <w:bCs/>
                <w:sz w:val="20"/>
                <w:szCs w:val="20"/>
                <w:lang w:val="en-GB"/>
              </w:rPr>
            </w:pPr>
            <w:r>
              <w:rPr>
                <w:rFonts w:eastAsia="Calibri"/>
                <w:b/>
                <w:bCs/>
                <w:sz w:val="20"/>
                <w:szCs w:val="20"/>
                <w:lang w:val="en-GB"/>
              </w:rPr>
              <w:t>RAN specification impact</w:t>
            </w:r>
          </w:p>
          <w:p w14:paraId="0E4176F4" w14:textId="77777777" w:rsidR="005F3228" w:rsidRDefault="00000000">
            <w:pPr>
              <w:rPr>
                <w:rFonts w:eastAsiaTheme="minorEastAsia"/>
                <w:sz w:val="20"/>
                <w:szCs w:val="20"/>
                <w:lang w:val="en-GB" w:eastAsia="zh-CN"/>
              </w:rPr>
            </w:pPr>
            <w:ins w:id="105" w:author="OPPO-Jiangsheng Fan" w:date="2023-10-23T17:01:00Z">
              <w:r>
                <w:rPr>
                  <w:rFonts w:eastAsiaTheme="minorEastAsia"/>
                  <w:sz w:val="20"/>
                  <w:szCs w:val="20"/>
                  <w:lang w:val="en-GB" w:eastAsia="zh-CN"/>
                </w:rPr>
                <w:t>Note: delta configuration may have some spec impact for CN.</w:t>
              </w:r>
            </w:ins>
          </w:p>
          <w:p w14:paraId="007D34E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7: </w:t>
            </w:r>
            <w:r>
              <w:rPr>
                <w:rFonts w:eastAsiaTheme="minorEastAsia" w:hint="eastAsia"/>
                <w:sz w:val="20"/>
                <w:szCs w:val="20"/>
                <w:lang w:val="en-GB" w:eastAsia="zh-CN"/>
              </w:rPr>
              <w:t>C</w:t>
            </w:r>
            <w:r>
              <w:rPr>
                <w:rFonts w:eastAsiaTheme="minorEastAsia"/>
                <w:sz w:val="20"/>
                <w:szCs w:val="20"/>
                <w:lang w:val="en-GB" w:eastAsia="zh-CN"/>
              </w:rPr>
              <w:t>urrently, QoS requirements are not applicable to SRB as SRB priority is used instead.</w:t>
            </w:r>
          </w:p>
          <w:p w14:paraId="5E642A1C" w14:textId="77777777" w:rsidR="005F3228" w:rsidRDefault="00000000">
            <w:pPr>
              <w:rPr>
                <w:rFonts w:eastAsiaTheme="minorEastAsia"/>
                <w:sz w:val="20"/>
                <w:szCs w:val="20"/>
                <w:lang w:val="en-GB" w:eastAsia="zh-CN"/>
              </w:rPr>
            </w:pPr>
            <w:r>
              <w:rPr>
                <w:rFonts w:eastAsia="Calibri"/>
                <w:b/>
                <w:bCs/>
                <w:sz w:val="20"/>
                <w:szCs w:val="20"/>
                <w:lang w:val="en-GB"/>
              </w:rPr>
              <w:t xml:space="preserve">Current status and Gaps: </w:t>
            </w:r>
          </w:p>
          <w:p w14:paraId="43B04EFC" w14:textId="77777777" w:rsidR="005F3228" w:rsidRDefault="00000000">
            <w:pPr>
              <w:rPr>
                <w:del w:id="106" w:author="OPPO-Jiangsheng Fan" w:date="2023-10-23T17:02:00Z"/>
                <w:rFonts w:eastAsia="Calibri"/>
                <w:highlight w:val="lightGray"/>
                <w:lang w:val="en-GB"/>
              </w:rPr>
            </w:pPr>
            <w:del w:id="107" w:author="OPPO-Jiangsheng Fan" w:date="2023-10-23T17:02:00Z">
              <w:r>
                <w:rPr>
                  <w:rFonts w:eastAsia="Calibri"/>
                  <w:sz w:val="20"/>
                  <w:szCs w:val="20"/>
                  <w:highlight w:val="lightGray"/>
                  <w:lang w:val="en-GB"/>
                </w:rPr>
                <w:delText xml:space="preserve">not supported </w:delText>
              </w:r>
            </w:del>
          </w:p>
          <w:p w14:paraId="5DD3048B" w14:textId="77777777" w:rsidR="005F3228" w:rsidRDefault="00000000">
            <w:pPr>
              <w:rPr>
                <w:ins w:id="108" w:author="OPPO-Jiangsheng Fan" w:date="2023-10-23T17:02:00Z"/>
                <w:rFonts w:eastAsia="Calibri"/>
                <w:sz w:val="20"/>
                <w:szCs w:val="20"/>
                <w:highlight w:val="lightGray"/>
                <w:lang w:val="en-GB"/>
              </w:rPr>
            </w:pPr>
            <w:del w:id="109" w:author="OPPO-Jiangsheng Fan" w:date="2023-10-23T17:02:00Z">
              <w:r>
                <w:rPr>
                  <w:rFonts w:eastAsia="Calibri"/>
                  <w:sz w:val="20"/>
                  <w:szCs w:val="20"/>
                  <w:highlight w:val="lightGray"/>
                  <w:lang w:val="en-GB"/>
                </w:rPr>
                <w:delText>SRB priority is used</w:delText>
              </w:r>
            </w:del>
          </w:p>
          <w:p w14:paraId="0362310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8FF7590"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2B4E12F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/A</w:t>
            </w:r>
          </w:p>
          <w:p w14:paraId="6D3A7F0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69770CE8" w14:textId="77777777">
        <w:tc>
          <w:tcPr>
            <w:tcW w:w="1499" w:type="dxa"/>
          </w:tcPr>
          <w:p w14:paraId="2B2C205C" w14:textId="77777777" w:rsidR="005F3228" w:rsidRDefault="00000000">
            <w:pPr>
              <w:rPr>
                <w:rFonts w:eastAsia="Calibri"/>
                <w:sz w:val="20"/>
                <w:szCs w:val="20"/>
                <w:lang w:val="en-GB"/>
              </w:rPr>
            </w:pPr>
            <w:r>
              <w:rPr>
                <w:rFonts w:eastAsia="Calibri"/>
                <w:sz w:val="20"/>
                <w:szCs w:val="20"/>
                <w:lang w:val="en-GB"/>
              </w:rPr>
              <w:lastRenderedPageBreak/>
              <w:t>Huawei, HiSilicon</w:t>
            </w:r>
          </w:p>
        </w:tc>
        <w:tc>
          <w:tcPr>
            <w:tcW w:w="2816" w:type="dxa"/>
          </w:tcPr>
          <w:p w14:paraId="56E240D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40DF372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E5396FA"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77D3DD6B"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For segmentation of CP signaling, it depends on the CP level. RAN2 did not discuss in which layer the segementation should be performed, and we think at least RRC or NAS/LPP may be candidate entities for doing the segmentation. If RRC does the segmentation, there could be the similar analysis to Solution 1a; if NAS/LPP does the segmentation, it may only impact </w:t>
            </w:r>
            <w:r>
              <w:rPr>
                <w:rFonts w:eastAsiaTheme="minorEastAsia"/>
                <w:sz w:val="20"/>
                <w:szCs w:val="20"/>
                <w:lang w:val="en-GB" w:eastAsia="zh-CN"/>
              </w:rPr>
              <w:lastRenderedPageBreak/>
              <w:t>NAS layer or LPP layer, and thus the impacts on RRC may be minimal.</w:t>
            </w:r>
          </w:p>
          <w:p w14:paraId="15E2419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S</w:t>
            </w:r>
            <w:r>
              <w:rPr>
                <w:rFonts w:eastAsiaTheme="minorEastAsia"/>
                <w:sz w:val="20"/>
                <w:szCs w:val="20"/>
                <w:lang w:val="en-GB" w:eastAsia="zh-CN"/>
              </w:rPr>
              <w:t>o we suggest:</w:t>
            </w:r>
          </w:p>
          <w:p w14:paraId="23FB111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readiness, ok with the current wording.</w:t>
            </w:r>
          </w:p>
          <w:p w14:paraId="71CBE4B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RAN spec impact, change the text into:</w:t>
            </w:r>
          </w:p>
          <w:p w14:paraId="36122B41" w14:textId="77777777" w:rsidR="005F3228" w:rsidRDefault="00000000">
            <w:pPr>
              <w:rPr>
                <w:rFonts w:eastAsiaTheme="minorEastAsia"/>
                <w:b/>
                <w:sz w:val="20"/>
                <w:szCs w:val="20"/>
                <w:u w:val="single"/>
                <w:lang w:val="en-GB" w:eastAsia="zh-CN"/>
              </w:rPr>
            </w:pPr>
            <w:r>
              <w:rPr>
                <w:rFonts w:eastAsiaTheme="minorEastAsia"/>
                <w:b/>
                <w:sz w:val="20"/>
                <w:szCs w:val="20"/>
                <w:lang w:val="en-GB" w:eastAsia="zh-CN"/>
              </w:rPr>
              <w:t xml:space="preserve">If NAS/LPP do not support segmentation, it may need RRC segmentation, and </w:t>
            </w:r>
            <w:r>
              <w:rPr>
                <w:rFonts w:eastAsia="Calibri"/>
                <w:b/>
                <w:sz w:val="20"/>
                <w:szCs w:val="20"/>
                <w:lang w:val="en-GB"/>
              </w:rPr>
              <w:t>extension of the number of RRC segments is required to support models larger than 45kBytes.</w:t>
            </w:r>
          </w:p>
          <w:p w14:paraId="7212304E"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3ED41C6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above, both A3 and A7 are about QoS impacts, so there could be the uniform analysis.</w:t>
            </w:r>
          </w:p>
          <w:p w14:paraId="6A5306E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readiness of A3 and A7, the text is suggested: </w:t>
            </w:r>
            <w:r>
              <w:rPr>
                <w:rFonts w:eastAsiaTheme="minorEastAsia"/>
                <w:b/>
                <w:sz w:val="20"/>
                <w:szCs w:val="20"/>
                <w:lang w:val="en-GB" w:eastAsia="zh-CN"/>
              </w:rPr>
              <w:t>Not supported. It depends on model size and SRB priority. Other latency includes forwarding NAS message latency from CN to gNB.</w:t>
            </w:r>
          </w:p>
          <w:p w14:paraId="0E3D3B3E" w14:textId="77777777" w:rsidR="005F3228" w:rsidRDefault="00000000">
            <w:pPr>
              <w:rPr>
                <w:rFonts w:eastAsiaTheme="minorEastAsia"/>
                <w:b/>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RAN spec impact, the text is suggested: </w:t>
            </w:r>
            <w:r>
              <w:rPr>
                <w:rFonts w:eastAsiaTheme="minorEastAsia"/>
                <w:b/>
                <w:sz w:val="20"/>
                <w:szCs w:val="20"/>
                <w:lang w:val="en-GB" w:eastAsia="zh-CN"/>
              </w:rPr>
              <w:t>Impacts on SRBs in DL, e.g. introduce multiple SRBs or SRB with variable/multiple priorities.</w:t>
            </w:r>
          </w:p>
          <w:p w14:paraId="5E167324"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1E4C2012" w14:textId="77777777" w:rsidR="005F3228" w:rsidRDefault="00000000">
            <w:pPr>
              <w:rPr>
                <w:rFonts w:eastAsia="Calibri"/>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above, the meaning of A6 is unclear and it should be clarified first. e.g. what kind of information may need delta configuration.</w:t>
            </w:r>
          </w:p>
        </w:tc>
      </w:tr>
      <w:tr w:rsidR="005F3228" w14:paraId="03BF8258" w14:textId="77777777">
        <w:tc>
          <w:tcPr>
            <w:tcW w:w="1499" w:type="dxa"/>
          </w:tcPr>
          <w:p w14:paraId="17370D3B" w14:textId="77777777" w:rsidR="005F3228" w:rsidRDefault="00000000">
            <w:pPr>
              <w:rPr>
                <w:rFonts w:eastAsia="Calibri"/>
                <w:sz w:val="20"/>
                <w:szCs w:val="20"/>
                <w:lang w:val="en-GB"/>
              </w:rPr>
            </w:pPr>
            <w:r>
              <w:rPr>
                <w:rFonts w:eastAsia="Calibri"/>
                <w:sz w:val="20"/>
                <w:szCs w:val="20"/>
                <w:lang w:val="en-GB"/>
              </w:rPr>
              <w:lastRenderedPageBreak/>
              <w:t>Qualcomm</w:t>
            </w:r>
          </w:p>
        </w:tc>
        <w:tc>
          <w:tcPr>
            <w:tcW w:w="2816" w:type="dxa"/>
          </w:tcPr>
          <w:p w14:paraId="360347F5" w14:textId="77777777" w:rsidR="005F3228" w:rsidRDefault="00000000">
            <w:pPr>
              <w:rPr>
                <w:rFonts w:eastAsia="Calibri"/>
                <w:sz w:val="20"/>
                <w:szCs w:val="20"/>
                <w:lang w:val="en-GB"/>
              </w:rPr>
            </w:pPr>
            <w:r>
              <w:rPr>
                <w:rFonts w:eastAsia="Calibri"/>
                <w:sz w:val="20"/>
                <w:szCs w:val="20"/>
                <w:lang w:val="en-GB"/>
              </w:rPr>
              <w:t>No for A1, A4, A5, A6</w:t>
            </w:r>
          </w:p>
          <w:p w14:paraId="36EC4C55" w14:textId="77777777" w:rsidR="005F3228" w:rsidRDefault="00000000">
            <w:pPr>
              <w:rPr>
                <w:rFonts w:eastAsia="Calibri"/>
                <w:sz w:val="20"/>
                <w:szCs w:val="20"/>
                <w:lang w:val="en-GB"/>
              </w:rPr>
            </w:pPr>
            <w:r>
              <w:rPr>
                <w:rFonts w:eastAsia="Calibri"/>
                <w:sz w:val="20"/>
                <w:szCs w:val="20"/>
                <w:lang w:val="en-GB"/>
              </w:rPr>
              <w:t>A2, A3, A5, A6, A8 are similar for all solutions, therefore A2, A3, A5, A6, and A8 should be removed. Instead, A9 and A10 should be added.</w:t>
            </w:r>
          </w:p>
        </w:tc>
        <w:tc>
          <w:tcPr>
            <w:tcW w:w="5314" w:type="dxa"/>
          </w:tcPr>
          <w:p w14:paraId="223939EA" w14:textId="77777777" w:rsidR="005F3228" w:rsidRDefault="00000000">
            <w:pPr>
              <w:rPr>
                <w:rFonts w:eastAsia="Calibri"/>
                <w:lang w:val="en-GB"/>
              </w:rPr>
            </w:pPr>
            <w:r>
              <w:rPr>
                <w:rFonts w:eastAsia="Calibri"/>
                <w:lang w:val="en-GB"/>
              </w:rPr>
              <w:t xml:space="preserve">A1: NAS can segment in such a way that RRC segmentation may not be required. </w:t>
            </w:r>
          </w:p>
          <w:p w14:paraId="086F821B" w14:textId="77777777" w:rsidR="005F3228" w:rsidRDefault="00000000">
            <w:pPr>
              <w:rPr>
                <w:rFonts w:eastAsia="Calibri"/>
                <w:lang w:val="en-GB"/>
              </w:rPr>
            </w:pPr>
            <w:r>
              <w:rPr>
                <w:rFonts w:eastAsia="Calibri"/>
                <w:lang w:val="en-GB"/>
              </w:rPr>
              <w:t>A2: See comments to Q1.</w:t>
            </w:r>
          </w:p>
          <w:p w14:paraId="38DEECD9" w14:textId="77777777" w:rsidR="005F3228" w:rsidRDefault="00000000">
            <w:pPr>
              <w:rPr>
                <w:rFonts w:eastAsia="Calibri"/>
                <w:lang w:val="en-GB"/>
              </w:rPr>
            </w:pPr>
            <w:r>
              <w:rPr>
                <w:rFonts w:eastAsia="Calibri"/>
                <w:lang w:val="en-GB"/>
              </w:rPr>
              <w:t>A5: Same as comments to Q1, Q2-1a. Remove 4 (in cons) from solution 2a/3a in the pros and cons table.</w:t>
            </w:r>
          </w:p>
          <w:p w14:paraId="5B310CA8" w14:textId="77777777" w:rsidR="005F3228" w:rsidRDefault="00000000">
            <w:pPr>
              <w:rPr>
                <w:rFonts w:eastAsia="Calibri"/>
                <w:sz w:val="20"/>
                <w:szCs w:val="20"/>
                <w:lang w:val="en-GB"/>
              </w:rPr>
            </w:pPr>
            <w:r>
              <w:rPr>
                <w:rFonts w:eastAsia="Calibri"/>
                <w:lang w:val="en-GB"/>
              </w:rPr>
              <w:t>A6: Same as comments to Q1, Q2-1a.</w:t>
            </w:r>
          </w:p>
        </w:tc>
      </w:tr>
      <w:tr w:rsidR="005F3228" w14:paraId="045DCE7B" w14:textId="77777777">
        <w:tc>
          <w:tcPr>
            <w:tcW w:w="1499" w:type="dxa"/>
          </w:tcPr>
          <w:p w14:paraId="64F8205D" w14:textId="77777777" w:rsidR="005F3228" w:rsidRDefault="00000000">
            <w:pPr>
              <w:rPr>
                <w:rFonts w:eastAsia="Calibri"/>
                <w:lang w:val="en-GB"/>
              </w:rPr>
            </w:pPr>
            <w:r>
              <w:rPr>
                <w:rFonts w:eastAsia="Calibri"/>
                <w:lang w:val="en-GB"/>
              </w:rPr>
              <w:t>Apple</w:t>
            </w:r>
          </w:p>
        </w:tc>
        <w:tc>
          <w:tcPr>
            <w:tcW w:w="2816" w:type="dxa"/>
          </w:tcPr>
          <w:p w14:paraId="1DFE8B0B" w14:textId="77777777" w:rsidR="005F3228" w:rsidRDefault="00000000">
            <w:pPr>
              <w:rPr>
                <w:rFonts w:eastAsia="Calibri"/>
                <w:lang w:val="en-GB"/>
              </w:rPr>
            </w:pPr>
            <w:r>
              <w:rPr>
                <w:rFonts w:eastAsia="Calibri"/>
                <w:lang w:val="en-GB"/>
              </w:rPr>
              <w:t>Yes: A1 with change</w:t>
            </w:r>
          </w:p>
          <w:p w14:paraId="4928F71E" w14:textId="77777777" w:rsidR="005F3228" w:rsidRDefault="00000000">
            <w:pPr>
              <w:rPr>
                <w:rFonts w:eastAsia="Calibri"/>
                <w:lang w:val="en-GB"/>
              </w:rPr>
            </w:pPr>
            <w:r>
              <w:rPr>
                <w:rFonts w:eastAsia="Calibri"/>
                <w:sz w:val="20"/>
                <w:szCs w:val="20"/>
                <w:lang w:val="en-GB"/>
              </w:rPr>
              <w:t>No: all others</w:t>
            </w:r>
          </w:p>
        </w:tc>
        <w:tc>
          <w:tcPr>
            <w:tcW w:w="5314" w:type="dxa"/>
          </w:tcPr>
          <w:p w14:paraId="439D16BC" w14:textId="77777777" w:rsidR="005F3228" w:rsidRDefault="00000000">
            <w:pPr>
              <w:rPr>
                <w:rFonts w:eastAsiaTheme="minorEastAsia"/>
                <w:b/>
                <w:sz w:val="20"/>
                <w:szCs w:val="20"/>
                <w:u w:val="single"/>
                <w:lang w:val="en-GB" w:eastAsia="zh-CN"/>
              </w:rPr>
            </w:pPr>
            <w:r>
              <w:rPr>
                <w:rFonts w:eastAsia="Calibri"/>
                <w:lang w:val="en-GB"/>
              </w:rPr>
              <w:t xml:space="preserve">We only agree A1 with Huawei's change, i.e. </w:t>
            </w:r>
            <w:r>
              <w:rPr>
                <w:rFonts w:eastAsiaTheme="minorEastAsia"/>
                <w:b/>
                <w:sz w:val="20"/>
                <w:szCs w:val="20"/>
                <w:lang w:val="en-GB" w:eastAsia="zh-CN"/>
              </w:rPr>
              <w:t xml:space="preserve">If NAS/LPP do not support segmentation, it may need RRC segmentation, and </w:t>
            </w:r>
            <w:r>
              <w:rPr>
                <w:rFonts w:eastAsia="Calibri"/>
                <w:b/>
                <w:sz w:val="20"/>
                <w:szCs w:val="20"/>
                <w:lang w:val="en-GB"/>
              </w:rPr>
              <w:t>extension of the number of RRC segments is required to support models larger than 45kBytes.</w:t>
            </w:r>
          </w:p>
          <w:p w14:paraId="7C7E0628" w14:textId="77777777" w:rsidR="005F3228" w:rsidRDefault="00000000">
            <w:pPr>
              <w:rPr>
                <w:rFonts w:eastAsia="Calibri"/>
                <w:sz w:val="20"/>
                <w:szCs w:val="20"/>
                <w:lang w:val="en-GB"/>
              </w:rPr>
            </w:pPr>
            <w:r>
              <w:rPr>
                <w:rFonts w:eastAsia="Calibri"/>
                <w:lang w:val="en-GB"/>
              </w:rPr>
              <w:t>For A5/A6, we think their spec impact are out of RAN2 scope. So, RAN2 is not in position to make conclusion (</w:t>
            </w:r>
            <w:r>
              <w:rPr>
                <w:rFonts w:eastAsia="Calibri"/>
                <w:sz w:val="20"/>
                <w:szCs w:val="20"/>
                <w:lang w:val="en-GB"/>
              </w:rPr>
              <w:t>i.e. not capture them in TR).</w:t>
            </w:r>
          </w:p>
          <w:p w14:paraId="09BF20E6" w14:textId="77777777" w:rsidR="005F3228" w:rsidRDefault="00000000">
            <w:pPr>
              <w:rPr>
                <w:rFonts w:eastAsia="Calibri"/>
                <w:lang w:val="en-GB"/>
              </w:rPr>
            </w:pPr>
            <w:r>
              <w:rPr>
                <w:rFonts w:eastAsia="Calibri"/>
                <w:lang w:val="en-GB"/>
              </w:rPr>
              <w:t>On A7, it essentially requires a new QoS profile for model transfer in UP. It is SA2 scope. So, RAN2 is not in position to make conclusion (</w:t>
            </w:r>
            <w:r>
              <w:rPr>
                <w:rFonts w:eastAsia="Calibri"/>
                <w:sz w:val="20"/>
                <w:szCs w:val="20"/>
                <w:lang w:val="en-GB"/>
              </w:rPr>
              <w:t>i.e. not capture them in TR).</w:t>
            </w:r>
          </w:p>
        </w:tc>
      </w:tr>
      <w:tr w:rsidR="005F3228" w14:paraId="0B18CA02" w14:textId="77777777">
        <w:tc>
          <w:tcPr>
            <w:tcW w:w="1499" w:type="dxa"/>
          </w:tcPr>
          <w:p w14:paraId="1DC6FDA2" w14:textId="77777777" w:rsidR="005F3228" w:rsidRDefault="00000000">
            <w:pPr>
              <w:rPr>
                <w:rFonts w:eastAsia="Calibri"/>
                <w:sz w:val="20"/>
                <w:szCs w:val="20"/>
                <w:lang w:val="en-GB" w:eastAsia="zh-CN"/>
              </w:rPr>
            </w:pPr>
            <w:r>
              <w:rPr>
                <w:rFonts w:eastAsia="Calibri" w:hint="eastAsia"/>
                <w:sz w:val="20"/>
                <w:szCs w:val="20"/>
                <w:lang w:val="de-DE" w:eastAsia="zh-CN"/>
              </w:rPr>
              <w:t>ZTE</w:t>
            </w:r>
          </w:p>
        </w:tc>
        <w:tc>
          <w:tcPr>
            <w:tcW w:w="2816" w:type="dxa"/>
          </w:tcPr>
          <w:p w14:paraId="75FCE51F" w14:textId="77777777" w:rsidR="005F3228" w:rsidRDefault="00000000">
            <w:pPr>
              <w:rPr>
                <w:rFonts w:eastAsia="Calibri"/>
                <w:sz w:val="16"/>
                <w:szCs w:val="16"/>
                <w:lang w:val="de-DE" w:eastAsia="zh-CN"/>
              </w:rPr>
            </w:pPr>
            <w:r>
              <w:rPr>
                <w:rFonts w:eastAsia="Calibri" w:hint="eastAsia"/>
                <w:sz w:val="16"/>
                <w:szCs w:val="16"/>
                <w:lang w:val="de-DE" w:eastAsia="zh-CN"/>
              </w:rPr>
              <w:t>Yes for readiness: A1, A4, A6,</w:t>
            </w:r>
          </w:p>
          <w:p w14:paraId="01EEDC16" w14:textId="77777777" w:rsidR="005F3228" w:rsidRDefault="00000000">
            <w:pPr>
              <w:rPr>
                <w:rFonts w:eastAsia="Calibri"/>
                <w:sz w:val="16"/>
                <w:szCs w:val="16"/>
                <w:lang w:val="de-DE" w:eastAsia="zh-CN"/>
              </w:rPr>
            </w:pPr>
            <w:r>
              <w:rPr>
                <w:rFonts w:eastAsia="Calibri" w:hint="eastAsia"/>
                <w:sz w:val="16"/>
                <w:szCs w:val="16"/>
                <w:lang w:val="de-DE" w:eastAsia="zh-CN"/>
              </w:rPr>
              <w:t>Yes for specification impact: A6</w:t>
            </w:r>
          </w:p>
          <w:p w14:paraId="437DFB5A" w14:textId="77777777" w:rsidR="005F3228" w:rsidRDefault="00000000">
            <w:pPr>
              <w:rPr>
                <w:rFonts w:eastAsia="Calibri"/>
                <w:sz w:val="16"/>
                <w:szCs w:val="16"/>
                <w:lang w:val="de-DE" w:eastAsia="zh-CN"/>
              </w:rPr>
            </w:pPr>
            <w:r>
              <w:rPr>
                <w:rFonts w:eastAsia="Calibri" w:hint="eastAsia"/>
                <w:sz w:val="16"/>
                <w:szCs w:val="16"/>
                <w:lang w:val="de-DE" w:eastAsia="zh-CN"/>
              </w:rPr>
              <w:lastRenderedPageBreak/>
              <w:t>Yes for specification impact with modification: A1.</w:t>
            </w:r>
          </w:p>
          <w:p w14:paraId="532090DA" w14:textId="77777777" w:rsidR="005F3228" w:rsidRDefault="00000000">
            <w:pPr>
              <w:rPr>
                <w:rFonts w:eastAsia="Calibri"/>
                <w:sz w:val="16"/>
                <w:szCs w:val="16"/>
                <w:lang w:val="de-DE" w:eastAsia="zh-CN"/>
              </w:rPr>
            </w:pPr>
            <w:r>
              <w:rPr>
                <w:rFonts w:eastAsia="Calibri" w:hint="eastAsia"/>
                <w:sz w:val="16"/>
                <w:szCs w:val="16"/>
                <w:lang w:val="de-DE" w:eastAsia="zh-CN"/>
              </w:rPr>
              <w:t>No for A7.</w:t>
            </w:r>
          </w:p>
          <w:p w14:paraId="2361CDEB" w14:textId="77777777" w:rsidR="005F3228" w:rsidRDefault="00000000">
            <w:pPr>
              <w:rPr>
                <w:rFonts w:eastAsia="Calibri"/>
                <w:sz w:val="16"/>
                <w:szCs w:val="16"/>
                <w:lang w:val="en-GB" w:eastAsia="zh-CN"/>
              </w:rPr>
            </w:pPr>
            <w:r>
              <w:rPr>
                <w:rFonts w:eastAsia="Calibri" w:hint="eastAsia"/>
                <w:sz w:val="16"/>
                <w:szCs w:val="16"/>
                <w:lang w:val="de-DE" w:eastAsia="zh-CN"/>
              </w:rPr>
              <w:t>No for All others.</w:t>
            </w:r>
          </w:p>
        </w:tc>
        <w:tc>
          <w:tcPr>
            <w:tcW w:w="5314" w:type="dxa"/>
          </w:tcPr>
          <w:p w14:paraId="7A257839" w14:textId="77777777" w:rsidR="005F3228" w:rsidRDefault="00000000">
            <w:pPr>
              <w:rPr>
                <w:rFonts w:eastAsia="Calibri"/>
                <w:sz w:val="20"/>
                <w:szCs w:val="20"/>
                <w:lang w:val="de-DE" w:eastAsia="zh-CN"/>
              </w:rPr>
            </w:pPr>
            <w:r>
              <w:rPr>
                <w:rFonts w:eastAsia="Calibri" w:hint="eastAsia"/>
                <w:sz w:val="20"/>
                <w:szCs w:val="20"/>
                <w:lang w:val="de-DE" w:eastAsia="zh-CN"/>
              </w:rPr>
              <w:lastRenderedPageBreak/>
              <w:t xml:space="preserve">Regarding the specification impact for A1, we share the same view with HW/apple regarding solution 2a. For the solution 3A already support segmentation (i.e. LPP), </w:t>
            </w:r>
            <w:r>
              <w:rPr>
                <w:rFonts w:eastAsia="Calibri" w:hint="eastAsia"/>
                <w:b/>
                <w:bCs/>
                <w:sz w:val="20"/>
                <w:szCs w:val="20"/>
                <w:lang w:val="de-DE" w:eastAsia="zh-CN"/>
              </w:rPr>
              <w:t xml:space="preserve">we do not think </w:t>
            </w:r>
            <w:r>
              <w:rPr>
                <w:rFonts w:eastAsia="Calibri" w:hint="eastAsia"/>
                <w:b/>
                <w:bCs/>
                <w:sz w:val="20"/>
                <w:szCs w:val="20"/>
                <w:lang w:val="de-DE" w:eastAsia="zh-CN"/>
              </w:rPr>
              <w:lastRenderedPageBreak/>
              <w:t>there is any enhancement to RRC segmentation needed for solution 3A.</w:t>
            </w:r>
            <w:r>
              <w:rPr>
                <w:rFonts w:eastAsia="Calibri" w:hint="eastAsia"/>
                <w:sz w:val="20"/>
                <w:szCs w:val="20"/>
                <w:lang w:val="de-DE" w:eastAsia="zh-CN"/>
              </w:rPr>
              <w:t xml:space="preserve"> </w:t>
            </w:r>
            <w:r>
              <w:rPr>
                <w:rFonts w:eastAsia="Calibri" w:hint="eastAsia"/>
                <w:sz w:val="20"/>
                <w:szCs w:val="20"/>
                <w:u w:val="single"/>
                <w:lang w:val="de-DE" w:eastAsia="zh-CN"/>
              </w:rPr>
              <w:t>Regarding solution 2A, potential specification impact in both SA and RAN can be clarified,</w:t>
            </w:r>
            <w:r>
              <w:rPr>
                <w:rFonts w:eastAsia="Calibri" w:hint="eastAsia"/>
                <w:sz w:val="20"/>
                <w:szCs w:val="20"/>
                <w:lang w:val="de-DE" w:eastAsia="zh-CN"/>
              </w:rPr>
              <w:t xml:space="preserve"> In this sense, we suggest to modify the specification impact for A1 like below:</w:t>
            </w:r>
          </w:p>
          <w:p w14:paraId="0A822A55" w14:textId="77777777" w:rsidR="005F3228" w:rsidRDefault="00000000">
            <w:pPr>
              <w:rPr>
                <w:del w:id="110" w:author="ZTE DF" w:date="2023-10-25T16:24:00Z"/>
                <w:rFonts w:eastAsia="Calibri"/>
                <w:sz w:val="20"/>
                <w:szCs w:val="20"/>
                <w:lang w:val="de-DE" w:eastAsia="zh-CN"/>
              </w:rPr>
            </w:pPr>
            <w:del w:id="111" w:author="ZTE DF" w:date="2023-10-25T16:24:00Z">
              <w:r>
                <w:rPr>
                  <w:rFonts w:eastAsia="Calibri"/>
                  <w:sz w:val="16"/>
                  <w:szCs w:val="16"/>
                  <w:lang w:val="en-GB"/>
                </w:rPr>
                <w:delText>extension of the number of RRC segments is required to support models larger than 45kBytes</w:delText>
              </w:r>
            </w:del>
            <w:ins w:id="112" w:author="ZTE DF" w:date="2023-10-25T16:24:00Z">
              <w:r>
                <w:rPr>
                  <w:rFonts w:eastAsia="Calibri" w:hint="eastAsia"/>
                  <w:sz w:val="16"/>
                  <w:szCs w:val="16"/>
                  <w:lang w:val="de-DE" w:eastAsia="zh-CN"/>
                </w:rPr>
                <w:t xml:space="preserve"> NAS signal</w:t>
              </w:r>
            </w:ins>
            <w:ins w:id="113" w:author="ZTE DF" w:date="2023-10-25T16:25:00Z">
              <w:r>
                <w:rPr>
                  <w:rFonts w:eastAsia="Calibri" w:hint="eastAsia"/>
                  <w:sz w:val="16"/>
                  <w:szCs w:val="16"/>
                  <w:lang w:val="de-DE" w:eastAsia="zh-CN"/>
                </w:rPr>
                <w:t xml:space="preserve">ing segmentation </w:t>
              </w:r>
            </w:ins>
            <w:ins w:id="114" w:author="ZTE DF" w:date="2023-10-25T16:35:00Z">
              <w:r>
                <w:rPr>
                  <w:rFonts w:eastAsia="Calibri" w:hint="eastAsia"/>
                  <w:sz w:val="16"/>
                  <w:szCs w:val="16"/>
                  <w:lang w:val="de-DE" w:eastAsia="zh-CN"/>
                </w:rPr>
                <w:t>or</w:t>
              </w:r>
            </w:ins>
            <w:ins w:id="115" w:author="ZTE DF" w:date="2023-10-25T16:36:00Z">
              <w:r>
                <w:rPr>
                  <w:rFonts w:eastAsia="Calibri" w:hint="eastAsia"/>
                  <w:sz w:val="16"/>
                  <w:szCs w:val="16"/>
                  <w:lang w:val="de-DE" w:eastAsia="zh-CN"/>
                </w:rPr>
                <w:t xml:space="preserve"> extansion of RRC segmentation</w:t>
              </w:r>
            </w:ins>
            <w:ins w:id="116" w:author="ZTE DF" w:date="2023-10-25T16:35:00Z">
              <w:r>
                <w:rPr>
                  <w:rFonts w:eastAsia="Calibri" w:hint="eastAsia"/>
                  <w:sz w:val="16"/>
                  <w:szCs w:val="16"/>
                  <w:lang w:val="de-DE" w:eastAsia="zh-CN"/>
                </w:rPr>
                <w:t xml:space="preserve"> </w:t>
              </w:r>
            </w:ins>
            <w:ins w:id="117" w:author="ZTE DF" w:date="2023-10-25T16:31:00Z">
              <w:r>
                <w:rPr>
                  <w:rFonts w:eastAsia="Calibri" w:hint="eastAsia"/>
                  <w:sz w:val="16"/>
                  <w:szCs w:val="16"/>
                  <w:lang w:val="de-DE" w:eastAsia="zh-CN"/>
                </w:rPr>
                <w:t>maybe</w:t>
              </w:r>
            </w:ins>
            <w:ins w:id="118" w:author="ZTE DF" w:date="2023-10-25T16:25:00Z">
              <w:r>
                <w:rPr>
                  <w:rFonts w:eastAsia="Calibri" w:hint="eastAsia"/>
                  <w:sz w:val="16"/>
                  <w:szCs w:val="16"/>
                  <w:lang w:val="de-DE" w:eastAsia="zh-CN"/>
                </w:rPr>
                <w:t xml:space="preserve"> required for solution 2A</w:t>
              </w:r>
            </w:ins>
            <w:ins w:id="119" w:author="ZTE DF" w:date="2023-10-25T16:37:00Z">
              <w:r>
                <w:rPr>
                  <w:rFonts w:eastAsia="Calibri" w:hint="eastAsia"/>
                  <w:sz w:val="16"/>
                  <w:szCs w:val="16"/>
                  <w:lang w:val="de-DE" w:eastAsia="zh-CN"/>
                </w:rPr>
                <w:t>.</w:t>
              </w:r>
            </w:ins>
          </w:p>
          <w:p w14:paraId="3E9EA9AA" w14:textId="77777777" w:rsidR="005F3228" w:rsidRDefault="00000000">
            <w:pPr>
              <w:rPr>
                <w:rFonts w:eastAsia="Calibri"/>
                <w:sz w:val="20"/>
                <w:szCs w:val="20"/>
                <w:lang w:val="de-DE" w:eastAsia="zh-CN"/>
              </w:rPr>
            </w:pPr>
            <w:r>
              <w:rPr>
                <w:rFonts w:eastAsia="Calibri" w:hint="eastAsia"/>
                <w:sz w:val="20"/>
                <w:szCs w:val="20"/>
                <w:lang w:val="de-DE" w:eastAsia="zh-CN"/>
              </w:rPr>
              <w:t>Regarding A7, please see our comments in Question 1 and 2.</w:t>
            </w:r>
          </w:p>
          <w:p w14:paraId="67DFADBB" w14:textId="77777777" w:rsidR="005F3228" w:rsidRDefault="00000000">
            <w:pPr>
              <w:rPr>
                <w:rFonts w:eastAsia="Calibri"/>
                <w:sz w:val="20"/>
                <w:szCs w:val="20"/>
                <w:lang w:val="en-GB" w:eastAsia="zh-CN"/>
              </w:rPr>
            </w:pPr>
            <w:r>
              <w:rPr>
                <w:rFonts w:eastAsia="Calibri" w:hint="eastAsia"/>
                <w:sz w:val="16"/>
                <w:szCs w:val="16"/>
                <w:lang w:val="de-DE" w:eastAsia="zh-CN"/>
              </w:rPr>
              <w:t>For other items except for A1, A4, A6, please see our reply in question 1 where all other items seems not be precisely/correctly to reflect the PRO and CONs for each solution.</w:t>
            </w:r>
          </w:p>
        </w:tc>
      </w:tr>
      <w:tr w:rsidR="005F3228" w14:paraId="3D31E726" w14:textId="77777777">
        <w:tc>
          <w:tcPr>
            <w:tcW w:w="1499" w:type="dxa"/>
          </w:tcPr>
          <w:p w14:paraId="510A77DB" w14:textId="77777777" w:rsidR="005F3228" w:rsidRDefault="00000000">
            <w:pPr>
              <w:rPr>
                <w:rFonts w:eastAsia="Calibri"/>
                <w:lang w:val="de-DE" w:eastAsia="zh-CN"/>
              </w:rPr>
            </w:pPr>
            <w:r>
              <w:rPr>
                <w:rFonts w:eastAsiaTheme="minorEastAsia" w:hint="eastAsia"/>
                <w:lang w:val="en-GB" w:eastAsia="zh-CN"/>
              </w:rPr>
              <w:lastRenderedPageBreak/>
              <w:t>M</w:t>
            </w:r>
            <w:r>
              <w:rPr>
                <w:rFonts w:eastAsiaTheme="minorEastAsia"/>
                <w:lang w:val="en-GB" w:eastAsia="zh-CN"/>
              </w:rPr>
              <w:t>ediatek</w:t>
            </w:r>
          </w:p>
        </w:tc>
        <w:tc>
          <w:tcPr>
            <w:tcW w:w="2816" w:type="dxa"/>
          </w:tcPr>
          <w:p w14:paraId="19A4F131"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 xml:space="preserve">es: A1 with change, A3, A4 with change, A5, </w:t>
            </w:r>
          </w:p>
          <w:p w14:paraId="67C5961A" w14:textId="77777777" w:rsidR="005F3228" w:rsidRDefault="00000000">
            <w:pPr>
              <w:rPr>
                <w:rFonts w:eastAsiaTheme="minorEastAsia"/>
                <w:sz w:val="20"/>
                <w:szCs w:val="20"/>
                <w:lang w:val="en-GB" w:eastAsia="zh-CN"/>
              </w:rPr>
            </w:pPr>
            <w:r>
              <w:rPr>
                <w:rFonts w:eastAsiaTheme="minorEastAsia"/>
                <w:sz w:val="20"/>
                <w:szCs w:val="20"/>
                <w:lang w:val="en-GB" w:eastAsia="zh-CN"/>
              </w:rPr>
              <w:t>FFS: A6, A7, A8, A9, A10</w:t>
            </w:r>
          </w:p>
          <w:p w14:paraId="221C5138" w14:textId="77777777" w:rsidR="005F3228" w:rsidRDefault="005F3228">
            <w:pPr>
              <w:rPr>
                <w:rFonts w:eastAsia="Calibri"/>
                <w:sz w:val="16"/>
                <w:szCs w:val="16"/>
                <w:lang w:val="de-DE" w:eastAsia="zh-CN"/>
              </w:rPr>
            </w:pPr>
          </w:p>
        </w:tc>
        <w:tc>
          <w:tcPr>
            <w:tcW w:w="5314" w:type="dxa"/>
          </w:tcPr>
          <w:p w14:paraId="336488C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w:t>
            </w:r>
          </w:p>
          <w:p w14:paraId="32E0971C"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We agree with HW’s revision. </w:t>
            </w:r>
          </w:p>
          <w:p w14:paraId="6D11CBF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 xml:space="preserve">4: </w:t>
            </w:r>
          </w:p>
          <w:p w14:paraId="5ECA7E72" w14:textId="77777777" w:rsidR="005F3228" w:rsidRDefault="00000000">
            <w:pPr>
              <w:rPr>
                <w:rFonts w:eastAsiaTheme="minorEastAsia"/>
                <w:sz w:val="20"/>
                <w:szCs w:val="20"/>
                <w:lang w:val="en-GB" w:eastAsia="zh-CN"/>
              </w:rPr>
            </w:pPr>
            <w:r>
              <w:rPr>
                <w:rFonts w:eastAsiaTheme="minorEastAsia"/>
                <w:sz w:val="20"/>
                <w:szCs w:val="20"/>
                <w:lang w:val="en-GB" w:eastAsia="zh-CN"/>
              </w:rPr>
              <w:t>For Solution 2a, support within AMF coverage area based on NAS signaling segmentation.</w:t>
            </w:r>
          </w:p>
          <w:p w14:paraId="1961D2C7" w14:textId="77777777" w:rsidR="005F3228" w:rsidRDefault="00000000">
            <w:pPr>
              <w:rPr>
                <w:rFonts w:eastAsiaTheme="minorEastAsia"/>
                <w:sz w:val="20"/>
                <w:szCs w:val="20"/>
                <w:lang w:val="en-GB" w:eastAsia="zh-CN"/>
              </w:rPr>
            </w:pPr>
            <w:r>
              <w:rPr>
                <w:rFonts w:eastAsiaTheme="minorEastAsia"/>
                <w:sz w:val="20"/>
                <w:szCs w:val="20"/>
                <w:lang w:val="en-GB" w:eastAsia="zh-CN"/>
              </w:rPr>
              <w:t>For Solution 3a, support within LMF coverage area based on LPP signaling segmentation</w:t>
            </w:r>
          </w:p>
          <w:p w14:paraId="58DFDD54"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A7, A8: see comment in Q1</w:t>
            </w:r>
          </w:p>
          <w:p w14:paraId="1F3AD2D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9 see comment in Q1. If it is out of RAN2 scope, why we need to list it in the table?</w:t>
            </w:r>
          </w:p>
          <w:p w14:paraId="2EB6FDC3" w14:textId="77777777" w:rsidR="005F3228" w:rsidRDefault="00000000">
            <w:pPr>
              <w:rPr>
                <w:rFonts w:eastAsia="Calibri"/>
                <w:lang w:val="de-DE" w:eastAsia="zh-CN"/>
              </w:rPr>
            </w:pPr>
            <w:r>
              <w:rPr>
                <w:rFonts w:eastAsiaTheme="minorEastAsia" w:hint="eastAsia"/>
                <w:sz w:val="20"/>
                <w:szCs w:val="20"/>
                <w:lang w:val="en-GB" w:eastAsia="zh-CN"/>
              </w:rPr>
              <w:t>A</w:t>
            </w:r>
            <w:r>
              <w:rPr>
                <w:rFonts w:eastAsiaTheme="minorEastAsia"/>
                <w:sz w:val="20"/>
                <w:szCs w:val="20"/>
                <w:lang w:val="en-GB" w:eastAsia="zh-CN"/>
              </w:rPr>
              <w:t>10 there should be some impacts on gNB e.g., due to the enhancement on NRPPa signaling.</w:t>
            </w:r>
          </w:p>
        </w:tc>
      </w:tr>
      <w:tr w:rsidR="005F3228" w14:paraId="3086103B" w14:textId="77777777">
        <w:tc>
          <w:tcPr>
            <w:tcW w:w="1499" w:type="dxa"/>
          </w:tcPr>
          <w:p w14:paraId="3E7D7752" w14:textId="77777777" w:rsidR="005F3228" w:rsidRDefault="00000000">
            <w:pPr>
              <w:rPr>
                <w:rFonts w:eastAsiaTheme="minorEastAsia"/>
                <w:lang w:val="en-GB" w:eastAsia="zh-CN"/>
              </w:rPr>
            </w:pPr>
            <w:r>
              <w:rPr>
                <w:rFonts w:eastAsia="Calibri"/>
                <w:lang w:val="de-DE" w:eastAsia="zh-CN"/>
              </w:rPr>
              <w:t>Interdigital</w:t>
            </w:r>
          </w:p>
        </w:tc>
        <w:tc>
          <w:tcPr>
            <w:tcW w:w="2816" w:type="dxa"/>
          </w:tcPr>
          <w:p w14:paraId="6E574872" w14:textId="77777777" w:rsidR="005F3228" w:rsidRDefault="00000000">
            <w:pPr>
              <w:rPr>
                <w:rFonts w:eastAsia="Calibri"/>
                <w:lang w:val="de-DE" w:eastAsia="zh-CN"/>
              </w:rPr>
            </w:pPr>
            <w:r>
              <w:rPr>
                <w:rFonts w:eastAsia="Calibri"/>
                <w:lang w:val="de-DE" w:eastAsia="zh-CN"/>
              </w:rPr>
              <w:t>No (see comment to Q1): A2, A6, A8, A9, A10</w:t>
            </w:r>
          </w:p>
          <w:p w14:paraId="25833E71" w14:textId="77777777" w:rsidR="005F3228" w:rsidRDefault="00000000">
            <w:pPr>
              <w:rPr>
                <w:rFonts w:eastAsiaTheme="minorEastAsia"/>
                <w:lang w:val="en-GB" w:eastAsia="zh-CN"/>
              </w:rPr>
            </w:pPr>
            <w:r>
              <w:rPr>
                <w:rFonts w:eastAsia="Calibri"/>
                <w:lang w:val="de-DE" w:eastAsia="zh-CN"/>
              </w:rPr>
              <w:t>No: A1 (see comments), Yes: A3, A4, A5, A7</w:t>
            </w:r>
          </w:p>
        </w:tc>
        <w:tc>
          <w:tcPr>
            <w:tcW w:w="5314" w:type="dxa"/>
          </w:tcPr>
          <w:p w14:paraId="36FF46CC" w14:textId="77777777" w:rsidR="005F3228" w:rsidRDefault="00000000">
            <w:pPr>
              <w:rPr>
                <w:rFonts w:eastAsia="Calibri"/>
                <w:lang w:val="de-DE" w:eastAsia="zh-CN"/>
              </w:rPr>
            </w:pPr>
            <w:r>
              <w:rPr>
                <w:rFonts w:eastAsia="Calibri"/>
                <w:lang w:val="de-DE" w:eastAsia="zh-CN"/>
              </w:rPr>
              <w:t xml:space="preserve">A1: Agree with the comments from Huawei/Apple </w:t>
            </w:r>
          </w:p>
          <w:p w14:paraId="7A4BE077" w14:textId="77777777" w:rsidR="005F3228" w:rsidRDefault="005F3228">
            <w:pPr>
              <w:rPr>
                <w:rFonts w:eastAsia="Calibri"/>
                <w:lang w:val="de-DE" w:eastAsia="zh-CN"/>
              </w:rPr>
            </w:pPr>
          </w:p>
          <w:p w14:paraId="4BEF25B3" w14:textId="77777777" w:rsidR="005F3228" w:rsidRDefault="005F3228">
            <w:pPr>
              <w:rPr>
                <w:rFonts w:eastAsiaTheme="minorEastAsia"/>
                <w:lang w:val="en-GB" w:eastAsia="zh-CN"/>
              </w:rPr>
            </w:pPr>
          </w:p>
        </w:tc>
      </w:tr>
      <w:tr w:rsidR="005F3228" w14:paraId="79A5128D" w14:textId="77777777">
        <w:tc>
          <w:tcPr>
            <w:tcW w:w="1499" w:type="dxa"/>
          </w:tcPr>
          <w:p w14:paraId="222976DC" w14:textId="77777777" w:rsidR="005F3228" w:rsidRDefault="00000000">
            <w:pPr>
              <w:rPr>
                <w:rFonts w:eastAsia="Calibri"/>
                <w:lang w:val="de-DE" w:eastAsia="zh-CN"/>
              </w:rPr>
            </w:pPr>
            <w:r>
              <w:rPr>
                <w:rFonts w:eastAsiaTheme="minorEastAsia" w:hint="eastAsia"/>
                <w:lang w:val="en-GB" w:eastAsia="zh-CN"/>
              </w:rPr>
              <w:t>X</w:t>
            </w:r>
            <w:r>
              <w:rPr>
                <w:rFonts w:eastAsiaTheme="minorEastAsia"/>
                <w:lang w:val="en-GB" w:eastAsia="zh-CN"/>
              </w:rPr>
              <w:t>iaomi</w:t>
            </w:r>
          </w:p>
        </w:tc>
        <w:tc>
          <w:tcPr>
            <w:tcW w:w="2816" w:type="dxa"/>
          </w:tcPr>
          <w:p w14:paraId="2BC19E14"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3DDA3C08" w14:textId="77777777" w:rsidR="005F3228" w:rsidRDefault="00000000">
            <w:pPr>
              <w:rPr>
                <w:rFonts w:eastAsia="Calibri"/>
                <w:lang w:val="de-DE" w:eastAsia="zh-CN"/>
              </w:rPr>
            </w:pPr>
            <w:r>
              <w:rPr>
                <w:rFonts w:eastAsiaTheme="minorEastAsia" w:hint="eastAsia"/>
                <w:lang w:val="de-DE" w:eastAsia="zh-CN"/>
              </w:rPr>
              <w:t>Y</w:t>
            </w:r>
            <w:r>
              <w:rPr>
                <w:rFonts w:eastAsiaTheme="minorEastAsia"/>
                <w:lang w:val="de-DE" w:eastAsia="zh-CN"/>
              </w:rPr>
              <w:t>es for others</w:t>
            </w:r>
          </w:p>
        </w:tc>
        <w:tc>
          <w:tcPr>
            <w:tcW w:w="5314" w:type="dxa"/>
          </w:tcPr>
          <w:p w14:paraId="783DE5C8" w14:textId="77777777" w:rsidR="005F3228" w:rsidRDefault="005F3228">
            <w:pPr>
              <w:rPr>
                <w:rFonts w:eastAsia="Calibri"/>
                <w:lang w:val="de-DE" w:eastAsia="zh-CN"/>
              </w:rPr>
            </w:pPr>
          </w:p>
        </w:tc>
      </w:tr>
      <w:tr w:rsidR="005F3228" w14:paraId="0D1CAA2C" w14:textId="77777777">
        <w:tc>
          <w:tcPr>
            <w:tcW w:w="1499" w:type="dxa"/>
          </w:tcPr>
          <w:p w14:paraId="4CC5B6D0" w14:textId="77777777" w:rsidR="005F3228" w:rsidRDefault="00000000">
            <w:pPr>
              <w:rPr>
                <w:lang w:val="en-GB" w:eastAsia="zh-CN"/>
              </w:rPr>
            </w:pPr>
            <w:r>
              <w:rPr>
                <w:lang w:val="de" w:eastAsia="zh-CN"/>
              </w:rPr>
              <w:t xml:space="preserve">TCL </w:t>
            </w:r>
          </w:p>
        </w:tc>
        <w:tc>
          <w:tcPr>
            <w:tcW w:w="2816" w:type="dxa"/>
          </w:tcPr>
          <w:p w14:paraId="580332B0" w14:textId="77777777" w:rsidR="005F3228" w:rsidRDefault="00000000">
            <w:pPr>
              <w:rPr>
                <w:lang w:val="de"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 A6</w:t>
            </w:r>
            <w:r>
              <w:rPr>
                <w:lang w:val="de" w:eastAsia="zh-CN"/>
              </w:rPr>
              <w:t>;</w:t>
            </w:r>
          </w:p>
          <w:p w14:paraId="0DBC5DB6" w14:textId="77777777" w:rsidR="005F3228" w:rsidRDefault="00000000">
            <w:pPr>
              <w:rPr>
                <w:lang w:val="de" w:eastAsia="zh-CN"/>
              </w:rPr>
            </w:pPr>
            <w:r>
              <w:rPr>
                <w:lang w:val="de" w:eastAsia="zh-CN"/>
              </w:rPr>
              <w:t xml:space="preserve">Yes with comments: </w:t>
            </w:r>
            <w:r>
              <w:rPr>
                <w:lang w:eastAsia="zh-CN"/>
              </w:rPr>
              <w:t>A6</w:t>
            </w:r>
            <w:r>
              <w:rPr>
                <w:lang w:val="de" w:eastAsia="zh-CN"/>
              </w:rPr>
              <w:t xml:space="preserve">, A3, A7; </w:t>
            </w:r>
          </w:p>
          <w:p w14:paraId="0E63C572" w14:textId="77777777" w:rsidR="005F3228" w:rsidRDefault="00000000">
            <w:pPr>
              <w:rPr>
                <w:lang w:val="de-DE" w:eastAsia="zh-CN"/>
              </w:rPr>
            </w:pPr>
            <w:r>
              <w:rPr>
                <w:lang w:eastAsia="zh-CN"/>
              </w:rPr>
              <w:t>Yes: Others</w:t>
            </w:r>
            <w:r>
              <w:rPr>
                <w:lang w:val="de" w:eastAsia="zh-CN"/>
              </w:rPr>
              <w:t>.</w:t>
            </w:r>
          </w:p>
        </w:tc>
        <w:tc>
          <w:tcPr>
            <w:tcW w:w="5314" w:type="dxa"/>
          </w:tcPr>
          <w:p w14:paraId="249A4DFA" w14:textId="77777777" w:rsidR="005F3228" w:rsidRDefault="00000000">
            <w:pPr>
              <w:rPr>
                <w:lang w:val="de" w:eastAsia="zh-CN"/>
              </w:rPr>
            </w:pPr>
            <w:r>
              <w:rPr>
                <w:lang w:val="de" w:eastAsia="zh-CN"/>
              </w:rPr>
              <w:t xml:space="preserve">A1: Agree with </w:t>
            </w:r>
            <w:r>
              <w:rPr>
                <w:lang w:eastAsia="zh-CN"/>
              </w:rPr>
              <w:t xml:space="preserve">Huawei's </w:t>
            </w:r>
            <w:r>
              <w:rPr>
                <w:lang w:val="de" w:eastAsia="zh-CN"/>
              </w:rPr>
              <w:t xml:space="preserve">views, both </w:t>
            </w:r>
            <w:r>
              <w:rPr>
                <w:lang w:eastAsia="zh-CN"/>
              </w:rPr>
              <w:t xml:space="preserve">RRC or NAS/LPP </w:t>
            </w:r>
            <w:r>
              <w:rPr>
                <w:lang w:val="de" w:eastAsia="zh-CN"/>
              </w:rPr>
              <w:t>are able to perform the segmentation.</w:t>
            </w:r>
          </w:p>
          <w:p w14:paraId="4EAE4610" w14:textId="77777777" w:rsidR="005F3228" w:rsidRDefault="00000000">
            <w:pPr>
              <w:rPr>
                <w:lang w:val="de" w:eastAsia="zh-CN"/>
              </w:rPr>
            </w:pPr>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0EC2B047" w14:textId="77777777" w:rsidR="005F3228" w:rsidRDefault="00000000">
            <w:r>
              <w:rPr>
                <w:lang w:val="de" w:eastAsia="zh-CN"/>
              </w:rPr>
              <w:t xml:space="preserve">A6: </w:t>
            </w:r>
            <w:r>
              <w:rPr>
                <w:lang w:eastAsia="zh-CN"/>
              </w:rPr>
              <w:t xml:space="preserve">See comments </w:t>
            </w:r>
            <w:r>
              <w:rPr>
                <w:lang w:val="de" w:eastAsia="zh-CN"/>
              </w:rPr>
              <w:t>in</w:t>
            </w:r>
            <w:r>
              <w:rPr>
                <w:lang w:eastAsia="zh-CN"/>
              </w:rPr>
              <w:t xml:space="preserve"> Q1.</w:t>
            </w:r>
          </w:p>
          <w:p w14:paraId="5DF14CD0" w14:textId="77777777" w:rsidR="005F3228" w:rsidRDefault="00000000">
            <w:pPr>
              <w:rPr>
                <w:lang w:val="de-DE" w:eastAsia="zh-CN"/>
              </w:rPr>
            </w:pPr>
            <w:r>
              <w:rPr>
                <w:lang w:val="de" w:eastAsia="zh-CN"/>
              </w:rPr>
              <w:t xml:space="preserve">A3 and A7: </w:t>
            </w:r>
            <w:r>
              <w:rPr>
                <w:lang w:eastAsia="zh-CN"/>
              </w:rPr>
              <w:t>See comments to Q1</w:t>
            </w:r>
            <w:r>
              <w:rPr>
                <w:lang w:val="de" w:eastAsia="zh-CN"/>
              </w:rPr>
              <w:t xml:space="preserve">, </w:t>
            </w:r>
            <w:r>
              <w:rPr>
                <w:lang w:eastAsia="zh-CN"/>
              </w:rPr>
              <w:t>Q2-1a.</w:t>
            </w:r>
          </w:p>
        </w:tc>
      </w:tr>
    </w:tbl>
    <w:p w14:paraId="1FB90EF6" w14:textId="77777777" w:rsidR="005F3228" w:rsidRDefault="005F3228">
      <w:pPr>
        <w:rPr>
          <w:lang w:val="en-GB"/>
        </w:rPr>
      </w:pPr>
    </w:p>
    <w:p w14:paraId="197FB6F5" w14:textId="77777777" w:rsidR="005F3228" w:rsidRDefault="00000000">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43C23C02" w14:textId="77777777">
        <w:trPr>
          <w:trHeight w:val="42"/>
        </w:trPr>
        <w:tc>
          <w:tcPr>
            <w:tcW w:w="1327" w:type="dxa"/>
          </w:tcPr>
          <w:p w14:paraId="539A8256" w14:textId="77777777" w:rsidR="005F3228" w:rsidRDefault="00000000">
            <w:pPr>
              <w:rPr>
                <w:rFonts w:eastAsia="Calibri"/>
                <w:b/>
                <w:bCs/>
                <w:sz w:val="20"/>
                <w:szCs w:val="20"/>
                <w:lang w:val="en-GB"/>
              </w:rPr>
            </w:pPr>
            <w:r>
              <w:rPr>
                <w:rFonts w:eastAsia="Calibri"/>
                <w:b/>
                <w:bCs/>
                <w:sz w:val="20"/>
                <w:szCs w:val="20"/>
                <w:lang w:val="en-GB"/>
              </w:rPr>
              <w:t>Company</w:t>
            </w:r>
          </w:p>
        </w:tc>
        <w:tc>
          <w:tcPr>
            <w:tcW w:w="2448" w:type="dxa"/>
          </w:tcPr>
          <w:p w14:paraId="6986F2F5" w14:textId="77777777" w:rsidR="005F3228" w:rsidRDefault="00000000">
            <w:pPr>
              <w:rPr>
                <w:rFonts w:eastAsia="Calibri"/>
                <w:b/>
                <w:bCs/>
                <w:sz w:val="20"/>
                <w:szCs w:val="20"/>
                <w:lang w:val="en-GB"/>
              </w:rPr>
            </w:pPr>
            <w:r>
              <w:rPr>
                <w:rFonts w:eastAsia="Calibri"/>
                <w:b/>
                <w:bCs/>
                <w:sz w:val="20"/>
                <w:szCs w:val="20"/>
                <w:lang w:val="en-GB"/>
              </w:rPr>
              <w:t>Readiness</w:t>
            </w:r>
          </w:p>
        </w:tc>
        <w:tc>
          <w:tcPr>
            <w:tcW w:w="2880" w:type="dxa"/>
          </w:tcPr>
          <w:p w14:paraId="79239969" w14:textId="77777777" w:rsidR="005F3228" w:rsidRDefault="00000000">
            <w:pPr>
              <w:rPr>
                <w:rFonts w:eastAsia="Calibri"/>
                <w:b/>
                <w:bCs/>
                <w:sz w:val="20"/>
                <w:szCs w:val="20"/>
                <w:lang w:val="en-GB"/>
              </w:rPr>
            </w:pPr>
            <w:r>
              <w:rPr>
                <w:rFonts w:eastAsia="Calibri"/>
                <w:b/>
                <w:bCs/>
                <w:sz w:val="20"/>
                <w:szCs w:val="20"/>
                <w:lang w:val="en-GB"/>
              </w:rPr>
              <w:t>Current status and gaps</w:t>
            </w:r>
          </w:p>
        </w:tc>
        <w:tc>
          <w:tcPr>
            <w:tcW w:w="2974" w:type="dxa"/>
          </w:tcPr>
          <w:p w14:paraId="65C14D60" w14:textId="77777777" w:rsidR="005F3228" w:rsidRDefault="00000000">
            <w:pPr>
              <w:rPr>
                <w:rFonts w:eastAsia="Calibri"/>
                <w:b/>
                <w:bCs/>
                <w:sz w:val="20"/>
                <w:szCs w:val="20"/>
                <w:lang w:val="en-GB"/>
              </w:rPr>
            </w:pPr>
            <w:r>
              <w:rPr>
                <w:rFonts w:eastAsia="Calibri"/>
                <w:b/>
                <w:bCs/>
                <w:sz w:val="20"/>
                <w:szCs w:val="20"/>
                <w:lang w:val="en-GB"/>
              </w:rPr>
              <w:t>RAN specification impact</w:t>
            </w:r>
          </w:p>
        </w:tc>
      </w:tr>
      <w:tr w:rsidR="005F3228" w14:paraId="728A0790" w14:textId="77777777">
        <w:trPr>
          <w:trHeight w:val="50"/>
        </w:trPr>
        <w:tc>
          <w:tcPr>
            <w:tcW w:w="1327" w:type="dxa"/>
          </w:tcPr>
          <w:p w14:paraId="0D84F44B" w14:textId="77777777" w:rsidR="005F3228" w:rsidRDefault="00000000">
            <w:pPr>
              <w:rPr>
                <w:rFonts w:eastAsia="Calibri"/>
                <w:sz w:val="20"/>
                <w:szCs w:val="20"/>
                <w:lang w:val="en-GB"/>
              </w:rPr>
            </w:pPr>
            <w:r>
              <w:rPr>
                <w:rFonts w:eastAsia="Calibri"/>
                <w:sz w:val="20"/>
                <w:szCs w:val="20"/>
                <w:lang w:val="en-GB"/>
              </w:rPr>
              <w:t>#example</w:t>
            </w:r>
          </w:p>
        </w:tc>
        <w:tc>
          <w:tcPr>
            <w:tcW w:w="2448" w:type="dxa"/>
          </w:tcPr>
          <w:p w14:paraId="409C9360" w14:textId="77777777" w:rsidR="005F3228" w:rsidRDefault="00000000">
            <w:pPr>
              <w:rPr>
                <w:rFonts w:eastAsia="Calibri"/>
                <w:sz w:val="20"/>
                <w:szCs w:val="20"/>
                <w:lang w:val="en-GB"/>
              </w:rPr>
            </w:pPr>
            <w:r>
              <w:rPr>
                <w:rFonts w:eastAsia="Calibri"/>
                <w:sz w:val="20"/>
                <w:szCs w:val="20"/>
                <w:lang w:val="en-GB"/>
              </w:rPr>
              <w:t>Ax:</w:t>
            </w:r>
          </w:p>
        </w:tc>
        <w:tc>
          <w:tcPr>
            <w:tcW w:w="2880" w:type="dxa"/>
          </w:tcPr>
          <w:p w14:paraId="51CE9135" w14:textId="77777777" w:rsidR="005F3228" w:rsidRDefault="00000000">
            <w:pPr>
              <w:rPr>
                <w:rFonts w:eastAsia="Calibri"/>
                <w:sz w:val="20"/>
                <w:szCs w:val="20"/>
                <w:lang w:val="en-GB"/>
              </w:rPr>
            </w:pPr>
            <w:r>
              <w:rPr>
                <w:rFonts w:eastAsia="Calibri"/>
                <w:sz w:val="20"/>
                <w:szCs w:val="20"/>
                <w:lang w:val="en-GB"/>
              </w:rPr>
              <w:t>Ax:</w:t>
            </w:r>
          </w:p>
        </w:tc>
        <w:tc>
          <w:tcPr>
            <w:tcW w:w="2974" w:type="dxa"/>
          </w:tcPr>
          <w:p w14:paraId="7CA57518" w14:textId="77777777" w:rsidR="005F3228" w:rsidRDefault="00000000">
            <w:pPr>
              <w:rPr>
                <w:rFonts w:eastAsia="Calibri"/>
                <w:sz w:val="20"/>
                <w:szCs w:val="20"/>
                <w:lang w:val="en-GB"/>
              </w:rPr>
            </w:pPr>
            <w:r>
              <w:rPr>
                <w:rFonts w:eastAsia="Calibri"/>
                <w:sz w:val="20"/>
                <w:szCs w:val="20"/>
                <w:lang w:val="en-GB"/>
              </w:rPr>
              <w:t>Ax:</w:t>
            </w:r>
          </w:p>
        </w:tc>
      </w:tr>
      <w:tr w:rsidR="005F3228" w14:paraId="61F340E0" w14:textId="77777777">
        <w:tc>
          <w:tcPr>
            <w:tcW w:w="1327" w:type="dxa"/>
          </w:tcPr>
          <w:p w14:paraId="3451043E" w14:textId="77777777" w:rsidR="005F3228" w:rsidRDefault="00000000">
            <w:pPr>
              <w:rPr>
                <w:rFonts w:eastAsia="Calibri"/>
                <w:sz w:val="20"/>
                <w:szCs w:val="20"/>
                <w:lang w:val="en-GB"/>
              </w:rPr>
            </w:pPr>
            <w:r>
              <w:rPr>
                <w:rFonts w:eastAsia="Calibri"/>
                <w:sz w:val="20"/>
                <w:szCs w:val="20"/>
                <w:lang w:val="en-GB"/>
              </w:rPr>
              <w:lastRenderedPageBreak/>
              <w:t>Qualcomm</w:t>
            </w:r>
          </w:p>
        </w:tc>
        <w:tc>
          <w:tcPr>
            <w:tcW w:w="2448" w:type="dxa"/>
          </w:tcPr>
          <w:p w14:paraId="231C8BC7" w14:textId="77777777" w:rsidR="005F3228" w:rsidRDefault="00000000">
            <w:pPr>
              <w:rPr>
                <w:rFonts w:eastAsia="Calibri"/>
                <w:sz w:val="20"/>
                <w:szCs w:val="20"/>
                <w:lang w:val="en-GB"/>
              </w:rPr>
            </w:pPr>
            <w:r>
              <w:rPr>
                <w:rFonts w:eastAsia="Calibri"/>
                <w:sz w:val="20"/>
                <w:szCs w:val="20"/>
                <w:lang w:val="en-GB"/>
              </w:rPr>
              <w:t xml:space="preserve">DL NAS transfer message can be reused. </w:t>
            </w:r>
          </w:p>
        </w:tc>
        <w:tc>
          <w:tcPr>
            <w:tcW w:w="2880" w:type="dxa"/>
          </w:tcPr>
          <w:p w14:paraId="192B0F30" w14:textId="77777777" w:rsidR="005F3228" w:rsidRDefault="00000000">
            <w:pPr>
              <w:rPr>
                <w:rFonts w:eastAsia="Calibri"/>
                <w:sz w:val="20"/>
                <w:szCs w:val="20"/>
                <w:lang w:val="en-GB"/>
              </w:rPr>
            </w:pPr>
            <w:r>
              <w:rPr>
                <w:rFonts w:eastAsia="Calibri"/>
                <w:sz w:val="20"/>
                <w:szCs w:val="20"/>
                <w:lang w:val="en-GB"/>
              </w:rPr>
              <w:t>Significant gap</w:t>
            </w:r>
          </w:p>
          <w:p w14:paraId="23F25944" w14:textId="77777777" w:rsidR="005F3228" w:rsidRDefault="00000000">
            <w:pPr>
              <w:pStyle w:val="aff5"/>
              <w:numPr>
                <w:ilvl w:val="0"/>
                <w:numId w:val="23"/>
              </w:numPr>
              <w:rPr>
                <w:sz w:val="20"/>
                <w:szCs w:val="20"/>
                <w:lang w:val="en-GB"/>
              </w:rPr>
            </w:pPr>
            <w:r>
              <w:rPr>
                <w:sz w:val="20"/>
                <w:szCs w:val="20"/>
                <w:lang w:val="en-GB"/>
              </w:rPr>
              <w:t>Delivery of large model</w:t>
            </w:r>
          </w:p>
          <w:p w14:paraId="23573B5B" w14:textId="77777777" w:rsidR="005F3228" w:rsidRDefault="00000000">
            <w:pPr>
              <w:pStyle w:val="aff5"/>
              <w:numPr>
                <w:ilvl w:val="0"/>
                <w:numId w:val="24"/>
              </w:numPr>
              <w:rPr>
                <w:sz w:val="20"/>
                <w:szCs w:val="20"/>
                <w:lang w:val="en-GB"/>
              </w:rPr>
            </w:pPr>
            <w:r>
              <w:rPr>
                <w:sz w:val="20"/>
                <w:szCs w:val="20"/>
                <w:lang w:val="en-GB"/>
              </w:rPr>
              <w:t>NAS or RRC segmentation can needs enhancements.</w:t>
            </w:r>
          </w:p>
          <w:p w14:paraId="648CC7A1" w14:textId="77777777" w:rsidR="005F3228" w:rsidRDefault="00000000">
            <w:pPr>
              <w:pStyle w:val="aff5"/>
              <w:numPr>
                <w:ilvl w:val="0"/>
                <w:numId w:val="23"/>
              </w:numPr>
              <w:rPr>
                <w:lang w:val="en-GB"/>
              </w:rPr>
            </w:pPr>
            <w:r>
              <w:rPr>
                <w:sz w:val="20"/>
                <w:szCs w:val="20"/>
                <w:lang w:val="en-GB"/>
              </w:rPr>
              <w:t>Lossless model delivery</w:t>
            </w:r>
          </w:p>
          <w:p w14:paraId="07D366D3" w14:textId="77777777" w:rsidR="005F3228" w:rsidRDefault="00000000">
            <w:pPr>
              <w:rPr>
                <w:rFonts w:eastAsia="Calibri"/>
                <w:sz w:val="20"/>
                <w:szCs w:val="20"/>
                <w:lang w:val="en-GB"/>
              </w:rPr>
            </w:pPr>
            <w:r>
              <w:rPr>
                <w:rFonts w:eastAsia="Calibri"/>
                <w:sz w:val="20"/>
                <w:szCs w:val="20"/>
                <w:lang w:val="en-GB"/>
              </w:rPr>
              <w:t xml:space="preserve">Indication of model download completion. </w:t>
            </w:r>
            <w:r>
              <w:rPr>
                <w:rFonts w:eastAsia="Calibri"/>
                <w:lang w:val="en-GB"/>
              </w:rPr>
              <w:t xml:space="preserve"> </w:t>
            </w:r>
          </w:p>
        </w:tc>
        <w:tc>
          <w:tcPr>
            <w:tcW w:w="2974" w:type="dxa"/>
          </w:tcPr>
          <w:p w14:paraId="541C5F61" w14:textId="77777777" w:rsidR="005F3228" w:rsidRDefault="00000000">
            <w:pPr>
              <w:rPr>
                <w:rFonts w:asciiTheme="minorHAnsi" w:eastAsia="Calibri" w:hAnsiTheme="minorHAnsi" w:cstheme="minorHAnsi"/>
                <w:sz w:val="20"/>
                <w:szCs w:val="20"/>
                <w:lang w:val="en-GB"/>
              </w:rPr>
            </w:pPr>
            <w:r>
              <w:rPr>
                <w:rFonts w:asciiTheme="minorHAnsi" w:eastAsia="Calibri" w:hAnsiTheme="minorHAnsi" w:cstheme="minorHAnsi"/>
                <w:sz w:val="20"/>
                <w:szCs w:val="20"/>
                <w:lang w:val="en-GB"/>
              </w:rPr>
              <w:t>Some signalling enhancements may be required to indicate</w:t>
            </w:r>
          </w:p>
          <w:p w14:paraId="5F83E4F4" w14:textId="77777777" w:rsidR="005F3228" w:rsidRDefault="00000000">
            <w:pPr>
              <w:rPr>
                <w:rFonts w:eastAsia="Calibri"/>
                <w:sz w:val="20"/>
                <w:szCs w:val="20"/>
                <w:lang w:val="en-GB"/>
              </w:rPr>
            </w:pPr>
            <w:r>
              <w:rPr>
                <w:rFonts w:asciiTheme="minorHAnsi" w:eastAsia="Calibri" w:hAnsiTheme="minorHAnsi" w:cstheme="minorHAnsi"/>
                <w:sz w:val="20"/>
                <w:szCs w:val="20"/>
                <w:lang w:val="en-GB"/>
              </w:rPr>
              <w:t>Model transfer is completed.</w:t>
            </w:r>
            <w:r>
              <w:rPr>
                <w:rFonts w:eastAsia="Calibri"/>
                <w:sz w:val="20"/>
                <w:szCs w:val="20"/>
                <w:lang w:val="en-GB"/>
              </w:rPr>
              <w:t xml:space="preserve">  </w:t>
            </w:r>
          </w:p>
        </w:tc>
      </w:tr>
      <w:tr w:rsidR="005F3228" w14:paraId="6CD17DF4" w14:textId="77777777">
        <w:tc>
          <w:tcPr>
            <w:tcW w:w="1327" w:type="dxa"/>
          </w:tcPr>
          <w:p w14:paraId="4C0CC237" w14:textId="77777777" w:rsidR="005F3228" w:rsidRDefault="005F3228">
            <w:pPr>
              <w:rPr>
                <w:rFonts w:eastAsia="Calibri"/>
                <w:sz w:val="20"/>
                <w:szCs w:val="20"/>
                <w:lang w:val="en-GB"/>
              </w:rPr>
            </w:pPr>
          </w:p>
        </w:tc>
        <w:tc>
          <w:tcPr>
            <w:tcW w:w="2448" w:type="dxa"/>
          </w:tcPr>
          <w:p w14:paraId="2083A6F4" w14:textId="77777777" w:rsidR="005F3228" w:rsidRDefault="005F3228">
            <w:pPr>
              <w:rPr>
                <w:rFonts w:eastAsia="Calibri"/>
                <w:sz w:val="20"/>
                <w:szCs w:val="20"/>
                <w:lang w:val="en-GB"/>
              </w:rPr>
            </w:pPr>
          </w:p>
        </w:tc>
        <w:tc>
          <w:tcPr>
            <w:tcW w:w="2880" w:type="dxa"/>
          </w:tcPr>
          <w:p w14:paraId="75A8927D" w14:textId="77777777" w:rsidR="005F3228" w:rsidRDefault="005F3228">
            <w:pPr>
              <w:rPr>
                <w:rFonts w:eastAsia="Calibri"/>
                <w:sz w:val="20"/>
                <w:szCs w:val="20"/>
                <w:lang w:val="en-GB"/>
              </w:rPr>
            </w:pPr>
          </w:p>
        </w:tc>
        <w:tc>
          <w:tcPr>
            <w:tcW w:w="2974" w:type="dxa"/>
          </w:tcPr>
          <w:p w14:paraId="5F08B9EC" w14:textId="77777777" w:rsidR="005F3228" w:rsidRDefault="005F3228">
            <w:pPr>
              <w:rPr>
                <w:rFonts w:eastAsia="Calibri"/>
                <w:sz w:val="20"/>
                <w:szCs w:val="20"/>
                <w:lang w:val="en-GB"/>
              </w:rPr>
            </w:pPr>
          </w:p>
        </w:tc>
      </w:tr>
      <w:tr w:rsidR="005F3228" w14:paraId="2928AFDF" w14:textId="77777777">
        <w:tc>
          <w:tcPr>
            <w:tcW w:w="1327" w:type="dxa"/>
          </w:tcPr>
          <w:p w14:paraId="3BD9F712" w14:textId="77777777" w:rsidR="005F3228" w:rsidRDefault="005F3228">
            <w:pPr>
              <w:rPr>
                <w:rFonts w:eastAsia="Calibri"/>
                <w:lang w:val="en-GB"/>
              </w:rPr>
            </w:pPr>
          </w:p>
        </w:tc>
        <w:tc>
          <w:tcPr>
            <w:tcW w:w="2448" w:type="dxa"/>
          </w:tcPr>
          <w:p w14:paraId="33E84A14" w14:textId="77777777" w:rsidR="005F3228" w:rsidRDefault="005F3228">
            <w:pPr>
              <w:rPr>
                <w:rFonts w:eastAsia="Calibri"/>
                <w:lang w:val="en-GB"/>
              </w:rPr>
            </w:pPr>
          </w:p>
        </w:tc>
        <w:tc>
          <w:tcPr>
            <w:tcW w:w="2880" w:type="dxa"/>
          </w:tcPr>
          <w:p w14:paraId="716EA140" w14:textId="77777777" w:rsidR="005F3228" w:rsidRDefault="005F3228">
            <w:pPr>
              <w:rPr>
                <w:rFonts w:eastAsia="Calibri"/>
                <w:lang w:val="en-GB"/>
              </w:rPr>
            </w:pPr>
          </w:p>
        </w:tc>
        <w:tc>
          <w:tcPr>
            <w:tcW w:w="2974" w:type="dxa"/>
          </w:tcPr>
          <w:p w14:paraId="3C2D1919" w14:textId="77777777" w:rsidR="005F3228" w:rsidRDefault="005F3228">
            <w:pPr>
              <w:rPr>
                <w:rFonts w:eastAsia="Calibri"/>
                <w:lang w:val="en-GB"/>
              </w:rPr>
            </w:pPr>
          </w:p>
        </w:tc>
      </w:tr>
    </w:tbl>
    <w:p w14:paraId="18EFC50C" w14:textId="77777777" w:rsidR="005F3228" w:rsidRDefault="005F3228"/>
    <w:p w14:paraId="41671854" w14:textId="77777777" w:rsidR="005F3228" w:rsidRDefault="00000000">
      <w:pPr>
        <w:pStyle w:val="50"/>
      </w:pPr>
      <w:commentRangeStart w:id="120"/>
      <w:r>
        <w:t>Solution 1b</w:t>
      </w:r>
      <w:commentRangeEnd w:id="120"/>
      <w:r>
        <w:rPr>
          <w:rStyle w:val="aff3"/>
          <w:rFonts w:ascii="Times New Roman" w:hAnsi="Times New Roman"/>
          <w:lang w:val="en-US"/>
        </w:rPr>
        <w:commentReference w:id="120"/>
      </w:r>
      <w:r>
        <w:t xml:space="preserve">: </w:t>
      </w:r>
      <w:r>
        <w:rPr>
          <w:lang w:eastAsia="zh-CN"/>
        </w:rPr>
        <w:t>gNB can transfer/deliver AI/ML model(s) to UE via UP data</w:t>
      </w:r>
    </w:p>
    <w:p w14:paraId="185A1FF7" w14:textId="77777777" w:rsidR="005F3228" w:rsidRDefault="00000000">
      <w:pPr>
        <w:pStyle w:val="a8"/>
        <w:keepNext/>
        <w:jc w:val="center"/>
      </w:pPr>
      <w:r>
        <w:t xml:space="preserve">Table </w:t>
      </w:r>
      <w:fldSimple w:instr=" SEQ Table \* ARABIC ">
        <w:r>
          <w:t>3</w:t>
        </w:r>
      </w:fldSimple>
      <w:r>
        <w:t>. Solution 1b Readiness and RAN specification impact</w:t>
      </w:r>
    </w:p>
    <w:tbl>
      <w:tblPr>
        <w:tblStyle w:val="afd"/>
        <w:tblW w:w="9625" w:type="dxa"/>
        <w:tblLook w:val="04A0" w:firstRow="1" w:lastRow="0" w:firstColumn="1" w:lastColumn="0" w:noHBand="0" w:noVBand="1"/>
      </w:tblPr>
      <w:tblGrid>
        <w:gridCol w:w="1117"/>
        <w:gridCol w:w="4638"/>
        <w:gridCol w:w="3870"/>
        <w:tblGridChange w:id="121">
          <w:tblGrid>
            <w:gridCol w:w="1117"/>
            <w:gridCol w:w="4638"/>
            <w:gridCol w:w="3870"/>
          </w:tblGrid>
        </w:tblGridChange>
      </w:tblGrid>
      <w:tr w:rsidR="005F3228" w14:paraId="27DA9C97" w14:textId="77777777">
        <w:trPr>
          <w:trHeight w:val="176"/>
        </w:trPr>
        <w:tc>
          <w:tcPr>
            <w:tcW w:w="1117" w:type="dxa"/>
            <w:vMerge w:val="restart"/>
            <w:vAlign w:val="center"/>
          </w:tcPr>
          <w:p w14:paraId="5489140E" w14:textId="77777777" w:rsidR="005F3228" w:rsidRDefault="00000000">
            <w:pPr>
              <w:jc w:val="center"/>
              <w:rPr>
                <w:rFonts w:eastAsia="Calibri"/>
                <w:lang w:val="en-GB"/>
              </w:rPr>
            </w:pPr>
            <w:r>
              <w:rPr>
                <w:rFonts w:eastAsia="Calibri"/>
                <w:b/>
                <w:bCs/>
                <w:sz w:val="20"/>
                <w:szCs w:val="20"/>
                <w:lang w:val="en-GB"/>
              </w:rPr>
              <w:t>Discussion Area</w:t>
            </w:r>
          </w:p>
        </w:tc>
        <w:tc>
          <w:tcPr>
            <w:tcW w:w="4638" w:type="dxa"/>
          </w:tcPr>
          <w:p w14:paraId="29D3484F" w14:textId="77777777" w:rsidR="005F3228" w:rsidRDefault="00000000">
            <w:pPr>
              <w:jc w:val="center"/>
              <w:rPr>
                <w:rFonts w:eastAsia="Calibri"/>
                <w:lang w:val="en-GB"/>
              </w:rPr>
            </w:pPr>
            <w:r>
              <w:rPr>
                <w:rFonts w:eastAsia="Calibri"/>
                <w:b/>
                <w:bCs/>
                <w:sz w:val="20"/>
                <w:szCs w:val="20"/>
                <w:lang w:val="en-GB"/>
              </w:rPr>
              <w:t>Readiness</w:t>
            </w:r>
          </w:p>
        </w:tc>
        <w:tc>
          <w:tcPr>
            <w:tcW w:w="3870" w:type="dxa"/>
            <w:vMerge w:val="restart"/>
          </w:tcPr>
          <w:p w14:paraId="2989D5C5" w14:textId="77777777" w:rsidR="005F3228" w:rsidRDefault="00000000">
            <w:pPr>
              <w:rPr>
                <w:rFonts w:eastAsia="Calibri"/>
                <w:lang w:val="en-GB"/>
              </w:rPr>
            </w:pPr>
            <w:r>
              <w:rPr>
                <w:rFonts w:eastAsia="Calibri"/>
                <w:b/>
                <w:bCs/>
                <w:sz w:val="20"/>
                <w:szCs w:val="20"/>
                <w:lang w:val="en-GB"/>
              </w:rPr>
              <w:t>RAN specification impact</w:t>
            </w:r>
          </w:p>
        </w:tc>
      </w:tr>
      <w:tr w:rsidR="005F3228" w14:paraId="4E031939" w14:textId="77777777">
        <w:trPr>
          <w:trHeight w:val="175"/>
        </w:trPr>
        <w:tc>
          <w:tcPr>
            <w:tcW w:w="1117" w:type="dxa"/>
            <w:vMerge/>
            <w:vAlign w:val="center"/>
          </w:tcPr>
          <w:p w14:paraId="08B62546" w14:textId="77777777" w:rsidR="005F3228" w:rsidRDefault="005F3228">
            <w:pPr>
              <w:jc w:val="center"/>
              <w:rPr>
                <w:rFonts w:eastAsia="Calibri"/>
                <w:lang w:val="en-GB"/>
              </w:rPr>
            </w:pPr>
          </w:p>
        </w:tc>
        <w:tc>
          <w:tcPr>
            <w:tcW w:w="4638" w:type="dxa"/>
          </w:tcPr>
          <w:p w14:paraId="4EC0AECB" w14:textId="77777777" w:rsidR="005F3228" w:rsidRDefault="00000000">
            <w:pPr>
              <w:jc w:val="center"/>
              <w:rPr>
                <w:rFonts w:eastAsia="Calibri"/>
                <w:lang w:val="en-GB"/>
              </w:rPr>
            </w:pPr>
            <w:r>
              <w:rPr>
                <w:rFonts w:eastAsia="Calibri"/>
                <w:b/>
                <w:bCs/>
                <w:sz w:val="20"/>
                <w:szCs w:val="20"/>
                <w:lang w:val="en-GB"/>
              </w:rPr>
              <w:t>Current status and Gaps</w:t>
            </w:r>
          </w:p>
        </w:tc>
        <w:tc>
          <w:tcPr>
            <w:tcW w:w="3870" w:type="dxa"/>
            <w:vMerge/>
          </w:tcPr>
          <w:p w14:paraId="50FE7CB5" w14:textId="77777777" w:rsidR="005F3228" w:rsidRDefault="005F3228">
            <w:pPr>
              <w:rPr>
                <w:rFonts w:eastAsia="Calibri"/>
                <w:lang w:val="en-GB"/>
              </w:rPr>
            </w:pPr>
          </w:p>
        </w:tc>
      </w:tr>
      <w:tr w:rsidR="005F3228" w14:paraId="0FA87279" w14:textId="77777777">
        <w:tc>
          <w:tcPr>
            <w:tcW w:w="1117" w:type="dxa"/>
            <w:vAlign w:val="center"/>
          </w:tcPr>
          <w:p w14:paraId="67EB8801" w14:textId="77777777" w:rsidR="005F3228" w:rsidRDefault="00000000">
            <w:pPr>
              <w:jc w:val="center"/>
              <w:rPr>
                <w:rFonts w:eastAsia="Calibri"/>
                <w:sz w:val="20"/>
                <w:szCs w:val="20"/>
                <w:lang w:val="en-GB"/>
              </w:rPr>
            </w:pPr>
            <w:r>
              <w:rPr>
                <w:rFonts w:eastAsia="Calibri"/>
                <w:sz w:val="20"/>
                <w:szCs w:val="20"/>
                <w:lang w:val="en-GB"/>
              </w:rPr>
              <w:t>A1</w:t>
            </w:r>
          </w:p>
        </w:tc>
        <w:tc>
          <w:tcPr>
            <w:tcW w:w="4638" w:type="dxa"/>
          </w:tcPr>
          <w:p w14:paraId="51CD8892" w14:textId="77777777" w:rsidR="005F3228" w:rsidRDefault="00000000">
            <w:pPr>
              <w:jc w:val="center"/>
              <w:rPr>
                <w:rFonts w:eastAsia="Calibri"/>
                <w:sz w:val="20"/>
                <w:szCs w:val="20"/>
                <w:lang w:val="en-GB"/>
              </w:rPr>
            </w:pPr>
            <w:r>
              <w:rPr>
                <w:rFonts w:eastAsia="Calibri"/>
                <w:sz w:val="20"/>
                <w:szCs w:val="20"/>
                <w:lang w:val="en-GB"/>
              </w:rPr>
              <w:t xml:space="preserve">supported </w:t>
            </w:r>
          </w:p>
        </w:tc>
        <w:tc>
          <w:tcPr>
            <w:tcW w:w="3870" w:type="dxa"/>
          </w:tcPr>
          <w:p w14:paraId="54FD2CB1" w14:textId="77777777" w:rsidR="005F3228" w:rsidRDefault="00000000">
            <w:pPr>
              <w:rPr>
                <w:rFonts w:eastAsia="Calibri"/>
                <w:sz w:val="20"/>
                <w:szCs w:val="20"/>
                <w:lang w:val="en-GB"/>
              </w:rPr>
            </w:pPr>
            <w:r>
              <w:rPr>
                <w:rFonts w:eastAsia="Calibri"/>
                <w:sz w:val="20"/>
                <w:szCs w:val="20"/>
                <w:lang w:val="en-GB"/>
              </w:rPr>
              <w:t>support DRB termination at gNB</w:t>
            </w:r>
          </w:p>
        </w:tc>
      </w:tr>
      <w:tr w:rsidR="005F3228" w14:paraId="5394B80C" w14:textId="77777777">
        <w:tc>
          <w:tcPr>
            <w:tcW w:w="1117" w:type="dxa"/>
            <w:vAlign w:val="center"/>
          </w:tcPr>
          <w:p w14:paraId="4C3C3C36" w14:textId="77777777" w:rsidR="005F3228" w:rsidRDefault="00000000">
            <w:pPr>
              <w:jc w:val="center"/>
              <w:rPr>
                <w:rFonts w:eastAsia="Calibri"/>
                <w:sz w:val="20"/>
                <w:szCs w:val="20"/>
                <w:lang w:val="en-GB"/>
              </w:rPr>
            </w:pPr>
            <w:r>
              <w:rPr>
                <w:rFonts w:eastAsia="Calibri"/>
                <w:sz w:val="20"/>
                <w:szCs w:val="20"/>
                <w:lang w:val="en-GB"/>
              </w:rPr>
              <w:t>A2</w:t>
            </w:r>
          </w:p>
        </w:tc>
        <w:tc>
          <w:tcPr>
            <w:tcW w:w="4638" w:type="dxa"/>
          </w:tcPr>
          <w:p w14:paraId="3DDEBC8F" w14:textId="77777777" w:rsidR="005F3228" w:rsidRDefault="00000000">
            <w:pPr>
              <w:jc w:val="center"/>
              <w:rPr>
                <w:rFonts w:eastAsiaTheme="minorEastAsia"/>
                <w:sz w:val="20"/>
                <w:szCs w:val="20"/>
                <w:highlight w:val="lightGray"/>
                <w:lang w:val="de-DE" w:eastAsia="zh-CN"/>
              </w:rPr>
            </w:pPr>
            <w:r>
              <w:rPr>
                <w:rFonts w:eastAsiaTheme="minorEastAsia"/>
                <w:sz w:val="20"/>
                <w:szCs w:val="20"/>
                <w:highlight w:val="lightGray"/>
                <w:lang w:val="de-DE" w:eastAsia="zh-CN"/>
              </w:rPr>
              <w:t>supported?</w:t>
            </w:r>
          </w:p>
        </w:tc>
        <w:tc>
          <w:tcPr>
            <w:tcW w:w="3870" w:type="dxa"/>
          </w:tcPr>
          <w:p w14:paraId="24F484BB" w14:textId="77777777" w:rsidR="005F3228" w:rsidRDefault="005F3228">
            <w:pPr>
              <w:rPr>
                <w:rFonts w:eastAsia="Calibri"/>
                <w:sz w:val="20"/>
                <w:szCs w:val="20"/>
                <w:lang w:val="en-GB"/>
              </w:rPr>
            </w:pPr>
          </w:p>
        </w:tc>
      </w:tr>
      <w:tr w:rsidR="005F3228" w14:paraId="155296D2" w14:textId="77777777">
        <w:tc>
          <w:tcPr>
            <w:tcW w:w="1117" w:type="dxa"/>
            <w:vAlign w:val="center"/>
          </w:tcPr>
          <w:p w14:paraId="0B659475" w14:textId="77777777" w:rsidR="005F3228" w:rsidRDefault="00000000">
            <w:pPr>
              <w:jc w:val="center"/>
              <w:rPr>
                <w:rFonts w:eastAsia="Calibri"/>
                <w:sz w:val="20"/>
                <w:szCs w:val="20"/>
                <w:lang w:val="en-GB"/>
              </w:rPr>
            </w:pPr>
            <w:r>
              <w:rPr>
                <w:rFonts w:eastAsia="Calibri"/>
                <w:sz w:val="20"/>
                <w:szCs w:val="20"/>
                <w:lang w:val="en-GB"/>
              </w:rPr>
              <w:t>A3</w:t>
            </w:r>
          </w:p>
        </w:tc>
        <w:tc>
          <w:tcPr>
            <w:tcW w:w="4638" w:type="dxa"/>
          </w:tcPr>
          <w:p w14:paraId="52FCF5CA" w14:textId="77777777" w:rsidR="005F3228" w:rsidRDefault="00000000">
            <w:pPr>
              <w:jc w:val="center"/>
              <w:rPr>
                <w:rFonts w:eastAsiaTheme="minorEastAsia"/>
                <w:sz w:val="20"/>
                <w:szCs w:val="20"/>
                <w:lang w:val="de-DE" w:eastAsia="zh-CN"/>
              </w:rPr>
            </w:pPr>
            <w:r>
              <w:rPr>
                <w:rFonts w:eastAsiaTheme="minorEastAsia" w:hint="eastAsia"/>
                <w:sz w:val="20"/>
                <w:szCs w:val="20"/>
                <w:highlight w:val="lightGray"/>
                <w:lang w:val="de-DE" w:eastAsia="zh-CN"/>
              </w:rPr>
              <w:t>proce</w:t>
            </w:r>
            <w:r>
              <w:rPr>
                <w:rFonts w:eastAsiaTheme="minorEastAsia"/>
                <w:sz w:val="20"/>
                <w:szCs w:val="20"/>
                <w:highlight w:val="lightGray"/>
                <w:lang w:val="de-DE" w:eastAsia="zh-CN"/>
              </w:rPr>
              <w:t>dure latency depends on model size and DRB priority</w:t>
            </w:r>
          </w:p>
        </w:tc>
        <w:tc>
          <w:tcPr>
            <w:tcW w:w="3870" w:type="dxa"/>
          </w:tcPr>
          <w:p w14:paraId="4D6E2371" w14:textId="77777777" w:rsidR="005F3228" w:rsidRDefault="005F3228">
            <w:pPr>
              <w:rPr>
                <w:rFonts w:eastAsia="Calibri"/>
                <w:sz w:val="20"/>
                <w:szCs w:val="20"/>
                <w:lang w:val="en-GB"/>
              </w:rPr>
            </w:pPr>
          </w:p>
        </w:tc>
      </w:tr>
      <w:tr w:rsidR="005F3228" w14:paraId="74E4E2C0" w14:textId="77777777">
        <w:trPr>
          <w:trHeight w:val="487"/>
        </w:trPr>
        <w:tc>
          <w:tcPr>
            <w:tcW w:w="1117" w:type="dxa"/>
            <w:vMerge w:val="restart"/>
            <w:vAlign w:val="center"/>
          </w:tcPr>
          <w:p w14:paraId="1C70B7EE" w14:textId="77777777" w:rsidR="005F3228" w:rsidRDefault="00000000">
            <w:pPr>
              <w:jc w:val="center"/>
              <w:rPr>
                <w:rFonts w:eastAsia="Calibri"/>
                <w:sz w:val="20"/>
                <w:szCs w:val="20"/>
                <w:lang w:val="en-GB"/>
              </w:rPr>
            </w:pPr>
            <w:r>
              <w:rPr>
                <w:rFonts w:eastAsia="Calibri"/>
                <w:sz w:val="20"/>
                <w:szCs w:val="20"/>
                <w:lang w:val="en-GB"/>
              </w:rPr>
              <w:t>A4</w:t>
            </w:r>
          </w:p>
        </w:tc>
        <w:tc>
          <w:tcPr>
            <w:tcW w:w="4638" w:type="dxa"/>
          </w:tcPr>
          <w:p w14:paraId="2B4CDD6F" w14:textId="77777777" w:rsidR="005F3228" w:rsidRDefault="00000000">
            <w:pPr>
              <w:jc w:val="center"/>
              <w:rPr>
                <w:rFonts w:eastAsiaTheme="minorEastAsia"/>
                <w:sz w:val="20"/>
                <w:szCs w:val="20"/>
                <w:lang w:val="de-DE" w:eastAsia="zh-CN"/>
              </w:rPr>
            </w:pPr>
            <w:r>
              <w:rPr>
                <w:rFonts w:eastAsiaTheme="minorEastAsia"/>
                <w:sz w:val="20"/>
                <w:szCs w:val="20"/>
                <w:lang w:val="de-DE" w:eastAsia="zh-CN"/>
              </w:rPr>
              <w:t xml:space="preserve">not supported </w:t>
            </w:r>
          </w:p>
        </w:tc>
        <w:tc>
          <w:tcPr>
            <w:tcW w:w="3870" w:type="dxa"/>
            <w:vMerge w:val="restart"/>
          </w:tcPr>
          <w:p w14:paraId="3ED7B91A" w14:textId="77777777" w:rsidR="005F3228" w:rsidRDefault="00000000">
            <w:pPr>
              <w:rPr>
                <w:rFonts w:eastAsia="Calibri"/>
                <w:sz w:val="20"/>
                <w:szCs w:val="20"/>
                <w:lang w:val="en-GB"/>
              </w:rPr>
            </w:pPr>
            <w:r>
              <w:rPr>
                <w:rFonts w:eastAsia="Calibri"/>
                <w:sz w:val="20"/>
                <w:szCs w:val="20"/>
                <w:lang w:val="en-GB"/>
              </w:rPr>
              <w:t>identify a solution to support service continuity support between gNBs when DRB is terminated at gNB</w:t>
            </w:r>
          </w:p>
        </w:tc>
      </w:tr>
      <w:tr w:rsidR="005F3228" w14:paraId="242440F4" w14:textId="77777777">
        <w:trPr>
          <w:trHeight w:val="486"/>
        </w:trPr>
        <w:tc>
          <w:tcPr>
            <w:tcW w:w="1117" w:type="dxa"/>
            <w:vMerge/>
            <w:vAlign w:val="center"/>
          </w:tcPr>
          <w:p w14:paraId="0BDBC475" w14:textId="77777777" w:rsidR="005F3228" w:rsidRDefault="005F3228">
            <w:pPr>
              <w:jc w:val="center"/>
              <w:rPr>
                <w:rFonts w:eastAsia="Calibri"/>
                <w:lang w:val="en-GB"/>
              </w:rPr>
            </w:pPr>
          </w:p>
        </w:tc>
        <w:tc>
          <w:tcPr>
            <w:tcW w:w="4638" w:type="dxa"/>
          </w:tcPr>
          <w:p w14:paraId="090C74C7" w14:textId="77777777" w:rsidR="005F3228" w:rsidRDefault="00000000">
            <w:pPr>
              <w:jc w:val="center"/>
              <w:rPr>
                <w:rFonts w:eastAsiaTheme="minorEastAsia"/>
                <w:lang w:val="de-DE" w:eastAsia="zh-CN"/>
              </w:rPr>
            </w:pPr>
            <w:r>
              <w:rPr>
                <w:rFonts w:eastAsiaTheme="minorEastAsia"/>
                <w:sz w:val="20"/>
                <w:szCs w:val="20"/>
                <w:lang w:val="de-DE" w:eastAsia="zh-CN"/>
              </w:rPr>
              <w:t>Solution not identified to support model transfer continuity if DRB terminated at gNB</w:t>
            </w:r>
          </w:p>
        </w:tc>
        <w:tc>
          <w:tcPr>
            <w:tcW w:w="3870" w:type="dxa"/>
            <w:vMerge/>
          </w:tcPr>
          <w:p w14:paraId="3DE8B994" w14:textId="77777777" w:rsidR="005F3228" w:rsidRDefault="005F3228">
            <w:pPr>
              <w:rPr>
                <w:rFonts w:eastAsia="Calibri"/>
                <w:lang w:val="en-GB"/>
              </w:rPr>
            </w:pPr>
          </w:p>
        </w:tc>
      </w:tr>
      <w:tr w:rsidR="005F3228" w14:paraId="1F9CF1A5" w14:textId="77777777">
        <w:tc>
          <w:tcPr>
            <w:tcW w:w="1117" w:type="dxa"/>
            <w:vAlign w:val="center"/>
          </w:tcPr>
          <w:p w14:paraId="1DDC907B" w14:textId="77777777" w:rsidR="005F3228" w:rsidRDefault="00000000">
            <w:pPr>
              <w:jc w:val="center"/>
              <w:rPr>
                <w:rFonts w:eastAsia="Calibri"/>
                <w:sz w:val="20"/>
                <w:szCs w:val="20"/>
                <w:lang w:val="en-GB"/>
              </w:rPr>
            </w:pPr>
            <w:r>
              <w:rPr>
                <w:rFonts w:eastAsia="Calibri"/>
                <w:sz w:val="20"/>
                <w:szCs w:val="20"/>
                <w:lang w:val="en-GB"/>
              </w:rPr>
              <w:t>A5</w:t>
            </w:r>
          </w:p>
        </w:tc>
        <w:tc>
          <w:tcPr>
            <w:tcW w:w="4638" w:type="dxa"/>
          </w:tcPr>
          <w:p w14:paraId="319F8F3C" w14:textId="77777777" w:rsidR="005F3228" w:rsidRDefault="00000000">
            <w:pPr>
              <w:jc w:val="center"/>
              <w:rPr>
                <w:rFonts w:eastAsiaTheme="minorEastAsia"/>
                <w:sz w:val="20"/>
                <w:szCs w:val="20"/>
                <w:lang w:val="de-DE" w:eastAsia="zh-CN"/>
              </w:rPr>
            </w:pPr>
            <w:r>
              <w:rPr>
                <w:rFonts w:eastAsia="Calibri"/>
                <w:sz w:val="20"/>
                <w:szCs w:val="20"/>
                <w:highlight w:val="lightGray"/>
                <w:lang w:val="en-GB"/>
              </w:rPr>
              <w:t xml:space="preserve">supported </w:t>
            </w:r>
          </w:p>
        </w:tc>
        <w:tc>
          <w:tcPr>
            <w:tcW w:w="3870" w:type="dxa"/>
          </w:tcPr>
          <w:p w14:paraId="5146AE63" w14:textId="77777777" w:rsidR="005F3228" w:rsidRDefault="005F3228">
            <w:pPr>
              <w:rPr>
                <w:rFonts w:eastAsia="Calibri"/>
                <w:sz w:val="20"/>
                <w:szCs w:val="20"/>
                <w:lang w:val="en-GB"/>
              </w:rPr>
            </w:pPr>
          </w:p>
        </w:tc>
      </w:tr>
      <w:tr w:rsidR="005F3228" w14:paraId="17E6BA2E" w14:textId="77777777">
        <w:trPr>
          <w:trHeight w:val="354"/>
        </w:trPr>
        <w:tc>
          <w:tcPr>
            <w:tcW w:w="1117" w:type="dxa"/>
            <w:vMerge w:val="restart"/>
            <w:vAlign w:val="center"/>
          </w:tcPr>
          <w:p w14:paraId="62EF0D13" w14:textId="77777777" w:rsidR="005F3228" w:rsidRDefault="00000000">
            <w:pPr>
              <w:jc w:val="center"/>
              <w:rPr>
                <w:rFonts w:eastAsia="Calibri"/>
                <w:sz w:val="20"/>
                <w:szCs w:val="20"/>
                <w:lang w:val="en-GB"/>
              </w:rPr>
            </w:pPr>
            <w:r>
              <w:rPr>
                <w:rFonts w:eastAsia="Calibri"/>
                <w:sz w:val="20"/>
                <w:szCs w:val="20"/>
                <w:lang w:val="en-GB"/>
              </w:rPr>
              <w:t>A6</w:t>
            </w:r>
          </w:p>
        </w:tc>
        <w:tc>
          <w:tcPr>
            <w:tcW w:w="4638" w:type="dxa"/>
          </w:tcPr>
          <w:p w14:paraId="07D56C58" w14:textId="77777777" w:rsidR="005F3228" w:rsidRDefault="00000000">
            <w:pPr>
              <w:jc w:val="center"/>
              <w:rPr>
                <w:rFonts w:eastAsiaTheme="minorEastAsia"/>
                <w:sz w:val="20"/>
                <w:szCs w:val="20"/>
                <w:highlight w:val="lightGray"/>
                <w:lang w:val="de-DE" w:eastAsia="zh-CN"/>
              </w:rPr>
            </w:pPr>
            <w:r>
              <w:rPr>
                <w:rFonts w:eastAsiaTheme="minorEastAsia"/>
                <w:sz w:val="20"/>
                <w:szCs w:val="20"/>
                <w:highlight w:val="lightGray"/>
                <w:lang w:val="de-DE" w:eastAsia="zh-CN"/>
              </w:rPr>
              <w:t xml:space="preserve">not supported </w:t>
            </w:r>
          </w:p>
        </w:tc>
        <w:tc>
          <w:tcPr>
            <w:tcW w:w="3870" w:type="dxa"/>
            <w:vMerge w:val="restart"/>
          </w:tcPr>
          <w:p w14:paraId="21AA28AA" w14:textId="77777777" w:rsidR="005F3228" w:rsidRDefault="00000000">
            <w:pPr>
              <w:rPr>
                <w:rFonts w:eastAsia="Calibri"/>
                <w:sz w:val="20"/>
                <w:szCs w:val="20"/>
                <w:lang w:val="en-GB"/>
              </w:rPr>
            </w:pPr>
            <w:r>
              <w:rPr>
                <w:rFonts w:eastAsia="Calibri"/>
                <w:sz w:val="20"/>
                <w:szCs w:val="20"/>
                <w:lang w:val="en-GB"/>
              </w:rPr>
              <w:t>solution for gNB to support delta-model transfer/delivery in user plane</w:t>
            </w:r>
          </w:p>
        </w:tc>
      </w:tr>
      <w:tr w:rsidR="005F3228" w14:paraId="1190EF0A" w14:textId="77777777">
        <w:trPr>
          <w:trHeight w:val="353"/>
        </w:trPr>
        <w:tc>
          <w:tcPr>
            <w:tcW w:w="1117" w:type="dxa"/>
            <w:vMerge/>
            <w:vAlign w:val="center"/>
          </w:tcPr>
          <w:p w14:paraId="098147F0" w14:textId="77777777" w:rsidR="005F3228" w:rsidRDefault="005F3228">
            <w:pPr>
              <w:jc w:val="center"/>
              <w:rPr>
                <w:rFonts w:eastAsia="Calibri"/>
                <w:lang w:val="en-GB"/>
              </w:rPr>
            </w:pPr>
          </w:p>
        </w:tc>
        <w:tc>
          <w:tcPr>
            <w:tcW w:w="4638" w:type="dxa"/>
          </w:tcPr>
          <w:p w14:paraId="3FB171C4" w14:textId="77777777" w:rsidR="005F3228" w:rsidRDefault="00000000">
            <w:pPr>
              <w:jc w:val="center"/>
              <w:rPr>
                <w:rFonts w:eastAsiaTheme="minorEastAsia"/>
                <w:highlight w:val="lightGray"/>
                <w:lang w:val="de-DE" w:eastAsia="zh-CN"/>
              </w:rPr>
            </w:pPr>
            <w:r>
              <w:rPr>
                <w:rFonts w:eastAsiaTheme="minorEastAsia"/>
                <w:sz w:val="20"/>
                <w:szCs w:val="20"/>
                <w:highlight w:val="lightGray"/>
                <w:lang w:val="de-DE" w:eastAsia="zh-CN"/>
              </w:rPr>
              <w:t>solution not identified to support model update if DRB terminated at gNB</w:t>
            </w:r>
          </w:p>
        </w:tc>
        <w:tc>
          <w:tcPr>
            <w:tcW w:w="3870" w:type="dxa"/>
            <w:vMerge/>
          </w:tcPr>
          <w:p w14:paraId="15665328" w14:textId="77777777" w:rsidR="005F3228" w:rsidRDefault="005F3228">
            <w:pPr>
              <w:rPr>
                <w:rFonts w:eastAsia="Calibri"/>
                <w:lang w:val="en-GB"/>
              </w:rPr>
            </w:pPr>
          </w:p>
        </w:tc>
      </w:tr>
      <w:tr w:rsidR="005F3228" w14:paraId="2CDCAC34" w14:textId="77777777">
        <w:tc>
          <w:tcPr>
            <w:tcW w:w="1117" w:type="dxa"/>
            <w:vAlign w:val="center"/>
          </w:tcPr>
          <w:p w14:paraId="002F0D61" w14:textId="77777777" w:rsidR="005F3228" w:rsidRDefault="00000000">
            <w:pPr>
              <w:jc w:val="center"/>
              <w:rPr>
                <w:rFonts w:eastAsia="Calibri"/>
                <w:sz w:val="20"/>
                <w:szCs w:val="20"/>
                <w:lang w:val="en-GB"/>
              </w:rPr>
            </w:pPr>
            <w:r>
              <w:rPr>
                <w:rFonts w:eastAsia="Calibri"/>
                <w:sz w:val="20"/>
                <w:szCs w:val="20"/>
                <w:lang w:val="en-GB"/>
              </w:rPr>
              <w:t>A7</w:t>
            </w:r>
          </w:p>
        </w:tc>
        <w:tc>
          <w:tcPr>
            <w:tcW w:w="4638" w:type="dxa"/>
          </w:tcPr>
          <w:p w14:paraId="2821054D" w14:textId="77777777" w:rsidR="005F3228" w:rsidRDefault="00000000">
            <w:pPr>
              <w:jc w:val="center"/>
              <w:rPr>
                <w:rFonts w:eastAsiaTheme="minorEastAsia"/>
                <w:sz w:val="20"/>
                <w:szCs w:val="20"/>
                <w:lang w:val="de-DE" w:eastAsia="zh-CN"/>
              </w:rPr>
            </w:pPr>
            <w:r>
              <w:rPr>
                <w:rFonts w:eastAsia="Calibri"/>
                <w:sz w:val="20"/>
                <w:szCs w:val="20"/>
                <w:lang w:val="en-GB"/>
              </w:rPr>
              <w:t xml:space="preserve">supported </w:t>
            </w:r>
          </w:p>
        </w:tc>
        <w:tc>
          <w:tcPr>
            <w:tcW w:w="3870" w:type="dxa"/>
          </w:tcPr>
          <w:p w14:paraId="15D52442" w14:textId="77777777" w:rsidR="005F3228" w:rsidRDefault="005F3228">
            <w:pPr>
              <w:rPr>
                <w:rFonts w:eastAsia="Calibri"/>
                <w:sz w:val="20"/>
                <w:szCs w:val="20"/>
                <w:lang w:val="en-GB"/>
              </w:rPr>
            </w:pPr>
          </w:p>
        </w:tc>
      </w:tr>
      <w:tr w:rsidR="005F3228" w14:paraId="54405E3D" w14:textId="77777777">
        <w:tc>
          <w:tcPr>
            <w:tcW w:w="1117" w:type="dxa"/>
            <w:vAlign w:val="center"/>
          </w:tcPr>
          <w:p w14:paraId="28C71185" w14:textId="77777777" w:rsidR="005F3228" w:rsidRDefault="00000000">
            <w:pPr>
              <w:jc w:val="center"/>
              <w:rPr>
                <w:rFonts w:eastAsia="Calibri"/>
                <w:sz w:val="20"/>
                <w:szCs w:val="20"/>
                <w:lang w:val="en-GB"/>
              </w:rPr>
            </w:pPr>
            <w:r>
              <w:rPr>
                <w:rFonts w:eastAsia="Calibri"/>
                <w:sz w:val="20"/>
                <w:szCs w:val="20"/>
                <w:lang w:val="en-GB"/>
              </w:rPr>
              <w:t>A8</w:t>
            </w:r>
          </w:p>
        </w:tc>
        <w:tc>
          <w:tcPr>
            <w:tcW w:w="4638" w:type="dxa"/>
          </w:tcPr>
          <w:p w14:paraId="77F7F1DB" w14:textId="77777777" w:rsidR="005F3228" w:rsidRDefault="00000000">
            <w:pPr>
              <w:jc w:val="center"/>
              <w:rPr>
                <w:rFonts w:eastAsiaTheme="minorEastAsia"/>
                <w:sz w:val="20"/>
                <w:szCs w:val="20"/>
                <w:lang w:val="de-DE" w:eastAsia="zh-CN"/>
              </w:rPr>
            </w:pPr>
            <w:r>
              <w:rPr>
                <w:rFonts w:eastAsiaTheme="minorEastAsia"/>
                <w:sz w:val="20"/>
                <w:szCs w:val="20"/>
                <w:highlight w:val="lightGray"/>
                <w:lang w:val="de-DE" w:eastAsia="zh-CN"/>
              </w:rPr>
              <w:t xml:space="preserve">supported </w:t>
            </w:r>
          </w:p>
        </w:tc>
        <w:tc>
          <w:tcPr>
            <w:tcW w:w="3870" w:type="dxa"/>
          </w:tcPr>
          <w:p w14:paraId="7E0656E4" w14:textId="77777777" w:rsidR="005F3228" w:rsidRDefault="005F3228">
            <w:pPr>
              <w:rPr>
                <w:rFonts w:eastAsia="Calibri"/>
                <w:sz w:val="20"/>
                <w:szCs w:val="20"/>
                <w:lang w:val="en-GB"/>
              </w:rPr>
            </w:pPr>
          </w:p>
        </w:tc>
      </w:tr>
      <w:tr w:rsidR="005F3228" w14:paraId="00FF714D" w14:textId="77777777" w:rsidTr="005F3228">
        <w:tblPrEx>
          <w:tblW w:w="9625" w:type="dxa"/>
          <w:tblPrExChange w:id="122" w:author="Rajeev-QC" w:date="2023-10-24T00:20:00Z">
            <w:tblPrEx>
              <w:tblW w:w="9625" w:type="dxa"/>
            </w:tblPrEx>
          </w:tblPrExChange>
        </w:tblPrEx>
        <w:trPr>
          <w:ins w:id="123" w:author="Rajeev-QC" w:date="2023-10-24T00:20:00Z"/>
        </w:trPr>
        <w:tc>
          <w:tcPr>
            <w:tcW w:w="1117" w:type="dxa"/>
            <w:tcPrChange w:id="124" w:author="Rajeev-QC" w:date="2023-10-24T00:20:00Z">
              <w:tcPr>
                <w:tcW w:w="1117" w:type="dxa"/>
                <w:vAlign w:val="center"/>
              </w:tcPr>
            </w:tcPrChange>
          </w:tcPr>
          <w:p w14:paraId="446C3C47" w14:textId="77777777" w:rsidR="005F3228" w:rsidRDefault="00000000">
            <w:pPr>
              <w:jc w:val="center"/>
              <w:rPr>
                <w:ins w:id="125" w:author="Rajeev-QC" w:date="2023-10-24T00:20:00Z"/>
                <w:rFonts w:eastAsia="Calibri"/>
                <w:lang w:val="en-GB"/>
              </w:rPr>
            </w:pPr>
            <w:ins w:id="126" w:author="Rajeev-QC" w:date="2023-10-24T00:20:00Z">
              <w:r>
                <w:rPr>
                  <w:rFonts w:eastAsia="Calibri"/>
                  <w:sz w:val="20"/>
                  <w:szCs w:val="20"/>
                  <w:lang w:val="en-GB"/>
                </w:rPr>
                <w:t>A9</w:t>
              </w:r>
            </w:ins>
          </w:p>
        </w:tc>
        <w:tc>
          <w:tcPr>
            <w:tcW w:w="4638" w:type="dxa"/>
            <w:tcPrChange w:id="127" w:author="Rajeev-QC" w:date="2023-10-24T00:20:00Z">
              <w:tcPr>
                <w:tcW w:w="4638" w:type="dxa"/>
              </w:tcPr>
            </w:tcPrChange>
          </w:tcPr>
          <w:p w14:paraId="07513BC6" w14:textId="77777777" w:rsidR="005F3228" w:rsidRDefault="00000000">
            <w:pPr>
              <w:jc w:val="center"/>
              <w:rPr>
                <w:ins w:id="128" w:author="Rajeev-QC" w:date="2023-10-24T00:20:00Z"/>
                <w:rFonts w:eastAsiaTheme="minorEastAsia"/>
                <w:highlight w:val="lightGray"/>
                <w:lang w:val="de-DE" w:eastAsia="zh-CN"/>
              </w:rPr>
            </w:pPr>
            <w:ins w:id="129" w:author="Rajeev-QC" w:date="2023-10-24T00:20:00Z">
              <w:r>
                <w:rPr>
                  <w:rFonts w:eastAsia="Calibri"/>
                  <w:color w:val="FF0000"/>
                  <w:sz w:val="20"/>
                  <w:szCs w:val="20"/>
                  <w:lang w:val="en-GB"/>
                </w:rPr>
                <w:t>Requires Xn and/or NG-AP Interfaces</w:t>
              </w:r>
            </w:ins>
          </w:p>
        </w:tc>
        <w:tc>
          <w:tcPr>
            <w:tcW w:w="3870" w:type="dxa"/>
            <w:tcPrChange w:id="130" w:author="Rajeev-QC" w:date="2023-10-24T00:20:00Z">
              <w:tcPr>
                <w:tcW w:w="3870" w:type="dxa"/>
              </w:tcPr>
            </w:tcPrChange>
          </w:tcPr>
          <w:p w14:paraId="526ED573" w14:textId="77777777" w:rsidR="005F3228" w:rsidRDefault="005F3228">
            <w:pPr>
              <w:rPr>
                <w:ins w:id="131" w:author="Rajeev-QC" w:date="2023-10-24T00:20:00Z"/>
                <w:rFonts w:eastAsia="Calibri"/>
                <w:lang w:val="en-GB"/>
              </w:rPr>
            </w:pPr>
          </w:p>
        </w:tc>
      </w:tr>
      <w:tr w:rsidR="005F3228" w14:paraId="5779C8B4" w14:textId="77777777">
        <w:trPr>
          <w:ins w:id="132" w:author="Rajeev-QC" w:date="2023-10-24T00:20:00Z"/>
        </w:trPr>
        <w:tc>
          <w:tcPr>
            <w:tcW w:w="1117" w:type="dxa"/>
          </w:tcPr>
          <w:p w14:paraId="62AA4640" w14:textId="77777777" w:rsidR="005F3228" w:rsidRDefault="00000000">
            <w:pPr>
              <w:jc w:val="center"/>
              <w:rPr>
                <w:ins w:id="133" w:author="Rajeev-QC" w:date="2023-10-24T00:20:00Z"/>
                <w:rFonts w:eastAsia="Calibri"/>
                <w:lang w:val="en-GB"/>
              </w:rPr>
            </w:pPr>
            <w:ins w:id="134" w:author="Rajeev-QC" w:date="2023-10-24T00:20:00Z">
              <w:r>
                <w:rPr>
                  <w:rFonts w:eastAsia="Calibri"/>
                  <w:sz w:val="20"/>
                  <w:szCs w:val="20"/>
                  <w:lang w:val="en-GB"/>
                </w:rPr>
                <w:t>A10</w:t>
              </w:r>
            </w:ins>
          </w:p>
        </w:tc>
        <w:tc>
          <w:tcPr>
            <w:tcW w:w="4638" w:type="dxa"/>
          </w:tcPr>
          <w:p w14:paraId="3955F6B1" w14:textId="77777777" w:rsidR="005F3228" w:rsidRDefault="00000000">
            <w:pPr>
              <w:jc w:val="center"/>
              <w:rPr>
                <w:ins w:id="135" w:author="Rajeev-QC" w:date="2023-10-24T00:20:00Z"/>
                <w:rFonts w:eastAsia="Calibri"/>
                <w:color w:val="FF0000"/>
                <w:lang w:val="en-GB"/>
              </w:rPr>
            </w:pPr>
            <w:ins w:id="136" w:author="Rajeev-QC" w:date="2023-10-24T00:20:00Z">
              <w:r>
                <w:rPr>
                  <w:rFonts w:eastAsia="Calibri"/>
                  <w:sz w:val="20"/>
                  <w:szCs w:val="20"/>
                  <w:lang w:val="en-GB"/>
                </w:rPr>
                <w:t xml:space="preserve">gNB complexity (storage and processing) </w:t>
              </w:r>
            </w:ins>
          </w:p>
        </w:tc>
        <w:tc>
          <w:tcPr>
            <w:tcW w:w="3870" w:type="dxa"/>
          </w:tcPr>
          <w:p w14:paraId="31E5C9C1" w14:textId="77777777" w:rsidR="005F3228" w:rsidRDefault="005F3228">
            <w:pPr>
              <w:rPr>
                <w:ins w:id="137" w:author="Rajeev-QC" w:date="2023-10-24T00:20:00Z"/>
                <w:rFonts w:eastAsia="Calibri"/>
                <w:lang w:val="en-GB"/>
              </w:rPr>
            </w:pPr>
          </w:p>
        </w:tc>
      </w:tr>
    </w:tbl>
    <w:p w14:paraId="76158830" w14:textId="77777777" w:rsidR="005F3228" w:rsidRDefault="005F3228"/>
    <w:p w14:paraId="3316A1BC" w14:textId="77777777" w:rsidR="005F3228" w:rsidRDefault="00000000">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afd"/>
        <w:tblW w:w="0" w:type="auto"/>
        <w:tblLook w:val="04A0" w:firstRow="1" w:lastRow="0" w:firstColumn="1" w:lastColumn="0" w:noHBand="0" w:noVBand="1"/>
      </w:tblPr>
      <w:tblGrid>
        <w:gridCol w:w="1499"/>
        <w:gridCol w:w="2816"/>
        <w:gridCol w:w="5314"/>
      </w:tblGrid>
      <w:tr w:rsidR="005F3228" w14:paraId="233FE5B8" w14:textId="77777777">
        <w:trPr>
          <w:trHeight w:val="42"/>
        </w:trPr>
        <w:tc>
          <w:tcPr>
            <w:tcW w:w="1499" w:type="dxa"/>
          </w:tcPr>
          <w:p w14:paraId="06476C5D" w14:textId="77777777" w:rsidR="005F3228" w:rsidRDefault="00000000">
            <w:pPr>
              <w:rPr>
                <w:rFonts w:eastAsia="Calibri"/>
                <w:b/>
                <w:bCs/>
                <w:sz w:val="20"/>
                <w:szCs w:val="20"/>
                <w:lang w:val="en-GB"/>
              </w:rPr>
            </w:pPr>
            <w:r>
              <w:rPr>
                <w:rFonts w:eastAsia="Calibri"/>
                <w:b/>
                <w:bCs/>
                <w:sz w:val="20"/>
                <w:szCs w:val="20"/>
                <w:lang w:val="en-GB"/>
              </w:rPr>
              <w:t>Company</w:t>
            </w:r>
          </w:p>
        </w:tc>
        <w:tc>
          <w:tcPr>
            <w:tcW w:w="2816" w:type="dxa"/>
          </w:tcPr>
          <w:p w14:paraId="7D14CEB3" w14:textId="77777777" w:rsidR="005F3228" w:rsidRDefault="00000000">
            <w:pPr>
              <w:rPr>
                <w:rFonts w:eastAsia="Calibri"/>
                <w:b/>
                <w:bCs/>
                <w:sz w:val="20"/>
                <w:szCs w:val="20"/>
                <w:lang w:val="en-GB"/>
              </w:rPr>
            </w:pPr>
            <w:r>
              <w:rPr>
                <w:rFonts w:eastAsia="Calibri"/>
                <w:b/>
                <w:bCs/>
                <w:sz w:val="20"/>
                <w:szCs w:val="20"/>
                <w:lang w:val="en-GB"/>
              </w:rPr>
              <w:t>Yes/No</w:t>
            </w:r>
          </w:p>
        </w:tc>
        <w:tc>
          <w:tcPr>
            <w:tcW w:w="5314" w:type="dxa"/>
          </w:tcPr>
          <w:p w14:paraId="224A9B98" w14:textId="77777777" w:rsidR="005F3228" w:rsidRDefault="00000000">
            <w:pPr>
              <w:rPr>
                <w:rFonts w:eastAsia="Calibri"/>
                <w:b/>
                <w:bCs/>
                <w:sz w:val="20"/>
                <w:szCs w:val="20"/>
                <w:lang w:val="en-GB"/>
              </w:rPr>
            </w:pPr>
            <w:r>
              <w:rPr>
                <w:rFonts w:eastAsia="Calibri"/>
                <w:b/>
                <w:bCs/>
                <w:sz w:val="20"/>
                <w:szCs w:val="20"/>
                <w:lang w:val="en-GB"/>
              </w:rPr>
              <w:t xml:space="preserve">Comment </w:t>
            </w:r>
          </w:p>
        </w:tc>
      </w:tr>
      <w:tr w:rsidR="005F3228" w14:paraId="65EA25CD" w14:textId="77777777">
        <w:tc>
          <w:tcPr>
            <w:tcW w:w="1499" w:type="dxa"/>
          </w:tcPr>
          <w:p w14:paraId="655C92F7" w14:textId="77777777" w:rsidR="005F3228" w:rsidRDefault="00000000">
            <w:pPr>
              <w:rPr>
                <w:rFonts w:eastAsia="Calibri"/>
                <w:sz w:val="20"/>
                <w:szCs w:val="20"/>
                <w:lang w:val="en-GB"/>
              </w:rPr>
            </w:pPr>
            <w:r>
              <w:rPr>
                <w:rFonts w:eastAsia="Calibri"/>
                <w:sz w:val="20"/>
                <w:szCs w:val="20"/>
                <w:lang w:val="en-GB"/>
              </w:rPr>
              <w:t>#example</w:t>
            </w:r>
          </w:p>
        </w:tc>
        <w:tc>
          <w:tcPr>
            <w:tcW w:w="2816" w:type="dxa"/>
          </w:tcPr>
          <w:p w14:paraId="2B7F06BE" w14:textId="77777777" w:rsidR="005F3228" w:rsidRDefault="00000000">
            <w:pPr>
              <w:rPr>
                <w:rFonts w:eastAsia="Calibri"/>
                <w:sz w:val="20"/>
                <w:szCs w:val="20"/>
                <w:lang w:val="en-GB"/>
              </w:rPr>
            </w:pPr>
            <w:r>
              <w:rPr>
                <w:rFonts w:eastAsia="Calibri"/>
                <w:sz w:val="20"/>
                <w:szCs w:val="20"/>
                <w:lang w:val="en-GB"/>
              </w:rPr>
              <w:t xml:space="preserve">Yes: Ax   No: Ay   </w:t>
            </w:r>
          </w:p>
        </w:tc>
        <w:tc>
          <w:tcPr>
            <w:tcW w:w="5314" w:type="dxa"/>
          </w:tcPr>
          <w:p w14:paraId="433267E9" w14:textId="77777777" w:rsidR="005F3228" w:rsidRDefault="00000000">
            <w:pPr>
              <w:rPr>
                <w:rFonts w:eastAsia="Calibri"/>
                <w:sz w:val="20"/>
                <w:szCs w:val="20"/>
                <w:lang w:val="en-GB"/>
              </w:rPr>
            </w:pPr>
            <w:r>
              <w:rPr>
                <w:rFonts w:eastAsia="Calibri"/>
                <w:sz w:val="20"/>
                <w:szCs w:val="20"/>
                <w:lang w:val="en-GB"/>
              </w:rPr>
              <w:t>Ax:</w:t>
            </w:r>
          </w:p>
          <w:p w14:paraId="7FC93B05" w14:textId="77777777" w:rsidR="005F3228" w:rsidRDefault="00000000">
            <w:pPr>
              <w:rPr>
                <w:rFonts w:eastAsia="Calibri"/>
                <w:sz w:val="20"/>
                <w:szCs w:val="20"/>
                <w:lang w:val="en-GB"/>
              </w:rPr>
            </w:pPr>
            <w:r>
              <w:rPr>
                <w:rFonts w:eastAsia="Calibri"/>
                <w:sz w:val="20"/>
                <w:szCs w:val="20"/>
                <w:lang w:val="en-GB"/>
              </w:rPr>
              <w:t>Ay:</w:t>
            </w:r>
          </w:p>
        </w:tc>
      </w:tr>
      <w:tr w:rsidR="005F3228" w14:paraId="131E53B1" w14:textId="77777777">
        <w:tc>
          <w:tcPr>
            <w:tcW w:w="1499" w:type="dxa"/>
          </w:tcPr>
          <w:p w14:paraId="62B9146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O</w:t>
            </w:r>
            <w:r>
              <w:rPr>
                <w:rFonts w:eastAsiaTheme="minorEastAsia"/>
                <w:sz w:val="20"/>
                <w:szCs w:val="20"/>
                <w:lang w:val="en-GB" w:eastAsia="zh-CN"/>
              </w:rPr>
              <w:t>PPO</w:t>
            </w:r>
          </w:p>
        </w:tc>
        <w:tc>
          <w:tcPr>
            <w:tcW w:w="2816" w:type="dxa"/>
          </w:tcPr>
          <w:p w14:paraId="7150483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A1/A2/A3/A7/A8</w:t>
            </w:r>
          </w:p>
        </w:tc>
        <w:tc>
          <w:tcPr>
            <w:tcW w:w="5314" w:type="dxa"/>
          </w:tcPr>
          <w:p w14:paraId="2FF085C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Only ‘support’ is not accurate to reflect the status, so we propose:</w:t>
            </w:r>
          </w:p>
          <w:p w14:paraId="39483A78" w14:textId="77777777" w:rsidR="005F3228" w:rsidRDefault="00000000">
            <w:pPr>
              <w:rPr>
                <w:rFonts w:eastAsiaTheme="minorEastAsia"/>
                <w:sz w:val="20"/>
                <w:szCs w:val="20"/>
                <w:lang w:val="en-GB" w:eastAsia="zh-CN"/>
              </w:rPr>
            </w:pPr>
            <w:r>
              <w:rPr>
                <w:rFonts w:eastAsia="Calibri"/>
                <w:b/>
                <w:bCs/>
                <w:sz w:val="20"/>
                <w:szCs w:val="20"/>
                <w:lang w:val="en-GB"/>
              </w:rPr>
              <w:t xml:space="preserve">Current status and Gaps: </w:t>
            </w:r>
          </w:p>
          <w:p w14:paraId="22F7E304" w14:textId="77777777" w:rsidR="005F3228" w:rsidRDefault="00000000">
            <w:pPr>
              <w:rPr>
                <w:del w:id="138" w:author="OPPO-Jiangsheng Fan" w:date="2023-10-23T14:20:00Z"/>
                <w:rFonts w:eastAsiaTheme="minorEastAsia"/>
                <w:sz w:val="20"/>
                <w:szCs w:val="20"/>
                <w:highlight w:val="lightGray"/>
                <w:lang w:val="en-GB" w:eastAsia="zh-CN"/>
              </w:rPr>
            </w:pPr>
            <w:del w:id="139" w:author="OPPO-Jiangsheng Fan" w:date="2023-10-23T14:20:00Z">
              <w:r>
                <w:rPr>
                  <w:rFonts w:eastAsia="Calibri"/>
                  <w:sz w:val="20"/>
                  <w:szCs w:val="20"/>
                  <w:lang w:val="en-GB"/>
                </w:rPr>
                <w:delText>supported</w:delText>
              </w:r>
            </w:del>
          </w:p>
          <w:p w14:paraId="1ACCC6A1" w14:textId="77777777" w:rsidR="005F3228" w:rsidRDefault="00000000">
            <w:pPr>
              <w:rPr>
                <w:rFonts w:eastAsiaTheme="minorEastAsia"/>
                <w:sz w:val="20"/>
                <w:szCs w:val="20"/>
                <w:lang w:val="en-GB" w:eastAsia="zh-CN"/>
              </w:rPr>
            </w:pPr>
            <w:r>
              <w:rPr>
                <w:rFonts w:eastAsia="Calibri" w:hint="eastAsia"/>
                <w:sz w:val="20"/>
                <w:szCs w:val="20"/>
                <w:lang w:val="en-GB"/>
              </w:rPr>
              <w:t>N</w:t>
            </w:r>
            <w:r>
              <w:rPr>
                <w:rFonts w:eastAsia="Calibri"/>
                <w:sz w:val="20"/>
                <w:szCs w:val="20"/>
                <w:lang w:val="en-GB"/>
              </w:rPr>
              <w:t xml:space="preserve">o </w:t>
            </w:r>
            <w:ins w:id="140" w:author="OPPO-Jiangsheng Fan" w:date="2023-10-23T14:20:00Z">
              <w:r>
                <w:rPr>
                  <w:rFonts w:eastAsia="Calibri"/>
                  <w:sz w:val="20"/>
                  <w:szCs w:val="20"/>
                  <w:lang w:val="en-GB"/>
                </w:rPr>
                <w:t xml:space="preserve">model size limitation if UP method is used for model </w:t>
              </w:r>
            </w:ins>
            <w:ins w:id="141" w:author="OPPO-Jiangsheng Fan" w:date="2023-10-23T14:21:00Z">
              <w:r>
                <w:rPr>
                  <w:rFonts w:eastAsia="Calibri"/>
                  <w:sz w:val="20"/>
                  <w:szCs w:val="20"/>
                  <w:lang w:val="en-GB"/>
                </w:rPr>
                <w:t>transfer</w:t>
              </w:r>
            </w:ins>
          </w:p>
          <w:p w14:paraId="3CECCE7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3B9FCCE"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7124468C" w14:textId="77777777" w:rsidR="005F3228" w:rsidRDefault="00000000">
            <w:pPr>
              <w:rPr>
                <w:rFonts w:eastAsiaTheme="minorEastAsia"/>
                <w:sz w:val="20"/>
                <w:szCs w:val="20"/>
                <w:lang w:val="en-GB" w:eastAsia="zh-CN"/>
              </w:rPr>
            </w:pPr>
            <w:r>
              <w:rPr>
                <w:rFonts w:eastAsia="Calibri"/>
                <w:b/>
                <w:bCs/>
                <w:sz w:val="20"/>
                <w:szCs w:val="20"/>
                <w:lang w:val="en-GB"/>
              </w:rPr>
              <w:t xml:space="preserve">Current status and Gaps: </w:t>
            </w:r>
          </w:p>
          <w:p w14:paraId="17B34F4A" w14:textId="77777777" w:rsidR="005F3228" w:rsidRDefault="00000000">
            <w:pPr>
              <w:rPr>
                <w:rFonts w:eastAsiaTheme="minorEastAsia"/>
                <w:sz w:val="20"/>
                <w:szCs w:val="20"/>
                <w:lang w:val="en-GB" w:eastAsia="zh-CN"/>
              </w:rPr>
            </w:pPr>
            <w:r>
              <w:rPr>
                <w:rFonts w:eastAsiaTheme="minorEastAsia" w:hint="eastAsia"/>
                <w:sz w:val="20"/>
                <w:szCs w:val="20"/>
                <w:highlight w:val="lightGray"/>
                <w:lang w:val="de-DE" w:eastAsia="zh-CN"/>
              </w:rPr>
              <w:t>proce</w:t>
            </w:r>
            <w:r>
              <w:rPr>
                <w:rFonts w:eastAsiaTheme="minorEastAsia"/>
                <w:sz w:val="20"/>
                <w:szCs w:val="20"/>
                <w:highlight w:val="lightGray"/>
                <w:lang w:val="de-DE" w:eastAsia="zh-CN"/>
              </w:rPr>
              <w:t>dure latency depends on model size</w:t>
            </w:r>
            <w:ins w:id="142" w:author="OPPO-Jiangsheng Fan" w:date="2023-10-23T11:30:00Z">
              <w:r>
                <w:rPr>
                  <w:rFonts w:eastAsiaTheme="minorEastAsia"/>
                  <w:sz w:val="20"/>
                  <w:szCs w:val="20"/>
                  <w:highlight w:val="lightGray"/>
                  <w:lang w:val="de-DE" w:eastAsia="zh-CN"/>
                </w:rPr>
                <w:t>, QoS requirements</w:t>
              </w:r>
            </w:ins>
            <w:r>
              <w:rPr>
                <w:rFonts w:eastAsiaTheme="minorEastAsia"/>
                <w:sz w:val="20"/>
                <w:szCs w:val="20"/>
                <w:highlight w:val="lightGray"/>
                <w:lang w:val="de-DE" w:eastAsia="zh-CN"/>
              </w:rPr>
              <w:t xml:space="preserve"> and DRB priority</w:t>
            </w:r>
          </w:p>
          <w:p w14:paraId="54F5890C"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6A976FEB" w14:textId="77777777" w:rsidR="005F3228" w:rsidRDefault="00000000">
            <w:pPr>
              <w:rPr>
                <w:ins w:id="143" w:author="OPPO-Jiangsheng Fan" w:date="2023-10-23T11:37:00Z"/>
                <w:rFonts w:eastAsiaTheme="minorEastAsia"/>
                <w:sz w:val="20"/>
                <w:szCs w:val="20"/>
                <w:lang w:val="en-GB" w:eastAsia="zh-CN"/>
              </w:rPr>
            </w:pPr>
            <w:ins w:id="14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4EAD6D0D" w14:textId="77777777" w:rsidR="005F3228" w:rsidRDefault="00000000">
            <w:pPr>
              <w:rPr>
                <w:rFonts w:eastAsiaTheme="minorEastAsia"/>
                <w:sz w:val="20"/>
                <w:szCs w:val="20"/>
                <w:lang w:val="en-GB" w:eastAsia="zh-CN"/>
              </w:rPr>
            </w:pPr>
            <w:ins w:id="14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46" w:author="OPPO-Jiangsheng Fan" w:date="2023-10-23T11:38:00Z">
              <w:r>
                <w:rPr>
                  <w:rFonts w:eastAsiaTheme="minorEastAsia"/>
                  <w:sz w:val="20"/>
                  <w:szCs w:val="20"/>
                  <w:lang w:val="en-GB" w:eastAsia="zh-CN"/>
                </w:rPr>
                <w:t xml:space="preserve">Whether </w:t>
              </w:r>
            </w:ins>
            <w:ins w:id="14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48" w:author="OPPO-Jiangsheng Fan" w:date="2023-10-23T11:38:00Z">
              <w:r>
                <w:rPr>
                  <w:rFonts w:eastAsiaTheme="minorEastAsia"/>
                  <w:sz w:val="20"/>
                  <w:szCs w:val="20"/>
                  <w:lang w:val="en-GB" w:eastAsia="zh-CN"/>
                </w:rPr>
                <w:t>for solution1b</w:t>
              </w:r>
            </w:ins>
            <w:ins w:id="149" w:author="OPPO-Jiangsheng Fan" w:date="2023-10-23T11:37:00Z">
              <w:r>
                <w:rPr>
                  <w:rFonts w:eastAsiaTheme="minorEastAsia"/>
                  <w:sz w:val="20"/>
                  <w:szCs w:val="20"/>
                  <w:lang w:val="en-GB" w:eastAsia="zh-CN"/>
                </w:rPr>
                <w:t xml:space="preserve"> ha</w:t>
              </w:r>
            </w:ins>
            <w:ins w:id="150" w:author="OPPO-Jiangsheng Fan" w:date="2023-10-23T11:38:00Z">
              <w:r>
                <w:rPr>
                  <w:rFonts w:eastAsiaTheme="minorEastAsia"/>
                  <w:sz w:val="20"/>
                  <w:szCs w:val="20"/>
                  <w:lang w:val="en-GB" w:eastAsia="zh-CN"/>
                </w:rPr>
                <w:t>s</w:t>
              </w:r>
            </w:ins>
            <w:ins w:id="151" w:author="OPPO-Jiangsheng Fan" w:date="2023-10-23T11:37:00Z">
              <w:r>
                <w:rPr>
                  <w:rFonts w:eastAsiaTheme="minorEastAsia"/>
                  <w:sz w:val="20"/>
                  <w:szCs w:val="20"/>
                  <w:lang w:val="en-GB" w:eastAsia="zh-CN"/>
                </w:rPr>
                <w:t xml:space="preserve"> CN </w:t>
              </w:r>
            </w:ins>
            <w:ins w:id="152" w:author="OPPO-Jiangsheng Fan" w:date="2023-10-23T11:39:00Z">
              <w:r>
                <w:rPr>
                  <w:rFonts w:eastAsiaTheme="minorEastAsia"/>
                  <w:sz w:val="20"/>
                  <w:szCs w:val="20"/>
                  <w:lang w:val="en-GB" w:eastAsia="zh-CN"/>
                </w:rPr>
                <w:t>involvement needs SA clarification.</w:t>
              </w:r>
            </w:ins>
          </w:p>
          <w:p w14:paraId="6E3D6E0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In legacy, gNB is not the entity to control QoS, so we propose:</w:t>
            </w:r>
          </w:p>
          <w:p w14:paraId="45B2E85F"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7B8958A7" w14:textId="77777777" w:rsidR="005F3228" w:rsidRDefault="00000000">
            <w:pPr>
              <w:rPr>
                <w:ins w:id="153" w:author="OPPO-Jiangsheng Fan" w:date="2023-10-23T11:37:00Z"/>
                <w:rFonts w:eastAsiaTheme="minorEastAsia"/>
                <w:sz w:val="20"/>
                <w:szCs w:val="20"/>
                <w:lang w:val="en-GB" w:eastAsia="zh-CN"/>
              </w:rPr>
            </w:pPr>
            <w:ins w:id="154"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5F1AFE32" w14:textId="77777777" w:rsidR="005F3228" w:rsidRDefault="00000000">
            <w:pPr>
              <w:rPr>
                <w:rFonts w:eastAsiaTheme="minorEastAsia"/>
                <w:sz w:val="20"/>
                <w:szCs w:val="20"/>
                <w:lang w:val="en-GB" w:eastAsia="zh-CN"/>
              </w:rPr>
            </w:pPr>
            <w:ins w:id="155"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156" w:author="OPPO-Jiangsheng Fan" w:date="2023-10-23T11:38:00Z">
              <w:r>
                <w:rPr>
                  <w:rFonts w:eastAsiaTheme="minorEastAsia"/>
                  <w:sz w:val="20"/>
                  <w:szCs w:val="20"/>
                  <w:lang w:val="en-GB" w:eastAsia="zh-CN"/>
                </w:rPr>
                <w:t xml:space="preserve">Whether </w:t>
              </w:r>
            </w:ins>
            <w:ins w:id="1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158" w:author="OPPO-Jiangsheng Fan" w:date="2023-10-23T11:38:00Z">
              <w:r>
                <w:rPr>
                  <w:rFonts w:eastAsiaTheme="minorEastAsia"/>
                  <w:sz w:val="20"/>
                  <w:szCs w:val="20"/>
                  <w:lang w:val="en-GB" w:eastAsia="zh-CN"/>
                </w:rPr>
                <w:t>for solution1b</w:t>
              </w:r>
            </w:ins>
            <w:ins w:id="159" w:author="OPPO-Jiangsheng Fan" w:date="2023-10-23T11:37:00Z">
              <w:r>
                <w:rPr>
                  <w:rFonts w:eastAsiaTheme="minorEastAsia"/>
                  <w:sz w:val="20"/>
                  <w:szCs w:val="20"/>
                  <w:lang w:val="en-GB" w:eastAsia="zh-CN"/>
                </w:rPr>
                <w:t xml:space="preserve"> ha</w:t>
              </w:r>
            </w:ins>
            <w:ins w:id="160" w:author="OPPO-Jiangsheng Fan" w:date="2023-10-23T11:38:00Z">
              <w:r>
                <w:rPr>
                  <w:rFonts w:eastAsiaTheme="minorEastAsia"/>
                  <w:sz w:val="20"/>
                  <w:szCs w:val="20"/>
                  <w:lang w:val="en-GB" w:eastAsia="zh-CN"/>
                </w:rPr>
                <w:t>s</w:t>
              </w:r>
            </w:ins>
            <w:ins w:id="161" w:author="OPPO-Jiangsheng Fan" w:date="2023-10-23T11:37:00Z">
              <w:r>
                <w:rPr>
                  <w:rFonts w:eastAsiaTheme="minorEastAsia"/>
                  <w:sz w:val="20"/>
                  <w:szCs w:val="20"/>
                  <w:lang w:val="en-GB" w:eastAsia="zh-CN"/>
                </w:rPr>
                <w:t xml:space="preserve"> CN </w:t>
              </w:r>
            </w:ins>
            <w:ins w:id="162" w:author="OPPO-Jiangsheng Fan" w:date="2023-10-23T11:39:00Z">
              <w:r>
                <w:rPr>
                  <w:rFonts w:eastAsiaTheme="minorEastAsia"/>
                  <w:sz w:val="20"/>
                  <w:szCs w:val="20"/>
                  <w:lang w:val="en-GB" w:eastAsia="zh-CN"/>
                </w:rPr>
                <w:t>involvement needs SA clarification.</w:t>
              </w:r>
            </w:ins>
          </w:p>
          <w:p w14:paraId="2996A40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0D991CB4" w14:textId="77777777">
        <w:tc>
          <w:tcPr>
            <w:tcW w:w="1499" w:type="dxa"/>
          </w:tcPr>
          <w:p w14:paraId="0D7D6FEA" w14:textId="77777777" w:rsidR="005F3228" w:rsidRDefault="00000000">
            <w:pPr>
              <w:rPr>
                <w:rFonts w:eastAsia="Calibri"/>
                <w:sz w:val="20"/>
                <w:szCs w:val="20"/>
                <w:lang w:val="en-GB"/>
              </w:rPr>
            </w:pPr>
            <w:r>
              <w:rPr>
                <w:rFonts w:eastAsia="Calibri"/>
                <w:sz w:val="20"/>
                <w:szCs w:val="20"/>
                <w:lang w:val="en-GB"/>
              </w:rPr>
              <w:t>Huawei, HiSilicon</w:t>
            </w:r>
          </w:p>
        </w:tc>
        <w:tc>
          <w:tcPr>
            <w:tcW w:w="2816" w:type="dxa"/>
          </w:tcPr>
          <w:p w14:paraId="203B29D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A2, A3, A7, A6</w:t>
            </w:r>
          </w:p>
          <w:p w14:paraId="18C10209"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3F77E072"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2</w:t>
            </w:r>
          </w:p>
          <w:p w14:paraId="74EA52B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eadiness should be “</w:t>
            </w:r>
            <w:r>
              <w:rPr>
                <w:rFonts w:eastAsiaTheme="minorEastAsia"/>
                <w:b/>
                <w:sz w:val="20"/>
                <w:szCs w:val="20"/>
                <w:lang w:val="en-GB" w:eastAsia="zh-CN"/>
              </w:rPr>
              <w:t>not supported</w:t>
            </w:r>
            <w:r>
              <w:rPr>
                <w:rFonts w:eastAsiaTheme="minorEastAsia"/>
                <w:sz w:val="20"/>
                <w:szCs w:val="20"/>
                <w:lang w:val="en-GB" w:eastAsia="zh-CN"/>
              </w:rPr>
              <w:t>” as solutions are unclear for now.</w:t>
            </w:r>
          </w:p>
          <w:p w14:paraId="5C737C56" w14:textId="77777777" w:rsidR="005F3228" w:rsidRDefault="00000000">
            <w:pPr>
              <w:rPr>
                <w:rFonts w:eastAsiaTheme="minorEastAsia"/>
                <w:b/>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support DRB termination at gNB</w:t>
            </w:r>
          </w:p>
          <w:p w14:paraId="5575CAE1"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22F4F933"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A3 and A7 as they are about QoS impacts.</w:t>
            </w:r>
          </w:p>
          <w:p w14:paraId="2B08DCBD"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E0915E1"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758E5689" w14:textId="77777777">
        <w:tc>
          <w:tcPr>
            <w:tcW w:w="1499" w:type="dxa"/>
          </w:tcPr>
          <w:p w14:paraId="45EECF33" w14:textId="77777777" w:rsidR="005F3228" w:rsidRDefault="00000000">
            <w:pPr>
              <w:rPr>
                <w:rFonts w:eastAsia="Calibri"/>
                <w:sz w:val="20"/>
                <w:szCs w:val="20"/>
                <w:lang w:val="en-GB"/>
              </w:rPr>
            </w:pPr>
            <w:r>
              <w:rPr>
                <w:rFonts w:eastAsia="Calibri"/>
                <w:sz w:val="20"/>
                <w:szCs w:val="20"/>
                <w:lang w:val="en-GB"/>
              </w:rPr>
              <w:t>Qualcomm</w:t>
            </w:r>
          </w:p>
        </w:tc>
        <w:tc>
          <w:tcPr>
            <w:tcW w:w="2816" w:type="dxa"/>
          </w:tcPr>
          <w:p w14:paraId="758FBF00" w14:textId="77777777" w:rsidR="005F3228" w:rsidRDefault="00000000">
            <w:pPr>
              <w:rPr>
                <w:rFonts w:eastAsia="Calibri"/>
                <w:sz w:val="20"/>
                <w:szCs w:val="20"/>
                <w:lang w:val="en-GB"/>
              </w:rPr>
            </w:pPr>
            <w:r>
              <w:rPr>
                <w:rFonts w:eastAsia="Calibri"/>
                <w:sz w:val="20"/>
                <w:szCs w:val="20"/>
                <w:lang w:val="en-GB"/>
              </w:rPr>
              <w:t>No for A2, A4, A6</w:t>
            </w:r>
          </w:p>
          <w:p w14:paraId="269F5D49" w14:textId="77777777" w:rsidR="005F3228" w:rsidRDefault="00000000">
            <w:pPr>
              <w:rPr>
                <w:rFonts w:eastAsia="Calibri"/>
                <w:sz w:val="20"/>
                <w:szCs w:val="20"/>
                <w:lang w:val="en-GB"/>
              </w:rPr>
            </w:pPr>
            <w:r>
              <w:rPr>
                <w:rFonts w:eastAsia="Calibri"/>
                <w:sz w:val="20"/>
                <w:szCs w:val="20"/>
                <w:lang w:val="en-GB"/>
              </w:rPr>
              <w:t xml:space="preserve">A2, A3, A5, A6, A8 are similar for all solutions, therefore A2, A3, A5, A6, and A8 should be </w:t>
            </w:r>
            <w:r>
              <w:rPr>
                <w:rFonts w:eastAsia="Calibri"/>
                <w:sz w:val="20"/>
                <w:szCs w:val="20"/>
                <w:lang w:val="en-GB"/>
              </w:rPr>
              <w:lastRenderedPageBreak/>
              <w:t>removed. Instead, A9 and A10 should be added.</w:t>
            </w:r>
          </w:p>
        </w:tc>
        <w:tc>
          <w:tcPr>
            <w:tcW w:w="5314" w:type="dxa"/>
          </w:tcPr>
          <w:p w14:paraId="4ACA7DC7" w14:textId="77777777" w:rsidR="005F3228" w:rsidRDefault="00000000">
            <w:pPr>
              <w:rPr>
                <w:rFonts w:eastAsia="Calibri"/>
                <w:lang w:val="en-GB"/>
              </w:rPr>
            </w:pPr>
            <w:r>
              <w:rPr>
                <w:rFonts w:eastAsia="Calibri"/>
                <w:lang w:val="en-GB"/>
              </w:rPr>
              <w:lastRenderedPageBreak/>
              <w:t>A2: See comments to Q1.</w:t>
            </w:r>
          </w:p>
          <w:p w14:paraId="55482757" w14:textId="77777777" w:rsidR="005F3228" w:rsidRDefault="00000000">
            <w:pPr>
              <w:rPr>
                <w:rFonts w:eastAsia="Calibri"/>
                <w:lang w:val="en-GB"/>
              </w:rPr>
            </w:pPr>
            <w:r>
              <w:rPr>
                <w:rFonts w:eastAsia="Calibri"/>
                <w:lang w:val="en-GB"/>
              </w:rPr>
              <w:t>A4: RAN2 has no expertise on this. I-UPF at two gNB can be connected and transfer the status of model transfer/delivery between themselves. Remove 5 (in cons) from solution 1b in the pros and cons table.</w:t>
            </w:r>
          </w:p>
          <w:p w14:paraId="4C1A0B99" w14:textId="77777777" w:rsidR="005F3228" w:rsidRDefault="00000000">
            <w:pPr>
              <w:rPr>
                <w:rFonts w:eastAsia="Calibri"/>
                <w:lang w:val="en-GB"/>
              </w:rPr>
            </w:pPr>
            <w:r>
              <w:rPr>
                <w:rFonts w:eastAsia="Calibri"/>
                <w:lang w:val="en-GB"/>
              </w:rPr>
              <w:lastRenderedPageBreak/>
              <w:t>A6: See comments to Q1 and Q2-1a. The assumption that delta or parameter set update cannot be supported over the UP-based method is wrong.</w:t>
            </w:r>
          </w:p>
          <w:p w14:paraId="1E3BC201" w14:textId="77777777" w:rsidR="005F3228" w:rsidRDefault="005F3228">
            <w:pPr>
              <w:rPr>
                <w:rFonts w:eastAsia="Calibri"/>
                <w:sz w:val="20"/>
                <w:szCs w:val="20"/>
                <w:lang w:val="en-GB"/>
              </w:rPr>
            </w:pPr>
          </w:p>
        </w:tc>
      </w:tr>
      <w:tr w:rsidR="005F3228" w14:paraId="389595B3" w14:textId="77777777">
        <w:tc>
          <w:tcPr>
            <w:tcW w:w="1499" w:type="dxa"/>
          </w:tcPr>
          <w:p w14:paraId="709AAC1E" w14:textId="77777777" w:rsidR="005F3228" w:rsidRDefault="00000000">
            <w:pPr>
              <w:rPr>
                <w:rFonts w:eastAsia="Calibri"/>
                <w:lang w:val="en-GB"/>
              </w:rPr>
            </w:pPr>
            <w:r>
              <w:rPr>
                <w:rFonts w:eastAsia="Calibri"/>
                <w:lang w:val="en-GB"/>
              </w:rPr>
              <w:lastRenderedPageBreak/>
              <w:t>Apple</w:t>
            </w:r>
          </w:p>
        </w:tc>
        <w:tc>
          <w:tcPr>
            <w:tcW w:w="2816" w:type="dxa"/>
          </w:tcPr>
          <w:p w14:paraId="78C9FFE5" w14:textId="77777777" w:rsidR="005F3228" w:rsidRDefault="00000000">
            <w:pPr>
              <w:rPr>
                <w:rFonts w:eastAsia="Calibri"/>
                <w:lang w:val="en-GB"/>
              </w:rPr>
            </w:pPr>
            <w:r>
              <w:rPr>
                <w:rFonts w:eastAsia="Calibri"/>
                <w:lang w:val="en-GB"/>
              </w:rPr>
              <w:t>Yes: A1 with change, A4</w:t>
            </w:r>
          </w:p>
          <w:p w14:paraId="786ADDEA" w14:textId="77777777" w:rsidR="005F3228" w:rsidRDefault="00000000">
            <w:pPr>
              <w:rPr>
                <w:rFonts w:eastAsia="Calibri"/>
                <w:lang w:val="en-GB"/>
              </w:rPr>
            </w:pPr>
            <w:r>
              <w:rPr>
                <w:rFonts w:eastAsia="Calibri"/>
                <w:sz w:val="20"/>
                <w:szCs w:val="20"/>
                <w:lang w:val="en-GB"/>
              </w:rPr>
              <w:t>No: all others</w:t>
            </w:r>
          </w:p>
        </w:tc>
        <w:tc>
          <w:tcPr>
            <w:tcW w:w="5314" w:type="dxa"/>
          </w:tcPr>
          <w:p w14:paraId="36D03F3D" w14:textId="77777777" w:rsidR="005F3228" w:rsidRDefault="00000000">
            <w:pPr>
              <w:rPr>
                <w:rFonts w:eastAsia="Calibri"/>
                <w:lang w:val="en-GB"/>
              </w:rPr>
            </w:pPr>
            <w:r>
              <w:rPr>
                <w:rFonts w:eastAsia="Calibri"/>
                <w:lang w:val="en-GB"/>
              </w:rPr>
              <w:t>We agree with Huawei that for A1:</w:t>
            </w:r>
          </w:p>
          <w:p w14:paraId="6E16C9EB" w14:textId="77777777" w:rsidR="005F3228" w:rsidRDefault="00000000">
            <w:pPr>
              <w:pStyle w:val="aff5"/>
              <w:numPr>
                <w:ilvl w:val="0"/>
                <w:numId w:val="25"/>
              </w:numPr>
              <w:rPr>
                <w:rFonts w:eastAsiaTheme="minorEastAsia"/>
                <w:lang w:val="en-GB" w:eastAsia="zh-CN"/>
              </w:rPr>
            </w:pPr>
            <w:r>
              <w:rPr>
                <w:rFonts w:eastAsiaTheme="minorEastAsia" w:hint="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14:paraId="7B4D3680" w14:textId="77777777" w:rsidR="005F3228" w:rsidRDefault="00000000">
            <w:pPr>
              <w:pStyle w:val="aff5"/>
              <w:numPr>
                <w:ilvl w:val="0"/>
                <w:numId w:val="25"/>
              </w:numPr>
              <w:rPr>
                <w:rFonts w:eastAsiaTheme="minorEastAsia"/>
                <w:b/>
                <w:lang w:val="en-GB" w:eastAsia="zh-CN"/>
              </w:rPr>
            </w:pPr>
            <w:r>
              <w:rPr>
                <w:rFonts w:eastAsiaTheme="minorEastAsia" w:hint="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14:paraId="5C30CFB3" w14:textId="77777777" w:rsidR="005F3228" w:rsidRDefault="005F3228">
            <w:pPr>
              <w:rPr>
                <w:rFonts w:eastAsiaTheme="minorEastAsia"/>
                <w:b/>
                <w:sz w:val="20"/>
                <w:szCs w:val="20"/>
                <w:lang w:val="en-GB" w:eastAsia="zh-CN"/>
              </w:rPr>
            </w:pPr>
          </w:p>
          <w:p w14:paraId="579CE1F7" w14:textId="77777777" w:rsidR="005F3228" w:rsidRDefault="00000000">
            <w:pPr>
              <w:rPr>
                <w:rFonts w:eastAsiaTheme="minorEastAsia"/>
                <w:bCs/>
                <w:sz w:val="20"/>
                <w:szCs w:val="20"/>
                <w:lang w:val="en-GB" w:eastAsia="zh-CN"/>
              </w:rPr>
            </w:pPr>
            <w:r>
              <w:rPr>
                <w:rFonts w:eastAsiaTheme="minorEastAsia"/>
                <w:bCs/>
                <w:sz w:val="20"/>
                <w:szCs w:val="20"/>
                <w:lang w:val="en-GB" w:eastAsia="zh-CN"/>
              </w:rPr>
              <w:t>For A6, we may understand Rapporteur intention, but we prefer to avoid confusing term like "delta signaling in UP" which should not be captured in TR.</w:t>
            </w:r>
          </w:p>
        </w:tc>
      </w:tr>
      <w:tr w:rsidR="005F3228" w14:paraId="1BE89311" w14:textId="77777777">
        <w:tc>
          <w:tcPr>
            <w:tcW w:w="1499" w:type="dxa"/>
          </w:tcPr>
          <w:p w14:paraId="5D9CCD1E" w14:textId="77777777" w:rsidR="005F3228" w:rsidRDefault="00000000">
            <w:pPr>
              <w:rPr>
                <w:rFonts w:eastAsia="Calibri"/>
                <w:sz w:val="20"/>
                <w:szCs w:val="20"/>
                <w:lang w:val="en-GB" w:eastAsia="zh-CN"/>
              </w:rPr>
            </w:pPr>
            <w:r>
              <w:rPr>
                <w:rFonts w:eastAsia="Calibri" w:hint="eastAsia"/>
                <w:sz w:val="20"/>
                <w:szCs w:val="20"/>
                <w:lang w:val="de-DE" w:eastAsia="zh-CN"/>
              </w:rPr>
              <w:t>ZTE</w:t>
            </w:r>
          </w:p>
        </w:tc>
        <w:tc>
          <w:tcPr>
            <w:tcW w:w="2816" w:type="dxa"/>
          </w:tcPr>
          <w:p w14:paraId="6375D09D" w14:textId="77777777" w:rsidR="005F3228" w:rsidRDefault="00000000">
            <w:pPr>
              <w:rPr>
                <w:rFonts w:eastAsia="Calibri"/>
                <w:sz w:val="16"/>
                <w:szCs w:val="16"/>
                <w:lang w:val="de-DE" w:eastAsia="zh-CN"/>
              </w:rPr>
            </w:pPr>
            <w:r>
              <w:rPr>
                <w:rFonts w:eastAsia="Calibri" w:hint="eastAsia"/>
                <w:sz w:val="16"/>
                <w:szCs w:val="16"/>
                <w:lang w:val="de-DE" w:eastAsia="zh-CN"/>
              </w:rPr>
              <w:t>Yes for readiness: A1, A4, A6</w:t>
            </w:r>
          </w:p>
          <w:p w14:paraId="39D0F346" w14:textId="77777777" w:rsidR="005F3228" w:rsidRDefault="00000000">
            <w:pPr>
              <w:rPr>
                <w:rFonts w:eastAsia="Calibri"/>
                <w:sz w:val="16"/>
                <w:szCs w:val="16"/>
                <w:lang w:val="de-DE" w:eastAsia="zh-CN"/>
              </w:rPr>
            </w:pPr>
            <w:r>
              <w:rPr>
                <w:rFonts w:eastAsia="Calibri" w:hint="eastAsia"/>
                <w:sz w:val="16"/>
                <w:szCs w:val="16"/>
                <w:lang w:val="de-DE" w:eastAsia="zh-CN"/>
              </w:rPr>
              <w:t>No for specification impact: A4</w:t>
            </w:r>
          </w:p>
          <w:p w14:paraId="20118EE9" w14:textId="77777777" w:rsidR="005F3228" w:rsidRDefault="00000000">
            <w:pPr>
              <w:rPr>
                <w:rFonts w:eastAsia="Calibri"/>
                <w:sz w:val="16"/>
                <w:szCs w:val="16"/>
                <w:lang w:val="de-DE" w:eastAsia="zh-CN"/>
              </w:rPr>
            </w:pPr>
            <w:r>
              <w:rPr>
                <w:rFonts w:eastAsia="Calibri" w:hint="eastAsia"/>
                <w:sz w:val="16"/>
                <w:szCs w:val="16"/>
                <w:lang w:val="de-DE" w:eastAsia="zh-CN"/>
              </w:rPr>
              <w:t>Yes for specification impact: A1, A6</w:t>
            </w:r>
          </w:p>
          <w:p w14:paraId="5CA44940" w14:textId="77777777" w:rsidR="005F3228" w:rsidRDefault="00000000">
            <w:pPr>
              <w:rPr>
                <w:rFonts w:eastAsia="Calibri"/>
                <w:sz w:val="16"/>
                <w:szCs w:val="16"/>
                <w:lang w:val="en-GB" w:eastAsia="zh-CN"/>
              </w:rPr>
            </w:pPr>
            <w:r>
              <w:rPr>
                <w:rFonts w:eastAsia="Calibri" w:hint="eastAsia"/>
                <w:sz w:val="16"/>
                <w:szCs w:val="16"/>
                <w:lang w:val="de-DE" w:eastAsia="zh-CN"/>
              </w:rPr>
              <w:t>No for all others</w:t>
            </w:r>
          </w:p>
        </w:tc>
        <w:tc>
          <w:tcPr>
            <w:tcW w:w="5314" w:type="dxa"/>
          </w:tcPr>
          <w:p w14:paraId="259AF677" w14:textId="77777777" w:rsidR="005F3228" w:rsidRDefault="00000000">
            <w:pPr>
              <w:rPr>
                <w:rFonts w:eastAsiaTheme="minorEastAsia"/>
                <w:bCs/>
                <w:sz w:val="16"/>
                <w:szCs w:val="16"/>
                <w:lang w:val="de-DE" w:eastAsia="zh-CN"/>
              </w:rPr>
            </w:pPr>
            <w:r>
              <w:rPr>
                <w:rFonts w:eastAsiaTheme="minorEastAsia" w:hint="eastAsia"/>
                <w:bCs/>
                <w:sz w:val="16"/>
                <w:szCs w:val="16"/>
                <w:lang w:val="de-DE"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14:paraId="44EE0161" w14:textId="77777777" w:rsidR="005F3228" w:rsidRDefault="00000000">
            <w:pPr>
              <w:rPr>
                <w:rFonts w:eastAsiaTheme="minorEastAsia"/>
                <w:bCs/>
                <w:sz w:val="16"/>
                <w:szCs w:val="16"/>
                <w:lang w:val="de-DE" w:eastAsia="zh-CN"/>
              </w:rPr>
            </w:pPr>
            <w:r>
              <w:rPr>
                <w:rFonts w:eastAsiaTheme="minorEastAsia" w:hint="eastAsia"/>
                <w:bCs/>
                <w:sz w:val="16"/>
                <w:szCs w:val="16"/>
                <w:lang w:val="de-DE" w:eastAsia="zh-CN"/>
              </w:rPr>
              <w:t>Regarding A7, please see above comments from us</w:t>
            </w:r>
          </w:p>
          <w:p w14:paraId="79B7D162" w14:textId="77777777" w:rsidR="005F3228" w:rsidRDefault="00000000">
            <w:pPr>
              <w:rPr>
                <w:rFonts w:eastAsiaTheme="minorEastAsia"/>
                <w:bCs/>
                <w:sz w:val="16"/>
                <w:szCs w:val="16"/>
                <w:lang w:val="en-GB" w:eastAsia="zh-CN"/>
              </w:rPr>
            </w:pPr>
            <w:r>
              <w:rPr>
                <w:rFonts w:eastAsia="Calibri" w:hint="eastAsia"/>
                <w:sz w:val="16"/>
                <w:szCs w:val="16"/>
                <w:lang w:val="de-DE" w:eastAsia="zh-CN"/>
              </w:rPr>
              <w:t>For other items except for A1, A4, A6, please see our reply in question 1 where all other items seems not be precisely/correctly to reflect the PRO and CONs for each solution.</w:t>
            </w:r>
          </w:p>
        </w:tc>
      </w:tr>
      <w:tr w:rsidR="005F3228" w14:paraId="3C522DE6" w14:textId="77777777">
        <w:tc>
          <w:tcPr>
            <w:tcW w:w="1499" w:type="dxa"/>
          </w:tcPr>
          <w:p w14:paraId="445EAD65" w14:textId="77777777" w:rsidR="005F3228" w:rsidRDefault="00000000">
            <w:pPr>
              <w:rPr>
                <w:rFonts w:eastAsia="Calibri"/>
                <w:lang w:val="de-DE" w:eastAsia="zh-CN"/>
              </w:rPr>
            </w:pPr>
            <w:r>
              <w:rPr>
                <w:rFonts w:eastAsiaTheme="minorEastAsia" w:hint="eastAsia"/>
                <w:lang w:val="en-GB" w:eastAsia="zh-CN"/>
              </w:rPr>
              <w:t>M</w:t>
            </w:r>
            <w:r>
              <w:rPr>
                <w:rFonts w:eastAsiaTheme="minorEastAsia"/>
                <w:lang w:val="en-GB" w:eastAsia="zh-CN"/>
              </w:rPr>
              <w:t>ediatek</w:t>
            </w:r>
          </w:p>
        </w:tc>
        <w:tc>
          <w:tcPr>
            <w:tcW w:w="2816" w:type="dxa"/>
          </w:tcPr>
          <w:p w14:paraId="7F2EDAB2" w14:textId="77777777" w:rsidR="005F3228" w:rsidRDefault="00000000">
            <w:pPr>
              <w:rPr>
                <w:rFonts w:eastAsiaTheme="minorEastAsia"/>
                <w:lang w:val="en-GB" w:eastAsia="zh-CN"/>
              </w:rPr>
            </w:pPr>
            <w:r>
              <w:rPr>
                <w:rFonts w:eastAsiaTheme="minorEastAsia"/>
                <w:lang w:val="en-GB" w:eastAsia="zh-CN"/>
              </w:rPr>
              <w:t>No: A2</w:t>
            </w:r>
          </w:p>
          <w:p w14:paraId="4388EB28" w14:textId="77777777" w:rsidR="005F3228" w:rsidRDefault="00000000">
            <w:pPr>
              <w:rPr>
                <w:rFonts w:eastAsiaTheme="minorEastAsia"/>
                <w:lang w:val="en-GB" w:eastAsia="zh-CN"/>
              </w:rPr>
            </w:pPr>
            <w:r>
              <w:rPr>
                <w:rFonts w:eastAsiaTheme="minorEastAsia" w:hint="eastAsia"/>
                <w:lang w:val="en-GB" w:eastAsia="zh-CN"/>
              </w:rPr>
              <w:t>Y</w:t>
            </w:r>
            <w:r>
              <w:rPr>
                <w:rFonts w:eastAsiaTheme="minorEastAsia"/>
                <w:lang w:val="en-GB" w:eastAsia="zh-CN"/>
              </w:rPr>
              <w:t>es: A1 with change</w:t>
            </w:r>
          </w:p>
          <w:p w14:paraId="76B2272F" w14:textId="77777777" w:rsidR="005F3228" w:rsidRDefault="00000000">
            <w:pPr>
              <w:rPr>
                <w:rFonts w:eastAsiaTheme="minorEastAsia"/>
                <w:lang w:val="en-GB" w:eastAsia="zh-CN"/>
              </w:rPr>
            </w:pPr>
            <w:r>
              <w:rPr>
                <w:rFonts w:eastAsiaTheme="minorEastAsia" w:hint="eastAsia"/>
                <w:lang w:val="en-GB" w:eastAsia="zh-CN"/>
              </w:rPr>
              <w:t>F</w:t>
            </w:r>
            <w:r>
              <w:rPr>
                <w:rFonts w:eastAsiaTheme="minorEastAsia"/>
                <w:lang w:val="en-GB" w:eastAsia="zh-CN"/>
              </w:rPr>
              <w:t>FS A6, A8, A9, A10</w:t>
            </w:r>
          </w:p>
          <w:p w14:paraId="2B96251F" w14:textId="77777777" w:rsidR="005F3228" w:rsidRDefault="00000000">
            <w:pPr>
              <w:rPr>
                <w:rFonts w:eastAsia="Calibri"/>
                <w:sz w:val="16"/>
                <w:szCs w:val="16"/>
                <w:lang w:val="de-DE" w:eastAsia="zh-CN"/>
              </w:rPr>
            </w:pPr>
            <w:r>
              <w:rPr>
                <w:rFonts w:eastAsiaTheme="minorEastAsia"/>
                <w:lang w:val="en-GB" w:eastAsia="zh-CN"/>
              </w:rPr>
              <w:t>The assumption on A3, A4. A5, A7 need to be clarified.</w:t>
            </w:r>
          </w:p>
        </w:tc>
        <w:tc>
          <w:tcPr>
            <w:tcW w:w="5314" w:type="dxa"/>
          </w:tcPr>
          <w:p w14:paraId="3A1AD13B"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1: Agree with OPPO</w:t>
            </w:r>
          </w:p>
          <w:p w14:paraId="31D99C67" w14:textId="77777777" w:rsidR="005F3228" w:rsidRDefault="00000000">
            <w:pPr>
              <w:rPr>
                <w:rFonts w:eastAsiaTheme="minorEastAsia"/>
                <w:lang w:val="en-GB" w:eastAsia="zh-CN"/>
              </w:rPr>
            </w:pPr>
            <w:r>
              <w:rPr>
                <w:rFonts w:eastAsiaTheme="minorEastAsia" w:hint="eastAsia"/>
                <w:lang w:val="en-GB" w:eastAsia="zh-CN"/>
              </w:rPr>
              <w:t>A</w:t>
            </w:r>
            <w:r>
              <w:rPr>
                <w:rFonts w:eastAsiaTheme="minorEastAsia"/>
                <w:lang w:val="en-GB" w:eastAsia="zh-CN"/>
              </w:rPr>
              <w:t xml:space="preserve">3, A4, A5 and A7 in the table 3 take the assumption that the DRB carrying model is terminated at the gNB, which has direct control on QoS. </w:t>
            </w:r>
          </w:p>
          <w:p w14:paraId="0451D857" w14:textId="77777777" w:rsidR="005F3228" w:rsidRDefault="00000000">
            <w:pPr>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the alternative way is that the DRB carrying the model is terminated at UPF as existing DRBs, which requires the gNB delivers the model to the UPF. Then we may have different conclusion. </w:t>
            </w:r>
          </w:p>
          <w:p w14:paraId="52E52891" w14:textId="77777777" w:rsidR="005F3228" w:rsidRDefault="00000000">
            <w:pPr>
              <w:rPr>
                <w:rFonts w:eastAsiaTheme="minorEastAsia"/>
                <w:bCs/>
                <w:sz w:val="16"/>
                <w:szCs w:val="16"/>
                <w:lang w:val="de-DE" w:eastAsia="zh-CN"/>
              </w:rPr>
            </w:pPr>
            <w:r>
              <w:rPr>
                <w:rFonts w:eastAsiaTheme="minorEastAsia" w:hint="eastAsia"/>
                <w:bCs/>
                <w:lang w:val="de-DE" w:eastAsia="zh-CN"/>
              </w:rPr>
              <w:t>A</w:t>
            </w:r>
            <w:r>
              <w:rPr>
                <w:rFonts w:eastAsiaTheme="minorEastAsia"/>
                <w:bCs/>
                <w:lang w:val="de-DE" w:eastAsia="zh-CN"/>
              </w:rPr>
              <w:t>6, A7, A8 see comment in Q1</w:t>
            </w:r>
          </w:p>
        </w:tc>
      </w:tr>
      <w:tr w:rsidR="005F3228" w14:paraId="0FADF666" w14:textId="77777777">
        <w:tc>
          <w:tcPr>
            <w:tcW w:w="1499" w:type="dxa"/>
          </w:tcPr>
          <w:p w14:paraId="37B7A79F" w14:textId="77777777" w:rsidR="005F3228" w:rsidRDefault="00000000">
            <w:pPr>
              <w:rPr>
                <w:rFonts w:eastAsiaTheme="minorEastAsia"/>
                <w:lang w:val="en-GB" w:eastAsia="zh-CN"/>
              </w:rPr>
            </w:pPr>
            <w:r>
              <w:rPr>
                <w:rFonts w:eastAsia="Calibri"/>
                <w:lang w:val="de-DE" w:eastAsia="zh-CN"/>
              </w:rPr>
              <w:t>Interdigital</w:t>
            </w:r>
          </w:p>
        </w:tc>
        <w:tc>
          <w:tcPr>
            <w:tcW w:w="2816" w:type="dxa"/>
          </w:tcPr>
          <w:p w14:paraId="1BA65B27" w14:textId="77777777" w:rsidR="005F3228" w:rsidRDefault="00000000">
            <w:pPr>
              <w:rPr>
                <w:rFonts w:eastAsia="Calibri"/>
                <w:lang w:val="de-DE" w:eastAsia="zh-CN"/>
              </w:rPr>
            </w:pPr>
            <w:r>
              <w:rPr>
                <w:rFonts w:eastAsia="Calibri"/>
                <w:lang w:val="de-DE" w:eastAsia="zh-CN"/>
              </w:rPr>
              <w:t>No (see comment to Q1): A2, A6, A8, A9, A10</w:t>
            </w:r>
          </w:p>
          <w:p w14:paraId="58039938" w14:textId="77777777" w:rsidR="005F3228" w:rsidRDefault="00000000">
            <w:pPr>
              <w:rPr>
                <w:rFonts w:eastAsia="Calibri"/>
                <w:lang w:val="de-DE" w:eastAsia="zh-CN"/>
              </w:rPr>
            </w:pPr>
            <w:r>
              <w:rPr>
                <w:rFonts w:eastAsia="Calibri"/>
                <w:lang w:val="de-DE" w:eastAsia="zh-CN"/>
              </w:rPr>
              <w:t>No:  A3, A4 (comments)</w:t>
            </w:r>
          </w:p>
          <w:p w14:paraId="1D19E013" w14:textId="77777777" w:rsidR="005F3228" w:rsidRDefault="00000000">
            <w:pPr>
              <w:rPr>
                <w:rFonts w:eastAsiaTheme="minorEastAsia"/>
                <w:lang w:val="en-GB" w:eastAsia="zh-CN"/>
              </w:rPr>
            </w:pPr>
            <w:r>
              <w:rPr>
                <w:rFonts w:eastAsia="Calibri"/>
                <w:lang w:val="de-DE" w:eastAsia="zh-CN"/>
              </w:rPr>
              <w:t>Yes: A1, A5, A7</w:t>
            </w:r>
          </w:p>
        </w:tc>
        <w:tc>
          <w:tcPr>
            <w:tcW w:w="5314" w:type="dxa"/>
          </w:tcPr>
          <w:p w14:paraId="04B5ED82" w14:textId="77777777" w:rsidR="005F3228" w:rsidRDefault="00000000">
            <w:pPr>
              <w:rPr>
                <w:rFonts w:eastAsia="Calibri"/>
                <w:lang w:val="de-DE" w:eastAsia="zh-CN"/>
              </w:rPr>
            </w:pPr>
            <w:r>
              <w:rPr>
                <w:rFonts w:eastAsia="Calibri"/>
                <w:lang w:val="de-DE" w:eastAsia="zh-CN"/>
              </w:rPr>
              <w:t>A3: assuming that DRB termination at the gNB is handled/specified, it is not clear why there will be more requirements here than the latency requirement for other UP data over the Uu.</w:t>
            </w:r>
          </w:p>
          <w:p w14:paraId="526534F8" w14:textId="77777777" w:rsidR="005F3228" w:rsidRDefault="00000000">
            <w:pPr>
              <w:rPr>
                <w:rFonts w:eastAsiaTheme="minorEastAsia"/>
                <w:lang w:val="en-GB" w:eastAsia="zh-CN"/>
              </w:rPr>
            </w:pPr>
            <w:r>
              <w:rPr>
                <w:rFonts w:eastAsia="Calibri"/>
                <w:lang w:val="de-DE" w:eastAsia="zh-CN"/>
              </w:rPr>
              <w:t>A4: not clear how service continuity is an issue here considering model is terminated at the gNB and data forwarding between gNBs is a fundamental feature of HO.</w:t>
            </w:r>
          </w:p>
        </w:tc>
      </w:tr>
      <w:tr w:rsidR="005F3228" w14:paraId="0039A237" w14:textId="77777777">
        <w:tc>
          <w:tcPr>
            <w:tcW w:w="1499" w:type="dxa"/>
          </w:tcPr>
          <w:p w14:paraId="1FD2548A" w14:textId="77777777" w:rsidR="005F3228" w:rsidRDefault="00000000">
            <w:pPr>
              <w:rPr>
                <w:rFonts w:eastAsia="Calibri"/>
                <w:lang w:val="de-DE" w:eastAsia="zh-CN"/>
              </w:rPr>
            </w:pPr>
            <w:r>
              <w:rPr>
                <w:rFonts w:eastAsiaTheme="minorEastAsia" w:hint="eastAsia"/>
                <w:lang w:val="en-GB" w:eastAsia="zh-CN"/>
              </w:rPr>
              <w:t>X</w:t>
            </w:r>
            <w:r>
              <w:rPr>
                <w:rFonts w:eastAsiaTheme="minorEastAsia"/>
                <w:lang w:val="en-GB" w:eastAsia="zh-CN"/>
              </w:rPr>
              <w:t>iaomi</w:t>
            </w:r>
          </w:p>
        </w:tc>
        <w:tc>
          <w:tcPr>
            <w:tcW w:w="2816" w:type="dxa"/>
          </w:tcPr>
          <w:p w14:paraId="6301EF6C"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need to discuss A2 and A6 (see comments to Q1)</w:t>
            </w:r>
          </w:p>
          <w:p w14:paraId="5C4AF267" w14:textId="77777777" w:rsidR="005F3228" w:rsidRDefault="00000000">
            <w:pPr>
              <w:rPr>
                <w:rFonts w:eastAsia="Calibri"/>
                <w:lang w:val="de-DE" w:eastAsia="zh-CN"/>
              </w:rPr>
            </w:pPr>
            <w:r>
              <w:rPr>
                <w:rFonts w:eastAsiaTheme="minorEastAsia" w:hint="eastAsia"/>
                <w:lang w:val="de-DE" w:eastAsia="zh-CN"/>
              </w:rPr>
              <w:t>Y</w:t>
            </w:r>
            <w:r>
              <w:rPr>
                <w:rFonts w:eastAsiaTheme="minorEastAsia"/>
                <w:lang w:val="de-DE" w:eastAsia="zh-CN"/>
              </w:rPr>
              <w:t>es for others</w:t>
            </w:r>
          </w:p>
        </w:tc>
        <w:tc>
          <w:tcPr>
            <w:tcW w:w="5314" w:type="dxa"/>
          </w:tcPr>
          <w:p w14:paraId="42423009" w14:textId="77777777" w:rsidR="005F3228" w:rsidRDefault="00000000">
            <w:pPr>
              <w:rPr>
                <w:rFonts w:eastAsia="Calibri"/>
                <w:lang w:val="de-DE" w:eastAsia="zh-CN"/>
              </w:rPr>
            </w:pPr>
            <w:r>
              <w:rPr>
                <w:rFonts w:eastAsiaTheme="minorEastAsia"/>
                <w:lang w:val="en-GB" w:eastAsia="zh-CN"/>
              </w:rPr>
              <w:t xml:space="preserve">A2: </w:t>
            </w:r>
            <w:r>
              <w:rPr>
                <w:rFonts w:eastAsiaTheme="minorEastAsia" w:hint="eastAsia"/>
                <w:lang w:val="en-GB" w:eastAsia="zh-CN"/>
              </w:rPr>
              <w:t>O</w:t>
            </w:r>
            <w:r>
              <w:rPr>
                <w:rFonts w:eastAsiaTheme="minorEastAsia"/>
                <w:lang w:val="en-GB" w:eastAsia="zh-CN"/>
              </w:rPr>
              <w:t>ur understanding is that existing UP security model is applicable for solution 1b therefore security and integrity is supported for solution 1b.</w:t>
            </w:r>
          </w:p>
        </w:tc>
      </w:tr>
      <w:tr w:rsidR="005F3228" w14:paraId="7849B1B2" w14:textId="77777777">
        <w:tc>
          <w:tcPr>
            <w:tcW w:w="1499" w:type="dxa"/>
          </w:tcPr>
          <w:p w14:paraId="3E10BC65" w14:textId="77777777" w:rsidR="005F3228" w:rsidRDefault="00000000">
            <w:pPr>
              <w:rPr>
                <w:lang w:val="en-GB" w:eastAsia="zh-CN"/>
              </w:rPr>
            </w:pPr>
            <w:r>
              <w:rPr>
                <w:lang w:val="de" w:eastAsia="zh-CN"/>
              </w:rPr>
              <w:t xml:space="preserve">TCL </w:t>
            </w:r>
          </w:p>
        </w:tc>
        <w:tc>
          <w:tcPr>
            <w:tcW w:w="2816" w:type="dxa"/>
          </w:tcPr>
          <w:p w14:paraId="2318532C" w14:textId="77777777" w:rsidR="005F3228" w:rsidRDefault="00000000">
            <w:pPr>
              <w:rPr>
                <w:lang w:eastAsia="zh-CN"/>
              </w:rPr>
            </w:pPr>
            <w:r>
              <w:rPr>
                <w:lang w:eastAsia="zh-CN"/>
              </w:rPr>
              <w:t>No: A</w:t>
            </w:r>
            <w:r>
              <w:rPr>
                <w:lang w:val="de" w:eastAsia="zh-CN"/>
              </w:rPr>
              <w:t>2</w:t>
            </w:r>
            <w:r>
              <w:rPr>
                <w:lang w:eastAsia="zh-CN"/>
              </w:rPr>
              <w:t>,</w:t>
            </w:r>
          </w:p>
          <w:p w14:paraId="773B9719" w14:textId="77777777" w:rsidR="005F3228" w:rsidRDefault="00000000">
            <w:pPr>
              <w:rPr>
                <w:lang w:val="de" w:eastAsia="zh-CN"/>
              </w:rPr>
            </w:pPr>
            <w:r>
              <w:rPr>
                <w:lang w:val="de" w:eastAsia="zh-CN"/>
              </w:rPr>
              <w:lastRenderedPageBreak/>
              <w:t xml:space="preserve">Yes with comments: </w:t>
            </w:r>
            <w:r>
              <w:rPr>
                <w:lang w:eastAsia="zh-CN"/>
              </w:rPr>
              <w:t>A6</w:t>
            </w:r>
            <w:r>
              <w:rPr>
                <w:lang w:val="de" w:eastAsia="zh-CN"/>
              </w:rPr>
              <w:t xml:space="preserve">, A3, A7, </w:t>
            </w:r>
          </w:p>
          <w:p w14:paraId="44208B4C" w14:textId="77777777" w:rsidR="005F3228" w:rsidRDefault="00000000">
            <w:pPr>
              <w:rPr>
                <w:lang w:val="de-DE" w:eastAsia="zh-CN"/>
              </w:rPr>
            </w:pPr>
            <w:r>
              <w:rPr>
                <w:lang w:eastAsia="zh-CN"/>
              </w:rPr>
              <w:t>Yes: Others</w:t>
            </w:r>
          </w:p>
        </w:tc>
        <w:tc>
          <w:tcPr>
            <w:tcW w:w="5314" w:type="dxa"/>
          </w:tcPr>
          <w:p w14:paraId="2F8CCE22" w14:textId="084CBA75" w:rsidR="005F3228" w:rsidRDefault="00000000">
            <w:pPr>
              <w:rPr>
                <w:lang w:val="de" w:eastAsia="zh-CN"/>
              </w:rPr>
            </w:pPr>
            <w:r>
              <w:rPr>
                <w:lang w:eastAsia="zh-CN"/>
              </w:rPr>
              <w:lastRenderedPageBreak/>
              <w:t>A2: See comments to Q1</w:t>
            </w:r>
            <w:r>
              <w:rPr>
                <w:lang w:val="de" w:eastAsia="zh-CN"/>
              </w:rPr>
              <w:t xml:space="preserve">, </w:t>
            </w:r>
            <w:r>
              <w:rPr>
                <w:lang w:eastAsia="zh-CN"/>
              </w:rPr>
              <w:t>Readiness should be</w:t>
            </w:r>
            <w:r>
              <w:rPr>
                <w:rFonts w:hint="eastAsia"/>
                <w:lang w:eastAsia="zh-CN"/>
              </w:rPr>
              <w:t>“</w:t>
            </w:r>
            <w:r>
              <w:rPr>
                <w:lang w:eastAsia="zh-CN"/>
              </w:rPr>
              <w:t>supported</w:t>
            </w:r>
            <w:r w:rsidR="00D36140">
              <w:rPr>
                <w:lang w:eastAsia="zh-CN"/>
              </w:rPr>
              <w:t>”</w:t>
            </w:r>
            <w:r>
              <w:rPr>
                <w:lang w:val="de" w:eastAsia="zh-CN"/>
              </w:rPr>
              <w:t>. Given all the solutions support s</w:t>
            </w:r>
            <w:r>
              <w:rPr>
                <w:lang w:eastAsia="zh-CN"/>
              </w:rPr>
              <w:t xml:space="preserve">ecurity </w:t>
            </w:r>
            <w:r>
              <w:rPr>
                <w:lang w:eastAsia="zh-CN"/>
              </w:rPr>
              <w:lastRenderedPageBreak/>
              <w:t>and integrity</w:t>
            </w:r>
            <w:r>
              <w:rPr>
                <w:lang w:val="de" w:eastAsia="zh-CN"/>
              </w:rPr>
              <w:t xml:space="preserve">, it is useless </w:t>
            </w:r>
            <w:r w:rsidR="00D36140">
              <w:rPr>
                <w:lang w:val="de" w:eastAsia="zh-CN"/>
              </w:rPr>
              <w:t>to compare</w:t>
            </w:r>
            <w:r>
              <w:rPr>
                <w:lang w:val="de" w:eastAsia="zh-CN"/>
              </w:rPr>
              <w:t xml:space="preserve"> </w:t>
            </w:r>
            <w:r w:rsidR="00D36140">
              <w:rPr>
                <w:lang w:val="de" w:eastAsia="zh-CN"/>
              </w:rPr>
              <w:t xml:space="preserve">pros </w:t>
            </w:r>
            <w:r w:rsidR="00D36140">
              <w:rPr>
                <w:rFonts w:hint="eastAsia"/>
                <w:lang w:val="de" w:eastAsia="zh-CN"/>
              </w:rPr>
              <w:t>a</w:t>
            </w:r>
            <w:r w:rsidR="00D36140">
              <w:rPr>
                <w:lang w:val="de" w:eastAsia="zh-CN"/>
              </w:rPr>
              <w:t>n</w:t>
            </w:r>
            <w:r>
              <w:rPr>
                <w:lang w:val="de" w:eastAsia="zh-CN"/>
              </w:rPr>
              <w:t xml:space="preserve">d cons, </w:t>
            </w:r>
            <w:r w:rsidR="00D36140">
              <w:rPr>
                <w:lang w:val="de" w:eastAsia="zh-CN"/>
              </w:rPr>
              <w:t xml:space="preserve">and </w:t>
            </w:r>
            <w:r>
              <w:rPr>
                <w:lang w:val="de" w:eastAsia="zh-CN"/>
              </w:rPr>
              <w:t xml:space="preserve">suggest </w:t>
            </w:r>
            <w:r w:rsidR="00D36140">
              <w:rPr>
                <w:lang w:val="de" w:eastAsia="zh-CN"/>
              </w:rPr>
              <w:t>removing</w:t>
            </w:r>
            <w:r>
              <w:rPr>
                <w:lang w:val="de" w:eastAsia="zh-CN"/>
              </w:rPr>
              <w:t xml:space="preserve"> it.</w:t>
            </w:r>
          </w:p>
          <w:p w14:paraId="47CCBAEE" w14:textId="0299D866" w:rsidR="005F3228" w:rsidRDefault="00000000">
            <w:pPr>
              <w:rPr>
                <w:lang w:val="de" w:eastAsia="zh-CN"/>
              </w:rPr>
            </w:pPr>
            <w:r>
              <w:rPr>
                <w:lang w:eastAsia="zh-CN"/>
              </w:rPr>
              <w:t>A</w:t>
            </w:r>
            <w:r>
              <w:rPr>
                <w:lang w:val="de" w:eastAsia="zh-CN"/>
              </w:rPr>
              <w:t>6</w:t>
            </w:r>
            <w:r>
              <w:rPr>
                <w:lang w:eastAsia="zh-CN"/>
              </w:rPr>
              <w:t>:</w:t>
            </w:r>
            <w:r>
              <w:rPr>
                <w:rFonts w:hint="eastAsia"/>
                <w:lang w:eastAsia="zh-CN"/>
              </w:rPr>
              <w:t xml:space="preserve"> </w:t>
            </w:r>
            <w:r>
              <w:rPr>
                <w:lang w:eastAsia="zh-CN"/>
              </w:rPr>
              <w:t>See comments in Q1</w:t>
            </w:r>
            <w:r w:rsidR="00D36140">
              <w:rPr>
                <w:lang w:eastAsia="zh-CN"/>
              </w:rPr>
              <w:t>.</w:t>
            </w:r>
          </w:p>
          <w:p w14:paraId="142C085E" w14:textId="77777777" w:rsidR="005F3228" w:rsidRDefault="00000000">
            <w:pPr>
              <w:rPr>
                <w:lang w:val="en-GB" w:eastAsia="zh-CN"/>
              </w:rPr>
            </w:pPr>
            <w:r>
              <w:rPr>
                <w:lang w:val="de" w:eastAsia="zh-CN"/>
              </w:rPr>
              <w:t xml:space="preserve">A3 and A7: </w:t>
            </w:r>
            <w:r>
              <w:rPr>
                <w:lang w:eastAsia="zh-CN"/>
              </w:rPr>
              <w:t>See comments in Q1</w:t>
            </w:r>
            <w:r>
              <w:rPr>
                <w:lang w:val="de" w:eastAsia="zh-CN"/>
              </w:rPr>
              <w:t xml:space="preserve"> and Q2-1a; </w:t>
            </w:r>
          </w:p>
        </w:tc>
      </w:tr>
    </w:tbl>
    <w:p w14:paraId="3E32F8AB" w14:textId="77777777" w:rsidR="005F3228" w:rsidRDefault="005F3228">
      <w:pPr>
        <w:rPr>
          <w:lang w:val="en-GB"/>
        </w:rPr>
      </w:pPr>
    </w:p>
    <w:p w14:paraId="447A8D77" w14:textId="77777777" w:rsidR="005F3228" w:rsidRDefault="00000000">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79420F6F" w14:textId="77777777">
        <w:trPr>
          <w:trHeight w:val="42"/>
        </w:trPr>
        <w:tc>
          <w:tcPr>
            <w:tcW w:w="1327" w:type="dxa"/>
          </w:tcPr>
          <w:p w14:paraId="2C91E3CD" w14:textId="77777777" w:rsidR="005F3228" w:rsidRDefault="00000000">
            <w:pPr>
              <w:rPr>
                <w:rFonts w:eastAsia="Calibri"/>
                <w:b/>
                <w:bCs/>
                <w:sz w:val="20"/>
                <w:szCs w:val="20"/>
                <w:lang w:val="en-GB"/>
              </w:rPr>
            </w:pPr>
            <w:r>
              <w:rPr>
                <w:rFonts w:eastAsia="Calibri"/>
                <w:b/>
                <w:bCs/>
                <w:sz w:val="20"/>
                <w:szCs w:val="20"/>
                <w:lang w:val="en-GB"/>
              </w:rPr>
              <w:t>Company</w:t>
            </w:r>
          </w:p>
        </w:tc>
        <w:tc>
          <w:tcPr>
            <w:tcW w:w="2448" w:type="dxa"/>
          </w:tcPr>
          <w:p w14:paraId="73DCF394" w14:textId="77777777" w:rsidR="005F3228" w:rsidRDefault="00000000">
            <w:pPr>
              <w:rPr>
                <w:rFonts w:eastAsia="Calibri"/>
                <w:b/>
                <w:bCs/>
                <w:sz w:val="20"/>
                <w:szCs w:val="20"/>
                <w:lang w:val="en-GB"/>
              </w:rPr>
            </w:pPr>
            <w:r>
              <w:rPr>
                <w:rFonts w:eastAsia="Calibri"/>
                <w:b/>
                <w:bCs/>
                <w:sz w:val="20"/>
                <w:szCs w:val="20"/>
                <w:lang w:val="en-GB"/>
              </w:rPr>
              <w:t>Readiness</w:t>
            </w:r>
          </w:p>
        </w:tc>
        <w:tc>
          <w:tcPr>
            <w:tcW w:w="2880" w:type="dxa"/>
          </w:tcPr>
          <w:p w14:paraId="7E79793C" w14:textId="77777777" w:rsidR="005F3228" w:rsidRDefault="00000000">
            <w:pPr>
              <w:rPr>
                <w:rFonts w:eastAsia="Calibri"/>
                <w:b/>
                <w:bCs/>
                <w:sz w:val="20"/>
                <w:szCs w:val="20"/>
                <w:lang w:val="en-GB"/>
              </w:rPr>
            </w:pPr>
            <w:r>
              <w:rPr>
                <w:rFonts w:eastAsia="Calibri"/>
                <w:b/>
                <w:bCs/>
                <w:sz w:val="20"/>
                <w:szCs w:val="20"/>
                <w:lang w:val="en-GB"/>
              </w:rPr>
              <w:t>Current status and gaps</w:t>
            </w:r>
          </w:p>
        </w:tc>
        <w:tc>
          <w:tcPr>
            <w:tcW w:w="2974" w:type="dxa"/>
          </w:tcPr>
          <w:p w14:paraId="152CF866" w14:textId="77777777" w:rsidR="005F3228" w:rsidRDefault="00000000">
            <w:pPr>
              <w:rPr>
                <w:rFonts w:eastAsia="Calibri"/>
                <w:b/>
                <w:bCs/>
                <w:sz w:val="20"/>
                <w:szCs w:val="20"/>
                <w:lang w:val="en-GB"/>
              </w:rPr>
            </w:pPr>
            <w:r>
              <w:rPr>
                <w:rFonts w:eastAsia="Calibri"/>
                <w:b/>
                <w:bCs/>
                <w:sz w:val="20"/>
                <w:szCs w:val="20"/>
                <w:lang w:val="en-GB"/>
              </w:rPr>
              <w:t>RAN specification impact</w:t>
            </w:r>
          </w:p>
        </w:tc>
      </w:tr>
      <w:tr w:rsidR="005F3228" w14:paraId="5CC23292" w14:textId="77777777">
        <w:trPr>
          <w:trHeight w:val="50"/>
        </w:trPr>
        <w:tc>
          <w:tcPr>
            <w:tcW w:w="1327" w:type="dxa"/>
          </w:tcPr>
          <w:p w14:paraId="7656FFDF" w14:textId="77777777" w:rsidR="005F3228" w:rsidRDefault="00000000">
            <w:pPr>
              <w:rPr>
                <w:rFonts w:eastAsia="Calibri"/>
                <w:sz w:val="20"/>
                <w:szCs w:val="20"/>
                <w:lang w:val="en-GB"/>
              </w:rPr>
            </w:pPr>
            <w:r>
              <w:rPr>
                <w:rFonts w:eastAsia="Calibri"/>
                <w:sz w:val="20"/>
                <w:szCs w:val="20"/>
                <w:lang w:val="en-GB"/>
              </w:rPr>
              <w:t>#example</w:t>
            </w:r>
          </w:p>
        </w:tc>
        <w:tc>
          <w:tcPr>
            <w:tcW w:w="2448" w:type="dxa"/>
          </w:tcPr>
          <w:p w14:paraId="02A2F33E" w14:textId="77777777" w:rsidR="005F3228" w:rsidRDefault="00000000">
            <w:pPr>
              <w:rPr>
                <w:rFonts w:eastAsia="Calibri"/>
                <w:sz w:val="20"/>
                <w:szCs w:val="20"/>
                <w:lang w:val="en-GB"/>
              </w:rPr>
            </w:pPr>
            <w:r>
              <w:rPr>
                <w:rFonts w:eastAsia="Calibri"/>
                <w:sz w:val="20"/>
                <w:szCs w:val="20"/>
                <w:lang w:val="en-GB"/>
              </w:rPr>
              <w:t>Ax:</w:t>
            </w:r>
          </w:p>
        </w:tc>
        <w:tc>
          <w:tcPr>
            <w:tcW w:w="2880" w:type="dxa"/>
          </w:tcPr>
          <w:p w14:paraId="405A5449" w14:textId="77777777" w:rsidR="005F3228" w:rsidRDefault="00000000">
            <w:pPr>
              <w:rPr>
                <w:rFonts w:eastAsia="Calibri"/>
                <w:sz w:val="20"/>
                <w:szCs w:val="20"/>
                <w:lang w:val="en-GB"/>
              </w:rPr>
            </w:pPr>
            <w:r>
              <w:rPr>
                <w:rFonts w:eastAsia="Calibri"/>
                <w:sz w:val="20"/>
                <w:szCs w:val="20"/>
                <w:lang w:val="en-GB"/>
              </w:rPr>
              <w:t>Ax:</w:t>
            </w:r>
          </w:p>
        </w:tc>
        <w:tc>
          <w:tcPr>
            <w:tcW w:w="2974" w:type="dxa"/>
          </w:tcPr>
          <w:p w14:paraId="6460484A" w14:textId="77777777" w:rsidR="005F3228" w:rsidRDefault="00000000">
            <w:pPr>
              <w:rPr>
                <w:rFonts w:eastAsia="Calibri"/>
                <w:sz w:val="20"/>
                <w:szCs w:val="20"/>
                <w:lang w:val="en-GB"/>
              </w:rPr>
            </w:pPr>
            <w:r>
              <w:rPr>
                <w:rFonts w:eastAsia="Calibri"/>
                <w:sz w:val="20"/>
                <w:szCs w:val="20"/>
                <w:lang w:val="en-GB"/>
              </w:rPr>
              <w:t>Ax:</w:t>
            </w:r>
          </w:p>
        </w:tc>
      </w:tr>
      <w:tr w:rsidR="005F3228" w14:paraId="66C2084C" w14:textId="77777777">
        <w:tc>
          <w:tcPr>
            <w:tcW w:w="1327" w:type="dxa"/>
          </w:tcPr>
          <w:p w14:paraId="211AF643" w14:textId="77777777" w:rsidR="005F3228" w:rsidRDefault="00000000">
            <w:pPr>
              <w:rPr>
                <w:rFonts w:eastAsia="Calibri"/>
                <w:sz w:val="20"/>
                <w:szCs w:val="20"/>
                <w:lang w:val="en-GB"/>
              </w:rPr>
            </w:pPr>
            <w:r>
              <w:rPr>
                <w:rFonts w:eastAsia="Calibri"/>
                <w:sz w:val="20"/>
                <w:szCs w:val="20"/>
                <w:lang w:val="en-GB"/>
              </w:rPr>
              <w:t>Qualcomm</w:t>
            </w:r>
          </w:p>
        </w:tc>
        <w:tc>
          <w:tcPr>
            <w:tcW w:w="2448" w:type="dxa"/>
          </w:tcPr>
          <w:p w14:paraId="22663F69" w14:textId="77777777" w:rsidR="005F3228" w:rsidRDefault="00000000">
            <w:pPr>
              <w:rPr>
                <w:rFonts w:eastAsia="Calibri"/>
                <w:sz w:val="20"/>
                <w:szCs w:val="20"/>
                <w:lang w:val="en-GB"/>
              </w:rPr>
            </w:pPr>
            <w:r>
              <w:rPr>
                <w:rFonts w:eastAsia="Calibri"/>
                <w:sz w:val="20"/>
                <w:szCs w:val="20"/>
                <w:lang w:val="en-GB"/>
              </w:rPr>
              <w:t>Supports</w:t>
            </w:r>
          </w:p>
          <w:p w14:paraId="479B552B" w14:textId="77777777" w:rsidR="005F3228" w:rsidRDefault="00000000">
            <w:pPr>
              <w:pStyle w:val="aff5"/>
              <w:numPr>
                <w:ilvl w:val="0"/>
                <w:numId w:val="23"/>
              </w:numPr>
              <w:rPr>
                <w:sz w:val="20"/>
                <w:szCs w:val="20"/>
                <w:lang w:val="en-GB"/>
              </w:rPr>
            </w:pPr>
            <w:r>
              <w:rPr>
                <w:sz w:val="20"/>
                <w:szCs w:val="20"/>
                <w:lang w:val="en-GB"/>
              </w:rPr>
              <w:t>Delivery of large models</w:t>
            </w:r>
          </w:p>
          <w:p w14:paraId="2D1F2B0A" w14:textId="77777777" w:rsidR="005F3228" w:rsidRDefault="00000000">
            <w:pPr>
              <w:pStyle w:val="aff5"/>
              <w:numPr>
                <w:ilvl w:val="0"/>
                <w:numId w:val="23"/>
              </w:numPr>
              <w:rPr>
                <w:sz w:val="20"/>
                <w:szCs w:val="20"/>
                <w:lang w:val="en-GB"/>
              </w:rPr>
            </w:pPr>
            <w:r>
              <w:rPr>
                <w:sz w:val="20"/>
                <w:szCs w:val="20"/>
                <w:lang w:val="en-GB"/>
              </w:rPr>
              <w:t>Delivery of parameter sets or delta models</w:t>
            </w:r>
          </w:p>
          <w:p w14:paraId="1FC2DF00" w14:textId="77777777" w:rsidR="005F3228" w:rsidRDefault="00000000">
            <w:pPr>
              <w:pStyle w:val="aff5"/>
              <w:numPr>
                <w:ilvl w:val="0"/>
                <w:numId w:val="23"/>
              </w:numPr>
              <w:rPr>
                <w:sz w:val="20"/>
                <w:szCs w:val="20"/>
                <w:lang w:val="en-GB"/>
              </w:rPr>
            </w:pPr>
            <w:r>
              <w:rPr>
                <w:sz w:val="20"/>
                <w:szCs w:val="20"/>
                <w:lang w:val="en-GB"/>
              </w:rPr>
              <w:t xml:space="preserve">Lossless model delivery (some clarification may be needed from SA2) </w:t>
            </w:r>
          </w:p>
          <w:p w14:paraId="11F1B79A" w14:textId="77777777" w:rsidR="005F3228" w:rsidRDefault="00000000">
            <w:pPr>
              <w:rPr>
                <w:rFonts w:eastAsia="Calibri"/>
                <w:sz w:val="20"/>
                <w:szCs w:val="20"/>
                <w:lang w:val="en-GB"/>
              </w:rPr>
            </w:pPr>
            <w:r>
              <w:rPr>
                <w:rFonts w:eastAsia="Calibri"/>
                <w:sz w:val="20"/>
                <w:szCs w:val="20"/>
                <w:lang w:val="en-GB"/>
              </w:rPr>
              <w:t>Security and integrity of model</w:t>
            </w:r>
          </w:p>
        </w:tc>
        <w:tc>
          <w:tcPr>
            <w:tcW w:w="2880" w:type="dxa"/>
          </w:tcPr>
          <w:p w14:paraId="011D560E" w14:textId="77777777" w:rsidR="005F3228" w:rsidRDefault="00000000">
            <w:pPr>
              <w:rPr>
                <w:rFonts w:eastAsia="Calibri"/>
                <w:sz w:val="20"/>
                <w:szCs w:val="20"/>
                <w:lang w:val="en-GB"/>
              </w:rPr>
            </w:pPr>
            <w:r>
              <w:rPr>
                <w:rFonts w:eastAsia="Calibri"/>
                <w:sz w:val="20"/>
                <w:szCs w:val="20"/>
                <w:lang w:val="en-GB"/>
              </w:rPr>
              <w:t xml:space="preserve">Distributed model storage </w:t>
            </w:r>
          </w:p>
          <w:p w14:paraId="5D7B1905" w14:textId="77777777" w:rsidR="005F3228" w:rsidRDefault="00000000">
            <w:pPr>
              <w:rPr>
                <w:rFonts w:eastAsia="Calibri"/>
                <w:sz w:val="20"/>
                <w:szCs w:val="20"/>
                <w:lang w:val="en-GB"/>
              </w:rPr>
            </w:pPr>
            <w:r>
              <w:rPr>
                <w:rFonts w:eastAsia="Calibri"/>
                <w:sz w:val="20"/>
                <w:szCs w:val="20"/>
                <w:lang w:val="en-GB"/>
              </w:rPr>
              <w:t>May require large storage and processing at gNBs</w:t>
            </w:r>
          </w:p>
        </w:tc>
        <w:tc>
          <w:tcPr>
            <w:tcW w:w="2974" w:type="dxa"/>
          </w:tcPr>
          <w:p w14:paraId="567BCF06" w14:textId="77777777" w:rsidR="005F3228" w:rsidRDefault="005F3228">
            <w:pPr>
              <w:rPr>
                <w:rFonts w:eastAsia="Calibri"/>
                <w:sz w:val="20"/>
                <w:szCs w:val="20"/>
                <w:lang w:val="en-GB"/>
              </w:rPr>
            </w:pPr>
          </w:p>
        </w:tc>
      </w:tr>
      <w:tr w:rsidR="005F3228" w14:paraId="3139D610" w14:textId="77777777">
        <w:tc>
          <w:tcPr>
            <w:tcW w:w="1327" w:type="dxa"/>
          </w:tcPr>
          <w:p w14:paraId="3CC533C3" w14:textId="77777777" w:rsidR="005F3228" w:rsidRDefault="005F3228">
            <w:pPr>
              <w:rPr>
                <w:rFonts w:eastAsia="Calibri"/>
                <w:sz w:val="20"/>
                <w:szCs w:val="20"/>
                <w:lang w:val="en-GB"/>
              </w:rPr>
            </w:pPr>
          </w:p>
        </w:tc>
        <w:tc>
          <w:tcPr>
            <w:tcW w:w="2448" w:type="dxa"/>
          </w:tcPr>
          <w:p w14:paraId="745F85BF" w14:textId="77777777" w:rsidR="005F3228" w:rsidRDefault="005F3228">
            <w:pPr>
              <w:rPr>
                <w:rFonts w:eastAsia="Calibri"/>
                <w:sz w:val="20"/>
                <w:szCs w:val="20"/>
                <w:lang w:val="en-GB"/>
              </w:rPr>
            </w:pPr>
          </w:p>
        </w:tc>
        <w:tc>
          <w:tcPr>
            <w:tcW w:w="2880" w:type="dxa"/>
          </w:tcPr>
          <w:p w14:paraId="0F9ADC49" w14:textId="77777777" w:rsidR="005F3228" w:rsidRDefault="005F3228">
            <w:pPr>
              <w:rPr>
                <w:rFonts w:eastAsia="Calibri"/>
                <w:sz w:val="20"/>
                <w:szCs w:val="20"/>
                <w:lang w:val="en-GB"/>
              </w:rPr>
            </w:pPr>
          </w:p>
        </w:tc>
        <w:tc>
          <w:tcPr>
            <w:tcW w:w="2974" w:type="dxa"/>
          </w:tcPr>
          <w:p w14:paraId="4301A593" w14:textId="77777777" w:rsidR="005F3228" w:rsidRDefault="005F3228">
            <w:pPr>
              <w:rPr>
                <w:rFonts w:eastAsia="Calibri"/>
                <w:sz w:val="20"/>
                <w:szCs w:val="20"/>
                <w:lang w:val="en-GB"/>
              </w:rPr>
            </w:pPr>
          </w:p>
        </w:tc>
      </w:tr>
      <w:tr w:rsidR="005F3228" w14:paraId="76CC74A1" w14:textId="77777777">
        <w:tc>
          <w:tcPr>
            <w:tcW w:w="1327" w:type="dxa"/>
          </w:tcPr>
          <w:p w14:paraId="12D5FF9A" w14:textId="77777777" w:rsidR="005F3228" w:rsidRDefault="005F3228">
            <w:pPr>
              <w:rPr>
                <w:rFonts w:eastAsia="Calibri"/>
                <w:lang w:val="en-GB"/>
              </w:rPr>
            </w:pPr>
          </w:p>
        </w:tc>
        <w:tc>
          <w:tcPr>
            <w:tcW w:w="2448" w:type="dxa"/>
          </w:tcPr>
          <w:p w14:paraId="36BB7DFA" w14:textId="77777777" w:rsidR="005F3228" w:rsidRDefault="005F3228">
            <w:pPr>
              <w:rPr>
                <w:rFonts w:eastAsia="Calibri"/>
                <w:lang w:val="en-GB"/>
              </w:rPr>
            </w:pPr>
          </w:p>
        </w:tc>
        <w:tc>
          <w:tcPr>
            <w:tcW w:w="2880" w:type="dxa"/>
          </w:tcPr>
          <w:p w14:paraId="51DCC127" w14:textId="77777777" w:rsidR="005F3228" w:rsidRDefault="005F3228">
            <w:pPr>
              <w:rPr>
                <w:rFonts w:eastAsia="Calibri"/>
                <w:lang w:val="en-GB"/>
              </w:rPr>
            </w:pPr>
          </w:p>
        </w:tc>
        <w:tc>
          <w:tcPr>
            <w:tcW w:w="2974" w:type="dxa"/>
          </w:tcPr>
          <w:p w14:paraId="1CEACD23" w14:textId="77777777" w:rsidR="005F3228" w:rsidRDefault="005F3228">
            <w:pPr>
              <w:rPr>
                <w:rFonts w:eastAsia="Calibri"/>
                <w:lang w:val="en-GB"/>
              </w:rPr>
            </w:pPr>
          </w:p>
        </w:tc>
      </w:tr>
    </w:tbl>
    <w:p w14:paraId="1CA3382E" w14:textId="77777777" w:rsidR="005F3228" w:rsidRDefault="005F3228"/>
    <w:p w14:paraId="3CAF0192" w14:textId="77777777" w:rsidR="005F3228" w:rsidRDefault="00000000">
      <w:pPr>
        <w:pStyle w:val="50"/>
      </w:pPr>
      <w:commentRangeStart w:id="163"/>
      <w:r>
        <w:t>Solution 2b/3b</w:t>
      </w:r>
      <w:commentRangeEnd w:id="163"/>
      <w:r>
        <w:rPr>
          <w:rStyle w:val="aff3"/>
          <w:rFonts w:ascii="Times New Roman" w:hAnsi="Times New Roman"/>
          <w:lang w:val="en-US"/>
        </w:rPr>
        <w:commentReference w:id="163"/>
      </w:r>
      <w:r>
        <w:t>: CN (except LMF)/LMF can transfer/deliver AI/ML model(s) to UE via UP data</w:t>
      </w:r>
    </w:p>
    <w:p w14:paraId="36228932" w14:textId="77777777" w:rsidR="005F3228" w:rsidRDefault="00000000">
      <w:pPr>
        <w:pStyle w:val="a8"/>
        <w:keepNext/>
        <w:jc w:val="center"/>
      </w:pPr>
      <w:r>
        <w:t xml:space="preserve">Table </w:t>
      </w:r>
      <w:fldSimple w:instr=" SEQ Table \* ARABIC ">
        <w:r>
          <w:t>4</w:t>
        </w:r>
      </w:fldSimple>
      <w:r>
        <w:t>. Solution 2b/3b Readiness and RAN specification impact</w:t>
      </w:r>
    </w:p>
    <w:tbl>
      <w:tblPr>
        <w:tblStyle w:val="afd"/>
        <w:tblW w:w="9620" w:type="dxa"/>
        <w:tblInd w:w="5" w:type="dxa"/>
        <w:tblLook w:val="04A0" w:firstRow="1" w:lastRow="0" w:firstColumn="1" w:lastColumn="0" w:noHBand="0" w:noVBand="1"/>
      </w:tblPr>
      <w:tblGrid>
        <w:gridCol w:w="1117"/>
        <w:gridCol w:w="4633"/>
        <w:gridCol w:w="3870"/>
        <w:tblGridChange w:id="164">
          <w:tblGrid>
            <w:gridCol w:w="1117"/>
            <w:gridCol w:w="4633"/>
            <w:gridCol w:w="3870"/>
          </w:tblGrid>
        </w:tblGridChange>
      </w:tblGrid>
      <w:tr w:rsidR="005F3228" w14:paraId="4FCDA0C4" w14:textId="77777777">
        <w:trPr>
          <w:trHeight w:val="176"/>
        </w:trPr>
        <w:tc>
          <w:tcPr>
            <w:tcW w:w="1117" w:type="dxa"/>
            <w:vMerge w:val="restart"/>
            <w:vAlign w:val="center"/>
          </w:tcPr>
          <w:p w14:paraId="65F61B94" w14:textId="77777777" w:rsidR="005F3228" w:rsidRDefault="00000000">
            <w:pPr>
              <w:jc w:val="center"/>
              <w:rPr>
                <w:rFonts w:eastAsia="Calibri"/>
                <w:lang w:val="en-GB"/>
              </w:rPr>
            </w:pPr>
            <w:r>
              <w:rPr>
                <w:rFonts w:eastAsia="Calibri"/>
                <w:b/>
                <w:bCs/>
                <w:sz w:val="20"/>
                <w:szCs w:val="20"/>
                <w:lang w:val="en-GB"/>
              </w:rPr>
              <w:t>Discussion Area</w:t>
            </w:r>
          </w:p>
        </w:tc>
        <w:tc>
          <w:tcPr>
            <w:tcW w:w="4633" w:type="dxa"/>
          </w:tcPr>
          <w:p w14:paraId="2D8CE37E" w14:textId="77777777" w:rsidR="005F3228" w:rsidRDefault="00000000">
            <w:pPr>
              <w:spacing w:after="0"/>
              <w:jc w:val="center"/>
              <w:rPr>
                <w:rFonts w:eastAsia="Calibri"/>
                <w:lang w:val="en-GB"/>
              </w:rPr>
            </w:pPr>
            <w:r>
              <w:rPr>
                <w:rFonts w:eastAsia="Calibri"/>
                <w:b/>
                <w:bCs/>
                <w:sz w:val="20"/>
                <w:szCs w:val="20"/>
                <w:lang w:val="en-GB"/>
              </w:rPr>
              <w:t>Readiness</w:t>
            </w:r>
          </w:p>
        </w:tc>
        <w:tc>
          <w:tcPr>
            <w:tcW w:w="3870" w:type="dxa"/>
            <w:vMerge w:val="restart"/>
          </w:tcPr>
          <w:p w14:paraId="110033BD" w14:textId="77777777" w:rsidR="005F3228" w:rsidRDefault="00000000">
            <w:pPr>
              <w:rPr>
                <w:rFonts w:eastAsia="Calibri"/>
                <w:lang w:val="en-GB"/>
              </w:rPr>
            </w:pPr>
            <w:r>
              <w:rPr>
                <w:rFonts w:eastAsia="Calibri"/>
                <w:b/>
                <w:bCs/>
                <w:sz w:val="20"/>
                <w:szCs w:val="20"/>
                <w:lang w:val="en-GB"/>
              </w:rPr>
              <w:t>RAN specification impact</w:t>
            </w:r>
          </w:p>
        </w:tc>
      </w:tr>
      <w:tr w:rsidR="005F3228" w14:paraId="416A07F3" w14:textId="77777777">
        <w:trPr>
          <w:trHeight w:val="175"/>
        </w:trPr>
        <w:tc>
          <w:tcPr>
            <w:tcW w:w="1117" w:type="dxa"/>
            <w:vMerge/>
            <w:vAlign w:val="center"/>
          </w:tcPr>
          <w:p w14:paraId="1E9D6781" w14:textId="77777777" w:rsidR="005F3228" w:rsidRDefault="005F3228">
            <w:pPr>
              <w:jc w:val="center"/>
              <w:rPr>
                <w:rFonts w:eastAsia="Calibri"/>
                <w:lang w:val="en-GB"/>
              </w:rPr>
            </w:pPr>
          </w:p>
        </w:tc>
        <w:tc>
          <w:tcPr>
            <w:tcW w:w="4633" w:type="dxa"/>
          </w:tcPr>
          <w:p w14:paraId="179893B6" w14:textId="77777777" w:rsidR="005F3228" w:rsidRDefault="00000000">
            <w:pPr>
              <w:spacing w:after="0"/>
              <w:jc w:val="center"/>
              <w:rPr>
                <w:rFonts w:eastAsia="Calibri"/>
                <w:lang w:val="en-GB"/>
              </w:rPr>
            </w:pPr>
            <w:r>
              <w:rPr>
                <w:rFonts w:eastAsia="Calibri"/>
                <w:b/>
                <w:bCs/>
                <w:sz w:val="20"/>
                <w:szCs w:val="20"/>
                <w:lang w:val="en-GB"/>
              </w:rPr>
              <w:t>Current status and Gaps</w:t>
            </w:r>
          </w:p>
        </w:tc>
        <w:tc>
          <w:tcPr>
            <w:tcW w:w="3870" w:type="dxa"/>
            <w:vMerge/>
          </w:tcPr>
          <w:p w14:paraId="53676A68" w14:textId="77777777" w:rsidR="005F3228" w:rsidRDefault="005F3228">
            <w:pPr>
              <w:rPr>
                <w:rFonts w:eastAsia="Calibri"/>
                <w:lang w:val="en-GB"/>
              </w:rPr>
            </w:pPr>
          </w:p>
        </w:tc>
      </w:tr>
      <w:tr w:rsidR="005F3228" w14:paraId="19FD4B53" w14:textId="77777777">
        <w:tc>
          <w:tcPr>
            <w:tcW w:w="1117" w:type="dxa"/>
            <w:vAlign w:val="center"/>
          </w:tcPr>
          <w:p w14:paraId="1BBFCBE6" w14:textId="77777777" w:rsidR="005F3228" w:rsidRDefault="00000000">
            <w:pPr>
              <w:jc w:val="center"/>
              <w:rPr>
                <w:rFonts w:eastAsia="Calibri"/>
                <w:sz w:val="20"/>
                <w:szCs w:val="20"/>
                <w:lang w:val="de-DE"/>
              </w:rPr>
            </w:pPr>
            <w:r>
              <w:rPr>
                <w:rFonts w:eastAsia="Calibri"/>
                <w:sz w:val="20"/>
                <w:szCs w:val="20"/>
                <w:lang w:val="en-GB"/>
              </w:rPr>
              <w:t>A1</w:t>
            </w:r>
          </w:p>
        </w:tc>
        <w:tc>
          <w:tcPr>
            <w:tcW w:w="4633" w:type="dxa"/>
          </w:tcPr>
          <w:p w14:paraId="27FDE922" w14:textId="77777777" w:rsidR="005F3228" w:rsidRDefault="00000000">
            <w:pPr>
              <w:spacing w:after="0"/>
              <w:jc w:val="center"/>
              <w:rPr>
                <w:rFonts w:eastAsia="Calibri"/>
                <w:sz w:val="20"/>
                <w:szCs w:val="20"/>
                <w:lang w:val="en-GB"/>
              </w:rPr>
            </w:pPr>
            <w:r>
              <w:rPr>
                <w:rFonts w:eastAsia="Calibri"/>
                <w:sz w:val="20"/>
                <w:szCs w:val="20"/>
                <w:lang w:val="en-GB"/>
              </w:rPr>
              <w:t xml:space="preserve">supported </w:t>
            </w:r>
          </w:p>
        </w:tc>
        <w:tc>
          <w:tcPr>
            <w:tcW w:w="3870" w:type="dxa"/>
          </w:tcPr>
          <w:p w14:paraId="52E58821" w14:textId="77777777" w:rsidR="005F3228" w:rsidRDefault="00000000">
            <w:pPr>
              <w:rPr>
                <w:rFonts w:eastAsia="Calibri"/>
                <w:sz w:val="20"/>
                <w:szCs w:val="20"/>
                <w:lang w:val="en-GB"/>
              </w:rPr>
            </w:pPr>
            <w:r>
              <w:rPr>
                <w:rFonts w:eastAsia="Calibri"/>
                <w:sz w:val="20"/>
                <w:szCs w:val="20"/>
                <w:lang w:val="en-GB"/>
              </w:rPr>
              <w:t>No RAN impact</w:t>
            </w:r>
          </w:p>
          <w:p w14:paraId="4AA43E77" w14:textId="77777777" w:rsidR="005F3228" w:rsidRDefault="00000000">
            <w:pPr>
              <w:rPr>
                <w:rFonts w:eastAsia="Calibri"/>
                <w:sz w:val="20"/>
                <w:szCs w:val="20"/>
                <w:lang w:val="en-GB"/>
              </w:rPr>
            </w:pPr>
            <w:r>
              <w:rPr>
                <w:rFonts w:eastAsia="Calibri"/>
                <w:sz w:val="20"/>
                <w:szCs w:val="20"/>
                <w:lang w:val="en-GB"/>
              </w:rPr>
              <w:t>Note: The detail procedure of model transfer from CN/LMF to UE is out of RAN scope</w:t>
            </w:r>
          </w:p>
        </w:tc>
      </w:tr>
      <w:tr w:rsidR="005F3228" w14:paraId="4440BCFC" w14:textId="77777777">
        <w:tc>
          <w:tcPr>
            <w:tcW w:w="1117" w:type="dxa"/>
            <w:vAlign w:val="center"/>
          </w:tcPr>
          <w:p w14:paraId="253F7ECE" w14:textId="77777777" w:rsidR="005F3228" w:rsidRDefault="00000000">
            <w:pPr>
              <w:jc w:val="center"/>
              <w:rPr>
                <w:rFonts w:eastAsia="Calibri"/>
                <w:sz w:val="20"/>
                <w:szCs w:val="20"/>
                <w:lang w:val="de-DE"/>
              </w:rPr>
            </w:pPr>
            <w:r>
              <w:rPr>
                <w:rFonts w:eastAsia="Calibri"/>
                <w:sz w:val="20"/>
                <w:szCs w:val="20"/>
                <w:lang w:val="en-GB"/>
              </w:rPr>
              <w:t>A2</w:t>
            </w:r>
          </w:p>
        </w:tc>
        <w:tc>
          <w:tcPr>
            <w:tcW w:w="4633" w:type="dxa"/>
          </w:tcPr>
          <w:p w14:paraId="0FF05B89" w14:textId="77777777" w:rsidR="005F3228" w:rsidRDefault="00000000">
            <w:pPr>
              <w:spacing w:after="0"/>
              <w:jc w:val="center"/>
              <w:rPr>
                <w:rFonts w:eastAsia="Calibri"/>
                <w:sz w:val="20"/>
                <w:szCs w:val="20"/>
                <w:lang w:val="en-GB"/>
              </w:rPr>
            </w:pPr>
            <w:r>
              <w:rPr>
                <w:rFonts w:eastAsiaTheme="minorEastAsia"/>
                <w:sz w:val="20"/>
                <w:szCs w:val="20"/>
                <w:lang w:val="de-DE" w:eastAsia="zh-CN"/>
              </w:rPr>
              <w:t xml:space="preserve">supported </w:t>
            </w:r>
          </w:p>
        </w:tc>
        <w:tc>
          <w:tcPr>
            <w:tcW w:w="3870" w:type="dxa"/>
          </w:tcPr>
          <w:p w14:paraId="12F4612D" w14:textId="77777777" w:rsidR="005F3228" w:rsidRDefault="005F3228">
            <w:pPr>
              <w:rPr>
                <w:rFonts w:eastAsia="Calibri"/>
                <w:sz w:val="20"/>
                <w:szCs w:val="20"/>
                <w:lang w:val="en-GB"/>
              </w:rPr>
            </w:pPr>
          </w:p>
        </w:tc>
      </w:tr>
      <w:tr w:rsidR="005F3228" w14:paraId="501905B4" w14:textId="77777777">
        <w:tc>
          <w:tcPr>
            <w:tcW w:w="1117" w:type="dxa"/>
            <w:vAlign w:val="center"/>
          </w:tcPr>
          <w:p w14:paraId="029EEDE3" w14:textId="77777777" w:rsidR="005F3228" w:rsidRDefault="00000000">
            <w:pPr>
              <w:jc w:val="center"/>
              <w:rPr>
                <w:rFonts w:eastAsia="Calibri"/>
                <w:sz w:val="20"/>
                <w:szCs w:val="20"/>
                <w:lang w:val="de-DE"/>
              </w:rPr>
            </w:pPr>
            <w:r>
              <w:rPr>
                <w:rFonts w:eastAsia="Calibri"/>
                <w:sz w:val="20"/>
                <w:szCs w:val="20"/>
                <w:lang w:val="en-GB"/>
              </w:rPr>
              <w:t>A3</w:t>
            </w:r>
          </w:p>
        </w:tc>
        <w:tc>
          <w:tcPr>
            <w:tcW w:w="4633" w:type="dxa"/>
          </w:tcPr>
          <w:p w14:paraId="2618C4E1" w14:textId="77777777" w:rsidR="005F3228" w:rsidRDefault="00000000">
            <w:pPr>
              <w:spacing w:after="0"/>
              <w:jc w:val="center"/>
              <w:rPr>
                <w:rFonts w:eastAsia="Calibri"/>
                <w:sz w:val="20"/>
                <w:szCs w:val="20"/>
                <w:lang w:val="en-GB"/>
              </w:rPr>
            </w:pPr>
            <w:r>
              <w:rPr>
                <w:rFonts w:eastAsia="Calibri"/>
                <w:sz w:val="20"/>
                <w:szCs w:val="20"/>
                <w:highlight w:val="lightGray"/>
                <w:lang w:val="de-DE"/>
              </w:rPr>
              <w:t xml:space="preserve">1) </w:t>
            </w:r>
            <w:r>
              <w:rPr>
                <w:rFonts w:eastAsiaTheme="minorEastAsia" w:hint="eastAsia"/>
                <w:sz w:val="20"/>
                <w:szCs w:val="20"/>
                <w:highlight w:val="lightGray"/>
                <w:lang w:val="de-DE" w:eastAsia="zh-CN"/>
              </w:rPr>
              <w:t>proce</w:t>
            </w:r>
            <w:r>
              <w:rPr>
                <w:rFonts w:eastAsiaTheme="minorEastAsia"/>
                <w:sz w:val="20"/>
                <w:szCs w:val="20"/>
                <w:highlight w:val="lightGray"/>
                <w:lang w:val="de-DE" w:eastAsia="zh-CN"/>
              </w:rPr>
              <w:t>dure latency depends on model size and DRB priority; 2) other latency includes forwarding data from CN to gNB</w:t>
            </w:r>
          </w:p>
        </w:tc>
        <w:tc>
          <w:tcPr>
            <w:tcW w:w="3870" w:type="dxa"/>
          </w:tcPr>
          <w:p w14:paraId="1F45B40C" w14:textId="77777777" w:rsidR="005F3228" w:rsidRDefault="005F3228">
            <w:pPr>
              <w:rPr>
                <w:rFonts w:eastAsiaTheme="minorEastAsia"/>
                <w:sz w:val="20"/>
                <w:szCs w:val="20"/>
                <w:lang w:val="en-GB" w:eastAsia="zh-CN"/>
              </w:rPr>
            </w:pPr>
          </w:p>
        </w:tc>
      </w:tr>
      <w:tr w:rsidR="005F3228" w14:paraId="32108D24" w14:textId="77777777">
        <w:trPr>
          <w:trHeight w:val="259"/>
        </w:trPr>
        <w:tc>
          <w:tcPr>
            <w:tcW w:w="1117" w:type="dxa"/>
            <w:vMerge w:val="restart"/>
            <w:vAlign w:val="center"/>
          </w:tcPr>
          <w:p w14:paraId="6AFC9FF5" w14:textId="77777777" w:rsidR="005F3228" w:rsidRDefault="00000000">
            <w:pPr>
              <w:jc w:val="center"/>
              <w:rPr>
                <w:rFonts w:eastAsia="Calibri"/>
                <w:sz w:val="20"/>
                <w:szCs w:val="20"/>
                <w:lang w:val="de-DE"/>
              </w:rPr>
            </w:pPr>
            <w:r>
              <w:rPr>
                <w:rFonts w:eastAsia="Calibri"/>
                <w:sz w:val="20"/>
                <w:szCs w:val="20"/>
                <w:lang w:val="en-GB"/>
              </w:rPr>
              <w:t>A4</w:t>
            </w:r>
          </w:p>
        </w:tc>
        <w:tc>
          <w:tcPr>
            <w:tcW w:w="4633" w:type="dxa"/>
          </w:tcPr>
          <w:p w14:paraId="78916479" w14:textId="77777777" w:rsidR="005F3228" w:rsidRDefault="00000000">
            <w:pPr>
              <w:spacing w:after="0"/>
              <w:jc w:val="center"/>
              <w:rPr>
                <w:rFonts w:eastAsiaTheme="minorEastAsia"/>
                <w:sz w:val="20"/>
                <w:szCs w:val="20"/>
                <w:highlight w:val="lightGray"/>
                <w:lang w:val="de-DE" w:eastAsia="zh-CN"/>
              </w:rPr>
            </w:pPr>
            <w:r>
              <w:rPr>
                <w:rFonts w:eastAsia="Calibri"/>
                <w:sz w:val="20"/>
                <w:szCs w:val="20"/>
                <w:highlight w:val="lightGray"/>
                <w:lang w:val="en-GB"/>
              </w:rPr>
              <w:t xml:space="preserve">support with limitation </w:t>
            </w:r>
          </w:p>
        </w:tc>
        <w:tc>
          <w:tcPr>
            <w:tcW w:w="3870" w:type="dxa"/>
            <w:vMerge w:val="restart"/>
          </w:tcPr>
          <w:p w14:paraId="7CC87A80" w14:textId="77777777" w:rsidR="005F3228" w:rsidRDefault="005F3228">
            <w:pPr>
              <w:rPr>
                <w:rFonts w:eastAsia="Calibri"/>
                <w:sz w:val="20"/>
                <w:szCs w:val="20"/>
                <w:lang w:val="en-GB"/>
              </w:rPr>
            </w:pPr>
          </w:p>
        </w:tc>
      </w:tr>
      <w:tr w:rsidR="005F3228" w14:paraId="43ADC51B" w14:textId="77777777">
        <w:trPr>
          <w:trHeight w:val="259"/>
        </w:trPr>
        <w:tc>
          <w:tcPr>
            <w:tcW w:w="1117" w:type="dxa"/>
            <w:vMerge/>
            <w:vAlign w:val="center"/>
          </w:tcPr>
          <w:p w14:paraId="400375AB" w14:textId="77777777" w:rsidR="005F3228" w:rsidRDefault="005F3228">
            <w:pPr>
              <w:jc w:val="center"/>
              <w:rPr>
                <w:rFonts w:eastAsia="Calibri"/>
                <w:lang w:val="en-GB"/>
              </w:rPr>
            </w:pPr>
          </w:p>
        </w:tc>
        <w:tc>
          <w:tcPr>
            <w:tcW w:w="4633" w:type="dxa"/>
          </w:tcPr>
          <w:p w14:paraId="5FC607EC" w14:textId="77777777" w:rsidR="005F3228" w:rsidRDefault="00000000">
            <w:pPr>
              <w:spacing w:after="0"/>
              <w:jc w:val="center"/>
              <w:rPr>
                <w:rFonts w:eastAsia="Calibri"/>
                <w:highlight w:val="lightGray"/>
                <w:lang w:val="en-GB"/>
              </w:rPr>
            </w:pPr>
            <w:bookmarkStart w:id="165" w:name="OLE_LINK4"/>
            <w:bookmarkStart w:id="166" w:name="OLE_LINK3"/>
            <w:r>
              <w:rPr>
                <w:rFonts w:eastAsia="Calibri"/>
                <w:sz w:val="20"/>
                <w:szCs w:val="20"/>
                <w:highlight w:val="lightGray"/>
                <w:lang w:val="en-GB"/>
              </w:rPr>
              <w:t>For Solution 2</w:t>
            </w:r>
            <w:ins w:id="167" w:author="Interdigital (Oumer Teyeb)" w:date="2023-10-26T00:34:00Z">
              <w:r>
                <w:rPr>
                  <w:rFonts w:eastAsia="Calibri"/>
                  <w:sz w:val="20"/>
                  <w:szCs w:val="20"/>
                  <w:highlight w:val="lightGray"/>
                  <w:lang w:val="en-GB"/>
                </w:rPr>
                <w:t>b</w:t>
              </w:r>
            </w:ins>
            <w:del w:id="168" w:author="Interdigital (Oumer Teyeb)" w:date="2023-10-26T00:34:00Z">
              <w:r>
                <w:rPr>
                  <w:rFonts w:eastAsia="Calibri"/>
                  <w:sz w:val="20"/>
                  <w:szCs w:val="20"/>
                  <w:highlight w:val="lightGray"/>
                  <w:lang w:val="en-GB"/>
                </w:rPr>
                <w:delText>a</w:delText>
              </w:r>
            </w:del>
            <w:r>
              <w:rPr>
                <w:rFonts w:eastAsia="Calibri"/>
                <w:sz w:val="20"/>
                <w:szCs w:val="20"/>
                <w:highlight w:val="lightGray"/>
                <w:lang w:val="en-GB"/>
              </w:rPr>
              <w:t>, support within AMF coverage area based on PDCP status report; For Solution 3</w:t>
            </w:r>
            <w:ins w:id="169" w:author="Interdigital (Oumer Teyeb)" w:date="2023-10-26T00:34:00Z">
              <w:r>
                <w:rPr>
                  <w:rFonts w:eastAsia="Calibri"/>
                  <w:sz w:val="20"/>
                  <w:szCs w:val="20"/>
                  <w:highlight w:val="lightGray"/>
                  <w:lang w:val="en-GB"/>
                </w:rPr>
                <w:t>b</w:t>
              </w:r>
            </w:ins>
            <w:del w:id="170" w:author="Interdigital (Oumer Teyeb)" w:date="2023-10-26T00:34:00Z">
              <w:r>
                <w:rPr>
                  <w:rFonts w:eastAsia="Calibri"/>
                  <w:sz w:val="20"/>
                  <w:szCs w:val="20"/>
                  <w:highlight w:val="lightGray"/>
                  <w:lang w:val="en-GB"/>
                </w:rPr>
                <w:delText>a</w:delText>
              </w:r>
            </w:del>
            <w:r>
              <w:rPr>
                <w:rFonts w:eastAsia="Calibri"/>
                <w:sz w:val="20"/>
                <w:szCs w:val="20"/>
                <w:highlight w:val="lightGray"/>
                <w:lang w:val="en-GB"/>
              </w:rPr>
              <w:t>, support within LMF coverage area based on LPP signaling segmentation</w:t>
            </w:r>
            <w:bookmarkEnd w:id="165"/>
            <w:bookmarkEnd w:id="166"/>
          </w:p>
        </w:tc>
        <w:tc>
          <w:tcPr>
            <w:tcW w:w="3870" w:type="dxa"/>
            <w:vMerge/>
          </w:tcPr>
          <w:p w14:paraId="4B2ACAAA" w14:textId="77777777" w:rsidR="005F3228" w:rsidRDefault="005F3228">
            <w:pPr>
              <w:rPr>
                <w:rFonts w:eastAsia="Calibri"/>
                <w:lang w:val="en-GB"/>
              </w:rPr>
            </w:pPr>
          </w:p>
        </w:tc>
      </w:tr>
      <w:tr w:rsidR="005F3228" w14:paraId="68378948" w14:textId="77777777">
        <w:tc>
          <w:tcPr>
            <w:tcW w:w="1117" w:type="dxa"/>
            <w:vAlign w:val="center"/>
          </w:tcPr>
          <w:p w14:paraId="7C6F857B" w14:textId="77777777" w:rsidR="005F3228" w:rsidRDefault="00000000">
            <w:pPr>
              <w:jc w:val="center"/>
              <w:rPr>
                <w:rFonts w:eastAsia="Calibri"/>
                <w:sz w:val="20"/>
                <w:szCs w:val="20"/>
                <w:lang w:val="de-DE"/>
              </w:rPr>
            </w:pPr>
            <w:r>
              <w:rPr>
                <w:rFonts w:eastAsia="Calibri"/>
                <w:sz w:val="20"/>
                <w:szCs w:val="20"/>
                <w:lang w:val="en-GB"/>
              </w:rPr>
              <w:t>A5</w:t>
            </w:r>
          </w:p>
        </w:tc>
        <w:tc>
          <w:tcPr>
            <w:tcW w:w="4633" w:type="dxa"/>
          </w:tcPr>
          <w:p w14:paraId="5D60B65E" w14:textId="77777777" w:rsidR="005F3228" w:rsidRDefault="00000000">
            <w:pPr>
              <w:spacing w:after="0"/>
              <w:jc w:val="center"/>
              <w:rPr>
                <w:rFonts w:eastAsia="Calibri"/>
                <w:sz w:val="20"/>
                <w:szCs w:val="20"/>
                <w:lang w:val="en-GB"/>
              </w:rPr>
            </w:pPr>
            <w:r>
              <w:rPr>
                <w:rFonts w:eastAsia="Calibri"/>
                <w:sz w:val="20"/>
                <w:szCs w:val="20"/>
                <w:lang w:val="en-GB"/>
              </w:rPr>
              <w:t>gNB cannot perform model management directly, NAS signalling is used to configure and initiate model transfer from CN.</w:t>
            </w:r>
          </w:p>
          <w:p w14:paraId="6241298F" w14:textId="77777777" w:rsidR="005F3228" w:rsidRDefault="005F3228">
            <w:pPr>
              <w:spacing w:after="0"/>
              <w:jc w:val="center"/>
              <w:rPr>
                <w:rFonts w:eastAsia="Calibri"/>
                <w:sz w:val="20"/>
                <w:szCs w:val="20"/>
                <w:lang w:val="en-GB"/>
              </w:rPr>
            </w:pPr>
          </w:p>
        </w:tc>
        <w:tc>
          <w:tcPr>
            <w:tcW w:w="3870" w:type="dxa"/>
          </w:tcPr>
          <w:p w14:paraId="78E444FD" w14:textId="77777777" w:rsidR="005F3228" w:rsidRDefault="00000000">
            <w:pPr>
              <w:rPr>
                <w:rFonts w:eastAsia="Calibri"/>
                <w:sz w:val="20"/>
                <w:szCs w:val="20"/>
                <w:lang w:val="en-GB"/>
              </w:rPr>
            </w:pPr>
            <w:r>
              <w:rPr>
                <w:rFonts w:eastAsia="Calibri"/>
                <w:sz w:val="20"/>
                <w:szCs w:val="20"/>
                <w:lang w:val="en-GB"/>
              </w:rPr>
              <w:t>support management and model transfer interaction between CN and gNB</w:t>
            </w:r>
          </w:p>
        </w:tc>
      </w:tr>
      <w:tr w:rsidR="005F3228" w14:paraId="711C7EFE" w14:textId="77777777">
        <w:trPr>
          <w:trHeight w:val="354"/>
        </w:trPr>
        <w:tc>
          <w:tcPr>
            <w:tcW w:w="1117" w:type="dxa"/>
            <w:vMerge w:val="restart"/>
            <w:vAlign w:val="center"/>
          </w:tcPr>
          <w:p w14:paraId="359A743C" w14:textId="77777777" w:rsidR="005F3228" w:rsidRDefault="00000000">
            <w:pPr>
              <w:jc w:val="center"/>
              <w:rPr>
                <w:rFonts w:eastAsia="Calibri"/>
                <w:sz w:val="20"/>
                <w:szCs w:val="20"/>
                <w:lang w:val="de-DE"/>
              </w:rPr>
            </w:pPr>
            <w:r>
              <w:rPr>
                <w:rFonts w:eastAsia="Calibri"/>
                <w:sz w:val="20"/>
                <w:szCs w:val="20"/>
                <w:lang w:val="en-GB"/>
              </w:rPr>
              <w:lastRenderedPageBreak/>
              <w:t>A6</w:t>
            </w:r>
          </w:p>
        </w:tc>
        <w:tc>
          <w:tcPr>
            <w:tcW w:w="4633" w:type="dxa"/>
          </w:tcPr>
          <w:p w14:paraId="0169FCEA" w14:textId="77777777" w:rsidR="005F3228" w:rsidRDefault="00000000">
            <w:pPr>
              <w:spacing w:after="0"/>
              <w:jc w:val="center"/>
              <w:rPr>
                <w:rFonts w:eastAsia="Calibri"/>
                <w:sz w:val="20"/>
                <w:szCs w:val="20"/>
                <w:lang w:val="en-GB"/>
              </w:rPr>
            </w:pPr>
            <w:r>
              <w:rPr>
                <w:rFonts w:eastAsia="Calibri"/>
                <w:sz w:val="20"/>
                <w:szCs w:val="20"/>
                <w:lang w:val="en-GB"/>
              </w:rPr>
              <w:t xml:space="preserve">not supported </w:t>
            </w:r>
          </w:p>
        </w:tc>
        <w:tc>
          <w:tcPr>
            <w:tcW w:w="3870" w:type="dxa"/>
            <w:vMerge w:val="restart"/>
          </w:tcPr>
          <w:p w14:paraId="5A184BB0" w14:textId="77777777" w:rsidR="005F3228" w:rsidRDefault="00000000">
            <w:pPr>
              <w:rPr>
                <w:rFonts w:eastAsia="Calibri"/>
                <w:sz w:val="20"/>
                <w:szCs w:val="20"/>
                <w:lang w:val="en-GB"/>
              </w:rPr>
            </w:pPr>
            <w:r>
              <w:rPr>
                <w:rFonts w:eastAsia="Calibri"/>
                <w:sz w:val="20"/>
                <w:szCs w:val="20"/>
                <w:lang w:val="en-GB"/>
              </w:rPr>
              <w:t>solution for CN to support delta-model transfer/delivery in user plane</w:t>
            </w:r>
          </w:p>
        </w:tc>
      </w:tr>
      <w:tr w:rsidR="005F3228" w14:paraId="0CDC708B" w14:textId="77777777">
        <w:trPr>
          <w:trHeight w:val="353"/>
        </w:trPr>
        <w:tc>
          <w:tcPr>
            <w:tcW w:w="1117" w:type="dxa"/>
            <w:vMerge/>
            <w:vAlign w:val="center"/>
          </w:tcPr>
          <w:p w14:paraId="6D40DCB1" w14:textId="77777777" w:rsidR="005F3228" w:rsidRDefault="005F3228">
            <w:pPr>
              <w:jc w:val="center"/>
              <w:rPr>
                <w:rFonts w:eastAsia="Calibri"/>
                <w:lang w:val="en-GB"/>
              </w:rPr>
            </w:pPr>
          </w:p>
        </w:tc>
        <w:tc>
          <w:tcPr>
            <w:tcW w:w="4633" w:type="dxa"/>
          </w:tcPr>
          <w:p w14:paraId="6C5F6D68" w14:textId="77777777" w:rsidR="005F3228" w:rsidRDefault="00000000">
            <w:pPr>
              <w:spacing w:after="0"/>
              <w:jc w:val="center"/>
              <w:rPr>
                <w:rFonts w:eastAsiaTheme="minorEastAsia"/>
                <w:highlight w:val="lightGray"/>
                <w:lang w:val="de-DE" w:eastAsia="zh-CN"/>
              </w:rPr>
            </w:pPr>
            <w:r>
              <w:rPr>
                <w:rFonts w:eastAsia="Calibri"/>
                <w:sz w:val="20"/>
                <w:szCs w:val="20"/>
                <w:lang w:val="en-GB"/>
              </w:rPr>
              <w:t>CN cannot support delta-model transfer/delivery in user plane</w:t>
            </w:r>
            <w:r>
              <w:rPr>
                <w:rFonts w:eastAsiaTheme="minorEastAsia"/>
                <w:color w:val="FF0000"/>
                <w:sz w:val="20"/>
                <w:szCs w:val="20"/>
                <w:lang w:val="de-DE" w:eastAsia="zh-CN"/>
              </w:rPr>
              <w:t xml:space="preserve"> </w:t>
            </w:r>
          </w:p>
        </w:tc>
        <w:tc>
          <w:tcPr>
            <w:tcW w:w="3870" w:type="dxa"/>
            <w:vMerge/>
          </w:tcPr>
          <w:p w14:paraId="23F51968" w14:textId="77777777" w:rsidR="005F3228" w:rsidRDefault="005F3228">
            <w:pPr>
              <w:rPr>
                <w:rFonts w:eastAsia="Calibri"/>
                <w:lang w:val="en-GB"/>
              </w:rPr>
            </w:pPr>
          </w:p>
        </w:tc>
      </w:tr>
      <w:tr w:rsidR="005F3228" w14:paraId="34B9F67D" w14:textId="77777777">
        <w:tc>
          <w:tcPr>
            <w:tcW w:w="1117" w:type="dxa"/>
            <w:vAlign w:val="center"/>
          </w:tcPr>
          <w:p w14:paraId="7FD63C17" w14:textId="77777777" w:rsidR="005F3228" w:rsidRDefault="00000000">
            <w:pPr>
              <w:jc w:val="center"/>
              <w:rPr>
                <w:rFonts w:eastAsia="Calibri"/>
                <w:sz w:val="20"/>
                <w:szCs w:val="20"/>
                <w:lang w:val="de-DE"/>
              </w:rPr>
            </w:pPr>
            <w:r>
              <w:rPr>
                <w:rFonts w:eastAsia="Calibri"/>
                <w:sz w:val="20"/>
                <w:szCs w:val="20"/>
                <w:lang w:val="en-GB"/>
              </w:rPr>
              <w:t>A7</w:t>
            </w:r>
          </w:p>
        </w:tc>
        <w:tc>
          <w:tcPr>
            <w:tcW w:w="4633" w:type="dxa"/>
          </w:tcPr>
          <w:p w14:paraId="58CC3604" w14:textId="77777777" w:rsidR="005F3228" w:rsidRDefault="00000000">
            <w:pPr>
              <w:spacing w:after="0"/>
              <w:jc w:val="center"/>
              <w:rPr>
                <w:rFonts w:eastAsia="Calibri"/>
                <w:sz w:val="20"/>
                <w:szCs w:val="20"/>
                <w:lang w:val="en-GB"/>
              </w:rPr>
            </w:pPr>
            <w:r>
              <w:rPr>
                <w:rFonts w:eastAsia="Calibri"/>
                <w:sz w:val="20"/>
                <w:szCs w:val="20"/>
                <w:lang w:val="en-GB"/>
              </w:rPr>
              <w:t xml:space="preserve">supported </w:t>
            </w:r>
          </w:p>
        </w:tc>
        <w:tc>
          <w:tcPr>
            <w:tcW w:w="3870" w:type="dxa"/>
          </w:tcPr>
          <w:p w14:paraId="2D411471" w14:textId="77777777" w:rsidR="005F3228" w:rsidRDefault="005F3228">
            <w:pPr>
              <w:rPr>
                <w:rFonts w:eastAsia="Calibri"/>
                <w:sz w:val="20"/>
                <w:szCs w:val="20"/>
                <w:lang w:val="en-GB"/>
              </w:rPr>
            </w:pPr>
          </w:p>
        </w:tc>
      </w:tr>
      <w:tr w:rsidR="005F3228" w14:paraId="380D0582" w14:textId="77777777">
        <w:tc>
          <w:tcPr>
            <w:tcW w:w="1117" w:type="dxa"/>
            <w:vAlign w:val="center"/>
          </w:tcPr>
          <w:p w14:paraId="5D31DF2B" w14:textId="77777777" w:rsidR="005F3228" w:rsidRDefault="00000000">
            <w:pPr>
              <w:jc w:val="center"/>
              <w:rPr>
                <w:rFonts w:eastAsia="Calibri"/>
                <w:sz w:val="20"/>
                <w:szCs w:val="20"/>
                <w:lang w:val="de-DE"/>
              </w:rPr>
            </w:pPr>
            <w:r>
              <w:rPr>
                <w:rFonts w:eastAsia="Calibri"/>
                <w:sz w:val="20"/>
                <w:szCs w:val="20"/>
                <w:lang w:val="en-GB"/>
              </w:rPr>
              <w:t>A8</w:t>
            </w:r>
          </w:p>
        </w:tc>
        <w:tc>
          <w:tcPr>
            <w:tcW w:w="4633" w:type="dxa"/>
          </w:tcPr>
          <w:p w14:paraId="5D4B5294" w14:textId="77777777" w:rsidR="005F3228" w:rsidRDefault="00000000">
            <w:pPr>
              <w:spacing w:after="0"/>
              <w:jc w:val="center"/>
              <w:rPr>
                <w:rFonts w:eastAsia="Calibri"/>
                <w:sz w:val="20"/>
                <w:szCs w:val="20"/>
                <w:lang w:val="en-GB"/>
              </w:rPr>
            </w:pPr>
            <w:r>
              <w:rPr>
                <w:rFonts w:eastAsiaTheme="minorEastAsia"/>
                <w:sz w:val="20"/>
                <w:szCs w:val="20"/>
                <w:highlight w:val="lightGray"/>
                <w:lang w:val="de-DE" w:eastAsia="zh-CN"/>
              </w:rPr>
              <w:t xml:space="preserve">supported </w:t>
            </w:r>
          </w:p>
        </w:tc>
        <w:tc>
          <w:tcPr>
            <w:tcW w:w="3870" w:type="dxa"/>
          </w:tcPr>
          <w:p w14:paraId="2DABEF6D" w14:textId="77777777" w:rsidR="005F3228" w:rsidRDefault="005F3228">
            <w:pPr>
              <w:rPr>
                <w:rFonts w:eastAsia="Calibri"/>
                <w:sz w:val="20"/>
                <w:szCs w:val="20"/>
                <w:lang w:val="en-GB"/>
              </w:rPr>
            </w:pPr>
          </w:p>
        </w:tc>
      </w:tr>
      <w:tr w:rsidR="005F3228" w14:paraId="34B0DA44" w14:textId="77777777" w:rsidTr="005F3228">
        <w:tblPrEx>
          <w:tblW w:w="9620" w:type="dxa"/>
          <w:tblInd w:w="5" w:type="dxa"/>
          <w:tblPrExChange w:id="171" w:author="Rajeev-QC" w:date="2023-10-24T00:19:00Z">
            <w:tblPrEx>
              <w:tblW w:w="9620" w:type="dxa"/>
              <w:tblInd w:w="5" w:type="dxa"/>
            </w:tblPrEx>
          </w:tblPrExChange>
        </w:tblPrEx>
        <w:trPr>
          <w:ins w:id="172" w:author="Rajeev-QC" w:date="2023-10-24T00:19:00Z"/>
        </w:trPr>
        <w:tc>
          <w:tcPr>
            <w:tcW w:w="1117" w:type="dxa"/>
            <w:tcPrChange w:id="173" w:author="Rajeev-QC" w:date="2023-10-24T00:19:00Z">
              <w:tcPr>
                <w:tcW w:w="1117" w:type="dxa"/>
                <w:vAlign w:val="center"/>
              </w:tcPr>
            </w:tcPrChange>
          </w:tcPr>
          <w:p w14:paraId="66992F0E" w14:textId="77777777" w:rsidR="005F3228" w:rsidRDefault="00000000">
            <w:pPr>
              <w:jc w:val="center"/>
              <w:rPr>
                <w:ins w:id="174" w:author="Rajeev-QC" w:date="2023-10-24T00:19:00Z"/>
                <w:rFonts w:eastAsia="Calibri"/>
                <w:lang w:val="en-GB"/>
              </w:rPr>
            </w:pPr>
            <w:ins w:id="175" w:author="Rajeev-QC" w:date="2023-10-24T00:19:00Z">
              <w:r>
                <w:rPr>
                  <w:rFonts w:eastAsia="Calibri"/>
                  <w:lang w:val="en-GB"/>
                </w:rPr>
                <w:t>A9</w:t>
              </w:r>
            </w:ins>
          </w:p>
        </w:tc>
        <w:tc>
          <w:tcPr>
            <w:tcW w:w="4633" w:type="dxa"/>
            <w:tcPrChange w:id="176" w:author="Rajeev-QC" w:date="2023-10-24T00:19:00Z">
              <w:tcPr>
                <w:tcW w:w="4633" w:type="dxa"/>
              </w:tcPr>
            </w:tcPrChange>
          </w:tcPr>
          <w:p w14:paraId="1DAF1C55" w14:textId="77777777" w:rsidR="005F3228" w:rsidRDefault="00000000">
            <w:pPr>
              <w:spacing w:after="0"/>
              <w:jc w:val="center"/>
              <w:rPr>
                <w:ins w:id="177" w:author="Rajeev-QC" w:date="2023-10-24T00:19:00Z"/>
                <w:rFonts w:eastAsiaTheme="minorEastAsia"/>
                <w:highlight w:val="lightGray"/>
                <w:lang w:val="de-DE" w:eastAsia="zh-CN"/>
              </w:rPr>
            </w:pPr>
            <w:ins w:id="178" w:author="Rajeev-QC" w:date="2023-10-24T00:19:00Z">
              <w:r>
                <w:rPr>
                  <w:rFonts w:eastAsia="Calibri"/>
                  <w:i/>
                  <w:iCs/>
                  <w:color w:val="FF0000"/>
                  <w:sz w:val="20"/>
                  <w:szCs w:val="20"/>
                  <w:lang w:val="en-GB"/>
                </w:rPr>
                <w:t>(</w:t>
              </w:r>
              <w:r>
                <w:rPr>
                  <w:rFonts w:eastAsia="Calibri"/>
                  <w:i/>
                  <w:iCs/>
                  <w:color w:val="FF0000"/>
                  <w:lang w:val="en-GB"/>
                  <w:rPrChange w:id="179" w:author="QC-AG" w:date="2023-10-23T23:13:00Z">
                    <w:rPr>
                      <w:color w:val="FF0000"/>
                      <w:lang w:val="en-GB"/>
                    </w:rPr>
                  </w:rPrChange>
                </w:rPr>
                <w:t>Impact out of RAN2 scope</w:t>
              </w:r>
              <w:r>
                <w:rPr>
                  <w:rFonts w:eastAsia="Calibri"/>
                  <w:i/>
                  <w:iCs/>
                  <w:color w:val="FF0000"/>
                  <w:sz w:val="20"/>
                  <w:szCs w:val="20"/>
                  <w:lang w:val="en-GB"/>
                </w:rPr>
                <w:t>)</w:t>
              </w:r>
            </w:ins>
          </w:p>
        </w:tc>
        <w:tc>
          <w:tcPr>
            <w:tcW w:w="3870" w:type="dxa"/>
            <w:tcPrChange w:id="180" w:author="Rajeev-QC" w:date="2023-10-24T00:19:00Z">
              <w:tcPr>
                <w:tcW w:w="3870" w:type="dxa"/>
              </w:tcPr>
            </w:tcPrChange>
          </w:tcPr>
          <w:p w14:paraId="61DEA019" w14:textId="77777777" w:rsidR="005F3228" w:rsidRDefault="005F3228">
            <w:pPr>
              <w:rPr>
                <w:ins w:id="181" w:author="Rajeev-QC" w:date="2023-10-24T00:19:00Z"/>
                <w:rFonts w:eastAsia="Calibri"/>
                <w:lang w:val="en-GB"/>
              </w:rPr>
            </w:pPr>
          </w:p>
        </w:tc>
      </w:tr>
      <w:tr w:rsidR="005F3228" w14:paraId="781E5A63" w14:textId="77777777">
        <w:trPr>
          <w:ins w:id="182" w:author="Rajeev-QC" w:date="2023-10-24T00:19:00Z"/>
        </w:trPr>
        <w:tc>
          <w:tcPr>
            <w:tcW w:w="1117" w:type="dxa"/>
          </w:tcPr>
          <w:p w14:paraId="7FB22DDA" w14:textId="77777777" w:rsidR="005F3228" w:rsidRDefault="00000000">
            <w:pPr>
              <w:jc w:val="center"/>
              <w:rPr>
                <w:ins w:id="183" w:author="Rajeev-QC" w:date="2023-10-24T00:19:00Z"/>
                <w:rFonts w:eastAsia="Calibri"/>
                <w:lang w:val="en-GB"/>
              </w:rPr>
            </w:pPr>
            <w:ins w:id="184" w:author="Rajeev-QC" w:date="2023-10-24T00:19:00Z">
              <w:r>
                <w:rPr>
                  <w:rFonts w:eastAsia="Calibri"/>
                  <w:lang w:val="en-GB"/>
                </w:rPr>
                <w:t>A10</w:t>
              </w:r>
            </w:ins>
          </w:p>
        </w:tc>
        <w:tc>
          <w:tcPr>
            <w:tcW w:w="4633" w:type="dxa"/>
          </w:tcPr>
          <w:p w14:paraId="71960B83" w14:textId="77777777" w:rsidR="005F3228" w:rsidRDefault="00000000">
            <w:pPr>
              <w:spacing w:after="0"/>
              <w:jc w:val="center"/>
              <w:rPr>
                <w:ins w:id="185" w:author="Rajeev-QC" w:date="2023-10-24T00:19:00Z"/>
                <w:rFonts w:eastAsia="Calibri"/>
                <w:i/>
                <w:iCs/>
                <w:color w:val="FF0000"/>
                <w:lang w:val="en-GB"/>
              </w:rPr>
            </w:pPr>
            <w:ins w:id="186" w:author="Rajeev-QC" w:date="2023-10-24T00:19:00Z">
              <w:r>
                <w:rPr>
                  <w:rFonts w:eastAsia="Calibri"/>
                  <w:sz w:val="20"/>
                  <w:szCs w:val="20"/>
                  <w:lang w:val="en-GB"/>
                </w:rPr>
                <w:t xml:space="preserve">No additional </w:t>
              </w:r>
              <w:r>
                <w:rPr>
                  <w:rFonts w:eastAsia="Calibri"/>
                  <w:lang w:val="en-GB"/>
                </w:rPr>
                <w:t xml:space="preserve">gNB </w:t>
              </w:r>
              <w:r>
                <w:rPr>
                  <w:rFonts w:eastAsia="Calibri"/>
                  <w:sz w:val="20"/>
                  <w:szCs w:val="20"/>
                  <w:lang w:val="en-GB"/>
                </w:rPr>
                <w:t xml:space="preserve">impact </w:t>
              </w:r>
            </w:ins>
          </w:p>
        </w:tc>
        <w:tc>
          <w:tcPr>
            <w:tcW w:w="3870" w:type="dxa"/>
          </w:tcPr>
          <w:p w14:paraId="2444A298" w14:textId="77777777" w:rsidR="005F3228" w:rsidRDefault="005F3228">
            <w:pPr>
              <w:rPr>
                <w:ins w:id="187" w:author="Rajeev-QC" w:date="2023-10-24T00:19:00Z"/>
                <w:rFonts w:eastAsia="Calibri"/>
                <w:lang w:val="en-GB"/>
              </w:rPr>
            </w:pPr>
          </w:p>
        </w:tc>
      </w:tr>
    </w:tbl>
    <w:p w14:paraId="3F7E7882" w14:textId="77777777" w:rsidR="005F3228" w:rsidRDefault="005F3228"/>
    <w:p w14:paraId="71E1E678" w14:textId="77777777" w:rsidR="005F3228" w:rsidRDefault="00000000">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afd"/>
        <w:tblW w:w="0" w:type="auto"/>
        <w:tblLook w:val="04A0" w:firstRow="1" w:lastRow="0" w:firstColumn="1" w:lastColumn="0" w:noHBand="0" w:noVBand="1"/>
      </w:tblPr>
      <w:tblGrid>
        <w:gridCol w:w="1499"/>
        <w:gridCol w:w="2816"/>
        <w:gridCol w:w="5314"/>
      </w:tblGrid>
      <w:tr w:rsidR="005F3228" w14:paraId="580B92E3" w14:textId="77777777">
        <w:trPr>
          <w:trHeight w:val="42"/>
        </w:trPr>
        <w:tc>
          <w:tcPr>
            <w:tcW w:w="1499" w:type="dxa"/>
          </w:tcPr>
          <w:p w14:paraId="0253823B" w14:textId="77777777" w:rsidR="005F3228" w:rsidRDefault="00000000">
            <w:pPr>
              <w:rPr>
                <w:rFonts w:eastAsia="Calibri"/>
                <w:b/>
                <w:bCs/>
                <w:sz w:val="20"/>
                <w:szCs w:val="20"/>
                <w:lang w:val="en-GB"/>
              </w:rPr>
            </w:pPr>
            <w:r>
              <w:rPr>
                <w:rFonts w:eastAsia="Calibri"/>
                <w:b/>
                <w:bCs/>
                <w:sz w:val="20"/>
                <w:szCs w:val="20"/>
                <w:lang w:val="en-GB"/>
              </w:rPr>
              <w:t>Company</w:t>
            </w:r>
          </w:p>
        </w:tc>
        <w:tc>
          <w:tcPr>
            <w:tcW w:w="2816" w:type="dxa"/>
          </w:tcPr>
          <w:p w14:paraId="58B7D5FE" w14:textId="77777777" w:rsidR="005F3228" w:rsidRDefault="00000000">
            <w:pPr>
              <w:rPr>
                <w:rFonts w:eastAsia="Calibri"/>
                <w:b/>
                <w:bCs/>
                <w:sz w:val="20"/>
                <w:szCs w:val="20"/>
                <w:lang w:val="en-GB"/>
              </w:rPr>
            </w:pPr>
            <w:r>
              <w:rPr>
                <w:rFonts w:eastAsia="Calibri"/>
                <w:b/>
                <w:bCs/>
                <w:sz w:val="20"/>
                <w:szCs w:val="20"/>
                <w:lang w:val="en-GB"/>
              </w:rPr>
              <w:t>Yes/No</w:t>
            </w:r>
          </w:p>
        </w:tc>
        <w:tc>
          <w:tcPr>
            <w:tcW w:w="5314" w:type="dxa"/>
          </w:tcPr>
          <w:p w14:paraId="1F9952D6" w14:textId="77777777" w:rsidR="005F3228" w:rsidRDefault="00000000">
            <w:pPr>
              <w:rPr>
                <w:rFonts w:eastAsia="Calibri"/>
                <w:b/>
                <w:bCs/>
                <w:sz w:val="20"/>
                <w:szCs w:val="20"/>
                <w:lang w:val="en-GB"/>
              </w:rPr>
            </w:pPr>
            <w:r>
              <w:rPr>
                <w:rFonts w:eastAsia="Calibri"/>
                <w:b/>
                <w:bCs/>
                <w:sz w:val="20"/>
                <w:szCs w:val="20"/>
                <w:lang w:val="en-GB"/>
              </w:rPr>
              <w:t xml:space="preserve">Comment </w:t>
            </w:r>
          </w:p>
        </w:tc>
      </w:tr>
      <w:tr w:rsidR="005F3228" w14:paraId="48DF7A44" w14:textId="77777777">
        <w:tc>
          <w:tcPr>
            <w:tcW w:w="1499" w:type="dxa"/>
          </w:tcPr>
          <w:p w14:paraId="4F0F02AE" w14:textId="77777777" w:rsidR="005F3228" w:rsidRDefault="00000000">
            <w:pPr>
              <w:rPr>
                <w:rFonts w:eastAsia="Calibri"/>
                <w:sz w:val="20"/>
                <w:szCs w:val="20"/>
                <w:lang w:val="en-GB"/>
              </w:rPr>
            </w:pPr>
            <w:r>
              <w:rPr>
                <w:rFonts w:eastAsia="Calibri"/>
                <w:sz w:val="20"/>
                <w:szCs w:val="20"/>
                <w:lang w:val="en-GB"/>
              </w:rPr>
              <w:t>#example</w:t>
            </w:r>
          </w:p>
        </w:tc>
        <w:tc>
          <w:tcPr>
            <w:tcW w:w="2816" w:type="dxa"/>
          </w:tcPr>
          <w:p w14:paraId="0DE69C7D" w14:textId="77777777" w:rsidR="005F3228" w:rsidRDefault="00000000">
            <w:pPr>
              <w:rPr>
                <w:rFonts w:eastAsia="Calibri"/>
                <w:sz w:val="20"/>
                <w:szCs w:val="20"/>
                <w:lang w:val="en-GB"/>
              </w:rPr>
            </w:pPr>
            <w:r>
              <w:rPr>
                <w:rFonts w:eastAsia="Calibri"/>
                <w:sz w:val="20"/>
                <w:szCs w:val="20"/>
                <w:lang w:val="en-GB"/>
              </w:rPr>
              <w:t xml:space="preserve">Yes: Ax   No: Ay   </w:t>
            </w:r>
          </w:p>
        </w:tc>
        <w:tc>
          <w:tcPr>
            <w:tcW w:w="5314" w:type="dxa"/>
          </w:tcPr>
          <w:p w14:paraId="630E21A1" w14:textId="77777777" w:rsidR="005F3228" w:rsidRDefault="00000000">
            <w:pPr>
              <w:rPr>
                <w:rFonts w:eastAsia="Calibri"/>
                <w:sz w:val="20"/>
                <w:szCs w:val="20"/>
                <w:lang w:val="en-GB"/>
              </w:rPr>
            </w:pPr>
            <w:r>
              <w:rPr>
                <w:rFonts w:eastAsia="Calibri"/>
                <w:sz w:val="20"/>
                <w:szCs w:val="20"/>
                <w:lang w:val="en-GB"/>
              </w:rPr>
              <w:t>Ax:</w:t>
            </w:r>
          </w:p>
          <w:p w14:paraId="302CFC80" w14:textId="77777777" w:rsidR="005F3228" w:rsidRDefault="00000000">
            <w:pPr>
              <w:rPr>
                <w:rFonts w:eastAsia="Calibri"/>
                <w:sz w:val="20"/>
                <w:szCs w:val="20"/>
                <w:lang w:val="en-GB"/>
              </w:rPr>
            </w:pPr>
            <w:r>
              <w:rPr>
                <w:rFonts w:eastAsia="Calibri"/>
                <w:sz w:val="20"/>
                <w:szCs w:val="20"/>
                <w:lang w:val="en-GB"/>
              </w:rPr>
              <w:t>Ay:</w:t>
            </w:r>
          </w:p>
        </w:tc>
      </w:tr>
      <w:tr w:rsidR="005F3228" w14:paraId="05C80FF2" w14:textId="77777777">
        <w:tc>
          <w:tcPr>
            <w:tcW w:w="1499" w:type="dxa"/>
          </w:tcPr>
          <w:p w14:paraId="40624C4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16154E3C"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A1/A2/A3/A4/A5/A7/A8</w:t>
            </w:r>
          </w:p>
        </w:tc>
        <w:tc>
          <w:tcPr>
            <w:tcW w:w="5314" w:type="dxa"/>
          </w:tcPr>
          <w:p w14:paraId="4A6712B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Although the content of GTP/UP tunnel may be transparent to gNB, the gNB may still need to get the model meta info from CN/LMF, this may fall into the A5 scope, so we propose:</w:t>
            </w:r>
          </w:p>
          <w:p w14:paraId="6F46A650" w14:textId="77777777" w:rsidR="005F3228" w:rsidRDefault="00000000">
            <w:pPr>
              <w:rPr>
                <w:rFonts w:eastAsiaTheme="minorEastAsia"/>
                <w:sz w:val="20"/>
                <w:szCs w:val="20"/>
                <w:lang w:val="en-GB" w:eastAsia="zh-CN"/>
              </w:rPr>
            </w:pPr>
            <w:r>
              <w:rPr>
                <w:rFonts w:eastAsia="Calibri"/>
                <w:b/>
                <w:bCs/>
                <w:sz w:val="20"/>
                <w:szCs w:val="20"/>
                <w:lang w:val="en-GB"/>
              </w:rPr>
              <w:t xml:space="preserve">Current status and Gaps: </w:t>
            </w:r>
          </w:p>
          <w:p w14:paraId="04673A1C" w14:textId="77777777" w:rsidR="005F3228" w:rsidRDefault="00000000">
            <w:pPr>
              <w:rPr>
                <w:del w:id="188" w:author="OPPO-Jiangsheng Fan" w:date="2023-10-23T14:20:00Z"/>
                <w:rFonts w:eastAsiaTheme="minorEastAsia"/>
                <w:sz w:val="20"/>
                <w:szCs w:val="20"/>
                <w:highlight w:val="lightGray"/>
                <w:lang w:val="en-GB" w:eastAsia="zh-CN"/>
              </w:rPr>
            </w:pPr>
            <w:del w:id="189" w:author="OPPO-Jiangsheng Fan" w:date="2023-10-23T14:20:00Z">
              <w:r>
                <w:rPr>
                  <w:rFonts w:eastAsia="Calibri"/>
                  <w:sz w:val="20"/>
                  <w:szCs w:val="20"/>
                  <w:lang w:val="en-GB"/>
                </w:rPr>
                <w:delText>supported</w:delText>
              </w:r>
            </w:del>
          </w:p>
          <w:p w14:paraId="072CFF25" w14:textId="77777777" w:rsidR="005F3228" w:rsidRDefault="00000000">
            <w:pPr>
              <w:rPr>
                <w:rFonts w:eastAsia="Calibri"/>
                <w:sz w:val="20"/>
                <w:szCs w:val="20"/>
                <w:lang w:val="en-GB"/>
              </w:rPr>
            </w:pPr>
            <w:r>
              <w:rPr>
                <w:rFonts w:eastAsia="Calibri" w:hint="eastAsia"/>
                <w:sz w:val="20"/>
                <w:szCs w:val="20"/>
                <w:lang w:val="en-GB"/>
              </w:rPr>
              <w:t>N</w:t>
            </w:r>
            <w:r>
              <w:rPr>
                <w:rFonts w:eastAsia="Calibri"/>
                <w:sz w:val="20"/>
                <w:szCs w:val="20"/>
                <w:lang w:val="en-GB"/>
              </w:rPr>
              <w:t xml:space="preserve">o </w:t>
            </w:r>
            <w:ins w:id="190" w:author="OPPO-Jiangsheng Fan" w:date="2023-10-23T14:20:00Z">
              <w:r>
                <w:rPr>
                  <w:rFonts w:eastAsia="Calibri"/>
                  <w:sz w:val="20"/>
                  <w:szCs w:val="20"/>
                  <w:lang w:val="en-GB"/>
                </w:rPr>
                <w:t xml:space="preserve">model size limitation if UP method is used for model </w:t>
              </w:r>
            </w:ins>
            <w:ins w:id="191" w:author="OPPO-Jiangsheng Fan" w:date="2023-10-23T14:21:00Z">
              <w:r>
                <w:rPr>
                  <w:rFonts w:eastAsia="Calibri"/>
                  <w:sz w:val="20"/>
                  <w:szCs w:val="20"/>
                  <w:lang w:val="en-GB"/>
                </w:rPr>
                <w:t>transfer</w:t>
              </w:r>
            </w:ins>
          </w:p>
          <w:p w14:paraId="6444E00B"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4153E947" w14:textId="77777777" w:rsidR="005F3228" w:rsidRDefault="00000000">
            <w:pPr>
              <w:rPr>
                <w:del w:id="192" w:author="OPPO-Jiangsheng Fan" w:date="2023-10-23T14:25:00Z"/>
                <w:rFonts w:eastAsia="Calibri"/>
                <w:sz w:val="20"/>
                <w:szCs w:val="20"/>
                <w:lang w:val="en-GB"/>
              </w:rPr>
            </w:pPr>
            <w:del w:id="193" w:author="OPPO-Jiangsheng Fan" w:date="2023-10-23T14:25:00Z">
              <w:r>
                <w:rPr>
                  <w:rFonts w:eastAsia="Calibri"/>
                  <w:sz w:val="20"/>
                  <w:szCs w:val="20"/>
                  <w:lang w:val="en-GB"/>
                </w:rPr>
                <w:delText>No RAN impact</w:delText>
              </w:r>
            </w:del>
          </w:p>
          <w:p w14:paraId="4B29161E" w14:textId="77777777" w:rsidR="005F3228" w:rsidRDefault="00000000">
            <w:pPr>
              <w:rPr>
                <w:rFonts w:eastAsia="Calibri"/>
                <w:sz w:val="20"/>
                <w:szCs w:val="20"/>
                <w:lang w:val="en-GB"/>
              </w:rPr>
            </w:pPr>
            <w:del w:id="194" w:author="OPPO-Jiangsheng Fan" w:date="2023-10-23T14:25:00Z">
              <w:r>
                <w:rPr>
                  <w:rFonts w:eastAsia="Calibri"/>
                  <w:sz w:val="20"/>
                  <w:szCs w:val="20"/>
                  <w:lang w:val="en-GB"/>
                </w:rPr>
                <w:delText>Note: The detail procedure of model transfer from CN/LMF to UE is out of RAN scope</w:delText>
              </w:r>
            </w:del>
          </w:p>
          <w:p w14:paraId="02426820" w14:textId="77777777" w:rsidR="005F3228" w:rsidRDefault="00000000">
            <w:pPr>
              <w:rPr>
                <w:del w:id="195" w:author="OPPO-Jiangsheng Fan" w:date="2023-10-23T14:25:00Z"/>
                <w:rFonts w:eastAsiaTheme="minorEastAsia"/>
                <w:sz w:val="20"/>
                <w:szCs w:val="20"/>
                <w:lang w:val="en-GB" w:eastAsia="zh-CN"/>
              </w:rPr>
            </w:pPr>
            <w:ins w:id="196" w:author="OPPO-Jiangsheng Fan" w:date="2023-10-23T17:04:00Z">
              <w:r>
                <w:rPr>
                  <w:rFonts w:eastAsiaTheme="minorEastAsia" w:hint="eastAsia"/>
                  <w:sz w:val="20"/>
                  <w:szCs w:val="20"/>
                  <w:lang w:val="en-GB" w:eastAsia="zh-CN"/>
                </w:rPr>
                <w:t>S</w:t>
              </w:r>
              <w:r>
                <w:rPr>
                  <w:rFonts w:eastAsiaTheme="minorEastAsia"/>
                  <w:sz w:val="20"/>
                  <w:szCs w:val="20"/>
                  <w:lang w:val="en-GB" w:eastAsia="zh-CN"/>
                </w:rPr>
                <w:t>ee the impact analysis for A5</w:t>
              </w:r>
            </w:ins>
          </w:p>
          <w:p w14:paraId="48A14454"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6DC726E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so we propose:</w:t>
            </w:r>
          </w:p>
          <w:p w14:paraId="0C2C5B57" w14:textId="77777777" w:rsidR="005F3228" w:rsidRDefault="00000000">
            <w:pPr>
              <w:rPr>
                <w:rFonts w:eastAsiaTheme="minorEastAsia"/>
                <w:sz w:val="20"/>
                <w:szCs w:val="20"/>
                <w:lang w:val="en-GB" w:eastAsia="zh-CN"/>
              </w:rPr>
            </w:pPr>
            <w:r>
              <w:rPr>
                <w:rFonts w:eastAsia="Calibri"/>
                <w:b/>
                <w:bCs/>
                <w:sz w:val="20"/>
                <w:szCs w:val="20"/>
                <w:lang w:val="en-GB"/>
              </w:rPr>
              <w:t xml:space="preserve">Current status and Gaps: </w:t>
            </w:r>
          </w:p>
          <w:p w14:paraId="1CB8CFFB" w14:textId="77777777" w:rsidR="005F3228" w:rsidRDefault="00000000">
            <w:pPr>
              <w:rPr>
                <w:rFonts w:eastAsiaTheme="minorEastAsia"/>
                <w:sz w:val="20"/>
                <w:szCs w:val="20"/>
                <w:highlight w:val="lightGray"/>
                <w:lang w:val="de-DE" w:eastAsia="zh-CN"/>
              </w:rPr>
            </w:pPr>
            <w:r>
              <w:rPr>
                <w:rFonts w:eastAsia="Calibri"/>
                <w:sz w:val="20"/>
                <w:szCs w:val="20"/>
                <w:highlight w:val="lightGray"/>
                <w:lang w:val="de-DE"/>
              </w:rPr>
              <w:t xml:space="preserve">1) </w:t>
            </w:r>
            <w:r>
              <w:rPr>
                <w:rFonts w:eastAsiaTheme="minorEastAsia" w:hint="eastAsia"/>
                <w:sz w:val="20"/>
                <w:szCs w:val="20"/>
                <w:highlight w:val="lightGray"/>
                <w:lang w:val="de-DE" w:eastAsia="zh-CN"/>
              </w:rPr>
              <w:t>proce</w:t>
            </w:r>
            <w:r>
              <w:rPr>
                <w:rFonts w:eastAsiaTheme="minorEastAsia"/>
                <w:sz w:val="20"/>
                <w:szCs w:val="20"/>
                <w:highlight w:val="lightGray"/>
                <w:lang w:val="de-DE" w:eastAsia="zh-CN"/>
              </w:rPr>
              <w:t xml:space="preserve">dure latency depends on model size </w:t>
            </w:r>
            <w:ins w:id="197" w:author="OPPO-Jiangsheng Fan" w:date="2023-10-23T11:30:00Z">
              <w:r>
                <w:rPr>
                  <w:rFonts w:eastAsiaTheme="minorEastAsia"/>
                  <w:sz w:val="20"/>
                  <w:szCs w:val="20"/>
                  <w:highlight w:val="lightGray"/>
                  <w:lang w:val="de-DE" w:eastAsia="zh-CN"/>
                </w:rPr>
                <w:t>, QoS requirements</w:t>
              </w:r>
            </w:ins>
            <w:r>
              <w:rPr>
                <w:rFonts w:eastAsiaTheme="minorEastAsia"/>
                <w:sz w:val="20"/>
                <w:szCs w:val="20"/>
                <w:highlight w:val="lightGray"/>
                <w:lang w:val="de-DE" w:eastAsia="zh-CN"/>
              </w:rPr>
              <w:t xml:space="preserve"> and DRB priority; 2) other latency includes forwarding data from CN to gNB</w:t>
            </w:r>
          </w:p>
          <w:p w14:paraId="790F8C93"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6490CCAD" w14:textId="77777777" w:rsidR="005F3228" w:rsidRDefault="00000000">
            <w:pPr>
              <w:rPr>
                <w:ins w:id="198" w:author="OPPO-Jiangsheng Fan" w:date="2023-10-23T11:37:00Z"/>
                <w:rFonts w:eastAsiaTheme="minorEastAsia"/>
                <w:sz w:val="20"/>
                <w:szCs w:val="20"/>
                <w:lang w:val="en-GB" w:eastAsia="zh-CN"/>
              </w:rPr>
            </w:pPr>
            <w:ins w:id="199"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208EAA2" w14:textId="77777777" w:rsidR="005F3228" w:rsidRDefault="00000000">
            <w:pPr>
              <w:rPr>
                <w:rFonts w:eastAsiaTheme="minorEastAsia"/>
                <w:sz w:val="20"/>
                <w:szCs w:val="20"/>
                <w:lang w:val="en-GB" w:eastAsia="zh-CN"/>
              </w:rPr>
            </w:pPr>
            <w:ins w:id="200"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01" w:author="OPPO-Jiangsheng Fan" w:date="2023-10-23T11:38:00Z">
              <w:r>
                <w:rPr>
                  <w:rFonts w:eastAsiaTheme="minorEastAsia"/>
                  <w:sz w:val="20"/>
                  <w:szCs w:val="20"/>
                  <w:lang w:val="en-GB" w:eastAsia="zh-CN"/>
                </w:rPr>
                <w:t xml:space="preserve">Whether </w:t>
              </w:r>
            </w:ins>
            <w:ins w:id="202"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03" w:author="OPPO-Jiangsheng Fan" w:date="2023-10-23T11:38:00Z">
              <w:r>
                <w:rPr>
                  <w:rFonts w:eastAsiaTheme="minorEastAsia"/>
                  <w:sz w:val="20"/>
                  <w:szCs w:val="20"/>
                  <w:lang w:val="en-GB" w:eastAsia="zh-CN"/>
                </w:rPr>
                <w:t>for solution1b</w:t>
              </w:r>
            </w:ins>
            <w:ins w:id="204" w:author="OPPO-Jiangsheng Fan" w:date="2023-10-23T11:37:00Z">
              <w:r>
                <w:rPr>
                  <w:rFonts w:eastAsiaTheme="minorEastAsia"/>
                  <w:sz w:val="20"/>
                  <w:szCs w:val="20"/>
                  <w:lang w:val="en-GB" w:eastAsia="zh-CN"/>
                </w:rPr>
                <w:t xml:space="preserve"> ha</w:t>
              </w:r>
            </w:ins>
            <w:ins w:id="205" w:author="OPPO-Jiangsheng Fan" w:date="2023-10-23T11:38:00Z">
              <w:r>
                <w:rPr>
                  <w:rFonts w:eastAsiaTheme="minorEastAsia"/>
                  <w:sz w:val="20"/>
                  <w:szCs w:val="20"/>
                  <w:lang w:val="en-GB" w:eastAsia="zh-CN"/>
                </w:rPr>
                <w:t>s</w:t>
              </w:r>
            </w:ins>
            <w:ins w:id="206" w:author="OPPO-Jiangsheng Fan" w:date="2023-10-23T11:37:00Z">
              <w:r>
                <w:rPr>
                  <w:rFonts w:eastAsiaTheme="minorEastAsia"/>
                  <w:sz w:val="20"/>
                  <w:szCs w:val="20"/>
                  <w:lang w:val="en-GB" w:eastAsia="zh-CN"/>
                </w:rPr>
                <w:t xml:space="preserve"> CN </w:t>
              </w:r>
            </w:ins>
            <w:ins w:id="207" w:author="OPPO-Jiangsheng Fan" w:date="2023-10-23T11:39:00Z">
              <w:r>
                <w:rPr>
                  <w:rFonts w:eastAsiaTheme="minorEastAsia"/>
                  <w:sz w:val="20"/>
                  <w:szCs w:val="20"/>
                  <w:lang w:val="en-GB" w:eastAsia="zh-CN"/>
                </w:rPr>
                <w:t>involvement needs SA clarification.</w:t>
              </w:r>
            </w:ins>
          </w:p>
          <w:p w14:paraId="4B1DFDE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A</w:t>
            </w:r>
            <w:r>
              <w:rPr>
                <w:rFonts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14:paraId="58A25178" w14:textId="77777777" w:rsidR="005F3228" w:rsidRDefault="00000000">
            <w:pPr>
              <w:rPr>
                <w:rFonts w:eastAsiaTheme="minorEastAsia"/>
                <w:sz w:val="20"/>
                <w:szCs w:val="20"/>
                <w:lang w:val="en-GB" w:eastAsia="zh-CN"/>
              </w:rPr>
            </w:pPr>
            <w:r>
              <w:rPr>
                <w:rFonts w:eastAsiaTheme="minorEastAsia"/>
                <w:sz w:val="20"/>
                <w:szCs w:val="20"/>
                <w:lang w:val="en-GB" w:eastAsia="zh-CN"/>
              </w:rPr>
              <w:t>For solution3b, we understand the proposed wording is a typo, because it’s obvious that solution3b does not rely on LPP signaling segmentation. Maybe we can merge solution2b/3b, so we propose:</w:t>
            </w:r>
          </w:p>
          <w:p w14:paraId="661C5E87" w14:textId="77777777" w:rsidR="005F3228" w:rsidRDefault="00000000">
            <w:pPr>
              <w:rPr>
                <w:rFonts w:eastAsiaTheme="minorEastAsia"/>
                <w:sz w:val="20"/>
                <w:szCs w:val="20"/>
                <w:lang w:val="en-GB" w:eastAsia="zh-CN"/>
              </w:rPr>
            </w:pPr>
            <w:r>
              <w:rPr>
                <w:rFonts w:eastAsia="Calibri"/>
                <w:b/>
                <w:bCs/>
                <w:sz w:val="20"/>
                <w:szCs w:val="20"/>
                <w:lang w:val="en-GB"/>
              </w:rPr>
              <w:t>Current status and Gaps:</w:t>
            </w:r>
          </w:p>
          <w:p w14:paraId="69635D7F" w14:textId="77777777" w:rsidR="005F3228" w:rsidRDefault="00000000">
            <w:pPr>
              <w:rPr>
                <w:ins w:id="208" w:author="OPPO-Jiangsheng Fan" w:date="2023-10-23T15:58:00Z"/>
                <w:rFonts w:eastAsiaTheme="minorEastAsia"/>
                <w:sz w:val="20"/>
                <w:szCs w:val="20"/>
                <w:lang w:val="en-GB" w:eastAsia="zh-CN"/>
              </w:rPr>
            </w:pPr>
            <w:r>
              <w:rPr>
                <w:rFonts w:eastAsia="Calibri"/>
                <w:sz w:val="20"/>
                <w:szCs w:val="20"/>
                <w:highlight w:val="lightGray"/>
                <w:lang w:val="en-GB"/>
              </w:rPr>
              <w:t>For Solution 2</w:t>
            </w:r>
            <w:ins w:id="209" w:author="OPPO-Jiangsheng Fan" w:date="2023-10-23T15:57:00Z">
              <w:r>
                <w:rPr>
                  <w:rFonts w:eastAsia="Calibri"/>
                  <w:sz w:val="20"/>
                  <w:szCs w:val="20"/>
                  <w:highlight w:val="lightGray"/>
                  <w:lang w:val="en-GB"/>
                </w:rPr>
                <w:t>b/3b</w:t>
              </w:r>
            </w:ins>
            <w:del w:id="210" w:author="OPPO-Jiangsheng Fan" w:date="2023-10-23T15:57:00Z">
              <w:r>
                <w:rPr>
                  <w:rFonts w:eastAsia="Calibri"/>
                  <w:sz w:val="20"/>
                  <w:szCs w:val="20"/>
                  <w:highlight w:val="lightGray"/>
                  <w:lang w:val="en-GB"/>
                </w:rPr>
                <w:delText>a</w:delText>
              </w:r>
            </w:del>
            <w:del w:id="211" w:author="OPPO-Jiangsheng Fan" w:date="2023-10-23T15:56:00Z">
              <w:r>
                <w:rPr>
                  <w:rFonts w:eastAsia="Calibri"/>
                  <w:sz w:val="20"/>
                  <w:szCs w:val="20"/>
                  <w:highlight w:val="lightGray"/>
                  <w:lang w:val="en-GB"/>
                </w:rPr>
                <w:delText>, support within AMF coverage area based on PDCP status report; For Solution 3a, support within LMF coverage area based on LPP signaling segmentation</w:delText>
              </w:r>
            </w:del>
            <w:ins w:id="212" w:author="OPPO-Jiangsheng Fan" w:date="2023-10-23T15:56:00Z">
              <w:r>
                <w:rPr>
                  <w:rFonts w:eastAsia="Calibri"/>
                  <w:sz w:val="20"/>
                  <w:szCs w:val="20"/>
                  <w:highlight w:val="lightGray"/>
                  <w:lang w:val="en-GB"/>
                </w:rPr>
                <w:t>/</w:t>
              </w:r>
            </w:ins>
            <w:r>
              <w:rPr>
                <w:rFonts w:eastAsiaTheme="minorEastAsia"/>
                <w:sz w:val="20"/>
                <w:szCs w:val="20"/>
                <w:lang w:val="en-GB" w:eastAsia="zh-CN"/>
              </w:rPr>
              <w:t xml:space="preserve"> </w:t>
            </w:r>
            <w:ins w:id="213" w:author="OPPO-Jiangsheng Fan" w:date="2023-10-23T15:58:00Z">
              <w:r>
                <w:rPr>
                  <w:rFonts w:eastAsiaTheme="minorEastAsia"/>
                  <w:sz w:val="20"/>
                  <w:szCs w:val="20"/>
                  <w:lang w:val="en-GB" w:eastAsia="zh-CN"/>
                </w:rPr>
                <w:t xml:space="preserve">Model transfer/delivery continuity is achieved via UP L2 handling, e.g. PDCP </w:t>
              </w:r>
            </w:ins>
            <w:ins w:id="214" w:author="OPPO-Jiangsheng Fan" w:date="2023-10-23T15:59:00Z">
              <w:r>
                <w:rPr>
                  <w:rFonts w:eastAsiaTheme="minorEastAsia"/>
                  <w:sz w:val="20"/>
                  <w:szCs w:val="20"/>
                  <w:lang w:val="en-GB" w:eastAsia="zh-CN"/>
                </w:rPr>
                <w:t>status report</w:t>
              </w:r>
            </w:ins>
            <w:ins w:id="215" w:author="OPPO-Jiangsheng Fan" w:date="2023-10-23T15:58:00Z">
              <w:r>
                <w:rPr>
                  <w:rFonts w:eastAsiaTheme="minorEastAsia"/>
                  <w:sz w:val="20"/>
                  <w:szCs w:val="20"/>
                  <w:lang w:val="en-GB" w:eastAsia="zh-CN"/>
                </w:rPr>
                <w:t>.</w:t>
              </w:r>
            </w:ins>
          </w:p>
          <w:p w14:paraId="2406C60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5: Better to differentiate solution2b/3b</w:t>
            </w:r>
          </w:p>
          <w:p w14:paraId="32E7BBCE" w14:textId="77777777" w:rsidR="005F3228" w:rsidRDefault="00000000">
            <w:pPr>
              <w:rPr>
                <w:rFonts w:eastAsiaTheme="minorEastAsia"/>
                <w:sz w:val="20"/>
                <w:szCs w:val="20"/>
                <w:lang w:val="en-GB" w:eastAsia="zh-CN"/>
              </w:rPr>
            </w:pPr>
            <w:r>
              <w:rPr>
                <w:rFonts w:eastAsia="Calibri"/>
                <w:b/>
                <w:bCs/>
                <w:sz w:val="20"/>
                <w:szCs w:val="20"/>
                <w:lang w:val="en-GB"/>
              </w:rPr>
              <w:t>Current status and Gaps:</w:t>
            </w:r>
          </w:p>
          <w:p w14:paraId="7F1CAFB0" w14:textId="77777777" w:rsidR="005F3228" w:rsidRDefault="00000000">
            <w:pPr>
              <w:rPr>
                <w:ins w:id="216" w:author="OPPO-Jiangsheng Fan" w:date="2023-10-23T16:02:00Z"/>
                <w:rFonts w:eastAsia="Calibri"/>
                <w:sz w:val="20"/>
                <w:szCs w:val="20"/>
                <w:lang w:val="en-GB"/>
              </w:rPr>
            </w:pPr>
            <w:ins w:id="217" w:author="OPPO-Jiangsheng Fan" w:date="2023-10-23T16:02:00Z">
              <w:r>
                <w:rPr>
                  <w:rFonts w:eastAsia="Calibri"/>
                  <w:sz w:val="20"/>
                  <w:szCs w:val="20"/>
                  <w:lang w:val="en-GB"/>
                </w:rPr>
                <w:t>For solution2b</w:t>
              </w:r>
            </w:ins>
            <w:ins w:id="218" w:author="OPPO-Jiangsheng Fan" w:date="2023-10-23T16:05:00Z">
              <w:r>
                <w:rPr>
                  <w:rFonts w:eastAsia="Calibri"/>
                  <w:sz w:val="20"/>
                  <w:szCs w:val="20"/>
                  <w:lang w:val="en-GB"/>
                </w:rPr>
                <w:t>/3b</w:t>
              </w:r>
            </w:ins>
            <w:ins w:id="219" w:author="OPPO-Jiangsheng Fan" w:date="2023-10-23T16:02:00Z">
              <w:r>
                <w:rPr>
                  <w:rFonts w:eastAsia="Calibri"/>
                  <w:sz w:val="20"/>
                  <w:szCs w:val="20"/>
                  <w:lang w:val="en-GB"/>
                </w:rPr>
                <w:t xml:space="preserve">, </w:t>
              </w:r>
            </w:ins>
            <w:r>
              <w:rPr>
                <w:rFonts w:eastAsia="Calibri"/>
                <w:sz w:val="20"/>
                <w:szCs w:val="20"/>
                <w:lang w:val="en-GB"/>
              </w:rPr>
              <w:t xml:space="preserve">gNB </w:t>
            </w:r>
            <w:del w:id="220" w:author="OPPO-Jiangsheng Fan" w:date="2023-10-23T16:06:00Z">
              <w:r>
                <w:rPr>
                  <w:rFonts w:eastAsia="Calibri"/>
                  <w:sz w:val="20"/>
                  <w:szCs w:val="20"/>
                  <w:lang w:val="en-GB"/>
                </w:rPr>
                <w:delText>cannot perform model management directly, NAS signalling is used to configure and initiate model transfer from CN</w:delText>
              </w:r>
            </w:del>
            <w:ins w:id="221" w:author="OPPO-Jiangsheng Fan" w:date="2023-10-23T16:06:00Z">
              <w:r>
                <w:rPr>
                  <w:rFonts w:eastAsia="Calibri"/>
                  <w:sz w:val="20"/>
                  <w:szCs w:val="20"/>
                  <w:lang w:val="en-GB"/>
                </w:rPr>
                <w:t>may need extra method to acquire model meta info for model management purpose</w:t>
              </w:r>
            </w:ins>
            <w:ins w:id="222" w:author="OPPO-Jiangsheng Fan" w:date="2023-10-23T16:02:00Z">
              <w:r>
                <w:rPr>
                  <w:rFonts w:eastAsia="Calibri"/>
                  <w:sz w:val="20"/>
                  <w:szCs w:val="20"/>
                  <w:lang w:val="en-GB"/>
                </w:rPr>
                <w:t>;</w:t>
              </w:r>
            </w:ins>
          </w:p>
          <w:p w14:paraId="0A8CFBAF"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5DA02F15" w14:textId="77777777" w:rsidR="005F3228" w:rsidRDefault="00000000">
            <w:pPr>
              <w:rPr>
                <w:ins w:id="223" w:author="OPPO-Jiangsheng Fan" w:date="2023-10-23T16:05:00Z"/>
                <w:rFonts w:eastAsia="Calibri"/>
                <w:sz w:val="20"/>
                <w:szCs w:val="20"/>
                <w:lang w:val="en-GB"/>
              </w:rPr>
            </w:pPr>
            <w:ins w:id="224" w:author="OPPO-Jiangsheng Fan" w:date="2023-10-23T16:05:00Z">
              <w:r>
                <w:rPr>
                  <w:rFonts w:eastAsia="Calibri"/>
                  <w:sz w:val="20"/>
                  <w:szCs w:val="20"/>
                  <w:lang w:val="en-GB"/>
                </w:rPr>
                <w:t>For solution2b, gNB cannot perform model management directly, NAS signalling is used to configure and initiate model transfer from CN;</w:t>
              </w:r>
            </w:ins>
          </w:p>
          <w:p w14:paraId="653B0F8B" w14:textId="77777777" w:rsidR="005F3228" w:rsidRDefault="00000000">
            <w:pPr>
              <w:rPr>
                <w:rFonts w:eastAsia="Calibri"/>
                <w:sz w:val="20"/>
                <w:szCs w:val="20"/>
                <w:lang w:val="en-GB"/>
              </w:rPr>
            </w:pPr>
            <w:ins w:id="225" w:author="OPPO-Jiangsheng Fan" w:date="2023-10-23T16:05:00Z">
              <w:r>
                <w:rPr>
                  <w:rFonts w:eastAsia="Calibri"/>
                  <w:sz w:val="20"/>
                  <w:szCs w:val="20"/>
                  <w:lang w:val="en-GB"/>
                </w:rPr>
                <w:t>For solution3b, gNB cannot perform model management directly, NRPPa signalling is used to configure and initiate model transfer from LMF.</w:t>
              </w:r>
            </w:ins>
            <w:del w:id="226" w:author="OPPO-Jiangsheng Fan" w:date="2023-10-23T16:05:00Z">
              <w:r>
                <w:rPr>
                  <w:rFonts w:eastAsia="Calibri"/>
                  <w:sz w:val="20"/>
                  <w:szCs w:val="20"/>
                  <w:lang w:val="en-GB"/>
                </w:rPr>
                <w:delText>support management and model transfer interaction between CN and gNB.</w:delText>
              </w:r>
            </w:del>
          </w:p>
          <w:p w14:paraId="25D03C50" w14:textId="77777777" w:rsidR="005F3228" w:rsidRDefault="00000000">
            <w:pPr>
              <w:rPr>
                <w:rFonts w:eastAsiaTheme="minorEastAsia"/>
                <w:sz w:val="20"/>
                <w:szCs w:val="20"/>
                <w:lang w:val="en-GB" w:eastAsia="zh-CN"/>
              </w:rPr>
            </w:pPr>
            <w:ins w:id="227" w:author="OPPO-Jiangsheng Fan" w:date="2023-10-23T16:03:00Z">
              <w:r>
                <w:rPr>
                  <w:rFonts w:eastAsiaTheme="minorEastAsia" w:hint="eastAsia"/>
                  <w:sz w:val="20"/>
                  <w:szCs w:val="20"/>
                  <w:lang w:val="en-GB" w:eastAsia="zh-CN"/>
                </w:rPr>
                <w:t>N</w:t>
              </w:r>
              <w:r>
                <w:rPr>
                  <w:rFonts w:eastAsiaTheme="minorEastAsia"/>
                  <w:sz w:val="20"/>
                  <w:szCs w:val="20"/>
                  <w:lang w:val="en-GB" w:eastAsia="zh-CN"/>
                </w:rPr>
                <w:t xml:space="preserve">ote: </w:t>
              </w:r>
            </w:ins>
            <w:ins w:id="228" w:author="OPPO-Jiangsheng Fan" w:date="2023-10-23T16:04:00Z">
              <w:r>
                <w:rPr>
                  <w:rFonts w:eastAsiaTheme="minorEastAsia"/>
                  <w:sz w:val="20"/>
                  <w:szCs w:val="20"/>
                  <w:lang w:val="en-GB" w:eastAsia="zh-CN"/>
                </w:rPr>
                <w:t>whether RAN3/SA2 is involved may need RAN3/SA2 clarification.</w:t>
              </w:r>
            </w:ins>
          </w:p>
          <w:p w14:paraId="40A6835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7: new QoS policy may be considered by CN, but the details should be clarified by SA2.</w:t>
            </w:r>
          </w:p>
          <w:p w14:paraId="4F0A2009" w14:textId="77777777" w:rsidR="005F3228" w:rsidRDefault="00000000">
            <w:pPr>
              <w:rPr>
                <w:rFonts w:eastAsia="Calibri"/>
                <w:b/>
                <w:bCs/>
                <w:sz w:val="20"/>
                <w:szCs w:val="20"/>
                <w:lang w:val="en-GB"/>
              </w:rPr>
            </w:pPr>
            <w:r>
              <w:rPr>
                <w:rFonts w:eastAsia="Calibri"/>
                <w:b/>
                <w:bCs/>
                <w:sz w:val="20"/>
                <w:szCs w:val="20"/>
                <w:lang w:val="en-GB"/>
              </w:rPr>
              <w:t>RAN specification impact</w:t>
            </w:r>
          </w:p>
          <w:p w14:paraId="527BDB46" w14:textId="77777777" w:rsidR="005F3228" w:rsidRDefault="00000000">
            <w:pPr>
              <w:rPr>
                <w:ins w:id="229" w:author="OPPO-Jiangsheng Fan" w:date="2023-10-23T16:11:00Z"/>
                <w:rFonts w:eastAsiaTheme="minorEastAsia"/>
                <w:sz w:val="20"/>
                <w:szCs w:val="20"/>
                <w:lang w:val="en-GB" w:eastAsia="zh-CN"/>
              </w:rPr>
            </w:pPr>
            <w:ins w:id="230" w:author="OPPO-Jiangsheng Fan" w:date="2023-10-23T16:10:00Z">
              <w:r>
                <w:rPr>
                  <w:rFonts w:eastAsiaTheme="minorEastAsia"/>
                  <w:sz w:val="20"/>
                  <w:szCs w:val="20"/>
                  <w:lang w:val="en-GB" w:eastAsia="zh-CN"/>
                </w:rPr>
                <w:t xml:space="preserve">Note: </w:t>
              </w:r>
            </w:ins>
            <w:ins w:id="231" w:author="OPPO-Jiangsheng Fan" w:date="2023-10-23T16:04:00Z">
              <w:r>
                <w:rPr>
                  <w:rFonts w:eastAsiaTheme="minorEastAsia"/>
                  <w:sz w:val="20"/>
                  <w:szCs w:val="20"/>
                  <w:lang w:val="en-GB" w:eastAsia="zh-CN"/>
                </w:rPr>
                <w:t>whether SA2 is involved may need SA2 clarification</w:t>
              </w:r>
            </w:ins>
          </w:p>
          <w:p w14:paraId="7497FCB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718930C1" w14:textId="77777777">
        <w:tc>
          <w:tcPr>
            <w:tcW w:w="1499" w:type="dxa"/>
          </w:tcPr>
          <w:p w14:paraId="6718616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lastRenderedPageBreak/>
              <w:t>H</w:t>
            </w:r>
            <w:r>
              <w:rPr>
                <w:rFonts w:eastAsiaTheme="minorEastAsia"/>
                <w:sz w:val="20"/>
                <w:szCs w:val="20"/>
                <w:lang w:val="en-GB" w:eastAsia="zh-CN"/>
              </w:rPr>
              <w:t>uawei, HiSilicon</w:t>
            </w:r>
          </w:p>
        </w:tc>
        <w:tc>
          <w:tcPr>
            <w:tcW w:w="2816" w:type="dxa"/>
          </w:tcPr>
          <w:p w14:paraId="2D5D5F8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A5, A6</w:t>
            </w:r>
          </w:p>
          <w:p w14:paraId="72264682" w14:textId="77777777" w:rsidR="005F3228" w:rsidRDefault="00000000">
            <w:pPr>
              <w:rPr>
                <w:rFonts w:eastAsia="Calibri"/>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416BD739"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12C720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012086D0"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5</w:t>
            </w:r>
          </w:p>
          <w:p w14:paraId="57E0997A"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 xml:space="preserve">or solution 2b/3b, it is FFS whether all of model information are transferred via UP. In the past, some companies commented that some of model information (e.g. model ID, </w:t>
            </w:r>
            <w:r>
              <w:rPr>
                <w:rFonts w:eastAsiaTheme="minorEastAsia"/>
                <w:sz w:val="20"/>
                <w:szCs w:val="20"/>
                <w:lang w:val="en-GB" w:eastAsia="zh-CN"/>
              </w:rPr>
              <w:lastRenderedPageBreak/>
              <w:t>meta data) may be transferred via CP, e.g. from CN to UE, from CN to gNB. In this case, we have the following suggestions:</w:t>
            </w:r>
          </w:p>
          <w:p w14:paraId="5E6CB4D6"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gNB cannot perform model management directly.</w:t>
            </w:r>
          </w:p>
          <w:p w14:paraId="0B62610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This column should be only about the impats in Uu interface, so the current wording can be removed as it is not relevant to RAN impacts.</w:t>
            </w:r>
          </w:p>
          <w:p w14:paraId="58319AAB"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02076A64" w14:textId="77777777" w:rsidR="005F3228" w:rsidRDefault="00000000">
            <w:pPr>
              <w:rPr>
                <w:rFonts w:eastAsia="Calibri"/>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71B341F" w14:textId="77777777">
        <w:tc>
          <w:tcPr>
            <w:tcW w:w="1499" w:type="dxa"/>
          </w:tcPr>
          <w:p w14:paraId="37203F52" w14:textId="77777777" w:rsidR="005F3228" w:rsidRDefault="00000000">
            <w:pPr>
              <w:rPr>
                <w:rFonts w:eastAsia="Calibri"/>
                <w:sz w:val="20"/>
                <w:szCs w:val="20"/>
                <w:lang w:val="en-GB"/>
              </w:rPr>
            </w:pPr>
            <w:r>
              <w:rPr>
                <w:rFonts w:eastAsia="Calibri"/>
                <w:sz w:val="20"/>
                <w:szCs w:val="20"/>
                <w:lang w:val="en-GB"/>
              </w:rPr>
              <w:lastRenderedPageBreak/>
              <w:t>Qualcomm</w:t>
            </w:r>
          </w:p>
        </w:tc>
        <w:tc>
          <w:tcPr>
            <w:tcW w:w="2816" w:type="dxa"/>
          </w:tcPr>
          <w:p w14:paraId="6B2A0A39" w14:textId="77777777" w:rsidR="005F3228" w:rsidRDefault="00000000">
            <w:pPr>
              <w:rPr>
                <w:rFonts w:eastAsia="Calibri"/>
                <w:sz w:val="20"/>
                <w:szCs w:val="20"/>
                <w:lang w:val="en-GB"/>
              </w:rPr>
            </w:pPr>
            <w:r>
              <w:rPr>
                <w:rFonts w:eastAsia="Calibri"/>
                <w:sz w:val="20"/>
                <w:szCs w:val="20"/>
                <w:lang w:val="en-GB"/>
              </w:rPr>
              <w:t>No for A3, A4, A5, A6</w:t>
            </w:r>
          </w:p>
          <w:p w14:paraId="46D719F4" w14:textId="77777777" w:rsidR="005F3228" w:rsidRDefault="00000000">
            <w:pPr>
              <w:rPr>
                <w:rFonts w:eastAsia="Calibri"/>
                <w:sz w:val="20"/>
                <w:szCs w:val="20"/>
                <w:lang w:val="en-GB"/>
              </w:rPr>
            </w:pPr>
            <w:r>
              <w:rPr>
                <w:rFonts w:eastAsia="Calibri"/>
                <w:sz w:val="20"/>
                <w:szCs w:val="20"/>
                <w:lang w:val="en-GB"/>
              </w:rPr>
              <w:t>A2, A3, A5, A6, A8 are similar for all solutions, therefore A2, A3, A5, A6, and A8 should be removed. Instead, A9 and A10 should be added.</w:t>
            </w:r>
          </w:p>
        </w:tc>
        <w:tc>
          <w:tcPr>
            <w:tcW w:w="5314" w:type="dxa"/>
          </w:tcPr>
          <w:p w14:paraId="450B7930" w14:textId="77777777" w:rsidR="005F3228" w:rsidRDefault="00000000">
            <w:pPr>
              <w:rPr>
                <w:rFonts w:eastAsiaTheme="minorEastAsia"/>
                <w:lang w:val="de-DE" w:eastAsia="zh-CN"/>
              </w:rPr>
            </w:pPr>
            <w:r>
              <w:rPr>
                <w:rFonts w:eastAsia="Calibri"/>
                <w:lang w:val="en-GB"/>
              </w:rPr>
              <w:t xml:space="preserve">A3: Do not agree with 2). Not significant as compared to scheduling and Uu delay. Therefore, </w:t>
            </w:r>
            <w:r>
              <w:rPr>
                <w:rFonts w:eastAsiaTheme="minorEastAsia"/>
                <w:highlight w:val="lightGray"/>
                <w:lang w:val="de-DE" w:eastAsia="zh-CN"/>
              </w:rPr>
              <w:t>other latency including forwarding data from CN to gNB</w:t>
            </w:r>
            <w:r>
              <w:rPr>
                <w:rFonts w:eastAsiaTheme="minorEastAsia"/>
                <w:lang w:val="de-DE" w:eastAsia="zh-CN"/>
              </w:rPr>
              <w:t xml:space="preserve"> should be removed.</w:t>
            </w:r>
          </w:p>
          <w:p w14:paraId="6434EE38" w14:textId="77777777" w:rsidR="005F3228" w:rsidRDefault="00000000">
            <w:pPr>
              <w:rPr>
                <w:rFonts w:eastAsiaTheme="minorEastAsia"/>
                <w:lang w:val="de-DE" w:eastAsia="zh-CN"/>
              </w:rPr>
            </w:pPr>
            <w:r>
              <w:rPr>
                <w:rFonts w:eastAsiaTheme="minorEastAsia"/>
                <w:lang w:val="de-DE" w:eastAsia="zh-CN"/>
              </w:rPr>
              <w:t xml:space="preserve">A4: Supports retransmission (without any limitations). AF/AS can be connected to multiple AMFs (depending on CN architecture). Need further study from SA2. This is outside RAN2's scope. </w:t>
            </w:r>
          </w:p>
          <w:p w14:paraId="5DA3B4A1" w14:textId="77777777" w:rsidR="005F3228" w:rsidRDefault="00000000">
            <w:pPr>
              <w:rPr>
                <w:rFonts w:eastAsia="Calibri"/>
                <w:lang w:val="en-GB"/>
              </w:rPr>
            </w:pPr>
            <w:r>
              <w:rPr>
                <w:rFonts w:eastAsia="Calibri"/>
                <w:lang w:val="en-GB"/>
              </w:rPr>
              <w:t xml:space="preserve">A5: gNB can perform model management based on metadata and UE capability signaling. Therefore, even if the model delivery is over UP, the gNB can have full control over model management. Additional signalling may be required over the Uu to indicate the completion of delivery/transfer of the configured model. Remove 2 (in cons) from solution 2b/3b in the pros and cons table. Note that configuration is done based on the UE capability signaling. Model transfer can happen between UE and CN transparent to the gNB; gNB is indicated once model transfer/delivery is complete. </w:t>
            </w:r>
          </w:p>
          <w:p w14:paraId="6C557FF8" w14:textId="77777777" w:rsidR="005F3228" w:rsidRDefault="00000000">
            <w:pPr>
              <w:rPr>
                <w:rFonts w:eastAsia="Calibri"/>
                <w:sz w:val="20"/>
                <w:szCs w:val="20"/>
                <w:lang w:val="en-GB"/>
              </w:rPr>
            </w:pPr>
            <w:r>
              <w:rPr>
                <w:rFonts w:eastAsia="Calibri"/>
                <w:lang w:val="en-GB"/>
              </w:rPr>
              <w:t>A6: Same comments as in Q1, Q2-1a, Q2-1b. Remove 4 (in cons) from solution 2b/3b in the pros and cons table.</w:t>
            </w:r>
          </w:p>
        </w:tc>
      </w:tr>
      <w:tr w:rsidR="005F3228" w14:paraId="4489C2C8" w14:textId="77777777">
        <w:tc>
          <w:tcPr>
            <w:tcW w:w="1499" w:type="dxa"/>
          </w:tcPr>
          <w:p w14:paraId="59AB59CF" w14:textId="77777777" w:rsidR="005F3228" w:rsidRDefault="00000000">
            <w:pPr>
              <w:rPr>
                <w:rFonts w:eastAsia="Calibri"/>
                <w:lang w:val="en-GB"/>
              </w:rPr>
            </w:pPr>
            <w:r>
              <w:rPr>
                <w:rFonts w:eastAsia="Calibri"/>
                <w:lang w:val="en-GB"/>
              </w:rPr>
              <w:t>Apple</w:t>
            </w:r>
          </w:p>
        </w:tc>
        <w:tc>
          <w:tcPr>
            <w:tcW w:w="2816" w:type="dxa"/>
          </w:tcPr>
          <w:p w14:paraId="1DA13E28" w14:textId="77777777" w:rsidR="005F3228" w:rsidRDefault="00000000">
            <w:pPr>
              <w:rPr>
                <w:rFonts w:eastAsia="Calibri"/>
                <w:lang w:val="en-GB"/>
              </w:rPr>
            </w:pPr>
            <w:r>
              <w:rPr>
                <w:rFonts w:eastAsia="Calibri"/>
                <w:lang w:val="en-GB"/>
              </w:rPr>
              <w:t>Yes: A1</w:t>
            </w:r>
          </w:p>
          <w:p w14:paraId="4DDA43D8" w14:textId="77777777" w:rsidR="005F3228" w:rsidRDefault="00000000">
            <w:pPr>
              <w:rPr>
                <w:rFonts w:eastAsia="Calibri"/>
                <w:lang w:val="en-GB"/>
              </w:rPr>
            </w:pPr>
            <w:r>
              <w:rPr>
                <w:rFonts w:eastAsia="Calibri"/>
                <w:sz w:val="20"/>
                <w:szCs w:val="20"/>
                <w:lang w:val="en-GB"/>
              </w:rPr>
              <w:t>No: all others</w:t>
            </w:r>
          </w:p>
        </w:tc>
        <w:tc>
          <w:tcPr>
            <w:tcW w:w="5314" w:type="dxa"/>
          </w:tcPr>
          <w:p w14:paraId="4969A1F7" w14:textId="77777777" w:rsidR="005F3228" w:rsidRDefault="00000000">
            <w:pPr>
              <w:rPr>
                <w:rFonts w:eastAsia="Calibri"/>
                <w:sz w:val="20"/>
                <w:szCs w:val="20"/>
                <w:lang w:val="en-GB"/>
              </w:rPr>
            </w:pPr>
            <w:r>
              <w:rPr>
                <w:rFonts w:eastAsia="Calibri"/>
                <w:lang w:val="en-GB"/>
              </w:rPr>
              <w:t>A1 is correct that "</w:t>
            </w:r>
            <w:r>
              <w:rPr>
                <w:rFonts w:eastAsia="Calibri"/>
                <w:sz w:val="20"/>
                <w:szCs w:val="20"/>
                <w:lang w:val="en-GB"/>
              </w:rPr>
              <w:t xml:space="preserve"> No RAN impact".</w:t>
            </w:r>
          </w:p>
          <w:p w14:paraId="74775B2B" w14:textId="77777777" w:rsidR="005F3228" w:rsidRDefault="00000000">
            <w:pPr>
              <w:rPr>
                <w:rFonts w:eastAsia="Calibri"/>
                <w:sz w:val="20"/>
                <w:szCs w:val="20"/>
                <w:lang w:val="en-GB"/>
              </w:rPr>
            </w:pPr>
            <w:r>
              <w:rPr>
                <w:rFonts w:eastAsia="Calibri"/>
                <w:sz w:val="20"/>
                <w:szCs w:val="20"/>
                <w:lang w:val="en-GB"/>
              </w:rPr>
              <w:t>On A5/A6, we think they are out of RAN2 scope, and thereby RAN2 is not in position in making conclusion (i.e. not capture them in TR).</w:t>
            </w:r>
          </w:p>
          <w:p w14:paraId="21F163AE" w14:textId="77777777" w:rsidR="005F3228" w:rsidRDefault="005F3228">
            <w:pPr>
              <w:rPr>
                <w:rFonts w:eastAsia="Calibri"/>
                <w:lang w:val="en-GB"/>
              </w:rPr>
            </w:pPr>
          </w:p>
        </w:tc>
      </w:tr>
      <w:tr w:rsidR="005F3228" w14:paraId="43FADD45" w14:textId="77777777">
        <w:tc>
          <w:tcPr>
            <w:tcW w:w="1499" w:type="dxa"/>
          </w:tcPr>
          <w:p w14:paraId="740251D0" w14:textId="77777777" w:rsidR="005F3228" w:rsidRDefault="00000000">
            <w:pPr>
              <w:rPr>
                <w:rFonts w:eastAsia="Calibri"/>
                <w:sz w:val="20"/>
                <w:szCs w:val="20"/>
                <w:lang w:val="en-GB" w:eastAsia="zh-CN"/>
              </w:rPr>
            </w:pPr>
            <w:r>
              <w:rPr>
                <w:rFonts w:eastAsia="Calibri" w:hint="eastAsia"/>
                <w:sz w:val="20"/>
                <w:szCs w:val="20"/>
                <w:lang w:val="de-DE" w:eastAsia="zh-CN"/>
              </w:rPr>
              <w:t>ZTE</w:t>
            </w:r>
          </w:p>
        </w:tc>
        <w:tc>
          <w:tcPr>
            <w:tcW w:w="2816" w:type="dxa"/>
          </w:tcPr>
          <w:p w14:paraId="18098CA1" w14:textId="77777777" w:rsidR="005F3228" w:rsidRDefault="00000000">
            <w:pPr>
              <w:rPr>
                <w:ins w:id="232" w:author="ZTE DF" w:date="2023-10-25T17:39:00Z"/>
                <w:rFonts w:eastAsia="Calibri"/>
                <w:sz w:val="16"/>
                <w:szCs w:val="16"/>
                <w:lang w:val="de-DE" w:eastAsia="zh-CN"/>
              </w:rPr>
            </w:pPr>
            <w:r>
              <w:rPr>
                <w:rFonts w:eastAsia="Calibri" w:hint="eastAsia"/>
                <w:sz w:val="16"/>
                <w:szCs w:val="16"/>
                <w:lang w:val="de-DE" w:eastAsia="zh-CN"/>
              </w:rPr>
              <w:t>Yes for A1, A4, A6 with editorial comments</w:t>
            </w:r>
            <w:ins w:id="233" w:author="ZTE DF" w:date="2023-10-25T17:39:00Z">
              <w:r>
                <w:rPr>
                  <w:rFonts w:eastAsia="Calibri" w:hint="eastAsia"/>
                  <w:sz w:val="16"/>
                  <w:szCs w:val="16"/>
                  <w:lang w:val="de-DE" w:eastAsia="zh-CN"/>
                </w:rPr>
                <w:t>.</w:t>
              </w:r>
            </w:ins>
          </w:p>
          <w:p w14:paraId="4164BDE7" w14:textId="77777777" w:rsidR="005F3228" w:rsidRDefault="00000000">
            <w:pPr>
              <w:rPr>
                <w:rFonts w:eastAsia="Calibri"/>
                <w:sz w:val="16"/>
                <w:szCs w:val="16"/>
                <w:lang w:val="en-GB" w:eastAsia="zh-CN"/>
              </w:rPr>
            </w:pPr>
            <w:r>
              <w:rPr>
                <w:rFonts w:eastAsia="Calibri" w:hint="eastAsia"/>
                <w:sz w:val="16"/>
                <w:szCs w:val="16"/>
                <w:lang w:val="de-DE" w:eastAsia="zh-CN"/>
              </w:rPr>
              <w:t>No for others</w:t>
            </w:r>
          </w:p>
        </w:tc>
        <w:tc>
          <w:tcPr>
            <w:tcW w:w="5314" w:type="dxa"/>
          </w:tcPr>
          <w:p w14:paraId="50D61059" w14:textId="77777777" w:rsidR="005F3228" w:rsidRDefault="00000000">
            <w:pPr>
              <w:rPr>
                <w:rFonts w:eastAsia="Calibri"/>
                <w:sz w:val="20"/>
                <w:szCs w:val="20"/>
                <w:lang w:val="de-DE" w:eastAsia="zh-CN"/>
              </w:rPr>
            </w:pPr>
            <w:r>
              <w:rPr>
                <w:rFonts w:eastAsia="Calibri" w:hint="eastAsia"/>
                <w:sz w:val="20"/>
                <w:szCs w:val="20"/>
                <w:lang w:val="de-DE" w:eastAsia="zh-CN"/>
              </w:rPr>
              <w:t>Regarding A4:</w:t>
            </w:r>
          </w:p>
          <w:p w14:paraId="3F3E0079" w14:textId="77777777" w:rsidR="005F3228" w:rsidRDefault="00000000">
            <w:pPr>
              <w:rPr>
                <w:rFonts w:eastAsia="Calibri"/>
                <w:sz w:val="16"/>
                <w:szCs w:val="16"/>
                <w:highlight w:val="lightGray"/>
                <w:lang w:val="en-GB"/>
              </w:rPr>
            </w:pPr>
            <w:r>
              <w:rPr>
                <w:rFonts w:eastAsia="Calibri"/>
                <w:sz w:val="16"/>
                <w:szCs w:val="16"/>
                <w:highlight w:val="lightGray"/>
                <w:lang w:val="en-GB"/>
              </w:rPr>
              <w:t>For Solution 2</w:t>
            </w:r>
            <w:ins w:id="234" w:author="ZTE DF" w:date="2023-10-25T17:39:00Z">
              <w:r>
                <w:rPr>
                  <w:rFonts w:eastAsia="Calibri" w:hint="eastAsia"/>
                  <w:sz w:val="16"/>
                  <w:szCs w:val="16"/>
                  <w:highlight w:val="lightGray"/>
                  <w:lang w:val="de-DE" w:eastAsia="zh-CN"/>
                </w:rPr>
                <w:t>b</w:t>
              </w:r>
            </w:ins>
            <w:del w:id="235" w:author="ZTE DF" w:date="2023-10-25T17:39:00Z">
              <w:r>
                <w:rPr>
                  <w:rFonts w:eastAsia="Calibri"/>
                  <w:sz w:val="16"/>
                  <w:szCs w:val="16"/>
                  <w:highlight w:val="lightGray"/>
                  <w:lang w:val="en-GB"/>
                </w:rPr>
                <w:delText>a</w:delText>
              </w:r>
            </w:del>
            <w:r>
              <w:rPr>
                <w:rFonts w:eastAsia="Calibri"/>
                <w:sz w:val="16"/>
                <w:szCs w:val="16"/>
                <w:highlight w:val="lightGray"/>
                <w:lang w:val="en-GB"/>
              </w:rPr>
              <w:t>, support within AMF coverage area based on PDCP status report; For Solution 3</w:t>
            </w:r>
            <w:del w:id="236" w:author="ZTE DF" w:date="2023-10-25T17:39:00Z">
              <w:r>
                <w:rPr>
                  <w:rFonts w:eastAsia="Calibri"/>
                  <w:sz w:val="16"/>
                  <w:szCs w:val="16"/>
                  <w:highlight w:val="lightGray"/>
                  <w:lang w:val="de-DE"/>
                </w:rPr>
                <w:delText>a</w:delText>
              </w:r>
            </w:del>
            <w:ins w:id="237" w:author="ZTE DF" w:date="2023-10-25T17:39:00Z">
              <w:r>
                <w:rPr>
                  <w:rFonts w:eastAsia="Calibri" w:hint="eastAsia"/>
                  <w:sz w:val="16"/>
                  <w:szCs w:val="16"/>
                  <w:highlight w:val="lightGray"/>
                  <w:lang w:val="de-DE" w:eastAsia="zh-CN"/>
                </w:rPr>
                <w:t>b</w:t>
              </w:r>
            </w:ins>
            <w:r>
              <w:rPr>
                <w:rFonts w:eastAsia="Calibri"/>
                <w:sz w:val="16"/>
                <w:szCs w:val="16"/>
                <w:highlight w:val="lightGray"/>
                <w:lang w:val="en-GB"/>
              </w:rPr>
              <w:t>, support within LMF coverage area based on LPP signaling segmentation</w:t>
            </w:r>
          </w:p>
          <w:p w14:paraId="48A4E924" w14:textId="77777777" w:rsidR="005F3228" w:rsidRDefault="00000000">
            <w:pPr>
              <w:rPr>
                <w:rFonts w:eastAsia="Calibri"/>
                <w:sz w:val="20"/>
                <w:szCs w:val="20"/>
                <w:lang w:val="de-DE" w:eastAsia="zh-CN"/>
              </w:rPr>
            </w:pPr>
            <w:r>
              <w:rPr>
                <w:rFonts w:eastAsia="Calibri" w:hint="eastAsia"/>
                <w:sz w:val="20"/>
                <w:szCs w:val="20"/>
                <w:lang w:val="de-DE" w:eastAsia="zh-CN"/>
              </w:rPr>
              <w:t>Regarding A7, please see our comments in above</w:t>
            </w:r>
          </w:p>
          <w:p w14:paraId="7990D2FB" w14:textId="77777777" w:rsidR="005F3228" w:rsidRDefault="00000000">
            <w:pPr>
              <w:rPr>
                <w:rFonts w:eastAsia="Calibri"/>
                <w:sz w:val="20"/>
                <w:szCs w:val="20"/>
                <w:lang w:val="en-GB" w:eastAsia="zh-CN"/>
              </w:rPr>
            </w:pPr>
            <w:r>
              <w:rPr>
                <w:rFonts w:eastAsia="Calibri" w:hint="eastAsia"/>
                <w:sz w:val="16"/>
                <w:szCs w:val="16"/>
                <w:lang w:val="de-DE" w:eastAsia="zh-CN"/>
              </w:rPr>
              <w:lastRenderedPageBreak/>
              <w:t>For other items except for A1, A4, A6, please see our reply in question 1 where all other items seems not be precisely/correctly to reflect the PRO and CONs for each solution.</w:t>
            </w:r>
          </w:p>
        </w:tc>
      </w:tr>
      <w:tr w:rsidR="005F3228" w14:paraId="390DE478" w14:textId="77777777">
        <w:tc>
          <w:tcPr>
            <w:tcW w:w="1499" w:type="dxa"/>
          </w:tcPr>
          <w:p w14:paraId="0A078419" w14:textId="77777777" w:rsidR="005F3228" w:rsidRDefault="00000000">
            <w:pPr>
              <w:rPr>
                <w:rFonts w:eastAsia="Calibri"/>
                <w:lang w:val="de-DE" w:eastAsia="zh-CN"/>
              </w:rPr>
            </w:pPr>
            <w:r>
              <w:rPr>
                <w:rFonts w:eastAsiaTheme="minorEastAsia" w:hint="eastAsia"/>
                <w:lang w:val="en-GB" w:eastAsia="zh-CN"/>
              </w:rPr>
              <w:lastRenderedPageBreak/>
              <w:t>M</w:t>
            </w:r>
            <w:r>
              <w:rPr>
                <w:rFonts w:eastAsiaTheme="minorEastAsia"/>
                <w:lang w:val="en-GB" w:eastAsia="zh-CN"/>
              </w:rPr>
              <w:t>ediatek</w:t>
            </w:r>
          </w:p>
        </w:tc>
        <w:tc>
          <w:tcPr>
            <w:tcW w:w="2816" w:type="dxa"/>
          </w:tcPr>
          <w:p w14:paraId="5D63795D" w14:textId="77777777" w:rsidR="005F3228" w:rsidRDefault="00000000">
            <w:pPr>
              <w:rPr>
                <w:rFonts w:eastAsia="Yu Mincho"/>
                <w:lang w:val="en-GB"/>
              </w:rPr>
            </w:pPr>
            <w:r>
              <w:rPr>
                <w:rFonts w:eastAsia="Yu Mincho" w:hint="eastAsia"/>
                <w:lang w:val="en-GB"/>
              </w:rPr>
              <w:t>Y</w:t>
            </w:r>
            <w:r>
              <w:rPr>
                <w:rFonts w:eastAsia="Yu Mincho"/>
                <w:lang w:val="en-GB"/>
              </w:rPr>
              <w:t xml:space="preserve">es: A1, A3, </w:t>
            </w:r>
          </w:p>
          <w:p w14:paraId="4C33CD29" w14:textId="77777777" w:rsidR="005F3228" w:rsidRDefault="00000000">
            <w:pPr>
              <w:rPr>
                <w:rFonts w:eastAsia="Yu Mincho"/>
                <w:lang w:val="en-GB"/>
              </w:rPr>
            </w:pPr>
            <w:r>
              <w:rPr>
                <w:rFonts w:eastAsia="Yu Mincho" w:hint="eastAsia"/>
                <w:lang w:val="en-GB"/>
              </w:rPr>
              <w:t>N</w:t>
            </w:r>
            <w:r>
              <w:rPr>
                <w:rFonts w:eastAsia="Yu Mincho"/>
                <w:lang w:val="en-GB"/>
              </w:rPr>
              <w:t>o: A2, A4, A5</w:t>
            </w:r>
          </w:p>
          <w:p w14:paraId="7A5278B4" w14:textId="77777777" w:rsidR="005F3228" w:rsidRDefault="00000000">
            <w:pPr>
              <w:rPr>
                <w:rFonts w:eastAsia="Calibri"/>
                <w:sz w:val="16"/>
                <w:szCs w:val="16"/>
                <w:lang w:val="de-DE" w:eastAsia="zh-CN"/>
              </w:rPr>
            </w:pPr>
            <w:r>
              <w:rPr>
                <w:rFonts w:eastAsia="Yu Mincho" w:hint="eastAsia"/>
                <w:lang w:val="en-GB"/>
              </w:rPr>
              <w:t>F</w:t>
            </w:r>
            <w:r>
              <w:rPr>
                <w:rFonts w:eastAsia="Yu Mincho"/>
                <w:lang w:val="en-GB"/>
              </w:rPr>
              <w:t>FS: A6, A7 A8, A9, A10</w:t>
            </w:r>
          </w:p>
        </w:tc>
        <w:tc>
          <w:tcPr>
            <w:tcW w:w="5314" w:type="dxa"/>
          </w:tcPr>
          <w:p w14:paraId="48ED974A" w14:textId="77777777" w:rsidR="005F3228" w:rsidRDefault="00000000">
            <w:pPr>
              <w:rPr>
                <w:rFonts w:eastAsia="Yu Mincho"/>
                <w:lang w:val="en-GB"/>
              </w:rPr>
            </w:pPr>
            <w:r>
              <w:rPr>
                <w:rFonts w:eastAsia="Yu Mincho" w:hint="eastAsia"/>
                <w:lang w:val="en-GB"/>
              </w:rPr>
              <w:t>A</w:t>
            </w:r>
            <w:r>
              <w:rPr>
                <w:rFonts w:eastAsia="Yu Mincho"/>
                <w:lang w:val="en-GB"/>
              </w:rPr>
              <w:t>2</w:t>
            </w:r>
          </w:p>
          <w:p w14:paraId="5DD1BC23" w14:textId="77777777" w:rsidR="005F3228" w:rsidRDefault="00000000">
            <w:pPr>
              <w:rPr>
                <w:rFonts w:eastAsia="Yu Mincho"/>
                <w:lang w:val="en-GB"/>
              </w:rPr>
            </w:pPr>
            <w:r>
              <w:rPr>
                <w:rFonts w:eastAsia="Yu Mincho"/>
                <w:lang w:val="en-GB"/>
              </w:rPr>
              <w:t xml:space="preserve">Common for all solutions, which is out of RAN2 scope and can be removed. </w:t>
            </w:r>
          </w:p>
          <w:p w14:paraId="522B64C7" w14:textId="77777777" w:rsidR="005F3228" w:rsidRDefault="00000000">
            <w:pPr>
              <w:rPr>
                <w:rFonts w:eastAsia="Yu Mincho"/>
                <w:lang w:val="en-GB"/>
              </w:rPr>
            </w:pPr>
            <w:r>
              <w:rPr>
                <w:rFonts w:eastAsia="Yu Mincho" w:hint="eastAsia"/>
                <w:lang w:val="en-GB"/>
              </w:rPr>
              <w:t>A</w:t>
            </w:r>
            <w:r>
              <w:rPr>
                <w:rFonts w:eastAsia="Yu Mincho"/>
                <w:lang w:val="en-GB"/>
              </w:rPr>
              <w:t xml:space="preserve">4 </w:t>
            </w:r>
          </w:p>
          <w:p w14:paraId="65C60CDE" w14:textId="77777777" w:rsidR="005F3228" w:rsidRDefault="00000000">
            <w:pPr>
              <w:rPr>
                <w:rFonts w:eastAsia="Yu Mincho"/>
                <w:lang w:val="en-GB"/>
              </w:rPr>
            </w:pPr>
            <w:r>
              <w:rPr>
                <w:rFonts w:eastAsia="Yu Mincho"/>
                <w:lang w:val="en-GB"/>
              </w:rPr>
              <w:t>Considering the model is delivered through DRB, model transfer/delivery continuity is by default supported, e.g., via AM transmission. But the interaction between gNB and CN/LMF needs to be considered.</w:t>
            </w:r>
          </w:p>
          <w:p w14:paraId="79E89409" w14:textId="77777777" w:rsidR="005F3228" w:rsidRDefault="00000000">
            <w:pPr>
              <w:rPr>
                <w:rFonts w:eastAsia="Yu Mincho"/>
                <w:lang w:val="en-GB"/>
              </w:rPr>
            </w:pPr>
            <w:r>
              <w:rPr>
                <w:rFonts w:eastAsia="Yu Mincho" w:hint="eastAsia"/>
                <w:lang w:val="en-GB"/>
              </w:rPr>
              <w:t>A</w:t>
            </w:r>
            <w:r>
              <w:rPr>
                <w:rFonts w:eastAsia="Yu Mincho"/>
                <w:lang w:val="en-GB"/>
              </w:rPr>
              <w:t>5 Agree with OPPO that we should differentiate 2b and 3b.</w:t>
            </w:r>
          </w:p>
          <w:p w14:paraId="6A8412FB" w14:textId="77777777" w:rsidR="005F3228" w:rsidRDefault="00000000">
            <w:pPr>
              <w:rPr>
                <w:rFonts w:eastAsia="Yu Mincho"/>
                <w:lang w:val="en-GB"/>
              </w:rPr>
            </w:pPr>
            <w:r>
              <w:rPr>
                <w:rFonts w:eastAsia="Yu Mincho" w:hint="eastAsia"/>
                <w:lang w:val="en-GB"/>
              </w:rPr>
              <w:t>A</w:t>
            </w:r>
            <w:r>
              <w:rPr>
                <w:rFonts w:eastAsia="Yu Mincho"/>
                <w:lang w:val="en-GB"/>
              </w:rPr>
              <w:t>6, A7, A8 see comment in Q1</w:t>
            </w:r>
          </w:p>
          <w:p w14:paraId="67D90ECF" w14:textId="77777777" w:rsidR="005F3228" w:rsidRDefault="00000000">
            <w:pPr>
              <w:rPr>
                <w:rFonts w:eastAsia="Yu Mincho"/>
                <w:lang w:val="en-GB"/>
              </w:rPr>
            </w:pPr>
            <w:r>
              <w:rPr>
                <w:rFonts w:eastAsia="Yu Mincho" w:hint="eastAsia"/>
                <w:lang w:val="en-GB"/>
              </w:rPr>
              <w:t>A</w:t>
            </w:r>
            <w:r>
              <w:rPr>
                <w:rFonts w:eastAsia="Yu Mincho"/>
                <w:lang w:val="en-GB"/>
              </w:rPr>
              <w:t>9 see comment in Q1</w:t>
            </w:r>
          </w:p>
          <w:p w14:paraId="0D19FD0F" w14:textId="77777777" w:rsidR="005F3228" w:rsidRDefault="00000000">
            <w:pPr>
              <w:rPr>
                <w:rFonts w:eastAsia="Calibri"/>
                <w:lang w:val="de-DE" w:eastAsia="zh-CN"/>
              </w:rPr>
            </w:pPr>
            <w:r>
              <w:rPr>
                <w:rFonts w:eastAsia="Yu Mincho" w:hint="eastAsia"/>
                <w:lang w:val="en-GB"/>
              </w:rPr>
              <w:t>A</w:t>
            </w:r>
            <w:r>
              <w:rPr>
                <w:rFonts w:eastAsia="Yu Mincho"/>
                <w:lang w:val="en-GB"/>
              </w:rPr>
              <w:t xml:space="preserve">10 For solution 2a if model management is performed by gNB, there should be some gNB impacts. </w:t>
            </w:r>
          </w:p>
        </w:tc>
      </w:tr>
      <w:tr w:rsidR="005F3228" w14:paraId="6E3CA3FF" w14:textId="77777777">
        <w:tc>
          <w:tcPr>
            <w:tcW w:w="1499" w:type="dxa"/>
          </w:tcPr>
          <w:p w14:paraId="65029606" w14:textId="77777777" w:rsidR="005F3228" w:rsidRDefault="00000000">
            <w:pPr>
              <w:rPr>
                <w:rFonts w:eastAsiaTheme="minorEastAsia"/>
                <w:lang w:val="en-GB" w:eastAsia="zh-CN"/>
              </w:rPr>
            </w:pPr>
            <w:r>
              <w:rPr>
                <w:rFonts w:eastAsia="Calibri"/>
                <w:lang w:val="de-DE" w:eastAsia="zh-CN"/>
              </w:rPr>
              <w:t>Interdigital</w:t>
            </w:r>
          </w:p>
        </w:tc>
        <w:tc>
          <w:tcPr>
            <w:tcW w:w="2816" w:type="dxa"/>
          </w:tcPr>
          <w:p w14:paraId="2F425A7E" w14:textId="77777777" w:rsidR="005F3228" w:rsidRDefault="00000000">
            <w:pPr>
              <w:rPr>
                <w:rFonts w:eastAsia="Calibri"/>
                <w:lang w:val="de-DE" w:eastAsia="zh-CN"/>
              </w:rPr>
            </w:pPr>
            <w:r>
              <w:rPr>
                <w:rFonts w:eastAsia="Calibri"/>
                <w:lang w:val="de-DE" w:eastAsia="zh-CN"/>
              </w:rPr>
              <w:t>No (see comment to Q1): A2, A6, A8, A9, A10</w:t>
            </w:r>
          </w:p>
          <w:p w14:paraId="1F966659" w14:textId="77777777" w:rsidR="005F3228" w:rsidRDefault="00000000">
            <w:pPr>
              <w:rPr>
                <w:rFonts w:eastAsia="Calibri"/>
                <w:lang w:val="de-DE" w:eastAsia="zh-CN"/>
              </w:rPr>
            </w:pPr>
            <w:r>
              <w:rPr>
                <w:rFonts w:eastAsia="Calibri"/>
                <w:lang w:val="de-DE" w:eastAsia="zh-CN"/>
              </w:rPr>
              <w:t xml:space="preserve">No: A4 (see comments), </w:t>
            </w:r>
          </w:p>
          <w:p w14:paraId="67E11E40" w14:textId="77777777" w:rsidR="005F3228" w:rsidRDefault="00000000">
            <w:pPr>
              <w:rPr>
                <w:rFonts w:eastAsia="Yu Mincho"/>
                <w:lang w:val="en-GB"/>
              </w:rPr>
            </w:pPr>
            <w:r>
              <w:rPr>
                <w:rFonts w:eastAsia="Calibri"/>
                <w:lang w:val="de-DE" w:eastAsia="zh-CN"/>
              </w:rPr>
              <w:t>Yes: A1, A3, A5, A7</w:t>
            </w:r>
          </w:p>
        </w:tc>
        <w:tc>
          <w:tcPr>
            <w:tcW w:w="5314" w:type="dxa"/>
          </w:tcPr>
          <w:p w14:paraId="425266C0" w14:textId="77777777" w:rsidR="005F3228" w:rsidRDefault="00000000">
            <w:pPr>
              <w:rPr>
                <w:rFonts w:eastAsia="Yu Mincho"/>
                <w:lang w:val="en-GB"/>
              </w:rPr>
            </w:pPr>
            <w:r>
              <w:rPr>
                <w:rFonts w:eastAsia="Calibri"/>
                <w:lang w:val="de-DE" w:eastAsia="zh-CN"/>
              </w:rPr>
              <w:t>A4: for solution 2b, it is not clear why even more stringent requirement is being put here that we don’t have for normal UP data transmission?</w:t>
            </w:r>
          </w:p>
        </w:tc>
      </w:tr>
      <w:tr w:rsidR="005F3228" w14:paraId="4691BF42" w14:textId="77777777">
        <w:tc>
          <w:tcPr>
            <w:tcW w:w="1499" w:type="dxa"/>
          </w:tcPr>
          <w:p w14:paraId="276C5C15" w14:textId="77777777" w:rsidR="005F3228" w:rsidRDefault="00000000">
            <w:pPr>
              <w:rPr>
                <w:rFonts w:eastAsia="Calibri"/>
                <w:lang w:val="de-DE" w:eastAsia="zh-CN"/>
              </w:rPr>
            </w:pPr>
            <w:r>
              <w:rPr>
                <w:rFonts w:eastAsiaTheme="minorEastAsia" w:hint="eastAsia"/>
                <w:lang w:val="en-GB" w:eastAsia="zh-CN"/>
              </w:rPr>
              <w:t>X</w:t>
            </w:r>
            <w:r>
              <w:rPr>
                <w:rFonts w:eastAsiaTheme="minorEastAsia"/>
                <w:lang w:val="en-GB" w:eastAsia="zh-CN"/>
              </w:rPr>
              <w:t>iaomi</w:t>
            </w:r>
          </w:p>
        </w:tc>
        <w:tc>
          <w:tcPr>
            <w:tcW w:w="2816" w:type="dxa"/>
          </w:tcPr>
          <w:p w14:paraId="03156195" w14:textId="77777777" w:rsidR="005F3228" w:rsidRDefault="00000000">
            <w:pPr>
              <w:rPr>
                <w:rFonts w:eastAsiaTheme="minorEastAsia"/>
                <w:lang w:val="de-DE" w:eastAsia="zh-CN"/>
              </w:rPr>
            </w:pPr>
            <w:r>
              <w:rPr>
                <w:rFonts w:eastAsiaTheme="minorEastAsia" w:hint="eastAsia"/>
                <w:lang w:val="en-GB" w:eastAsia="zh-CN"/>
              </w:rPr>
              <w:t>G</w:t>
            </w:r>
            <w:r>
              <w:rPr>
                <w:rFonts w:eastAsiaTheme="minorEastAsia"/>
                <w:lang w:val="en-GB" w:eastAsia="zh-CN"/>
              </w:rPr>
              <w:t>eneral comment for solution 3b: analysis of solution 3a is applicable to solution 3b.</w:t>
            </w:r>
          </w:p>
          <w:p w14:paraId="664D3D56" w14:textId="77777777" w:rsidR="005F3228" w:rsidRDefault="00000000">
            <w:pPr>
              <w:rPr>
                <w:rFonts w:eastAsiaTheme="minorEastAsia"/>
                <w:lang w:val="de-DE" w:eastAsia="zh-CN"/>
              </w:rPr>
            </w:pPr>
            <w:r>
              <w:rPr>
                <w:rFonts w:eastAsiaTheme="minorEastAsia" w:hint="eastAsia"/>
                <w:lang w:val="de-DE" w:eastAsia="zh-CN"/>
              </w:rPr>
              <w:t>F</w:t>
            </w:r>
            <w:r>
              <w:rPr>
                <w:rFonts w:eastAsiaTheme="minorEastAsia"/>
                <w:lang w:val="de-DE" w:eastAsia="zh-CN"/>
              </w:rPr>
              <w:t>or solution 2b: No need to discuss A2 and A6 (see comments to Q1), Yes for others</w:t>
            </w:r>
          </w:p>
        </w:tc>
        <w:tc>
          <w:tcPr>
            <w:tcW w:w="5314" w:type="dxa"/>
          </w:tcPr>
          <w:p w14:paraId="3C36EC87" w14:textId="77777777" w:rsidR="005F3228" w:rsidRDefault="00000000">
            <w:pPr>
              <w:rPr>
                <w:rFonts w:eastAsia="Calibri"/>
                <w:lang w:val="en-GB"/>
              </w:rPr>
            </w:pPr>
            <w:r>
              <w:rPr>
                <w:rFonts w:eastAsia="Calibri"/>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14:paraId="221CD12F" w14:textId="77777777" w:rsidR="005F3228" w:rsidRDefault="00000000">
            <w:pPr>
              <w:rPr>
                <w:rFonts w:eastAsia="Calibri"/>
                <w:lang w:val="de-DE" w:eastAsia="zh-CN"/>
              </w:rPr>
            </w:pPr>
            <w:r>
              <w:rPr>
                <w:rFonts w:eastAsiaTheme="minorEastAsia" w:hint="eastAsia"/>
                <w:lang w:val="en-GB" w:eastAsia="zh-CN"/>
              </w:rPr>
              <w:t>I</w:t>
            </w:r>
            <w:r>
              <w:rPr>
                <w:rFonts w:eastAsiaTheme="minorEastAsia"/>
                <w:lang w:val="en-GB" w:eastAsia="zh-CN"/>
              </w:rPr>
              <w:t>n summary, our understanding is that analysis of solution 3a is applicable to solution 3b.</w:t>
            </w:r>
          </w:p>
        </w:tc>
      </w:tr>
      <w:tr w:rsidR="005F3228" w14:paraId="65B8E18E" w14:textId="77777777">
        <w:tc>
          <w:tcPr>
            <w:tcW w:w="1499" w:type="dxa"/>
          </w:tcPr>
          <w:p w14:paraId="60630FE1" w14:textId="77777777" w:rsidR="005F3228" w:rsidRDefault="00000000">
            <w:pPr>
              <w:rPr>
                <w:lang w:val="en-GB" w:eastAsia="zh-CN"/>
              </w:rPr>
            </w:pPr>
            <w:r>
              <w:rPr>
                <w:lang w:val="de" w:eastAsia="zh-CN"/>
              </w:rPr>
              <w:t>TCL</w:t>
            </w:r>
          </w:p>
        </w:tc>
        <w:tc>
          <w:tcPr>
            <w:tcW w:w="2816" w:type="dxa"/>
          </w:tcPr>
          <w:p w14:paraId="536520D3" w14:textId="77777777" w:rsidR="005F3228" w:rsidRDefault="00000000">
            <w:pPr>
              <w:rPr>
                <w:lang w:eastAsia="zh-CN"/>
              </w:rPr>
            </w:pPr>
            <w:r>
              <w:rPr>
                <w:lang w:eastAsia="zh-CN"/>
              </w:rPr>
              <w:t>No: A</w:t>
            </w:r>
            <w:r>
              <w:rPr>
                <w:lang w:val="de" w:eastAsia="zh-CN"/>
              </w:rPr>
              <w:t>2</w:t>
            </w:r>
            <w:r>
              <w:rPr>
                <w:lang w:eastAsia="zh-CN"/>
              </w:rPr>
              <w:t>,</w:t>
            </w:r>
          </w:p>
          <w:p w14:paraId="69A922AE" w14:textId="77777777" w:rsidR="005F3228" w:rsidRDefault="00000000">
            <w:pPr>
              <w:rPr>
                <w:lang w:val="de" w:eastAsia="zh-CN"/>
              </w:rPr>
            </w:pPr>
            <w:r>
              <w:rPr>
                <w:lang w:val="de" w:eastAsia="zh-CN"/>
              </w:rPr>
              <w:t xml:space="preserve">Yes with comments: A5, </w:t>
            </w:r>
            <w:r>
              <w:rPr>
                <w:lang w:eastAsia="zh-CN"/>
              </w:rPr>
              <w:t>A6</w:t>
            </w:r>
            <w:r>
              <w:rPr>
                <w:lang w:val="de" w:eastAsia="zh-CN"/>
              </w:rPr>
              <w:t xml:space="preserve">, A3, A7, </w:t>
            </w:r>
          </w:p>
          <w:p w14:paraId="18A459DC" w14:textId="77777777" w:rsidR="005F3228" w:rsidRDefault="00000000">
            <w:pPr>
              <w:rPr>
                <w:lang w:val="de-DE" w:eastAsia="zh-CN"/>
              </w:rPr>
            </w:pPr>
            <w:r>
              <w:rPr>
                <w:lang w:eastAsia="zh-CN"/>
              </w:rPr>
              <w:t>Yes: Others</w:t>
            </w:r>
          </w:p>
        </w:tc>
        <w:tc>
          <w:tcPr>
            <w:tcW w:w="5314" w:type="dxa"/>
          </w:tcPr>
          <w:p w14:paraId="74180EEE" w14:textId="77777777" w:rsidR="005F3228" w:rsidRDefault="00000000">
            <w:r>
              <w:rPr>
                <w:lang w:eastAsia="zh-CN"/>
              </w:rPr>
              <w:t>A</w:t>
            </w:r>
            <w:r>
              <w:rPr>
                <w:lang w:val="de" w:eastAsia="zh-CN"/>
              </w:rPr>
              <w:t>2:</w:t>
            </w:r>
            <w:r>
              <w:rPr>
                <w:lang w:eastAsia="zh-CN"/>
              </w:rPr>
              <w:t xml:space="preserve"> See comments </w:t>
            </w:r>
            <w:r>
              <w:rPr>
                <w:lang w:val="de" w:eastAsia="zh-CN"/>
              </w:rPr>
              <w:t>in</w:t>
            </w:r>
            <w:r>
              <w:rPr>
                <w:lang w:eastAsia="zh-CN"/>
              </w:rPr>
              <w:t xml:space="preserve"> Q1.</w:t>
            </w:r>
          </w:p>
          <w:p w14:paraId="5A01C1A3" w14:textId="53EB0EEA" w:rsidR="005F3228" w:rsidRDefault="00000000">
            <w:pPr>
              <w:rPr>
                <w:lang w:val="de" w:eastAsia="zh-CN"/>
              </w:rPr>
            </w:pPr>
            <w:r>
              <w:rPr>
                <w:lang w:val="de" w:eastAsia="zh-CN"/>
              </w:rPr>
              <w:t>A5: It is without</w:t>
            </w:r>
            <w:r w:rsidR="00D36140">
              <w:rPr>
                <w:lang w:val="de" w:eastAsia="zh-CN"/>
              </w:rPr>
              <w:t xml:space="preserve"> </w:t>
            </w:r>
            <w:r>
              <w:rPr>
                <w:lang w:val="de" w:eastAsia="zh-CN"/>
              </w:rPr>
              <w:t xml:space="preserve">RAN2 domain, we agree with </w:t>
            </w:r>
            <w:r w:rsidR="00D36140">
              <w:rPr>
                <w:lang w:val="de" w:eastAsia="zh-CN"/>
              </w:rPr>
              <w:t>Apple‘s</w:t>
            </w:r>
            <w:r>
              <w:rPr>
                <w:lang w:val="de" w:eastAsia="zh-CN"/>
              </w:rPr>
              <w:t xml:space="preserve"> comments, </w:t>
            </w:r>
            <w:r w:rsidR="00D36140">
              <w:rPr>
                <w:lang w:val="de" w:eastAsia="zh-CN"/>
              </w:rPr>
              <w:t xml:space="preserve">and </w:t>
            </w:r>
            <w:r>
              <w:rPr>
                <w:lang w:val="de" w:eastAsia="zh-CN"/>
              </w:rPr>
              <w:t>remove the assumption in the “</w:t>
            </w:r>
            <w:r>
              <w:rPr>
                <w:lang w:eastAsia="zh-CN"/>
              </w:rPr>
              <w:t>RAN specification impact</w:t>
            </w:r>
            <w:r>
              <w:rPr>
                <w:lang w:val="de" w:eastAsia="zh-CN"/>
              </w:rPr>
              <w:t>”.</w:t>
            </w:r>
          </w:p>
          <w:p w14:paraId="106E69C0" w14:textId="77777777" w:rsidR="005F3228" w:rsidRDefault="00000000">
            <w:r>
              <w:rPr>
                <w:lang w:val="de" w:eastAsia="zh-CN"/>
              </w:rPr>
              <w:t xml:space="preserve">A6: </w:t>
            </w:r>
            <w:r>
              <w:rPr>
                <w:lang w:eastAsia="zh-CN"/>
              </w:rPr>
              <w:t xml:space="preserve">See comments </w:t>
            </w:r>
            <w:r>
              <w:rPr>
                <w:lang w:val="de" w:eastAsia="zh-CN"/>
              </w:rPr>
              <w:t>in</w:t>
            </w:r>
            <w:r>
              <w:rPr>
                <w:lang w:eastAsia="zh-CN"/>
              </w:rPr>
              <w:t xml:space="preserve"> Q1.</w:t>
            </w:r>
          </w:p>
          <w:p w14:paraId="76DBB4ED" w14:textId="77777777" w:rsidR="005F3228" w:rsidRDefault="00000000">
            <w:pPr>
              <w:rPr>
                <w:lang w:val="en-GB" w:eastAsia="zh-CN"/>
              </w:rPr>
            </w:pPr>
            <w:r>
              <w:rPr>
                <w:lang w:val="de" w:eastAsia="zh-CN"/>
              </w:rPr>
              <w:t>A3 and A7:</w:t>
            </w:r>
            <w:r>
              <w:rPr>
                <w:lang w:eastAsia="zh-CN"/>
              </w:rPr>
              <w:t>See comments to Q1</w:t>
            </w:r>
            <w:r>
              <w:rPr>
                <w:lang w:val="de" w:eastAsia="zh-CN"/>
              </w:rPr>
              <w:t xml:space="preserve">, </w:t>
            </w:r>
            <w:r>
              <w:rPr>
                <w:lang w:eastAsia="zh-CN"/>
              </w:rPr>
              <w:t>Q2-1a.</w:t>
            </w:r>
          </w:p>
        </w:tc>
      </w:tr>
    </w:tbl>
    <w:p w14:paraId="00B1EF5D" w14:textId="77777777" w:rsidR="005F3228" w:rsidRDefault="005F3228">
      <w:pPr>
        <w:rPr>
          <w:lang w:val="en-GB"/>
        </w:rPr>
      </w:pPr>
    </w:p>
    <w:p w14:paraId="4538700B" w14:textId="77777777" w:rsidR="005F3228" w:rsidRDefault="00000000">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4D78E2D2" w14:textId="77777777">
        <w:trPr>
          <w:trHeight w:val="42"/>
        </w:trPr>
        <w:tc>
          <w:tcPr>
            <w:tcW w:w="1327" w:type="dxa"/>
          </w:tcPr>
          <w:p w14:paraId="212F24C0" w14:textId="77777777" w:rsidR="005F3228" w:rsidRDefault="00000000">
            <w:pPr>
              <w:rPr>
                <w:rFonts w:eastAsia="Calibri"/>
                <w:b/>
                <w:bCs/>
                <w:sz w:val="20"/>
                <w:szCs w:val="20"/>
                <w:lang w:val="en-GB"/>
              </w:rPr>
            </w:pPr>
            <w:r>
              <w:rPr>
                <w:rFonts w:eastAsia="Calibri"/>
                <w:b/>
                <w:bCs/>
                <w:sz w:val="20"/>
                <w:szCs w:val="20"/>
                <w:lang w:val="en-GB"/>
              </w:rPr>
              <w:lastRenderedPageBreak/>
              <w:t>Company</w:t>
            </w:r>
          </w:p>
        </w:tc>
        <w:tc>
          <w:tcPr>
            <w:tcW w:w="2448" w:type="dxa"/>
          </w:tcPr>
          <w:p w14:paraId="28A19505" w14:textId="77777777" w:rsidR="005F3228" w:rsidRDefault="00000000">
            <w:pPr>
              <w:rPr>
                <w:rFonts w:eastAsia="Calibri"/>
                <w:b/>
                <w:bCs/>
                <w:sz w:val="20"/>
                <w:szCs w:val="20"/>
                <w:lang w:val="en-GB"/>
              </w:rPr>
            </w:pPr>
            <w:r>
              <w:rPr>
                <w:rFonts w:eastAsia="Calibri"/>
                <w:b/>
                <w:bCs/>
                <w:sz w:val="20"/>
                <w:szCs w:val="20"/>
                <w:lang w:val="en-GB"/>
              </w:rPr>
              <w:t>Readiness</w:t>
            </w:r>
          </w:p>
        </w:tc>
        <w:tc>
          <w:tcPr>
            <w:tcW w:w="2880" w:type="dxa"/>
          </w:tcPr>
          <w:p w14:paraId="59DEAE4A" w14:textId="77777777" w:rsidR="005F3228" w:rsidRDefault="00000000">
            <w:pPr>
              <w:rPr>
                <w:rFonts w:eastAsia="Calibri"/>
                <w:b/>
                <w:bCs/>
                <w:sz w:val="20"/>
                <w:szCs w:val="20"/>
                <w:lang w:val="en-GB"/>
              </w:rPr>
            </w:pPr>
            <w:r>
              <w:rPr>
                <w:rFonts w:eastAsia="Calibri"/>
                <w:b/>
                <w:bCs/>
                <w:sz w:val="20"/>
                <w:szCs w:val="20"/>
                <w:lang w:val="en-GB"/>
              </w:rPr>
              <w:t>Current status and gaps</w:t>
            </w:r>
          </w:p>
        </w:tc>
        <w:tc>
          <w:tcPr>
            <w:tcW w:w="2974" w:type="dxa"/>
          </w:tcPr>
          <w:p w14:paraId="4ED1460B" w14:textId="77777777" w:rsidR="005F3228" w:rsidRDefault="00000000">
            <w:pPr>
              <w:rPr>
                <w:rFonts w:eastAsia="Calibri"/>
                <w:b/>
                <w:bCs/>
                <w:sz w:val="20"/>
                <w:szCs w:val="20"/>
                <w:lang w:val="en-GB"/>
              </w:rPr>
            </w:pPr>
            <w:r>
              <w:rPr>
                <w:rFonts w:eastAsia="Calibri"/>
                <w:b/>
                <w:bCs/>
                <w:sz w:val="20"/>
                <w:szCs w:val="20"/>
                <w:lang w:val="en-GB"/>
              </w:rPr>
              <w:t>RAN specification impact</w:t>
            </w:r>
          </w:p>
        </w:tc>
      </w:tr>
      <w:tr w:rsidR="005F3228" w14:paraId="4FB4E0E0" w14:textId="77777777">
        <w:trPr>
          <w:trHeight w:val="50"/>
        </w:trPr>
        <w:tc>
          <w:tcPr>
            <w:tcW w:w="1327" w:type="dxa"/>
          </w:tcPr>
          <w:p w14:paraId="31A26F6D" w14:textId="77777777" w:rsidR="005F3228" w:rsidRDefault="00000000">
            <w:pPr>
              <w:rPr>
                <w:rFonts w:eastAsia="Calibri"/>
                <w:sz w:val="20"/>
                <w:szCs w:val="20"/>
                <w:lang w:val="en-GB"/>
              </w:rPr>
            </w:pPr>
            <w:r>
              <w:rPr>
                <w:rFonts w:eastAsia="Calibri"/>
                <w:sz w:val="20"/>
                <w:szCs w:val="20"/>
                <w:lang w:val="en-GB"/>
              </w:rPr>
              <w:t>#example</w:t>
            </w:r>
          </w:p>
        </w:tc>
        <w:tc>
          <w:tcPr>
            <w:tcW w:w="2448" w:type="dxa"/>
          </w:tcPr>
          <w:p w14:paraId="3F9979F8" w14:textId="77777777" w:rsidR="005F3228" w:rsidRDefault="00000000">
            <w:pPr>
              <w:rPr>
                <w:rFonts w:eastAsia="Calibri"/>
                <w:sz w:val="20"/>
                <w:szCs w:val="20"/>
                <w:lang w:val="en-GB"/>
              </w:rPr>
            </w:pPr>
            <w:r>
              <w:rPr>
                <w:rFonts w:eastAsia="Calibri"/>
                <w:sz w:val="20"/>
                <w:szCs w:val="20"/>
                <w:lang w:val="en-GB"/>
              </w:rPr>
              <w:t>Ax:</w:t>
            </w:r>
          </w:p>
        </w:tc>
        <w:tc>
          <w:tcPr>
            <w:tcW w:w="2880" w:type="dxa"/>
          </w:tcPr>
          <w:p w14:paraId="7DE902F8" w14:textId="77777777" w:rsidR="005F3228" w:rsidRDefault="00000000">
            <w:pPr>
              <w:rPr>
                <w:rFonts w:eastAsia="Calibri"/>
                <w:sz w:val="20"/>
                <w:szCs w:val="20"/>
                <w:lang w:val="en-GB"/>
              </w:rPr>
            </w:pPr>
            <w:r>
              <w:rPr>
                <w:rFonts w:eastAsia="Calibri"/>
                <w:sz w:val="20"/>
                <w:szCs w:val="20"/>
                <w:lang w:val="en-GB"/>
              </w:rPr>
              <w:t>Ax:</w:t>
            </w:r>
          </w:p>
        </w:tc>
        <w:tc>
          <w:tcPr>
            <w:tcW w:w="2974" w:type="dxa"/>
          </w:tcPr>
          <w:p w14:paraId="6F23E92A" w14:textId="77777777" w:rsidR="005F3228" w:rsidRDefault="00000000">
            <w:pPr>
              <w:rPr>
                <w:rFonts w:eastAsia="Calibri"/>
                <w:sz w:val="20"/>
                <w:szCs w:val="20"/>
                <w:lang w:val="en-GB"/>
              </w:rPr>
            </w:pPr>
            <w:r>
              <w:rPr>
                <w:rFonts w:eastAsia="Calibri"/>
                <w:sz w:val="20"/>
                <w:szCs w:val="20"/>
                <w:lang w:val="en-GB"/>
              </w:rPr>
              <w:t>Ax:</w:t>
            </w:r>
          </w:p>
        </w:tc>
      </w:tr>
      <w:tr w:rsidR="005F3228" w14:paraId="3EEE3FCD" w14:textId="77777777">
        <w:tc>
          <w:tcPr>
            <w:tcW w:w="1327" w:type="dxa"/>
          </w:tcPr>
          <w:p w14:paraId="6923CB83" w14:textId="77777777" w:rsidR="005F3228" w:rsidRDefault="00000000">
            <w:pPr>
              <w:rPr>
                <w:rFonts w:eastAsia="Calibri"/>
                <w:sz w:val="20"/>
                <w:szCs w:val="20"/>
                <w:lang w:val="en-GB"/>
              </w:rPr>
            </w:pPr>
            <w:r>
              <w:rPr>
                <w:rFonts w:eastAsia="Calibri"/>
                <w:sz w:val="20"/>
                <w:szCs w:val="20"/>
                <w:lang w:val="en-GB"/>
              </w:rPr>
              <w:t>Qualcomm</w:t>
            </w:r>
          </w:p>
        </w:tc>
        <w:tc>
          <w:tcPr>
            <w:tcW w:w="2448" w:type="dxa"/>
          </w:tcPr>
          <w:p w14:paraId="1D434E23" w14:textId="77777777" w:rsidR="005F3228" w:rsidRDefault="00000000">
            <w:pPr>
              <w:rPr>
                <w:rFonts w:eastAsia="Calibri"/>
                <w:sz w:val="20"/>
                <w:szCs w:val="20"/>
                <w:lang w:val="en-GB"/>
              </w:rPr>
            </w:pPr>
            <w:r>
              <w:rPr>
                <w:rFonts w:eastAsia="Calibri"/>
                <w:sz w:val="20"/>
                <w:szCs w:val="20"/>
                <w:lang w:val="en-GB"/>
              </w:rPr>
              <w:t>Supports</w:t>
            </w:r>
          </w:p>
          <w:p w14:paraId="3A195D9F" w14:textId="77777777" w:rsidR="005F3228" w:rsidRDefault="00000000">
            <w:pPr>
              <w:pStyle w:val="aff5"/>
              <w:numPr>
                <w:ilvl w:val="0"/>
                <w:numId w:val="23"/>
              </w:numPr>
              <w:rPr>
                <w:sz w:val="20"/>
                <w:szCs w:val="20"/>
                <w:lang w:val="en-GB"/>
              </w:rPr>
            </w:pPr>
            <w:r>
              <w:rPr>
                <w:sz w:val="20"/>
                <w:szCs w:val="20"/>
                <w:lang w:val="en-GB"/>
              </w:rPr>
              <w:t>Delivery of large models</w:t>
            </w:r>
          </w:p>
          <w:p w14:paraId="7A296C7B" w14:textId="77777777" w:rsidR="005F3228" w:rsidRDefault="00000000">
            <w:pPr>
              <w:pStyle w:val="aff5"/>
              <w:numPr>
                <w:ilvl w:val="0"/>
                <w:numId w:val="23"/>
              </w:numPr>
              <w:rPr>
                <w:sz w:val="20"/>
                <w:szCs w:val="20"/>
                <w:lang w:val="en-GB"/>
              </w:rPr>
            </w:pPr>
            <w:r>
              <w:rPr>
                <w:sz w:val="20"/>
                <w:szCs w:val="20"/>
                <w:lang w:val="en-GB"/>
              </w:rPr>
              <w:t>Delivery of parameter set or delta model</w:t>
            </w:r>
          </w:p>
          <w:p w14:paraId="2233B514" w14:textId="77777777" w:rsidR="005F3228" w:rsidRDefault="00000000">
            <w:pPr>
              <w:pStyle w:val="aff5"/>
              <w:numPr>
                <w:ilvl w:val="0"/>
                <w:numId w:val="23"/>
              </w:numPr>
              <w:rPr>
                <w:sz w:val="20"/>
                <w:szCs w:val="20"/>
                <w:lang w:val="en-GB"/>
              </w:rPr>
            </w:pPr>
            <w:r>
              <w:rPr>
                <w:sz w:val="20"/>
                <w:szCs w:val="20"/>
                <w:lang w:val="en-GB"/>
              </w:rPr>
              <w:t xml:space="preserve">Lossless model delivery </w:t>
            </w:r>
          </w:p>
          <w:p w14:paraId="34B686A0" w14:textId="77777777" w:rsidR="005F3228" w:rsidRDefault="00000000">
            <w:pPr>
              <w:pStyle w:val="aff5"/>
              <w:numPr>
                <w:ilvl w:val="0"/>
                <w:numId w:val="23"/>
              </w:numPr>
              <w:rPr>
                <w:lang w:val="en-GB"/>
              </w:rPr>
            </w:pPr>
            <w:r>
              <w:rPr>
                <w:lang w:val="en-GB"/>
              </w:rPr>
              <w:t>Security and integrity of model</w:t>
            </w:r>
          </w:p>
        </w:tc>
        <w:tc>
          <w:tcPr>
            <w:tcW w:w="2880" w:type="dxa"/>
          </w:tcPr>
          <w:p w14:paraId="5957711B" w14:textId="77777777" w:rsidR="005F3228" w:rsidRDefault="00000000">
            <w:pPr>
              <w:rPr>
                <w:rFonts w:eastAsia="Calibri"/>
                <w:sz w:val="20"/>
                <w:szCs w:val="20"/>
                <w:lang w:val="en-GB"/>
              </w:rPr>
            </w:pPr>
            <w:r>
              <w:rPr>
                <w:rFonts w:eastAsia="Calibri"/>
                <w:sz w:val="18"/>
                <w:szCs w:val="18"/>
                <w:lang w:val="en-GB"/>
              </w:rPr>
              <w:t xml:space="preserve"> </w:t>
            </w:r>
          </w:p>
        </w:tc>
        <w:tc>
          <w:tcPr>
            <w:tcW w:w="2974" w:type="dxa"/>
          </w:tcPr>
          <w:p w14:paraId="0A9AEF81" w14:textId="77777777" w:rsidR="005F3228" w:rsidRDefault="00000000">
            <w:pPr>
              <w:rPr>
                <w:rFonts w:eastAsia="Calibri"/>
                <w:sz w:val="20"/>
                <w:szCs w:val="20"/>
                <w:lang w:val="en-GB"/>
              </w:rPr>
            </w:pPr>
            <w:r>
              <w:rPr>
                <w:rFonts w:eastAsia="Calibri"/>
                <w:sz w:val="20"/>
                <w:szCs w:val="20"/>
                <w:lang w:val="en-GB"/>
              </w:rPr>
              <w:t xml:space="preserve">Some enhancements are required for management.  </w:t>
            </w:r>
          </w:p>
          <w:p w14:paraId="74E2E168" w14:textId="77777777" w:rsidR="005F3228" w:rsidRDefault="00000000">
            <w:pPr>
              <w:rPr>
                <w:rFonts w:eastAsia="Calibri"/>
                <w:sz w:val="20"/>
                <w:szCs w:val="20"/>
                <w:lang w:val="en-GB"/>
              </w:rPr>
            </w:pPr>
            <w:r>
              <w:rPr>
                <w:rFonts w:eastAsia="Calibri"/>
                <w:sz w:val="18"/>
                <w:szCs w:val="18"/>
                <w:lang w:val="en-GB"/>
              </w:rPr>
              <w:t>Indicate gNB when a configure model is downloaded by the UE.</w:t>
            </w:r>
          </w:p>
        </w:tc>
      </w:tr>
      <w:tr w:rsidR="005F3228" w14:paraId="2895C7A0" w14:textId="77777777">
        <w:tc>
          <w:tcPr>
            <w:tcW w:w="1327" w:type="dxa"/>
          </w:tcPr>
          <w:p w14:paraId="55128066" w14:textId="77777777" w:rsidR="005F3228" w:rsidRDefault="005F3228">
            <w:pPr>
              <w:rPr>
                <w:rFonts w:eastAsia="Calibri"/>
                <w:sz w:val="20"/>
                <w:szCs w:val="20"/>
                <w:lang w:val="en-GB"/>
              </w:rPr>
            </w:pPr>
          </w:p>
        </w:tc>
        <w:tc>
          <w:tcPr>
            <w:tcW w:w="2448" w:type="dxa"/>
          </w:tcPr>
          <w:p w14:paraId="41D4BC98" w14:textId="77777777" w:rsidR="005F3228" w:rsidRDefault="005F3228">
            <w:pPr>
              <w:rPr>
                <w:rFonts w:eastAsia="Calibri"/>
                <w:sz w:val="20"/>
                <w:szCs w:val="20"/>
                <w:lang w:val="en-GB"/>
              </w:rPr>
            </w:pPr>
          </w:p>
        </w:tc>
        <w:tc>
          <w:tcPr>
            <w:tcW w:w="2880" w:type="dxa"/>
          </w:tcPr>
          <w:p w14:paraId="1953F082" w14:textId="77777777" w:rsidR="005F3228" w:rsidRDefault="005F3228">
            <w:pPr>
              <w:rPr>
                <w:rFonts w:eastAsia="Calibri"/>
                <w:sz w:val="20"/>
                <w:szCs w:val="20"/>
                <w:lang w:val="en-GB"/>
              </w:rPr>
            </w:pPr>
          </w:p>
        </w:tc>
        <w:tc>
          <w:tcPr>
            <w:tcW w:w="2974" w:type="dxa"/>
          </w:tcPr>
          <w:p w14:paraId="443E642C" w14:textId="77777777" w:rsidR="005F3228" w:rsidRDefault="005F3228">
            <w:pPr>
              <w:rPr>
                <w:rFonts w:eastAsia="Calibri"/>
                <w:sz w:val="20"/>
                <w:szCs w:val="20"/>
                <w:lang w:val="en-GB"/>
              </w:rPr>
            </w:pPr>
          </w:p>
        </w:tc>
      </w:tr>
      <w:tr w:rsidR="005F3228" w14:paraId="3F4B5319" w14:textId="77777777">
        <w:tc>
          <w:tcPr>
            <w:tcW w:w="1327" w:type="dxa"/>
          </w:tcPr>
          <w:p w14:paraId="1517FE39" w14:textId="77777777" w:rsidR="005F3228" w:rsidRDefault="005F3228">
            <w:pPr>
              <w:rPr>
                <w:rFonts w:eastAsia="Calibri"/>
                <w:sz w:val="20"/>
                <w:szCs w:val="20"/>
                <w:lang w:val="en-GB"/>
              </w:rPr>
            </w:pPr>
          </w:p>
        </w:tc>
        <w:tc>
          <w:tcPr>
            <w:tcW w:w="2448" w:type="dxa"/>
          </w:tcPr>
          <w:p w14:paraId="548093EB" w14:textId="77777777" w:rsidR="005F3228" w:rsidRDefault="005F3228">
            <w:pPr>
              <w:rPr>
                <w:rFonts w:eastAsia="Calibri"/>
                <w:sz w:val="20"/>
                <w:szCs w:val="20"/>
                <w:lang w:val="en-GB"/>
              </w:rPr>
            </w:pPr>
          </w:p>
        </w:tc>
        <w:tc>
          <w:tcPr>
            <w:tcW w:w="2880" w:type="dxa"/>
          </w:tcPr>
          <w:p w14:paraId="63B77596" w14:textId="77777777" w:rsidR="005F3228" w:rsidRDefault="005F3228">
            <w:pPr>
              <w:rPr>
                <w:rFonts w:eastAsia="Calibri"/>
                <w:sz w:val="20"/>
                <w:szCs w:val="20"/>
                <w:lang w:val="en-GB"/>
              </w:rPr>
            </w:pPr>
          </w:p>
        </w:tc>
        <w:tc>
          <w:tcPr>
            <w:tcW w:w="2974" w:type="dxa"/>
          </w:tcPr>
          <w:p w14:paraId="1026E5D2" w14:textId="77777777" w:rsidR="005F3228" w:rsidRDefault="005F3228">
            <w:pPr>
              <w:rPr>
                <w:rFonts w:eastAsia="Calibri"/>
                <w:sz w:val="20"/>
                <w:szCs w:val="20"/>
                <w:lang w:val="en-GB"/>
              </w:rPr>
            </w:pPr>
          </w:p>
        </w:tc>
      </w:tr>
    </w:tbl>
    <w:p w14:paraId="47BFCD8F" w14:textId="77777777" w:rsidR="005F3228" w:rsidRDefault="005F3228"/>
    <w:p w14:paraId="243DBADF" w14:textId="77777777" w:rsidR="005F3228" w:rsidRDefault="00000000">
      <w:pPr>
        <w:pStyle w:val="50"/>
      </w:pPr>
      <w:commentRangeStart w:id="238"/>
      <w:r>
        <w:t>Solution 4a</w:t>
      </w:r>
      <w:commentRangeEnd w:id="238"/>
      <w:r>
        <w:rPr>
          <w:rStyle w:val="aff3"/>
          <w:rFonts w:ascii="Times New Roman" w:hAnsi="Times New Roman"/>
          <w:lang w:val="en-US"/>
        </w:rPr>
        <w:commentReference w:id="238"/>
      </w:r>
      <w:r>
        <w:t>: OTT server can transfer/delivery AI/ML model(s) to UE (transparent to 3GPP)</w:t>
      </w:r>
    </w:p>
    <w:p w14:paraId="22A1601D" w14:textId="77777777" w:rsidR="005F3228" w:rsidRDefault="00000000">
      <w:pPr>
        <w:pStyle w:val="a8"/>
        <w:keepNext/>
        <w:jc w:val="center"/>
      </w:pPr>
      <w:r>
        <w:t xml:space="preserve">Table </w:t>
      </w:r>
      <w:fldSimple w:instr=" SEQ Table \* ARABIC ">
        <w:r>
          <w:t>5</w:t>
        </w:r>
      </w:fldSimple>
      <w:r>
        <w:t>. Solution 4a Readiness and RAN specification impact</w:t>
      </w:r>
    </w:p>
    <w:tbl>
      <w:tblPr>
        <w:tblStyle w:val="afd"/>
        <w:tblW w:w="9625" w:type="dxa"/>
        <w:tblLook w:val="04A0" w:firstRow="1" w:lastRow="0" w:firstColumn="1" w:lastColumn="0" w:noHBand="0" w:noVBand="1"/>
      </w:tblPr>
      <w:tblGrid>
        <w:gridCol w:w="1117"/>
        <w:gridCol w:w="4638"/>
        <w:gridCol w:w="3870"/>
      </w:tblGrid>
      <w:tr w:rsidR="005F3228" w14:paraId="0EA25041" w14:textId="77777777">
        <w:trPr>
          <w:trHeight w:val="176"/>
        </w:trPr>
        <w:tc>
          <w:tcPr>
            <w:tcW w:w="1117" w:type="dxa"/>
            <w:vMerge w:val="restart"/>
            <w:vAlign w:val="center"/>
          </w:tcPr>
          <w:p w14:paraId="23F10FAE" w14:textId="77777777" w:rsidR="005F3228" w:rsidRDefault="00000000">
            <w:pPr>
              <w:jc w:val="center"/>
              <w:rPr>
                <w:rFonts w:eastAsia="Calibri"/>
                <w:lang w:val="en-GB"/>
              </w:rPr>
            </w:pPr>
            <w:r>
              <w:rPr>
                <w:rFonts w:eastAsia="Calibri"/>
                <w:b/>
                <w:bCs/>
                <w:sz w:val="20"/>
                <w:szCs w:val="20"/>
                <w:lang w:val="en-GB"/>
              </w:rPr>
              <w:t>Discussion Area</w:t>
            </w:r>
          </w:p>
        </w:tc>
        <w:tc>
          <w:tcPr>
            <w:tcW w:w="4638" w:type="dxa"/>
          </w:tcPr>
          <w:p w14:paraId="71F34333" w14:textId="77777777" w:rsidR="005F3228" w:rsidRDefault="00000000">
            <w:pPr>
              <w:jc w:val="center"/>
              <w:rPr>
                <w:rFonts w:eastAsia="Calibri"/>
                <w:lang w:val="en-GB"/>
              </w:rPr>
            </w:pPr>
            <w:r>
              <w:rPr>
                <w:rFonts w:eastAsia="Calibri"/>
                <w:b/>
                <w:bCs/>
                <w:sz w:val="20"/>
                <w:szCs w:val="20"/>
                <w:lang w:val="en-GB"/>
              </w:rPr>
              <w:t>Readiness</w:t>
            </w:r>
          </w:p>
        </w:tc>
        <w:tc>
          <w:tcPr>
            <w:tcW w:w="3870" w:type="dxa"/>
            <w:vMerge w:val="restart"/>
          </w:tcPr>
          <w:p w14:paraId="1C65F630" w14:textId="77777777" w:rsidR="005F3228" w:rsidRDefault="00000000">
            <w:pPr>
              <w:jc w:val="center"/>
              <w:rPr>
                <w:rFonts w:eastAsia="Calibri"/>
                <w:lang w:val="en-GB"/>
              </w:rPr>
            </w:pPr>
            <w:r>
              <w:rPr>
                <w:rFonts w:eastAsia="Calibri"/>
                <w:b/>
                <w:bCs/>
                <w:sz w:val="20"/>
                <w:szCs w:val="20"/>
                <w:lang w:val="en-GB"/>
              </w:rPr>
              <w:t>RAN specification impact</w:t>
            </w:r>
          </w:p>
        </w:tc>
      </w:tr>
      <w:tr w:rsidR="005F3228" w14:paraId="39CED56B" w14:textId="77777777">
        <w:trPr>
          <w:trHeight w:val="175"/>
        </w:trPr>
        <w:tc>
          <w:tcPr>
            <w:tcW w:w="1117" w:type="dxa"/>
            <w:vMerge/>
            <w:vAlign w:val="center"/>
          </w:tcPr>
          <w:p w14:paraId="03ED85AA" w14:textId="77777777" w:rsidR="005F3228" w:rsidRDefault="005F3228">
            <w:pPr>
              <w:jc w:val="center"/>
              <w:rPr>
                <w:rFonts w:eastAsia="Calibri"/>
                <w:lang w:val="en-GB"/>
              </w:rPr>
            </w:pPr>
          </w:p>
        </w:tc>
        <w:tc>
          <w:tcPr>
            <w:tcW w:w="4638" w:type="dxa"/>
          </w:tcPr>
          <w:p w14:paraId="4A2D7923" w14:textId="77777777" w:rsidR="005F3228" w:rsidRDefault="00000000">
            <w:pPr>
              <w:jc w:val="center"/>
              <w:rPr>
                <w:rFonts w:eastAsia="Calibri"/>
                <w:lang w:val="en-GB"/>
              </w:rPr>
            </w:pPr>
            <w:r>
              <w:rPr>
                <w:rFonts w:eastAsia="Calibri"/>
                <w:b/>
                <w:bCs/>
                <w:sz w:val="20"/>
                <w:szCs w:val="20"/>
                <w:lang w:val="en-GB"/>
              </w:rPr>
              <w:t>Current status and Gaps</w:t>
            </w:r>
          </w:p>
        </w:tc>
        <w:tc>
          <w:tcPr>
            <w:tcW w:w="3870" w:type="dxa"/>
            <w:vMerge/>
          </w:tcPr>
          <w:p w14:paraId="4D8D1E43" w14:textId="77777777" w:rsidR="005F3228" w:rsidRDefault="005F3228">
            <w:pPr>
              <w:jc w:val="center"/>
              <w:rPr>
                <w:rFonts w:eastAsia="Calibri"/>
                <w:lang w:val="en-GB"/>
              </w:rPr>
            </w:pPr>
          </w:p>
        </w:tc>
      </w:tr>
      <w:tr w:rsidR="005F3228" w14:paraId="147E119B" w14:textId="77777777">
        <w:tc>
          <w:tcPr>
            <w:tcW w:w="1117" w:type="dxa"/>
            <w:vAlign w:val="center"/>
          </w:tcPr>
          <w:p w14:paraId="4EDE44FC" w14:textId="77777777" w:rsidR="005F3228" w:rsidRDefault="00000000">
            <w:pPr>
              <w:jc w:val="center"/>
              <w:rPr>
                <w:rFonts w:eastAsia="Calibri"/>
                <w:sz w:val="20"/>
                <w:szCs w:val="20"/>
                <w:lang w:val="de-DE"/>
              </w:rPr>
            </w:pPr>
            <w:r>
              <w:rPr>
                <w:rFonts w:eastAsia="Calibri"/>
                <w:sz w:val="20"/>
                <w:szCs w:val="20"/>
                <w:lang w:val="en-GB"/>
              </w:rPr>
              <w:t>A1</w:t>
            </w:r>
          </w:p>
        </w:tc>
        <w:tc>
          <w:tcPr>
            <w:tcW w:w="4638" w:type="dxa"/>
          </w:tcPr>
          <w:p w14:paraId="40094C97" w14:textId="77777777" w:rsidR="005F3228" w:rsidRDefault="00000000">
            <w:pPr>
              <w:jc w:val="center"/>
              <w:rPr>
                <w:rFonts w:eastAsia="Calibri"/>
                <w:sz w:val="20"/>
                <w:szCs w:val="20"/>
                <w:lang w:val="en-GB"/>
              </w:rPr>
            </w:pPr>
            <w:r>
              <w:rPr>
                <w:rFonts w:eastAsia="Calibri"/>
                <w:sz w:val="20"/>
                <w:szCs w:val="20"/>
                <w:lang w:val="en-GB"/>
              </w:rPr>
              <w:t xml:space="preserve">supported </w:t>
            </w:r>
          </w:p>
        </w:tc>
        <w:tc>
          <w:tcPr>
            <w:tcW w:w="3870" w:type="dxa"/>
            <w:vMerge w:val="restart"/>
          </w:tcPr>
          <w:p w14:paraId="3FCC1CEA" w14:textId="77777777" w:rsidR="005F3228" w:rsidRDefault="00000000">
            <w:pPr>
              <w:jc w:val="center"/>
              <w:rPr>
                <w:rFonts w:eastAsia="Calibri"/>
                <w:sz w:val="20"/>
                <w:szCs w:val="20"/>
                <w:lang w:val="en-GB"/>
              </w:rPr>
            </w:pPr>
            <w:r>
              <w:rPr>
                <w:rFonts w:eastAsia="Calibri"/>
                <w:sz w:val="20"/>
                <w:szCs w:val="20"/>
                <w:lang w:val="en-GB"/>
              </w:rPr>
              <w:t>No RAN impact</w:t>
            </w:r>
          </w:p>
        </w:tc>
      </w:tr>
      <w:tr w:rsidR="005F3228" w14:paraId="661B6107" w14:textId="77777777">
        <w:tc>
          <w:tcPr>
            <w:tcW w:w="1117" w:type="dxa"/>
            <w:vAlign w:val="center"/>
          </w:tcPr>
          <w:p w14:paraId="43761D8F" w14:textId="77777777" w:rsidR="005F3228" w:rsidRDefault="00000000">
            <w:pPr>
              <w:jc w:val="center"/>
              <w:rPr>
                <w:rFonts w:eastAsia="Calibri"/>
                <w:sz w:val="20"/>
                <w:szCs w:val="20"/>
                <w:lang w:val="de-DE"/>
              </w:rPr>
            </w:pPr>
            <w:r>
              <w:rPr>
                <w:rFonts w:eastAsia="Calibri"/>
                <w:sz w:val="20"/>
                <w:szCs w:val="20"/>
                <w:lang w:val="en-GB"/>
              </w:rPr>
              <w:t>A2</w:t>
            </w:r>
          </w:p>
        </w:tc>
        <w:tc>
          <w:tcPr>
            <w:tcW w:w="4638" w:type="dxa"/>
          </w:tcPr>
          <w:p w14:paraId="2558BDE9" w14:textId="77777777" w:rsidR="005F3228" w:rsidRDefault="00000000">
            <w:pPr>
              <w:jc w:val="center"/>
              <w:rPr>
                <w:rFonts w:eastAsia="Calibri"/>
                <w:sz w:val="20"/>
                <w:szCs w:val="20"/>
                <w:lang w:val="en-GB"/>
              </w:rPr>
            </w:pPr>
            <w:r>
              <w:rPr>
                <w:rFonts w:eastAsiaTheme="minorEastAsia"/>
                <w:sz w:val="20"/>
                <w:szCs w:val="20"/>
                <w:highlight w:val="lightGray"/>
                <w:lang w:val="de-DE" w:eastAsia="zh-CN"/>
              </w:rPr>
              <w:t>Not within RAN scope</w:t>
            </w:r>
          </w:p>
        </w:tc>
        <w:tc>
          <w:tcPr>
            <w:tcW w:w="3870" w:type="dxa"/>
            <w:vMerge/>
          </w:tcPr>
          <w:p w14:paraId="587A47A5" w14:textId="77777777" w:rsidR="005F3228" w:rsidRDefault="005F3228">
            <w:pPr>
              <w:rPr>
                <w:rFonts w:eastAsia="Calibri"/>
                <w:sz w:val="20"/>
                <w:szCs w:val="20"/>
                <w:lang w:val="en-GB"/>
              </w:rPr>
            </w:pPr>
          </w:p>
        </w:tc>
      </w:tr>
      <w:tr w:rsidR="005F3228" w14:paraId="43A8650D" w14:textId="77777777">
        <w:tc>
          <w:tcPr>
            <w:tcW w:w="1117" w:type="dxa"/>
            <w:vAlign w:val="center"/>
          </w:tcPr>
          <w:p w14:paraId="43662C73" w14:textId="77777777" w:rsidR="005F3228" w:rsidRDefault="00000000">
            <w:pPr>
              <w:jc w:val="center"/>
              <w:rPr>
                <w:rFonts w:eastAsia="Calibri"/>
                <w:sz w:val="20"/>
                <w:szCs w:val="20"/>
                <w:lang w:val="de-DE"/>
              </w:rPr>
            </w:pPr>
            <w:r>
              <w:rPr>
                <w:rFonts w:eastAsia="Calibri"/>
                <w:sz w:val="20"/>
                <w:szCs w:val="20"/>
                <w:lang w:val="en-GB"/>
              </w:rPr>
              <w:t>A3</w:t>
            </w:r>
          </w:p>
        </w:tc>
        <w:tc>
          <w:tcPr>
            <w:tcW w:w="4638" w:type="dxa"/>
          </w:tcPr>
          <w:p w14:paraId="41C408A0" w14:textId="77777777" w:rsidR="005F3228" w:rsidRDefault="00000000">
            <w:pPr>
              <w:jc w:val="center"/>
              <w:rPr>
                <w:rFonts w:eastAsia="Calibri"/>
                <w:sz w:val="20"/>
                <w:szCs w:val="20"/>
                <w:lang w:val="en-GB"/>
              </w:rPr>
            </w:pPr>
            <w:r>
              <w:rPr>
                <w:rFonts w:eastAsia="Calibri"/>
                <w:sz w:val="20"/>
                <w:szCs w:val="20"/>
                <w:highlight w:val="lightGray"/>
                <w:lang w:val="de-DE"/>
              </w:rPr>
              <w:t xml:space="preserve">1) </w:t>
            </w:r>
            <w:r>
              <w:rPr>
                <w:rFonts w:eastAsiaTheme="minorEastAsia" w:hint="eastAsia"/>
                <w:sz w:val="20"/>
                <w:szCs w:val="20"/>
                <w:highlight w:val="lightGray"/>
                <w:lang w:val="de-DE" w:eastAsia="zh-CN"/>
              </w:rPr>
              <w:t>proce</w:t>
            </w:r>
            <w:r>
              <w:rPr>
                <w:rFonts w:eastAsiaTheme="minorEastAsia"/>
                <w:sz w:val="20"/>
                <w:szCs w:val="20"/>
                <w:highlight w:val="lightGray"/>
                <w:lang w:val="de-DE" w:eastAsia="zh-CN"/>
              </w:rPr>
              <w:t>dure latency depends on model size and DRB priority; 2) other latency includes forwarding data from OTT server to gNB</w:t>
            </w:r>
          </w:p>
        </w:tc>
        <w:tc>
          <w:tcPr>
            <w:tcW w:w="3870" w:type="dxa"/>
            <w:vMerge/>
          </w:tcPr>
          <w:p w14:paraId="188BBB98" w14:textId="77777777" w:rsidR="005F3228" w:rsidRDefault="005F3228">
            <w:pPr>
              <w:rPr>
                <w:rFonts w:eastAsia="Calibri"/>
                <w:sz w:val="20"/>
                <w:szCs w:val="20"/>
                <w:lang w:val="en-GB"/>
              </w:rPr>
            </w:pPr>
          </w:p>
        </w:tc>
      </w:tr>
      <w:tr w:rsidR="005F3228" w14:paraId="43A50E4A" w14:textId="77777777">
        <w:trPr>
          <w:trHeight w:val="259"/>
        </w:trPr>
        <w:tc>
          <w:tcPr>
            <w:tcW w:w="1117" w:type="dxa"/>
            <w:vMerge w:val="restart"/>
            <w:vAlign w:val="center"/>
          </w:tcPr>
          <w:p w14:paraId="2E396B5B" w14:textId="77777777" w:rsidR="005F3228" w:rsidRDefault="00000000">
            <w:pPr>
              <w:jc w:val="center"/>
              <w:rPr>
                <w:rFonts w:eastAsia="Calibri"/>
                <w:sz w:val="20"/>
                <w:szCs w:val="20"/>
                <w:lang w:val="de-DE"/>
              </w:rPr>
            </w:pPr>
            <w:r>
              <w:rPr>
                <w:rFonts w:eastAsia="Calibri"/>
                <w:sz w:val="20"/>
                <w:szCs w:val="20"/>
                <w:lang w:val="en-GB"/>
              </w:rPr>
              <w:t>A4</w:t>
            </w:r>
          </w:p>
        </w:tc>
        <w:tc>
          <w:tcPr>
            <w:tcW w:w="4638" w:type="dxa"/>
          </w:tcPr>
          <w:p w14:paraId="6BD84E68" w14:textId="77777777" w:rsidR="005F3228" w:rsidRDefault="00000000">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vMerge/>
          </w:tcPr>
          <w:p w14:paraId="6444EF81" w14:textId="77777777" w:rsidR="005F3228" w:rsidRDefault="005F3228">
            <w:pPr>
              <w:rPr>
                <w:rFonts w:eastAsia="Calibri"/>
                <w:sz w:val="20"/>
                <w:szCs w:val="20"/>
                <w:lang w:val="en-GB"/>
              </w:rPr>
            </w:pPr>
          </w:p>
        </w:tc>
      </w:tr>
      <w:tr w:rsidR="005F3228" w14:paraId="07C774A5" w14:textId="77777777">
        <w:trPr>
          <w:trHeight w:val="259"/>
        </w:trPr>
        <w:tc>
          <w:tcPr>
            <w:tcW w:w="1117" w:type="dxa"/>
            <w:vMerge/>
            <w:vAlign w:val="center"/>
          </w:tcPr>
          <w:p w14:paraId="2E221256" w14:textId="77777777" w:rsidR="005F3228" w:rsidRDefault="005F3228">
            <w:pPr>
              <w:jc w:val="center"/>
              <w:rPr>
                <w:rFonts w:eastAsia="Calibri"/>
                <w:lang w:val="en-GB"/>
              </w:rPr>
            </w:pPr>
          </w:p>
        </w:tc>
        <w:tc>
          <w:tcPr>
            <w:tcW w:w="4638" w:type="dxa"/>
          </w:tcPr>
          <w:p w14:paraId="6C2644D5" w14:textId="77777777" w:rsidR="005F3228" w:rsidRDefault="00000000">
            <w:pPr>
              <w:jc w:val="center"/>
              <w:rPr>
                <w:rFonts w:eastAsia="Calibri"/>
                <w:highlight w:val="lightGray"/>
                <w:lang w:val="en-GB"/>
              </w:rPr>
            </w:pPr>
            <w:r>
              <w:rPr>
                <w:rFonts w:eastAsia="Calibri"/>
                <w:sz w:val="20"/>
                <w:szCs w:val="20"/>
                <w:highlight w:val="lightGray"/>
                <w:lang w:val="en-GB"/>
              </w:rPr>
              <w:t>transparent to RAN</w:t>
            </w:r>
          </w:p>
        </w:tc>
        <w:tc>
          <w:tcPr>
            <w:tcW w:w="3870" w:type="dxa"/>
            <w:vMerge/>
          </w:tcPr>
          <w:p w14:paraId="132B862F" w14:textId="77777777" w:rsidR="005F3228" w:rsidRDefault="005F3228">
            <w:pPr>
              <w:rPr>
                <w:rFonts w:eastAsia="Calibri"/>
                <w:lang w:val="en-GB"/>
              </w:rPr>
            </w:pPr>
          </w:p>
        </w:tc>
      </w:tr>
      <w:tr w:rsidR="005F3228" w14:paraId="12CB84AA" w14:textId="77777777">
        <w:trPr>
          <w:trHeight w:val="259"/>
        </w:trPr>
        <w:tc>
          <w:tcPr>
            <w:tcW w:w="1117" w:type="dxa"/>
            <w:vMerge w:val="restart"/>
            <w:vAlign w:val="center"/>
          </w:tcPr>
          <w:p w14:paraId="09D2A0EE" w14:textId="77777777" w:rsidR="005F3228" w:rsidRDefault="00000000">
            <w:pPr>
              <w:jc w:val="center"/>
              <w:rPr>
                <w:rFonts w:eastAsia="Calibri"/>
                <w:sz w:val="20"/>
                <w:szCs w:val="20"/>
                <w:lang w:val="de-DE"/>
              </w:rPr>
            </w:pPr>
            <w:r>
              <w:rPr>
                <w:rFonts w:eastAsia="Calibri"/>
                <w:sz w:val="20"/>
                <w:szCs w:val="20"/>
                <w:lang w:val="en-GB"/>
              </w:rPr>
              <w:t>A5</w:t>
            </w:r>
          </w:p>
        </w:tc>
        <w:tc>
          <w:tcPr>
            <w:tcW w:w="4638" w:type="dxa"/>
          </w:tcPr>
          <w:p w14:paraId="70748CC5" w14:textId="77777777" w:rsidR="005F3228" w:rsidRDefault="00000000">
            <w:pPr>
              <w:jc w:val="center"/>
              <w:rPr>
                <w:rFonts w:eastAsia="Calibri"/>
                <w:sz w:val="20"/>
                <w:szCs w:val="20"/>
                <w:lang w:val="en-GB"/>
              </w:rPr>
            </w:pPr>
            <w:r>
              <w:rPr>
                <w:rFonts w:eastAsia="Calibri"/>
                <w:sz w:val="20"/>
                <w:szCs w:val="20"/>
                <w:lang w:val="en-GB"/>
              </w:rPr>
              <w:t xml:space="preserve">not supported </w:t>
            </w:r>
          </w:p>
        </w:tc>
        <w:tc>
          <w:tcPr>
            <w:tcW w:w="3870" w:type="dxa"/>
            <w:vMerge/>
          </w:tcPr>
          <w:p w14:paraId="42495841" w14:textId="77777777" w:rsidR="005F3228" w:rsidRDefault="005F3228">
            <w:pPr>
              <w:rPr>
                <w:rFonts w:eastAsia="Calibri"/>
                <w:sz w:val="20"/>
                <w:szCs w:val="20"/>
                <w:lang w:val="en-GB"/>
              </w:rPr>
            </w:pPr>
          </w:p>
        </w:tc>
      </w:tr>
      <w:tr w:rsidR="005F3228" w14:paraId="2D42F344" w14:textId="77777777">
        <w:trPr>
          <w:trHeight w:val="259"/>
        </w:trPr>
        <w:tc>
          <w:tcPr>
            <w:tcW w:w="1117" w:type="dxa"/>
            <w:vMerge/>
            <w:vAlign w:val="center"/>
          </w:tcPr>
          <w:p w14:paraId="24AD3970" w14:textId="77777777" w:rsidR="005F3228" w:rsidRDefault="005F3228">
            <w:pPr>
              <w:jc w:val="center"/>
              <w:rPr>
                <w:rFonts w:eastAsia="Calibri"/>
                <w:lang w:val="en-GB"/>
              </w:rPr>
            </w:pPr>
          </w:p>
        </w:tc>
        <w:tc>
          <w:tcPr>
            <w:tcW w:w="4638" w:type="dxa"/>
          </w:tcPr>
          <w:p w14:paraId="248142B3" w14:textId="77777777" w:rsidR="005F3228" w:rsidRDefault="00000000">
            <w:pPr>
              <w:jc w:val="center"/>
              <w:rPr>
                <w:rFonts w:eastAsia="Calibri"/>
                <w:lang w:val="en-GB"/>
              </w:rPr>
            </w:pPr>
            <w:r>
              <w:rPr>
                <w:rFonts w:eastAsia="Calibri"/>
                <w:sz w:val="20"/>
                <w:szCs w:val="20"/>
                <w:lang w:val="en-GB"/>
              </w:rPr>
              <w:t>transparent to RAN</w:t>
            </w:r>
          </w:p>
        </w:tc>
        <w:tc>
          <w:tcPr>
            <w:tcW w:w="3870" w:type="dxa"/>
            <w:vMerge/>
          </w:tcPr>
          <w:p w14:paraId="0DE88BAC" w14:textId="77777777" w:rsidR="005F3228" w:rsidRDefault="005F3228">
            <w:pPr>
              <w:rPr>
                <w:rFonts w:eastAsia="Calibri"/>
                <w:lang w:val="en-GB"/>
              </w:rPr>
            </w:pPr>
          </w:p>
        </w:tc>
      </w:tr>
      <w:tr w:rsidR="005F3228" w14:paraId="382F795D" w14:textId="77777777">
        <w:trPr>
          <w:trHeight w:val="259"/>
        </w:trPr>
        <w:tc>
          <w:tcPr>
            <w:tcW w:w="1117" w:type="dxa"/>
            <w:vMerge w:val="restart"/>
            <w:vAlign w:val="center"/>
          </w:tcPr>
          <w:p w14:paraId="7C7B50DD" w14:textId="77777777" w:rsidR="005F3228" w:rsidRDefault="00000000">
            <w:pPr>
              <w:jc w:val="center"/>
              <w:rPr>
                <w:rFonts w:eastAsia="Calibri"/>
                <w:sz w:val="20"/>
                <w:szCs w:val="20"/>
                <w:lang w:val="de-DE"/>
              </w:rPr>
            </w:pPr>
            <w:r>
              <w:rPr>
                <w:rFonts w:eastAsia="Calibri"/>
                <w:sz w:val="20"/>
                <w:szCs w:val="20"/>
                <w:lang w:val="en-GB"/>
              </w:rPr>
              <w:t>A6</w:t>
            </w:r>
          </w:p>
        </w:tc>
        <w:tc>
          <w:tcPr>
            <w:tcW w:w="4638" w:type="dxa"/>
          </w:tcPr>
          <w:p w14:paraId="21DA3456" w14:textId="77777777" w:rsidR="005F3228" w:rsidRDefault="00000000">
            <w:pPr>
              <w:jc w:val="center"/>
              <w:rPr>
                <w:rFonts w:eastAsia="Calibri"/>
                <w:highlight w:val="lightGray"/>
                <w:lang w:val="en-GB"/>
              </w:rPr>
            </w:pPr>
            <w:r>
              <w:rPr>
                <w:rFonts w:eastAsia="Calibri"/>
                <w:sz w:val="20"/>
                <w:szCs w:val="20"/>
                <w:highlight w:val="lightGray"/>
                <w:lang w:val="en-GB"/>
              </w:rPr>
              <w:t xml:space="preserve">not supported </w:t>
            </w:r>
          </w:p>
        </w:tc>
        <w:tc>
          <w:tcPr>
            <w:tcW w:w="3870" w:type="dxa"/>
            <w:vMerge/>
          </w:tcPr>
          <w:p w14:paraId="4B167912" w14:textId="77777777" w:rsidR="005F3228" w:rsidRDefault="005F3228">
            <w:pPr>
              <w:rPr>
                <w:rFonts w:eastAsia="Calibri"/>
                <w:sz w:val="20"/>
                <w:szCs w:val="20"/>
                <w:lang w:val="en-GB"/>
              </w:rPr>
            </w:pPr>
          </w:p>
        </w:tc>
      </w:tr>
      <w:tr w:rsidR="005F3228" w14:paraId="4B90F168" w14:textId="77777777">
        <w:trPr>
          <w:trHeight w:val="259"/>
        </w:trPr>
        <w:tc>
          <w:tcPr>
            <w:tcW w:w="1117" w:type="dxa"/>
            <w:vMerge/>
            <w:vAlign w:val="center"/>
          </w:tcPr>
          <w:p w14:paraId="104FA5C0" w14:textId="77777777" w:rsidR="005F3228" w:rsidRDefault="005F3228">
            <w:pPr>
              <w:jc w:val="center"/>
              <w:rPr>
                <w:rFonts w:eastAsia="Calibri"/>
                <w:lang w:val="en-GB"/>
              </w:rPr>
            </w:pPr>
          </w:p>
        </w:tc>
        <w:tc>
          <w:tcPr>
            <w:tcW w:w="4638" w:type="dxa"/>
          </w:tcPr>
          <w:p w14:paraId="5A967CBB" w14:textId="77777777" w:rsidR="005F3228" w:rsidRDefault="00000000">
            <w:pPr>
              <w:jc w:val="center"/>
              <w:rPr>
                <w:rFonts w:eastAsia="Calibri"/>
                <w:sz w:val="20"/>
                <w:szCs w:val="20"/>
                <w:highlight w:val="lightGray"/>
                <w:lang w:val="en-GB"/>
              </w:rPr>
            </w:pPr>
            <w:r>
              <w:rPr>
                <w:rFonts w:eastAsia="Calibri"/>
                <w:sz w:val="20"/>
                <w:szCs w:val="20"/>
                <w:highlight w:val="lightGray"/>
                <w:lang w:val="en-GB"/>
              </w:rPr>
              <w:t>transparent to RAN</w:t>
            </w:r>
          </w:p>
        </w:tc>
        <w:tc>
          <w:tcPr>
            <w:tcW w:w="3870" w:type="dxa"/>
            <w:vMerge/>
          </w:tcPr>
          <w:p w14:paraId="5A3C04CC" w14:textId="77777777" w:rsidR="005F3228" w:rsidRDefault="005F3228">
            <w:pPr>
              <w:rPr>
                <w:rFonts w:eastAsia="Calibri"/>
                <w:lang w:val="en-GB"/>
              </w:rPr>
            </w:pPr>
          </w:p>
        </w:tc>
      </w:tr>
      <w:tr w:rsidR="005F3228" w14:paraId="63F9EE0F" w14:textId="77777777">
        <w:tc>
          <w:tcPr>
            <w:tcW w:w="1117" w:type="dxa"/>
            <w:vAlign w:val="center"/>
          </w:tcPr>
          <w:p w14:paraId="128A00D2" w14:textId="77777777" w:rsidR="005F3228" w:rsidRDefault="00000000">
            <w:pPr>
              <w:jc w:val="center"/>
              <w:rPr>
                <w:rFonts w:eastAsia="Calibri"/>
                <w:sz w:val="20"/>
                <w:szCs w:val="20"/>
                <w:lang w:val="de-DE"/>
              </w:rPr>
            </w:pPr>
            <w:r>
              <w:rPr>
                <w:rFonts w:eastAsia="Calibri"/>
                <w:sz w:val="20"/>
                <w:szCs w:val="20"/>
                <w:lang w:val="en-GB"/>
              </w:rPr>
              <w:t>A7</w:t>
            </w:r>
          </w:p>
        </w:tc>
        <w:tc>
          <w:tcPr>
            <w:tcW w:w="4638" w:type="dxa"/>
          </w:tcPr>
          <w:p w14:paraId="534E2A31" w14:textId="77777777" w:rsidR="005F3228" w:rsidRDefault="00000000">
            <w:pPr>
              <w:jc w:val="center"/>
              <w:rPr>
                <w:rFonts w:eastAsia="Calibri"/>
                <w:sz w:val="20"/>
                <w:szCs w:val="20"/>
                <w:lang w:val="en-GB"/>
              </w:rPr>
            </w:pPr>
            <w:r>
              <w:rPr>
                <w:rFonts w:eastAsia="Calibri"/>
                <w:sz w:val="20"/>
                <w:szCs w:val="20"/>
                <w:lang w:val="en-GB"/>
              </w:rPr>
              <w:t xml:space="preserve">supported </w:t>
            </w:r>
          </w:p>
        </w:tc>
        <w:tc>
          <w:tcPr>
            <w:tcW w:w="3870" w:type="dxa"/>
            <w:vMerge/>
          </w:tcPr>
          <w:p w14:paraId="78B57296" w14:textId="77777777" w:rsidR="005F3228" w:rsidRDefault="005F3228">
            <w:pPr>
              <w:rPr>
                <w:rFonts w:eastAsia="Calibri"/>
                <w:sz w:val="20"/>
                <w:szCs w:val="20"/>
                <w:lang w:val="en-GB"/>
              </w:rPr>
            </w:pPr>
          </w:p>
        </w:tc>
      </w:tr>
      <w:tr w:rsidR="005F3228" w14:paraId="2624CB25" w14:textId="77777777">
        <w:tc>
          <w:tcPr>
            <w:tcW w:w="1117" w:type="dxa"/>
            <w:vAlign w:val="center"/>
          </w:tcPr>
          <w:p w14:paraId="062EA22D" w14:textId="77777777" w:rsidR="005F3228" w:rsidRDefault="00000000">
            <w:pPr>
              <w:jc w:val="center"/>
              <w:rPr>
                <w:rFonts w:eastAsia="Calibri"/>
                <w:sz w:val="20"/>
                <w:szCs w:val="20"/>
                <w:lang w:val="en-GB"/>
              </w:rPr>
            </w:pPr>
            <w:r>
              <w:rPr>
                <w:rFonts w:eastAsia="Calibri"/>
                <w:sz w:val="20"/>
                <w:szCs w:val="20"/>
                <w:lang w:val="en-GB"/>
              </w:rPr>
              <w:t>A8</w:t>
            </w:r>
          </w:p>
        </w:tc>
        <w:tc>
          <w:tcPr>
            <w:tcW w:w="4638" w:type="dxa"/>
          </w:tcPr>
          <w:p w14:paraId="46103AF7" w14:textId="77777777" w:rsidR="005F3228" w:rsidRDefault="00000000">
            <w:pPr>
              <w:jc w:val="center"/>
              <w:rPr>
                <w:rFonts w:eastAsia="Calibri"/>
                <w:sz w:val="20"/>
                <w:szCs w:val="20"/>
                <w:lang w:val="en-GB"/>
              </w:rPr>
            </w:pPr>
            <w:r>
              <w:rPr>
                <w:rFonts w:eastAsia="Calibri"/>
                <w:sz w:val="20"/>
                <w:szCs w:val="20"/>
                <w:lang w:val="en-GB"/>
              </w:rPr>
              <w:t xml:space="preserve">not supported </w:t>
            </w:r>
          </w:p>
        </w:tc>
        <w:tc>
          <w:tcPr>
            <w:tcW w:w="3870" w:type="dxa"/>
            <w:vMerge/>
          </w:tcPr>
          <w:p w14:paraId="77B2EC6B" w14:textId="77777777" w:rsidR="005F3228" w:rsidRDefault="005F3228">
            <w:pPr>
              <w:rPr>
                <w:rFonts w:eastAsia="Calibri"/>
                <w:sz w:val="20"/>
                <w:szCs w:val="20"/>
                <w:lang w:val="en-GB"/>
              </w:rPr>
            </w:pPr>
          </w:p>
        </w:tc>
      </w:tr>
      <w:tr w:rsidR="005F3228" w14:paraId="1C6DBCD8" w14:textId="77777777">
        <w:trPr>
          <w:ins w:id="239" w:author="Rajeev-QC" w:date="2023-10-24T00:18:00Z"/>
        </w:trPr>
        <w:tc>
          <w:tcPr>
            <w:tcW w:w="1117" w:type="dxa"/>
          </w:tcPr>
          <w:p w14:paraId="6C921119" w14:textId="77777777" w:rsidR="005F3228" w:rsidRDefault="00000000">
            <w:pPr>
              <w:jc w:val="center"/>
              <w:rPr>
                <w:ins w:id="240" w:author="Rajeev-QC" w:date="2023-10-24T00:18:00Z"/>
                <w:rFonts w:eastAsia="Calibri"/>
                <w:lang w:val="en-GB"/>
              </w:rPr>
            </w:pPr>
            <w:ins w:id="241" w:author="Rajeev-QC" w:date="2023-10-24T00:18:00Z">
              <w:r>
                <w:rPr>
                  <w:rFonts w:eastAsia="Calibri"/>
                  <w:lang w:val="en-GB"/>
                </w:rPr>
                <w:t>A9</w:t>
              </w:r>
            </w:ins>
          </w:p>
        </w:tc>
        <w:tc>
          <w:tcPr>
            <w:tcW w:w="4638" w:type="dxa"/>
          </w:tcPr>
          <w:p w14:paraId="3AA6D0F0" w14:textId="77777777" w:rsidR="005F3228" w:rsidRDefault="00000000">
            <w:pPr>
              <w:jc w:val="center"/>
              <w:rPr>
                <w:ins w:id="242" w:author="Rajeev-QC" w:date="2023-10-24T00:18:00Z"/>
                <w:rFonts w:eastAsia="Calibri"/>
                <w:lang w:val="en-GB"/>
              </w:rPr>
            </w:pPr>
            <w:ins w:id="243" w:author="Rajeev-QC" w:date="2023-10-24T00:18:00Z">
              <w:r>
                <w:rPr>
                  <w:rFonts w:eastAsia="Calibri"/>
                  <w:sz w:val="20"/>
                  <w:szCs w:val="20"/>
                  <w:lang w:val="en-GB"/>
                </w:rPr>
                <w:t xml:space="preserve">No impact by definition </w:t>
              </w:r>
            </w:ins>
          </w:p>
        </w:tc>
        <w:tc>
          <w:tcPr>
            <w:tcW w:w="3870" w:type="dxa"/>
            <w:vMerge/>
          </w:tcPr>
          <w:p w14:paraId="2CAA4D8C" w14:textId="77777777" w:rsidR="005F3228" w:rsidRDefault="005F3228">
            <w:pPr>
              <w:rPr>
                <w:ins w:id="244" w:author="Rajeev-QC" w:date="2023-10-24T00:18:00Z"/>
                <w:rFonts w:eastAsia="Calibri"/>
                <w:lang w:val="en-GB"/>
              </w:rPr>
            </w:pPr>
          </w:p>
        </w:tc>
      </w:tr>
      <w:tr w:rsidR="005F3228" w14:paraId="083EF8D0" w14:textId="77777777">
        <w:trPr>
          <w:ins w:id="245" w:author="Rajeev-QC" w:date="2023-10-24T00:18:00Z"/>
        </w:trPr>
        <w:tc>
          <w:tcPr>
            <w:tcW w:w="1117" w:type="dxa"/>
          </w:tcPr>
          <w:p w14:paraId="38F25ACC" w14:textId="77777777" w:rsidR="005F3228" w:rsidRDefault="00000000">
            <w:pPr>
              <w:jc w:val="center"/>
              <w:rPr>
                <w:ins w:id="246" w:author="Rajeev-QC" w:date="2023-10-24T00:18:00Z"/>
                <w:rFonts w:eastAsia="Calibri"/>
                <w:lang w:val="en-GB"/>
              </w:rPr>
            </w:pPr>
            <w:ins w:id="247" w:author="Rajeev-QC" w:date="2023-10-24T00:18:00Z">
              <w:r>
                <w:rPr>
                  <w:rFonts w:eastAsia="Calibri"/>
                  <w:lang w:val="en-GB"/>
                </w:rPr>
                <w:t>A10</w:t>
              </w:r>
            </w:ins>
          </w:p>
        </w:tc>
        <w:tc>
          <w:tcPr>
            <w:tcW w:w="4638" w:type="dxa"/>
          </w:tcPr>
          <w:p w14:paraId="44922405" w14:textId="77777777" w:rsidR="005F3228" w:rsidRDefault="00000000">
            <w:pPr>
              <w:jc w:val="center"/>
              <w:rPr>
                <w:ins w:id="248" w:author="Rajeev-QC" w:date="2023-10-24T00:18:00Z"/>
                <w:rFonts w:eastAsia="Calibri"/>
                <w:lang w:val="en-GB"/>
              </w:rPr>
            </w:pPr>
            <w:ins w:id="249" w:author="Rajeev-QC" w:date="2023-10-24T00:18:00Z">
              <w:r>
                <w:rPr>
                  <w:rFonts w:eastAsia="Calibri"/>
                  <w:sz w:val="20"/>
                  <w:szCs w:val="20"/>
                  <w:lang w:val="en-GB"/>
                </w:rPr>
                <w:t xml:space="preserve">No additional </w:t>
              </w:r>
              <w:r>
                <w:rPr>
                  <w:rFonts w:eastAsia="Calibri"/>
                  <w:lang w:val="en-GB"/>
                </w:rPr>
                <w:t xml:space="preserve">gNB </w:t>
              </w:r>
              <w:r>
                <w:rPr>
                  <w:rFonts w:eastAsia="Calibri"/>
                  <w:sz w:val="20"/>
                  <w:szCs w:val="20"/>
                  <w:lang w:val="en-GB"/>
                </w:rPr>
                <w:t xml:space="preserve">impact </w:t>
              </w:r>
            </w:ins>
          </w:p>
        </w:tc>
        <w:tc>
          <w:tcPr>
            <w:tcW w:w="3870" w:type="dxa"/>
            <w:vMerge/>
          </w:tcPr>
          <w:p w14:paraId="357C9A7A" w14:textId="77777777" w:rsidR="005F3228" w:rsidRDefault="005F3228">
            <w:pPr>
              <w:rPr>
                <w:ins w:id="250" w:author="Rajeev-QC" w:date="2023-10-24T00:18:00Z"/>
                <w:rFonts w:eastAsia="Calibri"/>
                <w:lang w:val="en-GB"/>
              </w:rPr>
            </w:pPr>
          </w:p>
        </w:tc>
      </w:tr>
    </w:tbl>
    <w:p w14:paraId="72DC09C4" w14:textId="77777777" w:rsidR="005F3228" w:rsidRDefault="005F3228">
      <w:pPr>
        <w:rPr>
          <w:b/>
          <w:bCs/>
          <w:lang w:val="en-GB"/>
        </w:rPr>
      </w:pPr>
    </w:p>
    <w:p w14:paraId="7E6FABF8" w14:textId="77777777" w:rsidR="005F3228" w:rsidRDefault="00000000">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afd"/>
        <w:tblW w:w="0" w:type="auto"/>
        <w:tblLook w:val="04A0" w:firstRow="1" w:lastRow="0" w:firstColumn="1" w:lastColumn="0" w:noHBand="0" w:noVBand="1"/>
      </w:tblPr>
      <w:tblGrid>
        <w:gridCol w:w="1499"/>
        <w:gridCol w:w="2816"/>
        <w:gridCol w:w="5314"/>
      </w:tblGrid>
      <w:tr w:rsidR="005F3228" w14:paraId="515AC1C3" w14:textId="77777777">
        <w:trPr>
          <w:trHeight w:val="42"/>
        </w:trPr>
        <w:tc>
          <w:tcPr>
            <w:tcW w:w="1499" w:type="dxa"/>
          </w:tcPr>
          <w:p w14:paraId="1D254E65" w14:textId="77777777" w:rsidR="005F3228" w:rsidRDefault="00000000">
            <w:pPr>
              <w:rPr>
                <w:rFonts w:eastAsia="Calibri"/>
                <w:b/>
                <w:bCs/>
                <w:sz w:val="20"/>
                <w:szCs w:val="20"/>
                <w:lang w:val="en-GB"/>
              </w:rPr>
            </w:pPr>
            <w:r>
              <w:rPr>
                <w:rFonts w:eastAsia="Calibri"/>
                <w:b/>
                <w:bCs/>
                <w:sz w:val="20"/>
                <w:szCs w:val="20"/>
                <w:lang w:val="en-GB"/>
              </w:rPr>
              <w:t>Company</w:t>
            </w:r>
          </w:p>
        </w:tc>
        <w:tc>
          <w:tcPr>
            <w:tcW w:w="2816" w:type="dxa"/>
          </w:tcPr>
          <w:p w14:paraId="3B3D3190" w14:textId="77777777" w:rsidR="005F3228" w:rsidRDefault="00000000">
            <w:pPr>
              <w:rPr>
                <w:rFonts w:eastAsia="Calibri"/>
                <w:b/>
                <w:bCs/>
                <w:sz w:val="20"/>
                <w:szCs w:val="20"/>
                <w:lang w:val="en-GB"/>
              </w:rPr>
            </w:pPr>
            <w:r>
              <w:rPr>
                <w:rFonts w:eastAsia="Calibri"/>
                <w:b/>
                <w:bCs/>
                <w:sz w:val="20"/>
                <w:szCs w:val="20"/>
                <w:lang w:val="en-GB"/>
              </w:rPr>
              <w:t>Yes/No</w:t>
            </w:r>
          </w:p>
        </w:tc>
        <w:tc>
          <w:tcPr>
            <w:tcW w:w="5314" w:type="dxa"/>
          </w:tcPr>
          <w:p w14:paraId="35A335FC" w14:textId="77777777" w:rsidR="005F3228" w:rsidRDefault="00000000">
            <w:pPr>
              <w:rPr>
                <w:rFonts w:eastAsia="Calibri"/>
                <w:b/>
                <w:bCs/>
                <w:sz w:val="20"/>
                <w:szCs w:val="20"/>
                <w:lang w:val="en-GB"/>
              </w:rPr>
            </w:pPr>
            <w:r>
              <w:rPr>
                <w:rFonts w:eastAsia="Calibri"/>
                <w:b/>
                <w:bCs/>
                <w:sz w:val="20"/>
                <w:szCs w:val="20"/>
                <w:lang w:val="en-GB"/>
              </w:rPr>
              <w:t xml:space="preserve">Comment </w:t>
            </w:r>
          </w:p>
        </w:tc>
      </w:tr>
      <w:tr w:rsidR="005F3228" w14:paraId="2B7EB479" w14:textId="77777777">
        <w:tc>
          <w:tcPr>
            <w:tcW w:w="1499" w:type="dxa"/>
          </w:tcPr>
          <w:p w14:paraId="21C83F0B" w14:textId="77777777" w:rsidR="005F3228" w:rsidRDefault="00000000">
            <w:pPr>
              <w:rPr>
                <w:rFonts w:eastAsia="Calibri"/>
                <w:sz w:val="20"/>
                <w:szCs w:val="20"/>
                <w:lang w:val="en-GB"/>
              </w:rPr>
            </w:pPr>
            <w:r>
              <w:rPr>
                <w:rFonts w:eastAsia="Calibri"/>
                <w:sz w:val="20"/>
                <w:szCs w:val="20"/>
                <w:lang w:val="en-GB"/>
              </w:rPr>
              <w:lastRenderedPageBreak/>
              <w:t>#example</w:t>
            </w:r>
          </w:p>
        </w:tc>
        <w:tc>
          <w:tcPr>
            <w:tcW w:w="2816" w:type="dxa"/>
          </w:tcPr>
          <w:p w14:paraId="1A273D60" w14:textId="77777777" w:rsidR="005F3228" w:rsidRDefault="00000000">
            <w:pPr>
              <w:rPr>
                <w:rFonts w:eastAsia="Calibri"/>
                <w:sz w:val="20"/>
                <w:szCs w:val="20"/>
                <w:lang w:val="en-GB"/>
              </w:rPr>
            </w:pPr>
            <w:r>
              <w:rPr>
                <w:rFonts w:eastAsia="Calibri"/>
                <w:sz w:val="20"/>
                <w:szCs w:val="20"/>
                <w:lang w:val="en-GB"/>
              </w:rPr>
              <w:t xml:space="preserve">Yes: Ax   No: Ay   </w:t>
            </w:r>
          </w:p>
        </w:tc>
        <w:tc>
          <w:tcPr>
            <w:tcW w:w="5314" w:type="dxa"/>
          </w:tcPr>
          <w:p w14:paraId="6E6A3E13" w14:textId="77777777" w:rsidR="005F3228" w:rsidRDefault="00000000">
            <w:pPr>
              <w:rPr>
                <w:rFonts w:eastAsia="Calibri"/>
                <w:sz w:val="20"/>
                <w:szCs w:val="20"/>
                <w:lang w:val="en-GB"/>
              </w:rPr>
            </w:pPr>
            <w:r>
              <w:rPr>
                <w:rFonts w:eastAsia="Calibri"/>
                <w:sz w:val="20"/>
                <w:szCs w:val="20"/>
                <w:lang w:val="en-GB"/>
              </w:rPr>
              <w:t>Ax:</w:t>
            </w:r>
          </w:p>
          <w:p w14:paraId="7CDC5390" w14:textId="77777777" w:rsidR="005F3228" w:rsidRDefault="00000000">
            <w:pPr>
              <w:rPr>
                <w:rFonts w:eastAsia="Calibri"/>
                <w:sz w:val="20"/>
                <w:szCs w:val="20"/>
                <w:lang w:val="en-GB"/>
              </w:rPr>
            </w:pPr>
            <w:r>
              <w:rPr>
                <w:rFonts w:eastAsia="Calibri"/>
                <w:sz w:val="20"/>
                <w:szCs w:val="20"/>
                <w:lang w:val="en-GB"/>
              </w:rPr>
              <w:t>Ay:</w:t>
            </w:r>
          </w:p>
        </w:tc>
      </w:tr>
      <w:tr w:rsidR="005F3228" w14:paraId="5D98BB59" w14:textId="77777777">
        <w:tc>
          <w:tcPr>
            <w:tcW w:w="1499" w:type="dxa"/>
          </w:tcPr>
          <w:p w14:paraId="36DE54D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0A6A39A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A2/A3/A4/A6/A8</w:t>
            </w:r>
          </w:p>
        </w:tc>
        <w:tc>
          <w:tcPr>
            <w:tcW w:w="5314" w:type="dxa"/>
          </w:tcPr>
          <w:p w14:paraId="2832FC03"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46FABCF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 we also don’t know how OTT server can transfer the model to gNB directly, so we propose:</w:t>
            </w:r>
          </w:p>
          <w:p w14:paraId="1C30C460"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Current status and Gaps: </w:t>
            </w:r>
          </w:p>
          <w:p w14:paraId="15EA4C87" w14:textId="77777777" w:rsidR="005F3228" w:rsidRDefault="00000000">
            <w:pPr>
              <w:rPr>
                <w:rFonts w:eastAsiaTheme="minorEastAsia"/>
                <w:sz w:val="20"/>
                <w:szCs w:val="20"/>
                <w:lang w:val="en-GB" w:eastAsia="zh-CN"/>
              </w:rPr>
            </w:pPr>
            <w:r>
              <w:rPr>
                <w:rFonts w:eastAsiaTheme="minorEastAsia"/>
                <w:sz w:val="20"/>
                <w:szCs w:val="20"/>
                <w:lang w:val="en-GB" w:eastAsia="zh-CN"/>
              </w:rPr>
              <w:t xml:space="preserve">1) </w:t>
            </w:r>
            <w:r>
              <w:rPr>
                <w:rFonts w:eastAsiaTheme="minorEastAsia" w:hint="eastAsia"/>
                <w:sz w:val="20"/>
                <w:szCs w:val="20"/>
                <w:lang w:val="en-GB" w:eastAsia="zh-CN"/>
              </w:rPr>
              <w:t>proce</w:t>
            </w:r>
            <w:r>
              <w:rPr>
                <w:rFonts w:eastAsiaTheme="minorEastAsia"/>
                <w:sz w:val="20"/>
                <w:szCs w:val="20"/>
                <w:lang w:val="en-GB" w:eastAsia="zh-CN"/>
              </w:rPr>
              <w:t xml:space="preserve">dure latency depends on model size </w:t>
            </w:r>
            <w:ins w:id="251" w:author="OPPO-Jiangsheng Fan" w:date="2023-10-23T11:30:00Z">
              <w:r>
                <w:rPr>
                  <w:rFonts w:eastAsiaTheme="minorEastAsia"/>
                  <w:sz w:val="20"/>
                  <w:szCs w:val="20"/>
                  <w:lang w:val="en-GB" w:eastAsia="zh-CN"/>
                </w:rPr>
                <w:t>, QoS requirements</w:t>
              </w:r>
            </w:ins>
            <w:r>
              <w:rPr>
                <w:rFonts w:eastAsiaTheme="minorEastAsia"/>
                <w:sz w:val="20"/>
                <w:szCs w:val="20"/>
                <w:lang w:val="en-GB" w:eastAsia="zh-CN"/>
              </w:rPr>
              <w:t xml:space="preserve"> and DRB priority; 2) other latency includes forwarding data from </w:t>
            </w:r>
            <w:del w:id="252" w:author="OPPO-Jiangsheng Fan" w:date="2023-10-23T16:14:00Z">
              <w:r>
                <w:rPr>
                  <w:rFonts w:eastAsiaTheme="minorEastAsia"/>
                  <w:sz w:val="20"/>
                  <w:szCs w:val="20"/>
                  <w:lang w:val="en-GB" w:eastAsia="zh-CN"/>
                </w:rPr>
                <w:delText xml:space="preserve">CN </w:delText>
              </w:r>
            </w:del>
            <w:ins w:id="253" w:author="OPPO-Jiangsheng Fan" w:date="2023-10-23T16:14:00Z">
              <w:r>
                <w:rPr>
                  <w:rFonts w:eastAsiaTheme="minorEastAsia"/>
                  <w:sz w:val="20"/>
                  <w:szCs w:val="20"/>
                  <w:lang w:val="en-GB" w:eastAsia="zh-CN"/>
                </w:rPr>
                <w:t xml:space="preserve">OTT server </w:t>
              </w:r>
            </w:ins>
            <w:r>
              <w:rPr>
                <w:rFonts w:eastAsiaTheme="minorEastAsia"/>
                <w:sz w:val="20"/>
                <w:szCs w:val="20"/>
                <w:lang w:val="en-GB" w:eastAsia="zh-CN"/>
              </w:rPr>
              <w:t xml:space="preserve">to </w:t>
            </w:r>
            <w:del w:id="254" w:author="OPPO-Jiangsheng Fan" w:date="2023-10-23T16:14:00Z">
              <w:r>
                <w:rPr>
                  <w:rFonts w:eastAsiaTheme="minorEastAsia"/>
                  <w:sz w:val="20"/>
                  <w:szCs w:val="20"/>
                  <w:lang w:val="en-GB" w:eastAsia="zh-CN"/>
                </w:rPr>
                <w:delText>gNB</w:delText>
              </w:r>
            </w:del>
            <w:ins w:id="255" w:author="OPPO-Jiangsheng Fan" w:date="2023-10-23T16:14:00Z">
              <w:r>
                <w:rPr>
                  <w:rFonts w:eastAsiaTheme="minorEastAsia"/>
                  <w:sz w:val="20"/>
                  <w:szCs w:val="20"/>
                  <w:lang w:val="en-GB" w:eastAsia="zh-CN"/>
                </w:rPr>
                <w:t>CN</w:t>
              </w:r>
            </w:ins>
          </w:p>
          <w:p w14:paraId="58868C9E" w14:textId="77777777" w:rsidR="005F3228" w:rsidRDefault="00000000">
            <w:pPr>
              <w:rPr>
                <w:rFonts w:eastAsiaTheme="minorEastAsia"/>
                <w:sz w:val="20"/>
                <w:szCs w:val="20"/>
                <w:lang w:val="en-GB" w:eastAsia="zh-CN"/>
              </w:rPr>
            </w:pPr>
            <w:r>
              <w:rPr>
                <w:rFonts w:eastAsiaTheme="minorEastAsia"/>
                <w:sz w:val="20"/>
                <w:szCs w:val="20"/>
                <w:lang w:val="en-GB" w:eastAsia="zh-CN"/>
              </w:rPr>
              <w:t>RAN specification impact</w:t>
            </w:r>
          </w:p>
          <w:p w14:paraId="3CCD5E5E" w14:textId="77777777" w:rsidR="005F3228" w:rsidRDefault="00000000">
            <w:pPr>
              <w:rPr>
                <w:ins w:id="256" w:author="OPPO-Jiangsheng Fan" w:date="2023-10-23T11:37:00Z"/>
                <w:rFonts w:eastAsiaTheme="minorEastAsia"/>
                <w:sz w:val="20"/>
                <w:szCs w:val="20"/>
                <w:lang w:val="en-GB" w:eastAsia="zh-CN"/>
              </w:rPr>
            </w:pPr>
            <w:ins w:id="257" w:author="OPPO-Jiangsheng Fan" w:date="2023-10-23T11:37:00Z">
              <w:r>
                <w:rPr>
                  <w:rFonts w:eastAsiaTheme="minorEastAsia" w:hint="eastAsia"/>
                  <w:sz w:val="20"/>
                  <w:szCs w:val="20"/>
                  <w:lang w:val="en-GB" w:eastAsia="zh-CN"/>
                </w:rPr>
                <w:t>Q</w:t>
              </w:r>
              <w:r>
                <w:rPr>
                  <w:rFonts w:eastAsiaTheme="minorEastAsia"/>
                  <w:sz w:val="20"/>
                  <w:szCs w:val="20"/>
                  <w:lang w:val="en-GB" w:eastAsia="zh-CN"/>
                </w:rPr>
                <w:t>oS management for model transfer</w:t>
              </w:r>
            </w:ins>
          </w:p>
          <w:p w14:paraId="2DAA153D" w14:textId="77777777" w:rsidR="005F3228" w:rsidRDefault="00000000">
            <w:pPr>
              <w:rPr>
                <w:rFonts w:eastAsiaTheme="minorEastAsia"/>
                <w:sz w:val="20"/>
                <w:szCs w:val="20"/>
                <w:lang w:val="en-GB" w:eastAsia="zh-CN"/>
              </w:rPr>
            </w:pPr>
            <w:ins w:id="258" w:author="OPPO-Jiangsheng Fan" w:date="2023-10-23T11:37:00Z">
              <w:r>
                <w:rPr>
                  <w:rFonts w:eastAsiaTheme="minorEastAsia" w:hint="eastAsia"/>
                  <w:sz w:val="20"/>
                  <w:szCs w:val="20"/>
                  <w:lang w:val="en-GB" w:eastAsia="zh-CN"/>
                </w:rPr>
                <w:t>N</w:t>
              </w:r>
              <w:r>
                <w:rPr>
                  <w:rFonts w:eastAsiaTheme="minorEastAsia"/>
                  <w:sz w:val="20"/>
                  <w:szCs w:val="20"/>
                  <w:lang w:val="en-GB" w:eastAsia="zh-CN"/>
                </w:rPr>
                <w:t xml:space="preserve">ote: </w:t>
              </w:r>
            </w:ins>
            <w:ins w:id="259" w:author="OPPO-Jiangsheng Fan" w:date="2023-10-23T11:38:00Z">
              <w:r>
                <w:rPr>
                  <w:rFonts w:eastAsiaTheme="minorEastAsia"/>
                  <w:sz w:val="20"/>
                  <w:szCs w:val="20"/>
                  <w:lang w:val="en-GB" w:eastAsia="zh-CN"/>
                </w:rPr>
                <w:t xml:space="preserve">Whether </w:t>
              </w:r>
            </w:ins>
            <w:ins w:id="260" w:author="OPPO-Jiangsheng Fan" w:date="2023-10-23T11:37:00Z">
              <w:r>
                <w:rPr>
                  <w:rFonts w:eastAsiaTheme="minorEastAsia" w:hint="eastAsia"/>
                  <w:sz w:val="20"/>
                  <w:szCs w:val="20"/>
                  <w:lang w:val="en-GB" w:eastAsia="zh-CN"/>
                </w:rPr>
                <w:t>Q</w:t>
              </w:r>
              <w:r>
                <w:rPr>
                  <w:rFonts w:eastAsiaTheme="minorEastAsia"/>
                  <w:sz w:val="20"/>
                  <w:szCs w:val="20"/>
                  <w:lang w:val="en-GB" w:eastAsia="zh-CN"/>
                </w:rPr>
                <w:t xml:space="preserve">oS management </w:t>
              </w:r>
            </w:ins>
            <w:ins w:id="261" w:author="OPPO-Jiangsheng Fan" w:date="2023-10-23T11:38:00Z">
              <w:r>
                <w:rPr>
                  <w:rFonts w:eastAsiaTheme="minorEastAsia"/>
                  <w:sz w:val="20"/>
                  <w:szCs w:val="20"/>
                  <w:lang w:val="en-GB" w:eastAsia="zh-CN"/>
                </w:rPr>
                <w:t>for solution</w:t>
              </w:r>
            </w:ins>
            <w:ins w:id="262" w:author="OPPO-Jiangsheng Fan" w:date="2023-10-23T16:16:00Z">
              <w:r>
                <w:rPr>
                  <w:rFonts w:eastAsiaTheme="minorEastAsia"/>
                  <w:sz w:val="20"/>
                  <w:szCs w:val="20"/>
                  <w:lang w:val="en-GB" w:eastAsia="zh-CN"/>
                </w:rPr>
                <w:t>4</w:t>
              </w:r>
            </w:ins>
            <w:ins w:id="263" w:author="OPPO-Jiangsheng Fan" w:date="2023-10-23T16:18:00Z">
              <w:r>
                <w:rPr>
                  <w:rFonts w:eastAsiaTheme="minorEastAsia"/>
                  <w:sz w:val="20"/>
                  <w:szCs w:val="20"/>
                  <w:lang w:val="en-GB" w:eastAsia="zh-CN"/>
                </w:rPr>
                <w:t>a</w:t>
              </w:r>
            </w:ins>
            <w:ins w:id="264" w:author="OPPO-Jiangsheng Fan" w:date="2023-10-23T11:37:00Z">
              <w:r>
                <w:rPr>
                  <w:rFonts w:eastAsiaTheme="minorEastAsia"/>
                  <w:sz w:val="20"/>
                  <w:szCs w:val="20"/>
                  <w:lang w:val="en-GB" w:eastAsia="zh-CN"/>
                </w:rPr>
                <w:t xml:space="preserve"> ha</w:t>
              </w:r>
            </w:ins>
            <w:ins w:id="265" w:author="OPPO-Jiangsheng Fan" w:date="2023-10-23T11:38:00Z">
              <w:r>
                <w:rPr>
                  <w:rFonts w:eastAsiaTheme="minorEastAsia"/>
                  <w:sz w:val="20"/>
                  <w:szCs w:val="20"/>
                  <w:lang w:val="en-GB" w:eastAsia="zh-CN"/>
                </w:rPr>
                <w:t>s</w:t>
              </w:r>
            </w:ins>
            <w:ins w:id="266" w:author="OPPO-Jiangsheng Fan" w:date="2023-10-23T11:37:00Z">
              <w:r>
                <w:rPr>
                  <w:rFonts w:eastAsiaTheme="minorEastAsia"/>
                  <w:sz w:val="20"/>
                  <w:szCs w:val="20"/>
                  <w:lang w:val="en-GB" w:eastAsia="zh-CN"/>
                </w:rPr>
                <w:t xml:space="preserve"> CN </w:t>
              </w:r>
            </w:ins>
            <w:ins w:id="267" w:author="OPPO-Jiangsheng Fan" w:date="2023-10-23T11:39:00Z">
              <w:r>
                <w:rPr>
                  <w:rFonts w:eastAsiaTheme="minorEastAsia"/>
                  <w:sz w:val="20"/>
                  <w:szCs w:val="20"/>
                  <w:lang w:val="en-GB" w:eastAsia="zh-CN"/>
                </w:rPr>
                <w:t>involvement needs SA clarification.</w:t>
              </w:r>
            </w:ins>
          </w:p>
          <w:p w14:paraId="70FD9DD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4: solution4a is also a special kind of UP solution, Model transfer/delivery continuity can also be achieved via UP L2 handling, so we propose:</w:t>
            </w:r>
          </w:p>
          <w:p w14:paraId="4C9E769C" w14:textId="77777777" w:rsidR="005F3228" w:rsidRDefault="00000000">
            <w:pPr>
              <w:rPr>
                <w:rFonts w:eastAsiaTheme="minorEastAsia"/>
                <w:sz w:val="20"/>
                <w:szCs w:val="20"/>
                <w:lang w:val="en-GB" w:eastAsia="zh-CN"/>
              </w:rPr>
            </w:pPr>
            <w:r>
              <w:rPr>
                <w:rFonts w:eastAsia="Calibri"/>
                <w:b/>
                <w:bCs/>
                <w:sz w:val="20"/>
                <w:szCs w:val="20"/>
                <w:lang w:val="en-GB"/>
              </w:rPr>
              <w:t>Current status and Gaps</w:t>
            </w:r>
          </w:p>
          <w:p w14:paraId="76392F96" w14:textId="77777777" w:rsidR="005F3228" w:rsidRDefault="00000000">
            <w:pPr>
              <w:rPr>
                <w:rFonts w:eastAsiaTheme="minorEastAsia"/>
                <w:sz w:val="20"/>
                <w:szCs w:val="20"/>
                <w:lang w:val="en-GB" w:eastAsia="zh-CN"/>
              </w:rPr>
            </w:pPr>
            <w:ins w:id="268" w:author="OPPO-Jiangsheng Fan" w:date="2023-10-23T16:22:00Z">
              <w:r>
                <w:rPr>
                  <w:rFonts w:eastAsiaTheme="minorEastAsia"/>
                  <w:sz w:val="20"/>
                  <w:szCs w:val="20"/>
                  <w:lang w:val="en-GB" w:eastAsia="zh-CN"/>
                </w:rPr>
                <w:t>May be</w:t>
              </w:r>
            </w:ins>
            <w:del w:id="269" w:author="OPPO-Jiangsheng Fan" w:date="2023-10-23T16:22:00Z">
              <w:r>
                <w:rPr>
                  <w:rFonts w:eastAsiaTheme="minorEastAsia"/>
                  <w:sz w:val="20"/>
                  <w:szCs w:val="20"/>
                  <w:lang w:val="en-GB" w:eastAsia="zh-CN"/>
                </w:rPr>
                <w:delText xml:space="preserve">not </w:delText>
              </w:r>
            </w:del>
            <w:r>
              <w:rPr>
                <w:rFonts w:eastAsiaTheme="minorEastAsia"/>
                <w:sz w:val="20"/>
                <w:szCs w:val="20"/>
                <w:lang w:val="en-GB" w:eastAsia="zh-CN"/>
              </w:rPr>
              <w:t>supported</w:t>
            </w:r>
            <w:ins w:id="270" w:author="OPPO-Jiangsheng Fan" w:date="2023-10-23T16:22:00Z">
              <w:r>
                <w:rPr>
                  <w:rFonts w:eastAsiaTheme="minorEastAsia"/>
                  <w:sz w:val="20"/>
                  <w:szCs w:val="20"/>
                  <w:lang w:val="en-GB" w:eastAsia="zh-CN"/>
                </w:rPr>
                <w:t xml:space="preserve"> via UP L2 handling.</w:t>
              </w:r>
            </w:ins>
          </w:p>
          <w:p w14:paraId="0AE3836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6: transparent to RAN is sufficient, we cannot say there is no Partial model update via Non-3GPP method, so we propose:</w:t>
            </w:r>
          </w:p>
          <w:p w14:paraId="5535E934" w14:textId="77777777" w:rsidR="005F3228" w:rsidRDefault="00000000">
            <w:pPr>
              <w:rPr>
                <w:rFonts w:eastAsiaTheme="minorEastAsia"/>
                <w:sz w:val="20"/>
                <w:szCs w:val="20"/>
                <w:lang w:val="en-GB" w:eastAsia="zh-CN"/>
              </w:rPr>
            </w:pPr>
            <w:r>
              <w:rPr>
                <w:rFonts w:eastAsia="Calibri"/>
                <w:b/>
                <w:bCs/>
                <w:sz w:val="20"/>
                <w:szCs w:val="20"/>
                <w:lang w:val="en-GB"/>
              </w:rPr>
              <w:t>Current status and Gaps</w:t>
            </w:r>
          </w:p>
          <w:p w14:paraId="10404C5B" w14:textId="77777777" w:rsidR="005F3228" w:rsidRDefault="00000000">
            <w:pPr>
              <w:rPr>
                <w:del w:id="271" w:author="OPPO-Jiangsheng Fan" w:date="2023-10-23T16:25:00Z"/>
                <w:rFonts w:eastAsiaTheme="minorEastAsia"/>
                <w:sz w:val="20"/>
                <w:szCs w:val="20"/>
                <w:lang w:val="en-GB" w:eastAsia="zh-CN"/>
              </w:rPr>
            </w:pPr>
            <w:del w:id="272" w:author="OPPO-Jiangsheng Fan" w:date="2023-10-23T16:25:00Z">
              <w:r>
                <w:rPr>
                  <w:rFonts w:eastAsia="Calibri"/>
                  <w:sz w:val="20"/>
                  <w:szCs w:val="20"/>
                  <w:lang w:val="en-GB"/>
                </w:rPr>
                <w:delText xml:space="preserve">not supported </w:delText>
              </w:r>
            </w:del>
          </w:p>
          <w:p w14:paraId="0DBDF815" w14:textId="77777777" w:rsidR="005F3228" w:rsidRDefault="00000000">
            <w:pPr>
              <w:rPr>
                <w:rFonts w:eastAsia="Calibri"/>
                <w:sz w:val="20"/>
                <w:szCs w:val="20"/>
                <w:highlight w:val="lightGray"/>
                <w:lang w:val="en-GB"/>
              </w:rPr>
            </w:pPr>
            <w:r>
              <w:rPr>
                <w:rFonts w:eastAsia="Calibri"/>
                <w:sz w:val="20"/>
                <w:szCs w:val="20"/>
                <w:highlight w:val="lightGray"/>
                <w:lang w:val="en-GB"/>
              </w:rPr>
              <w:t>transparent to RAN</w:t>
            </w:r>
          </w:p>
          <w:p w14:paraId="4BE2F9D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1F398DF" w14:textId="77777777">
        <w:tc>
          <w:tcPr>
            <w:tcW w:w="1499" w:type="dxa"/>
          </w:tcPr>
          <w:p w14:paraId="47582F4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H</w:t>
            </w:r>
            <w:r>
              <w:rPr>
                <w:rFonts w:eastAsiaTheme="minorEastAsia"/>
                <w:sz w:val="20"/>
                <w:szCs w:val="20"/>
                <w:lang w:val="en-GB" w:eastAsia="zh-CN"/>
              </w:rPr>
              <w:t>uawei, HiSilicon</w:t>
            </w:r>
          </w:p>
        </w:tc>
        <w:tc>
          <w:tcPr>
            <w:tcW w:w="2816" w:type="dxa"/>
          </w:tcPr>
          <w:p w14:paraId="1D1AB0D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A3, A7, A6</w:t>
            </w:r>
          </w:p>
          <w:p w14:paraId="23FF70EA" w14:textId="77777777" w:rsidR="005F3228" w:rsidRDefault="00000000">
            <w:pPr>
              <w:rPr>
                <w:rFonts w:eastAsia="Calibri"/>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99B930F"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006555F5"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4A9F51A0"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5D0B34C0" w14:textId="77777777" w:rsidR="005F3228" w:rsidRDefault="00000000">
            <w:pPr>
              <w:rPr>
                <w:rFonts w:eastAsia="Calibri"/>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638F84C3" w14:textId="77777777">
        <w:tc>
          <w:tcPr>
            <w:tcW w:w="1499" w:type="dxa"/>
          </w:tcPr>
          <w:p w14:paraId="493C64CC" w14:textId="77777777" w:rsidR="005F3228" w:rsidRDefault="00000000">
            <w:pPr>
              <w:rPr>
                <w:rFonts w:eastAsia="Calibri"/>
                <w:sz w:val="20"/>
                <w:szCs w:val="20"/>
                <w:lang w:val="en-GB"/>
              </w:rPr>
            </w:pPr>
            <w:r>
              <w:rPr>
                <w:rFonts w:eastAsiaTheme="minorEastAsia"/>
                <w:sz w:val="20"/>
                <w:szCs w:val="20"/>
                <w:lang w:val="en-GB" w:eastAsia="zh-CN"/>
              </w:rPr>
              <w:t>Qualcomm</w:t>
            </w:r>
          </w:p>
        </w:tc>
        <w:tc>
          <w:tcPr>
            <w:tcW w:w="2816" w:type="dxa"/>
          </w:tcPr>
          <w:p w14:paraId="2CF3D262" w14:textId="77777777" w:rsidR="005F3228" w:rsidRDefault="00000000">
            <w:pPr>
              <w:rPr>
                <w:rFonts w:eastAsiaTheme="minorEastAsia"/>
                <w:sz w:val="20"/>
                <w:szCs w:val="20"/>
                <w:lang w:val="en-GB" w:eastAsia="zh-CN"/>
              </w:rPr>
            </w:pPr>
            <w:r>
              <w:rPr>
                <w:rFonts w:eastAsia="Calibri"/>
                <w:sz w:val="20"/>
                <w:szCs w:val="20"/>
                <w:lang w:val="en-GB"/>
              </w:rPr>
              <w:t xml:space="preserve">No for </w:t>
            </w:r>
            <w:r>
              <w:rPr>
                <w:rFonts w:eastAsiaTheme="minorEastAsia"/>
                <w:sz w:val="20"/>
                <w:szCs w:val="20"/>
                <w:lang w:val="en-GB" w:eastAsia="zh-CN"/>
              </w:rPr>
              <w:t>A2/A3/A4/A5/A6/A8</w:t>
            </w:r>
          </w:p>
          <w:p w14:paraId="20DABF23" w14:textId="77777777" w:rsidR="005F3228" w:rsidRDefault="00000000">
            <w:pPr>
              <w:rPr>
                <w:rFonts w:eastAsia="Calibri"/>
                <w:sz w:val="20"/>
                <w:szCs w:val="20"/>
                <w:lang w:val="en-GB"/>
              </w:rPr>
            </w:pPr>
            <w:r>
              <w:rPr>
                <w:rFonts w:eastAsia="Calibri"/>
                <w:sz w:val="20"/>
                <w:szCs w:val="20"/>
                <w:lang w:val="en-GB"/>
              </w:rPr>
              <w:t>A2, A3, A5, A6, A8 are similar for all solutions, therefore A2, A3, A5, A6, and A8 should be removed. Instead, A9, A10 and A11 should be added.</w:t>
            </w:r>
          </w:p>
        </w:tc>
        <w:tc>
          <w:tcPr>
            <w:tcW w:w="5314" w:type="dxa"/>
          </w:tcPr>
          <w:p w14:paraId="02E36AC6" w14:textId="77777777" w:rsidR="005F3228" w:rsidRDefault="00000000">
            <w:pPr>
              <w:rPr>
                <w:rFonts w:eastAsia="Calibri"/>
                <w:lang w:val="en-GB"/>
              </w:rPr>
            </w:pPr>
            <w:r>
              <w:rPr>
                <w:rFonts w:eastAsia="Calibri"/>
                <w:lang w:val="en-GB"/>
              </w:rPr>
              <w:t xml:space="preserve">A2: See comments to Q1. </w:t>
            </w:r>
          </w:p>
          <w:p w14:paraId="6983E539" w14:textId="77777777" w:rsidR="005F3228" w:rsidRDefault="00000000">
            <w:pPr>
              <w:rPr>
                <w:rFonts w:eastAsiaTheme="minorEastAsia"/>
                <w:lang w:val="de-DE" w:eastAsia="zh-CN"/>
              </w:rPr>
            </w:pPr>
            <w:r>
              <w:rPr>
                <w:rFonts w:eastAsia="Calibri"/>
                <w:lang w:val="en-GB"/>
              </w:rPr>
              <w:t xml:space="preserve">A3: Similar comment as Q2-2b3b. The server can be placed close to gNB to reduce latency. </w:t>
            </w:r>
          </w:p>
          <w:p w14:paraId="03FDBDDD" w14:textId="77777777" w:rsidR="005F3228" w:rsidRDefault="00000000">
            <w:pPr>
              <w:rPr>
                <w:rFonts w:eastAsiaTheme="minorEastAsia"/>
                <w:lang w:val="de-DE" w:eastAsia="zh-CN"/>
              </w:rPr>
            </w:pPr>
            <w:r>
              <w:rPr>
                <w:rFonts w:eastAsiaTheme="minorEastAsia"/>
                <w:lang w:val="de-DE" w:eastAsia="zh-CN"/>
              </w:rPr>
              <w:t xml:space="preserve">A4: Same understanding as OPPO. </w:t>
            </w:r>
          </w:p>
          <w:p w14:paraId="38697EF5" w14:textId="77777777" w:rsidR="005F3228" w:rsidRDefault="00000000">
            <w:pPr>
              <w:rPr>
                <w:rFonts w:eastAsia="Calibri"/>
                <w:lang w:val="en-GB"/>
              </w:rPr>
            </w:pPr>
            <w:r>
              <w:rPr>
                <w:rFonts w:eastAsiaTheme="minorEastAsia"/>
                <w:lang w:val="de-DE" w:eastAsia="zh-CN"/>
              </w:rPr>
              <w:t>A5:</w:t>
            </w:r>
            <w:r>
              <w:rPr>
                <w:rFonts w:eastAsia="Calibri"/>
                <w:lang w:val="en-GB"/>
              </w:rPr>
              <w:t xml:space="preserve"> gNB can perform model management based on metadata and UE capability signaling. Therefore, even if the model delivery is over UP, the gNB can have full </w:t>
            </w:r>
            <w:r>
              <w:rPr>
                <w:rFonts w:eastAsia="Calibri"/>
                <w:lang w:val="en-GB"/>
              </w:rPr>
              <w:lastRenderedPageBreak/>
              <w:t>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14:paraId="42385545" w14:textId="77777777" w:rsidR="005F3228" w:rsidRDefault="00000000">
            <w:pPr>
              <w:rPr>
                <w:rFonts w:eastAsia="Calibri"/>
                <w:lang w:val="en-GB"/>
              </w:rPr>
            </w:pPr>
            <w:r>
              <w:rPr>
                <w:rFonts w:eastAsia="Calibri"/>
                <w:lang w:val="en-GB"/>
              </w:rPr>
              <w:t>A6: See comments to Q1, Q2-1a, Q2-1b.</w:t>
            </w:r>
          </w:p>
          <w:p w14:paraId="062C10DC" w14:textId="77777777" w:rsidR="005F3228" w:rsidRDefault="00000000">
            <w:pPr>
              <w:rPr>
                <w:rFonts w:eastAsia="Calibri"/>
                <w:sz w:val="20"/>
                <w:szCs w:val="20"/>
                <w:lang w:val="en-GB"/>
              </w:rPr>
            </w:pPr>
            <w:r>
              <w:rPr>
                <w:rFonts w:eastAsia="Calibri"/>
                <w:lang w:val="en-GB"/>
              </w:rPr>
              <w:t>A8: See comments to Q1. The interoperability issue is similar to any other solution. Remove 2 (from cons) from the pros and cons table, as all models need to satisfy the RAN4 requirements (nothing special to do in this case).</w:t>
            </w:r>
          </w:p>
        </w:tc>
      </w:tr>
      <w:tr w:rsidR="005F3228" w14:paraId="0F674019" w14:textId="77777777">
        <w:tc>
          <w:tcPr>
            <w:tcW w:w="1499" w:type="dxa"/>
          </w:tcPr>
          <w:p w14:paraId="13E51990" w14:textId="77777777" w:rsidR="005F3228" w:rsidRDefault="00000000">
            <w:pPr>
              <w:rPr>
                <w:rFonts w:eastAsiaTheme="minorEastAsia"/>
                <w:lang w:val="en-GB" w:eastAsia="zh-CN"/>
              </w:rPr>
            </w:pPr>
            <w:r>
              <w:rPr>
                <w:rFonts w:eastAsiaTheme="minorEastAsia"/>
                <w:lang w:val="en-GB" w:eastAsia="zh-CN"/>
              </w:rPr>
              <w:lastRenderedPageBreak/>
              <w:t>Apple</w:t>
            </w:r>
          </w:p>
        </w:tc>
        <w:tc>
          <w:tcPr>
            <w:tcW w:w="2816" w:type="dxa"/>
          </w:tcPr>
          <w:p w14:paraId="5712724B" w14:textId="77777777" w:rsidR="005F3228" w:rsidRDefault="00000000">
            <w:pPr>
              <w:rPr>
                <w:rFonts w:eastAsia="Calibri"/>
                <w:lang w:val="en-GB"/>
              </w:rPr>
            </w:pPr>
            <w:r>
              <w:rPr>
                <w:rFonts w:eastAsia="Calibri"/>
                <w:lang w:val="en-GB"/>
              </w:rPr>
              <w:t>Yes: OK to just capture "No RAN impact"</w:t>
            </w:r>
          </w:p>
        </w:tc>
        <w:tc>
          <w:tcPr>
            <w:tcW w:w="5314" w:type="dxa"/>
          </w:tcPr>
          <w:p w14:paraId="79B77DEF" w14:textId="77777777" w:rsidR="005F3228" w:rsidRDefault="00000000">
            <w:pPr>
              <w:rPr>
                <w:rFonts w:eastAsia="Calibri"/>
                <w:lang w:val="en-GB"/>
              </w:rPr>
            </w:pPr>
            <w:r>
              <w:rPr>
                <w:rFonts w:eastAsia="Calibri"/>
                <w:lang w:val="en-GB"/>
              </w:rPr>
              <w:t>As we responded in Q1, we do not agree to capture anything on "readiness" in TR, but we are OK to capture " no RAN impact" for solution 4a which is aligned its description "</w:t>
            </w:r>
            <w:r>
              <w:rPr>
                <w:rFonts w:eastAsia="Calibri"/>
                <w:lang w:val="de-DE"/>
              </w:rPr>
              <w:t xml:space="preserve"> </w:t>
            </w:r>
            <w:r>
              <w:rPr>
                <w:rFonts w:eastAsia="Calibri"/>
                <w:highlight w:val="yellow"/>
                <w:lang w:val="de-DE"/>
              </w:rPr>
              <w:t>transparent to 3GPP</w:t>
            </w:r>
            <w:r>
              <w:rPr>
                <w:rFonts w:eastAsia="Calibri"/>
                <w:lang w:val="en-GB"/>
              </w:rPr>
              <w:t>".</w:t>
            </w:r>
          </w:p>
        </w:tc>
      </w:tr>
      <w:tr w:rsidR="005F3228" w14:paraId="0EA9DCDB" w14:textId="77777777">
        <w:tc>
          <w:tcPr>
            <w:tcW w:w="1499" w:type="dxa"/>
          </w:tcPr>
          <w:p w14:paraId="0712C5BE" w14:textId="77777777" w:rsidR="005F3228" w:rsidRDefault="00000000">
            <w:pPr>
              <w:rPr>
                <w:rFonts w:eastAsiaTheme="minorEastAsia"/>
                <w:sz w:val="20"/>
                <w:szCs w:val="20"/>
                <w:lang w:val="en-GB" w:eastAsia="zh-CN"/>
              </w:rPr>
            </w:pPr>
            <w:r>
              <w:rPr>
                <w:rFonts w:eastAsiaTheme="minorEastAsia" w:hint="eastAsia"/>
                <w:sz w:val="20"/>
                <w:szCs w:val="20"/>
                <w:lang w:val="de-DE" w:eastAsia="zh-CN"/>
              </w:rPr>
              <w:t>ZTE</w:t>
            </w:r>
          </w:p>
        </w:tc>
        <w:tc>
          <w:tcPr>
            <w:tcW w:w="2816" w:type="dxa"/>
          </w:tcPr>
          <w:p w14:paraId="7638C883" w14:textId="77777777" w:rsidR="005F3228" w:rsidRDefault="00000000">
            <w:pPr>
              <w:rPr>
                <w:rFonts w:eastAsia="Calibri"/>
                <w:sz w:val="20"/>
                <w:szCs w:val="20"/>
                <w:lang w:val="de-DE" w:eastAsia="zh-CN"/>
              </w:rPr>
            </w:pPr>
            <w:r>
              <w:rPr>
                <w:rFonts w:eastAsia="Calibri" w:hint="eastAsia"/>
                <w:sz w:val="20"/>
                <w:szCs w:val="20"/>
                <w:lang w:val="de-DE" w:eastAsia="zh-CN"/>
              </w:rPr>
              <w:t>Yes for A1,A4, A6</w:t>
            </w:r>
          </w:p>
          <w:p w14:paraId="7B713628" w14:textId="77777777" w:rsidR="005F3228" w:rsidRDefault="00000000">
            <w:pPr>
              <w:rPr>
                <w:rFonts w:eastAsia="Calibri"/>
                <w:sz w:val="20"/>
                <w:szCs w:val="20"/>
                <w:lang w:val="de-DE" w:eastAsia="zh-CN"/>
              </w:rPr>
            </w:pPr>
            <w:r>
              <w:rPr>
                <w:rFonts w:eastAsia="Calibri" w:hint="eastAsia"/>
                <w:sz w:val="20"/>
                <w:szCs w:val="20"/>
                <w:lang w:val="de-DE" w:eastAsia="zh-CN"/>
              </w:rPr>
              <w:t>No for all others</w:t>
            </w:r>
          </w:p>
        </w:tc>
        <w:tc>
          <w:tcPr>
            <w:tcW w:w="5314" w:type="dxa"/>
          </w:tcPr>
          <w:p w14:paraId="4137A460" w14:textId="77777777" w:rsidR="005F3228" w:rsidRDefault="00000000">
            <w:pPr>
              <w:rPr>
                <w:rFonts w:eastAsia="Calibri"/>
                <w:sz w:val="20"/>
                <w:szCs w:val="20"/>
                <w:lang w:val="en-GB"/>
              </w:rPr>
            </w:pPr>
            <w:r>
              <w:rPr>
                <w:rFonts w:eastAsia="Calibri" w:hint="eastAsia"/>
                <w:sz w:val="16"/>
                <w:szCs w:val="16"/>
                <w:lang w:val="de-DE" w:eastAsia="zh-CN"/>
              </w:rPr>
              <w:t>For all other items except for A1,A4,A6, please see our reply in question 1 where all other items seems not be precisely/correctly to reflect the PRO and CONs for each solution.</w:t>
            </w:r>
          </w:p>
        </w:tc>
      </w:tr>
      <w:tr w:rsidR="005F3228" w14:paraId="32AB7D76" w14:textId="77777777">
        <w:tc>
          <w:tcPr>
            <w:tcW w:w="1499" w:type="dxa"/>
          </w:tcPr>
          <w:p w14:paraId="258A7934" w14:textId="77777777" w:rsidR="005F3228" w:rsidRDefault="00000000">
            <w:pPr>
              <w:rPr>
                <w:rFonts w:eastAsiaTheme="minorEastAsia"/>
                <w:lang w:val="de-DE" w:eastAsia="zh-CN"/>
              </w:rPr>
            </w:pPr>
            <w:r>
              <w:rPr>
                <w:rFonts w:eastAsiaTheme="minorEastAsia" w:hint="eastAsia"/>
                <w:sz w:val="20"/>
                <w:szCs w:val="20"/>
                <w:lang w:val="en-GB" w:eastAsia="zh-CN"/>
              </w:rPr>
              <w:t>M</w:t>
            </w:r>
            <w:r>
              <w:rPr>
                <w:rFonts w:eastAsiaTheme="minorEastAsia"/>
                <w:sz w:val="20"/>
                <w:szCs w:val="20"/>
                <w:lang w:val="en-GB" w:eastAsia="zh-CN"/>
              </w:rPr>
              <w:t>ediatek</w:t>
            </w:r>
          </w:p>
        </w:tc>
        <w:tc>
          <w:tcPr>
            <w:tcW w:w="2816" w:type="dxa"/>
          </w:tcPr>
          <w:p w14:paraId="4C5889D8" w14:textId="77777777" w:rsidR="005F3228" w:rsidRDefault="00000000">
            <w:pPr>
              <w:rPr>
                <w:rFonts w:eastAsia="Yu Mincho"/>
                <w:sz w:val="20"/>
                <w:szCs w:val="20"/>
                <w:lang w:val="en-GB"/>
              </w:rPr>
            </w:pPr>
            <w:r>
              <w:rPr>
                <w:rFonts w:eastAsia="Yu Mincho" w:hint="eastAsia"/>
                <w:sz w:val="20"/>
                <w:szCs w:val="20"/>
                <w:lang w:val="en-GB"/>
              </w:rPr>
              <w:t>Y</w:t>
            </w:r>
            <w:r>
              <w:rPr>
                <w:rFonts w:eastAsia="Yu Mincho"/>
                <w:sz w:val="20"/>
                <w:szCs w:val="20"/>
                <w:lang w:val="en-GB"/>
              </w:rPr>
              <w:t xml:space="preserve">es: A1, A3, </w:t>
            </w:r>
          </w:p>
          <w:p w14:paraId="7BAD0805" w14:textId="77777777" w:rsidR="005F3228" w:rsidRDefault="00000000">
            <w:pPr>
              <w:rPr>
                <w:rFonts w:eastAsia="Yu Mincho"/>
                <w:sz w:val="20"/>
                <w:szCs w:val="20"/>
                <w:lang w:val="en-GB"/>
              </w:rPr>
            </w:pPr>
            <w:r>
              <w:rPr>
                <w:rFonts w:eastAsia="Yu Mincho" w:hint="eastAsia"/>
                <w:sz w:val="20"/>
                <w:szCs w:val="20"/>
                <w:lang w:val="en-GB"/>
              </w:rPr>
              <w:t>N</w:t>
            </w:r>
            <w:r>
              <w:rPr>
                <w:rFonts w:eastAsia="Yu Mincho"/>
                <w:sz w:val="20"/>
                <w:szCs w:val="20"/>
                <w:lang w:val="en-GB"/>
              </w:rPr>
              <w:t>o: A2, A4, A5</w:t>
            </w:r>
          </w:p>
          <w:p w14:paraId="38199EE1" w14:textId="77777777" w:rsidR="005F3228" w:rsidRDefault="00000000">
            <w:pPr>
              <w:rPr>
                <w:rFonts w:eastAsia="Yu Mincho"/>
                <w:sz w:val="20"/>
                <w:szCs w:val="20"/>
                <w:lang w:val="en-GB"/>
              </w:rPr>
            </w:pPr>
            <w:r>
              <w:rPr>
                <w:rFonts w:eastAsia="Yu Mincho" w:hint="eastAsia"/>
                <w:sz w:val="20"/>
                <w:szCs w:val="20"/>
                <w:lang w:val="en-GB"/>
              </w:rPr>
              <w:t>F</w:t>
            </w:r>
            <w:r>
              <w:rPr>
                <w:rFonts w:eastAsia="Yu Mincho"/>
                <w:sz w:val="20"/>
                <w:szCs w:val="20"/>
                <w:lang w:val="en-GB"/>
              </w:rPr>
              <w:t>FS: A6, A7,A8, A9, A10</w:t>
            </w:r>
          </w:p>
          <w:p w14:paraId="49F0E957" w14:textId="77777777" w:rsidR="005F3228" w:rsidRDefault="00000000">
            <w:pPr>
              <w:rPr>
                <w:rFonts w:eastAsia="Calibri"/>
                <w:lang w:val="de-DE" w:eastAsia="zh-CN"/>
              </w:rPr>
            </w:pPr>
            <w:r>
              <w:rPr>
                <w:rFonts w:eastAsia="Yu Mincho" w:hint="eastAsia"/>
                <w:sz w:val="20"/>
                <w:szCs w:val="20"/>
                <w:lang w:val="en-GB"/>
              </w:rPr>
              <w:t>W</w:t>
            </w:r>
            <w:r>
              <w:rPr>
                <w:rFonts w:eastAsia="Yu Mincho"/>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14:paraId="3A349303"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0DF89CDB" w14:textId="77777777" w:rsidR="005F3228" w:rsidRDefault="00000000">
            <w:pPr>
              <w:rPr>
                <w:rFonts w:eastAsia="Yu Mincho"/>
                <w:sz w:val="20"/>
                <w:szCs w:val="20"/>
                <w:lang w:val="en-GB"/>
              </w:rPr>
            </w:pPr>
            <w:r>
              <w:rPr>
                <w:rFonts w:eastAsia="Yu Mincho"/>
                <w:sz w:val="20"/>
                <w:szCs w:val="20"/>
                <w:lang w:val="en-GB"/>
              </w:rPr>
              <w:t xml:space="preserve">Common for all solutions, which is out of RAN2 scope and can be removed. </w:t>
            </w:r>
          </w:p>
          <w:p w14:paraId="15A62AF8"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w:t>
            </w:r>
          </w:p>
          <w:p w14:paraId="22CB226B" w14:textId="77777777" w:rsidR="005F3228" w:rsidRDefault="00000000">
            <w:pPr>
              <w:rPr>
                <w:rFonts w:eastAsia="Yu Mincho"/>
                <w:sz w:val="20"/>
                <w:szCs w:val="20"/>
                <w:lang w:val="en-GB"/>
              </w:rPr>
            </w:pPr>
            <w:r>
              <w:rPr>
                <w:rFonts w:eastAsia="Yu Mincho"/>
                <w:sz w:val="20"/>
                <w:szCs w:val="20"/>
                <w:lang w:val="en-GB"/>
              </w:rPr>
              <w:t xml:space="preserve">Considering the model is delivered through DRB, model transfer/delivery continuity is by default supported, e.g., via AM transmission. </w:t>
            </w:r>
          </w:p>
          <w:p w14:paraId="65F430CB"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5 </w:t>
            </w:r>
          </w:p>
          <w:p w14:paraId="6400D85A" w14:textId="77777777" w:rsidR="005F3228" w:rsidRDefault="00000000">
            <w:pPr>
              <w:rPr>
                <w:rFonts w:eastAsia="Yu Mincho"/>
                <w:sz w:val="20"/>
                <w:szCs w:val="20"/>
                <w:lang w:val="en-GB"/>
              </w:rPr>
            </w:pPr>
            <w:r>
              <w:rPr>
                <w:rFonts w:eastAsia="Yu Mincho" w:hint="eastAsia"/>
                <w:sz w:val="20"/>
                <w:szCs w:val="20"/>
                <w:lang w:val="en-GB"/>
              </w:rPr>
              <w:t>I</w:t>
            </w:r>
            <w:r>
              <w:rPr>
                <w:rFonts w:eastAsia="Yu Mincho"/>
                <w:sz w:val="20"/>
                <w:szCs w:val="20"/>
                <w:lang w:val="en-GB"/>
              </w:rPr>
              <w:t>f network controllability is for model management, it is the same for all solutions, e.g., NW needs to perform model monitoring and model control.</w:t>
            </w:r>
          </w:p>
          <w:p w14:paraId="0F78D129" w14:textId="77777777" w:rsidR="005F3228" w:rsidRDefault="00000000">
            <w:pPr>
              <w:rPr>
                <w:rFonts w:eastAsia="Yu Mincho"/>
                <w:sz w:val="20"/>
                <w:szCs w:val="20"/>
                <w:lang w:val="en-GB"/>
              </w:rPr>
            </w:pPr>
            <w:r>
              <w:rPr>
                <w:rFonts w:eastAsia="Yu Mincho" w:hint="eastAsia"/>
                <w:sz w:val="20"/>
                <w:szCs w:val="20"/>
                <w:lang w:val="en-GB"/>
              </w:rPr>
              <w:t>I</w:t>
            </w:r>
            <w:r>
              <w:rPr>
                <w:rFonts w:eastAsia="Yu Mincho"/>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14:paraId="28FCCAEB"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6, A7, A8 see comment in Q1</w:t>
            </w:r>
          </w:p>
          <w:p w14:paraId="0501559E"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9, A10</w:t>
            </w:r>
          </w:p>
          <w:p w14:paraId="1F3E4360" w14:textId="77777777" w:rsidR="005F3228" w:rsidRDefault="00000000">
            <w:pPr>
              <w:rPr>
                <w:rFonts w:eastAsia="Calibri"/>
                <w:sz w:val="16"/>
                <w:szCs w:val="16"/>
                <w:lang w:val="de-DE" w:eastAsia="zh-CN"/>
              </w:rPr>
            </w:pPr>
            <w:r>
              <w:rPr>
                <w:rFonts w:eastAsia="Yu Mincho" w:hint="eastAsia"/>
                <w:sz w:val="20"/>
                <w:szCs w:val="20"/>
                <w:lang w:val="en-GB"/>
              </w:rPr>
              <w:t>I</w:t>
            </w:r>
            <w:r>
              <w:rPr>
                <w:rFonts w:eastAsia="Yu Mincho"/>
                <w:sz w:val="20"/>
                <w:szCs w:val="20"/>
                <w:lang w:val="en-GB"/>
              </w:rPr>
              <w:t xml:space="preserve">f the model doesn’t have good generalization performance, e.g., area-specific model, RAN involvement will be helpful instead of downloading the model blindly.  </w:t>
            </w:r>
          </w:p>
        </w:tc>
      </w:tr>
      <w:tr w:rsidR="005F3228" w14:paraId="4D99373E" w14:textId="77777777">
        <w:tc>
          <w:tcPr>
            <w:tcW w:w="1499" w:type="dxa"/>
          </w:tcPr>
          <w:p w14:paraId="77F8EB8F" w14:textId="77777777" w:rsidR="005F3228" w:rsidRDefault="00000000">
            <w:pPr>
              <w:rPr>
                <w:rFonts w:eastAsiaTheme="minorEastAsia"/>
                <w:lang w:val="en-GB" w:eastAsia="zh-CN"/>
              </w:rPr>
            </w:pPr>
            <w:r>
              <w:rPr>
                <w:rFonts w:eastAsia="Calibri"/>
                <w:lang w:val="de-DE" w:eastAsia="zh-CN"/>
              </w:rPr>
              <w:t>Interdigital</w:t>
            </w:r>
          </w:p>
        </w:tc>
        <w:tc>
          <w:tcPr>
            <w:tcW w:w="2816" w:type="dxa"/>
          </w:tcPr>
          <w:p w14:paraId="2371C908" w14:textId="77777777" w:rsidR="005F3228" w:rsidRDefault="00000000">
            <w:pPr>
              <w:rPr>
                <w:rFonts w:eastAsia="Calibri"/>
                <w:lang w:val="de-DE" w:eastAsia="zh-CN"/>
              </w:rPr>
            </w:pPr>
            <w:r>
              <w:rPr>
                <w:rFonts w:eastAsia="Calibri"/>
                <w:lang w:val="de-DE" w:eastAsia="zh-CN"/>
              </w:rPr>
              <w:t>No (see comment to Q1): A2, A6, A8, A9, A10</w:t>
            </w:r>
          </w:p>
          <w:p w14:paraId="5F3A09F3" w14:textId="77777777" w:rsidR="005F3228" w:rsidRDefault="00000000">
            <w:pPr>
              <w:rPr>
                <w:rFonts w:eastAsia="Calibri"/>
                <w:lang w:val="de-DE" w:eastAsia="zh-CN"/>
              </w:rPr>
            </w:pPr>
            <w:r>
              <w:rPr>
                <w:rFonts w:eastAsia="Calibri"/>
                <w:lang w:val="de-DE" w:eastAsia="zh-CN"/>
              </w:rPr>
              <w:lastRenderedPageBreak/>
              <w:t>No: A4 (see comments)</w:t>
            </w:r>
          </w:p>
          <w:p w14:paraId="509CAB82" w14:textId="77777777" w:rsidR="005F3228" w:rsidRDefault="00000000">
            <w:pPr>
              <w:rPr>
                <w:rFonts w:eastAsia="Yu Mincho"/>
                <w:lang w:val="en-GB"/>
              </w:rPr>
            </w:pPr>
            <w:r>
              <w:rPr>
                <w:rFonts w:eastAsia="Calibri"/>
                <w:lang w:val="de-DE" w:eastAsia="zh-CN"/>
              </w:rPr>
              <w:t>Yes: A1, A3, A5, A7</w:t>
            </w:r>
          </w:p>
        </w:tc>
        <w:tc>
          <w:tcPr>
            <w:tcW w:w="5314" w:type="dxa"/>
          </w:tcPr>
          <w:p w14:paraId="256C7A36" w14:textId="77777777" w:rsidR="005F3228" w:rsidRDefault="00000000">
            <w:pPr>
              <w:rPr>
                <w:rFonts w:eastAsia="Yu Mincho"/>
                <w:lang w:val="en-GB"/>
              </w:rPr>
            </w:pPr>
            <w:r>
              <w:rPr>
                <w:rFonts w:eastAsia="Calibri"/>
                <w:lang w:val="de-DE" w:eastAsia="zh-CN"/>
              </w:rPr>
              <w:lastRenderedPageBreak/>
              <w:t>A4: not clear why UP service continuity cannot support this.</w:t>
            </w:r>
          </w:p>
        </w:tc>
      </w:tr>
      <w:tr w:rsidR="005F3228" w14:paraId="302C557F" w14:textId="77777777">
        <w:tc>
          <w:tcPr>
            <w:tcW w:w="1499" w:type="dxa"/>
          </w:tcPr>
          <w:p w14:paraId="09E92642" w14:textId="77777777" w:rsidR="005F3228" w:rsidRDefault="00000000">
            <w:pPr>
              <w:rPr>
                <w:rFonts w:eastAsia="Calibri"/>
                <w:lang w:val="de-DE" w:eastAsia="zh-CN"/>
              </w:rPr>
            </w:pPr>
            <w:r>
              <w:rPr>
                <w:rFonts w:eastAsiaTheme="minorEastAsia" w:hint="eastAsia"/>
                <w:lang w:val="en-GB" w:eastAsia="zh-CN"/>
              </w:rPr>
              <w:t>X</w:t>
            </w:r>
            <w:r>
              <w:rPr>
                <w:rFonts w:eastAsiaTheme="minorEastAsia"/>
                <w:lang w:val="en-GB" w:eastAsia="zh-CN"/>
              </w:rPr>
              <w:t>iaomi</w:t>
            </w:r>
          </w:p>
        </w:tc>
        <w:tc>
          <w:tcPr>
            <w:tcW w:w="2816" w:type="dxa"/>
          </w:tcPr>
          <w:p w14:paraId="506D788F" w14:textId="77777777" w:rsidR="005F3228" w:rsidRDefault="00000000">
            <w:pPr>
              <w:rPr>
                <w:rFonts w:eastAsiaTheme="minorEastAsia"/>
                <w:lang w:val="en-GB" w:eastAsia="zh-CN"/>
              </w:rPr>
            </w:pPr>
            <w:r>
              <w:rPr>
                <w:rFonts w:eastAsiaTheme="minorEastAsia"/>
                <w:lang w:val="en-GB" w:eastAsia="zh-CN"/>
              </w:rPr>
              <w:t>No need to discuss A2 and A6 (see comments to Q1)</w:t>
            </w:r>
          </w:p>
          <w:p w14:paraId="12B6E3D6" w14:textId="77777777" w:rsidR="005F3228" w:rsidRDefault="00000000">
            <w:pPr>
              <w:rPr>
                <w:rFonts w:eastAsiaTheme="minorEastAsia"/>
                <w:lang w:val="en-GB" w:eastAsia="zh-CN"/>
              </w:rPr>
            </w:pPr>
            <w:r>
              <w:rPr>
                <w:rFonts w:eastAsiaTheme="minorEastAsia" w:hint="eastAsia"/>
                <w:lang w:val="en-GB" w:eastAsia="zh-CN"/>
              </w:rPr>
              <w:t>N</w:t>
            </w:r>
            <w:r>
              <w:rPr>
                <w:rFonts w:eastAsiaTheme="minorEastAsia"/>
                <w:lang w:val="en-GB" w:eastAsia="zh-CN"/>
              </w:rPr>
              <w:t>o for A4</w:t>
            </w:r>
          </w:p>
          <w:p w14:paraId="0D4F5313" w14:textId="77777777" w:rsidR="005F3228" w:rsidRDefault="00000000">
            <w:pPr>
              <w:rPr>
                <w:rFonts w:eastAsiaTheme="minorEastAsia"/>
                <w:lang w:val="en-GB" w:eastAsia="zh-CN"/>
              </w:rPr>
            </w:pPr>
            <w:r>
              <w:rPr>
                <w:rFonts w:eastAsiaTheme="minorEastAsia"/>
                <w:lang w:val="en-GB" w:eastAsia="zh-CN"/>
              </w:rPr>
              <w:t>Yes for others</w:t>
            </w:r>
            <w:r>
              <w:rPr>
                <w:rFonts w:eastAsiaTheme="minorEastAsia" w:hint="eastAsia"/>
                <w:lang w:val="en-GB" w:eastAsia="zh-CN"/>
              </w:rPr>
              <w:t xml:space="preserve"> </w:t>
            </w:r>
          </w:p>
        </w:tc>
        <w:tc>
          <w:tcPr>
            <w:tcW w:w="5314" w:type="dxa"/>
          </w:tcPr>
          <w:p w14:paraId="3732BA92" w14:textId="77777777" w:rsidR="005F3228" w:rsidRDefault="00000000">
            <w:pPr>
              <w:rPr>
                <w:rFonts w:eastAsiaTheme="minorEastAsia"/>
                <w:lang w:val="en-GB" w:eastAsia="zh-CN"/>
              </w:rPr>
            </w:pPr>
            <w:r>
              <w:rPr>
                <w:rFonts w:eastAsiaTheme="minorEastAsia" w:hint="eastAsia"/>
                <w:b/>
                <w:bCs/>
                <w:lang w:val="en-GB" w:eastAsia="zh-CN"/>
              </w:rPr>
              <w:t>A</w:t>
            </w:r>
            <w:r>
              <w:rPr>
                <w:rFonts w:eastAsiaTheme="minorEastAsia"/>
                <w:b/>
                <w:bCs/>
                <w:lang w:val="en-GB" w:eastAsia="zh-CN"/>
              </w:rPr>
              <w:t>4</w:t>
            </w:r>
            <w:r>
              <w:rPr>
                <w:rFonts w:eastAsiaTheme="minorEastAsia"/>
                <w:lang w:val="en-GB" w:eastAsia="zh-CN"/>
              </w:rPr>
              <w:t>: in our understanding, the model transfer continuity across gNBs is just like handling of normal data during handover, and it is supported by default.</w:t>
            </w:r>
          </w:p>
        </w:tc>
      </w:tr>
      <w:tr w:rsidR="005F3228" w14:paraId="05B930AF" w14:textId="77777777">
        <w:tc>
          <w:tcPr>
            <w:tcW w:w="1499" w:type="dxa"/>
          </w:tcPr>
          <w:p w14:paraId="2FD8B68A" w14:textId="77777777" w:rsidR="005F3228" w:rsidRDefault="00000000">
            <w:pPr>
              <w:rPr>
                <w:lang w:val="en-GB" w:eastAsia="zh-CN"/>
              </w:rPr>
            </w:pPr>
            <w:r>
              <w:rPr>
                <w:lang w:val="de" w:eastAsia="zh-CN"/>
              </w:rPr>
              <w:t>TCL</w:t>
            </w:r>
          </w:p>
        </w:tc>
        <w:tc>
          <w:tcPr>
            <w:tcW w:w="2816" w:type="dxa"/>
          </w:tcPr>
          <w:p w14:paraId="27DF97F6" w14:textId="77777777" w:rsidR="005F3228" w:rsidRDefault="00000000">
            <w:pPr>
              <w:rPr>
                <w:lang w:eastAsia="zh-CN"/>
              </w:rPr>
            </w:pPr>
            <w:r>
              <w:rPr>
                <w:lang w:eastAsia="zh-CN"/>
              </w:rPr>
              <w:t>No: A</w:t>
            </w:r>
            <w:r>
              <w:rPr>
                <w:lang w:val="de" w:eastAsia="zh-CN"/>
              </w:rPr>
              <w:t>2</w:t>
            </w:r>
            <w:r>
              <w:rPr>
                <w:lang w:eastAsia="zh-CN"/>
              </w:rPr>
              <w:t xml:space="preserve">, </w:t>
            </w:r>
          </w:p>
          <w:p w14:paraId="47D58B50" w14:textId="77777777" w:rsidR="005F3228" w:rsidRDefault="00000000">
            <w:pPr>
              <w:rPr>
                <w:lang w:val="de" w:eastAsia="zh-CN"/>
              </w:rPr>
            </w:pPr>
            <w:r>
              <w:rPr>
                <w:lang w:val="de" w:eastAsia="zh-CN"/>
              </w:rPr>
              <w:t>Yes with comments: A6, A3, A7</w:t>
            </w:r>
          </w:p>
          <w:p w14:paraId="664E58D2" w14:textId="77777777" w:rsidR="005F3228" w:rsidRDefault="00000000">
            <w:pPr>
              <w:rPr>
                <w:lang w:val="en-GB" w:eastAsia="zh-CN"/>
              </w:rPr>
            </w:pPr>
            <w:r>
              <w:rPr>
                <w:lang w:eastAsia="zh-CN"/>
              </w:rPr>
              <w:t>Yes: Others</w:t>
            </w:r>
          </w:p>
        </w:tc>
        <w:tc>
          <w:tcPr>
            <w:tcW w:w="5314" w:type="dxa"/>
          </w:tcPr>
          <w:p w14:paraId="66B26B8B" w14:textId="77777777" w:rsidR="005F3228" w:rsidRDefault="00000000">
            <w:pPr>
              <w:rPr>
                <w:lang w:eastAsia="zh-CN"/>
              </w:rPr>
            </w:pPr>
            <w:r>
              <w:rPr>
                <w:lang w:eastAsia="zh-CN"/>
              </w:rPr>
              <w:t>A</w:t>
            </w:r>
            <w:r>
              <w:rPr>
                <w:lang w:val="de" w:eastAsia="zh-CN"/>
              </w:rPr>
              <w:t>2</w:t>
            </w:r>
            <w:r>
              <w:rPr>
                <w:lang w:eastAsia="zh-CN"/>
              </w:rPr>
              <w:t>: See comments to Q1</w:t>
            </w:r>
            <w:r>
              <w:rPr>
                <w:lang w:val="de" w:eastAsia="zh-CN"/>
              </w:rPr>
              <w:t>;</w:t>
            </w:r>
          </w:p>
          <w:p w14:paraId="65D4ABFB" w14:textId="77777777" w:rsidR="005F3228" w:rsidRDefault="00000000">
            <w:pPr>
              <w:rPr>
                <w:lang w:val="de" w:eastAsia="zh-CN"/>
              </w:rPr>
            </w:pPr>
            <w:r>
              <w:rPr>
                <w:lang w:eastAsia="zh-CN"/>
              </w:rPr>
              <w:t>A6: See comments to Q1</w:t>
            </w:r>
            <w:r>
              <w:rPr>
                <w:lang w:val="de" w:eastAsia="zh-CN"/>
              </w:rPr>
              <w:t>;</w:t>
            </w:r>
          </w:p>
          <w:p w14:paraId="2AD69905" w14:textId="29BB5D70" w:rsidR="005F3228" w:rsidRDefault="00000000">
            <w:pPr>
              <w:rPr>
                <w:lang w:val="en-GB" w:eastAsia="zh-CN"/>
              </w:rPr>
            </w:pPr>
            <w:r>
              <w:rPr>
                <w:lang w:val="de" w:eastAsia="zh-CN"/>
              </w:rPr>
              <w:t xml:space="preserve">A3 and A7, It is unclear to us about the model transfer/delivery between </w:t>
            </w:r>
            <w:r w:rsidR="00D36140">
              <w:rPr>
                <w:lang w:val="de" w:eastAsia="zh-CN"/>
              </w:rPr>
              <w:t xml:space="preserve">the </w:t>
            </w:r>
            <w:r>
              <w:rPr>
                <w:lang w:val="de" w:eastAsia="zh-CN"/>
              </w:rPr>
              <w:t>OTT server and UE</w:t>
            </w:r>
            <w:r>
              <w:rPr>
                <w:rFonts w:hint="eastAsia"/>
                <w:lang w:eastAsia="zh-CN"/>
              </w:rPr>
              <w:t xml:space="preserve">, </w:t>
            </w:r>
            <w:r>
              <w:rPr>
                <w:lang w:val="de" w:eastAsia="zh-CN"/>
              </w:rPr>
              <w:t>anyway</w:t>
            </w:r>
            <w:r>
              <w:rPr>
                <w:rFonts w:hint="eastAsia"/>
                <w:lang w:eastAsia="zh-CN"/>
              </w:rPr>
              <w:t xml:space="preserve">, </w:t>
            </w:r>
            <w:r>
              <w:rPr>
                <w:lang w:val="de" w:eastAsia="zh-CN"/>
              </w:rPr>
              <w:t xml:space="preserve">the upper-layer data may also influence the DRB and QoS priority setting, same comments with </w:t>
            </w:r>
            <w:r>
              <w:rPr>
                <w:lang w:eastAsia="zh-CN"/>
              </w:rPr>
              <w:t>Q1</w:t>
            </w:r>
            <w:r>
              <w:rPr>
                <w:lang w:val="de" w:eastAsia="zh-CN"/>
              </w:rPr>
              <w:t>.</w:t>
            </w:r>
          </w:p>
        </w:tc>
      </w:tr>
    </w:tbl>
    <w:p w14:paraId="2C8D5136" w14:textId="77777777" w:rsidR="005F3228" w:rsidRDefault="005F3228">
      <w:pPr>
        <w:rPr>
          <w:lang w:val="en-GB"/>
        </w:rPr>
      </w:pPr>
    </w:p>
    <w:p w14:paraId="447161D4" w14:textId="77777777" w:rsidR="005F3228" w:rsidRDefault="00000000">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1E2E161D" w14:textId="77777777">
        <w:trPr>
          <w:trHeight w:val="42"/>
        </w:trPr>
        <w:tc>
          <w:tcPr>
            <w:tcW w:w="1327" w:type="dxa"/>
          </w:tcPr>
          <w:p w14:paraId="4CC2DA5B" w14:textId="77777777" w:rsidR="005F3228" w:rsidRDefault="00000000">
            <w:pPr>
              <w:rPr>
                <w:rFonts w:eastAsia="Calibri"/>
                <w:b/>
                <w:bCs/>
                <w:sz w:val="20"/>
                <w:szCs w:val="20"/>
                <w:lang w:val="en-GB"/>
              </w:rPr>
            </w:pPr>
            <w:r>
              <w:rPr>
                <w:rFonts w:eastAsia="Calibri"/>
                <w:b/>
                <w:bCs/>
                <w:sz w:val="20"/>
                <w:szCs w:val="20"/>
                <w:lang w:val="en-GB"/>
              </w:rPr>
              <w:t>Company</w:t>
            </w:r>
          </w:p>
        </w:tc>
        <w:tc>
          <w:tcPr>
            <w:tcW w:w="2448" w:type="dxa"/>
          </w:tcPr>
          <w:p w14:paraId="6A3FB4D1" w14:textId="77777777" w:rsidR="005F3228" w:rsidRDefault="00000000">
            <w:pPr>
              <w:rPr>
                <w:rFonts w:eastAsia="Calibri"/>
                <w:b/>
                <w:bCs/>
                <w:sz w:val="20"/>
                <w:szCs w:val="20"/>
                <w:lang w:val="en-GB"/>
              </w:rPr>
            </w:pPr>
            <w:r>
              <w:rPr>
                <w:rFonts w:eastAsia="Calibri"/>
                <w:b/>
                <w:bCs/>
                <w:sz w:val="20"/>
                <w:szCs w:val="20"/>
                <w:lang w:val="en-GB"/>
              </w:rPr>
              <w:t>Readiness</w:t>
            </w:r>
          </w:p>
        </w:tc>
        <w:tc>
          <w:tcPr>
            <w:tcW w:w="2880" w:type="dxa"/>
          </w:tcPr>
          <w:p w14:paraId="29089503" w14:textId="77777777" w:rsidR="005F3228" w:rsidRDefault="00000000">
            <w:pPr>
              <w:rPr>
                <w:rFonts w:eastAsia="Calibri"/>
                <w:b/>
                <w:bCs/>
                <w:sz w:val="20"/>
                <w:szCs w:val="20"/>
                <w:lang w:val="en-GB"/>
              </w:rPr>
            </w:pPr>
            <w:r>
              <w:rPr>
                <w:rFonts w:eastAsia="Calibri"/>
                <w:b/>
                <w:bCs/>
                <w:sz w:val="20"/>
                <w:szCs w:val="20"/>
                <w:lang w:val="en-GB"/>
              </w:rPr>
              <w:t>Current status and gaps</w:t>
            </w:r>
          </w:p>
        </w:tc>
        <w:tc>
          <w:tcPr>
            <w:tcW w:w="2974" w:type="dxa"/>
          </w:tcPr>
          <w:p w14:paraId="49495AD2" w14:textId="77777777" w:rsidR="005F3228" w:rsidRDefault="00000000">
            <w:pPr>
              <w:rPr>
                <w:rFonts w:eastAsia="Calibri"/>
                <w:b/>
                <w:bCs/>
                <w:sz w:val="20"/>
                <w:szCs w:val="20"/>
                <w:lang w:val="en-GB"/>
              </w:rPr>
            </w:pPr>
            <w:r>
              <w:rPr>
                <w:rFonts w:eastAsia="Calibri"/>
                <w:b/>
                <w:bCs/>
                <w:sz w:val="20"/>
                <w:szCs w:val="20"/>
                <w:lang w:val="en-GB"/>
              </w:rPr>
              <w:t>RAN specification impact</w:t>
            </w:r>
          </w:p>
        </w:tc>
      </w:tr>
      <w:tr w:rsidR="005F3228" w14:paraId="284ABD2E" w14:textId="77777777">
        <w:trPr>
          <w:trHeight w:val="50"/>
        </w:trPr>
        <w:tc>
          <w:tcPr>
            <w:tcW w:w="1327" w:type="dxa"/>
          </w:tcPr>
          <w:p w14:paraId="6913189F" w14:textId="77777777" w:rsidR="005F3228" w:rsidRDefault="00000000">
            <w:pPr>
              <w:rPr>
                <w:rFonts w:eastAsia="Calibri"/>
                <w:sz w:val="20"/>
                <w:szCs w:val="20"/>
                <w:lang w:val="en-GB"/>
              </w:rPr>
            </w:pPr>
            <w:r>
              <w:rPr>
                <w:rFonts w:eastAsia="Calibri"/>
                <w:sz w:val="20"/>
                <w:szCs w:val="20"/>
                <w:lang w:val="en-GB"/>
              </w:rPr>
              <w:t>#example</w:t>
            </w:r>
          </w:p>
        </w:tc>
        <w:tc>
          <w:tcPr>
            <w:tcW w:w="2448" w:type="dxa"/>
          </w:tcPr>
          <w:p w14:paraId="1CA46D8C" w14:textId="77777777" w:rsidR="005F3228" w:rsidRDefault="00000000">
            <w:pPr>
              <w:rPr>
                <w:rFonts w:eastAsia="Calibri"/>
                <w:sz w:val="20"/>
                <w:szCs w:val="20"/>
                <w:lang w:val="en-GB"/>
              </w:rPr>
            </w:pPr>
            <w:r>
              <w:rPr>
                <w:rFonts w:eastAsia="Calibri"/>
                <w:sz w:val="20"/>
                <w:szCs w:val="20"/>
                <w:lang w:val="en-GB"/>
              </w:rPr>
              <w:t>Ax:</w:t>
            </w:r>
          </w:p>
        </w:tc>
        <w:tc>
          <w:tcPr>
            <w:tcW w:w="2880" w:type="dxa"/>
          </w:tcPr>
          <w:p w14:paraId="6B0B48E8" w14:textId="77777777" w:rsidR="005F3228" w:rsidRDefault="00000000">
            <w:pPr>
              <w:rPr>
                <w:rFonts w:eastAsia="Calibri"/>
                <w:sz w:val="20"/>
                <w:szCs w:val="20"/>
                <w:lang w:val="en-GB"/>
              </w:rPr>
            </w:pPr>
            <w:r>
              <w:rPr>
                <w:rFonts w:eastAsia="Calibri"/>
                <w:sz w:val="20"/>
                <w:szCs w:val="20"/>
                <w:lang w:val="en-GB"/>
              </w:rPr>
              <w:t>Ax:</w:t>
            </w:r>
          </w:p>
        </w:tc>
        <w:tc>
          <w:tcPr>
            <w:tcW w:w="2974" w:type="dxa"/>
          </w:tcPr>
          <w:p w14:paraId="2AF8DD33" w14:textId="77777777" w:rsidR="005F3228" w:rsidRDefault="00000000">
            <w:pPr>
              <w:rPr>
                <w:rFonts w:eastAsia="Calibri"/>
                <w:sz w:val="20"/>
                <w:szCs w:val="20"/>
                <w:lang w:val="en-GB"/>
              </w:rPr>
            </w:pPr>
            <w:r>
              <w:rPr>
                <w:rFonts w:eastAsia="Calibri"/>
                <w:sz w:val="20"/>
                <w:szCs w:val="20"/>
                <w:lang w:val="en-GB"/>
              </w:rPr>
              <w:t>Ax:</w:t>
            </w:r>
          </w:p>
        </w:tc>
      </w:tr>
      <w:tr w:rsidR="005F3228" w14:paraId="0A90FAE1" w14:textId="77777777">
        <w:tc>
          <w:tcPr>
            <w:tcW w:w="1327" w:type="dxa"/>
          </w:tcPr>
          <w:p w14:paraId="56484468" w14:textId="77777777" w:rsidR="005F3228" w:rsidRDefault="00000000">
            <w:pPr>
              <w:rPr>
                <w:rFonts w:eastAsia="Calibri"/>
                <w:sz w:val="20"/>
                <w:szCs w:val="20"/>
                <w:lang w:val="en-GB"/>
              </w:rPr>
            </w:pPr>
            <w:r>
              <w:rPr>
                <w:rFonts w:eastAsia="Calibri"/>
                <w:sz w:val="20"/>
                <w:szCs w:val="20"/>
                <w:lang w:val="en-GB"/>
              </w:rPr>
              <w:t>Qualcomm</w:t>
            </w:r>
          </w:p>
        </w:tc>
        <w:tc>
          <w:tcPr>
            <w:tcW w:w="2448" w:type="dxa"/>
          </w:tcPr>
          <w:p w14:paraId="2D753A8D" w14:textId="77777777" w:rsidR="005F3228" w:rsidRDefault="00000000">
            <w:pPr>
              <w:rPr>
                <w:rFonts w:eastAsia="Calibri"/>
                <w:sz w:val="20"/>
                <w:szCs w:val="20"/>
                <w:lang w:val="en-GB"/>
              </w:rPr>
            </w:pPr>
            <w:r>
              <w:rPr>
                <w:rFonts w:eastAsia="Calibri"/>
                <w:sz w:val="20"/>
                <w:szCs w:val="20"/>
                <w:lang w:val="en-GB"/>
              </w:rPr>
              <w:t>Supports</w:t>
            </w:r>
          </w:p>
          <w:p w14:paraId="0553F4DD" w14:textId="77777777" w:rsidR="005F3228" w:rsidRDefault="00000000">
            <w:pPr>
              <w:pStyle w:val="aff5"/>
              <w:numPr>
                <w:ilvl w:val="0"/>
                <w:numId w:val="23"/>
              </w:numPr>
              <w:rPr>
                <w:sz w:val="20"/>
                <w:szCs w:val="20"/>
                <w:lang w:val="en-GB"/>
              </w:rPr>
            </w:pPr>
            <w:r>
              <w:rPr>
                <w:sz w:val="20"/>
                <w:szCs w:val="20"/>
                <w:lang w:val="en-GB"/>
              </w:rPr>
              <w:t>Delivery of large models</w:t>
            </w:r>
          </w:p>
          <w:p w14:paraId="00E57A43" w14:textId="77777777" w:rsidR="005F3228" w:rsidRDefault="00000000">
            <w:pPr>
              <w:pStyle w:val="aff5"/>
              <w:numPr>
                <w:ilvl w:val="0"/>
                <w:numId w:val="23"/>
              </w:numPr>
              <w:rPr>
                <w:sz w:val="20"/>
                <w:szCs w:val="20"/>
                <w:lang w:val="en-GB"/>
              </w:rPr>
            </w:pPr>
            <w:r>
              <w:rPr>
                <w:sz w:val="20"/>
                <w:szCs w:val="20"/>
                <w:lang w:val="en-GB"/>
              </w:rPr>
              <w:t>Delivery of parameter set or delta model</w:t>
            </w:r>
          </w:p>
          <w:p w14:paraId="7E9003C0" w14:textId="77777777" w:rsidR="005F3228" w:rsidRDefault="00000000">
            <w:pPr>
              <w:pStyle w:val="aff5"/>
              <w:numPr>
                <w:ilvl w:val="0"/>
                <w:numId w:val="23"/>
              </w:numPr>
              <w:rPr>
                <w:sz w:val="20"/>
                <w:szCs w:val="20"/>
                <w:lang w:val="en-GB"/>
              </w:rPr>
            </w:pPr>
            <w:r>
              <w:rPr>
                <w:sz w:val="20"/>
                <w:szCs w:val="20"/>
                <w:lang w:val="en-GB"/>
              </w:rPr>
              <w:t xml:space="preserve">Lossless model delivery </w:t>
            </w:r>
          </w:p>
          <w:p w14:paraId="75ECCB6B" w14:textId="77777777" w:rsidR="005F3228" w:rsidRDefault="00000000">
            <w:pPr>
              <w:pStyle w:val="aff5"/>
              <w:numPr>
                <w:ilvl w:val="0"/>
                <w:numId w:val="23"/>
              </w:numPr>
              <w:rPr>
                <w:lang w:val="en-GB"/>
              </w:rPr>
            </w:pPr>
            <w:r>
              <w:rPr>
                <w:lang w:val="en-GB"/>
              </w:rPr>
              <w:t>Security and integrity of model</w:t>
            </w:r>
          </w:p>
        </w:tc>
        <w:tc>
          <w:tcPr>
            <w:tcW w:w="2880" w:type="dxa"/>
          </w:tcPr>
          <w:p w14:paraId="1844B831" w14:textId="77777777" w:rsidR="005F3228" w:rsidRDefault="00000000">
            <w:pPr>
              <w:rPr>
                <w:rFonts w:eastAsia="Calibri"/>
                <w:sz w:val="20"/>
                <w:szCs w:val="20"/>
                <w:lang w:val="en-GB"/>
              </w:rPr>
            </w:pPr>
            <w:r>
              <w:rPr>
                <w:rFonts w:eastAsia="Calibri"/>
                <w:sz w:val="18"/>
                <w:szCs w:val="18"/>
                <w:lang w:val="en-GB"/>
              </w:rPr>
              <w:t xml:space="preserve"> </w:t>
            </w:r>
          </w:p>
        </w:tc>
        <w:tc>
          <w:tcPr>
            <w:tcW w:w="2974" w:type="dxa"/>
          </w:tcPr>
          <w:p w14:paraId="1F5AEE12" w14:textId="77777777" w:rsidR="005F3228" w:rsidRDefault="00000000">
            <w:pPr>
              <w:rPr>
                <w:rFonts w:eastAsia="Calibri"/>
                <w:sz w:val="20"/>
                <w:szCs w:val="20"/>
                <w:lang w:val="en-GB"/>
              </w:rPr>
            </w:pPr>
            <w:r>
              <w:rPr>
                <w:rFonts w:eastAsia="Calibri"/>
                <w:sz w:val="20"/>
                <w:szCs w:val="20"/>
                <w:lang w:val="en-GB"/>
              </w:rPr>
              <w:t xml:space="preserve">Some enhancements are required for management.  </w:t>
            </w:r>
          </w:p>
          <w:p w14:paraId="7E6BD9D7" w14:textId="77777777" w:rsidR="005F3228" w:rsidRDefault="00000000">
            <w:pPr>
              <w:rPr>
                <w:rFonts w:eastAsia="Calibri"/>
                <w:sz w:val="20"/>
                <w:szCs w:val="20"/>
                <w:lang w:val="en-GB"/>
              </w:rPr>
            </w:pPr>
            <w:r>
              <w:rPr>
                <w:rFonts w:eastAsia="Calibri"/>
                <w:sz w:val="18"/>
                <w:szCs w:val="18"/>
                <w:lang w:val="en-GB"/>
              </w:rPr>
              <w:t>Indicate gNB when a configure model is downloaded by the UE.</w:t>
            </w:r>
          </w:p>
        </w:tc>
      </w:tr>
      <w:tr w:rsidR="005F3228" w14:paraId="3A79D787" w14:textId="77777777">
        <w:tc>
          <w:tcPr>
            <w:tcW w:w="1327" w:type="dxa"/>
          </w:tcPr>
          <w:p w14:paraId="76F54142" w14:textId="77777777" w:rsidR="005F3228" w:rsidRDefault="005F3228">
            <w:pPr>
              <w:rPr>
                <w:rFonts w:eastAsia="Calibri"/>
                <w:sz w:val="20"/>
                <w:szCs w:val="20"/>
                <w:lang w:val="en-GB"/>
              </w:rPr>
            </w:pPr>
          </w:p>
        </w:tc>
        <w:tc>
          <w:tcPr>
            <w:tcW w:w="2448" w:type="dxa"/>
          </w:tcPr>
          <w:p w14:paraId="39D571AB" w14:textId="77777777" w:rsidR="005F3228" w:rsidRDefault="005F3228">
            <w:pPr>
              <w:rPr>
                <w:rFonts w:eastAsia="Calibri"/>
                <w:sz w:val="20"/>
                <w:szCs w:val="20"/>
                <w:lang w:val="en-GB"/>
              </w:rPr>
            </w:pPr>
          </w:p>
        </w:tc>
        <w:tc>
          <w:tcPr>
            <w:tcW w:w="2880" w:type="dxa"/>
          </w:tcPr>
          <w:p w14:paraId="4C768E27" w14:textId="77777777" w:rsidR="005F3228" w:rsidRDefault="005F3228">
            <w:pPr>
              <w:rPr>
                <w:rFonts w:eastAsia="Calibri"/>
                <w:sz w:val="20"/>
                <w:szCs w:val="20"/>
                <w:lang w:val="en-GB"/>
              </w:rPr>
            </w:pPr>
          </w:p>
        </w:tc>
        <w:tc>
          <w:tcPr>
            <w:tcW w:w="2974" w:type="dxa"/>
          </w:tcPr>
          <w:p w14:paraId="7B38509F" w14:textId="77777777" w:rsidR="005F3228" w:rsidRDefault="005F3228">
            <w:pPr>
              <w:rPr>
                <w:rFonts w:eastAsia="Calibri"/>
                <w:sz w:val="20"/>
                <w:szCs w:val="20"/>
                <w:lang w:val="en-GB"/>
              </w:rPr>
            </w:pPr>
          </w:p>
        </w:tc>
      </w:tr>
      <w:tr w:rsidR="005F3228" w14:paraId="40D0D9B9" w14:textId="77777777">
        <w:tc>
          <w:tcPr>
            <w:tcW w:w="1327" w:type="dxa"/>
          </w:tcPr>
          <w:p w14:paraId="6F4E21F1" w14:textId="77777777" w:rsidR="005F3228" w:rsidRDefault="005F3228">
            <w:pPr>
              <w:rPr>
                <w:rFonts w:eastAsia="Calibri"/>
                <w:sz w:val="20"/>
                <w:szCs w:val="20"/>
                <w:lang w:val="en-GB"/>
              </w:rPr>
            </w:pPr>
          </w:p>
        </w:tc>
        <w:tc>
          <w:tcPr>
            <w:tcW w:w="2448" w:type="dxa"/>
          </w:tcPr>
          <w:p w14:paraId="23791AD5" w14:textId="77777777" w:rsidR="005F3228" w:rsidRDefault="005F3228">
            <w:pPr>
              <w:rPr>
                <w:rFonts w:eastAsia="Calibri"/>
                <w:sz w:val="20"/>
                <w:szCs w:val="20"/>
                <w:lang w:val="en-GB"/>
              </w:rPr>
            </w:pPr>
          </w:p>
        </w:tc>
        <w:tc>
          <w:tcPr>
            <w:tcW w:w="2880" w:type="dxa"/>
          </w:tcPr>
          <w:p w14:paraId="78070FA7" w14:textId="77777777" w:rsidR="005F3228" w:rsidRDefault="005F3228">
            <w:pPr>
              <w:rPr>
                <w:rFonts w:eastAsia="Calibri"/>
                <w:sz w:val="20"/>
                <w:szCs w:val="20"/>
                <w:lang w:val="en-GB"/>
              </w:rPr>
            </w:pPr>
          </w:p>
        </w:tc>
        <w:tc>
          <w:tcPr>
            <w:tcW w:w="2974" w:type="dxa"/>
          </w:tcPr>
          <w:p w14:paraId="41F0754D" w14:textId="77777777" w:rsidR="005F3228" w:rsidRDefault="005F3228">
            <w:pPr>
              <w:rPr>
                <w:rFonts w:eastAsia="Calibri"/>
                <w:sz w:val="20"/>
                <w:szCs w:val="20"/>
                <w:lang w:val="en-GB"/>
              </w:rPr>
            </w:pPr>
          </w:p>
        </w:tc>
      </w:tr>
    </w:tbl>
    <w:p w14:paraId="273D6460" w14:textId="77777777" w:rsidR="005F3228" w:rsidRDefault="005F3228"/>
    <w:p w14:paraId="79408C5D" w14:textId="77777777" w:rsidR="005F3228" w:rsidRDefault="00000000">
      <w:pPr>
        <w:pStyle w:val="50"/>
      </w:pPr>
      <w:commentRangeStart w:id="273"/>
      <w:r>
        <w:t>Solution 4b</w:t>
      </w:r>
      <w:commentRangeEnd w:id="273"/>
      <w:r>
        <w:rPr>
          <w:rStyle w:val="aff3"/>
          <w:rFonts w:ascii="Times New Roman" w:hAnsi="Times New Roman"/>
          <w:lang w:val="en-US"/>
        </w:rPr>
        <w:commentReference w:id="273"/>
      </w:r>
      <w:r>
        <w:t>: OAM can transfer/delivery AI/ML model(s) to UE</w:t>
      </w:r>
    </w:p>
    <w:p w14:paraId="43F249E6" w14:textId="77777777" w:rsidR="005F3228" w:rsidRDefault="00000000">
      <w:pPr>
        <w:pStyle w:val="a8"/>
        <w:keepNext/>
        <w:jc w:val="center"/>
      </w:pPr>
      <w:r>
        <w:t xml:space="preserve">Table </w:t>
      </w:r>
      <w:fldSimple w:instr=" SEQ Table \* ARABIC ">
        <w:r>
          <w:t>6</w:t>
        </w:r>
      </w:fldSimple>
      <w:r>
        <w:t>. Solution 4b Readiness and RAN specification impact</w:t>
      </w:r>
    </w:p>
    <w:tbl>
      <w:tblPr>
        <w:tblStyle w:val="afd"/>
        <w:tblW w:w="9625" w:type="dxa"/>
        <w:tblLook w:val="04A0" w:firstRow="1" w:lastRow="0" w:firstColumn="1" w:lastColumn="0" w:noHBand="0" w:noVBand="1"/>
      </w:tblPr>
      <w:tblGrid>
        <w:gridCol w:w="1117"/>
        <w:gridCol w:w="4638"/>
        <w:gridCol w:w="3870"/>
        <w:tblGridChange w:id="274">
          <w:tblGrid>
            <w:gridCol w:w="1117"/>
            <w:gridCol w:w="4638"/>
            <w:gridCol w:w="3870"/>
          </w:tblGrid>
        </w:tblGridChange>
      </w:tblGrid>
      <w:tr w:rsidR="005F3228" w14:paraId="19155129" w14:textId="77777777">
        <w:trPr>
          <w:trHeight w:val="203"/>
        </w:trPr>
        <w:tc>
          <w:tcPr>
            <w:tcW w:w="1117" w:type="dxa"/>
            <w:vMerge w:val="restart"/>
            <w:vAlign w:val="center"/>
          </w:tcPr>
          <w:p w14:paraId="4109DB6A" w14:textId="77777777" w:rsidR="005F3228" w:rsidRDefault="00000000">
            <w:pPr>
              <w:jc w:val="center"/>
              <w:rPr>
                <w:rFonts w:eastAsia="Calibri"/>
                <w:highlight w:val="lightGray"/>
                <w:lang w:val="en-GB"/>
              </w:rPr>
            </w:pPr>
            <w:r>
              <w:rPr>
                <w:rFonts w:eastAsia="Calibri"/>
                <w:b/>
                <w:bCs/>
                <w:sz w:val="20"/>
                <w:szCs w:val="20"/>
                <w:lang w:val="en-GB"/>
              </w:rPr>
              <w:t>Discussion Area</w:t>
            </w:r>
          </w:p>
        </w:tc>
        <w:tc>
          <w:tcPr>
            <w:tcW w:w="4638" w:type="dxa"/>
          </w:tcPr>
          <w:p w14:paraId="323349B3" w14:textId="77777777" w:rsidR="005F3228" w:rsidRDefault="00000000">
            <w:pPr>
              <w:spacing w:after="0"/>
              <w:jc w:val="center"/>
              <w:rPr>
                <w:rFonts w:eastAsia="Calibri"/>
                <w:highlight w:val="lightGray"/>
                <w:lang w:val="en-GB"/>
              </w:rPr>
            </w:pPr>
            <w:r>
              <w:rPr>
                <w:rFonts w:eastAsia="Calibri"/>
                <w:b/>
                <w:bCs/>
                <w:sz w:val="20"/>
                <w:szCs w:val="20"/>
                <w:lang w:val="en-GB"/>
              </w:rPr>
              <w:t>Readiness</w:t>
            </w:r>
          </w:p>
        </w:tc>
        <w:tc>
          <w:tcPr>
            <w:tcW w:w="3870" w:type="dxa"/>
            <w:vMerge w:val="restart"/>
          </w:tcPr>
          <w:p w14:paraId="749F29D9" w14:textId="77777777" w:rsidR="005F3228" w:rsidRDefault="00000000">
            <w:pPr>
              <w:jc w:val="center"/>
              <w:rPr>
                <w:rFonts w:eastAsia="Calibri"/>
                <w:highlight w:val="lightGray"/>
                <w:lang w:val="en-GB"/>
              </w:rPr>
            </w:pPr>
            <w:r>
              <w:rPr>
                <w:rFonts w:eastAsia="Calibri"/>
                <w:b/>
                <w:bCs/>
                <w:sz w:val="20"/>
                <w:szCs w:val="20"/>
                <w:lang w:val="en-GB"/>
              </w:rPr>
              <w:t>RAN specification impact</w:t>
            </w:r>
          </w:p>
        </w:tc>
      </w:tr>
      <w:tr w:rsidR="005F3228" w14:paraId="40CE80BE" w14:textId="77777777">
        <w:trPr>
          <w:trHeight w:val="203"/>
        </w:trPr>
        <w:tc>
          <w:tcPr>
            <w:tcW w:w="1117" w:type="dxa"/>
            <w:vMerge/>
            <w:vAlign w:val="center"/>
          </w:tcPr>
          <w:p w14:paraId="61D757F3" w14:textId="77777777" w:rsidR="005F3228" w:rsidRDefault="005F3228">
            <w:pPr>
              <w:jc w:val="center"/>
              <w:rPr>
                <w:rFonts w:eastAsia="Calibri"/>
                <w:highlight w:val="lightGray"/>
                <w:lang w:val="en-GB"/>
              </w:rPr>
            </w:pPr>
          </w:p>
        </w:tc>
        <w:tc>
          <w:tcPr>
            <w:tcW w:w="4638" w:type="dxa"/>
          </w:tcPr>
          <w:p w14:paraId="1D55FF1D" w14:textId="77777777" w:rsidR="005F3228" w:rsidRDefault="00000000">
            <w:pPr>
              <w:spacing w:after="0"/>
              <w:jc w:val="center"/>
              <w:rPr>
                <w:rFonts w:eastAsia="Calibri"/>
                <w:highlight w:val="lightGray"/>
                <w:lang w:val="en-GB"/>
              </w:rPr>
            </w:pPr>
            <w:r>
              <w:rPr>
                <w:rFonts w:eastAsia="Calibri"/>
                <w:b/>
                <w:bCs/>
                <w:sz w:val="20"/>
                <w:szCs w:val="20"/>
                <w:lang w:val="en-GB"/>
              </w:rPr>
              <w:t>Current status and Gaps</w:t>
            </w:r>
          </w:p>
        </w:tc>
        <w:tc>
          <w:tcPr>
            <w:tcW w:w="3870" w:type="dxa"/>
            <w:vMerge/>
          </w:tcPr>
          <w:p w14:paraId="0728BC5A" w14:textId="77777777" w:rsidR="005F3228" w:rsidRDefault="005F3228">
            <w:pPr>
              <w:rPr>
                <w:rFonts w:eastAsia="Calibri"/>
                <w:highlight w:val="lightGray"/>
                <w:lang w:val="en-GB"/>
              </w:rPr>
            </w:pPr>
          </w:p>
        </w:tc>
      </w:tr>
      <w:tr w:rsidR="005F3228" w14:paraId="51FE0AE7" w14:textId="77777777">
        <w:trPr>
          <w:trHeight w:val="524"/>
        </w:trPr>
        <w:tc>
          <w:tcPr>
            <w:tcW w:w="1117" w:type="dxa"/>
            <w:vMerge w:val="restart"/>
            <w:vAlign w:val="center"/>
          </w:tcPr>
          <w:p w14:paraId="4D2DCDC4" w14:textId="77777777" w:rsidR="005F3228" w:rsidRDefault="00000000">
            <w:pPr>
              <w:jc w:val="center"/>
              <w:rPr>
                <w:rFonts w:eastAsia="Calibri"/>
                <w:sz w:val="20"/>
                <w:szCs w:val="20"/>
                <w:highlight w:val="lightGray"/>
                <w:lang w:val="de-DE"/>
              </w:rPr>
            </w:pPr>
            <w:r>
              <w:rPr>
                <w:rFonts w:eastAsia="Calibri"/>
                <w:sz w:val="20"/>
                <w:szCs w:val="20"/>
                <w:highlight w:val="lightGray"/>
                <w:lang w:val="en-GB"/>
              </w:rPr>
              <w:t>A1</w:t>
            </w:r>
          </w:p>
        </w:tc>
        <w:tc>
          <w:tcPr>
            <w:tcW w:w="4638" w:type="dxa"/>
          </w:tcPr>
          <w:p w14:paraId="713BC2C0" w14:textId="77777777" w:rsidR="005F3228" w:rsidRDefault="00000000">
            <w:pPr>
              <w:spacing w:after="0"/>
              <w:jc w:val="center"/>
              <w:rPr>
                <w:rFonts w:eastAsia="Calibri"/>
                <w:sz w:val="20"/>
                <w:szCs w:val="20"/>
                <w:highlight w:val="lightGray"/>
                <w:lang w:val="en-GB"/>
              </w:rPr>
            </w:pPr>
            <w:r>
              <w:rPr>
                <w:rFonts w:eastAsia="Calibri"/>
                <w:sz w:val="20"/>
                <w:szCs w:val="20"/>
                <w:highlight w:val="lightGray"/>
                <w:lang w:val="en-GB"/>
              </w:rPr>
              <w:t xml:space="preserve">over CP: not supported </w:t>
            </w:r>
          </w:p>
          <w:p w14:paraId="1CAB24D5" w14:textId="77777777" w:rsidR="005F3228" w:rsidRDefault="00000000">
            <w:pPr>
              <w:spacing w:after="0"/>
              <w:jc w:val="center"/>
              <w:rPr>
                <w:rFonts w:eastAsia="Calibri"/>
                <w:sz w:val="20"/>
                <w:szCs w:val="20"/>
                <w:highlight w:val="lightGray"/>
                <w:lang w:val="en-GB"/>
              </w:rPr>
            </w:pPr>
            <w:r>
              <w:rPr>
                <w:rFonts w:eastAsia="Calibri"/>
                <w:sz w:val="20"/>
                <w:szCs w:val="20"/>
                <w:highlight w:val="lightGray"/>
                <w:lang w:val="en-GB"/>
              </w:rPr>
              <w:t xml:space="preserve">over UP: supported </w:t>
            </w:r>
          </w:p>
        </w:tc>
        <w:tc>
          <w:tcPr>
            <w:tcW w:w="3870" w:type="dxa"/>
            <w:vMerge w:val="restart"/>
          </w:tcPr>
          <w:p w14:paraId="6CB0B433" w14:textId="77777777" w:rsidR="005F3228" w:rsidRDefault="00000000">
            <w:pPr>
              <w:rPr>
                <w:rFonts w:eastAsia="Calibri"/>
                <w:sz w:val="20"/>
                <w:szCs w:val="20"/>
                <w:highlight w:val="lightGray"/>
                <w:lang w:val="en-GB"/>
              </w:rPr>
            </w:pPr>
            <w:r>
              <w:rPr>
                <w:rFonts w:eastAsia="Calibri"/>
                <w:sz w:val="20"/>
                <w:szCs w:val="20"/>
                <w:highlight w:val="lightGray"/>
                <w:lang w:val="en-GB"/>
              </w:rPr>
              <w:t>over CP: if model size larger than 45kBytes, extend RRC segment number</w:t>
            </w:r>
          </w:p>
        </w:tc>
      </w:tr>
      <w:tr w:rsidR="005F3228" w14:paraId="03551225" w14:textId="77777777">
        <w:trPr>
          <w:trHeight w:val="524"/>
        </w:trPr>
        <w:tc>
          <w:tcPr>
            <w:tcW w:w="1117" w:type="dxa"/>
            <w:vMerge/>
            <w:vAlign w:val="center"/>
          </w:tcPr>
          <w:p w14:paraId="19F51BDC" w14:textId="77777777" w:rsidR="005F3228" w:rsidRDefault="005F3228">
            <w:pPr>
              <w:jc w:val="center"/>
              <w:rPr>
                <w:rFonts w:eastAsia="Calibri"/>
                <w:highlight w:val="lightGray"/>
                <w:lang w:val="en-GB"/>
              </w:rPr>
            </w:pPr>
          </w:p>
        </w:tc>
        <w:tc>
          <w:tcPr>
            <w:tcW w:w="4638" w:type="dxa"/>
          </w:tcPr>
          <w:p w14:paraId="6B3A7586" w14:textId="77777777" w:rsidR="005F3228" w:rsidRDefault="00000000">
            <w:pPr>
              <w:jc w:val="center"/>
              <w:rPr>
                <w:rFonts w:eastAsia="Calibri"/>
                <w:highlight w:val="lightGray"/>
                <w:lang w:val="en-GB"/>
              </w:rPr>
            </w:pPr>
            <w:r>
              <w:rPr>
                <w:rFonts w:eastAsia="Calibri"/>
                <w:sz w:val="20"/>
                <w:szCs w:val="20"/>
                <w:highlight w:val="lightGray"/>
                <w:lang w:val="en-GB"/>
              </w:rPr>
              <w:t>over CP: maximum 45kBytes based on existing number of RRC segments</w:t>
            </w:r>
          </w:p>
        </w:tc>
        <w:tc>
          <w:tcPr>
            <w:tcW w:w="3870" w:type="dxa"/>
            <w:vMerge/>
          </w:tcPr>
          <w:p w14:paraId="3CBB9522" w14:textId="77777777" w:rsidR="005F3228" w:rsidRDefault="005F3228">
            <w:pPr>
              <w:rPr>
                <w:rFonts w:eastAsia="Calibri"/>
                <w:highlight w:val="lightGray"/>
                <w:lang w:val="en-GB"/>
              </w:rPr>
            </w:pPr>
          </w:p>
        </w:tc>
      </w:tr>
      <w:tr w:rsidR="005F3228" w14:paraId="50C861D5" w14:textId="77777777">
        <w:tc>
          <w:tcPr>
            <w:tcW w:w="1117" w:type="dxa"/>
            <w:vAlign w:val="center"/>
          </w:tcPr>
          <w:p w14:paraId="71A5D248" w14:textId="77777777" w:rsidR="005F3228" w:rsidRDefault="00000000">
            <w:pPr>
              <w:jc w:val="center"/>
              <w:rPr>
                <w:rFonts w:eastAsia="Calibri"/>
                <w:sz w:val="20"/>
                <w:szCs w:val="20"/>
                <w:highlight w:val="lightGray"/>
                <w:lang w:val="de-DE"/>
              </w:rPr>
            </w:pPr>
            <w:r>
              <w:rPr>
                <w:rFonts w:eastAsia="Calibri"/>
                <w:sz w:val="20"/>
                <w:szCs w:val="20"/>
                <w:highlight w:val="lightGray"/>
                <w:lang w:val="en-GB"/>
              </w:rPr>
              <w:t>A2</w:t>
            </w:r>
          </w:p>
        </w:tc>
        <w:tc>
          <w:tcPr>
            <w:tcW w:w="4638" w:type="dxa"/>
          </w:tcPr>
          <w:p w14:paraId="018100E2" w14:textId="77777777" w:rsidR="005F3228" w:rsidRDefault="00000000">
            <w:pPr>
              <w:jc w:val="center"/>
              <w:rPr>
                <w:rFonts w:eastAsia="Calibri"/>
                <w:sz w:val="20"/>
                <w:szCs w:val="20"/>
                <w:highlight w:val="lightGray"/>
                <w:lang w:val="en-GB"/>
              </w:rPr>
            </w:pPr>
            <w:r>
              <w:rPr>
                <w:rFonts w:eastAsiaTheme="minorEastAsia"/>
                <w:sz w:val="20"/>
                <w:szCs w:val="20"/>
                <w:highlight w:val="lightGray"/>
                <w:lang w:val="de-DE" w:eastAsia="zh-CN"/>
              </w:rPr>
              <w:t>Not within RAN scope</w:t>
            </w:r>
          </w:p>
        </w:tc>
        <w:tc>
          <w:tcPr>
            <w:tcW w:w="3870" w:type="dxa"/>
          </w:tcPr>
          <w:p w14:paraId="4D0B97B9" w14:textId="77777777" w:rsidR="005F3228" w:rsidRDefault="00000000">
            <w:pPr>
              <w:rPr>
                <w:rFonts w:eastAsia="Calibri"/>
                <w:sz w:val="20"/>
                <w:szCs w:val="20"/>
                <w:highlight w:val="lightGray"/>
                <w:lang w:val="en-GB"/>
              </w:rPr>
            </w:pPr>
            <w:r>
              <w:rPr>
                <w:rFonts w:eastAsia="Calibri"/>
                <w:sz w:val="20"/>
                <w:szCs w:val="20"/>
                <w:highlight w:val="lightGray"/>
                <w:lang w:val="en-GB"/>
              </w:rPr>
              <w:t>Note: The details security and integrity of solution 4b is out of RAN scope</w:t>
            </w:r>
          </w:p>
        </w:tc>
      </w:tr>
      <w:tr w:rsidR="005F3228" w14:paraId="5FEFC85F" w14:textId="77777777">
        <w:tc>
          <w:tcPr>
            <w:tcW w:w="1117" w:type="dxa"/>
            <w:vAlign w:val="center"/>
          </w:tcPr>
          <w:p w14:paraId="325E1494" w14:textId="77777777" w:rsidR="005F3228" w:rsidRDefault="00000000">
            <w:pPr>
              <w:jc w:val="center"/>
              <w:rPr>
                <w:rFonts w:eastAsia="Calibri"/>
                <w:sz w:val="20"/>
                <w:szCs w:val="20"/>
                <w:highlight w:val="lightGray"/>
                <w:lang w:val="de-DE"/>
              </w:rPr>
            </w:pPr>
            <w:r>
              <w:rPr>
                <w:rFonts w:eastAsia="Calibri"/>
                <w:sz w:val="20"/>
                <w:szCs w:val="20"/>
                <w:highlight w:val="lightGray"/>
                <w:lang w:val="en-GB"/>
              </w:rPr>
              <w:lastRenderedPageBreak/>
              <w:t>A3</w:t>
            </w:r>
          </w:p>
        </w:tc>
        <w:tc>
          <w:tcPr>
            <w:tcW w:w="4638" w:type="dxa"/>
          </w:tcPr>
          <w:p w14:paraId="5E483054" w14:textId="77777777" w:rsidR="005F3228" w:rsidRDefault="00000000">
            <w:pPr>
              <w:jc w:val="center"/>
              <w:rPr>
                <w:rFonts w:eastAsia="Calibri"/>
                <w:sz w:val="20"/>
                <w:szCs w:val="20"/>
                <w:highlight w:val="lightGray"/>
                <w:lang w:val="en-GB"/>
              </w:rPr>
            </w:pPr>
            <w:r>
              <w:rPr>
                <w:rFonts w:eastAsia="Calibri"/>
                <w:sz w:val="20"/>
                <w:szCs w:val="20"/>
                <w:highlight w:val="lightGray"/>
                <w:lang w:val="de-DE"/>
              </w:rPr>
              <w:t xml:space="preserve">1) </w:t>
            </w:r>
            <w:r>
              <w:rPr>
                <w:rFonts w:eastAsiaTheme="minorEastAsia" w:hint="eastAsia"/>
                <w:sz w:val="20"/>
                <w:szCs w:val="20"/>
                <w:highlight w:val="lightGray"/>
                <w:lang w:val="de-DE" w:eastAsia="zh-CN"/>
              </w:rPr>
              <w:t>proce</w:t>
            </w:r>
            <w:r>
              <w:rPr>
                <w:rFonts w:eastAsiaTheme="minorEastAsia"/>
                <w:sz w:val="20"/>
                <w:szCs w:val="20"/>
                <w:highlight w:val="lightGray"/>
                <w:lang w:val="de-DE" w:eastAsia="zh-CN"/>
              </w:rPr>
              <w:t>dure latency depends on model size and SRB/DRB priority; 2) other latency includes forwarding data from OAM to gNB</w:t>
            </w:r>
          </w:p>
        </w:tc>
        <w:tc>
          <w:tcPr>
            <w:tcW w:w="3870" w:type="dxa"/>
          </w:tcPr>
          <w:p w14:paraId="1272FA0F" w14:textId="77777777" w:rsidR="005F3228" w:rsidRDefault="00000000">
            <w:pPr>
              <w:rPr>
                <w:rFonts w:eastAsia="Calibri"/>
                <w:sz w:val="20"/>
                <w:szCs w:val="20"/>
                <w:highlight w:val="lightGray"/>
                <w:lang w:val="en-GB"/>
              </w:rPr>
            </w:pPr>
            <w:r>
              <w:rPr>
                <w:rFonts w:eastAsia="Calibri"/>
                <w:sz w:val="20"/>
                <w:szCs w:val="20"/>
                <w:highlight w:val="lightGray"/>
                <w:lang w:val="en-GB"/>
              </w:rPr>
              <w:t>latency reduction if model transfer/delivery has critical/relax latency requirement</w:t>
            </w:r>
          </w:p>
        </w:tc>
      </w:tr>
      <w:tr w:rsidR="005F3228" w14:paraId="68562228" w14:textId="77777777">
        <w:tc>
          <w:tcPr>
            <w:tcW w:w="1117" w:type="dxa"/>
            <w:vAlign w:val="center"/>
          </w:tcPr>
          <w:p w14:paraId="0CE6C3D3" w14:textId="77777777" w:rsidR="005F3228" w:rsidRDefault="00000000">
            <w:pPr>
              <w:jc w:val="center"/>
              <w:rPr>
                <w:rFonts w:eastAsia="Calibri"/>
                <w:sz w:val="20"/>
                <w:szCs w:val="20"/>
                <w:highlight w:val="lightGray"/>
                <w:lang w:val="de-DE"/>
              </w:rPr>
            </w:pPr>
            <w:r>
              <w:rPr>
                <w:rFonts w:eastAsia="Calibri"/>
                <w:sz w:val="20"/>
                <w:szCs w:val="20"/>
                <w:highlight w:val="lightGray"/>
                <w:lang w:val="en-GB"/>
              </w:rPr>
              <w:t>A4</w:t>
            </w:r>
          </w:p>
        </w:tc>
        <w:tc>
          <w:tcPr>
            <w:tcW w:w="4638" w:type="dxa"/>
          </w:tcPr>
          <w:p w14:paraId="0BF32AEE" w14:textId="77777777" w:rsidR="005F3228" w:rsidRDefault="00000000">
            <w:pPr>
              <w:jc w:val="center"/>
              <w:rPr>
                <w:rFonts w:eastAsia="Calibri"/>
                <w:sz w:val="20"/>
                <w:szCs w:val="20"/>
                <w:highlight w:val="lightGray"/>
                <w:lang w:val="en-GB"/>
              </w:rPr>
            </w:pPr>
            <w:r>
              <w:rPr>
                <w:rFonts w:eastAsia="Calibri"/>
                <w:sz w:val="20"/>
                <w:szCs w:val="20"/>
                <w:highlight w:val="lightGray"/>
                <w:lang w:val="de-DE"/>
              </w:rPr>
              <w:t xml:space="preserve">support within OAM coverage </w:t>
            </w:r>
          </w:p>
        </w:tc>
        <w:tc>
          <w:tcPr>
            <w:tcW w:w="3870" w:type="dxa"/>
          </w:tcPr>
          <w:p w14:paraId="0AC2A58F" w14:textId="77777777" w:rsidR="005F3228" w:rsidRDefault="005F3228">
            <w:pPr>
              <w:rPr>
                <w:rFonts w:eastAsia="Calibri"/>
                <w:sz w:val="20"/>
                <w:szCs w:val="20"/>
                <w:highlight w:val="lightGray"/>
                <w:lang w:val="en-GB"/>
              </w:rPr>
            </w:pPr>
          </w:p>
        </w:tc>
      </w:tr>
      <w:tr w:rsidR="005F3228" w14:paraId="1C13E02D" w14:textId="77777777">
        <w:trPr>
          <w:trHeight w:val="499"/>
        </w:trPr>
        <w:tc>
          <w:tcPr>
            <w:tcW w:w="1117" w:type="dxa"/>
            <w:vMerge w:val="restart"/>
            <w:vAlign w:val="center"/>
          </w:tcPr>
          <w:p w14:paraId="4B69561C" w14:textId="77777777" w:rsidR="005F3228" w:rsidRDefault="00000000">
            <w:pPr>
              <w:jc w:val="center"/>
              <w:rPr>
                <w:rFonts w:eastAsia="Calibri"/>
                <w:sz w:val="20"/>
                <w:szCs w:val="20"/>
                <w:highlight w:val="lightGray"/>
                <w:lang w:val="de-DE"/>
              </w:rPr>
            </w:pPr>
            <w:r>
              <w:rPr>
                <w:rFonts w:eastAsia="Calibri"/>
                <w:sz w:val="20"/>
                <w:szCs w:val="20"/>
                <w:highlight w:val="lightGray"/>
                <w:lang w:val="en-GB"/>
              </w:rPr>
              <w:t>A5</w:t>
            </w:r>
          </w:p>
        </w:tc>
        <w:tc>
          <w:tcPr>
            <w:tcW w:w="4638" w:type="dxa"/>
          </w:tcPr>
          <w:p w14:paraId="23195A7F" w14:textId="77777777" w:rsidR="005F3228" w:rsidRDefault="00000000">
            <w:pPr>
              <w:jc w:val="center"/>
              <w:rPr>
                <w:rFonts w:eastAsia="Calibri"/>
                <w:highlight w:val="lightGray"/>
                <w:lang w:val="en-GB"/>
              </w:rPr>
            </w:pPr>
            <w:r>
              <w:rPr>
                <w:rFonts w:eastAsia="Calibri"/>
                <w:sz w:val="20"/>
                <w:szCs w:val="20"/>
                <w:highlight w:val="lightGray"/>
                <w:lang w:val="en-GB"/>
              </w:rPr>
              <w:t xml:space="preserve">not supported </w:t>
            </w:r>
          </w:p>
        </w:tc>
        <w:tc>
          <w:tcPr>
            <w:tcW w:w="3870" w:type="dxa"/>
            <w:vMerge w:val="restart"/>
          </w:tcPr>
          <w:p w14:paraId="1EB18A50" w14:textId="77777777" w:rsidR="005F3228" w:rsidRDefault="00000000">
            <w:pPr>
              <w:rPr>
                <w:rFonts w:eastAsia="Calibri"/>
                <w:sz w:val="20"/>
                <w:szCs w:val="20"/>
                <w:highlight w:val="lightGray"/>
                <w:lang w:val="en-GB"/>
              </w:rPr>
            </w:pPr>
            <w:r>
              <w:rPr>
                <w:rFonts w:eastAsia="Calibri"/>
                <w:sz w:val="20"/>
                <w:szCs w:val="20"/>
                <w:highlight w:val="lightGray"/>
                <w:lang w:val="en-GB"/>
              </w:rPr>
              <w:t>support management and model transfer interaction between OAM and gNB</w:t>
            </w:r>
          </w:p>
        </w:tc>
      </w:tr>
      <w:tr w:rsidR="005F3228" w14:paraId="42D1D485" w14:textId="77777777">
        <w:trPr>
          <w:trHeight w:val="499"/>
        </w:trPr>
        <w:tc>
          <w:tcPr>
            <w:tcW w:w="1117" w:type="dxa"/>
            <w:vMerge/>
            <w:vAlign w:val="center"/>
          </w:tcPr>
          <w:p w14:paraId="418BF244" w14:textId="77777777" w:rsidR="005F3228" w:rsidRDefault="005F3228">
            <w:pPr>
              <w:jc w:val="center"/>
              <w:rPr>
                <w:rFonts w:eastAsia="Calibri"/>
                <w:highlight w:val="lightGray"/>
                <w:lang w:val="en-GB"/>
              </w:rPr>
            </w:pPr>
          </w:p>
        </w:tc>
        <w:tc>
          <w:tcPr>
            <w:tcW w:w="4638" w:type="dxa"/>
          </w:tcPr>
          <w:p w14:paraId="30DA0554" w14:textId="77777777" w:rsidR="005F3228" w:rsidRDefault="00000000">
            <w:pPr>
              <w:spacing w:after="0"/>
              <w:jc w:val="center"/>
              <w:rPr>
                <w:rFonts w:eastAsia="Calibri"/>
                <w:sz w:val="20"/>
                <w:szCs w:val="20"/>
                <w:highlight w:val="lightGray"/>
                <w:lang w:val="en-GB"/>
              </w:rPr>
            </w:pPr>
            <w:r>
              <w:rPr>
                <w:rFonts w:eastAsia="Calibri"/>
                <w:sz w:val="20"/>
                <w:szCs w:val="20"/>
                <w:highlight w:val="lightGray"/>
                <w:lang w:val="en-GB"/>
              </w:rPr>
              <w:t>gNB cannot perform model management directly, signalling between gNB and OAM is used to configure and initiate model transfer from OAM.</w:t>
            </w:r>
          </w:p>
        </w:tc>
        <w:tc>
          <w:tcPr>
            <w:tcW w:w="3870" w:type="dxa"/>
            <w:vMerge/>
          </w:tcPr>
          <w:p w14:paraId="370B2D33" w14:textId="77777777" w:rsidR="005F3228" w:rsidRDefault="005F3228">
            <w:pPr>
              <w:rPr>
                <w:rFonts w:eastAsia="Calibri"/>
                <w:highlight w:val="lightGray"/>
                <w:lang w:val="en-GB"/>
              </w:rPr>
            </w:pPr>
          </w:p>
        </w:tc>
      </w:tr>
      <w:tr w:rsidR="005F3228" w14:paraId="547F7096" w14:textId="77777777">
        <w:trPr>
          <w:trHeight w:val="524"/>
        </w:trPr>
        <w:tc>
          <w:tcPr>
            <w:tcW w:w="1117" w:type="dxa"/>
            <w:vMerge w:val="restart"/>
            <w:vAlign w:val="center"/>
          </w:tcPr>
          <w:p w14:paraId="06D2C7BD" w14:textId="77777777" w:rsidR="005F3228" w:rsidRDefault="00000000">
            <w:pPr>
              <w:jc w:val="center"/>
              <w:rPr>
                <w:rFonts w:eastAsia="Calibri"/>
                <w:sz w:val="20"/>
                <w:szCs w:val="20"/>
                <w:highlight w:val="lightGray"/>
                <w:lang w:val="de-DE"/>
              </w:rPr>
            </w:pPr>
            <w:r>
              <w:rPr>
                <w:rFonts w:eastAsia="Calibri"/>
                <w:sz w:val="20"/>
                <w:szCs w:val="20"/>
                <w:highlight w:val="lightGray"/>
                <w:lang w:val="en-GB"/>
              </w:rPr>
              <w:t>A6</w:t>
            </w:r>
          </w:p>
        </w:tc>
        <w:tc>
          <w:tcPr>
            <w:tcW w:w="4638" w:type="dxa"/>
          </w:tcPr>
          <w:p w14:paraId="5F4553D5" w14:textId="77777777" w:rsidR="005F3228" w:rsidRDefault="00000000">
            <w:pPr>
              <w:spacing w:after="0"/>
              <w:jc w:val="center"/>
              <w:rPr>
                <w:rFonts w:eastAsia="Calibri"/>
                <w:sz w:val="20"/>
                <w:szCs w:val="20"/>
                <w:highlight w:val="lightGray"/>
                <w:lang w:val="en-GB"/>
              </w:rPr>
            </w:pPr>
            <w:r>
              <w:rPr>
                <w:rFonts w:eastAsia="Calibri"/>
                <w:sz w:val="20"/>
                <w:szCs w:val="20"/>
                <w:highlight w:val="lightGray"/>
                <w:lang w:val="en-GB"/>
              </w:rPr>
              <w:t xml:space="preserve">over CP: not supported </w:t>
            </w:r>
          </w:p>
          <w:p w14:paraId="01ADF8BC" w14:textId="77777777" w:rsidR="005F3228" w:rsidRDefault="00000000">
            <w:pPr>
              <w:spacing w:after="0"/>
              <w:jc w:val="center"/>
              <w:rPr>
                <w:rFonts w:eastAsia="Calibri"/>
                <w:sz w:val="20"/>
                <w:szCs w:val="20"/>
                <w:highlight w:val="lightGray"/>
                <w:lang w:val="en-GB"/>
              </w:rPr>
            </w:pPr>
            <w:r>
              <w:rPr>
                <w:rFonts w:eastAsia="Calibri"/>
                <w:sz w:val="20"/>
                <w:szCs w:val="20"/>
                <w:highlight w:val="lightGray"/>
                <w:lang w:val="en-GB"/>
              </w:rPr>
              <w:t xml:space="preserve">over UP: not supported </w:t>
            </w:r>
          </w:p>
        </w:tc>
        <w:tc>
          <w:tcPr>
            <w:tcW w:w="3870" w:type="dxa"/>
            <w:vMerge w:val="restart"/>
          </w:tcPr>
          <w:p w14:paraId="0A2BFC6C" w14:textId="77777777" w:rsidR="005F3228" w:rsidRDefault="00000000">
            <w:pPr>
              <w:rPr>
                <w:rFonts w:eastAsia="Calibri"/>
                <w:sz w:val="20"/>
                <w:szCs w:val="20"/>
                <w:highlight w:val="lightGray"/>
                <w:lang w:val="en-GB"/>
              </w:rPr>
            </w:pPr>
            <w:r>
              <w:rPr>
                <w:rFonts w:eastAsia="Calibri"/>
                <w:sz w:val="20"/>
                <w:szCs w:val="20"/>
                <w:highlight w:val="lightGray"/>
                <w:lang w:val="en-GB"/>
              </w:rPr>
              <w:t>support delta signaling/delta-model transfer/delivery over CP/UP</w:t>
            </w:r>
          </w:p>
        </w:tc>
      </w:tr>
      <w:tr w:rsidR="005F3228" w14:paraId="55253171" w14:textId="77777777">
        <w:trPr>
          <w:trHeight w:val="524"/>
        </w:trPr>
        <w:tc>
          <w:tcPr>
            <w:tcW w:w="1117" w:type="dxa"/>
            <w:vMerge/>
            <w:vAlign w:val="center"/>
          </w:tcPr>
          <w:p w14:paraId="380F018D" w14:textId="77777777" w:rsidR="005F3228" w:rsidRDefault="005F3228">
            <w:pPr>
              <w:jc w:val="center"/>
              <w:rPr>
                <w:rFonts w:eastAsia="Calibri"/>
                <w:highlight w:val="lightGray"/>
                <w:lang w:val="en-GB"/>
              </w:rPr>
            </w:pPr>
          </w:p>
        </w:tc>
        <w:tc>
          <w:tcPr>
            <w:tcW w:w="4638" w:type="dxa"/>
          </w:tcPr>
          <w:p w14:paraId="32BB4B53" w14:textId="77777777" w:rsidR="005F3228" w:rsidRDefault="00000000">
            <w:pPr>
              <w:spacing w:after="0"/>
              <w:jc w:val="center"/>
              <w:rPr>
                <w:rFonts w:eastAsia="Calibri"/>
                <w:sz w:val="20"/>
                <w:szCs w:val="20"/>
                <w:highlight w:val="lightGray"/>
                <w:lang w:val="en-GB"/>
              </w:rPr>
            </w:pPr>
            <w:r>
              <w:rPr>
                <w:rFonts w:eastAsia="Calibri"/>
                <w:sz w:val="20"/>
                <w:szCs w:val="20"/>
                <w:highlight w:val="lightGray"/>
                <w:lang w:val="en-GB"/>
              </w:rPr>
              <w:t>over CP: OAM delta signaling to gNB is not supported</w:t>
            </w:r>
          </w:p>
          <w:p w14:paraId="56458578" w14:textId="77777777" w:rsidR="005F3228" w:rsidRDefault="00000000">
            <w:pPr>
              <w:spacing w:after="0"/>
              <w:jc w:val="center"/>
              <w:rPr>
                <w:rFonts w:eastAsia="Calibri"/>
                <w:highlight w:val="lightGray"/>
                <w:lang w:val="en-GB"/>
              </w:rPr>
            </w:pPr>
            <w:r>
              <w:rPr>
                <w:rFonts w:eastAsia="Calibri"/>
                <w:sz w:val="20"/>
                <w:szCs w:val="20"/>
                <w:highlight w:val="lightGray"/>
                <w:lang w:val="en-GB"/>
              </w:rPr>
              <w:t>over UP: user plane cannot support delta-model transfer/delivery</w:t>
            </w:r>
          </w:p>
        </w:tc>
        <w:tc>
          <w:tcPr>
            <w:tcW w:w="3870" w:type="dxa"/>
            <w:vMerge/>
          </w:tcPr>
          <w:p w14:paraId="441E3006" w14:textId="77777777" w:rsidR="005F3228" w:rsidRDefault="005F3228">
            <w:pPr>
              <w:rPr>
                <w:rFonts w:eastAsia="Calibri"/>
                <w:highlight w:val="lightGray"/>
                <w:lang w:val="en-GB"/>
              </w:rPr>
            </w:pPr>
          </w:p>
        </w:tc>
      </w:tr>
      <w:tr w:rsidR="005F3228" w14:paraId="131281CB" w14:textId="77777777">
        <w:tc>
          <w:tcPr>
            <w:tcW w:w="1117" w:type="dxa"/>
            <w:vAlign w:val="center"/>
          </w:tcPr>
          <w:p w14:paraId="0EE69F09" w14:textId="77777777" w:rsidR="005F3228" w:rsidRDefault="00000000">
            <w:pPr>
              <w:jc w:val="center"/>
              <w:rPr>
                <w:rFonts w:eastAsia="Calibri"/>
                <w:sz w:val="20"/>
                <w:szCs w:val="20"/>
                <w:highlight w:val="lightGray"/>
                <w:lang w:val="de-DE"/>
              </w:rPr>
            </w:pPr>
            <w:r>
              <w:rPr>
                <w:rFonts w:eastAsia="Calibri"/>
                <w:sz w:val="20"/>
                <w:szCs w:val="20"/>
                <w:highlight w:val="lightGray"/>
                <w:lang w:val="en-GB"/>
              </w:rPr>
              <w:t>A7</w:t>
            </w:r>
          </w:p>
        </w:tc>
        <w:tc>
          <w:tcPr>
            <w:tcW w:w="4638" w:type="dxa"/>
          </w:tcPr>
          <w:p w14:paraId="406FCDB9" w14:textId="77777777" w:rsidR="005F3228" w:rsidRDefault="00000000">
            <w:pPr>
              <w:jc w:val="center"/>
              <w:rPr>
                <w:rFonts w:eastAsia="Calibri"/>
                <w:sz w:val="20"/>
                <w:szCs w:val="20"/>
                <w:highlight w:val="lightGray"/>
                <w:lang w:val="en-GB"/>
              </w:rPr>
            </w:pPr>
            <w:r>
              <w:rPr>
                <w:rFonts w:eastAsia="Calibri"/>
                <w:sz w:val="20"/>
                <w:szCs w:val="20"/>
                <w:highlight w:val="lightGray"/>
                <w:lang w:val="en-GB"/>
              </w:rPr>
              <w:t xml:space="preserve">supported </w:t>
            </w:r>
          </w:p>
        </w:tc>
        <w:tc>
          <w:tcPr>
            <w:tcW w:w="3870" w:type="dxa"/>
          </w:tcPr>
          <w:p w14:paraId="1C34078E" w14:textId="77777777" w:rsidR="005F3228" w:rsidRDefault="005F3228">
            <w:pPr>
              <w:rPr>
                <w:rFonts w:eastAsia="Calibri"/>
                <w:sz w:val="20"/>
                <w:szCs w:val="20"/>
                <w:highlight w:val="lightGray"/>
                <w:lang w:val="en-GB"/>
              </w:rPr>
            </w:pPr>
          </w:p>
        </w:tc>
      </w:tr>
      <w:tr w:rsidR="005F3228" w14:paraId="76943DB9" w14:textId="77777777">
        <w:tc>
          <w:tcPr>
            <w:tcW w:w="1117" w:type="dxa"/>
            <w:vAlign w:val="center"/>
          </w:tcPr>
          <w:p w14:paraId="480A0CDB" w14:textId="77777777" w:rsidR="005F3228" w:rsidRDefault="00000000">
            <w:pPr>
              <w:jc w:val="center"/>
              <w:rPr>
                <w:rFonts w:eastAsia="Calibri"/>
                <w:sz w:val="20"/>
                <w:szCs w:val="20"/>
                <w:highlight w:val="lightGray"/>
                <w:lang w:val="de-DE"/>
              </w:rPr>
            </w:pPr>
            <w:r>
              <w:rPr>
                <w:rFonts w:eastAsia="Calibri"/>
                <w:sz w:val="20"/>
                <w:szCs w:val="20"/>
                <w:highlight w:val="lightGray"/>
                <w:lang w:val="en-GB"/>
              </w:rPr>
              <w:t>A8</w:t>
            </w:r>
          </w:p>
        </w:tc>
        <w:tc>
          <w:tcPr>
            <w:tcW w:w="4638" w:type="dxa"/>
          </w:tcPr>
          <w:p w14:paraId="449C0BAB" w14:textId="77777777" w:rsidR="005F3228" w:rsidRDefault="00000000">
            <w:pPr>
              <w:jc w:val="center"/>
              <w:rPr>
                <w:rFonts w:eastAsia="Calibri"/>
                <w:sz w:val="20"/>
                <w:szCs w:val="20"/>
                <w:highlight w:val="lightGray"/>
                <w:lang w:val="en-GB"/>
              </w:rPr>
            </w:pPr>
            <w:r>
              <w:rPr>
                <w:rFonts w:eastAsia="Calibri"/>
                <w:sz w:val="20"/>
                <w:szCs w:val="20"/>
                <w:highlight w:val="lightGray"/>
                <w:lang w:val="en-GB"/>
              </w:rPr>
              <w:t xml:space="preserve">not supported </w:t>
            </w:r>
          </w:p>
        </w:tc>
        <w:tc>
          <w:tcPr>
            <w:tcW w:w="3870" w:type="dxa"/>
          </w:tcPr>
          <w:p w14:paraId="31787E5B" w14:textId="77777777" w:rsidR="005F3228" w:rsidRDefault="005F3228">
            <w:pPr>
              <w:rPr>
                <w:rFonts w:eastAsia="Calibri"/>
                <w:sz w:val="20"/>
                <w:szCs w:val="20"/>
                <w:highlight w:val="lightGray"/>
                <w:lang w:val="en-GB"/>
              </w:rPr>
            </w:pPr>
          </w:p>
        </w:tc>
      </w:tr>
      <w:tr w:rsidR="005F3228" w14:paraId="1AF5D3E7" w14:textId="77777777" w:rsidTr="005F3228">
        <w:tblPrEx>
          <w:tblW w:w="9625" w:type="dxa"/>
          <w:tblPrExChange w:id="275" w:author="Rajeev-QC" w:date="2023-10-24T00:17:00Z">
            <w:tblPrEx>
              <w:tblW w:w="9625" w:type="dxa"/>
            </w:tblPrEx>
          </w:tblPrExChange>
        </w:tblPrEx>
        <w:trPr>
          <w:ins w:id="276" w:author="Rajeev-QC" w:date="2023-10-24T00:17:00Z"/>
        </w:trPr>
        <w:tc>
          <w:tcPr>
            <w:tcW w:w="1117" w:type="dxa"/>
            <w:tcPrChange w:id="277" w:author="Rajeev-QC" w:date="2023-10-24T00:17:00Z">
              <w:tcPr>
                <w:tcW w:w="1117" w:type="dxa"/>
                <w:vAlign w:val="center"/>
              </w:tcPr>
            </w:tcPrChange>
          </w:tcPr>
          <w:p w14:paraId="3010EC27" w14:textId="77777777" w:rsidR="005F3228" w:rsidRDefault="00000000">
            <w:pPr>
              <w:jc w:val="center"/>
              <w:rPr>
                <w:ins w:id="278" w:author="Rajeev-QC" w:date="2023-10-24T00:17:00Z"/>
                <w:rFonts w:eastAsia="Calibri"/>
                <w:highlight w:val="lightGray"/>
                <w:lang w:val="en-GB"/>
              </w:rPr>
            </w:pPr>
            <w:ins w:id="279" w:author="Rajeev-QC" w:date="2023-10-24T00:17:00Z">
              <w:r>
                <w:rPr>
                  <w:rFonts w:eastAsia="Calibri"/>
                  <w:sz w:val="20"/>
                  <w:szCs w:val="20"/>
                  <w:lang w:val="en-GB"/>
                </w:rPr>
                <w:t>A9</w:t>
              </w:r>
            </w:ins>
          </w:p>
        </w:tc>
        <w:tc>
          <w:tcPr>
            <w:tcW w:w="4638" w:type="dxa"/>
            <w:tcPrChange w:id="280" w:author="Rajeev-QC" w:date="2023-10-24T00:17:00Z">
              <w:tcPr>
                <w:tcW w:w="4638" w:type="dxa"/>
              </w:tcPr>
            </w:tcPrChange>
          </w:tcPr>
          <w:p w14:paraId="14405715" w14:textId="77777777" w:rsidR="005F3228" w:rsidRDefault="00000000">
            <w:pPr>
              <w:jc w:val="center"/>
              <w:rPr>
                <w:ins w:id="281" w:author="Rajeev-QC" w:date="2023-10-24T00:17:00Z"/>
                <w:rFonts w:eastAsia="Calibri"/>
                <w:highlight w:val="lightGray"/>
                <w:lang w:val="en-GB"/>
              </w:rPr>
            </w:pPr>
            <w:ins w:id="282" w:author="Rajeev-QC" w:date="2023-10-24T00:17:00Z">
              <w:r>
                <w:rPr>
                  <w:rFonts w:eastAsia="Calibri"/>
                  <w:i/>
                  <w:iCs/>
                  <w:color w:val="FF0000"/>
                  <w:sz w:val="20"/>
                  <w:szCs w:val="20"/>
                  <w:lang w:val="en-GB"/>
                </w:rPr>
                <w:t>(Impact out of RAN2 scope)</w:t>
              </w:r>
            </w:ins>
          </w:p>
        </w:tc>
        <w:tc>
          <w:tcPr>
            <w:tcW w:w="3870" w:type="dxa"/>
            <w:tcPrChange w:id="283" w:author="Rajeev-QC" w:date="2023-10-24T00:17:00Z">
              <w:tcPr>
                <w:tcW w:w="3870" w:type="dxa"/>
              </w:tcPr>
            </w:tcPrChange>
          </w:tcPr>
          <w:p w14:paraId="03597BFA" w14:textId="77777777" w:rsidR="005F3228" w:rsidRDefault="005F3228">
            <w:pPr>
              <w:rPr>
                <w:ins w:id="284" w:author="Rajeev-QC" w:date="2023-10-24T00:17:00Z"/>
                <w:rFonts w:eastAsia="Calibri"/>
                <w:highlight w:val="lightGray"/>
                <w:lang w:val="en-GB"/>
              </w:rPr>
            </w:pPr>
          </w:p>
        </w:tc>
      </w:tr>
      <w:tr w:rsidR="005F3228" w14:paraId="1FBBB72E" w14:textId="77777777">
        <w:trPr>
          <w:ins w:id="285" w:author="Rajeev-QC" w:date="2023-10-24T00:17:00Z"/>
        </w:trPr>
        <w:tc>
          <w:tcPr>
            <w:tcW w:w="1117" w:type="dxa"/>
          </w:tcPr>
          <w:p w14:paraId="63CF1397" w14:textId="77777777" w:rsidR="005F3228" w:rsidRDefault="00000000">
            <w:pPr>
              <w:jc w:val="center"/>
              <w:rPr>
                <w:ins w:id="286" w:author="Rajeev-QC" w:date="2023-10-24T00:17:00Z"/>
                <w:rFonts w:eastAsia="Calibri"/>
                <w:lang w:val="en-GB"/>
              </w:rPr>
            </w:pPr>
            <w:ins w:id="287" w:author="Rajeev-QC" w:date="2023-10-24T00:17:00Z">
              <w:r>
                <w:rPr>
                  <w:rFonts w:eastAsia="Calibri"/>
                  <w:sz w:val="20"/>
                  <w:szCs w:val="20"/>
                  <w:lang w:val="en-GB"/>
                </w:rPr>
                <w:t>A10</w:t>
              </w:r>
            </w:ins>
          </w:p>
        </w:tc>
        <w:tc>
          <w:tcPr>
            <w:tcW w:w="4638" w:type="dxa"/>
          </w:tcPr>
          <w:p w14:paraId="1A2F7D6C" w14:textId="77777777" w:rsidR="005F3228" w:rsidRDefault="00000000">
            <w:pPr>
              <w:jc w:val="center"/>
              <w:rPr>
                <w:ins w:id="288" w:author="Rajeev-QC" w:date="2023-10-24T00:17:00Z"/>
                <w:rFonts w:eastAsia="Calibri"/>
                <w:i/>
                <w:iCs/>
                <w:color w:val="FF0000"/>
                <w:lang w:val="en-GB"/>
              </w:rPr>
            </w:pPr>
            <w:ins w:id="289" w:author="Rajeev-QC" w:date="2023-10-24T00:17:00Z">
              <w:r>
                <w:rPr>
                  <w:rFonts w:eastAsia="Calibri"/>
                  <w:sz w:val="20"/>
                  <w:szCs w:val="20"/>
                  <w:lang w:val="en-GB"/>
                </w:rPr>
                <w:t xml:space="preserve">No additional gNB impact </w:t>
              </w:r>
            </w:ins>
          </w:p>
        </w:tc>
        <w:tc>
          <w:tcPr>
            <w:tcW w:w="3870" w:type="dxa"/>
          </w:tcPr>
          <w:p w14:paraId="2AEB4B7D" w14:textId="77777777" w:rsidR="005F3228" w:rsidRDefault="005F3228">
            <w:pPr>
              <w:rPr>
                <w:ins w:id="290" w:author="Rajeev-QC" w:date="2023-10-24T00:17:00Z"/>
                <w:rFonts w:eastAsia="Calibri"/>
                <w:highlight w:val="lightGray"/>
                <w:lang w:val="en-GB"/>
              </w:rPr>
            </w:pPr>
          </w:p>
        </w:tc>
      </w:tr>
    </w:tbl>
    <w:p w14:paraId="7F6F1F19" w14:textId="77777777" w:rsidR="005F3228" w:rsidRDefault="005F3228">
      <w:pPr>
        <w:spacing w:after="0"/>
        <w:rPr>
          <w:lang w:val="en-GB"/>
        </w:rPr>
      </w:pPr>
    </w:p>
    <w:p w14:paraId="6508F58B" w14:textId="77777777" w:rsidR="005F3228" w:rsidRDefault="00000000">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afd"/>
        <w:tblW w:w="0" w:type="auto"/>
        <w:tblLook w:val="04A0" w:firstRow="1" w:lastRow="0" w:firstColumn="1" w:lastColumn="0" w:noHBand="0" w:noVBand="1"/>
      </w:tblPr>
      <w:tblGrid>
        <w:gridCol w:w="1499"/>
        <w:gridCol w:w="2816"/>
        <w:gridCol w:w="5314"/>
      </w:tblGrid>
      <w:tr w:rsidR="005F3228" w14:paraId="1EB7D6C5" w14:textId="77777777">
        <w:trPr>
          <w:trHeight w:val="42"/>
        </w:trPr>
        <w:tc>
          <w:tcPr>
            <w:tcW w:w="1499" w:type="dxa"/>
          </w:tcPr>
          <w:p w14:paraId="23C0D241" w14:textId="77777777" w:rsidR="005F3228" w:rsidRDefault="00000000">
            <w:pPr>
              <w:rPr>
                <w:rFonts w:eastAsia="Calibri"/>
                <w:b/>
                <w:bCs/>
                <w:sz w:val="20"/>
                <w:szCs w:val="20"/>
                <w:lang w:val="en-GB"/>
              </w:rPr>
            </w:pPr>
            <w:r>
              <w:rPr>
                <w:rFonts w:eastAsia="Calibri"/>
                <w:b/>
                <w:bCs/>
                <w:sz w:val="20"/>
                <w:szCs w:val="20"/>
                <w:lang w:val="en-GB"/>
              </w:rPr>
              <w:t>Company</w:t>
            </w:r>
          </w:p>
        </w:tc>
        <w:tc>
          <w:tcPr>
            <w:tcW w:w="2816" w:type="dxa"/>
          </w:tcPr>
          <w:p w14:paraId="374ECBA6" w14:textId="77777777" w:rsidR="005F3228" w:rsidRDefault="00000000">
            <w:pPr>
              <w:rPr>
                <w:rFonts w:eastAsia="Calibri"/>
                <w:b/>
                <w:bCs/>
                <w:sz w:val="20"/>
                <w:szCs w:val="20"/>
                <w:lang w:val="en-GB"/>
              </w:rPr>
            </w:pPr>
            <w:r>
              <w:rPr>
                <w:rFonts w:eastAsia="Calibri"/>
                <w:b/>
                <w:bCs/>
                <w:sz w:val="20"/>
                <w:szCs w:val="20"/>
                <w:lang w:val="en-GB"/>
              </w:rPr>
              <w:t>Yes/No</w:t>
            </w:r>
          </w:p>
        </w:tc>
        <w:tc>
          <w:tcPr>
            <w:tcW w:w="5314" w:type="dxa"/>
          </w:tcPr>
          <w:p w14:paraId="64E77672" w14:textId="77777777" w:rsidR="005F3228" w:rsidRDefault="00000000">
            <w:pPr>
              <w:rPr>
                <w:rFonts w:eastAsia="Calibri"/>
                <w:b/>
                <w:bCs/>
                <w:sz w:val="20"/>
                <w:szCs w:val="20"/>
                <w:lang w:val="en-GB"/>
              </w:rPr>
            </w:pPr>
            <w:r>
              <w:rPr>
                <w:rFonts w:eastAsia="Calibri"/>
                <w:b/>
                <w:bCs/>
                <w:sz w:val="20"/>
                <w:szCs w:val="20"/>
                <w:lang w:val="en-GB"/>
              </w:rPr>
              <w:t xml:space="preserve">Comment </w:t>
            </w:r>
          </w:p>
        </w:tc>
      </w:tr>
      <w:tr w:rsidR="005F3228" w14:paraId="3629E74D" w14:textId="77777777">
        <w:tc>
          <w:tcPr>
            <w:tcW w:w="1499" w:type="dxa"/>
          </w:tcPr>
          <w:p w14:paraId="0DB717DD" w14:textId="77777777" w:rsidR="005F3228" w:rsidRDefault="00000000">
            <w:pPr>
              <w:rPr>
                <w:rFonts w:eastAsia="Calibri"/>
                <w:sz w:val="20"/>
                <w:szCs w:val="20"/>
                <w:lang w:val="en-GB"/>
              </w:rPr>
            </w:pPr>
            <w:r>
              <w:rPr>
                <w:rFonts w:eastAsia="Calibri"/>
                <w:sz w:val="20"/>
                <w:szCs w:val="20"/>
                <w:lang w:val="en-GB"/>
              </w:rPr>
              <w:t>#example</w:t>
            </w:r>
          </w:p>
        </w:tc>
        <w:tc>
          <w:tcPr>
            <w:tcW w:w="2816" w:type="dxa"/>
          </w:tcPr>
          <w:p w14:paraId="441B3A06" w14:textId="77777777" w:rsidR="005F3228" w:rsidRDefault="00000000">
            <w:pPr>
              <w:rPr>
                <w:rFonts w:eastAsia="Calibri"/>
                <w:sz w:val="20"/>
                <w:szCs w:val="20"/>
                <w:lang w:val="en-GB"/>
              </w:rPr>
            </w:pPr>
            <w:r>
              <w:rPr>
                <w:rFonts w:eastAsia="Calibri"/>
                <w:sz w:val="20"/>
                <w:szCs w:val="20"/>
                <w:lang w:val="en-GB"/>
              </w:rPr>
              <w:t xml:space="preserve">Yes: Ax   No: Ay   </w:t>
            </w:r>
          </w:p>
        </w:tc>
        <w:tc>
          <w:tcPr>
            <w:tcW w:w="5314" w:type="dxa"/>
          </w:tcPr>
          <w:p w14:paraId="638DCF9F" w14:textId="77777777" w:rsidR="005F3228" w:rsidRDefault="00000000">
            <w:pPr>
              <w:rPr>
                <w:rFonts w:eastAsia="Calibri"/>
                <w:sz w:val="20"/>
                <w:szCs w:val="20"/>
                <w:lang w:val="en-GB"/>
              </w:rPr>
            </w:pPr>
            <w:r>
              <w:rPr>
                <w:rFonts w:eastAsia="Calibri"/>
                <w:sz w:val="20"/>
                <w:szCs w:val="20"/>
                <w:lang w:val="en-GB"/>
              </w:rPr>
              <w:t>Ax:</w:t>
            </w:r>
          </w:p>
          <w:p w14:paraId="5262DFA0" w14:textId="77777777" w:rsidR="005F3228" w:rsidRDefault="00000000">
            <w:pPr>
              <w:rPr>
                <w:rFonts w:eastAsia="Calibri"/>
                <w:sz w:val="20"/>
                <w:szCs w:val="20"/>
                <w:lang w:val="en-GB"/>
              </w:rPr>
            </w:pPr>
            <w:r>
              <w:rPr>
                <w:rFonts w:eastAsia="Calibri"/>
                <w:sz w:val="20"/>
                <w:szCs w:val="20"/>
                <w:lang w:val="en-GB"/>
              </w:rPr>
              <w:t>Ay:</w:t>
            </w:r>
          </w:p>
        </w:tc>
      </w:tr>
      <w:tr w:rsidR="005F3228" w14:paraId="6FA18E1D" w14:textId="77777777">
        <w:tc>
          <w:tcPr>
            <w:tcW w:w="1499" w:type="dxa"/>
          </w:tcPr>
          <w:p w14:paraId="009B3737"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O</w:t>
            </w:r>
            <w:r>
              <w:rPr>
                <w:rFonts w:eastAsiaTheme="minorEastAsia"/>
                <w:sz w:val="20"/>
                <w:szCs w:val="20"/>
                <w:lang w:val="en-GB" w:eastAsia="zh-CN"/>
              </w:rPr>
              <w:t>PPO</w:t>
            </w:r>
          </w:p>
        </w:tc>
        <w:tc>
          <w:tcPr>
            <w:tcW w:w="2816" w:type="dxa"/>
          </w:tcPr>
          <w:p w14:paraId="5DA1DBF8"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ot sure for A1</w:t>
            </w:r>
          </w:p>
          <w:p w14:paraId="2580B2A1"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for A2/A3/A8</w:t>
            </w:r>
          </w:p>
        </w:tc>
        <w:tc>
          <w:tcPr>
            <w:tcW w:w="5314" w:type="dxa"/>
          </w:tcPr>
          <w:p w14:paraId="5551A141"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14:paraId="37A4217E"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2: See comments in Q1</w:t>
            </w:r>
          </w:p>
          <w:p w14:paraId="2EA5A15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3: QoS requirements should be considered also for DRB</w:t>
            </w:r>
          </w:p>
          <w:p w14:paraId="232A38EE" w14:textId="77777777" w:rsidR="005F3228" w:rsidRDefault="00000000">
            <w:pPr>
              <w:rPr>
                <w:rFonts w:eastAsiaTheme="minorEastAsia"/>
                <w:sz w:val="20"/>
                <w:szCs w:val="20"/>
                <w:lang w:val="en-GB" w:eastAsia="zh-CN"/>
              </w:rPr>
            </w:pPr>
            <w:r>
              <w:rPr>
                <w:rFonts w:eastAsia="Calibri"/>
                <w:b/>
                <w:bCs/>
                <w:sz w:val="20"/>
                <w:szCs w:val="20"/>
                <w:lang w:val="en-GB"/>
              </w:rPr>
              <w:t>Current status and Gaps</w:t>
            </w:r>
          </w:p>
          <w:p w14:paraId="25D6C526" w14:textId="77777777" w:rsidR="005F3228" w:rsidRDefault="00000000">
            <w:pPr>
              <w:rPr>
                <w:rFonts w:eastAsiaTheme="minorEastAsia"/>
                <w:sz w:val="20"/>
                <w:szCs w:val="20"/>
                <w:lang w:val="en-GB" w:eastAsia="zh-CN"/>
              </w:rPr>
            </w:pPr>
            <w:r>
              <w:rPr>
                <w:rFonts w:eastAsia="Calibri"/>
                <w:sz w:val="20"/>
                <w:szCs w:val="20"/>
                <w:highlight w:val="lightGray"/>
                <w:lang w:val="de-DE"/>
              </w:rPr>
              <w:t xml:space="preserve">1) </w:t>
            </w:r>
            <w:r>
              <w:rPr>
                <w:rFonts w:eastAsiaTheme="minorEastAsia" w:hint="eastAsia"/>
                <w:sz w:val="20"/>
                <w:szCs w:val="20"/>
                <w:highlight w:val="lightGray"/>
                <w:lang w:val="de-DE" w:eastAsia="zh-CN"/>
              </w:rPr>
              <w:t>proce</w:t>
            </w:r>
            <w:r>
              <w:rPr>
                <w:rFonts w:eastAsiaTheme="minorEastAsia"/>
                <w:sz w:val="20"/>
                <w:szCs w:val="20"/>
                <w:highlight w:val="lightGray"/>
                <w:lang w:val="de-DE" w:eastAsia="zh-CN"/>
              </w:rPr>
              <w:t xml:space="preserve">dure latency depends on model size </w:t>
            </w:r>
            <w:ins w:id="291" w:author="OPPO-Jiangsheng Fan" w:date="2023-10-23T11:30:00Z">
              <w:r>
                <w:rPr>
                  <w:rFonts w:eastAsiaTheme="minorEastAsia"/>
                  <w:sz w:val="20"/>
                  <w:szCs w:val="20"/>
                  <w:lang w:val="en-GB" w:eastAsia="zh-CN"/>
                </w:rPr>
                <w:t>, QoS requirements</w:t>
              </w:r>
            </w:ins>
            <w:ins w:id="292" w:author="OPPO-Jiangsheng Fan" w:date="2023-10-23T16:43:00Z">
              <w:r>
                <w:rPr>
                  <w:rFonts w:eastAsiaTheme="minorEastAsia"/>
                  <w:sz w:val="20"/>
                  <w:szCs w:val="20"/>
                  <w:lang w:val="en-GB" w:eastAsia="zh-CN"/>
                </w:rPr>
                <w:t>(DRB only)</w:t>
              </w:r>
            </w:ins>
            <w:r>
              <w:rPr>
                <w:rFonts w:eastAsiaTheme="minorEastAsia"/>
                <w:sz w:val="20"/>
                <w:szCs w:val="20"/>
                <w:highlight w:val="lightGray"/>
                <w:lang w:val="de-DE" w:eastAsia="zh-CN"/>
              </w:rPr>
              <w:t xml:space="preserve"> and SRB/DRB priority; 2) other latency includes forwarding data from OAM to gNB</w:t>
            </w:r>
          </w:p>
          <w:p w14:paraId="3B560F9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8: See comments in Q1</w:t>
            </w:r>
          </w:p>
        </w:tc>
      </w:tr>
      <w:tr w:rsidR="005F3228" w14:paraId="19F85E8E" w14:textId="77777777">
        <w:tc>
          <w:tcPr>
            <w:tcW w:w="1499" w:type="dxa"/>
          </w:tcPr>
          <w:p w14:paraId="23D5E274" w14:textId="77777777" w:rsidR="005F3228" w:rsidRDefault="00000000">
            <w:pPr>
              <w:rPr>
                <w:rFonts w:eastAsia="Calibri"/>
                <w:sz w:val="20"/>
                <w:szCs w:val="20"/>
                <w:lang w:val="en-GB"/>
              </w:rPr>
            </w:pPr>
            <w:r>
              <w:rPr>
                <w:rFonts w:eastAsiaTheme="minorEastAsia" w:hint="eastAsia"/>
                <w:sz w:val="20"/>
                <w:szCs w:val="20"/>
                <w:lang w:val="en-GB" w:eastAsia="zh-CN"/>
              </w:rPr>
              <w:t>H</w:t>
            </w:r>
            <w:r>
              <w:rPr>
                <w:rFonts w:eastAsiaTheme="minorEastAsia"/>
                <w:sz w:val="20"/>
                <w:szCs w:val="20"/>
                <w:lang w:val="en-GB" w:eastAsia="zh-CN"/>
              </w:rPr>
              <w:t>uawei, HiSilicon</w:t>
            </w:r>
          </w:p>
        </w:tc>
        <w:tc>
          <w:tcPr>
            <w:tcW w:w="2816" w:type="dxa"/>
          </w:tcPr>
          <w:p w14:paraId="5F5D2F9D"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N</w:t>
            </w:r>
            <w:r>
              <w:rPr>
                <w:rFonts w:eastAsiaTheme="minorEastAsia"/>
                <w:sz w:val="20"/>
                <w:szCs w:val="20"/>
                <w:lang w:val="en-GB" w:eastAsia="zh-CN"/>
              </w:rPr>
              <w:t>o: A1, A3, A7, A6</w:t>
            </w:r>
          </w:p>
          <w:p w14:paraId="14F89213" w14:textId="77777777" w:rsidR="005F3228" w:rsidRDefault="00000000">
            <w:pPr>
              <w:rPr>
                <w:rFonts w:eastAsia="Calibri"/>
                <w:sz w:val="20"/>
                <w:szCs w:val="20"/>
                <w:lang w:val="en-GB"/>
              </w:rPr>
            </w:pPr>
            <w:r>
              <w:rPr>
                <w:rFonts w:eastAsiaTheme="minorEastAsia" w:hint="eastAsia"/>
                <w:sz w:val="20"/>
                <w:szCs w:val="20"/>
                <w:lang w:val="en-GB" w:eastAsia="zh-CN"/>
              </w:rPr>
              <w:t>Y</w:t>
            </w:r>
            <w:r>
              <w:rPr>
                <w:rFonts w:eastAsiaTheme="minorEastAsia"/>
                <w:sz w:val="20"/>
                <w:szCs w:val="20"/>
                <w:lang w:val="en-GB" w:eastAsia="zh-CN"/>
              </w:rPr>
              <w:t>es: Others</w:t>
            </w:r>
          </w:p>
        </w:tc>
        <w:tc>
          <w:tcPr>
            <w:tcW w:w="5314" w:type="dxa"/>
          </w:tcPr>
          <w:p w14:paraId="1F0895EE"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1</w:t>
            </w:r>
          </w:p>
          <w:p w14:paraId="276C99B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solution 4b, the tranmission path is unclear to us. It may include:</w:t>
            </w:r>
          </w:p>
          <w:p w14:paraId="0C50C0B2"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U</w:t>
            </w:r>
            <w:r>
              <w:rPr>
                <w:rFonts w:eastAsiaTheme="minorEastAsia"/>
                <w:sz w:val="20"/>
                <w:szCs w:val="20"/>
                <w:lang w:val="en-GB" w:eastAsia="zh-CN"/>
              </w:rPr>
              <w:t>P: OAM (as a server) to UE</w:t>
            </w:r>
          </w:p>
          <w:p w14:paraId="10FD1248" w14:textId="77777777" w:rsidR="005F3228" w:rsidRDefault="00000000">
            <w:pPr>
              <w:rPr>
                <w:rFonts w:eastAsiaTheme="minorEastAsia"/>
                <w:sz w:val="20"/>
                <w:szCs w:val="20"/>
                <w:lang w:val="en-GB" w:eastAsia="zh-CN"/>
              </w:rPr>
            </w:pPr>
            <w:r>
              <w:rPr>
                <w:rFonts w:eastAsiaTheme="minorEastAsia"/>
                <w:sz w:val="20"/>
                <w:szCs w:val="20"/>
                <w:lang w:val="en-GB" w:eastAsia="zh-CN"/>
              </w:rPr>
              <w:t>CP: OAM to entity X, and then to UE. Entity X may be: CN, gNB, others?</w:t>
            </w:r>
          </w:p>
          <w:p w14:paraId="57B30EAD" w14:textId="77777777" w:rsidR="005F3228" w:rsidRDefault="00000000">
            <w:pPr>
              <w:rPr>
                <w:rFonts w:eastAsiaTheme="minorEastAsia"/>
                <w:b/>
                <w:sz w:val="20"/>
                <w:szCs w:val="20"/>
                <w:lang w:val="en-GB" w:eastAsia="zh-CN"/>
              </w:rPr>
            </w:pPr>
            <w:r>
              <w:rPr>
                <w:rFonts w:eastAsiaTheme="minorEastAsia" w:hint="eastAsia"/>
                <w:b/>
                <w:sz w:val="20"/>
                <w:szCs w:val="20"/>
                <w:lang w:val="en-GB" w:eastAsia="zh-CN"/>
              </w:rPr>
              <w:lastRenderedPageBreak/>
              <w:t>T</w:t>
            </w:r>
            <w:r>
              <w:rPr>
                <w:rFonts w:eastAsiaTheme="minorEastAsia"/>
                <w:b/>
                <w:sz w:val="20"/>
                <w:szCs w:val="20"/>
                <w:lang w:val="en-GB" w:eastAsia="zh-CN"/>
              </w:rPr>
              <w:t>o us, RAN2 just agreed to split Solution 4, and there are lots of aspects to be clarified first for Solution 4b.</w:t>
            </w:r>
          </w:p>
          <w:p w14:paraId="0B46D75F"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F</w:t>
            </w:r>
            <w:r>
              <w:rPr>
                <w:rFonts w:eastAsiaTheme="minorEastAsia"/>
                <w:sz w:val="20"/>
                <w:szCs w:val="20"/>
                <w:lang w:val="en-GB" w:eastAsia="zh-CN"/>
              </w:rPr>
              <w:t>or now, the readiness text seem to be based on some assumptions on the tranmission path, and we suggest to make it clear. For example:</w:t>
            </w:r>
          </w:p>
          <w:p w14:paraId="37C106CB"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eadiness: </w:t>
            </w:r>
            <w:r>
              <w:rPr>
                <w:rFonts w:eastAsiaTheme="minorEastAsia"/>
                <w:b/>
                <w:sz w:val="20"/>
                <w:szCs w:val="20"/>
                <w:lang w:val="en-GB" w:eastAsia="zh-CN"/>
              </w:rPr>
              <w:t>over CP, if the transmission path is “OAM -&gt; RAN -&gt; UE” and CP is used for RAN -&gt; UE, not supported. Over UP: supported.</w:t>
            </w:r>
          </w:p>
          <w:p w14:paraId="032E64D4"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R</w:t>
            </w:r>
            <w:r>
              <w:rPr>
                <w:rFonts w:eastAsiaTheme="minorEastAsia"/>
                <w:sz w:val="20"/>
                <w:szCs w:val="20"/>
                <w:lang w:val="en-GB" w:eastAsia="zh-CN"/>
              </w:rPr>
              <w:t xml:space="preserve">AN spec impact: </w:t>
            </w:r>
            <w:r>
              <w:rPr>
                <w:rFonts w:eastAsiaTheme="minorEastAsia"/>
                <w:b/>
                <w:sz w:val="20"/>
                <w:szCs w:val="20"/>
                <w:lang w:val="en-GB" w:eastAsia="zh-CN"/>
              </w:rPr>
              <w:t>over CP, if the transmission path is “OAM -&gt; RAN -&gt; UE” and CP is used for RAN -&gt; UE, if model size larger than 45kBytes, extend RRC segment number</w:t>
            </w:r>
          </w:p>
          <w:p w14:paraId="25DECCA5"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3, A7</w:t>
            </w:r>
          </w:p>
          <w:p w14:paraId="6F5D8F30" w14:textId="77777777" w:rsidR="005F3228" w:rsidRDefault="00000000">
            <w:pPr>
              <w:rPr>
                <w:rFonts w:eastAsiaTheme="minorEastAsia"/>
                <w:sz w:val="20"/>
                <w:szCs w:val="20"/>
                <w:lang w:val="en-GB" w:eastAsia="zh-CN"/>
              </w:rPr>
            </w:pPr>
            <w:r>
              <w:rPr>
                <w:rFonts w:eastAsiaTheme="minorEastAsia" w:hint="eastAsia"/>
                <w:sz w:val="20"/>
                <w:szCs w:val="20"/>
                <w:lang w:val="en-GB" w:eastAsia="zh-CN"/>
              </w:rPr>
              <w:t>A</w:t>
            </w:r>
            <w:r>
              <w:rPr>
                <w:rFonts w:eastAsiaTheme="minorEastAsia"/>
                <w:sz w:val="20"/>
                <w:szCs w:val="20"/>
                <w:lang w:val="en-GB" w:eastAsia="zh-CN"/>
              </w:rPr>
              <w:t>s we commented for above questions, there should be uniform analysis for them as they are about QoS impacts.</w:t>
            </w:r>
          </w:p>
          <w:p w14:paraId="734B0C96" w14:textId="77777777" w:rsidR="005F3228" w:rsidRDefault="00000000">
            <w:pPr>
              <w:rPr>
                <w:rFonts w:eastAsiaTheme="minorEastAsia"/>
                <w:b/>
                <w:sz w:val="20"/>
                <w:szCs w:val="20"/>
                <w:u w:val="single"/>
                <w:lang w:val="en-GB" w:eastAsia="zh-CN"/>
              </w:rPr>
            </w:pPr>
            <w:r>
              <w:rPr>
                <w:rFonts w:eastAsiaTheme="minorEastAsia" w:hint="eastAsia"/>
                <w:b/>
                <w:sz w:val="20"/>
                <w:szCs w:val="20"/>
                <w:u w:val="single"/>
                <w:lang w:val="en-GB" w:eastAsia="zh-CN"/>
              </w:rPr>
              <w:t>A</w:t>
            </w:r>
            <w:r>
              <w:rPr>
                <w:rFonts w:eastAsiaTheme="minorEastAsia"/>
                <w:b/>
                <w:sz w:val="20"/>
                <w:szCs w:val="20"/>
                <w:u w:val="single"/>
                <w:lang w:val="en-GB" w:eastAsia="zh-CN"/>
              </w:rPr>
              <w:t>6</w:t>
            </w:r>
          </w:p>
          <w:p w14:paraId="212EC2EA" w14:textId="77777777" w:rsidR="005F3228" w:rsidRDefault="00000000">
            <w:pPr>
              <w:rPr>
                <w:rFonts w:eastAsia="Calibri"/>
                <w:sz w:val="20"/>
                <w:szCs w:val="20"/>
                <w:lang w:val="en-GB"/>
              </w:rPr>
            </w:pPr>
            <w:r>
              <w:rPr>
                <w:rFonts w:eastAsiaTheme="minorEastAsia" w:hint="eastAsia"/>
                <w:sz w:val="20"/>
                <w:szCs w:val="20"/>
                <w:lang w:val="en-GB" w:eastAsia="zh-CN"/>
              </w:rPr>
              <w:t>A</w:t>
            </w:r>
            <w:r>
              <w:rPr>
                <w:rFonts w:eastAsiaTheme="minorEastAsia"/>
                <w:sz w:val="20"/>
                <w:szCs w:val="20"/>
                <w:lang w:val="en-GB" w:eastAsia="zh-CN"/>
              </w:rPr>
              <w:t>s we commented for above questions, the meaning of A6 is unclear, and what kind of information may need A6 is also unclear.</w:t>
            </w:r>
          </w:p>
        </w:tc>
      </w:tr>
      <w:tr w:rsidR="005F3228" w14:paraId="2ED06C69" w14:textId="77777777">
        <w:tc>
          <w:tcPr>
            <w:tcW w:w="1499" w:type="dxa"/>
          </w:tcPr>
          <w:p w14:paraId="6850355D" w14:textId="77777777" w:rsidR="005F3228" w:rsidRDefault="00000000">
            <w:pPr>
              <w:rPr>
                <w:rFonts w:eastAsia="Calibri"/>
                <w:sz w:val="20"/>
                <w:szCs w:val="20"/>
                <w:lang w:val="en-GB"/>
              </w:rPr>
            </w:pPr>
            <w:r>
              <w:rPr>
                <w:rFonts w:eastAsia="Calibri"/>
                <w:sz w:val="20"/>
                <w:szCs w:val="20"/>
                <w:lang w:val="en-GB"/>
              </w:rPr>
              <w:lastRenderedPageBreak/>
              <w:t>Qualcomm</w:t>
            </w:r>
          </w:p>
        </w:tc>
        <w:tc>
          <w:tcPr>
            <w:tcW w:w="2816" w:type="dxa"/>
          </w:tcPr>
          <w:p w14:paraId="681C316F" w14:textId="77777777" w:rsidR="005F3228" w:rsidRDefault="00000000">
            <w:pPr>
              <w:rPr>
                <w:rFonts w:eastAsia="Calibri"/>
                <w:sz w:val="20"/>
                <w:szCs w:val="20"/>
                <w:lang w:val="en-GB"/>
              </w:rPr>
            </w:pPr>
            <w:r>
              <w:rPr>
                <w:rFonts w:eastAsia="Calibri"/>
                <w:sz w:val="20"/>
                <w:szCs w:val="20"/>
                <w:lang w:val="en-GB"/>
              </w:rPr>
              <w:t>No for A1, A2, A3, A5, A6, A8</w:t>
            </w:r>
          </w:p>
          <w:p w14:paraId="1CA16ACF" w14:textId="77777777" w:rsidR="005F3228" w:rsidRDefault="00000000">
            <w:pPr>
              <w:rPr>
                <w:rFonts w:eastAsia="Calibri"/>
                <w:sz w:val="20"/>
                <w:szCs w:val="20"/>
                <w:lang w:val="en-GB"/>
              </w:rPr>
            </w:pPr>
            <w:r>
              <w:rPr>
                <w:rFonts w:eastAsia="Calibri"/>
                <w:sz w:val="20"/>
                <w:szCs w:val="20"/>
                <w:lang w:val="en-GB"/>
              </w:rPr>
              <w:t>A2, A3, A5, A6, A8 are similar for all solutions, therefore A2, A3, A5, A6, and A8 should be removed. Instead, A9, A10 and A11 should be added.</w:t>
            </w:r>
          </w:p>
        </w:tc>
        <w:tc>
          <w:tcPr>
            <w:tcW w:w="5314" w:type="dxa"/>
          </w:tcPr>
          <w:p w14:paraId="778B47DC" w14:textId="77777777" w:rsidR="005F3228" w:rsidRDefault="00000000">
            <w:pPr>
              <w:rPr>
                <w:rFonts w:eastAsia="Calibri"/>
                <w:sz w:val="20"/>
                <w:szCs w:val="20"/>
                <w:lang w:val="en-GB"/>
              </w:rPr>
            </w:pPr>
            <w:r>
              <w:rPr>
                <w:rFonts w:eastAsia="Calibri"/>
                <w:sz w:val="20"/>
                <w:szCs w:val="20"/>
                <w:lang w:val="en-GB"/>
              </w:rPr>
              <w:t>A1: Same view as OPPO</w:t>
            </w:r>
          </w:p>
          <w:p w14:paraId="3550B9C2" w14:textId="77777777" w:rsidR="005F3228" w:rsidRDefault="00000000">
            <w:pPr>
              <w:rPr>
                <w:rFonts w:eastAsia="Calibri"/>
                <w:sz w:val="20"/>
                <w:szCs w:val="20"/>
                <w:lang w:val="en-GB"/>
              </w:rPr>
            </w:pPr>
            <w:r>
              <w:rPr>
                <w:rFonts w:eastAsia="Calibri"/>
                <w:sz w:val="20"/>
                <w:szCs w:val="20"/>
                <w:lang w:val="en-GB"/>
              </w:rPr>
              <w:t>A2, A3, A5, A6, A8: Similar comments as previous.</w:t>
            </w:r>
          </w:p>
          <w:p w14:paraId="74F3249C" w14:textId="77777777" w:rsidR="005F3228" w:rsidRDefault="005F3228">
            <w:pPr>
              <w:rPr>
                <w:rFonts w:eastAsia="Calibri"/>
                <w:sz w:val="20"/>
                <w:szCs w:val="20"/>
                <w:lang w:val="en-GB"/>
              </w:rPr>
            </w:pPr>
          </w:p>
        </w:tc>
      </w:tr>
      <w:tr w:rsidR="005F3228" w14:paraId="29590FC8" w14:textId="77777777">
        <w:tc>
          <w:tcPr>
            <w:tcW w:w="1499" w:type="dxa"/>
          </w:tcPr>
          <w:p w14:paraId="0CDBB5D0" w14:textId="77777777" w:rsidR="005F3228" w:rsidRDefault="00000000">
            <w:pPr>
              <w:rPr>
                <w:rFonts w:eastAsia="Calibri"/>
                <w:lang w:val="en-GB"/>
              </w:rPr>
            </w:pPr>
            <w:r>
              <w:rPr>
                <w:rFonts w:eastAsia="Calibri"/>
                <w:lang w:val="en-GB"/>
              </w:rPr>
              <w:t>Apple</w:t>
            </w:r>
          </w:p>
        </w:tc>
        <w:tc>
          <w:tcPr>
            <w:tcW w:w="2816" w:type="dxa"/>
          </w:tcPr>
          <w:p w14:paraId="63DAB2D8" w14:textId="77777777" w:rsidR="005F3228" w:rsidRDefault="00000000">
            <w:pPr>
              <w:rPr>
                <w:rFonts w:eastAsia="Calibri"/>
                <w:sz w:val="20"/>
                <w:szCs w:val="20"/>
                <w:lang w:val="en-GB"/>
              </w:rPr>
            </w:pPr>
            <w:r>
              <w:rPr>
                <w:rFonts w:eastAsia="Calibri"/>
                <w:lang w:val="en-GB"/>
              </w:rPr>
              <w:t xml:space="preserve">Yes: A2 (i.e. </w:t>
            </w:r>
            <w:r>
              <w:rPr>
                <w:rFonts w:eastAsia="Calibri"/>
                <w:sz w:val="20"/>
                <w:szCs w:val="20"/>
                <w:highlight w:val="lightGray"/>
                <w:lang w:val="en-GB"/>
              </w:rPr>
              <w:t>Note: The details security and integrity of solution 4b is out of RAN scope</w:t>
            </w:r>
            <w:r>
              <w:rPr>
                <w:rFonts w:eastAsia="Calibri"/>
                <w:sz w:val="20"/>
                <w:szCs w:val="20"/>
                <w:lang w:val="en-GB"/>
              </w:rPr>
              <w:t>)</w:t>
            </w:r>
          </w:p>
          <w:p w14:paraId="580BF0D8" w14:textId="77777777" w:rsidR="005F3228" w:rsidRDefault="00000000">
            <w:pPr>
              <w:rPr>
                <w:rFonts w:eastAsia="Calibri"/>
                <w:lang w:val="en-GB"/>
              </w:rPr>
            </w:pPr>
            <w:r>
              <w:rPr>
                <w:rFonts w:eastAsia="Calibri"/>
                <w:sz w:val="20"/>
                <w:szCs w:val="20"/>
                <w:lang w:val="en-GB"/>
              </w:rPr>
              <w:t>No: all others</w:t>
            </w:r>
          </w:p>
        </w:tc>
        <w:tc>
          <w:tcPr>
            <w:tcW w:w="5314" w:type="dxa"/>
          </w:tcPr>
          <w:p w14:paraId="5D236948" w14:textId="77777777" w:rsidR="005F3228" w:rsidRDefault="00000000">
            <w:pPr>
              <w:rPr>
                <w:rFonts w:eastAsia="Calibri"/>
                <w:lang w:val="en-GB"/>
              </w:rPr>
            </w:pPr>
            <w:r>
              <w:rPr>
                <w:rFonts w:eastAsia="Calibri"/>
                <w:lang w:val="en-GB"/>
              </w:rPr>
              <w:t xml:space="preserve">As we responded in Q1, we do not agree to capture anything on "readiness" in TR, but we are OK to capture " (i.e. </w:t>
            </w:r>
            <w:r>
              <w:rPr>
                <w:rFonts w:eastAsia="Calibri"/>
                <w:sz w:val="20"/>
                <w:szCs w:val="20"/>
                <w:highlight w:val="lightGray"/>
                <w:lang w:val="en-GB"/>
              </w:rPr>
              <w:t>Note: The details security and integrity of solution 4b is out of RAN scope</w:t>
            </w:r>
            <w:r>
              <w:rPr>
                <w:rFonts w:eastAsia="Calibri"/>
                <w:sz w:val="20"/>
                <w:szCs w:val="20"/>
                <w:lang w:val="en-GB"/>
              </w:rPr>
              <w:t>)</w:t>
            </w:r>
            <w:r>
              <w:rPr>
                <w:rFonts w:eastAsia="Calibri"/>
                <w:lang w:val="en-GB"/>
              </w:rPr>
              <w:t>" for solution 4b.</w:t>
            </w:r>
          </w:p>
          <w:p w14:paraId="328ACEB1" w14:textId="77777777" w:rsidR="005F3228" w:rsidRDefault="00000000">
            <w:pPr>
              <w:rPr>
                <w:rFonts w:eastAsia="Calibri"/>
                <w:lang w:val="en-GB"/>
              </w:rPr>
            </w:pPr>
            <w:r>
              <w:rPr>
                <w:rFonts w:eastAsia="Calibri"/>
                <w:lang w:val="en-GB"/>
              </w:rPr>
              <w:t>On A1: same view as OPPO. We don't prefer to capture it in TR.</w:t>
            </w:r>
          </w:p>
          <w:p w14:paraId="1228267C" w14:textId="77777777" w:rsidR="005F3228" w:rsidRDefault="00000000">
            <w:pPr>
              <w:rPr>
                <w:rFonts w:eastAsia="Calibri"/>
                <w:sz w:val="20"/>
                <w:szCs w:val="20"/>
                <w:lang w:val="en-GB"/>
              </w:rPr>
            </w:pPr>
            <w:r>
              <w:rPr>
                <w:rFonts w:eastAsia="Calibri"/>
                <w:sz w:val="20"/>
                <w:szCs w:val="20"/>
                <w:lang w:val="en-GB"/>
              </w:rPr>
              <w:t>On A5/A6, we think they are out of RAN2 scope, and thereby RAN2 is not in position in making conclusion (i.e. not capture them in TR).</w:t>
            </w:r>
          </w:p>
        </w:tc>
      </w:tr>
      <w:tr w:rsidR="005F3228" w14:paraId="6CE43DD1" w14:textId="77777777">
        <w:tc>
          <w:tcPr>
            <w:tcW w:w="1499" w:type="dxa"/>
          </w:tcPr>
          <w:p w14:paraId="58BF2FFD" w14:textId="77777777" w:rsidR="005F3228" w:rsidRDefault="00000000">
            <w:pPr>
              <w:rPr>
                <w:rFonts w:eastAsia="Calibri"/>
                <w:sz w:val="20"/>
                <w:szCs w:val="20"/>
                <w:lang w:val="en-GB" w:eastAsia="zh-CN"/>
              </w:rPr>
            </w:pPr>
            <w:r>
              <w:rPr>
                <w:rFonts w:eastAsia="Calibri" w:hint="eastAsia"/>
                <w:sz w:val="20"/>
                <w:szCs w:val="20"/>
                <w:lang w:val="de-DE" w:eastAsia="zh-CN"/>
              </w:rPr>
              <w:t>ZTE</w:t>
            </w:r>
          </w:p>
        </w:tc>
        <w:tc>
          <w:tcPr>
            <w:tcW w:w="2816" w:type="dxa"/>
          </w:tcPr>
          <w:p w14:paraId="39A0EFED" w14:textId="77777777" w:rsidR="005F3228" w:rsidRDefault="00000000">
            <w:pPr>
              <w:rPr>
                <w:rFonts w:eastAsia="Calibri"/>
                <w:sz w:val="16"/>
                <w:szCs w:val="16"/>
                <w:lang w:val="de-DE" w:eastAsia="zh-CN"/>
              </w:rPr>
            </w:pPr>
            <w:r>
              <w:rPr>
                <w:rFonts w:eastAsia="Calibri" w:hint="eastAsia"/>
                <w:sz w:val="16"/>
                <w:szCs w:val="16"/>
                <w:lang w:val="de-DE" w:eastAsia="zh-CN"/>
              </w:rPr>
              <w:t>Comments for A1</w:t>
            </w:r>
          </w:p>
          <w:p w14:paraId="6E2129F7" w14:textId="77777777" w:rsidR="005F3228" w:rsidRDefault="00000000">
            <w:pPr>
              <w:rPr>
                <w:rFonts w:eastAsia="Calibri"/>
                <w:sz w:val="16"/>
                <w:szCs w:val="16"/>
                <w:lang w:val="de-DE" w:eastAsia="zh-CN"/>
              </w:rPr>
            </w:pPr>
            <w:r>
              <w:rPr>
                <w:rFonts w:eastAsia="Calibri" w:hint="eastAsia"/>
                <w:sz w:val="16"/>
                <w:szCs w:val="16"/>
                <w:lang w:val="de-DE" w:eastAsia="zh-CN"/>
              </w:rPr>
              <w:t>Yes for A4, A6</w:t>
            </w:r>
          </w:p>
          <w:p w14:paraId="0953E4E4" w14:textId="77777777" w:rsidR="005F3228" w:rsidRDefault="00000000">
            <w:pPr>
              <w:rPr>
                <w:rFonts w:eastAsia="Calibri"/>
                <w:sz w:val="16"/>
                <w:szCs w:val="16"/>
                <w:lang w:val="de-DE" w:eastAsia="zh-CN"/>
              </w:rPr>
            </w:pPr>
            <w:r>
              <w:rPr>
                <w:rFonts w:eastAsia="Calibri" w:hint="eastAsia"/>
                <w:sz w:val="16"/>
                <w:szCs w:val="16"/>
                <w:lang w:val="de-DE" w:eastAsia="zh-CN"/>
              </w:rPr>
              <w:t>No for all others</w:t>
            </w:r>
          </w:p>
          <w:p w14:paraId="7280B18D" w14:textId="77777777" w:rsidR="005F3228" w:rsidRDefault="005F3228">
            <w:pPr>
              <w:rPr>
                <w:rFonts w:eastAsia="Calibri"/>
                <w:sz w:val="16"/>
                <w:szCs w:val="16"/>
                <w:lang w:val="en-GB" w:eastAsia="zh-CN"/>
              </w:rPr>
            </w:pPr>
          </w:p>
        </w:tc>
        <w:tc>
          <w:tcPr>
            <w:tcW w:w="5314" w:type="dxa"/>
          </w:tcPr>
          <w:p w14:paraId="4E286D4D" w14:textId="77777777" w:rsidR="005F3228" w:rsidRDefault="00000000">
            <w:pPr>
              <w:rPr>
                <w:rFonts w:eastAsia="Calibri"/>
                <w:sz w:val="16"/>
                <w:szCs w:val="16"/>
                <w:lang w:val="de-DE" w:eastAsia="zh-CN"/>
              </w:rPr>
            </w:pPr>
            <w:r>
              <w:rPr>
                <w:rFonts w:eastAsia="Calibri" w:hint="eastAsia"/>
                <w:sz w:val="16"/>
                <w:szCs w:val="16"/>
                <w:lang w:val="de-DE" w:eastAsia="zh-CN"/>
              </w:rPr>
              <w:t xml:space="preserve">Regarding A1, we think the data transmission between UE and OAM has not been supported yet, regardless of UP and CP. </w:t>
            </w:r>
          </w:p>
          <w:p w14:paraId="7FF5FF35" w14:textId="77777777" w:rsidR="005F3228" w:rsidRDefault="00000000">
            <w:pPr>
              <w:rPr>
                <w:rFonts w:eastAsia="Calibri"/>
                <w:sz w:val="16"/>
                <w:szCs w:val="16"/>
                <w:lang w:val="de-DE" w:eastAsia="zh-CN"/>
              </w:rPr>
            </w:pPr>
            <w:r>
              <w:rPr>
                <w:rFonts w:eastAsia="Calibri" w:hint="eastAsia"/>
                <w:sz w:val="16"/>
                <w:szCs w:val="16"/>
                <w:lang w:val="de-DE" w:eastAsia="zh-CN"/>
              </w:rPr>
              <w:t>For A1:</w:t>
            </w:r>
          </w:p>
          <w:p w14:paraId="1B4C8519" w14:textId="77777777" w:rsidR="005F3228" w:rsidRDefault="00000000">
            <w:pPr>
              <w:rPr>
                <w:rFonts w:eastAsia="Calibri"/>
                <w:sz w:val="16"/>
                <w:szCs w:val="16"/>
                <w:lang w:val="de-DE" w:eastAsia="zh-CN"/>
              </w:rPr>
            </w:pPr>
            <w:r>
              <w:rPr>
                <w:rFonts w:eastAsia="Calibri" w:hint="eastAsia"/>
                <w:sz w:val="16"/>
                <w:szCs w:val="16"/>
                <w:lang w:val="de-DE" w:eastAsia="zh-CN"/>
              </w:rPr>
              <w:t>Readiness: CP based solution: not support, UP based solution: not support</w:t>
            </w:r>
          </w:p>
          <w:p w14:paraId="619AD8D6" w14:textId="77777777" w:rsidR="005F3228" w:rsidRDefault="00000000">
            <w:pPr>
              <w:rPr>
                <w:rFonts w:eastAsia="Calibri"/>
                <w:sz w:val="16"/>
                <w:szCs w:val="16"/>
                <w:lang w:val="de-DE" w:eastAsia="zh-CN"/>
              </w:rPr>
            </w:pPr>
            <w:r>
              <w:rPr>
                <w:rFonts w:eastAsia="Calibri" w:hint="eastAsia"/>
                <w:sz w:val="16"/>
                <w:szCs w:val="16"/>
                <w:lang w:val="de-DE" w:eastAsia="zh-CN"/>
              </w:rPr>
              <w:t>Specification impact: For UP based solution, NW shall at least provide IP address of OAM to UE. For CP based solution</w:t>
            </w:r>
            <w:r>
              <w:rPr>
                <w:rFonts w:eastAsia="Calibri" w:hint="eastAsia"/>
                <w:sz w:val="16"/>
                <w:szCs w:val="16"/>
                <w:lang w:val="de-DE" w:eastAsia="zh-CN"/>
              </w:rPr>
              <w:t>，</w:t>
            </w:r>
            <w:r>
              <w:rPr>
                <w:rFonts w:eastAsia="Calibri" w:hint="eastAsia"/>
                <w:sz w:val="16"/>
                <w:szCs w:val="16"/>
                <w:lang w:val="de-DE" w:eastAsia="zh-CN"/>
              </w:rPr>
              <w:t>extension of RRC segmentation may be needed.</w:t>
            </w:r>
          </w:p>
          <w:p w14:paraId="0C7D71E5" w14:textId="77777777" w:rsidR="005F3228" w:rsidRDefault="005F3228">
            <w:pPr>
              <w:rPr>
                <w:rFonts w:eastAsia="Calibri"/>
                <w:sz w:val="16"/>
                <w:szCs w:val="16"/>
                <w:lang w:val="de-DE" w:eastAsia="zh-CN"/>
              </w:rPr>
            </w:pPr>
          </w:p>
          <w:p w14:paraId="4387241A" w14:textId="77777777" w:rsidR="005F3228" w:rsidRDefault="00000000">
            <w:pPr>
              <w:rPr>
                <w:rFonts w:eastAsia="Calibri"/>
                <w:sz w:val="16"/>
                <w:szCs w:val="16"/>
                <w:lang w:val="de-DE" w:eastAsia="zh-CN"/>
              </w:rPr>
            </w:pPr>
            <w:r>
              <w:rPr>
                <w:rFonts w:eastAsia="Calibri" w:hint="eastAsia"/>
                <w:sz w:val="16"/>
                <w:szCs w:val="16"/>
                <w:lang w:val="de-DE" w:eastAsia="zh-CN"/>
              </w:rPr>
              <w:t>Regarding A7 see our comments in above</w:t>
            </w:r>
          </w:p>
          <w:p w14:paraId="3280BEFB" w14:textId="77777777" w:rsidR="005F3228" w:rsidRDefault="005F3228">
            <w:pPr>
              <w:rPr>
                <w:rFonts w:eastAsia="Calibri"/>
                <w:sz w:val="16"/>
                <w:szCs w:val="16"/>
                <w:lang w:val="de-DE" w:eastAsia="zh-CN"/>
              </w:rPr>
            </w:pPr>
          </w:p>
          <w:p w14:paraId="102B6C3E" w14:textId="77777777" w:rsidR="005F3228" w:rsidRDefault="00000000">
            <w:pPr>
              <w:rPr>
                <w:rFonts w:eastAsia="Calibri"/>
                <w:sz w:val="16"/>
                <w:szCs w:val="16"/>
                <w:lang w:val="en-GB" w:eastAsia="zh-CN"/>
              </w:rPr>
            </w:pPr>
            <w:r>
              <w:rPr>
                <w:rFonts w:eastAsia="Calibri" w:hint="eastAsia"/>
                <w:sz w:val="16"/>
                <w:szCs w:val="16"/>
                <w:lang w:val="de-DE" w:eastAsia="zh-CN"/>
              </w:rPr>
              <w:lastRenderedPageBreak/>
              <w:t>For other items except for A1, A4, A6, please see our reply in question 1 where all other items seems not be precisely/correctly to reflect the PRO and CONs for each solution.</w:t>
            </w:r>
          </w:p>
        </w:tc>
      </w:tr>
      <w:tr w:rsidR="005F3228" w14:paraId="53475014" w14:textId="77777777">
        <w:tc>
          <w:tcPr>
            <w:tcW w:w="1499" w:type="dxa"/>
          </w:tcPr>
          <w:p w14:paraId="0B247D14" w14:textId="77777777" w:rsidR="005F3228" w:rsidRDefault="00000000">
            <w:pPr>
              <w:rPr>
                <w:rFonts w:eastAsia="Calibri"/>
                <w:lang w:val="de-DE" w:eastAsia="zh-CN"/>
              </w:rPr>
            </w:pPr>
            <w:r>
              <w:rPr>
                <w:rFonts w:eastAsia="Yu Mincho" w:hint="eastAsia"/>
                <w:lang w:val="en-GB"/>
              </w:rPr>
              <w:lastRenderedPageBreak/>
              <w:t>M</w:t>
            </w:r>
            <w:r>
              <w:rPr>
                <w:rFonts w:eastAsia="Yu Mincho"/>
                <w:lang w:val="en-GB"/>
              </w:rPr>
              <w:t>ediatek</w:t>
            </w:r>
          </w:p>
        </w:tc>
        <w:tc>
          <w:tcPr>
            <w:tcW w:w="2816" w:type="dxa"/>
          </w:tcPr>
          <w:p w14:paraId="11DF2F60" w14:textId="77777777" w:rsidR="005F3228" w:rsidRDefault="00000000">
            <w:pPr>
              <w:rPr>
                <w:rFonts w:eastAsia="Calibri"/>
                <w:sz w:val="16"/>
                <w:szCs w:val="16"/>
                <w:lang w:val="de-DE" w:eastAsia="zh-CN"/>
              </w:rPr>
            </w:pPr>
            <w:r>
              <w:rPr>
                <w:rFonts w:eastAsia="Yu Mincho" w:hint="eastAsia"/>
                <w:sz w:val="20"/>
                <w:szCs w:val="20"/>
                <w:lang w:val="en-GB"/>
              </w:rPr>
              <w:t>M</w:t>
            </w:r>
            <w:r>
              <w:rPr>
                <w:rFonts w:eastAsia="Yu Mincho"/>
                <w:sz w:val="20"/>
                <w:szCs w:val="20"/>
                <w:lang w:val="en-GB"/>
              </w:rPr>
              <w:t>any aspects are out of RAN scope: A1, A2, A3, A4, A5, A7, A9, A10</w:t>
            </w:r>
            <w:r>
              <w:rPr>
                <w:rFonts w:eastAsia="Yu Mincho" w:hint="eastAsia"/>
                <w:sz w:val="20"/>
                <w:szCs w:val="20"/>
                <w:lang w:val="en-GB"/>
              </w:rPr>
              <w:t>,</w:t>
            </w:r>
            <w:r>
              <w:rPr>
                <w:rFonts w:eastAsia="Yu Mincho"/>
                <w:sz w:val="20"/>
                <w:szCs w:val="20"/>
                <w:lang w:val="en-GB"/>
              </w:rPr>
              <w:t xml:space="preserve"> </w:t>
            </w:r>
          </w:p>
        </w:tc>
        <w:tc>
          <w:tcPr>
            <w:tcW w:w="5314" w:type="dxa"/>
          </w:tcPr>
          <w:p w14:paraId="3A2937D0"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1</w:t>
            </w:r>
            <w:r>
              <w:rPr>
                <w:rFonts w:eastAsia="Yu Mincho" w:hint="eastAsia"/>
                <w:sz w:val="20"/>
                <w:szCs w:val="20"/>
                <w:lang w:val="en-GB"/>
              </w:rPr>
              <w:t xml:space="preserve"> </w:t>
            </w:r>
          </w:p>
          <w:p w14:paraId="5A4EFA68" w14:textId="77777777" w:rsidR="005F3228" w:rsidRDefault="00000000">
            <w:pPr>
              <w:rPr>
                <w:rFonts w:eastAsia="Yu Mincho"/>
                <w:sz w:val="20"/>
                <w:szCs w:val="20"/>
                <w:lang w:val="en-GB"/>
              </w:rPr>
            </w:pPr>
            <w:r>
              <w:rPr>
                <w:rFonts w:eastAsia="Yu Mincho"/>
                <w:sz w:val="20"/>
                <w:szCs w:val="20"/>
                <w:lang w:val="en-GB"/>
              </w:rPr>
              <w:t>It is made based on the assumption that there is a transmission path between UE and OAM via gNB and both CP/UP based transmission are supported. But we are not sure whether the assumption is correct or not.</w:t>
            </w:r>
          </w:p>
          <w:p w14:paraId="22E94B70" w14:textId="77777777" w:rsidR="005F3228" w:rsidRDefault="00000000">
            <w:pPr>
              <w:rPr>
                <w:rFonts w:eastAsia="Yu Mincho"/>
                <w:b/>
                <w:sz w:val="20"/>
                <w:szCs w:val="20"/>
                <w:lang w:val="de-DE"/>
              </w:rPr>
            </w:pPr>
            <w:r>
              <w:rPr>
                <w:rFonts w:eastAsia="Yu Mincho"/>
                <w:sz w:val="20"/>
                <w:szCs w:val="20"/>
                <w:lang w:val="en-GB"/>
              </w:rPr>
              <w:t xml:space="preserve">If I understand correctly, the solution 4 is a UP based solution and the transmission tunnel may be transparent to 3GPP.  </w:t>
            </w:r>
            <w:r>
              <w:rPr>
                <w:rFonts w:eastAsia="Yu Mincho"/>
                <w:b/>
                <w:sz w:val="20"/>
                <w:szCs w:val="20"/>
                <w:lang w:val="de-DE"/>
              </w:rPr>
              <w:t>Solution 4: Server (e.g. OAM, OTT) can transfer/delivery AI/ML model(s) to UE (</w:t>
            </w:r>
            <w:r>
              <w:rPr>
                <w:rFonts w:eastAsia="Yu Mincho"/>
                <w:b/>
                <w:sz w:val="20"/>
                <w:szCs w:val="20"/>
                <w:highlight w:val="yellow"/>
                <w:lang w:val="de-DE"/>
              </w:rPr>
              <w:t>e.g. transparent to 3GPP</w:t>
            </w:r>
            <w:r>
              <w:rPr>
                <w:rFonts w:eastAsia="Yu Mincho"/>
                <w:b/>
                <w:sz w:val="20"/>
                <w:szCs w:val="20"/>
                <w:lang w:val="de-DE"/>
              </w:rPr>
              <w:t>).</w:t>
            </w:r>
          </w:p>
          <w:p w14:paraId="6AFFD17D" w14:textId="77777777" w:rsidR="005F3228" w:rsidRDefault="00000000">
            <w:pPr>
              <w:rPr>
                <w:rFonts w:eastAsia="Yu Mincho"/>
                <w:sz w:val="20"/>
                <w:szCs w:val="20"/>
                <w:lang w:val="en-GB"/>
              </w:rPr>
            </w:pPr>
            <w:r>
              <w:rPr>
                <w:rFonts w:eastAsia="Yu Mincho"/>
                <w:sz w:val="20"/>
                <w:szCs w:val="20"/>
                <w:lang w:val="en-GB"/>
              </w:rPr>
              <w:t xml:space="preserve">Not sure whether CP based transmission should be considered. </w:t>
            </w:r>
            <w:r>
              <w:rPr>
                <w:rFonts w:eastAsia="Yu Mincho" w:hint="eastAsia"/>
                <w:sz w:val="20"/>
                <w:szCs w:val="20"/>
                <w:lang w:val="en-GB"/>
              </w:rPr>
              <w:t>F</w:t>
            </w:r>
            <w:r>
              <w:rPr>
                <w:rFonts w:eastAsia="Yu Mincho"/>
                <w:sz w:val="20"/>
                <w:szCs w:val="20"/>
                <w:lang w:val="en-GB"/>
              </w:rPr>
              <w:t>rom network implementation point of view, if the model is transmitted from OAM to UE via CP, there is not much difference from solution 1a?</w:t>
            </w:r>
          </w:p>
          <w:p w14:paraId="7314A563"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2</w:t>
            </w:r>
          </w:p>
          <w:p w14:paraId="7A19C644" w14:textId="77777777" w:rsidR="005F3228" w:rsidRDefault="00000000">
            <w:pPr>
              <w:rPr>
                <w:rFonts w:eastAsia="Yu Mincho"/>
                <w:sz w:val="20"/>
                <w:szCs w:val="20"/>
                <w:lang w:val="en-GB"/>
              </w:rPr>
            </w:pPr>
            <w:r>
              <w:rPr>
                <w:rFonts w:eastAsia="Yu Mincho"/>
                <w:sz w:val="20"/>
                <w:szCs w:val="20"/>
                <w:lang w:val="en-GB"/>
              </w:rPr>
              <w:t>Common for all solutions and need to be removed</w:t>
            </w:r>
          </w:p>
          <w:p w14:paraId="49D80FEB"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3</w:t>
            </w:r>
          </w:p>
          <w:p w14:paraId="00E795E6" w14:textId="77777777" w:rsidR="005F3228" w:rsidRDefault="00000000">
            <w:pPr>
              <w:rPr>
                <w:rFonts w:eastAsia="Yu Mincho"/>
                <w:sz w:val="20"/>
                <w:szCs w:val="20"/>
                <w:lang w:val="en-GB"/>
              </w:rPr>
            </w:pPr>
            <w:r>
              <w:rPr>
                <w:rFonts w:eastAsia="Yu Mincho"/>
                <w:sz w:val="20"/>
                <w:szCs w:val="20"/>
                <w:lang w:val="en-GB"/>
              </w:rPr>
              <w:t>Agree with OPPO</w:t>
            </w:r>
          </w:p>
          <w:p w14:paraId="4F6E3EC4" w14:textId="77777777" w:rsidR="005F3228" w:rsidRDefault="00000000">
            <w:pPr>
              <w:rPr>
                <w:rFonts w:eastAsia="Yu Mincho"/>
                <w:sz w:val="20"/>
                <w:szCs w:val="20"/>
                <w:lang w:val="en-GB"/>
              </w:rPr>
            </w:pPr>
            <w:r>
              <w:rPr>
                <w:rFonts w:eastAsia="Yu Mincho" w:hint="eastAsia"/>
                <w:sz w:val="20"/>
                <w:szCs w:val="20"/>
                <w:lang w:val="en-GB"/>
              </w:rPr>
              <w:t>A</w:t>
            </w:r>
            <w:r>
              <w:rPr>
                <w:rFonts w:eastAsia="Yu Mincho"/>
                <w:sz w:val="20"/>
                <w:szCs w:val="20"/>
                <w:lang w:val="en-GB"/>
              </w:rPr>
              <w:t xml:space="preserve">4, A5, A7, A9, A10 out of RAN2 scope. </w:t>
            </w:r>
          </w:p>
          <w:p w14:paraId="536AD778" w14:textId="77777777" w:rsidR="005F3228" w:rsidRDefault="00000000">
            <w:pPr>
              <w:rPr>
                <w:rFonts w:eastAsia="Yu Mincho"/>
                <w:sz w:val="20"/>
                <w:szCs w:val="20"/>
                <w:lang w:val="en-GB"/>
              </w:rPr>
            </w:pPr>
            <w:r>
              <w:rPr>
                <w:rFonts w:eastAsia="Yu Mincho"/>
                <w:sz w:val="20"/>
                <w:szCs w:val="20"/>
                <w:lang w:val="en-GB"/>
              </w:rPr>
              <w:t>FFS on A6, A8</w:t>
            </w:r>
          </w:p>
          <w:p w14:paraId="44D8FBF9" w14:textId="77777777" w:rsidR="005F3228" w:rsidRDefault="00000000">
            <w:pPr>
              <w:rPr>
                <w:rFonts w:eastAsia="Calibri"/>
                <w:sz w:val="16"/>
                <w:szCs w:val="16"/>
                <w:lang w:val="de-DE" w:eastAsia="zh-CN"/>
              </w:rPr>
            </w:pPr>
            <w:r>
              <w:rPr>
                <w:rFonts w:eastAsia="Yu Mincho"/>
                <w:sz w:val="20"/>
                <w:szCs w:val="20"/>
                <w:lang w:val="en-GB"/>
              </w:rPr>
              <w:t xml:space="preserve"> </w:t>
            </w:r>
          </w:p>
        </w:tc>
      </w:tr>
      <w:tr w:rsidR="005F3228" w14:paraId="1E74CE14" w14:textId="77777777">
        <w:tc>
          <w:tcPr>
            <w:tcW w:w="1499" w:type="dxa"/>
          </w:tcPr>
          <w:p w14:paraId="71D7FA30" w14:textId="77777777" w:rsidR="005F3228" w:rsidRDefault="00000000">
            <w:pPr>
              <w:rPr>
                <w:rFonts w:eastAsia="Yu Mincho"/>
                <w:lang w:val="en-GB"/>
              </w:rPr>
            </w:pPr>
            <w:r>
              <w:rPr>
                <w:rFonts w:eastAsia="Calibri"/>
                <w:lang w:val="de-DE" w:eastAsia="zh-CN"/>
              </w:rPr>
              <w:t>Interdigital</w:t>
            </w:r>
          </w:p>
        </w:tc>
        <w:tc>
          <w:tcPr>
            <w:tcW w:w="2816" w:type="dxa"/>
          </w:tcPr>
          <w:p w14:paraId="05A5E4FF" w14:textId="77777777" w:rsidR="005F3228" w:rsidRDefault="00000000">
            <w:pPr>
              <w:rPr>
                <w:rFonts w:eastAsia="Calibri"/>
                <w:lang w:val="de-DE" w:eastAsia="zh-CN"/>
              </w:rPr>
            </w:pPr>
            <w:r>
              <w:rPr>
                <w:rFonts w:eastAsia="Calibri"/>
                <w:lang w:val="de-DE" w:eastAsia="zh-CN"/>
              </w:rPr>
              <w:t>No (see comment to Q1): A2, A6, A8, A9, A10</w:t>
            </w:r>
          </w:p>
          <w:p w14:paraId="484ED14B" w14:textId="77777777" w:rsidR="005F3228" w:rsidRDefault="00000000">
            <w:pPr>
              <w:rPr>
                <w:rFonts w:eastAsia="Calibri"/>
                <w:lang w:val="de-DE" w:eastAsia="zh-CN"/>
              </w:rPr>
            </w:pPr>
            <w:r>
              <w:rPr>
                <w:rFonts w:eastAsia="Calibri"/>
                <w:lang w:val="de-DE" w:eastAsia="zh-CN"/>
              </w:rPr>
              <w:t>No: A1 (see comments)</w:t>
            </w:r>
          </w:p>
          <w:p w14:paraId="12C00F1A" w14:textId="77777777" w:rsidR="005F3228" w:rsidRDefault="00000000">
            <w:pPr>
              <w:rPr>
                <w:rFonts w:eastAsia="Yu Mincho"/>
                <w:lang w:val="en-GB"/>
              </w:rPr>
            </w:pPr>
            <w:r>
              <w:rPr>
                <w:rFonts w:eastAsia="Calibri"/>
                <w:lang w:val="de-DE" w:eastAsia="zh-CN"/>
              </w:rPr>
              <w:t>Yes: A3, A4, A5, A7</w:t>
            </w:r>
          </w:p>
        </w:tc>
        <w:tc>
          <w:tcPr>
            <w:tcW w:w="5314" w:type="dxa"/>
          </w:tcPr>
          <w:p w14:paraId="6D101EA7" w14:textId="77777777" w:rsidR="005F3228" w:rsidRDefault="00000000">
            <w:pPr>
              <w:rPr>
                <w:rFonts w:eastAsia="Yu Mincho"/>
                <w:lang w:val="en-GB"/>
              </w:rPr>
            </w:pPr>
            <w:r>
              <w:rPr>
                <w:rFonts w:eastAsia="Calibri"/>
                <w:lang w:val="de-DE" w:eastAsia="zh-CN"/>
              </w:rPr>
              <w:t>A1: not clear why the CP based solution doesn’t support bigger sizes (if segmentation is done at the OAM)</w:t>
            </w:r>
          </w:p>
        </w:tc>
      </w:tr>
      <w:tr w:rsidR="005F3228" w14:paraId="53661134" w14:textId="77777777">
        <w:tc>
          <w:tcPr>
            <w:tcW w:w="1499" w:type="dxa"/>
          </w:tcPr>
          <w:p w14:paraId="02128DD7" w14:textId="77777777" w:rsidR="005F3228" w:rsidRDefault="00000000">
            <w:pPr>
              <w:rPr>
                <w:rFonts w:eastAsia="Calibri"/>
                <w:lang w:val="de-DE" w:eastAsia="zh-CN"/>
              </w:rPr>
            </w:pPr>
            <w:r>
              <w:rPr>
                <w:rFonts w:eastAsiaTheme="minorEastAsia" w:hint="eastAsia"/>
                <w:lang w:val="en-GB" w:eastAsia="zh-CN"/>
              </w:rPr>
              <w:t>X</w:t>
            </w:r>
            <w:r>
              <w:rPr>
                <w:rFonts w:eastAsiaTheme="minorEastAsia"/>
                <w:lang w:val="en-GB" w:eastAsia="zh-CN"/>
              </w:rPr>
              <w:t>iaomi</w:t>
            </w:r>
          </w:p>
        </w:tc>
        <w:tc>
          <w:tcPr>
            <w:tcW w:w="2816" w:type="dxa"/>
          </w:tcPr>
          <w:p w14:paraId="1CD829E7" w14:textId="77777777" w:rsidR="005F3228" w:rsidRDefault="00000000">
            <w:pPr>
              <w:rPr>
                <w:rFonts w:eastAsiaTheme="minorEastAsia"/>
                <w:lang w:val="en-GB" w:eastAsia="zh-CN"/>
              </w:rPr>
            </w:pPr>
            <w:r>
              <w:rPr>
                <w:rFonts w:eastAsiaTheme="minorEastAsia"/>
                <w:lang w:val="en-GB" w:eastAsia="zh-CN"/>
              </w:rPr>
              <w:t>No need to discuss A2 and A6 (see comments to Q1)</w:t>
            </w:r>
          </w:p>
          <w:p w14:paraId="2BCC509F" w14:textId="77777777" w:rsidR="005F3228" w:rsidRDefault="00000000">
            <w:pPr>
              <w:rPr>
                <w:rFonts w:eastAsia="Calibri"/>
                <w:lang w:val="de-DE" w:eastAsia="zh-CN"/>
              </w:rPr>
            </w:pPr>
            <w:r>
              <w:rPr>
                <w:rFonts w:eastAsiaTheme="minorEastAsia"/>
                <w:lang w:val="en-GB" w:eastAsia="zh-CN"/>
              </w:rPr>
              <w:t>Yes for others</w:t>
            </w:r>
          </w:p>
        </w:tc>
        <w:tc>
          <w:tcPr>
            <w:tcW w:w="5314" w:type="dxa"/>
          </w:tcPr>
          <w:p w14:paraId="583DBC1A" w14:textId="77777777" w:rsidR="005F3228" w:rsidRDefault="005F3228">
            <w:pPr>
              <w:rPr>
                <w:rFonts w:eastAsia="Calibri"/>
                <w:lang w:val="de-DE" w:eastAsia="zh-CN"/>
              </w:rPr>
            </w:pPr>
          </w:p>
        </w:tc>
      </w:tr>
      <w:tr w:rsidR="005F3228" w14:paraId="0AADD21B" w14:textId="77777777">
        <w:tc>
          <w:tcPr>
            <w:tcW w:w="1499" w:type="dxa"/>
          </w:tcPr>
          <w:p w14:paraId="0DAED6FA" w14:textId="77777777" w:rsidR="005F3228" w:rsidRDefault="00000000">
            <w:pPr>
              <w:rPr>
                <w:lang w:val="en-GB" w:eastAsia="zh-CN"/>
              </w:rPr>
            </w:pPr>
            <w:r>
              <w:rPr>
                <w:lang w:val="de" w:eastAsia="zh-CN"/>
              </w:rPr>
              <w:t>TCL</w:t>
            </w:r>
          </w:p>
        </w:tc>
        <w:tc>
          <w:tcPr>
            <w:tcW w:w="2816" w:type="dxa"/>
          </w:tcPr>
          <w:p w14:paraId="0779FB8E" w14:textId="77777777" w:rsidR="005F3228" w:rsidRDefault="00000000">
            <w:pPr>
              <w:rPr>
                <w:lang w:eastAsia="zh-CN"/>
              </w:rPr>
            </w:pPr>
            <w:r>
              <w:rPr>
                <w:lang w:eastAsia="zh-CN"/>
              </w:rPr>
              <w:t xml:space="preserve">No: </w:t>
            </w:r>
            <w:r>
              <w:rPr>
                <w:lang w:val="de" w:eastAsia="zh-CN"/>
              </w:rPr>
              <w:t xml:space="preserve">A1, </w:t>
            </w:r>
            <w:r>
              <w:rPr>
                <w:lang w:eastAsia="zh-CN"/>
              </w:rPr>
              <w:t>A</w:t>
            </w:r>
            <w:r>
              <w:rPr>
                <w:lang w:val="de" w:eastAsia="zh-CN"/>
              </w:rPr>
              <w:t>2</w:t>
            </w:r>
            <w:r>
              <w:rPr>
                <w:lang w:eastAsia="zh-CN"/>
              </w:rPr>
              <w:t>,</w:t>
            </w:r>
          </w:p>
          <w:p w14:paraId="6DB43C0B" w14:textId="77777777" w:rsidR="005F3228" w:rsidRDefault="00000000">
            <w:pPr>
              <w:rPr>
                <w:lang w:val="de" w:eastAsia="zh-CN"/>
              </w:rPr>
            </w:pPr>
            <w:r>
              <w:rPr>
                <w:lang w:val="de" w:eastAsia="zh-CN"/>
              </w:rPr>
              <w:t xml:space="preserve">Yes with comments: </w:t>
            </w:r>
            <w:r>
              <w:rPr>
                <w:lang w:eastAsia="zh-CN"/>
              </w:rPr>
              <w:t>A6</w:t>
            </w:r>
            <w:r>
              <w:rPr>
                <w:lang w:val="de" w:eastAsia="zh-CN"/>
              </w:rPr>
              <w:t xml:space="preserve">, A3, A7, </w:t>
            </w:r>
          </w:p>
          <w:p w14:paraId="36705A72" w14:textId="77777777" w:rsidR="005F3228" w:rsidRDefault="00000000">
            <w:pPr>
              <w:rPr>
                <w:lang w:val="en-GB" w:eastAsia="zh-CN"/>
              </w:rPr>
            </w:pPr>
            <w:r>
              <w:rPr>
                <w:lang w:eastAsia="zh-CN"/>
              </w:rPr>
              <w:t>Yes: Others</w:t>
            </w:r>
            <w:r>
              <w:rPr>
                <w:lang w:val="de" w:eastAsia="zh-CN"/>
              </w:rPr>
              <w:t>.</w:t>
            </w:r>
          </w:p>
        </w:tc>
        <w:tc>
          <w:tcPr>
            <w:tcW w:w="5314" w:type="dxa"/>
          </w:tcPr>
          <w:p w14:paraId="0F4AA959" w14:textId="77777777" w:rsidR="005F3228" w:rsidRDefault="00000000">
            <w:pPr>
              <w:rPr>
                <w:lang w:val="de" w:eastAsia="zh-CN"/>
              </w:rPr>
            </w:pPr>
            <w:r>
              <w:rPr>
                <w:lang w:val="de" w:eastAsia="zh-CN"/>
              </w:rPr>
              <w:t>A1: We agree the OPPO ‘s comments.</w:t>
            </w:r>
          </w:p>
          <w:p w14:paraId="3E4F7E51" w14:textId="77777777" w:rsidR="005F3228" w:rsidRDefault="00000000">
            <w:pPr>
              <w:rPr>
                <w:lang w:val="de-DE" w:eastAsia="zh-CN"/>
              </w:rPr>
            </w:pPr>
            <w:r>
              <w:rPr>
                <w:lang w:eastAsia="zh-CN"/>
              </w:rPr>
              <w:t>A6</w:t>
            </w:r>
            <w:r>
              <w:rPr>
                <w:lang w:val="de" w:eastAsia="zh-CN"/>
              </w:rPr>
              <w:t xml:space="preserve">, </w:t>
            </w:r>
            <w:r>
              <w:rPr>
                <w:lang w:eastAsia="zh-CN"/>
              </w:rPr>
              <w:t>A3, A</w:t>
            </w:r>
            <w:r>
              <w:rPr>
                <w:lang w:val="de" w:eastAsia="zh-CN"/>
              </w:rPr>
              <w:t>7</w:t>
            </w:r>
            <w:r>
              <w:rPr>
                <w:lang w:eastAsia="zh-CN"/>
              </w:rPr>
              <w:t>: S</w:t>
            </w:r>
            <w:r>
              <w:rPr>
                <w:rFonts w:hint="eastAsia"/>
                <w:lang w:eastAsia="zh-CN"/>
              </w:rPr>
              <w:t>i</w:t>
            </w:r>
            <w:r>
              <w:rPr>
                <w:lang w:val="de" w:eastAsia="zh-CN"/>
              </w:rPr>
              <w:t>m</w:t>
            </w:r>
            <w:r>
              <w:rPr>
                <w:rFonts w:hint="eastAsia"/>
                <w:lang w:eastAsia="zh-CN"/>
              </w:rPr>
              <w:t>ilar</w:t>
            </w:r>
            <w:r>
              <w:rPr>
                <w:lang w:eastAsia="zh-CN"/>
              </w:rPr>
              <w:t xml:space="preserve"> comments as previous.</w:t>
            </w:r>
          </w:p>
        </w:tc>
      </w:tr>
    </w:tbl>
    <w:p w14:paraId="4961FFC5" w14:textId="77777777" w:rsidR="005F3228" w:rsidRDefault="005F3228">
      <w:pPr>
        <w:rPr>
          <w:lang w:val="en-GB"/>
        </w:rPr>
      </w:pPr>
    </w:p>
    <w:p w14:paraId="4F9DF79D" w14:textId="77777777" w:rsidR="005F3228" w:rsidRDefault="00000000">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afd"/>
        <w:tblW w:w="0" w:type="auto"/>
        <w:tblLook w:val="04A0" w:firstRow="1" w:lastRow="0" w:firstColumn="1" w:lastColumn="0" w:noHBand="0" w:noVBand="1"/>
      </w:tblPr>
      <w:tblGrid>
        <w:gridCol w:w="1327"/>
        <w:gridCol w:w="2448"/>
        <w:gridCol w:w="2880"/>
        <w:gridCol w:w="2974"/>
      </w:tblGrid>
      <w:tr w:rsidR="005F3228" w14:paraId="5BD956A6" w14:textId="77777777">
        <w:trPr>
          <w:trHeight w:val="42"/>
        </w:trPr>
        <w:tc>
          <w:tcPr>
            <w:tcW w:w="1327" w:type="dxa"/>
          </w:tcPr>
          <w:p w14:paraId="7A313413" w14:textId="77777777" w:rsidR="005F3228" w:rsidRDefault="00000000">
            <w:pPr>
              <w:rPr>
                <w:rFonts w:eastAsia="Calibri"/>
                <w:b/>
                <w:bCs/>
                <w:sz w:val="20"/>
                <w:szCs w:val="20"/>
                <w:lang w:val="en-GB"/>
              </w:rPr>
            </w:pPr>
            <w:r>
              <w:rPr>
                <w:rFonts w:eastAsia="Calibri"/>
                <w:b/>
                <w:bCs/>
                <w:sz w:val="20"/>
                <w:szCs w:val="20"/>
                <w:lang w:val="en-GB"/>
              </w:rPr>
              <w:t>Company</w:t>
            </w:r>
          </w:p>
        </w:tc>
        <w:tc>
          <w:tcPr>
            <w:tcW w:w="2448" w:type="dxa"/>
          </w:tcPr>
          <w:p w14:paraId="4CA7A846" w14:textId="77777777" w:rsidR="005F3228" w:rsidRDefault="00000000">
            <w:pPr>
              <w:rPr>
                <w:rFonts w:eastAsia="Calibri"/>
                <w:b/>
                <w:bCs/>
                <w:sz w:val="20"/>
                <w:szCs w:val="20"/>
                <w:lang w:val="en-GB"/>
              </w:rPr>
            </w:pPr>
            <w:r>
              <w:rPr>
                <w:rFonts w:eastAsia="Calibri"/>
                <w:b/>
                <w:bCs/>
                <w:sz w:val="20"/>
                <w:szCs w:val="20"/>
                <w:lang w:val="en-GB"/>
              </w:rPr>
              <w:t>Readiness</w:t>
            </w:r>
          </w:p>
        </w:tc>
        <w:tc>
          <w:tcPr>
            <w:tcW w:w="2880" w:type="dxa"/>
          </w:tcPr>
          <w:p w14:paraId="56EF6A82" w14:textId="77777777" w:rsidR="005F3228" w:rsidRDefault="00000000">
            <w:pPr>
              <w:rPr>
                <w:rFonts w:eastAsia="Calibri"/>
                <w:b/>
                <w:bCs/>
                <w:sz w:val="20"/>
                <w:szCs w:val="20"/>
                <w:lang w:val="en-GB"/>
              </w:rPr>
            </w:pPr>
            <w:r>
              <w:rPr>
                <w:rFonts w:eastAsia="Calibri"/>
                <w:b/>
                <w:bCs/>
                <w:sz w:val="20"/>
                <w:szCs w:val="20"/>
                <w:lang w:val="en-GB"/>
              </w:rPr>
              <w:t>Current status and gaps</w:t>
            </w:r>
          </w:p>
        </w:tc>
        <w:tc>
          <w:tcPr>
            <w:tcW w:w="2974" w:type="dxa"/>
          </w:tcPr>
          <w:p w14:paraId="39D5D857" w14:textId="77777777" w:rsidR="005F3228" w:rsidRDefault="00000000">
            <w:pPr>
              <w:rPr>
                <w:rFonts w:eastAsia="Calibri"/>
                <w:b/>
                <w:bCs/>
                <w:sz w:val="20"/>
                <w:szCs w:val="20"/>
                <w:lang w:val="en-GB"/>
              </w:rPr>
            </w:pPr>
            <w:r>
              <w:rPr>
                <w:rFonts w:eastAsia="Calibri"/>
                <w:b/>
                <w:bCs/>
                <w:sz w:val="20"/>
                <w:szCs w:val="20"/>
                <w:lang w:val="en-GB"/>
              </w:rPr>
              <w:t>RAN specification impact</w:t>
            </w:r>
          </w:p>
        </w:tc>
      </w:tr>
      <w:tr w:rsidR="005F3228" w14:paraId="04A89B89" w14:textId="77777777">
        <w:trPr>
          <w:trHeight w:val="50"/>
        </w:trPr>
        <w:tc>
          <w:tcPr>
            <w:tcW w:w="1327" w:type="dxa"/>
          </w:tcPr>
          <w:p w14:paraId="3BDDFE5D" w14:textId="77777777" w:rsidR="005F3228" w:rsidRDefault="00000000">
            <w:pPr>
              <w:rPr>
                <w:rFonts w:eastAsia="Calibri"/>
                <w:sz w:val="20"/>
                <w:szCs w:val="20"/>
                <w:lang w:val="en-GB"/>
              </w:rPr>
            </w:pPr>
            <w:r>
              <w:rPr>
                <w:rFonts w:eastAsia="Calibri"/>
                <w:sz w:val="20"/>
                <w:szCs w:val="20"/>
                <w:lang w:val="en-GB"/>
              </w:rPr>
              <w:t>#example</w:t>
            </w:r>
          </w:p>
        </w:tc>
        <w:tc>
          <w:tcPr>
            <w:tcW w:w="2448" w:type="dxa"/>
          </w:tcPr>
          <w:p w14:paraId="4E740A61" w14:textId="77777777" w:rsidR="005F3228" w:rsidRDefault="00000000">
            <w:pPr>
              <w:rPr>
                <w:rFonts w:eastAsia="Calibri"/>
                <w:sz w:val="20"/>
                <w:szCs w:val="20"/>
                <w:lang w:val="en-GB"/>
              </w:rPr>
            </w:pPr>
            <w:r>
              <w:rPr>
                <w:rFonts w:eastAsia="Calibri"/>
                <w:sz w:val="20"/>
                <w:szCs w:val="20"/>
                <w:lang w:val="en-GB"/>
              </w:rPr>
              <w:t>Ax:</w:t>
            </w:r>
          </w:p>
        </w:tc>
        <w:tc>
          <w:tcPr>
            <w:tcW w:w="2880" w:type="dxa"/>
          </w:tcPr>
          <w:p w14:paraId="54BF07D9" w14:textId="77777777" w:rsidR="005F3228" w:rsidRDefault="00000000">
            <w:pPr>
              <w:rPr>
                <w:rFonts w:eastAsia="Calibri"/>
                <w:sz w:val="20"/>
                <w:szCs w:val="20"/>
                <w:lang w:val="en-GB"/>
              </w:rPr>
            </w:pPr>
            <w:r>
              <w:rPr>
                <w:rFonts w:eastAsia="Calibri"/>
                <w:sz w:val="20"/>
                <w:szCs w:val="20"/>
                <w:lang w:val="en-GB"/>
              </w:rPr>
              <w:t>Ax:</w:t>
            </w:r>
          </w:p>
        </w:tc>
        <w:tc>
          <w:tcPr>
            <w:tcW w:w="2974" w:type="dxa"/>
          </w:tcPr>
          <w:p w14:paraId="3F9CFD27" w14:textId="77777777" w:rsidR="005F3228" w:rsidRDefault="00000000">
            <w:pPr>
              <w:rPr>
                <w:rFonts w:eastAsia="Calibri"/>
                <w:sz w:val="20"/>
                <w:szCs w:val="20"/>
                <w:lang w:val="en-GB"/>
              </w:rPr>
            </w:pPr>
            <w:r>
              <w:rPr>
                <w:rFonts w:eastAsia="Calibri"/>
                <w:sz w:val="20"/>
                <w:szCs w:val="20"/>
                <w:lang w:val="en-GB"/>
              </w:rPr>
              <w:t>Ax:</w:t>
            </w:r>
          </w:p>
        </w:tc>
      </w:tr>
      <w:tr w:rsidR="005F3228" w14:paraId="5770C233" w14:textId="77777777">
        <w:tc>
          <w:tcPr>
            <w:tcW w:w="1327" w:type="dxa"/>
          </w:tcPr>
          <w:p w14:paraId="53638C7E" w14:textId="77777777" w:rsidR="005F3228" w:rsidRDefault="005F3228">
            <w:pPr>
              <w:rPr>
                <w:rFonts w:eastAsia="Calibri"/>
                <w:sz w:val="20"/>
                <w:szCs w:val="20"/>
                <w:lang w:val="en-GB"/>
              </w:rPr>
            </w:pPr>
          </w:p>
        </w:tc>
        <w:tc>
          <w:tcPr>
            <w:tcW w:w="2448" w:type="dxa"/>
          </w:tcPr>
          <w:p w14:paraId="2D11A0AE" w14:textId="77777777" w:rsidR="005F3228" w:rsidRDefault="005F3228">
            <w:pPr>
              <w:rPr>
                <w:rFonts w:eastAsia="Calibri"/>
                <w:sz w:val="20"/>
                <w:szCs w:val="20"/>
                <w:lang w:val="en-GB"/>
              </w:rPr>
            </w:pPr>
          </w:p>
        </w:tc>
        <w:tc>
          <w:tcPr>
            <w:tcW w:w="2880" w:type="dxa"/>
          </w:tcPr>
          <w:p w14:paraId="184E0410" w14:textId="77777777" w:rsidR="005F3228" w:rsidRDefault="005F3228">
            <w:pPr>
              <w:rPr>
                <w:rFonts w:eastAsia="Calibri"/>
                <w:sz w:val="20"/>
                <w:szCs w:val="20"/>
                <w:lang w:val="en-GB"/>
              </w:rPr>
            </w:pPr>
          </w:p>
        </w:tc>
        <w:tc>
          <w:tcPr>
            <w:tcW w:w="2974" w:type="dxa"/>
          </w:tcPr>
          <w:p w14:paraId="03FE8CEB" w14:textId="77777777" w:rsidR="005F3228" w:rsidRDefault="005F3228">
            <w:pPr>
              <w:rPr>
                <w:rFonts w:eastAsia="Calibri"/>
                <w:sz w:val="20"/>
                <w:szCs w:val="20"/>
                <w:lang w:val="en-GB"/>
              </w:rPr>
            </w:pPr>
          </w:p>
        </w:tc>
      </w:tr>
      <w:tr w:rsidR="005F3228" w14:paraId="5A8533C6" w14:textId="77777777">
        <w:tc>
          <w:tcPr>
            <w:tcW w:w="1327" w:type="dxa"/>
          </w:tcPr>
          <w:p w14:paraId="1BD70C86" w14:textId="77777777" w:rsidR="005F3228" w:rsidRDefault="005F3228">
            <w:pPr>
              <w:rPr>
                <w:rFonts w:eastAsia="Calibri"/>
                <w:sz w:val="20"/>
                <w:szCs w:val="20"/>
                <w:lang w:val="en-GB"/>
              </w:rPr>
            </w:pPr>
          </w:p>
        </w:tc>
        <w:tc>
          <w:tcPr>
            <w:tcW w:w="2448" w:type="dxa"/>
          </w:tcPr>
          <w:p w14:paraId="24083D09" w14:textId="77777777" w:rsidR="005F3228" w:rsidRDefault="005F3228">
            <w:pPr>
              <w:rPr>
                <w:rFonts w:eastAsia="Calibri"/>
                <w:sz w:val="20"/>
                <w:szCs w:val="20"/>
                <w:lang w:val="en-GB"/>
              </w:rPr>
            </w:pPr>
          </w:p>
        </w:tc>
        <w:tc>
          <w:tcPr>
            <w:tcW w:w="2880" w:type="dxa"/>
          </w:tcPr>
          <w:p w14:paraId="6B1A3944" w14:textId="77777777" w:rsidR="005F3228" w:rsidRDefault="005F3228">
            <w:pPr>
              <w:rPr>
                <w:rFonts w:eastAsia="Calibri"/>
                <w:sz w:val="20"/>
                <w:szCs w:val="20"/>
                <w:lang w:val="en-GB"/>
              </w:rPr>
            </w:pPr>
          </w:p>
        </w:tc>
        <w:tc>
          <w:tcPr>
            <w:tcW w:w="2974" w:type="dxa"/>
          </w:tcPr>
          <w:p w14:paraId="6813CBFA" w14:textId="77777777" w:rsidR="005F3228" w:rsidRDefault="005F3228">
            <w:pPr>
              <w:rPr>
                <w:rFonts w:eastAsia="Calibri"/>
                <w:sz w:val="20"/>
                <w:szCs w:val="20"/>
                <w:lang w:val="en-GB"/>
              </w:rPr>
            </w:pPr>
          </w:p>
        </w:tc>
      </w:tr>
      <w:tr w:rsidR="005F3228" w14:paraId="4073895E" w14:textId="77777777">
        <w:tc>
          <w:tcPr>
            <w:tcW w:w="1327" w:type="dxa"/>
          </w:tcPr>
          <w:p w14:paraId="432019BB" w14:textId="77777777" w:rsidR="005F3228" w:rsidRDefault="005F3228">
            <w:pPr>
              <w:rPr>
                <w:rFonts w:eastAsia="Calibri"/>
                <w:sz w:val="20"/>
                <w:szCs w:val="20"/>
                <w:lang w:val="en-GB"/>
              </w:rPr>
            </w:pPr>
          </w:p>
        </w:tc>
        <w:tc>
          <w:tcPr>
            <w:tcW w:w="2448" w:type="dxa"/>
          </w:tcPr>
          <w:p w14:paraId="4187FCDD" w14:textId="77777777" w:rsidR="005F3228" w:rsidRDefault="005F3228">
            <w:pPr>
              <w:rPr>
                <w:rFonts w:eastAsia="Calibri"/>
                <w:sz w:val="20"/>
                <w:szCs w:val="20"/>
                <w:lang w:val="en-GB"/>
              </w:rPr>
            </w:pPr>
          </w:p>
        </w:tc>
        <w:tc>
          <w:tcPr>
            <w:tcW w:w="2880" w:type="dxa"/>
          </w:tcPr>
          <w:p w14:paraId="18FC93A3" w14:textId="77777777" w:rsidR="005F3228" w:rsidRDefault="005F3228">
            <w:pPr>
              <w:rPr>
                <w:rFonts w:eastAsia="Calibri"/>
                <w:sz w:val="20"/>
                <w:szCs w:val="20"/>
                <w:lang w:val="en-GB"/>
              </w:rPr>
            </w:pPr>
          </w:p>
        </w:tc>
        <w:tc>
          <w:tcPr>
            <w:tcW w:w="2974" w:type="dxa"/>
          </w:tcPr>
          <w:p w14:paraId="2CB89687" w14:textId="77777777" w:rsidR="005F3228" w:rsidRDefault="005F3228">
            <w:pPr>
              <w:rPr>
                <w:rFonts w:eastAsia="Calibri"/>
                <w:sz w:val="20"/>
                <w:szCs w:val="20"/>
                <w:lang w:val="en-GB"/>
              </w:rPr>
            </w:pPr>
          </w:p>
        </w:tc>
      </w:tr>
    </w:tbl>
    <w:p w14:paraId="2B69AA33" w14:textId="77777777" w:rsidR="005F3228" w:rsidRDefault="005F3228">
      <w:pPr>
        <w:spacing w:after="0"/>
        <w:rPr>
          <w:lang w:val="en-GB"/>
        </w:rPr>
      </w:pPr>
    </w:p>
    <w:p w14:paraId="0FB33235" w14:textId="77777777" w:rsidR="005F3228" w:rsidRDefault="00000000">
      <w:pPr>
        <w:pStyle w:val="10"/>
        <w:numPr>
          <w:ilvl w:val="0"/>
          <w:numId w:val="18"/>
        </w:numPr>
      </w:pPr>
      <w:r>
        <w:t>Conclusion</w:t>
      </w:r>
    </w:p>
    <w:p w14:paraId="6899E043" w14:textId="77777777" w:rsidR="005F3228" w:rsidRDefault="00000000">
      <w:pPr>
        <w:pStyle w:val="a6"/>
      </w:pPr>
      <w:r>
        <w:t>TBD</w:t>
      </w:r>
    </w:p>
    <w:p w14:paraId="723D4F57" w14:textId="77777777" w:rsidR="005F3228" w:rsidRDefault="00000000">
      <w:pPr>
        <w:pStyle w:val="10"/>
      </w:pPr>
      <w:r>
        <w:t>4. References</w:t>
      </w:r>
    </w:p>
    <w:p w14:paraId="3519B71D" w14:textId="77777777" w:rsidR="005F3228" w:rsidRDefault="00000000">
      <w:pPr>
        <w:rPr>
          <w:lang w:val="en-GB"/>
        </w:rPr>
      </w:pPr>
      <w:r>
        <w:rPr>
          <w:lang w:val="en-GB"/>
        </w:rPr>
        <w:t>[1] R2-2302268</w:t>
      </w:r>
      <w:r>
        <w:rPr>
          <w:lang w:val="en-GB"/>
        </w:rPr>
        <w:tab/>
        <w:t>Report of Offline 027 model transfer delivery (Huawei)</w:t>
      </w:r>
    </w:p>
    <w:p w14:paraId="3692ACC7" w14:textId="77777777" w:rsidR="005F3228" w:rsidRDefault="00000000">
      <w:pPr>
        <w:rPr>
          <w:lang w:val="en-GB"/>
        </w:rPr>
      </w:pPr>
      <w:r>
        <w:rPr>
          <w:lang w:val="en-GB"/>
        </w:rPr>
        <w:t>[2] R2-2308286</w:t>
      </w:r>
      <w:r>
        <w:rPr>
          <w:lang w:val="en-GB"/>
        </w:rPr>
        <w:tab/>
        <w:t>Report of [Post122][060][AIML] Mapping of functions to physical entities (CMCC)</w:t>
      </w:r>
    </w:p>
    <w:p w14:paraId="33FB0E95" w14:textId="77777777" w:rsidR="005F3228" w:rsidRDefault="005F3228">
      <w:pPr>
        <w:rPr>
          <w:lang w:val="en-GB"/>
        </w:rPr>
      </w:pPr>
    </w:p>
    <w:sectPr w:rsidR="005F3228">
      <w:footerReference w:type="default" r:id="rId15"/>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Intel-Ziyi" w:date="2023-10-20T07:01:00Z" w:initials="LZ">
    <w:p w14:paraId="3C3538E7" w14:textId="77777777" w:rsidR="005F3228" w:rsidRDefault="00000000">
      <w:pPr>
        <w:pStyle w:val="ab"/>
      </w:pPr>
      <w:r>
        <w:rPr>
          <w:highlight w:val="yellow"/>
          <w:lang w:val="en-GB"/>
        </w:rPr>
        <w:t>For companies' reference:</w:t>
      </w:r>
    </w:p>
    <w:p w14:paraId="168A626D" w14:textId="77777777" w:rsidR="005F3228" w:rsidRDefault="0000000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12F2058" w14:textId="77777777" w:rsidR="005F3228" w:rsidRDefault="0000000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C9D51D4" w14:textId="77777777" w:rsidR="005F3228" w:rsidRDefault="00000000">
      <w:pPr>
        <w:pStyle w:val="ab"/>
      </w:pPr>
      <w:r>
        <w:rPr>
          <w:b/>
          <w:bCs/>
          <w:lang w:val="en-GB"/>
        </w:rPr>
        <w:t>A2. Security and integrity</w:t>
      </w:r>
      <w:r>
        <w:rPr>
          <w:lang w:val="en-GB"/>
        </w:rPr>
        <w:t xml:space="preserve"> (mentioned in Solution 1a)</w:t>
      </w:r>
    </w:p>
    <w:p w14:paraId="00A30388" w14:textId="77777777" w:rsidR="005F3228" w:rsidRDefault="00000000">
      <w:pPr>
        <w:pStyle w:val="ab"/>
      </w:pPr>
      <w:r>
        <w:rPr>
          <w:b/>
          <w:bCs/>
          <w:lang w:val="en-GB"/>
        </w:rPr>
        <w:t>A3. Latency requirement, e.g. critical, relax, no latency requirement</w:t>
      </w:r>
      <w:r>
        <w:rPr>
          <w:lang w:val="en-GB"/>
        </w:rPr>
        <w:t xml:space="preserve"> (mentioned in Solution 2a)</w:t>
      </w:r>
    </w:p>
    <w:p w14:paraId="73BF1CAA" w14:textId="77777777" w:rsidR="005F3228" w:rsidRDefault="00000000">
      <w:pPr>
        <w:pStyle w:val="ab"/>
      </w:pPr>
      <w:r>
        <w:rPr>
          <w:lang w:val="en-GB"/>
        </w:rPr>
        <w:t>It is observed that air interface latency can be the same for all solutions by proper setting (e.g. priority setting for SRB/DRB, etc). Therefore, we only focus on the delta latency component for each solution.</w:t>
      </w:r>
    </w:p>
    <w:p w14:paraId="422C7D73" w14:textId="77777777" w:rsidR="005F3228" w:rsidRDefault="00000000">
      <w:pPr>
        <w:pStyle w:val="ab"/>
      </w:pPr>
      <w:r>
        <w:rPr>
          <w:b/>
          <w:bCs/>
          <w:lang w:val="en-GB"/>
        </w:rPr>
        <w:t>A4. Model transfer/delivery continuity (i.e. resume transmission of model (segments) across gNBs)</w:t>
      </w:r>
      <w:r>
        <w:rPr>
          <w:lang w:val="en-GB"/>
        </w:rPr>
        <w:t xml:space="preserve"> (mentioned in Solution 1a, Solution 2a, Solution 1b)</w:t>
      </w:r>
    </w:p>
    <w:p w14:paraId="3A756273" w14:textId="77777777" w:rsidR="005F3228" w:rsidRDefault="00000000">
      <w:pPr>
        <w:pStyle w:val="ab"/>
      </w:pPr>
      <w:r>
        <w:rPr>
          <w:b/>
          <w:bCs/>
          <w:lang w:val="en-GB"/>
        </w:rPr>
        <w:t>A5. NW controllability (e.g. model management decision at gNB)</w:t>
      </w:r>
      <w:r>
        <w:rPr>
          <w:lang w:val="en-GB"/>
        </w:rPr>
        <w:t xml:space="preserve"> (mentioned in Solution 1a, Solution 2a)</w:t>
      </w:r>
    </w:p>
    <w:p w14:paraId="438E3B5C" w14:textId="77777777" w:rsidR="005F3228" w:rsidRDefault="00000000">
      <w:pPr>
        <w:pStyle w:val="ab"/>
      </w:pPr>
      <w:r>
        <w:rPr>
          <w:b/>
          <w:bCs/>
          <w:lang w:val="en-GB"/>
        </w:rPr>
        <w:t>A6. Partial model update (e.g. delta configuration)</w:t>
      </w:r>
      <w:r>
        <w:rPr>
          <w:lang w:val="en-GB"/>
        </w:rPr>
        <w:t xml:space="preserve"> (mentioned in Solution 1a, Solution 2b and 3b)</w:t>
      </w:r>
    </w:p>
    <w:p w14:paraId="60BF5935" w14:textId="77777777" w:rsidR="005F3228" w:rsidRDefault="00000000">
      <w:pPr>
        <w:pStyle w:val="ab"/>
      </w:pPr>
      <w:r>
        <w:rPr>
          <w:b/>
          <w:bCs/>
          <w:lang w:val="en-GB"/>
        </w:rPr>
        <w:t xml:space="preserve">A7. Flexible model transfer/delivery QoS </w:t>
      </w:r>
      <w:r>
        <w:rPr>
          <w:lang w:val="en-GB"/>
        </w:rPr>
        <w:t>(mentioned in Solution 1b, Solution 2b and 3b, Solution 4)</w:t>
      </w:r>
    </w:p>
    <w:p w14:paraId="59E93714" w14:textId="77777777" w:rsidR="005F3228" w:rsidRDefault="00000000">
      <w:pPr>
        <w:pStyle w:val="ab"/>
      </w:pPr>
      <w:r>
        <w:rPr>
          <w:lang w:val="en-GB"/>
        </w:rPr>
        <w:tab/>
        <w:t>Different models allow to use different QoS</w:t>
      </w:r>
    </w:p>
    <w:p w14:paraId="52EC79D9" w14:textId="77777777" w:rsidR="005F3228" w:rsidRDefault="0000000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9" w:author="Intel-Ziyi" w:date="2023-10-20T07:01:00Z" w:initials="LZ">
    <w:p w14:paraId="33336679" w14:textId="77777777" w:rsidR="005F3228" w:rsidRDefault="00000000">
      <w:pPr>
        <w:pStyle w:val="ab"/>
      </w:pPr>
      <w:r>
        <w:rPr>
          <w:highlight w:val="yellow"/>
          <w:lang w:val="en-GB"/>
        </w:rPr>
        <w:t>For companies' reference:</w:t>
      </w:r>
    </w:p>
    <w:p w14:paraId="06B24BD5" w14:textId="77777777" w:rsidR="005F3228" w:rsidRDefault="0000000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BE4043D" w14:textId="77777777" w:rsidR="005F3228" w:rsidRDefault="0000000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E7E1408" w14:textId="77777777" w:rsidR="005F3228" w:rsidRDefault="00000000">
      <w:pPr>
        <w:pStyle w:val="ab"/>
      </w:pPr>
      <w:r>
        <w:rPr>
          <w:b/>
          <w:bCs/>
          <w:lang w:val="en-GB"/>
        </w:rPr>
        <w:t>A2. Security and integrity</w:t>
      </w:r>
      <w:r>
        <w:rPr>
          <w:lang w:val="en-GB"/>
        </w:rPr>
        <w:t xml:space="preserve"> (mentioned in Solution 1a)</w:t>
      </w:r>
    </w:p>
    <w:p w14:paraId="6CF355E9" w14:textId="77777777" w:rsidR="005F3228" w:rsidRDefault="00000000">
      <w:pPr>
        <w:pStyle w:val="ab"/>
      </w:pPr>
      <w:r>
        <w:rPr>
          <w:b/>
          <w:bCs/>
          <w:lang w:val="en-GB"/>
        </w:rPr>
        <w:t>A3. Latency requirement, e.g. critical, relax, no latency requirement</w:t>
      </w:r>
      <w:r>
        <w:rPr>
          <w:lang w:val="en-GB"/>
        </w:rPr>
        <w:t xml:space="preserve"> (mentioned in Solution 2a)</w:t>
      </w:r>
    </w:p>
    <w:p w14:paraId="17096AE5" w14:textId="77777777" w:rsidR="005F3228" w:rsidRDefault="00000000">
      <w:pPr>
        <w:pStyle w:val="ab"/>
      </w:pPr>
      <w:r>
        <w:rPr>
          <w:lang w:val="en-GB"/>
        </w:rPr>
        <w:t>It is observed that air interface latency can be the same for all solutions by proper setting (e.g. priority setting for SRB/DRB, etc). Therefore, we only focus on the delta latency component for each solution.</w:t>
      </w:r>
    </w:p>
    <w:p w14:paraId="06021321" w14:textId="77777777" w:rsidR="005F3228" w:rsidRDefault="00000000">
      <w:pPr>
        <w:pStyle w:val="ab"/>
      </w:pPr>
      <w:r>
        <w:rPr>
          <w:b/>
          <w:bCs/>
          <w:lang w:val="en-GB"/>
        </w:rPr>
        <w:t>A4. Model transfer/delivery continuity (i.e. resume transmission of model (segments) across gNBs)</w:t>
      </w:r>
      <w:r>
        <w:rPr>
          <w:lang w:val="en-GB"/>
        </w:rPr>
        <w:t xml:space="preserve"> (mentioned in Solution 1a, Solution 2a, Solution 1b)</w:t>
      </w:r>
    </w:p>
    <w:p w14:paraId="532C7DD4" w14:textId="77777777" w:rsidR="005F3228" w:rsidRDefault="00000000">
      <w:pPr>
        <w:pStyle w:val="ab"/>
      </w:pPr>
      <w:r>
        <w:rPr>
          <w:b/>
          <w:bCs/>
          <w:lang w:val="en-GB"/>
        </w:rPr>
        <w:t>A5. NW controllability (e.g. model management decision at gNB)</w:t>
      </w:r>
      <w:r>
        <w:rPr>
          <w:lang w:val="en-GB"/>
        </w:rPr>
        <w:t xml:space="preserve"> (mentioned in Solution 1a, Solution 2a)</w:t>
      </w:r>
    </w:p>
    <w:p w14:paraId="77D65229" w14:textId="77777777" w:rsidR="005F3228" w:rsidRDefault="00000000">
      <w:pPr>
        <w:pStyle w:val="ab"/>
      </w:pPr>
      <w:r>
        <w:rPr>
          <w:b/>
          <w:bCs/>
          <w:lang w:val="en-GB"/>
        </w:rPr>
        <w:t>A6. Partial model update (e.g. delta configuration)</w:t>
      </w:r>
      <w:r>
        <w:rPr>
          <w:lang w:val="en-GB"/>
        </w:rPr>
        <w:t xml:space="preserve"> (mentioned in Solution 1a, Solution 2b and 3b)</w:t>
      </w:r>
    </w:p>
    <w:p w14:paraId="19F57FD5" w14:textId="77777777" w:rsidR="005F3228" w:rsidRDefault="00000000">
      <w:pPr>
        <w:pStyle w:val="ab"/>
      </w:pPr>
      <w:r>
        <w:rPr>
          <w:b/>
          <w:bCs/>
          <w:lang w:val="en-GB"/>
        </w:rPr>
        <w:t xml:space="preserve">A7. Flexible model transfer/delivery QoS </w:t>
      </w:r>
      <w:r>
        <w:rPr>
          <w:lang w:val="en-GB"/>
        </w:rPr>
        <w:t>(mentioned in Solution 1b, Solution 2b and 3b, Solution 4)</w:t>
      </w:r>
    </w:p>
    <w:p w14:paraId="23091DA8" w14:textId="77777777" w:rsidR="005F3228" w:rsidRDefault="00000000">
      <w:pPr>
        <w:pStyle w:val="ab"/>
      </w:pPr>
      <w:r>
        <w:rPr>
          <w:lang w:val="en-GB"/>
        </w:rPr>
        <w:tab/>
        <w:t>Different models allow to use different QoS</w:t>
      </w:r>
    </w:p>
    <w:p w14:paraId="1AFA0D67" w14:textId="77777777" w:rsidR="005F3228" w:rsidRDefault="0000000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20" w:author="Intel-Ziyi" w:date="2023-10-20T07:01:00Z" w:initials="LZ">
    <w:p w14:paraId="4F0317AC" w14:textId="77777777" w:rsidR="005F3228" w:rsidRDefault="00000000">
      <w:pPr>
        <w:pStyle w:val="ab"/>
      </w:pPr>
      <w:r>
        <w:rPr>
          <w:highlight w:val="yellow"/>
          <w:lang w:val="en-GB"/>
        </w:rPr>
        <w:t>For companies' reference:</w:t>
      </w:r>
    </w:p>
    <w:p w14:paraId="4CED07A8" w14:textId="77777777" w:rsidR="005F3228" w:rsidRDefault="0000000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3D264DEF" w14:textId="77777777" w:rsidR="005F3228" w:rsidRDefault="0000000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A712ABD" w14:textId="77777777" w:rsidR="005F3228" w:rsidRDefault="00000000">
      <w:pPr>
        <w:pStyle w:val="ab"/>
      </w:pPr>
      <w:r>
        <w:rPr>
          <w:b/>
          <w:bCs/>
          <w:lang w:val="en-GB"/>
        </w:rPr>
        <w:t>A2. Security and integrity</w:t>
      </w:r>
      <w:r>
        <w:rPr>
          <w:lang w:val="en-GB"/>
        </w:rPr>
        <w:t xml:space="preserve"> (mentioned in Solution 1a)</w:t>
      </w:r>
    </w:p>
    <w:p w14:paraId="7C492359" w14:textId="77777777" w:rsidR="005F3228" w:rsidRDefault="00000000">
      <w:pPr>
        <w:pStyle w:val="ab"/>
      </w:pPr>
      <w:r>
        <w:rPr>
          <w:b/>
          <w:bCs/>
          <w:lang w:val="en-GB"/>
        </w:rPr>
        <w:t>A3. Latency requirement, e.g. critical, relax, no latency requirement</w:t>
      </w:r>
      <w:r>
        <w:rPr>
          <w:lang w:val="en-GB"/>
        </w:rPr>
        <w:t xml:space="preserve"> (mentioned in Solution 2a)</w:t>
      </w:r>
    </w:p>
    <w:p w14:paraId="112C6374" w14:textId="77777777" w:rsidR="005F3228" w:rsidRDefault="00000000">
      <w:pPr>
        <w:pStyle w:val="ab"/>
      </w:pPr>
      <w:r>
        <w:rPr>
          <w:lang w:val="en-GB"/>
        </w:rPr>
        <w:t>It is observed that air interface latency can be the same for all solutions by proper setting (e.g. priority setting for SRB/DRB, etc). Therefore, we only focus on the delta latency component for each solution.</w:t>
      </w:r>
    </w:p>
    <w:p w14:paraId="106872C5" w14:textId="77777777" w:rsidR="005F3228" w:rsidRDefault="00000000">
      <w:pPr>
        <w:pStyle w:val="ab"/>
      </w:pPr>
      <w:r>
        <w:rPr>
          <w:b/>
          <w:bCs/>
          <w:lang w:val="en-GB"/>
        </w:rPr>
        <w:t>A4. Model transfer/delivery continuity (i.e. resume transmission of model (segments) across gNBs)</w:t>
      </w:r>
      <w:r>
        <w:rPr>
          <w:lang w:val="en-GB"/>
        </w:rPr>
        <w:t xml:space="preserve"> (mentioned in Solution 1a, Solution 2a, Solution 1b)</w:t>
      </w:r>
    </w:p>
    <w:p w14:paraId="271E2828" w14:textId="77777777" w:rsidR="005F3228" w:rsidRDefault="00000000">
      <w:pPr>
        <w:pStyle w:val="ab"/>
      </w:pPr>
      <w:r>
        <w:rPr>
          <w:b/>
          <w:bCs/>
          <w:lang w:val="en-GB"/>
        </w:rPr>
        <w:t>A5. NW controllability (e.g. model management decision at gNB)</w:t>
      </w:r>
      <w:r>
        <w:rPr>
          <w:lang w:val="en-GB"/>
        </w:rPr>
        <w:t xml:space="preserve"> (mentioned in Solution 1a, Solution 2a)</w:t>
      </w:r>
    </w:p>
    <w:p w14:paraId="42994F08" w14:textId="77777777" w:rsidR="005F3228" w:rsidRDefault="00000000">
      <w:pPr>
        <w:pStyle w:val="ab"/>
      </w:pPr>
      <w:r>
        <w:rPr>
          <w:b/>
          <w:bCs/>
          <w:lang w:val="en-GB"/>
        </w:rPr>
        <w:t>A6. Partial model update (e.g. delta configuration)</w:t>
      </w:r>
      <w:r>
        <w:rPr>
          <w:lang w:val="en-GB"/>
        </w:rPr>
        <w:t xml:space="preserve"> (mentioned in Solution 1a, Solution 2b and 3b)</w:t>
      </w:r>
    </w:p>
    <w:p w14:paraId="6A3158E6" w14:textId="77777777" w:rsidR="005F3228" w:rsidRDefault="00000000">
      <w:pPr>
        <w:pStyle w:val="ab"/>
      </w:pPr>
      <w:r>
        <w:rPr>
          <w:b/>
          <w:bCs/>
          <w:lang w:val="en-GB"/>
        </w:rPr>
        <w:t xml:space="preserve">A7. Flexible model transfer/delivery QoS </w:t>
      </w:r>
      <w:r>
        <w:rPr>
          <w:lang w:val="en-GB"/>
        </w:rPr>
        <w:t>(mentioned in Solution 1b, Solution 2b and 3b, Solution 4)</w:t>
      </w:r>
    </w:p>
    <w:p w14:paraId="2D42042F" w14:textId="77777777" w:rsidR="005F3228" w:rsidRDefault="00000000">
      <w:pPr>
        <w:pStyle w:val="ab"/>
      </w:pPr>
      <w:r>
        <w:rPr>
          <w:lang w:val="en-GB"/>
        </w:rPr>
        <w:tab/>
        <w:t>Different models allow to use different QoS</w:t>
      </w:r>
    </w:p>
    <w:p w14:paraId="6E116ACD" w14:textId="77777777" w:rsidR="005F3228" w:rsidRDefault="0000000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163" w:author="Intel-Ziyi" w:date="2023-10-20T07:02:00Z" w:initials="LZ">
    <w:p w14:paraId="588A3E09" w14:textId="77777777" w:rsidR="005F3228" w:rsidRDefault="00000000">
      <w:pPr>
        <w:pStyle w:val="ab"/>
      </w:pPr>
      <w:r>
        <w:rPr>
          <w:highlight w:val="yellow"/>
          <w:lang w:val="en-GB"/>
        </w:rPr>
        <w:t>For companies' reference:</w:t>
      </w:r>
    </w:p>
    <w:p w14:paraId="0C3D62BB" w14:textId="77777777" w:rsidR="005F3228" w:rsidRDefault="0000000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B0D77E6" w14:textId="77777777" w:rsidR="005F3228" w:rsidRDefault="0000000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A5F6326" w14:textId="77777777" w:rsidR="005F3228" w:rsidRDefault="00000000">
      <w:pPr>
        <w:pStyle w:val="ab"/>
      </w:pPr>
      <w:r>
        <w:rPr>
          <w:b/>
          <w:bCs/>
          <w:lang w:val="en-GB"/>
        </w:rPr>
        <w:t>A2. Security and integrity</w:t>
      </w:r>
      <w:r>
        <w:rPr>
          <w:lang w:val="en-GB"/>
        </w:rPr>
        <w:t xml:space="preserve"> (mentioned in Solution 1a)</w:t>
      </w:r>
    </w:p>
    <w:p w14:paraId="32D4199D" w14:textId="77777777" w:rsidR="005F3228" w:rsidRDefault="00000000">
      <w:pPr>
        <w:pStyle w:val="ab"/>
      </w:pPr>
      <w:r>
        <w:rPr>
          <w:b/>
          <w:bCs/>
          <w:lang w:val="en-GB"/>
        </w:rPr>
        <w:t>A3. Latency requirement, e.g. critical, relax, no latency requirement</w:t>
      </w:r>
      <w:r>
        <w:rPr>
          <w:lang w:val="en-GB"/>
        </w:rPr>
        <w:t xml:space="preserve"> (mentioned in Solution 2a)</w:t>
      </w:r>
    </w:p>
    <w:p w14:paraId="7AD95147" w14:textId="77777777" w:rsidR="005F3228" w:rsidRDefault="00000000">
      <w:pPr>
        <w:pStyle w:val="ab"/>
      </w:pPr>
      <w:r>
        <w:rPr>
          <w:lang w:val="en-GB"/>
        </w:rPr>
        <w:t>It is observed that air interface latency can be the same for all solutions by proper setting (e.g. priority setting for SRB/DRB, etc). Therefore, we only focus on the delta latency component for each solution.</w:t>
      </w:r>
    </w:p>
    <w:p w14:paraId="4A8465D4" w14:textId="77777777" w:rsidR="005F3228" w:rsidRDefault="00000000">
      <w:pPr>
        <w:pStyle w:val="ab"/>
      </w:pPr>
      <w:r>
        <w:rPr>
          <w:b/>
          <w:bCs/>
          <w:lang w:val="en-GB"/>
        </w:rPr>
        <w:t>A4. Model transfer/delivery continuity (i.e. resume transmission of model (segments) across gNBs)</w:t>
      </w:r>
      <w:r>
        <w:rPr>
          <w:lang w:val="en-GB"/>
        </w:rPr>
        <w:t xml:space="preserve"> (mentioned in Solution 1a, Solution 2a, Solution 1b)</w:t>
      </w:r>
    </w:p>
    <w:p w14:paraId="4BA0557E" w14:textId="77777777" w:rsidR="005F3228" w:rsidRDefault="00000000">
      <w:pPr>
        <w:pStyle w:val="ab"/>
      </w:pPr>
      <w:r>
        <w:rPr>
          <w:b/>
          <w:bCs/>
          <w:lang w:val="en-GB"/>
        </w:rPr>
        <w:t>A5. NW controllability (e.g. model management decision at gNB)</w:t>
      </w:r>
      <w:r>
        <w:rPr>
          <w:lang w:val="en-GB"/>
        </w:rPr>
        <w:t xml:space="preserve"> (mentioned in Solution 1a, Solution 2a)</w:t>
      </w:r>
    </w:p>
    <w:p w14:paraId="5ED51D7B" w14:textId="77777777" w:rsidR="005F3228" w:rsidRDefault="00000000">
      <w:pPr>
        <w:pStyle w:val="ab"/>
      </w:pPr>
      <w:r>
        <w:rPr>
          <w:b/>
          <w:bCs/>
          <w:lang w:val="en-GB"/>
        </w:rPr>
        <w:t>A6. Partial model update (e.g. delta configuration)</w:t>
      </w:r>
      <w:r>
        <w:rPr>
          <w:lang w:val="en-GB"/>
        </w:rPr>
        <w:t xml:space="preserve"> (mentioned in Solution 1a, Solution 2b and 3b)</w:t>
      </w:r>
    </w:p>
    <w:p w14:paraId="374D3AF2" w14:textId="77777777" w:rsidR="005F3228" w:rsidRDefault="00000000">
      <w:pPr>
        <w:pStyle w:val="ab"/>
      </w:pPr>
      <w:r>
        <w:rPr>
          <w:b/>
          <w:bCs/>
          <w:lang w:val="en-GB"/>
        </w:rPr>
        <w:t xml:space="preserve">A7. Flexible model transfer/delivery QoS </w:t>
      </w:r>
      <w:r>
        <w:rPr>
          <w:lang w:val="en-GB"/>
        </w:rPr>
        <w:t>(mentioned in Solution 1b, Solution 2b and 3b, Solution 4)</w:t>
      </w:r>
    </w:p>
    <w:p w14:paraId="78467C9A" w14:textId="77777777" w:rsidR="005F3228" w:rsidRDefault="00000000">
      <w:pPr>
        <w:pStyle w:val="ab"/>
      </w:pPr>
      <w:r>
        <w:rPr>
          <w:lang w:val="en-GB"/>
        </w:rPr>
        <w:tab/>
        <w:t>Different models allow to use different QoS</w:t>
      </w:r>
    </w:p>
    <w:p w14:paraId="0C717278" w14:textId="77777777" w:rsidR="005F3228" w:rsidRDefault="0000000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38" w:author="Intel-Ziyi" w:date="2023-10-20T07:02:00Z" w:initials="LZ">
    <w:p w14:paraId="6D10744D" w14:textId="77777777" w:rsidR="005F3228" w:rsidRDefault="00000000">
      <w:pPr>
        <w:pStyle w:val="ab"/>
      </w:pPr>
      <w:r>
        <w:rPr>
          <w:highlight w:val="yellow"/>
          <w:lang w:val="en-GB"/>
        </w:rPr>
        <w:t>For companies' reference:</w:t>
      </w:r>
    </w:p>
    <w:p w14:paraId="7F293CB6" w14:textId="77777777" w:rsidR="005F3228" w:rsidRDefault="0000000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F58460C" w14:textId="77777777" w:rsidR="005F3228" w:rsidRDefault="0000000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8F33F88" w14:textId="77777777" w:rsidR="005F3228" w:rsidRDefault="00000000">
      <w:pPr>
        <w:pStyle w:val="ab"/>
      </w:pPr>
      <w:r>
        <w:rPr>
          <w:b/>
          <w:bCs/>
          <w:lang w:val="en-GB"/>
        </w:rPr>
        <w:t>A2. Security and integrity</w:t>
      </w:r>
      <w:r>
        <w:rPr>
          <w:lang w:val="en-GB"/>
        </w:rPr>
        <w:t xml:space="preserve"> (mentioned in Solution 1a)</w:t>
      </w:r>
    </w:p>
    <w:p w14:paraId="6BA86430" w14:textId="77777777" w:rsidR="005F3228" w:rsidRDefault="00000000">
      <w:pPr>
        <w:pStyle w:val="ab"/>
      </w:pPr>
      <w:r>
        <w:rPr>
          <w:b/>
          <w:bCs/>
          <w:lang w:val="en-GB"/>
        </w:rPr>
        <w:t>A3. Latency requirement, e.g. critical, relax, no latency requirement</w:t>
      </w:r>
      <w:r>
        <w:rPr>
          <w:lang w:val="en-GB"/>
        </w:rPr>
        <w:t xml:space="preserve"> (mentioned in Solution 2a)</w:t>
      </w:r>
    </w:p>
    <w:p w14:paraId="1AC00AA2" w14:textId="77777777" w:rsidR="005F3228" w:rsidRDefault="00000000">
      <w:pPr>
        <w:pStyle w:val="ab"/>
      </w:pPr>
      <w:r>
        <w:rPr>
          <w:lang w:val="en-GB"/>
        </w:rPr>
        <w:t>It is observed that air interface latency can be the same for all solutions by proper setting (e.g. priority setting for SRB/DRB, etc). Therefore, we only focus on the delta latency component for each solution.</w:t>
      </w:r>
    </w:p>
    <w:p w14:paraId="5BA03BB3" w14:textId="77777777" w:rsidR="005F3228" w:rsidRDefault="00000000">
      <w:pPr>
        <w:pStyle w:val="ab"/>
      </w:pPr>
      <w:r>
        <w:rPr>
          <w:b/>
          <w:bCs/>
          <w:lang w:val="en-GB"/>
        </w:rPr>
        <w:t>A4. Model transfer/delivery continuity (i.e. resume transmission of model (segments) across gNBs)</w:t>
      </w:r>
      <w:r>
        <w:rPr>
          <w:lang w:val="en-GB"/>
        </w:rPr>
        <w:t xml:space="preserve"> (mentioned in Solution 1a, Solution 2a, Solution 1b)</w:t>
      </w:r>
    </w:p>
    <w:p w14:paraId="254B4F77" w14:textId="77777777" w:rsidR="005F3228" w:rsidRDefault="00000000">
      <w:pPr>
        <w:pStyle w:val="ab"/>
      </w:pPr>
      <w:r>
        <w:rPr>
          <w:b/>
          <w:bCs/>
          <w:lang w:val="en-GB"/>
        </w:rPr>
        <w:t>A5. NW controllability (e.g. model management decision at gNB)</w:t>
      </w:r>
      <w:r>
        <w:rPr>
          <w:lang w:val="en-GB"/>
        </w:rPr>
        <w:t xml:space="preserve"> (mentioned in Solution 1a, Solution 2a)</w:t>
      </w:r>
    </w:p>
    <w:p w14:paraId="70E94B38" w14:textId="77777777" w:rsidR="005F3228" w:rsidRDefault="00000000">
      <w:pPr>
        <w:pStyle w:val="ab"/>
      </w:pPr>
      <w:r>
        <w:rPr>
          <w:b/>
          <w:bCs/>
          <w:lang w:val="en-GB"/>
        </w:rPr>
        <w:t>A6. Partial model update (e.g. delta configuration)</w:t>
      </w:r>
      <w:r>
        <w:rPr>
          <w:lang w:val="en-GB"/>
        </w:rPr>
        <w:t xml:space="preserve"> (mentioned in Solution 1a, Solution 2b and 3b)</w:t>
      </w:r>
    </w:p>
    <w:p w14:paraId="3BA8505A" w14:textId="77777777" w:rsidR="005F3228" w:rsidRDefault="00000000">
      <w:pPr>
        <w:pStyle w:val="ab"/>
      </w:pPr>
      <w:r>
        <w:rPr>
          <w:b/>
          <w:bCs/>
          <w:lang w:val="en-GB"/>
        </w:rPr>
        <w:t xml:space="preserve">A7. Flexible model transfer/delivery QoS </w:t>
      </w:r>
      <w:r>
        <w:rPr>
          <w:lang w:val="en-GB"/>
        </w:rPr>
        <w:t>(mentioned in Solution 1b, Solution 2b and 3b, Solution 4)</w:t>
      </w:r>
    </w:p>
    <w:p w14:paraId="1C6B2B4B" w14:textId="77777777" w:rsidR="005F3228" w:rsidRDefault="00000000">
      <w:pPr>
        <w:pStyle w:val="ab"/>
      </w:pPr>
      <w:r>
        <w:rPr>
          <w:lang w:val="en-GB"/>
        </w:rPr>
        <w:tab/>
        <w:t>Different models allow to use different QoS</w:t>
      </w:r>
    </w:p>
    <w:p w14:paraId="34204AE3" w14:textId="77777777" w:rsidR="005F3228" w:rsidRDefault="0000000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273" w:author="Intel-Ziyi" w:date="2023-10-20T07:02:00Z" w:initials="LZ">
    <w:p w14:paraId="35C06BE9" w14:textId="77777777" w:rsidR="005F3228" w:rsidRDefault="00000000">
      <w:pPr>
        <w:pStyle w:val="ab"/>
      </w:pPr>
      <w:r>
        <w:rPr>
          <w:highlight w:val="yellow"/>
          <w:lang w:val="en-GB"/>
        </w:rPr>
        <w:t>For companies' reference:</w:t>
      </w:r>
    </w:p>
    <w:p w14:paraId="6B3C6195" w14:textId="77777777" w:rsidR="005F3228" w:rsidRDefault="00000000">
      <w:pPr>
        <w:pStyle w:val="ab"/>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6E86B43" w14:textId="77777777" w:rsidR="005F3228" w:rsidRDefault="00000000">
      <w:pPr>
        <w:pStyle w:val="ab"/>
      </w:pPr>
      <w:r>
        <w:rPr>
          <w:lang w:val="en-GB"/>
        </w:rPr>
        <w:tab/>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4D2048BD" w14:textId="77777777" w:rsidR="005F3228" w:rsidRDefault="00000000">
      <w:pPr>
        <w:pStyle w:val="ab"/>
      </w:pPr>
      <w:r>
        <w:rPr>
          <w:b/>
          <w:bCs/>
          <w:lang w:val="en-GB"/>
        </w:rPr>
        <w:t>A2. Security and integrity</w:t>
      </w:r>
      <w:r>
        <w:rPr>
          <w:lang w:val="en-GB"/>
        </w:rPr>
        <w:t xml:space="preserve"> (mentioned in Solution 1a)</w:t>
      </w:r>
    </w:p>
    <w:p w14:paraId="403E09BF" w14:textId="77777777" w:rsidR="005F3228" w:rsidRDefault="00000000">
      <w:pPr>
        <w:pStyle w:val="ab"/>
      </w:pPr>
      <w:r>
        <w:rPr>
          <w:b/>
          <w:bCs/>
          <w:lang w:val="en-GB"/>
        </w:rPr>
        <w:t>A3. Latency requirement, e.g. critical, relax, no latency requirement</w:t>
      </w:r>
      <w:r>
        <w:rPr>
          <w:lang w:val="en-GB"/>
        </w:rPr>
        <w:t xml:space="preserve"> (mentioned in Solution 2a)</w:t>
      </w:r>
    </w:p>
    <w:p w14:paraId="091A3A9D" w14:textId="77777777" w:rsidR="005F3228" w:rsidRDefault="00000000">
      <w:pPr>
        <w:pStyle w:val="ab"/>
      </w:pPr>
      <w:r>
        <w:rPr>
          <w:lang w:val="en-GB"/>
        </w:rPr>
        <w:t>It is observed that air interface latency can be the same for all solutions by proper setting (e.g. priority setting for SRB/DRB, etc). Therefore, we only focus on the delta latency component for each solution.</w:t>
      </w:r>
    </w:p>
    <w:p w14:paraId="68AA5F40" w14:textId="77777777" w:rsidR="005F3228" w:rsidRDefault="00000000">
      <w:pPr>
        <w:pStyle w:val="ab"/>
      </w:pPr>
      <w:r>
        <w:rPr>
          <w:b/>
          <w:bCs/>
          <w:lang w:val="en-GB"/>
        </w:rPr>
        <w:t>A4. Model transfer/delivery continuity (i.e. resume transmission of model (segments) across gNBs)</w:t>
      </w:r>
      <w:r>
        <w:rPr>
          <w:lang w:val="en-GB"/>
        </w:rPr>
        <w:t xml:space="preserve"> (mentioned in Solution 1a, Solution 2a, Solution 1b)</w:t>
      </w:r>
    </w:p>
    <w:p w14:paraId="237B76CA" w14:textId="77777777" w:rsidR="005F3228" w:rsidRDefault="00000000">
      <w:pPr>
        <w:pStyle w:val="ab"/>
      </w:pPr>
      <w:r>
        <w:rPr>
          <w:b/>
          <w:bCs/>
          <w:lang w:val="en-GB"/>
        </w:rPr>
        <w:t>A5. NW controllability (e.g. model management decision at gNB)</w:t>
      </w:r>
      <w:r>
        <w:rPr>
          <w:lang w:val="en-GB"/>
        </w:rPr>
        <w:t xml:space="preserve"> (mentioned in Solution 1a, Solution 2a)</w:t>
      </w:r>
    </w:p>
    <w:p w14:paraId="1E1955A7" w14:textId="77777777" w:rsidR="005F3228" w:rsidRDefault="00000000">
      <w:pPr>
        <w:pStyle w:val="ab"/>
      </w:pPr>
      <w:r>
        <w:rPr>
          <w:b/>
          <w:bCs/>
          <w:lang w:val="en-GB"/>
        </w:rPr>
        <w:t>A6. Partial model update (e.g. delta configuration)</w:t>
      </w:r>
      <w:r>
        <w:rPr>
          <w:lang w:val="en-GB"/>
        </w:rPr>
        <w:t xml:space="preserve"> (mentioned in Solution 1a, Solution 2b and 3b)</w:t>
      </w:r>
    </w:p>
    <w:p w14:paraId="59A650D3" w14:textId="77777777" w:rsidR="005F3228" w:rsidRDefault="00000000">
      <w:pPr>
        <w:pStyle w:val="ab"/>
      </w:pPr>
      <w:r>
        <w:rPr>
          <w:b/>
          <w:bCs/>
          <w:lang w:val="en-GB"/>
        </w:rPr>
        <w:t xml:space="preserve">A7. Flexible model transfer/delivery QoS </w:t>
      </w:r>
      <w:r>
        <w:rPr>
          <w:lang w:val="en-GB"/>
        </w:rPr>
        <w:t>(mentioned in Solution 1b, Solution 2b and 3b, Solution 4)</w:t>
      </w:r>
    </w:p>
    <w:p w14:paraId="3A2A4C9A" w14:textId="77777777" w:rsidR="005F3228" w:rsidRDefault="00000000">
      <w:pPr>
        <w:pStyle w:val="ab"/>
      </w:pPr>
      <w:r>
        <w:rPr>
          <w:lang w:val="en-GB"/>
        </w:rPr>
        <w:tab/>
        <w:t>Different models allow to use different QoS</w:t>
      </w:r>
    </w:p>
    <w:p w14:paraId="0C661223" w14:textId="77777777" w:rsidR="005F3228" w:rsidRDefault="00000000">
      <w:pPr>
        <w:pStyle w:val="ab"/>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C79D9" w15:done="0"/>
  <w15:commentEx w15:paraId="1AFA0D67" w15:done="0"/>
  <w15:commentEx w15:paraId="6E116ACD" w15:done="0"/>
  <w15:commentEx w15:paraId="0C717278" w15:done="0"/>
  <w15:commentEx w15:paraId="34204AE3" w15:done="0"/>
  <w15:commentEx w15:paraId="0C6612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C79D9" w16cid:durableId="28E4F519"/>
  <w16cid:commentId w16cid:paraId="1AFA0D67" w16cid:durableId="28E4F51A"/>
  <w16cid:commentId w16cid:paraId="6E116ACD" w16cid:durableId="28E4F51B"/>
  <w16cid:commentId w16cid:paraId="0C717278" w16cid:durableId="28E4F51C"/>
  <w16cid:commentId w16cid:paraId="34204AE3" w16cid:durableId="28E4F51D"/>
  <w16cid:commentId w16cid:paraId="0C661223" w16cid:durableId="28E4F5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1013" w14:textId="77777777" w:rsidR="00674078" w:rsidRDefault="00674078">
      <w:pPr>
        <w:spacing w:line="240" w:lineRule="auto"/>
      </w:pPr>
      <w:r>
        <w:separator/>
      </w:r>
    </w:p>
  </w:endnote>
  <w:endnote w:type="continuationSeparator" w:id="0">
    <w:p w14:paraId="3BED5913" w14:textId="77777777" w:rsidR="00674078" w:rsidRDefault="00674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default"/>
    <w:sig w:usb0="00000000" w:usb1="00000000" w:usb2="08000012" w:usb3="00000000" w:csb0="0002009F" w:csb1="00000000"/>
  </w:font>
  <w:font w:name="Batang">
    <w:altName w:val="바탕"/>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Semilight"/>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A50EA" w14:textId="77777777" w:rsidR="005F3228" w:rsidRDefault="005F3228">
    <w:pPr>
      <w:pStyle w:val="af2"/>
    </w:pPr>
  </w:p>
  <w:p w14:paraId="40AEE38B" w14:textId="77777777" w:rsidR="005F3228" w:rsidRDefault="005F322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F67E" w14:textId="77777777" w:rsidR="00674078" w:rsidRDefault="00674078">
      <w:pPr>
        <w:spacing w:after="0"/>
      </w:pPr>
      <w:r>
        <w:separator/>
      </w:r>
    </w:p>
  </w:footnote>
  <w:footnote w:type="continuationSeparator" w:id="0">
    <w:p w14:paraId="568DE1A3" w14:textId="77777777" w:rsidR="00674078" w:rsidRDefault="006740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pStyle w:val="1"/>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17113CA"/>
    <w:multiLevelType w:val="multilevel"/>
    <w:tmpl w:val="217113CA"/>
    <w:lvl w:ilvl="0">
      <w:start w:val="5"/>
      <w:numFmt w:val="bullet"/>
      <w:lvlText w:val="-"/>
      <w:lvlJc w:val="left"/>
      <w:pPr>
        <w:ind w:left="288" w:hanging="288"/>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2B1B70"/>
    <w:multiLevelType w:val="multilevel"/>
    <w:tmpl w:val="382B1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color w:val="000000" w:themeColor="text1"/>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DD2852"/>
    <w:multiLevelType w:val="multilevel"/>
    <w:tmpl w:val="43DD2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5BF4E0B"/>
    <w:multiLevelType w:val="multilevel"/>
    <w:tmpl w:val="55BF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AA253A4"/>
    <w:multiLevelType w:val="multilevel"/>
    <w:tmpl w:val="5AA253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CB539D9"/>
    <w:multiLevelType w:val="multilevel"/>
    <w:tmpl w:val="6CB539D9"/>
    <w:lvl w:ilvl="0">
      <w:start w:val="1"/>
      <w:numFmt w:val="bullet"/>
      <w:lvlText w:val="o"/>
      <w:lvlJc w:val="left"/>
      <w:pPr>
        <w:ind w:left="720" w:hanging="288"/>
      </w:pPr>
      <w:rPr>
        <w:rFonts w:ascii="Courier New" w:hAnsi="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6CA6714"/>
    <w:multiLevelType w:val="multilevel"/>
    <w:tmpl w:val="76CA6714"/>
    <w:lvl w:ilvl="0">
      <w:start w:val="5"/>
      <w:numFmt w:val="bullet"/>
      <w:lvlText w:val="-"/>
      <w:lvlJc w:val="left"/>
      <w:pPr>
        <w:ind w:left="360" w:hanging="360"/>
      </w:pPr>
      <w:rPr>
        <w:rFonts w:ascii="Times New Roman" w:eastAsia="Calibr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964388347">
    <w:abstractNumId w:val="21"/>
  </w:num>
  <w:num w:numId="2" w16cid:durableId="944729859">
    <w:abstractNumId w:val="8"/>
  </w:num>
  <w:num w:numId="3" w16cid:durableId="169681306">
    <w:abstractNumId w:val="1"/>
  </w:num>
  <w:num w:numId="4" w16cid:durableId="1988699293">
    <w:abstractNumId w:val="7"/>
  </w:num>
  <w:num w:numId="5" w16cid:durableId="213933648">
    <w:abstractNumId w:val="4"/>
  </w:num>
  <w:num w:numId="6" w16cid:durableId="1747219368">
    <w:abstractNumId w:val="19"/>
  </w:num>
  <w:num w:numId="7" w16cid:durableId="278025245">
    <w:abstractNumId w:val="0"/>
  </w:num>
  <w:num w:numId="8" w16cid:durableId="285235743">
    <w:abstractNumId w:val="23"/>
  </w:num>
  <w:num w:numId="9" w16cid:durableId="311060237">
    <w:abstractNumId w:val="22"/>
  </w:num>
  <w:num w:numId="10" w16cid:durableId="1098986798">
    <w:abstractNumId w:val="14"/>
  </w:num>
  <w:num w:numId="11" w16cid:durableId="1468283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116185">
    <w:abstractNumId w:val="15"/>
  </w:num>
  <w:num w:numId="13" w16cid:durableId="1332828149">
    <w:abstractNumId w:val="16"/>
  </w:num>
  <w:num w:numId="14" w16cid:durableId="1442141019">
    <w:abstractNumId w:val="3"/>
  </w:num>
  <w:num w:numId="15" w16cid:durableId="16763016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94325">
    <w:abstractNumId w:val="6"/>
  </w:num>
  <w:num w:numId="17" w16cid:durableId="505368371">
    <w:abstractNumId w:val="2"/>
  </w:num>
  <w:num w:numId="18" w16cid:durableId="2127844937">
    <w:abstractNumId w:val="13"/>
  </w:num>
  <w:num w:numId="19" w16cid:durableId="1875342979">
    <w:abstractNumId w:val="12"/>
  </w:num>
  <w:num w:numId="20" w16cid:durableId="1016270910">
    <w:abstractNumId w:val="18"/>
  </w:num>
  <w:num w:numId="21" w16cid:durableId="1767798499">
    <w:abstractNumId w:val="10"/>
  </w:num>
  <w:num w:numId="22" w16cid:durableId="583534569">
    <w:abstractNumId w:val="24"/>
  </w:num>
  <w:num w:numId="23" w16cid:durableId="1142388943">
    <w:abstractNumId w:val="5"/>
  </w:num>
  <w:num w:numId="24" w16cid:durableId="1761175379">
    <w:abstractNumId w:val="20"/>
  </w:num>
  <w:num w:numId="25" w16cid:durableId="101707721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jeev-QC">
    <w15:presenceInfo w15:providerId="None" w15:userId="Rajeev-QC"/>
  </w15:person>
  <w15:person w15:author="QC-AG">
    <w15:presenceInfo w15:providerId="None" w15:userId="QC-AG"/>
  </w15:person>
  <w15:person w15:author="Intel-Ziyi">
    <w15:presenceInfo w15:providerId="None" w15:userId="Intel-Ziyi"/>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942"/>
    <w:rsid w:val="00675C2C"/>
    <w:rsid w:val="00675C72"/>
    <w:rsid w:val="00675C78"/>
    <w:rsid w:val="00675D3D"/>
    <w:rsid w:val="0067611B"/>
    <w:rsid w:val="0067615D"/>
    <w:rsid w:val="006762D5"/>
    <w:rsid w:val="00676755"/>
    <w:rsid w:val="006767E6"/>
    <w:rsid w:val="00676901"/>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723"/>
    <w:rsid w:val="007253DF"/>
    <w:rsid w:val="007257D0"/>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5160"/>
    <w:rsid w:val="00BE5505"/>
    <w:rsid w:val="00BE56D8"/>
    <w:rsid w:val="00BE56DB"/>
    <w:rsid w:val="00BE5AA5"/>
    <w:rsid w:val="00BE5AE1"/>
    <w:rsid w:val="00BE5B13"/>
    <w:rsid w:val="00BE5B26"/>
    <w:rsid w:val="00BE68E0"/>
    <w:rsid w:val="00BE69C2"/>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57A"/>
    <w:rsid w:val="00C236F8"/>
    <w:rsid w:val="00C2370B"/>
    <w:rsid w:val="00C24068"/>
    <w:rsid w:val="00C24101"/>
    <w:rsid w:val="00C243AB"/>
    <w:rsid w:val="00C24422"/>
    <w:rsid w:val="00C245CF"/>
    <w:rsid w:val="00C246BC"/>
    <w:rsid w:val="00C24DC2"/>
    <w:rsid w:val="00C24ECE"/>
    <w:rsid w:val="00C25148"/>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F13"/>
    <w:rsid w:val="00E511A4"/>
    <w:rsid w:val="00E5134F"/>
    <w:rsid w:val="00E517CA"/>
    <w:rsid w:val="00E519D1"/>
    <w:rsid w:val="00E51DE4"/>
    <w:rsid w:val="00E52665"/>
    <w:rsid w:val="00E526EB"/>
    <w:rsid w:val="00E52B9A"/>
    <w:rsid w:val="00E52FC2"/>
    <w:rsid w:val="00E53090"/>
    <w:rsid w:val="00E533A0"/>
    <w:rsid w:val="00E53404"/>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B66A99"/>
    <w:rsid w:val="07ED280C"/>
    <w:rsid w:val="08C6EE57"/>
    <w:rsid w:val="0A016FC1"/>
    <w:rsid w:val="0E8C2494"/>
    <w:rsid w:val="101D6469"/>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4169708B"/>
    <w:rsid w:val="438B7024"/>
    <w:rsid w:val="438EB680"/>
    <w:rsid w:val="45493B9C"/>
    <w:rsid w:val="46BAF18A"/>
    <w:rsid w:val="4834657E"/>
    <w:rsid w:val="484E2C64"/>
    <w:rsid w:val="497F5A73"/>
    <w:rsid w:val="49F982B8"/>
    <w:rsid w:val="4A382E2E"/>
    <w:rsid w:val="4A6E708E"/>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B88837"/>
    <w:rsid w:val="60BAC37A"/>
    <w:rsid w:val="61005B03"/>
    <w:rsid w:val="63037513"/>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0DEBF6"/>
  <w15:docId w15:val="{EF3C0DEA-17E3-4E75-8C92-D67D21E93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lang w:eastAsia="ja-JP"/>
    </w:rPr>
  </w:style>
  <w:style w:type="paragraph" w:styleId="10">
    <w:name w:val="heading 1"/>
    <w:next w:val="a1"/>
    <w:link w:val="1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0"/>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5">
    <w:name w:val="index 2"/>
    <w:basedOn w:val="12"/>
    <w:next w:val="a1"/>
    <w:qFormat/>
    <w:pPr>
      <w:ind w:left="284"/>
    </w:pPr>
  </w:style>
  <w:style w:type="paragraph" w:styleId="afb">
    <w:name w:val="annotation subject"/>
    <w:basedOn w:val="ab"/>
    <w:next w:val="ab"/>
    <w:link w:val="afc"/>
    <w:qFormat/>
    <w:rPr>
      <w:b/>
      <w:bCs/>
    </w:rPr>
  </w:style>
  <w:style w:type="table" w:styleId="afd">
    <w:name w:val="Table Grid"/>
    <w:basedOn w:val="a3"/>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character" w:customStyle="1" w:styleId="51">
    <w:name w:val="标题 5 字符"/>
    <w:link w:val="50"/>
    <w:qFormat/>
    <w:rPr>
      <w:rFonts w:ascii="Arial" w:hAnsi="Arial"/>
      <w:sz w:val="22"/>
      <w:lang w:eastAsia="ja-JP"/>
    </w:rPr>
  </w:style>
  <w:style w:type="character" w:customStyle="1" w:styleId="11">
    <w:name w:val="标题 1 字符"/>
    <w:link w:val="10"/>
    <w:qFormat/>
    <w:rPr>
      <w:rFonts w:ascii="Arial" w:hAnsi="Arial"/>
      <w:sz w:val="36"/>
      <w:lang w:eastAsia="ja-JP"/>
    </w:rPr>
  </w:style>
  <w:style w:type="character" w:customStyle="1" w:styleId="22">
    <w:name w:val="标题 2 字符"/>
    <w:link w:val="21"/>
    <w:qFormat/>
    <w:rPr>
      <w:rFonts w:ascii="Arial" w:hAnsi="Arial"/>
      <w:sz w:val="32"/>
      <w:lang w:eastAsia="ja-JP"/>
    </w:rPr>
  </w:style>
  <w:style w:type="character" w:customStyle="1" w:styleId="60">
    <w:name w:val="标题 6 字符"/>
    <w:link w:val="6"/>
    <w:qFormat/>
    <w:rPr>
      <w:rFonts w:ascii="Arial" w:hAnsi="Arial"/>
      <w:lang w:eastAsia="ja-JP"/>
    </w:rPr>
  </w:style>
  <w:style w:type="paragraph" w:customStyle="1" w:styleId="Agreement">
    <w:name w:val="Agreement"/>
    <w:basedOn w:val="a1"/>
    <w:next w:val="a1"/>
    <w:uiPriority w:val="99"/>
    <w:qFormat/>
    <w:pPr>
      <w:numPr>
        <w:numId w:val="9"/>
      </w:numPr>
      <w:tabs>
        <w:tab w:val="clear" w:pos="1800"/>
        <w:tab w:val="left" w:pos="1619"/>
      </w:tabs>
      <w:overflowPunct/>
      <w:autoSpaceDE/>
      <w:autoSpaceDN/>
      <w:adjustRightInd/>
      <w:spacing w:before="60" w:after="0" w:line="240" w:lineRule="auto"/>
      <w:ind w:left="1619"/>
      <w:textAlignment w:val="auto"/>
    </w:pPr>
    <w:rPr>
      <w:rFonts w:ascii="Arial" w:eastAsia="MS Mincho" w:hAnsi="Arial"/>
      <w:b/>
      <w:szCs w:val="24"/>
      <w:lang w:val="en-GB" w:eastAsia="en-GB"/>
    </w:rPr>
  </w:style>
  <w:style w:type="character" w:customStyle="1" w:styleId="af1">
    <w:name w:val="批注框文本 字符"/>
    <w:link w:val="af0"/>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10"/>
      </w:numPr>
    </w:p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1"/>
      </w:numPr>
      <w:tabs>
        <w:tab w:val="left" w:pos="1701"/>
        <w:tab w:val="left" w:pos="1730"/>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0"/>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uiPriority w:val="99"/>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3">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4">
    <w:name w:val="@他1"/>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4"/>
      </w:numPr>
      <w:overflowPunct/>
      <w:autoSpaceDE/>
      <w:autoSpaceDN/>
      <w:adjustRightInd/>
      <w:spacing w:after="0"/>
      <w:ind w:left="1588" w:hanging="1588"/>
      <w:jc w:val="left"/>
      <w:textAlignment w:val="auto"/>
    </w:pPr>
    <w:rPr>
      <w:rFonts w:ascii="Calibri" w:eastAsia="Yu Mincho" w:hAnsi="Calibri" w:cs="Arial"/>
      <w:sz w:val="24"/>
      <w:szCs w:val="24"/>
    </w:rPr>
  </w:style>
  <w:style w:type="character" w:customStyle="1" w:styleId="Cat-b-ProposalChar">
    <w:name w:val="Cat-b-Proposal Char"/>
    <w:link w:val="Cat-b-Proposal"/>
    <w:qFormat/>
    <w:rPr>
      <w:rFonts w:ascii="Calibri" w:eastAsia="Yu Mincho" w:hAnsi="Calibri" w:cs="Arial"/>
      <w:b/>
      <w:bCs/>
      <w:sz w:val="24"/>
      <w:szCs w:val="24"/>
      <w:lang w:eastAsia="zh-CN"/>
    </w:rPr>
  </w:style>
  <w:style w:type="paragraph" w:customStyle="1" w:styleId="15">
    <w:name w:val="修订1"/>
    <w:hidden/>
    <w:uiPriority w:val="99"/>
    <w:semiHidden/>
    <w:qFormat/>
    <w:pPr>
      <w:spacing w:after="160" w:line="259" w:lineRule="auto"/>
    </w:pPr>
    <w:rPr>
      <w:lang w:val="en-GB" w:eastAsia="ja-JP"/>
    </w:rPr>
  </w:style>
  <w:style w:type="character" w:customStyle="1" w:styleId="normaltextrun">
    <w:name w:val="normaltextrun"/>
    <w:basedOn w:val="a2"/>
    <w:qFormat/>
  </w:style>
  <w:style w:type="character" w:customStyle="1" w:styleId="eop">
    <w:name w:val="eop"/>
    <w:basedOn w:val="a2"/>
    <w:qFormat/>
  </w:style>
  <w:style w:type="character" w:customStyle="1" w:styleId="Cat-a-ProposalChar">
    <w:name w:val="Cat-a-Proposal Char"/>
    <w:link w:val="Cat-a-Proposal"/>
    <w:qFormat/>
    <w:locked/>
    <w:rPr>
      <w:rFonts w:ascii="Calibri" w:eastAsia="Calibri" w:hAnsi="Calibri" w:cs="Arial"/>
      <w:b/>
      <w:bCs/>
      <w:sz w:val="22"/>
      <w:szCs w:val="22"/>
      <w:lang w:val="sv-SE"/>
    </w:rPr>
  </w:style>
  <w:style w:type="paragraph" w:customStyle="1" w:styleId="Cat-a-Proposal">
    <w:name w:val="Cat-a-Proposal"/>
    <w:basedOn w:val="aff5"/>
    <w:link w:val="Cat-a-ProposalChar"/>
    <w:qFormat/>
    <w:pPr>
      <w:numPr>
        <w:numId w:val="15"/>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a1"/>
    <w:qFormat/>
    <w:pPr>
      <w:jc w:val="both"/>
    </w:pPr>
    <w:rPr>
      <w:rFonts w:ascii="Arial" w:hAnsi="Arial" w:cs="Arial"/>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宋体" w:hAnsi="Arial"/>
      <w:sz w:val="22"/>
      <w:shd w:val="clear" w:color="auto" w:fill="FBE4D5"/>
      <w:lang w:eastAsia="zh-CN"/>
    </w:rPr>
  </w:style>
  <w:style w:type="paragraph" w:customStyle="1" w:styleId="ReviewText">
    <w:name w:val="ReviewText"/>
    <w:basedOn w:val="a1"/>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宋体"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6">
    <w:name w:val="수정1"/>
    <w:hidden/>
    <w:uiPriority w:val="99"/>
    <w:unhideWhenUsed/>
    <w:qFormat/>
    <w:pPr>
      <w:spacing w:after="160" w:line="259" w:lineRule="auto"/>
      <w:jc w:val="both"/>
    </w:pPr>
    <w:rPr>
      <w:lang w:val="en-GB" w:eastAsia="ja-JP"/>
    </w:rPr>
  </w:style>
  <w:style w:type="paragraph" w:customStyle="1" w:styleId="paragraph">
    <w:name w:val="paragraph"/>
    <w:basedOn w:val="a1"/>
    <w:qFormat/>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6"/>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6">
    <w:name w:val="未处理的提及2"/>
    <w:uiPriority w:val="99"/>
    <w:unhideWhenUsed/>
    <w:qFormat/>
    <w:rPr>
      <w:color w:val="605E5C"/>
      <w:shd w:val="clear" w:color="auto" w:fill="E1DFDD"/>
    </w:rPr>
  </w:style>
  <w:style w:type="character" w:customStyle="1" w:styleId="27">
    <w:name w:val="@他2"/>
    <w:uiPriority w:val="99"/>
    <w:unhideWhenUsed/>
    <w:qFormat/>
    <w:rPr>
      <w:color w:val="2B579A"/>
      <w:shd w:val="clear" w:color="auto" w:fill="E1DFDD"/>
    </w:rPr>
  </w:style>
  <w:style w:type="paragraph" w:customStyle="1" w:styleId="Proop">
    <w:name w:val="Proop"/>
    <w:basedOn w:val="a1"/>
    <w:qFormat/>
  </w:style>
  <w:style w:type="paragraph" w:customStyle="1" w:styleId="28">
    <w:name w:val="修订2"/>
    <w:hidden/>
    <w:uiPriority w:val="99"/>
    <w:semiHidden/>
    <w:qFormat/>
    <w:pPr>
      <w:spacing w:after="160" w:line="259" w:lineRule="auto"/>
    </w:pPr>
    <w:rPr>
      <w:lang w:val="en-GB" w:eastAsia="ja-JP"/>
    </w:rPr>
  </w:style>
  <w:style w:type="character" w:customStyle="1" w:styleId="spellingerror">
    <w:name w:val="spellingerror"/>
    <w:basedOn w:val="a2"/>
    <w:qFormat/>
  </w:style>
  <w:style w:type="character" w:customStyle="1" w:styleId="ui-provider">
    <w:name w:val="ui-provider"/>
    <w:basedOn w:val="a2"/>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4">
    <w:name w:val="修订3"/>
    <w:hidden/>
    <w:uiPriority w:val="99"/>
    <w:semiHidden/>
    <w:qFormat/>
    <w:pPr>
      <w:spacing w:after="160" w:line="259" w:lineRule="auto"/>
    </w:pPr>
    <w:rPr>
      <w:lang w:val="en-GB" w:eastAsia="ja-JP"/>
    </w:rPr>
  </w:style>
  <w:style w:type="paragraph" w:customStyle="1" w:styleId="Editorsnote0">
    <w:name w:val="Editor´s note"/>
    <w:basedOn w:val="52"/>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qFormat/>
    <w:pPr>
      <w:autoSpaceDE w:val="0"/>
      <w:autoSpaceDN w:val="0"/>
      <w:adjustRightInd w:val="0"/>
      <w:spacing w:after="160" w:line="259" w:lineRule="auto"/>
    </w:pPr>
    <w:rPr>
      <w:rFonts w:ascii="Arial" w:eastAsia="Times New Roman" w:hAnsi="Arial" w:cs="Arial"/>
      <w:color w:val="000000"/>
      <w:sz w:val="24"/>
      <w:szCs w:val="24"/>
      <w:lang w:val="en-GB" w:eastAsia="en-US"/>
    </w:rPr>
  </w:style>
  <w:style w:type="character" w:customStyle="1" w:styleId="35">
    <w:name w:val="未处理的提及3"/>
    <w:basedOn w:val="a2"/>
    <w:uiPriority w:val="99"/>
    <w:unhideWhenUsed/>
    <w:qFormat/>
    <w:rPr>
      <w:color w:val="605E5C"/>
      <w:shd w:val="clear" w:color="auto" w:fill="E1DFDD"/>
    </w:rPr>
  </w:style>
  <w:style w:type="character" w:customStyle="1" w:styleId="36">
    <w:name w:val="@他3"/>
    <w:basedOn w:val="a2"/>
    <w:uiPriority w:val="99"/>
    <w:unhideWhenUsed/>
    <w:qFormat/>
    <w:rPr>
      <w:color w:val="2B579A"/>
      <w:shd w:val="clear" w:color="auto" w:fill="E1DFDD"/>
    </w:rPr>
  </w:style>
  <w:style w:type="character" w:customStyle="1" w:styleId="43">
    <w:name w:val="@他4"/>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lang w:val="en-GB" w:eastAsia="ja-JP"/>
    </w:rPr>
  </w:style>
  <w:style w:type="paragraph" w:customStyle="1" w:styleId="pf1">
    <w:name w:val="pf1"/>
    <w:basedOn w:val="a1"/>
    <w:qFormat/>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pf2">
    <w:name w:val="pf2"/>
    <w:basedOn w:val="a1"/>
    <w:qFormat/>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pf0">
    <w:name w:val="pf0"/>
    <w:basedOn w:val="a1"/>
    <w:qFormat/>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cf01">
    <w:name w:val="cf01"/>
    <w:basedOn w:val="a2"/>
    <w:qFormat/>
    <w:rPr>
      <w:rFonts w:ascii="Segoe UI" w:hAnsi="Segoe UI" w:cs="Segoe UI" w:hint="default"/>
      <w:sz w:val="18"/>
      <w:szCs w:val="18"/>
    </w:rPr>
  </w:style>
  <w:style w:type="character" w:customStyle="1" w:styleId="cf11">
    <w:name w:val="cf11"/>
    <w:basedOn w:val="a2"/>
    <w:qFormat/>
    <w:rPr>
      <w:rFonts w:ascii="Segoe UI" w:hAnsi="Segoe UI" w:cs="Segoe UI" w:hint="default"/>
      <w:i/>
      <w:iCs/>
      <w:sz w:val="18"/>
      <w:szCs w:val="18"/>
    </w:rPr>
  </w:style>
  <w:style w:type="paragraph" w:customStyle="1" w:styleId="44">
    <w:name w:val="修订4"/>
    <w:hidden/>
    <w:uiPriority w:val="99"/>
    <w:semiHidden/>
    <w:qFormat/>
    <w:rPr>
      <w:lang w:val="en-GB" w:eastAsia="ja-JP"/>
    </w:rPr>
  </w:style>
  <w:style w:type="paragraph" w:customStyle="1" w:styleId="1">
    <w:name w:val="[1]"/>
    <w:basedOn w:val="a6"/>
    <w:qFormat/>
    <w:pPr>
      <w:numPr>
        <w:numId w:val="17"/>
      </w:numPr>
    </w:pPr>
  </w:style>
  <w:style w:type="paragraph" w:customStyle="1" w:styleId="29">
    <w:name w:val="[2"/>
    <w:basedOn w:val="1"/>
    <w:qFormat/>
  </w:style>
  <w:style w:type="paragraph" w:customStyle="1" w:styleId="Doc-comment">
    <w:name w:val="Doc-comment"/>
    <w:basedOn w:val="a1"/>
    <w:next w:val="Doc-text2"/>
    <w:qFormat/>
    <w:pPr>
      <w:tabs>
        <w:tab w:val="left" w:pos="1622"/>
      </w:tabs>
      <w:overflowPunct/>
      <w:autoSpaceDE/>
      <w:autoSpaceDN/>
      <w:adjustRightInd/>
      <w:spacing w:after="0" w:line="240" w:lineRule="auto"/>
      <w:ind w:left="1622" w:hanging="363"/>
      <w:textAlignment w:val="auto"/>
    </w:pPr>
    <w:rPr>
      <w:rFonts w:ascii="Arial" w:eastAsia="MS Mincho" w:hAnsi="Arial"/>
      <w:i/>
      <w:szCs w:val="24"/>
      <w:lang w:eastAsia="en-GB"/>
    </w:rPr>
  </w:style>
  <w:style w:type="character" w:customStyle="1" w:styleId="53">
    <w:name w:val="@他5"/>
    <w:basedOn w:val="a2"/>
    <w:uiPriority w:val="99"/>
    <w:unhideWhenUsed/>
    <w:qFormat/>
    <w:rPr>
      <w:color w:val="2B579A"/>
      <w:shd w:val="clear" w:color="auto" w:fill="E1DFDD"/>
    </w:rPr>
  </w:style>
  <w:style w:type="character" w:customStyle="1" w:styleId="45">
    <w:name w:val="未处理的提及4"/>
    <w:basedOn w:val="a2"/>
    <w:uiPriority w:val="99"/>
    <w:semiHidden/>
    <w:unhideWhenUsed/>
    <w:qFormat/>
    <w:rPr>
      <w:color w:val="605E5C"/>
      <w:shd w:val="clear" w:color="auto" w:fill="E1DFDD"/>
    </w:rPr>
  </w:style>
  <w:style w:type="paragraph" w:customStyle="1" w:styleId="54">
    <w:name w:val="修订5"/>
    <w:hidden/>
    <w:uiPriority w:val="99"/>
    <w:semiHidden/>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3/Docs//R2-2308286.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Props1.xml><?xml version="1.0" encoding="utf-8"?>
<ds:datastoreItem xmlns:ds="http://schemas.openxmlformats.org/officeDocument/2006/customXml" ds:itemID="{F8B915D7-DED3-41AD-8990-DA07417DD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C9F6C382-9DDA-4B1E-BC9A-1C62AF95B6D0}">
  <ds:schemaRefs>
    <ds:schemaRef ds:uri="http://schemas.openxmlformats.org/officeDocument/2006/bibliography"/>
  </ds:schemaRefs>
</ds:datastoreItem>
</file>

<file path=customXml/itemProps4.xml><?xml version="1.0" encoding="utf-8"?>
<ds:datastoreItem xmlns:ds="http://schemas.openxmlformats.org/officeDocument/2006/customXml" ds:itemID="{677A1AD8-7DE7-4A65-BC40-D927DC7FA191}">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12963</Words>
  <Characters>66113</Characters>
  <Application>Microsoft Office Word</Application>
  <DocSecurity>0</DocSecurity>
  <Lines>2542</Lines>
  <Paragraphs>1412</Paragraphs>
  <ScaleCrop>false</ScaleCrop>
  <Company>lenovo</Company>
  <LinksUpToDate>false</LinksUpToDate>
  <CharactersWithSpaces>77664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曲淼</cp:lastModifiedBy>
  <cp:revision>29</cp:revision>
  <dcterms:created xsi:type="dcterms:W3CDTF">2023-10-26T04:24:00Z</dcterms:created>
  <dcterms:modified xsi:type="dcterms:W3CDTF">2023-10-26T06:31:00Z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2052-12.1.0.15712</vt:lpwstr>
  </property>
  <property fmtid="{D5CDD505-2E9C-101B-9397-08002B2CF9AE}" pid="4" name="MediaServiceImageTags">
    <vt:lpwstr/>
  </property>
  <property fmtid="{D5CDD505-2E9C-101B-9397-08002B2CF9AE}" pid="5" name="ICV">
    <vt:lpwstr>F9C8EEC0E4404A73B381ED578C89EF46_13</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quETYcb/Ca/unbb12v5rlLRYArsUUPTIgk23uarm9YcH/f7kQosDufz/yUCz4CGUgUeVTsVuYx3LafBs1ew6t+MsycvdOQO5ACbcliFBYzJs=</vt:lpwstr>
  </property>
  <property fmtid="{D5CDD505-2E9C-101B-9397-08002B2CF9AE}" pid="19" name="GrammarlyDocumentId">
    <vt:lpwstr>474b11fc915ee8d0063a9782fa785da748978d39eca8d3ed26fb0f5b2c354503</vt:lpwstr>
  </property>
</Properties>
</file>