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FE7BD" w14:textId="026399A4" w:rsidR="00C82E9C" w:rsidRPr="00F046BA" w:rsidRDefault="00C82E9C" w:rsidP="00C82E9C">
      <w:pPr>
        <w:pStyle w:val="CRCoverPage"/>
        <w:tabs>
          <w:tab w:val="right" w:pos="9639"/>
        </w:tabs>
        <w:spacing w:after="0"/>
        <w:rPr>
          <w:b/>
          <w:i/>
          <w:noProof/>
          <w:sz w:val="28"/>
        </w:rPr>
      </w:pPr>
      <w:r w:rsidRPr="00F046BA">
        <w:rPr>
          <w:b/>
          <w:noProof/>
          <w:sz w:val="24"/>
        </w:rPr>
        <w:t>3GPP TSG-RAN WG2 Meeting #</w:t>
      </w:r>
      <w:del w:id="0" w:author="Huawei, HiSilicon_Post R2#123bis" w:date="2023-10-20T08:47:00Z">
        <w:r w:rsidRPr="00F046BA" w:rsidDel="00F046BA">
          <w:rPr>
            <w:b/>
            <w:noProof/>
            <w:sz w:val="24"/>
          </w:rPr>
          <w:delText>123bis</w:delText>
        </w:r>
      </w:del>
      <w:ins w:id="1" w:author="Huawei, HiSilicon_Post R2#123bis" w:date="2023-10-20T08:47:00Z">
        <w:r w:rsidR="00F046BA" w:rsidRPr="00F046BA">
          <w:rPr>
            <w:b/>
            <w:noProof/>
            <w:sz w:val="24"/>
          </w:rPr>
          <w:t>12</w:t>
        </w:r>
        <w:r w:rsidR="00F046BA">
          <w:rPr>
            <w:b/>
            <w:noProof/>
            <w:sz w:val="24"/>
          </w:rPr>
          <w:t>4</w:t>
        </w:r>
      </w:ins>
      <w:r w:rsidRPr="00F046BA">
        <w:rPr>
          <w:b/>
          <w:i/>
          <w:noProof/>
          <w:sz w:val="28"/>
        </w:rPr>
        <w:tab/>
        <w:t>R2-</w:t>
      </w:r>
      <w:del w:id="2" w:author="Huawei-HiSilicon-Post-123bis" w:date="2023-10-20T09:01:00Z">
        <w:r w:rsidRPr="00F046BA" w:rsidDel="005B72F5">
          <w:rPr>
            <w:b/>
            <w:i/>
            <w:noProof/>
            <w:sz w:val="28"/>
          </w:rPr>
          <w:delText>2310492</w:delText>
        </w:r>
      </w:del>
      <w:ins w:id="3" w:author="Huawei-HiSilicon-Post-123bis" w:date="2023-10-20T09:01:00Z">
        <w:r w:rsidR="005B72F5" w:rsidRPr="00F046BA">
          <w:rPr>
            <w:b/>
            <w:i/>
            <w:noProof/>
            <w:sz w:val="28"/>
          </w:rPr>
          <w:t>231</w:t>
        </w:r>
        <w:r w:rsidR="005B72F5">
          <w:rPr>
            <w:b/>
            <w:i/>
            <w:noProof/>
            <w:sz w:val="28"/>
          </w:rPr>
          <w:t>xxxx</w:t>
        </w:r>
      </w:ins>
    </w:p>
    <w:p w14:paraId="797A1878" w14:textId="5B3BEFE6" w:rsidR="00C82E9C" w:rsidRDefault="00F046BA" w:rsidP="00C82E9C">
      <w:pPr>
        <w:pStyle w:val="CRCoverPage"/>
        <w:outlineLvl w:val="0"/>
        <w:rPr>
          <w:b/>
          <w:noProof/>
          <w:sz w:val="24"/>
        </w:rPr>
      </w:pPr>
      <w:ins w:id="4" w:author="Huawei, HiSilicon_Post R2#123bis" w:date="2023-10-20T08:47:00Z">
        <w:r w:rsidRPr="00467F19">
          <w:rPr>
            <w:b/>
            <w:noProof/>
            <w:sz w:val="24"/>
          </w:rPr>
          <w:t>Chicago, USA, Nov. 13</w:t>
        </w:r>
        <w:r w:rsidRPr="00467F19">
          <w:rPr>
            <w:b/>
            <w:noProof/>
            <w:sz w:val="24"/>
            <w:vertAlign w:val="superscript"/>
          </w:rPr>
          <w:t>th</w:t>
        </w:r>
        <w:r w:rsidRPr="00467F19">
          <w:rPr>
            <w:b/>
            <w:noProof/>
            <w:sz w:val="24"/>
          </w:rPr>
          <w:t xml:space="preserve"> – 17</w:t>
        </w:r>
        <w:r w:rsidRPr="00467F19">
          <w:rPr>
            <w:b/>
            <w:noProof/>
            <w:sz w:val="24"/>
            <w:vertAlign w:val="superscript"/>
          </w:rPr>
          <w:t>th</w:t>
        </w:r>
      </w:ins>
      <w:del w:id="5" w:author="Huawei, HiSilicon_Post R2#123bis" w:date="2023-10-20T08:47:00Z">
        <w:r w:rsidR="00C82E9C" w:rsidRPr="00F046BA" w:rsidDel="00F046BA">
          <w:rPr>
            <w:b/>
            <w:noProof/>
            <w:sz w:val="24"/>
          </w:rPr>
          <w:delText>Xiamen, China, October 9</w:delText>
        </w:r>
        <w:r w:rsidR="00C82E9C" w:rsidRPr="00F046BA" w:rsidDel="00F046BA">
          <w:rPr>
            <w:b/>
            <w:noProof/>
            <w:sz w:val="24"/>
            <w:vertAlign w:val="superscript"/>
          </w:rPr>
          <w:delText>th</w:delText>
        </w:r>
        <w:r w:rsidR="00C82E9C" w:rsidRPr="00F046BA" w:rsidDel="00F046BA">
          <w:rPr>
            <w:b/>
            <w:noProof/>
            <w:sz w:val="24"/>
          </w:rPr>
          <w:delText xml:space="preserve"> – 13</w:delText>
        </w:r>
        <w:r w:rsidR="00C82E9C" w:rsidRPr="00F046BA" w:rsidDel="00F046BA">
          <w:rPr>
            <w:b/>
            <w:noProof/>
            <w:sz w:val="24"/>
            <w:vertAlign w:val="superscript"/>
          </w:rPr>
          <w:delText>th</w:delText>
        </w:r>
      </w:del>
      <w:r w:rsidR="00C82E9C" w:rsidRPr="00F046BA">
        <w:rPr>
          <w:b/>
          <w:noProof/>
          <w:sz w:val="24"/>
        </w:rPr>
        <w:t>, 2023</w:t>
      </w:r>
    </w:p>
    <w:p w14:paraId="144EAD02" w14:textId="77777777" w:rsidR="00C82E9C" w:rsidRPr="00C82E9C" w:rsidRDefault="00C82E9C" w:rsidP="007D6337">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1F4BCB" w:rsidR="001E41F3" w:rsidRPr="00410371" w:rsidRDefault="00F046BA" w:rsidP="009C7F00">
            <w:pPr>
              <w:pStyle w:val="CRCoverPage"/>
              <w:spacing w:after="0"/>
              <w:jc w:val="center"/>
              <w:rPr>
                <w:noProof/>
              </w:rPr>
            </w:pPr>
            <w:r w:rsidRPr="00F046BA">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AB90CD" w:rsidR="001E41F3" w:rsidRPr="00410371" w:rsidRDefault="001E41F3" w:rsidP="00094D43">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EA520B" w:rsidR="001E41F3" w:rsidRPr="00410371" w:rsidRDefault="009D422E" w:rsidP="00F046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F046BA">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8BE994" w:rsidR="001E41F3" w:rsidRDefault="00B7527A" w:rsidP="00F046BA">
            <w:pPr>
              <w:pStyle w:val="CRCoverPage"/>
              <w:spacing w:after="0"/>
              <w:ind w:left="100"/>
              <w:rPr>
                <w:noProof/>
              </w:rPr>
            </w:pPr>
            <w:r>
              <w:t>U</w:t>
            </w:r>
            <w:r w:rsidR="00F046BA">
              <w:t>pdate on</w:t>
            </w:r>
            <w:r w:rsidRPr="00B7527A">
              <w:t xml:space="preserve"> UE capability </w:t>
            </w:r>
            <w:r w:rsidR="00F046BA">
              <w:t>reporting</w:t>
            </w:r>
            <w:r w:rsidR="00F046BA" w:rsidRPr="00B7527A">
              <w:t xml:space="preserve"> </w:t>
            </w:r>
            <w:r w:rsidRPr="00B7527A">
              <w:t>for UL TX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499818" w:rsidR="001E41F3" w:rsidRDefault="001E41F3" w:rsidP="00B55DBA">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EE023D"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EE023D"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C96134" w:rsidR="001E41F3" w:rsidRDefault="00B06C56" w:rsidP="00F046BA">
            <w:pPr>
              <w:pStyle w:val="CRCoverPage"/>
              <w:spacing w:after="0"/>
              <w:ind w:left="100"/>
              <w:rPr>
                <w:noProof/>
              </w:rPr>
            </w:pPr>
            <w:r>
              <w:t>2023-</w:t>
            </w:r>
            <w:r w:rsidR="00F046BA">
              <w:t>11</w:t>
            </w:r>
            <w:r w:rsidR="00094D43">
              <w:t>-</w:t>
            </w:r>
            <w:r w:rsidR="00F046BA">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032723" w:rsidR="001E41F3" w:rsidRDefault="008A3BE8" w:rsidP="008A3BE8">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67B1073F"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C82E9C">
              <w:rPr>
                <w:rFonts w:ascii="Arial" w:hAnsi="Arial"/>
                <w:lang w:eastAsia="zh-CN"/>
              </w:rPr>
              <w:t>RAN2-123bis</w:t>
            </w:r>
            <w:r>
              <w:rPr>
                <w:rFonts w:ascii="Arial" w:hAnsi="Arial"/>
                <w:lang w:eastAsia="zh-CN"/>
              </w:rPr>
              <w:t>, the following agreements have been achieved</w:t>
            </w:r>
            <w:r w:rsidR="00362F8D">
              <w:rPr>
                <w:rFonts w:ascii="Arial" w:hAnsi="Arial"/>
                <w:lang w:eastAsia="zh-CN"/>
              </w:rPr>
              <w:t xml:space="preserve"> for UE capability reporting</w:t>
            </w:r>
            <w:r w:rsidR="00C82E9C">
              <w:rPr>
                <w:rFonts w:ascii="Arial" w:hAnsi="Arial"/>
                <w:lang w:eastAsia="zh-CN"/>
              </w:rPr>
              <w:t>:</w:t>
            </w:r>
          </w:p>
          <w:p w14:paraId="209F91F6" w14:textId="77777777" w:rsidR="00E8632F" w:rsidRPr="00E8632F" w:rsidRDefault="00C82E9C" w:rsidP="00C82E9C">
            <w:pPr>
              <w:pStyle w:val="Agreement"/>
              <w:numPr>
                <w:ilvl w:val="0"/>
                <w:numId w:val="0"/>
              </w:numPr>
              <w:ind w:left="360"/>
              <w:rPr>
                <w:rFonts w:eastAsiaTheme="minorEastAsia"/>
                <w:b w:val="0"/>
                <w:szCs w:val="20"/>
                <w:lang w:eastAsia="zh-CN"/>
              </w:rPr>
            </w:pPr>
            <w:r w:rsidRPr="00E8632F">
              <w:rPr>
                <w:rFonts w:eastAsiaTheme="minorEastAsia"/>
                <w:b w:val="0"/>
                <w:szCs w:val="20"/>
                <w:lang w:eastAsia="zh-CN"/>
              </w:rPr>
              <w:t>1.</w:t>
            </w:r>
            <w:r w:rsidRPr="00E8632F">
              <w:rPr>
                <w:rFonts w:eastAsiaTheme="minorEastAsia"/>
                <w:b w:val="0"/>
                <w:szCs w:val="20"/>
                <w:lang w:eastAsia="zh-CN"/>
              </w:rPr>
              <w:tab/>
              <w:t>Introduce a per-band-pair per-BC UE capability, uplinkTxSwitchingPeriodOnUnaffectedBand-r18, indicated as [on-unaffected-band-involved] by RAN4.</w:t>
            </w:r>
            <w:r w:rsidR="00E8632F" w:rsidRPr="00E8632F">
              <w:rPr>
                <w:rFonts w:eastAsiaTheme="minorEastAsia"/>
                <w:b w:val="0"/>
                <w:szCs w:val="20"/>
                <w:lang w:eastAsia="zh-CN"/>
              </w:rPr>
              <w:t xml:space="preserve"> </w:t>
            </w:r>
          </w:p>
          <w:p w14:paraId="19547EAB" w14:textId="24AF3D9F" w:rsidR="00C82E9C" w:rsidRPr="00E8632F" w:rsidRDefault="00C82E9C" w:rsidP="00C82E9C">
            <w:pPr>
              <w:pStyle w:val="Agreement"/>
              <w:numPr>
                <w:ilvl w:val="0"/>
                <w:numId w:val="0"/>
              </w:numPr>
              <w:ind w:left="360"/>
              <w:rPr>
                <w:rFonts w:eastAsiaTheme="minorEastAsia"/>
                <w:b w:val="0"/>
                <w:szCs w:val="20"/>
                <w:lang w:eastAsia="zh-CN"/>
              </w:rPr>
            </w:pPr>
            <w:r w:rsidRPr="00E8632F">
              <w:rPr>
                <w:rFonts w:eastAsiaTheme="minorEastAsia"/>
                <w:b w:val="0"/>
                <w:szCs w:val="20"/>
                <w:lang w:eastAsia="zh-CN"/>
              </w:rPr>
              <w:t>2.</w:t>
            </w:r>
            <w:r w:rsidRPr="00E8632F">
              <w:rPr>
                <w:rFonts w:eastAsiaTheme="minorEastAsia"/>
                <w:b w:val="0"/>
                <w:szCs w:val="20"/>
                <w:lang w:eastAsia="zh-CN"/>
              </w:rPr>
              <w:tab/>
              <w:t xml:space="preserve">Reuse “switching2T-Mode-r18” IE to also indicate whether 2Tx-2Tx switching mode is configured for a band pair </w:t>
            </w:r>
          </w:p>
          <w:p w14:paraId="686AEDAC" w14:textId="77777777" w:rsidR="00E8632F" w:rsidRPr="00E8632F" w:rsidRDefault="00C82E9C" w:rsidP="00C82E9C">
            <w:pPr>
              <w:pStyle w:val="Agreement"/>
              <w:numPr>
                <w:ilvl w:val="0"/>
                <w:numId w:val="0"/>
              </w:numPr>
              <w:ind w:left="360"/>
              <w:rPr>
                <w:rFonts w:eastAsiaTheme="minorEastAsia"/>
                <w:b w:val="0"/>
                <w:szCs w:val="20"/>
                <w:lang w:eastAsia="zh-CN"/>
              </w:rPr>
            </w:pPr>
            <w:r w:rsidRPr="00E8632F">
              <w:rPr>
                <w:rFonts w:eastAsiaTheme="minorEastAsia"/>
                <w:b w:val="0"/>
                <w:szCs w:val="20"/>
                <w:lang w:eastAsia="zh-CN"/>
              </w:rPr>
              <w:t>3.</w:t>
            </w:r>
            <w:r w:rsidRPr="00E8632F">
              <w:rPr>
                <w:rFonts w:eastAsiaTheme="minorEastAsia"/>
                <w:b w:val="0"/>
                <w:szCs w:val="20"/>
                <w:lang w:eastAsia="zh-CN"/>
              </w:rPr>
              <w:tab/>
              <w:t>Revert the previous agreement and define new signalling.  We will have two pair band lists, one for Rel-16/17 and one for Rel-18.</w:t>
            </w:r>
          </w:p>
          <w:p w14:paraId="05B2BC8A" w14:textId="77777777" w:rsidR="00E8632F" w:rsidRDefault="00E8632F" w:rsidP="00E8632F">
            <w:pPr>
              <w:rPr>
                <w:rFonts w:ascii="Arial" w:hAnsi="Arial"/>
                <w:lang w:eastAsia="zh-CN"/>
              </w:rPr>
            </w:pPr>
          </w:p>
          <w:p w14:paraId="708AA7DE" w14:textId="29FDB2B9" w:rsidR="00CA65E5" w:rsidRPr="00E8632F" w:rsidRDefault="00E8632F" w:rsidP="00E8632F">
            <w:pPr>
              <w:rPr>
                <w:b/>
                <w:lang w:eastAsia="zh-CN"/>
              </w:rPr>
            </w:pPr>
            <w:r>
              <w:rPr>
                <w:rFonts w:ascii="Arial" w:hAnsi="Arial"/>
                <w:lang w:eastAsia="zh-CN"/>
              </w:rPr>
              <w:t xml:space="preserve">Moreover, </w:t>
            </w:r>
            <w:r w:rsidRPr="00E8632F">
              <w:rPr>
                <w:rFonts w:ascii="Arial" w:hAnsi="Arial"/>
                <w:lang w:eastAsia="zh-CN"/>
              </w:rPr>
              <w:t xml:space="preserve">in the latest RAN4 </w:t>
            </w:r>
            <w:r>
              <w:rPr>
                <w:rFonts w:ascii="Arial" w:hAnsi="Arial"/>
                <w:lang w:eastAsia="zh-CN"/>
              </w:rPr>
              <w:t xml:space="preserve">LS </w:t>
            </w:r>
            <w:r w:rsidRPr="00E8632F">
              <w:rPr>
                <w:rFonts w:ascii="Arial" w:hAnsi="Arial"/>
                <w:lang w:eastAsia="zh-CN"/>
              </w:rPr>
              <w:t>R4-2317610, RAN4 agreed to revise the capability</w:t>
            </w:r>
            <w:r>
              <w:rPr>
                <w:rFonts w:ascii="Arial" w:eastAsia="宋体" w:hAnsi="Arial" w:cs="Arial"/>
                <w:bCs/>
                <w:i/>
                <w:iCs/>
                <w:lang w:eastAsia="zh-CN"/>
              </w:rPr>
              <w:t xml:space="preserve"> [on-unaffected-band-involved] </w:t>
            </w:r>
            <w:r w:rsidRPr="00E8632F">
              <w:rPr>
                <w:rFonts w:ascii="Arial" w:eastAsia="宋体" w:hAnsi="Arial" w:cs="Arial"/>
                <w:bCs/>
                <w:iCs/>
                <w:lang w:eastAsia="zh-CN"/>
              </w:rPr>
              <w:t>definition</w:t>
            </w:r>
            <w:r>
              <w:rPr>
                <w:rFonts w:ascii="Arial" w:hAnsi="Arial"/>
                <w:lang w:eastAsia="zh-CN"/>
              </w:rPr>
              <w:t>,</w:t>
            </w:r>
            <w:r w:rsidRPr="00E8632F">
              <w:rPr>
                <w:rFonts w:ascii="Arial" w:hAnsi="Arial"/>
                <w:lang w:eastAsia="zh-CN"/>
              </w:rPr>
              <w:t xml:space="preserve"> so that a new value from the set {35 us, 140 us, 210 us} would be reported instead of a fixed relaxed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30E4BD23" w14:textId="6406322C" w:rsidR="00C82E9C" w:rsidRPr="00CC5B9E" w:rsidRDefault="00C82E9C" w:rsidP="00C82E9C">
            <w:pPr>
              <w:pStyle w:val="CRCoverPage"/>
              <w:numPr>
                <w:ilvl w:val="0"/>
                <w:numId w:val="2"/>
              </w:numPr>
              <w:spacing w:after="0"/>
              <w:rPr>
                <w:i/>
                <w:noProof/>
              </w:rPr>
            </w:pPr>
            <w:r w:rsidRPr="00583AAA">
              <w:rPr>
                <w:rFonts w:eastAsia="Times New Roman" w:cs="Arial"/>
                <w:i/>
                <w:sz w:val="18"/>
                <w:szCs w:val="18"/>
                <w:lang w:val="fr-FR" w:eastAsia="fr-FR"/>
              </w:rPr>
              <w:t>ULTxSwitchingBandPair-r18</w:t>
            </w:r>
            <w:r>
              <w:rPr>
                <w:rFonts w:eastAsia="Times New Roman" w:cs="Arial"/>
                <w:i/>
                <w:sz w:val="18"/>
                <w:szCs w:val="18"/>
                <w:lang w:val="fr-FR" w:eastAsia="fr-FR"/>
              </w:rPr>
              <w:t xml:space="preserve"> </w:t>
            </w:r>
            <w:r w:rsidRPr="00E07092">
              <w:rPr>
                <w:rFonts w:eastAsia="Times New Roman" w:cs="Arial"/>
                <w:sz w:val="18"/>
                <w:szCs w:val="18"/>
                <w:lang w:val="fr-FR" w:eastAsia="fr-FR"/>
              </w:rPr>
              <w:t xml:space="preserve">is </w:t>
            </w:r>
            <w:r w:rsidR="00CC5B9E" w:rsidRPr="00CC5B9E">
              <w:rPr>
                <w:noProof/>
              </w:rPr>
              <w:t xml:space="preserve">introduced </w:t>
            </w:r>
            <w:r w:rsidRPr="00CC5B9E">
              <w:rPr>
                <w:noProof/>
              </w:rPr>
              <w:t xml:space="preserve"> to replace the</w:t>
            </w:r>
            <w:r>
              <w:rPr>
                <w:rFonts w:eastAsia="Times New Roman" w:cs="Arial"/>
                <w:i/>
                <w:sz w:val="18"/>
                <w:szCs w:val="18"/>
                <w:lang w:val="fr-FR" w:eastAsia="fr-FR"/>
              </w:rPr>
              <w:t xml:space="preserve"> </w:t>
            </w:r>
            <w:r w:rsidRPr="00583AAA">
              <w:rPr>
                <w:rFonts w:eastAsia="Times New Roman" w:cs="Arial"/>
                <w:i/>
                <w:sz w:val="18"/>
                <w:szCs w:val="18"/>
                <w:lang w:val="fr-FR" w:eastAsia="fr-FR"/>
              </w:rPr>
              <w:t>ULTxSwitchingBandPair-</w:t>
            </w:r>
            <w:r>
              <w:rPr>
                <w:rFonts w:eastAsia="Times New Roman" w:cs="Arial"/>
                <w:i/>
                <w:sz w:val="18"/>
                <w:szCs w:val="18"/>
                <w:lang w:val="fr-FR" w:eastAsia="fr-FR"/>
              </w:rPr>
              <w:t>v</w:t>
            </w:r>
            <w:r w:rsidRPr="00583AAA">
              <w:rPr>
                <w:rFonts w:eastAsia="Times New Roman" w:cs="Arial"/>
                <w:i/>
                <w:sz w:val="18"/>
                <w:szCs w:val="18"/>
                <w:lang w:val="fr-FR" w:eastAsia="fr-FR"/>
              </w:rPr>
              <w:t>18</w:t>
            </w:r>
            <w:r w:rsidR="00E8632F">
              <w:rPr>
                <w:rFonts w:eastAsia="Times New Roman" w:cs="Arial"/>
                <w:i/>
                <w:sz w:val="18"/>
                <w:szCs w:val="18"/>
                <w:lang w:val="fr-FR" w:eastAsia="fr-FR"/>
              </w:rPr>
              <w:t>xy</w:t>
            </w:r>
            <w:r w:rsidRPr="00CC5B9E">
              <w:rPr>
                <w:noProof/>
              </w:rPr>
              <w:t xml:space="preserve"> to allow seperate band list for R</w:t>
            </w:r>
            <w:r w:rsidR="00E8632F">
              <w:rPr>
                <w:noProof/>
              </w:rPr>
              <w:t xml:space="preserve">el-18 </w:t>
            </w:r>
            <w:r w:rsidRPr="00CC5B9E">
              <w:rPr>
                <w:noProof/>
              </w:rPr>
              <w:t>UL Tx switching</w:t>
            </w:r>
          </w:p>
          <w:p w14:paraId="4A62A7C5" w14:textId="76711DDF" w:rsidR="00CC5B9E" w:rsidRPr="00E07092" w:rsidRDefault="00E8632F" w:rsidP="00C82E9C">
            <w:pPr>
              <w:pStyle w:val="CRCoverPage"/>
              <w:numPr>
                <w:ilvl w:val="0"/>
                <w:numId w:val="2"/>
              </w:numPr>
              <w:spacing w:after="0"/>
              <w:rPr>
                <w:i/>
                <w:noProof/>
              </w:rPr>
            </w:pPr>
            <w:r w:rsidRPr="0049015D">
              <w:rPr>
                <w:i/>
                <w:noProof/>
              </w:rPr>
              <w:t>uplinkTxSwitchingPeriodOnUnaffectedBand</w:t>
            </w:r>
            <w:r>
              <w:rPr>
                <w:i/>
                <w:noProof/>
              </w:rPr>
              <w:t xml:space="preserve"> </w:t>
            </w:r>
            <w:r>
              <w:rPr>
                <w:noProof/>
              </w:rPr>
              <w:t xml:space="preserve">is added to report the switching period in case </w:t>
            </w:r>
            <w:r w:rsidRPr="00CC5B9E">
              <w:rPr>
                <w:noProof/>
              </w:rPr>
              <w:t>an unaffected band is involved in the switching</w:t>
            </w:r>
            <w:r>
              <w:rPr>
                <w:noProof/>
              </w:rPr>
              <w:t xml:space="preserve">, and </w:t>
            </w:r>
            <w:r w:rsidRPr="0049015D">
              <w:rPr>
                <w:i/>
                <w:noProof/>
              </w:rPr>
              <w:t>uplinkTxSwitchingMaintainedUL-Trans</w:t>
            </w:r>
            <w:r w:rsidRPr="0049015D">
              <w:rPr>
                <w:noProof/>
              </w:rPr>
              <w:t xml:space="preserve"> </w:t>
            </w:r>
            <w:r>
              <w:rPr>
                <w:noProof/>
              </w:rPr>
              <w:t xml:space="preserve">is moved together under </w:t>
            </w:r>
            <w:r w:rsidRPr="00C8346A">
              <w:rPr>
                <w:i/>
                <w:noProof/>
              </w:rPr>
              <w:t>uplinkTxSwitchingImpactUnaffectedBandInvolved-r18</w:t>
            </w:r>
            <w:r>
              <w:rPr>
                <w:i/>
                <w:noProof/>
              </w:rPr>
              <w:t>.</w:t>
            </w:r>
            <w:r>
              <w:rPr>
                <w:noProof/>
              </w:rPr>
              <w:t xml:space="preserve"> </w:t>
            </w:r>
          </w:p>
          <w:p w14:paraId="4F51DC0E" w14:textId="0D42E45A" w:rsidR="006839A3" w:rsidRDefault="00D850B4" w:rsidP="00C82E9C">
            <w:pPr>
              <w:pStyle w:val="CRCoverPage"/>
              <w:spacing w:after="0"/>
              <w:rPr>
                <w:lang w:eastAsia="zh-CN"/>
              </w:rPr>
            </w:pPr>
            <w:r w:rsidRPr="00D850B4">
              <w:rPr>
                <w:lang w:eastAsia="zh-CN"/>
              </w:rPr>
              <w:t xml:space="preserve"> </w:t>
            </w:r>
          </w:p>
          <w:p w14:paraId="1FC6BB31" w14:textId="77777777" w:rsidR="00D850B4" w:rsidRPr="00CC710F" w:rsidRDefault="00D850B4">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lastRenderedPageBreak/>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2CEFF5" w:rsidR="001D7BEE" w:rsidRDefault="00C82E9C" w:rsidP="00362F8D">
            <w:pPr>
              <w:pStyle w:val="CRCoverPage"/>
              <w:ind w:leftChars="50" w:left="100"/>
              <w:rPr>
                <w:noProof/>
              </w:rPr>
            </w:pPr>
            <w:r>
              <w:rPr>
                <w:noProof/>
              </w:rPr>
              <w:t>Lateset agreements is not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FE748E"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7" w:name="_Toc124713412"/>
      <w:bookmarkStart w:id="8" w:name="_Toc60777428"/>
      <w:r>
        <w:t>6.3.3</w:t>
      </w:r>
      <w:r>
        <w:tab/>
        <w:t>UE capability information elements</w:t>
      </w:r>
      <w:bookmarkEnd w:id="7"/>
      <w:bookmarkEnd w:id="8"/>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9"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9"/>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r w:rsidRPr="00BD5F07">
        <w:rPr>
          <w:rFonts w:eastAsia="Times New Roman"/>
          <w:i/>
          <w:lang w:eastAsia="ja-JP"/>
        </w:rPr>
        <w:t>BandCombinationList</w:t>
      </w:r>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r w:rsidRPr="00BD5F07">
        <w:rPr>
          <w:rFonts w:ascii="Arial" w:eastAsia="Times New Roman" w:hAnsi="Arial" w:cs="Arial"/>
          <w:b/>
          <w:i/>
          <w:lang w:eastAsia="ja-JP"/>
        </w:rPr>
        <w:t>BandCombinationList</w:t>
      </w:r>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Huawei, HiSilicon" w:date="2023-02-08T18:05:00Z"/>
          <w:rFonts w:ascii="Courier New" w:eastAsia="Times New Roman" w:hAnsi="Courier New"/>
          <w:noProof/>
          <w:sz w:val="16"/>
          <w:lang w:eastAsia="en-GB"/>
        </w:rPr>
      </w:pPr>
      <w:ins w:id="12" w:author="Huawei, HiSilicon" w:date="2023-02-08T18:05:00Z">
        <w:r w:rsidRPr="00BD5F07">
          <w:rPr>
            <w:rFonts w:ascii="Courier New" w:eastAsia="Times New Roman" w:hAnsi="Courier New"/>
            <w:noProof/>
            <w:sz w:val="16"/>
            <w:lang w:eastAsia="en-GB"/>
          </w:rPr>
          <w:t>BandCombinationList-UplinkTxSwitch-v1</w:t>
        </w:r>
      </w:ins>
      <w:ins w:id="13" w:author="Huawei, HiSilicon" w:date="2023-02-10T17:38:00Z">
        <w:r w:rsidR="00F81909">
          <w:rPr>
            <w:rFonts w:ascii="Courier New" w:eastAsia="Times New Roman" w:hAnsi="Courier New"/>
            <w:noProof/>
            <w:sz w:val="16"/>
            <w:lang w:eastAsia="en-GB"/>
          </w:rPr>
          <w:t>8xy</w:t>
        </w:r>
      </w:ins>
      <w:ins w:id="14"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Huawei, HiSilicon" w:date="2023-02-08T17:45:00Z"/>
          <w:rFonts w:ascii="Courier New" w:eastAsia="Times New Roman" w:hAnsi="Courier New"/>
          <w:noProof/>
          <w:color w:val="808080"/>
          <w:sz w:val="16"/>
          <w:lang w:eastAsia="en-GB"/>
        </w:rPr>
      </w:pPr>
    </w:p>
    <w:p w14:paraId="04F55AFD"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Huawei, HiSilicon" w:date="2023-06-02T16:25:00Z"/>
          <w:rFonts w:ascii="Courier New" w:eastAsia="Times New Roman" w:hAnsi="Courier New"/>
          <w:noProof/>
          <w:sz w:val="16"/>
          <w:lang w:eastAsia="en-GB"/>
        </w:rPr>
      </w:pPr>
      <w:ins w:id="17" w:author="Huawei, HiSilicon" w:date="2023-06-02T16:2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53B053CE" w14:textId="6E4BC9E9"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Huawei, HiSilicon" w:date="2023-06-02T16:25:00Z"/>
          <w:rFonts w:ascii="Courier New" w:eastAsia="Times New Roman" w:hAnsi="Courier New"/>
          <w:noProof/>
          <w:color w:val="993366"/>
          <w:sz w:val="16"/>
          <w:lang w:eastAsia="en-GB"/>
        </w:rPr>
      </w:pPr>
      <w:ins w:id="19" w:author="Huawei, HiSilicon" w:date="2023-06-02T16:25:00Z">
        <w:r w:rsidRPr="00BD5F07">
          <w:rPr>
            <w:rFonts w:ascii="Courier New" w:eastAsia="Times New Roman" w:hAnsi="Courier New"/>
            <w:noProof/>
            <w:sz w:val="16"/>
            <w:lang w:eastAsia="en-GB"/>
          </w:rPr>
          <w:t xml:space="preserve">    supportedBandPairListNR-</w:t>
        </w:r>
        <w:del w:id="20" w:author="Huawei-HiSilicon-Post-123bis" w:date="2023-10-19T14:55:00Z">
          <w:r w:rsidRPr="00BD5F07" w:rsidDel="00C82E9C">
            <w:rPr>
              <w:rFonts w:ascii="Courier New" w:eastAsia="Times New Roman" w:hAnsi="Courier New"/>
              <w:noProof/>
              <w:sz w:val="16"/>
              <w:lang w:eastAsia="en-GB"/>
            </w:rPr>
            <w:delText>v</w:delText>
          </w:r>
        </w:del>
      </w:ins>
      <w:ins w:id="21" w:author="Huawei-HiSilicon-Post-123bis" w:date="2023-10-19T14:55:00Z">
        <w:r w:rsidR="00C82E9C">
          <w:rPr>
            <w:rFonts w:ascii="Courier New" w:eastAsia="Times New Roman" w:hAnsi="Courier New"/>
            <w:noProof/>
            <w:sz w:val="16"/>
            <w:lang w:eastAsia="en-GB"/>
          </w:rPr>
          <w:t>r</w:t>
        </w:r>
      </w:ins>
      <w:ins w:id="22" w:author="Huawei, HiSilicon" w:date="2023-06-02T16:25:00Z">
        <w:r w:rsidRPr="00BD5F07">
          <w:rPr>
            <w:rFonts w:ascii="Courier New" w:eastAsia="Times New Roman" w:hAnsi="Courier New"/>
            <w:noProof/>
            <w:sz w:val="16"/>
            <w:lang w:eastAsia="en-GB"/>
          </w:rPr>
          <w:t>18</w:t>
        </w:r>
        <w:del w:id="23" w:author="Huawei-HiSilicon-Post-123bis" w:date="2023-10-20T19:19:00Z">
          <w:r w:rsidRPr="00BD5F07" w:rsidDel="007044F8">
            <w:rPr>
              <w:rFonts w:ascii="Courier New" w:eastAsia="Times New Roman" w:hAnsi="Courier New"/>
              <w:noProof/>
              <w:sz w:val="16"/>
              <w:lang w:eastAsia="en-GB"/>
            </w:rPr>
            <w:delText>xy</w:delText>
          </w:r>
        </w:del>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24" w:author="Huawei-HiSilicon-Post-123bis_v1" w:date="2023-10-30T07:28:00Z">
        <w:r w:rsidR="00B92859">
          <w:rPr>
            <w:rFonts w:ascii="Courier New" w:eastAsia="Times New Roman" w:hAnsi="Courier New"/>
            <w:noProof/>
            <w:sz w:val="16"/>
            <w:lang w:eastAsia="en-GB"/>
          </w:rPr>
          <w:t xml:space="preserve">  </w:t>
        </w:r>
      </w:ins>
      <w:ins w:id="25" w:author="Huawei, HiSilicon" w:date="2023-06-02T16:2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w:t>
        </w:r>
        <w:del w:id="26" w:author="Huawei-HiSilicon-Post-123bis" w:date="2023-10-19T14:55:00Z">
          <w:r w:rsidRPr="00BD5F07" w:rsidDel="00C82E9C">
            <w:rPr>
              <w:rFonts w:ascii="Courier New" w:eastAsia="Times New Roman" w:hAnsi="Courier New"/>
              <w:noProof/>
              <w:sz w:val="16"/>
              <w:lang w:eastAsia="en-GB"/>
            </w:rPr>
            <w:delText>v</w:delText>
          </w:r>
        </w:del>
      </w:ins>
      <w:ins w:id="27" w:author="Huawei-HiSilicon-Post-123bis" w:date="2023-10-19T14:55:00Z">
        <w:r w:rsidR="00C82E9C">
          <w:rPr>
            <w:rFonts w:ascii="Courier New" w:eastAsia="Times New Roman" w:hAnsi="Courier New"/>
            <w:noProof/>
            <w:sz w:val="16"/>
            <w:lang w:eastAsia="en-GB"/>
          </w:rPr>
          <w:t>r</w:t>
        </w:r>
      </w:ins>
      <w:ins w:id="28" w:author="Huawei, HiSilicon" w:date="2023-06-02T16:25:00Z">
        <w:r w:rsidRPr="00BD5F07">
          <w:rPr>
            <w:rFonts w:ascii="Courier New" w:eastAsia="Times New Roman" w:hAnsi="Courier New"/>
            <w:noProof/>
            <w:sz w:val="16"/>
            <w:lang w:eastAsia="en-GB"/>
          </w:rPr>
          <w:t>18</w:t>
        </w:r>
        <w:del w:id="29" w:author="Huawei-HiSilicon-Post-123bis" w:date="2023-10-20T19:19:00Z">
          <w:r w:rsidRPr="00BD5F07" w:rsidDel="007044F8">
            <w:rPr>
              <w:rFonts w:ascii="Courier New" w:eastAsia="Times New Roman" w:hAnsi="Courier New" w:hint="eastAsia"/>
              <w:noProof/>
              <w:sz w:val="16"/>
              <w:lang w:eastAsia="en-GB"/>
            </w:rPr>
            <w:delText>xy</w:delText>
          </w:r>
        </w:del>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E8BF302" w14:textId="4FFFFC51"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Huawei, HiSilicon" w:date="2023-06-02T16:25:00Z"/>
          <w:rFonts w:ascii="Courier New" w:eastAsia="Times New Roman" w:hAnsi="Courier New" w:cs="Courier New"/>
          <w:noProof/>
          <w:color w:val="993366"/>
          <w:sz w:val="16"/>
          <w:lang w:eastAsia="en-GB"/>
        </w:rPr>
      </w:pPr>
      <w:ins w:id="31" w:author="Huawei, HiSilicon" w:date="2023-06-02T16:25:00Z">
        <w:r>
          <w:rPr>
            <w:rFonts w:ascii="Courier New" w:eastAsia="Times New Roman" w:hAnsi="Courier New"/>
            <w:noProof/>
            <w:color w:val="993366"/>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M</w:t>
        </w:r>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n0us, n</w:t>
        </w:r>
        <w:r w:rsidRPr="00991F00">
          <w:rPr>
            <w:rFonts w:ascii="Courier New" w:eastAsia="Times New Roman" w:hAnsi="Courier New" w:cs="Courier New"/>
            <w:noProof/>
            <w:sz w:val="16"/>
            <w:lang w:eastAsia="en-GB"/>
          </w:rPr>
          <w:t>500us}</w:t>
        </w:r>
        <w:r>
          <w:rPr>
            <w:rFonts w:ascii="Courier New" w:eastAsia="Times New Roman" w:hAnsi="Courier New" w:cs="Courier New"/>
            <w:noProof/>
            <w:color w:val="993366"/>
            <w:sz w:val="16"/>
            <w:lang w:eastAsia="en-GB"/>
          </w:rPr>
          <w:t>,</w:t>
        </w:r>
      </w:ins>
    </w:p>
    <w:p w14:paraId="49F66027" w14:textId="36831E96" w:rsidR="00F56CDF" w:rsidDel="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 w:author="Post R2#122" w:date="2023-05-29T10:40:00Z"/>
          <w:rFonts w:ascii="Courier New" w:eastAsia="Times New Roman" w:hAnsi="Courier New"/>
          <w:noProof/>
          <w:color w:val="993366"/>
          <w:sz w:val="16"/>
          <w:lang w:eastAsia="en-GB"/>
        </w:rPr>
      </w:pPr>
      <w:ins w:id="33" w:author="Huawei, HiSilicon" w:date="2023-06-02T16:25: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DualUL-List-r18</w:t>
        </w:r>
        <w:r w:rsidRPr="00BD5F07">
          <w:rPr>
            <w:rFonts w:ascii="Courier New" w:eastAsia="Times New Roman" w:hAnsi="Courier New"/>
            <w:noProof/>
            <w:color w:val="993366"/>
            <w:sz w:val="16"/>
            <w:lang w:eastAsia="en-GB"/>
          </w:rPr>
          <w:t xml:space="preserve"> 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w:t>
        </w:r>
        <w:r>
          <w:rPr>
            <w:rFonts w:ascii="Courier New" w:eastAsia="Times New Roman" w:hAnsi="Courier New"/>
            <w:noProof/>
            <w:sz w:val="16"/>
            <w:lang w:eastAsia="en-GB"/>
          </w:rPr>
          <w:t>Between</w:t>
        </w:r>
        <w:r w:rsidRPr="00BD5F07">
          <w:rPr>
            <w:rFonts w:ascii="Courier New" w:eastAsia="Times New Roman" w:hAnsi="Courier New"/>
            <w:noProof/>
            <w:sz w:val="16"/>
            <w:lang w:eastAsia="en-GB"/>
          </w:rPr>
          <w:t xml:space="preserve">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5F392C18" w14:textId="77777777" w:rsidR="00F56CDF" w:rsidRPr="00991F00"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Huawei, HiSilicon" w:date="2023-06-02T16:26:00Z"/>
          <w:rFonts w:ascii="Courier New" w:eastAsia="Times New Roman" w:hAnsi="Courier New"/>
          <w:noProof/>
          <w:color w:val="993366"/>
          <w:sz w:val="16"/>
          <w:lang w:eastAsia="en-GB"/>
        </w:rPr>
      </w:pPr>
    </w:p>
    <w:p w14:paraId="0BD39C80"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Huawei, HiSilicon" w:date="2023-06-02T16:25:00Z"/>
          <w:rFonts w:ascii="Courier New" w:eastAsia="Times New Roman" w:hAnsi="Courier New"/>
          <w:noProof/>
          <w:sz w:val="16"/>
          <w:lang w:eastAsia="en-GB"/>
        </w:rPr>
      </w:pPr>
      <w:ins w:id="36" w:author="Huawei, HiSilicon" w:date="2023-06-02T16:2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Huawei, HiSilicon" w:date="2023-02-08T18:00:00Z"/>
          <w:rFonts w:ascii="Courier New" w:eastAsia="Times New Roman" w:hAnsi="Courier New"/>
          <w:noProof/>
          <w:sz w:val="16"/>
          <w:lang w:val="en-US" w:eastAsia="en-GB"/>
        </w:rPr>
      </w:pPr>
    </w:p>
    <w:p w14:paraId="04D33B4E" w14:textId="1A73DDF6"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Huawei-HiSilicon-Post-123bis" w:date="2023-10-19T14:55:00Z"/>
          <w:rFonts w:ascii="Courier New" w:eastAsia="Times New Roman" w:hAnsi="Courier New"/>
          <w:noProof/>
          <w:sz w:val="16"/>
          <w:lang w:eastAsia="en-GB"/>
        </w:rPr>
      </w:pPr>
      <w:ins w:id="39" w:author="Huawei, HiSilicon" w:date="2023-06-02T16:26:00Z">
        <w:r w:rsidRPr="00BD5F07">
          <w:rPr>
            <w:rFonts w:ascii="Courier New" w:eastAsia="Times New Roman" w:hAnsi="Courier New"/>
            <w:noProof/>
            <w:sz w:val="16"/>
            <w:lang w:val="en-US" w:eastAsia="en-GB"/>
          </w:rPr>
          <w:t>ULTxSwitchingBandPair-</w:t>
        </w:r>
        <w:del w:id="40" w:author="Huawei-HiSilicon-Post-123bis" w:date="2023-10-19T14:55:00Z">
          <w:r w:rsidRPr="00BD5F07" w:rsidDel="00C82E9C">
            <w:rPr>
              <w:rFonts w:ascii="Courier New" w:eastAsia="Times New Roman" w:hAnsi="Courier New"/>
              <w:noProof/>
              <w:sz w:val="16"/>
              <w:lang w:val="en-US" w:eastAsia="en-GB"/>
            </w:rPr>
            <w:delText>v</w:delText>
          </w:r>
        </w:del>
      </w:ins>
      <w:ins w:id="41" w:author="Huawei-HiSilicon-Post-123bis" w:date="2023-10-19T14:55:00Z">
        <w:r w:rsidR="00C82E9C">
          <w:rPr>
            <w:rFonts w:ascii="Courier New" w:eastAsia="Times New Roman" w:hAnsi="Courier New"/>
            <w:noProof/>
            <w:sz w:val="16"/>
            <w:lang w:val="en-US" w:eastAsia="en-GB"/>
          </w:rPr>
          <w:t>r</w:t>
        </w:r>
      </w:ins>
      <w:ins w:id="42" w:author="Huawei, HiSilicon" w:date="2023-06-02T16:26:00Z">
        <w:r w:rsidRPr="00BD5F07">
          <w:rPr>
            <w:rFonts w:ascii="Courier New" w:eastAsia="Times New Roman" w:hAnsi="Courier New"/>
            <w:noProof/>
            <w:sz w:val="16"/>
            <w:lang w:val="en-US" w:eastAsia="en-GB"/>
          </w:rPr>
          <w:t>18</w:t>
        </w:r>
        <w:del w:id="43" w:author="Huawei-HiSilicon-Post-123bis" w:date="2023-10-20T19:19:00Z">
          <w:r w:rsidRPr="00BD5F07" w:rsidDel="007044F8">
            <w:rPr>
              <w:rFonts w:ascii="Courier New" w:eastAsia="Times New Roman" w:hAnsi="Courier New"/>
              <w:noProof/>
              <w:sz w:val="16"/>
              <w:lang w:val="en-US" w:eastAsia="en-GB"/>
            </w:rPr>
            <w:delText>xy</w:delText>
          </w:r>
        </w:del>
        <w:r w:rsidRPr="00BD5F07">
          <w:rPr>
            <w:rFonts w:ascii="Courier New" w:eastAsia="Times New Roman" w:hAnsi="Courier New"/>
            <w:noProof/>
            <w:sz w:val="16"/>
            <w:lang w:val="en-US" w:eastAsia="en-GB"/>
          </w:rPr>
          <w:t xml:space="preserve"> ::=     </w:t>
        </w:r>
      </w:ins>
      <w:ins w:id="44" w:author="Huawei-HiSilicon-Post-123bis_v1" w:date="2023-10-30T07:29:00Z">
        <w:r w:rsidR="00B92859">
          <w:rPr>
            <w:rFonts w:ascii="Courier New" w:eastAsia="Times New Roman" w:hAnsi="Courier New"/>
            <w:noProof/>
            <w:sz w:val="16"/>
            <w:lang w:val="en-US" w:eastAsia="en-GB"/>
          </w:rPr>
          <w:t xml:space="preserve">  </w:t>
        </w:r>
      </w:ins>
      <w:ins w:id="45" w:author="Huawei, HiSilicon" w:date="2023-06-02T16:26: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79BC5C8" w14:textId="52CFD74F" w:rsidR="00C82E9C" w:rsidRPr="00BD5F07"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 w:author="Huawei-HiSilicon-Post-123bis" w:date="2023-10-19T14:55:00Z"/>
          <w:rFonts w:ascii="Courier New" w:eastAsia="Times New Roman" w:hAnsi="Courier New" w:cs="Courier New"/>
          <w:noProof/>
          <w:sz w:val="16"/>
          <w:lang w:eastAsia="en-GB"/>
        </w:rPr>
      </w:pPr>
      <w:ins w:id="47" w:author="Huawei-HiSilicon-Post-123bis" w:date="2023-10-19T14:55:00Z">
        <w:r w:rsidRPr="00BD5F07">
          <w:rPr>
            <w:rFonts w:ascii="Courier New" w:eastAsia="Times New Roman" w:hAnsi="Courier New" w:cs="Courier New"/>
            <w:noProof/>
            <w:sz w:val="16"/>
            <w:lang w:eastAsia="en-GB"/>
          </w:rPr>
          <w:t xml:space="preserve">    bandIndexUL1-r1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5B87549D" w14:textId="7F906338" w:rsidR="00C82E9C" w:rsidRPr="00C82E9C" w:rsidDel="001E038C" w:rsidRDefault="00C82E9C" w:rsidP="00C82E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 w:author="Huawei, HiSilicon" w:date="2023-06-02T16:26:00Z"/>
          <w:del w:id="49" w:author="Huawei-HiSilicon-Post-123bis" w:date="2023-10-19T15:12:00Z"/>
          <w:rFonts w:ascii="Courier New" w:eastAsia="Times New Roman" w:hAnsi="Courier New" w:cs="Courier New"/>
          <w:noProof/>
          <w:sz w:val="16"/>
          <w:lang w:eastAsia="en-GB"/>
        </w:rPr>
      </w:pPr>
      <w:ins w:id="50" w:author="Huawei-HiSilicon-Post-123bis" w:date="2023-10-19T14:55:00Z">
        <w:r w:rsidRPr="00BD5F07">
          <w:rPr>
            <w:rFonts w:ascii="Courier New" w:eastAsia="Times New Roman" w:hAnsi="Courier New" w:cs="Courier New"/>
            <w:noProof/>
            <w:sz w:val="16"/>
            <w:lang w:eastAsia="en-GB"/>
          </w:rPr>
          <w:t xml:space="preserve">    bandIndexUL2-r1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6A16E23C" w14:textId="77777777" w:rsidR="00B92859"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 w:author="Huawei-HiSilicon-Post-123bis_v1" w:date="2023-10-30T07:29:00Z"/>
          <w:rFonts w:ascii="Courier New" w:eastAsia="Times New Roman" w:hAnsi="Courier New" w:cs="Courier New"/>
          <w:noProof/>
          <w:sz w:val="16"/>
          <w:lang w:eastAsia="en-GB"/>
        </w:rPr>
      </w:pPr>
      <w:ins w:id="52" w:author="Huawei, HiSilicon" w:date="2023-06-02T16:26:00Z">
        <w:r>
          <w:rPr>
            <w:rFonts w:ascii="Courier New" w:eastAsia="Times New Roman" w:hAnsi="Courier New" w:cs="Courier New"/>
            <w:noProof/>
            <w:sz w:val="16"/>
            <w:lang w:eastAsia="en-GB"/>
          </w:rPr>
          <w:lastRenderedPageBreak/>
          <w:t xml:space="preserve">    </w:t>
        </w:r>
      </w:ins>
    </w:p>
    <w:p w14:paraId="3696DC2E" w14:textId="7ACDED65" w:rsidR="00F56CDF" w:rsidRPr="00BD5F07" w:rsidRDefault="00B92859"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Huawei, HiSilicon" w:date="2023-06-02T16:26:00Z"/>
          <w:rFonts w:ascii="Courier New" w:eastAsia="Times New Roman" w:hAnsi="Courier New" w:cs="Courier New"/>
          <w:noProof/>
          <w:sz w:val="16"/>
          <w:lang w:eastAsia="en-GB"/>
        </w:rPr>
      </w:pPr>
      <w:ins w:id="54" w:author="Huawei-HiSilicon-Post-123bis_v1" w:date="2023-10-30T07:29:00Z">
        <w:r>
          <w:rPr>
            <w:rFonts w:ascii="Courier New" w:eastAsia="Times New Roman" w:hAnsi="Courier New" w:cs="Courier New"/>
            <w:noProof/>
            <w:sz w:val="16"/>
            <w:lang w:eastAsia="en-GB"/>
          </w:rPr>
          <w:t xml:space="preserve">    </w:t>
        </w:r>
      </w:ins>
      <w:ins w:id="55" w:author="Huawei, HiSilicon" w:date="2023-06-02T16:26:00Z">
        <w:r w:rsidR="00F56CDF" w:rsidRPr="00BD5F07">
          <w:rPr>
            <w:rFonts w:ascii="Courier New" w:eastAsia="Times New Roman" w:hAnsi="Courier New" w:cs="Courier New"/>
            <w:noProof/>
            <w:sz w:val="16"/>
            <w:lang w:eastAsia="en-GB"/>
          </w:rPr>
          <w:t>uplinkTxSwitchingOption</w:t>
        </w:r>
        <w:r w:rsidR="00F56CDF">
          <w:rPr>
            <w:rFonts w:ascii="Courier New" w:eastAsia="Times New Roman" w:hAnsi="Courier New" w:cs="Courier New"/>
            <w:noProof/>
            <w:sz w:val="16"/>
            <w:lang w:eastAsia="en-GB"/>
          </w:rPr>
          <w:t>ForBandPair</w:t>
        </w:r>
        <w:r w:rsidR="00F56CDF" w:rsidRPr="00BD5F07">
          <w:rPr>
            <w:rFonts w:ascii="Courier New" w:eastAsia="Times New Roman" w:hAnsi="Courier New" w:cs="Courier New"/>
            <w:noProof/>
            <w:sz w:val="16"/>
            <w:lang w:eastAsia="en-GB"/>
          </w:rPr>
          <w:t>-r1</w:t>
        </w:r>
        <w:r w:rsidR="00F56CDF">
          <w:rPr>
            <w:rFonts w:ascii="Courier New" w:eastAsia="Times New Roman" w:hAnsi="Courier New" w:cs="Courier New"/>
            <w:noProof/>
            <w:sz w:val="16"/>
            <w:lang w:eastAsia="en-GB"/>
          </w:rPr>
          <w:t>8</w:t>
        </w:r>
        <w:r w:rsidR="00F56CDF" w:rsidRPr="00BD5F07">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 xml:space="preserve">      </w:t>
        </w:r>
        <w:r w:rsidR="00F56CDF" w:rsidRPr="00BD5F07">
          <w:rPr>
            <w:rFonts w:ascii="Courier New" w:eastAsia="Times New Roman" w:hAnsi="Courier New" w:cs="Courier New"/>
            <w:noProof/>
            <w:color w:val="993366"/>
            <w:sz w:val="16"/>
            <w:lang w:eastAsia="en-GB"/>
          </w:rPr>
          <w:t>ENUMERATED</w:t>
        </w:r>
        <w:r w:rsidR="00F56CDF" w:rsidRPr="00BD5F07">
          <w:rPr>
            <w:rFonts w:ascii="Courier New" w:eastAsia="Times New Roman" w:hAnsi="Courier New" w:cs="Courier New"/>
            <w:noProof/>
            <w:sz w:val="16"/>
            <w:lang w:eastAsia="en-GB"/>
          </w:rPr>
          <w:t xml:space="preserve"> {switchedUL, dualUL, both},</w:t>
        </w:r>
      </w:ins>
    </w:p>
    <w:p w14:paraId="54899711" w14:textId="3A54E7E1"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 w:author="Huawei, HiSilicon" w:date="2023-06-02T16:26:00Z"/>
          <w:rFonts w:ascii="Courier New" w:eastAsia="Times New Roman" w:hAnsi="Courier New" w:cs="Courier New"/>
          <w:noProof/>
          <w:color w:val="993366"/>
          <w:sz w:val="16"/>
          <w:lang w:eastAsia="en-GB"/>
        </w:rPr>
      </w:pPr>
      <w:ins w:id="57" w:author="Huawei, HiSilicon" w:date="2023-06-02T16:26:00Z">
        <w:del w:id="58" w:author="Huawei-HiSilicon-Post-123bis" w:date="2023-10-19T15:12:00Z">
          <w:r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sz w:val="16"/>
              <w:lang w:eastAsia="en-GB"/>
            </w:rPr>
            <w:delText>uplinkTxSwitching</w:delText>
          </w:r>
          <w:r w:rsidDel="001E038C">
            <w:rPr>
              <w:rFonts w:ascii="Courier New" w:eastAsia="Times New Roman" w:hAnsi="Courier New" w:cs="Courier New"/>
              <w:noProof/>
              <w:sz w:val="16"/>
              <w:lang w:eastAsia="en-GB"/>
            </w:rPr>
            <w:delText>MaintainedUL-T</w:delText>
          </w:r>
          <w:r w:rsidRPr="00105B00" w:rsidDel="001E038C">
            <w:rPr>
              <w:rFonts w:ascii="Courier New" w:eastAsia="Times New Roman" w:hAnsi="Courier New" w:cs="Courier New"/>
              <w:noProof/>
              <w:sz w:val="16"/>
              <w:lang w:eastAsia="en-GB"/>
            </w:rPr>
            <w:delText>rans</w:delText>
          </w:r>
          <w:r w:rsidDel="001E038C">
            <w:rPr>
              <w:rFonts w:ascii="Courier New" w:eastAsia="Times New Roman" w:hAnsi="Courier New" w:cs="Courier New"/>
              <w:noProof/>
              <w:sz w:val="16"/>
              <w:lang w:eastAsia="en-GB"/>
            </w:rPr>
            <w:delText xml:space="preserve">-r18      </w:delText>
          </w:r>
          <w:r w:rsidRPr="00BD5F07" w:rsidDel="001E038C">
            <w:rPr>
              <w:rFonts w:ascii="Courier New" w:eastAsia="Times New Roman" w:hAnsi="Courier New" w:cs="Courier New"/>
              <w:noProof/>
              <w:color w:val="993366"/>
              <w:sz w:val="16"/>
              <w:lang w:eastAsia="en-GB"/>
            </w:rPr>
            <w:delText>BIT</w:delText>
          </w:r>
          <w:r w:rsidRPr="00BD5F07"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color w:val="993366"/>
              <w:sz w:val="16"/>
              <w:lang w:eastAsia="en-GB"/>
            </w:rPr>
            <w:delText>STRING</w:delText>
          </w:r>
          <w:r w:rsidRPr="00BD5F07"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color w:val="993366"/>
              <w:sz w:val="16"/>
              <w:lang w:eastAsia="en-GB"/>
            </w:rPr>
            <w:delText>SIZE</w:delText>
          </w:r>
          <w:r w:rsidRPr="00BD5F07" w:rsidDel="001E038C">
            <w:rPr>
              <w:rFonts w:ascii="Courier New" w:eastAsia="Times New Roman" w:hAnsi="Courier New" w:cs="Courier New"/>
              <w:noProof/>
              <w:sz w:val="16"/>
              <w:lang w:eastAsia="en-GB"/>
            </w:rPr>
            <w:delText>(1..maxSimultaneousBands</w:delText>
          </w:r>
          <w:r w:rsidDel="001E038C">
            <w:rPr>
              <w:rFonts w:ascii="Courier New" w:eastAsia="Times New Roman" w:hAnsi="Courier New" w:cs="Courier New"/>
              <w:noProof/>
              <w:sz w:val="16"/>
              <w:lang w:eastAsia="en-GB"/>
            </w:rPr>
            <w:delText>-2</w:delText>
          </w:r>
          <w:r w:rsidRPr="00BD5F07" w:rsidDel="001E038C">
            <w:rPr>
              <w:rFonts w:ascii="Courier New" w:eastAsia="Times New Roman" w:hAnsi="Courier New" w:cs="Courier New"/>
              <w:noProof/>
              <w:sz w:val="16"/>
              <w:lang w:eastAsia="en-GB"/>
            </w:rPr>
            <w:delText xml:space="preserve">)) </w:delText>
          </w:r>
          <w:r w:rsidDel="001E038C">
            <w:rPr>
              <w:rFonts w:ascii="Courier New" w:eastAsia="Times New Roman" w:hAnsi="Courier New" w:cs="Courier New"/>
              <w:noProof/>
              <w:sz w:val="16"/>
              <w:lang w:eastAsia="en-GB"/>
            </w:rPr>
            <w:delText xml:space="preserve">        </w:delText>
          </w:r>
          <w:r w:rsidRPr="00BD5F07" w:rsidDel="001E038C">
            <w:rPr>
              <w:rFonts w:ascii="Courier New" w:eastAsia="Times New Roman" w:hAnsi="Courier New" w:cs="Courier New"/>
              <w:noProof/>
              <w:color w:val="993366"/>
              <w:sz w:val="16"/>
              <w:lang w:eastAsia="en-GB"/>
            </w:rPr>
            <w:delText>OPTIONAL</w:delText>
          </w:r>
          <w:r w:rsidDel="001E038C">
            <w:rPr>
              <w:rFonts w:ascii="Courier New" w:eastAsia="Times New Roman" w:hAnsi="Courier New" w:cs="Courier New"/>
              <w:noProof/>
              <w:color w:val="993366"/>
              <w:sz w:val="16"/>
              <w:lang w:eastAsia="en-GB"/>
            </w:rPr>
            <w:delText>,</w:delText>
          </w:r>
        </w:del>
      </w:ins>
    </w:p>
    <w:p w14:paraId="3D755685"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Huawei, HiSilicon" w:date="2023-06-02T16:26:00Z"/>
          <w:rFonts w:ascii="Courier New" w:eastAsia="Times New Roman" w:hAnsi="Courier New"/>
          <w:noProof/>
          <w:sz w:val="16"/>
          <w:lang w:eastAsia="en-GB"/>
        </w:rPr>
      </w:pPr>
      <w:ins w:id="60" w:author="Huawei, HiSilicon" w:date="2023-06-02T16:26:00Z">
        <w:r w:rsidRPr="00527B92">
          <w:rPr>
            <w:rFonts w:ascii="Courier New" w:eastAsia="Times New Roman" w:hAnsi="Courier New" w:cs="Courier New"/>
            <w:noProof/>
            <w:sz w:val="16"/>
            <w:lang w:eastAsia="en-GB"/>
          </w:rPr>
          <w:t xml:space="preserve">    uplinkTxSwitchingPeriod</w:t>
        </w:r>
        <w:r>
          <w:rPr>
            <w:rFonts w:ascii="Courier New" w:eastAsia="Times New Roman" w:hAnsi="Courier New" w:cs="Courier New"/>
            <w:noProof/>
            <w:sz w:val="16"/>
            <w:lang w:eastAsia="en-GB"/>
          </w:rPr>
          <w:t>ForBandPair</w:t>
        </w:r>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 xml:space="preserve">8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59850302"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Huawei, HiSilicon" w:date="2023-06-02T16:26:00Z"/>
          <w:rFonts w:ascii="Courier New" w:eastAsia="Times New Roman" w:hAnsi="Courier New" w:cs="Courier New"/>
          <w:noProof/>
          <w:sz w:val="16"/>
          <w:lang w:eastAsia="en-GB"/>
        </w:rPr>
      </w:pPr>
      <w:ins w:id="62" w:author="Huawei, HiSilicon" w:date="2023-06-02T16:26: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r>
          <w:rPr>
            <w:rFonts w:ascii="Courier New" w:eastAsia="Times New Roman" w:hAnsi="Courier New" w:cs="Courier New"/>
            <w:noProof/>
            <w:sz w:val="16"/>
            <w:lang w:eastAsia="en-GB"/>
          </w:rPr>
          <w:t xml:space="preserve">              </w:t>
        </w:r>
        <w:r w:rsidRPr="00CA65E5">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ins>
    </w:p>
    <w:p w14:paraId="5ED143A2"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Huawei, HiSilicon" w:date="2023-06-02T16:26:00Z"/>
          <w:rFonts w:ascii="Courier New" w:eastAsia="Times New Roman" w:hAnsi="Courier New" w:cs="Courier New"/>
          <w:noProof/>
          <w:sz w:val="16"/>
          <w:lang w:eastAsia="en-GB"/>
        </w:rPr>
      </w:pPr>
      <w:ins w:id="64" w:author="Huawei, HiSilicon" w:date="2023-06-02T16:26:00Z">
        <w:r>
          <w:rPr>
            <w:rFonts w:ascii="Courier New" w:eastAsia="Times New Roman" w:hAnsi="Courier New" w:cs="Courier New"/>
            <w:noProof/>
            <w:sz w:val="16"/>
            <w:lang w:eastAsia="en-GB"/>
          </w:rPr>
          <w:t xml:space="preserve">          switchingPeriodFor1T-r18                </w:t>
        </w:r>
        <w:r w:rsidRPr="00B92859">
          <w:rPr>
            <w:rFonts w:ascii="Courier New" w:eastAsia="Times New Roman" w:hAnsi="Courier New" w:cs="Courier New"/>
            <w:noProof/>
            <w:color w:val="993366"/>
            <w:sz w:val="16"/>
            <w:lang w:eastAsia="en-GB"/>
          </w:rPr>
          <w:t>ENUMERATED</w:t>
        </w:r>
        <w:r w:rsidRPr="00527B92">
          <w:rPr>
            <w:rFonts w:ascii="Courier New" w:eastAsia="Times New Roman" w:hAnsi="Courier New" w:cs="Courier New"/>
            <w:noProof/>
            <w:sz w:val="16"/>
            <w:lang w:eastAsia="en-GB"/>
          </w:rPr>
          <w:t xml:space="preserve"> {n35us, n140us, n210us}</w:t>
        </w:r>
      </w:ins>
    </w:p>
    <w:p w14:paraId="5A492F03" w14:textId="47D1CDDB" w:rsidR="00C82E9C"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5" w:author="Huawei-HiSilicon-Post-123bis" w:date="2023-10-19T15:12:00Z"/>
          <w:rFonts w:ascii="Courier New" w:eastAsia="Times New Roman" w:hAnsi="Courier New" w:cs="Courier New"/>
          <w:noProof/>
          <w:sz w:val="16"/>
          <w:lang w:eastAsia="en-GB"/>
        </w:rPr>
      </w:pPr>
      <w:ins w:id="66" w:author="Huawei, HiSilicon" w:date="2023-06-02T16:26:00Z">
        <w:r w:rsidRPr="00527B92">
          <w:rPr>
            <w:rFonts w:ascii="Courier New" w:eastAsia="Times New Roman" w:hAnsi="Courier New" w:cs="Courier New"/>
            <w:noProof/>
            <w:sz w:val="16"/>
            <w:lang w:eastAsia="en-GB"/>
          </w:rPr>
          <w:t xml:space="preserve">    </w:t>
        </w:r>
        <w:r w:rsidR="00F56CDF">
          <w:rPr>
            <w:rFonts w:ascii="Courier New" w:eastAsia="Times New Roman" w:hAnsi="Courier New" w:cs="Courier New"/>
            <w:noProof/>
            <w:sz w:val="16"/>
            <w:lang w:eastAsia="en-GB"/>
          </w:rPr>
          <w:t>}</w:t>
        </w:r>
      </w:ins>
      <w:ins w:id="67" w:author="Huawei-HiSilicon-Post-123bis" w:date="2023-10-19T14:57:00Z">
        <w:r w:rsidR="00C82E9C">
          <w:rPr>
            <w:rFonts w:ascii="Courier New" w:eastAsia="Times New Roman" w:hAnsi="Courier New" w:cs="Courier New"/>
            <w:noProof/>
            <w:sz w:val="16"/>
            <w:lang w:eastAsia="en-GB"/>
          </w:rPr>
          <w:t>,</w:t>
        </w:r>
      </w:ins>
    </w:p>
    <w:p w14:paraId="0785E95B" w14:textId="554C51E0" w:rsidR="0008683F"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8" w:author="Huawei-HiSilicon-Post-123bis" w:date="2023-10-30T07:16:00Z"/>
          <w:rFonts w:ascii="Courier New" w:eastAsia="Times New Roman" w:hAnsi="Courier New" w:cs="Courier New"/>
          <w:noProof/>
          <w:color w:val="993366"/>
          <w:sz w:val="16"/>
          <w:lang w:eastAsia="en-GB"/>
        </w:rPr>
      </w:pPr>
      <w:ins w:id="69" w:author="Huawei-HiSilicon-Post-123bis" w:date="2023-10-20T19:12:00Z">
        <w:r>
          <w:rPr>
            <w:rFonts w:ascii="Courier New" w:eastAsia="Times New Roman" w:hAnsi="Courier New" w:cs="Courier New"/>
            <w:noProof/>
            <w:sz w:val="16"/>
            <w:lang w:eastAsia="en-GB"/>
          </w:rPr>
          <w:t xml:space="preserve">    </w:t>
        </w:r>
      </w:ins>
      <w:ins w:id="70" w:author="Huawei-HiSilicon-Post-123bis" w:date="2023-10-19T15:12:00Z">
        <w:r w:rsidR="001E038C" w:rsidRPr="00BD5F07">
          <w:rPr>
            <w:rFonts w:ascii="Courier New" w:eastAsia="Times New Roman" w:hAnsi="Courier New" w:cs="Courier New"/>
            <w:noProof/>
            <w:sz w:val="16"/>
            <w:lang w:eastAsia="en-GB"/>
          </w:rPr>
          <w:t>uplinkTxSwitching-DL-Interruption-r1</w:t>
        </w:r>
        <w:r w:rsidR="001E038C">
          <w:rPr>
            <w:rFonts w:ascii="Courier New" w:eastAsia="Times New Roman" w:hAnsi="Courier New" w:cs="Courier New"/>
            <w:noProof/>
            <w:sz w:val="16"/>
            <w:lang w:eastAsia="en-GB"/>
          </w:rPr>
          <w:t>8</w:t>
        </w:r>
        <w:r w:rsidR="001E038C" w:rsidRPr="00BD5F07">
          <w:rPr>
            <w:rFonts w:ascii="Courier New" w:eastAsia="Times New Roman" w:hAnsi="Courier New" w:cs="Courier New"/>
            <w:noProof/>
            <w:sz w:val="16"/>
            <w:lang w:eastAsia="en-GB"/>
          </w:rPr>
          <w:t xml:space="preserve"> </w:t>
        </w:r>
      </w:ins>
      <w:ins w:id="71" w:author="Huawei-HiSilicon-Post-123bis_v1" w:date="2023-10-30T07:30:00Z">
        <w:r w:rsidR="00B92859">
          <w:rPr>
            <w:rFonts w:ascii="Courier New" w:eastAsia="Times New Roman" w:hAnsi="Courier New" w:cs="Courier New"/>
            <w:noProof/>
            <w:sz w:val="16"/>
            <w:lang w:eastAsia="en-GB"/>
          </w:rPr>
          <w:t xml:space="preserve">               </w:t>
        </w:r>
      </w:ins>
      <w:ins w:id="72" w:author="Huawei-HiSilicon-Post-123bis_v1" w:date="2023-10-30T07:31:00Z">
        <w:r w:rsidR="00B92859">
          <w:rPr>
            <w:rFonts w:ascii="Courier New" w:eastAsia="Times New Roman" w:hAnsi="Courier New" w:cs="Courier New"/>
            <w:noProof/>
            <w:sz w:val="16"/>
            <w:lang w:eastAsia="en-GB"/>
          </w:rPr>
          <w:t xml:space="preserve">       </w:t>
        </w:r>
      </w:ins>
      <w:ins w:id="73" w:author="Huawei-HiSilicon-Post-123bis" w:date="2023-10-19T15:12:00Z">
        <w:r w:rsidR="001E038C" w:rsidRPr="00BD5F07">
          <w:rPr>
            <w:rFonts w:ascii="Courier New" w:eastAsia="Times New Roman" w:hAnsi="Courier New" w:cs="Courier New"/>
            <w:noProof/>
            <w:color w:val="993366"/>
            <w:sz w:val="16"/>
            <w:lang w:eastAsia="en-GB"/>
          </w:rPr>
          <w:t>BIT</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STRING</w:t>
        </w:r>
        <w:r w:rsidR="001E038C" w:rsidRPr="00BD5F07">
          <w:rPr>
            <w:rFonts w:ascii="Courier New" w:eastAsia="Times New Roman" w:hAnsi="Courier New" w:cs="Courier New"/>
            <w:noProof/>
            <w:sz w:val="16"/>
            <w:lang w:eastAsia="en-GB"/>
          </w:rPr>
          <w:t xml:space="preserve"> (</w:t>
        </w:r>
        <w:r w:rsidR="001E038C" w:rsidRPr="00BD5F07">
          <w:rPr>
            <w:rFonts w:ascii="Courier New" w:eastAsia="Times New Roman" w:hAnsi="Courier New" w:cs="Courier New"/>
            <w:noProof/>
            <w:color w:val="993366"/>
            <w:sz w:val="16"/>
            <w:lang w:eastAsia="en-GB"/>
          </w:rPr>
          <w:t>SIZE</w:t>
        </w:r>
        <w:r w:rsidR="001E038C" w:rsidRPr="00BD5F07">
          <w:rPr>
            <w:rFonts w:ascii="Courier New" w:eastAsia="Times New Roman" w:hAnsi="Courier New" w:cs="Courier New"/>
            <w:noProof/>
            <w:sz w:val="16"/>
            <w:lang w:eastAsia="en-GB"/>
          </w:rPr>
          <w:t xml:space="preserve">(1..maxSimultaneousBands)) </w:t>
        </w:r>
        <w:r w:rsidR="001E038C" w:rsidRPr="00BD5F07">
          <w:rPr>
            <w:rFonts w:ascii="Courier New" w:eastAsia="Times New Roman" w:hAnsi="Courier New" w:cs="Courier New"/>
            <w:noProof/>
            <w:color w:val="993366"/>
            <w:sz w:val="16"/>
            <w:lang w:eastAsia="en-GB"/>
          </w:rPr>
          <w:t>OPTIONAL</w:t>
        </w:r>
        <w:r w:rsidR="001E038C">
          <w:rPr>
            <w:rFonts w:ascii="Courier New" w:eastAsia="Times New Roman" w:hAnsi="Courier New" w:cs="Courier New"/>
            <w:noProof/>
            <w:color w:val="993366"/>
            <w:sz w:val="16"/>
            <w:lang w:eastAsia="en-GB"/>
          </w:rPr>
          <w:t>,</w:t>
        </w:r>
      </w:ins>
    </w:p>
    <w:p w14:paraId="5E3D7609" w14:textId="53F3A01C"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 w:author="Huawei-HiSilicon-Post-123bis_v1" w:date="2023-10-30T07:18:00Z"/>
          <w:rFonts w:ascii="Courier New" w:eastAsia="Times New Roman" w:hAnsi="Courier New" w:cs="Courier New"/>
          <w:noProof/>
          <w:color w:val="993366"/>
          <w:sz w:val="16"/>
          <w:lang w:eastAsia="en-GB"/>
        </w:rPr>
      </w:pPr>
      <w:ins w:id="75" w:author="Huawei-HiSilicon-Post-123bis_v1" w:date="2023-10-30T07:18:00Z">
        <w:r>
          <w:rPr>
            <w:rFonts w:ascii="Courier New" w:eastAsia="Times New Roman" w:hAnsi="Courier New" w:cs="Courier New"/>
            <w:noProof/>
            <w:sz w:val="16"/>
            <w:lang w:eastAsia="en-GB"/>
          </w:rPr>
          <w:t xml:space="preserve">    </w:t>
        </w:r>
        <w:bookmarkStart w:id="76" w:name="_GoBack"/>
        <w:r w:rsidRPr="00C82E9C">
          <w:rPr>
            <w:rFonts w:ascii="Courier New" w:eastAsia="Times New Roman" w:hAnsi="Courier New" w:cs="Courier New"/>
            <w:noProof/>
            <w:sz w:val="16"/>
            <w:lang w:eastAsia="en-GB"/>
          </w:rPr>
          <w:t>uplinkTxSwitchingPeriodUnaffectedBand</w:t>
        </w:r>
      </w:ins>
      <w:ins w:id="77" w:author="Huawei-HiSilicon-Post-123bis_v1" w:date="2023-10-30T07:28:00Z">
        <w:r w:rsidR="00B92859">
          <w:rPr>
            <w:rFonts w:ascii="Courier New" w:eastAsia="Times New Roman" w:hAnsi="Courier New" w:cs="Courier New"/>
            <w:noProof/>
            <w:sz w:val="16"/>
            <w:lang w:eastAsia="en-GB"/>
          </w:rPr>
          <w:t>DualUL</w:t>
        </w:r>
        <w:r w:rsidR="00B92859">
          <w:rPr>
            <w:rFonts w:ascii="Courier New" w:eastAsia="Times New Roman" w:hAnsi="Courier New" w:cs="Courier New"/>
            <w:noProof/>
            <w:sz w:val="16"/>
            <w:lang w:eastAsia="en-GB"/>
          </w:rPr>
          <w:t>-</w:t>
        </w:r>
      </w:ins>
      <w:ins w:id="78" w:author="Huawei-HiSilicon-Post-123bis_v1" w:date="2023-10-30T07:18:00Z">
        <w:r>
          <w:rPr>
            <w:rFonts w:ascii="Courier New" w:eastAsia="Times New Roman" w:hAnsi="Courier New" w:cs="Courier New"/>
            <w:noProof/>
            <w:sz w:val="16"/>
            <w:lang w:eastAsia="en-GB"/>
          </w:rPr>
          <w:t>List</w:t>
        </w:r>
      </w:ins>
      <w:ins w:id="79" w:author="Huawei-HiSilicon-Post-123bis_v1" w:date="2023-10-30T07:27:00Z">
        <w:r w:rsidR="00B92859">
          <w:rPr>
            <w:rFonts w:ascii="Courier New" w:eastAsia="Times New Roman" w:hAnsi="Courier New" w:cs="Courier New"/>
            <w:noProof/>
            <w:sz w:val="16"/>
            <w:lang w:eastAsia="en-GB"/>
          </w:rPr>
          <w:t>-r18</w:t>
        </w:r>
      </w:ins>
      <w:bookmarkEnd w:id="76"/>
      <w:ins w:id="80" w:author="Huawei-HiSilicon-Post-123bis_v1" w:date="2023-10-30T07:19: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w:t>
        </w:r>
      </w:ins>
      <w:ins w:id="81" w:author="Huawei-HiSilicon-Post-123bis_v1" w:date="2023-10-30T07:20:00Z">
        <w:r w:rsidRPr="00BD5F07">
          <w:rPr>
            <w:rFonts w:ascii="Courier New" w:eastAsia="Times New Roman" w:hAnsi="Courier New"/>
            <w:noProof/>
            <w:sz w:val="16"/>
            <w:lang w:eastAsia="en-GB"/>
          </w:rPr>
          <w:t>1..</w:t>
        </w:r>
        <w:r w:rsidRPr="00BD5F07">
          <w:rPr>
            <w:rFonts w:ascii="Courier New" w:eastAsia="Times New Roman" w:hAnsi="Courier New" w:cs="Courier New"/>
            <w:noProof/>
            <w:sz w:val="16"/>
            <w:lang w:eastAsia="en-GB"/>
          </w:rPr>
          <w:t>maxSimultaneousBands</w:t>
        </w:r>
        <w:r>
          <w:rPr>
            <w:rFonts w:ascii="Courier New" w:eastAsia="Times New Roman" w:hAnsi="Courier New" w:cs="Courier New"/>
            <w:noProof/>
            <w:sz w:val="16"/>
            <w:lang w:eastAsia="en-GB"/>
          </w:rPr>
          <w:t>-2</w:t>
        </w:r>
      </w:ins>
      <w:ins w:id="82" w:author="Huawei-HiSilicon-Post-123bis_v1" w:date="2023-10-30T07:19:00Z">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ins>
      <w:ins w:id="83" w:author="Huawei-HiSilicon-Post-123bis_v1" w:date="2023-10-30T07:20:00Z">
        <w:r>
          <w:rPr>
            <w:rFonts w:ascii="Courier New" w:eastAsia="Times New Roman" w:hAnsi="Courier New"/>
            <w:noProof/>
            <w:color w:val="993366"/>
            <w:sz w:val="16"/>
            <w:lang w:eastAsia="en-GB"/>
          </w:rPr>
          <w:t xml:space="preserve"> </w:t>
        </w:r>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84" w:author="Huawei-HiSilicon-Post-123bis_v1" w:date="2023-10-30T07:28:00Z">
        <w:r w:rsidR="00B92859">
          <w:rPr>
            <w:rFonts w:ascii="Courier New" w:eastAsia="Times New Roman" w:hAnsi="Courier New" w:cs="Courier New"/>
            <w:noProof/>
            <w:sz w:val="16"/>
            <w:lang w:eastAsia="en-GB"/>
          </w:rPr>
          <w:t>DualUL</w:t>
        </w:r>
      </w:ins>
      <w:ins w:id="85" w:author="Huawei-HiSilicon-Post-123bis_v1" w:date="2023-10-30T07:20:00Z">
        <w:r>
          <w:rPr>
            <w:rFonts w:ascii="Courier New" w:eastAsia="Times New Roman" w:hAnsi="Courier New" w:cs="Courier New"/>
            <w:noProof/>
            <w:sz w:val="16"/>
            <w:lang w:eastAsia="en-GB"/>
          </w:rPr>
          <w:t xml:space="preserve">-r18 </w:t>
        </w:r>
      </w:ins>
      <w:ins w:id="86" w:author="Huawei-HiSilicon-Post-123bis_v1" w:date="2023-10-30T07:31:00Z">
        <w:r w:rsidR="00B92859">
          <w:rPr>
            <w:rFonts w:ascii="Courier New" w:eastAsia="Times New Roman" w:hAnsi="Courier New" w:cs="Courier New"/>
            <w:noProof/>
            <w:sz w:val="16"/>
            <w:lang w:eastAsia="en-GB"/>
          </w:rPr>
          <w:t xml:space="preserve">  </w:t>
        </w:r>
        <w:r w:rsidR="00B92859" w:rsidRPr="00BD5F07">
          <w:rPr>
            <w:rFonts w:ascii="Courier New" w:eastAsia="Times New Roman" w:hAnsi="Courier New" w:cs="Courier New"/>
            <w:noProof/>
            <w:color w:val="993366"/>
            <w:sz w:val="16"/>
            <w:lang w:eastAsia="en-GB"/>
          </w:rPr>
          <w:t>OPTIONAL</w:t>
        </w:r>
        <w:r w:rsidR="00B92859">
          <w:rPr>
            <w:rFonts w:ascii="Courier New" w:eastAsia="Times New Roman" w:hAnsi="Courier New" w:cs="Courier New"/>
            <w:noProof/>
            <w:sz w:val="16"/>
            <w:lang w:eastAsia="en-GB"/>
          </w:rPr>
          <w:t xml:space="preserve">                                                                                        </w:t>
        </w:r>
      </w:ins>
      <w:ins w:id="87" w:author="Huawei-HiSilicon-Post-123bis_v1" w:date="2023-10-30T07:20:00Z">
        <w:r>
          <w:rPr>
            <w:rFonts w:ascii="Courier New" w:eastAsia="Times New Roman" w:hAnsi="Courier New" w:cs="Courier New"/>
            <w:noProof/>
            <w:sz w:val="16"/>
            <w:lang w:eastAsia="en-GB"/>
          </w:rPr>
          <w:t xml:space="preserve">                                                                                 </w:t>
        </w:r>
      </w:ins>
    </w:p>
    <w:p w14:paraId="00A68D8D" w14:textId="035A1FDF" w:rsidR="0008683F" w:rsidDel="00EE023D" w:rsidRDefault="00C818E8" w:rsidP="00C81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 w:author="Huawei-HiSilicon-Post-123bis" w:date="2023-10-19T15:19:00Z"/>
          <w:del w:id="89" w:author="Huawei-HiSilicon-Post-123bis_v1" w:date="2023-10-30T07:26:00Z"/>
          <w:rFonts w:ascii="Courier New" w:eastAsia="Times New Roman" w:hAnsi="Courier New" w:cs="Courier New"/>
          <w:noProof/>
          <w:sz w:val="16"/>
          <w:lang w:eastAsia="en-GB"/>
        </w:rPr>
      </w:pPr>
      <w:ins w:id="90" w:author="Huawei-HiSilicon-Post-123bis" w:date="2023-10-20T19:12:00Z">
        <w:del w:id="91" w:author="Huawei-HiSilicon-Post-123bis_v1" w:date="2023-10-30T07:26:00Z">
          <w:r w:rsidDel="00EE023D">
            <w:rPr>
              <w:rFonts w:ascii="Courier New" w:eastAsia="Times New Roman" w:hAnsi="Courier New" w:cs="Courier New"/>
              <w:noProof/>
              <w:sz w:val="16"/>
              <w:lang w:eastAsia="en-GB"/>
            </w:rPr>
            <w:delText xml:space="preserve">    </w:delText>
          </w:r>
        </w:del>
      </w:ins>
      <w:commentRangeStart w:id="92"/>
      <w:ins w:id="93" w:author="Huawei-HiSilicon-Post-123bis" w:date="2023-10-19T15:21:00Z">
        <w:del w:id="94" w:author="Huawei-HiSilicon-Post-123bis_v1" w:date="2023-10-30T07:26:00Z">
          <w:r w:rsidR="0008683F" w:rsidRPr="00C82E9C" w:rsidDel="00EE023D">
            <w:rPr>
              <w:rFonts w:ascii="Courier New" w:eastAsia="Times New Roman" w:hAnsi="Courier New" w:cs="Courier New"/>
              <w:noProof/>
              <w:sz w:val="16"/>
              <w:lang w:eastAsia="en-GB"/>
            </w:rPr>
            <w:delText>uplinkTxSwitching</w:delText>
          </w:r>
        </w:del>
      </w:ins>
      <w:ins w:id="95" w:author="Huawei-HiSilicon-Post-123bis" w:date="2023-10-19T15:23:00Z">
        <w:del w:id="96" w:author="Huawei-HiSilicon-Post-123bis_v1" w:date="2023-10-30T07:26:00Z">
          <w:r w:rsidR="0008683F" w:rsidDel="00EE023D">
            <w:rPr>
              <w:rFonts w:ascii="Courier New" w:eastAsia="Times New Roman" w:hAnsi="Courier New" w:cs="Courier New"/>
              <w:noProof/>
              <w:sz w:val="16"/>
              <w:lang w:eastAsia="en-GB"/>
            </w:rPr>
            <w:delText>Impact</w:delText>
          </w:r>
        </w:del>
      </w:ins>
      <w:ins w:id="97" w:author="Huawei-HiSilicon-Post-123bis" w:date="2023-10-19T15:21:00Z">
        <w:del w:id="98" w:author="Huawei-HiSilicon-Post-123bis_v1" w:date="2023-10-30T07:26:00Z">
          <w:r w:rsidR="0008683F" w:rsidRPr="00C82E9C" w:rsidDel="00EE023D">
            <w:rPr>
              <w:rFonts w:ascii="Courier New" w:eastAsia="Times New Roman" w:hAnsi="Courier New" w:cs="Courier New"/>
              <w:noProof/>
              <w:sz w:val="16"/>
              <w:lang w:eastAsia="en-GB"/>
            </w:rPr>
            <w:delText>UnaffectedBand</w:delText>
          </w:r>
        </w:del>
      </w:ins>
      <w:ins w:id="99" w:author="Huawei-HiSilicon-Post-123bis" w:date="2023-10-19T16:28:00Z">
        <w:del w:id="100" w:author="Huawei-HiSilicon-Post-123bis_v1" w:date="2023-10-30T07:26:00Z">
          <w:r w:rsidR="00F94A60" w:rsidDel="00EE023D">
            <w:rPr>
              <w:rFonts w:ascii="Courier New" w:eastAsia="Times New Roman" w:hAnsi="Courier New" w:cs="Courier New"/>
              <w:noProof/>
              <w:sz w:val="16"/>
              <w:lang w:eastAsia="en-GB"/>
            </w:rPr>
            <w:delText>Involved</w:delText>
          </w:r>
        </w:del>
      </w:ins>
      <w:ins w:id="101" w:author="Huawei-HiSilicon-Post-123bis" w:date="2023-10-19T15:19:00Z">
        <w:del w:id="102" w:author="Huawei-HiSilicon-Post-123bis_v1" w:date="2023-10-30T07:26:00Z">
          <w:r w:rsidR="0008683F" w:rsidDel="00EE023D">
            <w:rPr>
              <w:rFonts w:ascii="Courier New" w:eastAsia="Times New Roman" w:hAnsi="Courier New" w:cs="Courier New"/>
              <w:noProof/>
              <w:sz w:val="16"/>
              <w:lang w:eastAsia="en-GB"/>
            </w:rPr>
            <w:delText xml:space="preserve">-r18    </w:delText>
          </w:r>
          <w:r w:rsidR="0008683F" w:rsidDel="00EE023D">
            <w:rPr>
              <w:rFonts w:ascii="Courier New" w:eastAsia="Times New Roman" w:hAnsi="Courier New" w:cs="Courier New"/>
              <w:noProof/>
              <w:color w:val="993366"/>
              <w:sz w:val="16"/>
              <w:lang w:eastAsia="en-GB"/>
            </w:rPr>
            <w:delText>CHOICE {</w:delText>
          </w:r>
          <w:r w:rsidR="0008683F" w:rsidRPr="00BD5F07" w:rsidDel="00EE023D">
            <w:rPr>
              <w:rFonts w:ascii="Courier New" w:eastAsia="Times New Roman" w:hAnsi="Courier New" w:cs="Courier New"/>
              <w:noProof/>
              <w:sz w:val="16"/>
              <w:lang w:eastAsia="en-GB"/>
            </w:rPr>
            <w:delText xml:space="preserve"> </w:delText>
          </w:r>
        </w:del>
      </w:ins>
      <w:commentRangeEnd w:id="92"/>
      <w:ins w:id="103" w:author="Huawei-HiSilicon-Post-123bis" w:date="2023-10-19T15:23:00Z">
        <w:del w:id="104" w:author="Huawei-HiSilicon-Post-123bis_v1" w:date="2023-10-30T07:26:00Z">
          <w:r w:rsidR="0008683F" w:rsidDel="00EE023D">
            <w:rPr>
              <w:rStyle w:val="ab"/>
            </w:rPr>
            <w:commentReference w:id="92"/>
          </w:r>
        </w:del>
      </w:ins>
      <w:ins w:id="105" w:author="Huawei-HiSilicon-Post-123bis" w:date="2023-10-19T15:19:00Z">
        <w:del w:id="106" w:author="Huawei-HiSilicon-Post-123bis_v1" w:date="2023-10-30T07:26:00Z">
          <w:r w:rsidR="0008683F" w:rsidRPr="00BD5F07" w:rsidDel="00EE023D">
            <w:rPr>
              <w:rFonts w:ascii="Courier New" w:eastAsia="Times New Roman" w:hAnsi="Courier New" w:cs="Courier New"/>
              <w:noProof/>
              <w:sz w:val="16"/>
              <w:lang w:eastAsia="en-GB"/>
            </w:rPr>
            <w:delText xml:space="preserve">  </w:delText>
          </w:r>
          <w:r w:rsidR="0008683F" w:rsidDel="00EE023D">
            <w:rPr>
              <w:rFonts w:ascii="Courier New" w:eastAsia="Times New Roman" w:hAnsi="Courier New" w:cs="Courier New"/>
              <w:noProof/>
              <w:sz w:val="16"/>
              <w:lang w:eastAsia="en-GB"/>
            </w:rPr>
            <w:delText xml:space="preserve">    </w:delText>
          </w:r>
          <w:r w:rsidR="0008683F" w:rsidRPr="00BD5F07" w:rsidDel="00EE023D">
            <w:rPr>
              <w:rFonts w:ascii="Courier New" w:eastAsia="Times New Roman" w:hAnsi="Courier New" w:cs="Courier New"/>
              <w:noProof/>
              <w:sz w:val="16"/>
              <w:lang w:eastAsia="en-GB"/>
            </w:rPr>
            <w:delText xml:space="preserve"> </w:delText>
          </w:r>
        </w:del>
      </w:ins>
    </w:p>
    <w:p w14:paraId="10911B6A" w14:textId="7B9FF39C" w:rsidR="0008683F" w:rsidRPr="00BD5F07" w:rsidDel="00EE023D" w:rsidRDefault="0008683F" w:rsidP="000868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 w:author="Huawei-HiSilicon-Post-123bis" w:date="2023-10-19T15:19:00Z"/>
          <w:del w:id="108" w:author="Huawei-HiSilicon-Post-123bis_v1" w:date="2023-10-30T07:26:00Z"/>
          <w:rFonts w:ascii="Courier New" w:eastAsia="Times New Roman" w:hAnsi="Courier New" w:cs="Courier New"/>
          <w:noProof/>
          <w:sz w:val="16"/>
          <w:lang w:eastAsia="en-GB"/>
        </w:rPr>
      </w:pPr>
      <w:ins w:id="109" w:author="Huawei-HiSilicon-Post-123bis" w:date="2023-10-19T15:19:00Z">
        <w:del w:id="110" w:author="Huawei-HiSilicon-Post-123bis_v1" w:date="2023-10-30T07:26:00Z">
          <w:r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sz w:val="16"/>
              <w:lang w:eastAsia="en-GB"/>
            </w:rPr>
            <w:delText>uplinkTxSwitching</w:delText>
          </w:r>
          <w:r w:rsidDel="00EE023D">
            <w:rPr>
              <w:rFonts w:ascii="Courier New" w:eastAsia="Times New Roman" w:hAnsi="Courier New" w:cs="Courier New"/>
              <w:noProof/>
              <w:sz w:val="16"/>
              <w:lang w:eastAsia="en-GB"/>
            </w:rPr>
            <w:delText>MaintainedUL-T</w:delText>
          </w:r>
          <w:r w:rsidRPr="00105B00" w:rsidDel="00EE023D">
            <w:rPr>
              <w:rFonts w:ascii="Courier New" w:eastAsia="Times New Roman" w:hAnsi="Courier New" w:cs="Courier New"/>
              <w:noProof/>
              <w:sz w:val="16"/>
              <w:lang w:eastAsia="en-GB"/>
            </w:rPr>
            <w:delText>rans</w:delText>
          </w:r>
          <w:r w:rsidDel="00EE023D">
            <w:rPr>
              <w:rFonts w:ascii="Courier New" w:eastAsia="Times New Roman" w:hAnsi="Courier New" w:cs="Courier New"/>
              <w:noProof/>
              <w:sz w:val="16"/>
              <w:lang w:eastAsia="en-GB"/>
            </w:rPr>
            <w:delText>-r18</w:delText>
          </w:r>
          <w:r w:rsidRPr="00BD5F07" w:rsidDel="00EE023D">
            <w:rPr>
              <w:rFonts w:ascii="Courier New" w:eastAsia="Times New Roman" w:hAnsi="Courier New" w:cs="Courier New"/>
              <w:noProof/>
              <w:sz w:val="16"/>
              <w:lang w:eastAsia="en-GB"/>
            </w:rPr>
            <w:delText xml:space="preserve">        </w:delText>
          </w:r>
        </w:del>
      </w:ins>
      <w:ins w:id="111" w:author="Huawei-HiSilicon-Post-123bis" w:date="2023-10-20T19:14:00Z">
        <w:del w:id="112" w:author="Huawei-HiSilicon-Post-123bis_v1" w:date="2023-10-30T07:26:00Z">
          <w:r w:rsidR="007044F8" w:rsidDel="00EE023D">
            <w:rPr>
              <w:rFonts w:ascii="Courier New" w:eastAsia="Times New Roman" w:hAnsi="Courier New" w:cs="Courier New"/>
              <w:noProof/>
              <w:sz w:val="16"/>
              <w:lang w:eastAsia="en-GB"/>
            </w:rPr>
            <w:delText xml:space="preserve">   </w:delText>
          </w:r>
        </w:del>
      </w:ins>
      <w:ins w:id="113" w:author="Huawei-HiSilicon-Post-123bis" w:date="2023-10-19T15:19:00Z">
        <w:del w:id="114" w:author="Huawei-HiSilicon-Post-123bis_v1" w:date="2023-10-30T07:26:00Z">
          <w:r w:rsidRPr="00BD5F07"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color w:val="993366"/>
              <w:sz w:val="16"/>
              <w:lang w:eastAsia="en-GB"/>
            </w:rPr>
            <w:delText>BIT</w:delText>
          </w:r>
          <w:r w:rsidRPr="00BD5F07"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color w:val="993366"/>
              <w:sz w:val="16"/>
              <w:lang w:eastAsia="en-GB"/>
            </w:rPr>
            <w:delText>STRING</w:delText>
          </w:r>
          <w:r w:rsidRPr="00BD5F07"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color w:val="993366"/>
              <w:sz w:val="16"/>
              <w:lang w:eastAsia="en-GB"/>
            </w:rPr>
            <w:delText>SIZE</w:delText>
          </w:r>
          <w:r w:rsidRPr="00BD5F07" w:rsidDel="00EE023D">
            <w:rPr>
              <w:rFonts w:ascii="Courier New" w:eastAsia="Times New Roman" w:hAnsi="Courier New" w:cs="Courier New"/>
              <w:noProof/>
              <w:sz w:val="16"/>
              <w:lang w:eastAsia="en-GB"/>
            </w:rPr>
            <w:delText>(1..maxSimultaneousBands</w:delText>
          </w:r>
          <w:r w:rsidDel="00EE023D">
            <w:rPr>
              <w:rFonts w:ascii="Courier New" w:eastAsia="Times New Roman" w:hAnsi="Courier New" w:cs="Courier New"/>
              <w:noProof/>
              <w:sz w:val="16"/>
              <w:lang w:eastAsia="en-GB"/>
            </w:rPr>
            <w:delText>-2</w:delText>
          </w:r>
          <w:r w:rsidRPr="00BD5F07" w:rsidDel="00EE023D">
            <w:rPr>
              <w:rFonts w:ascii="Courier New" w:eastAsia="Times New Roman" w:hAnsi="Courier New" w:cs="Courier New"/>
              <w:noProof/>
              <w:sz w:val="16"/>
              <w:lang w:eastAsia="en-GB"/>
            </w:rPr>
            <w:delText>)),</w:delText>
          </w:r>
        </w:del>
      </w:ins>
    </w:p>
    <w:p w14:paraId="1C3E6A33" w14:textId="762DDE7F" w:rsidR="007044F8" w:rsidDel="00EE023D" w:rsidRDefault="0008683F" w:rsidP="00704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5" w:author="Huawei-HiSilicon-Post-123bis_v1" w:date="2023-10-30T07:26:00Z"/>
          <w:rFonts w:ascii="Courier New" w:eastAsia="Times New Roman" w:hAnsi="Courier New" w:cs="Courier New"/>
          <w:noProof/>
          <w:sz w:val="16"/>
          <w:lang w:eastAsia="en-GB"/>
        </w:rPr>
      </w:pPr>
      <w:ins w:id="116" w:author="Huawei-HiSilicon-Post-123bis" w:date="2023-10-19T15:19:00Z">
        <w:del w:id="117" w:author="Huawei-HiSilicon-Post-123bis_v1" w:date="2023-10-30T07:26:00Z">
          <w:r w:rsidDel="00EE023D">
            <w:rPr>
              <w:rFonts w:ascii="Courier New" w:eastAsia="Times New Roman" w:hAnsi="Courier New" w:cs="Courier New"/>
              <w:noProof/>
              <w:sz w:val="16"/>
              <w:lang w:eastAsia="en-GB"/>
            </w:rPr>
            <w:delText xml:space="preserve">    </w:delText>
          </w:r>
          <w:r w:rsidRPr="00BD5F07" w:rsidDel="00EE023D">
            <w:rPr>
              <w:rFonts w:ascii="Courier New" w:eastAsia="Times New Roman" w:hAnsi="Courier New" w:cs="Courier New"/>
              <w:noProof/>
              <w:sz w:val="16"/>
              <w:lang w:eastAsia="en-GB"/>
            </w:rPr>
            <w:delText xml:space="preserve">  </w:delText>
          </w:r>
          <w:r w:rsidDel="00EE023D">
            <w:rPr>
              <w:rFonts w:ascii="Courier New" w:eastAsia="Times New Roman" w:hAnsi="Courier New" w:cs="Courier New"/>
              <w:noProof/>
              <w:sz w:val="16"/>
              <w:lang w:eastAsia="en-GB"/>
            </w:rPr>
            <w:delText xml:space="preserve">    </w:delText>
          </w:r>
          <w:r w:rsidRPr="00C82E9C" w:rsidDel="00EE023D">
            <w:rPr>
              <w:rFonts w:ascii="Courier New" w:eastAsia="Times New Roman" w:hAnsi="Courier New" w:cs="Courier New"/>
              <w:noProof/>
              <w:sz w:val="16"/>
              <w:lang w:eastAsia="en-GB"/>
            </w:rPr>
            <w:delText>uplinkTxSwitchingPeriodOnUnaffectedBand-r18</w:delText>
          </w:r>
          <w:r w:rsidRPr="00BD5F07" w:rsidDel="00EE023D">
            <w:rPr>
              <w:rFonts w:ascii="Courier New" w:eastAsia="Times New Roman" w:hAnsi="Courier New" w:cs="Courier New"/>
              <w:noProof/>
              <w:sz w:val="16"/>
              <w:lang w:eastAsia="en-GB"/>
            </w:rPr>
            <w:delText xml:space="preserve">    </w:delText>
          </w:r>
        </w:del>
      </w:ins>
      <w:ins w:id="118" w:author="Huawei-HiSilicon-Post-123bis" w:date="2023-10-20T19:14:00Z">
        <w:del w:id="119" w:author="Huawei-HiSilicon-Post-123bis_v1" w:date="2023-10-30T07:26:00Z">
          <w:r w:rsidR="007044F8" w:rsidDel="00EE023D">
            <w:rPr>
              <w:rFonts w:ascii="Courier New" w:eastAsia="Times New Roman" w:hAnsi="Courier New" w:cs="Courier New"/>
              <w:noProof/>
              <w:sz w:val="16"/>
              <w:lang w:eastAsia="en-GB"/>
            </w:rPr>
            <w:delText xml:space="preserve">   </w:delText>
          </w:r>
        </w:del>
      </w:ins>
      <w:ins w:id="120" w:author="Huawei-HiSilicon-Post-123bis" w:date="2023-10-19T15:19:00Z">
        <w:del w:id="121" w:author="Huawei-HiSilicon-Post-123bis_v1" w:date="2023-10-30T07:26:00Z">
          <w:r w:rsidRPr="00BD5F07" w:rsidDel="00EE023D">
            <w:rPr>
              <w:rFonts w:ascii="Courier New" w:eastAsia="Times New Roman" w:hAnsi="Courier New" w:cs="Courier New"/>
              <w:noProof/>
              <w:sz w:val="16"/>
              <w:lang w:eastAsia="en-GB"/>
            </w:rPr>
            <w:delText xml:space="preserve"> </w:delText>
          </w:r>
        </w:del>
      </w:ins>
      <w:ins w:id="122" w:author="Huawei-HiSilicon-Post-123bis" w:date="2023-10-19T15:20:00Z">
        <w:del w:id="123" w:author="Huawei-HiSilicon-Post-123bis_v1" w:date="2023-10-30T07:26:00Z">
          <w:r w:rsidRPr="00BD5F07" w:rsidDel="00EE023D">
            <w:rPr>
              <w:rFonts w:ascii="Courier New" w:eastAsia="Times New Roman" w:hAnsi="Courier New"/>
              <w:noProof/>
              <w:color w:val="993366"/>
              <w:sz w:val="16"/>
              <w:lang w:eastAsia="en-GB"/>
            </w:rPr>
            <w:delText>SEQUENCE</w:delText>
          </w:r>
          <w:r w:rsidRPr="00BD5F07" w:rsidDel="00EE023D">
            <w:rPr>
              <w:rFonts w:ascii="Courier New" w:eastAsia="Times New Roman" w:hAnsi="Courier New"/>
              <w:noProof/>
              <w:sz w:val="16"/>
              <w:lang w:eastAsia="en-GB"/>
            </w:rPr>
            <w:delText xml:space="preserve"> (</w:delText>
          </w:r>
          <w:r w:rsidRPr="00BD5F07" w:rsidDel="00EE023D">
            <w:rPr>
              <w:rFonts w:ascii="Courier New" w:eastAsia="Times New Roman" w:hAnsi="Courier New"/>
              <w:noProof/>
              <w:color w:val="993366"/>
              <w:sz w:val="16"/>
              <w:lang w:eastAsia="en-GB"/>
            </w:rPr>
            <w:delText>SIZE</w:delText>
          </w:r>
          <w:r w:rsidRPr="00BD5F07" w:rsidDel="00EE023D">
            <w:rPr>
              <w:rFonts w:ascii="Courier New" w:eastAsia="Times New Roman" w:hAnsi="Courier New"/>
              <w:noProof/>
              <w:sz w:val="16"/>
              <w:lang w:eastAsia="en-GB"/>
            </w:rPr>
            <w:delText xml:space="preserve"> (1..</w:delText>
          </w:r>
          <w:r w:rsidRPr="00BD5F07" w:rsidDel="00EE023D">
            <w:rPr>
              <w:rFonts w:ascii="Courier New" w:eastAsia="Times New Roman" w:hAnsi="Courier New" w:cs="Courier New"/>
              <w:noProof/>
              <w:sz w:val="16"/>
              <w:lang w:eastAsia="en-GB"/>
            </w:rPr>
            <w:delText>maxSimultaneousBands</w:delText>
          </w:r>
          <w:r w:rsidDel="00EE023D">
            <w:rPr>
              <w:rFonts w:ascii="Courier New" w:eastAsia="Times New Roman" w:hAnsi="Courier New" w:cs="Courier New"/>
              <w:noProof/>
              <w:sz w:val="16"/>
              <w:lang w:eastAsia="en-GB"/>
            </w:rPr>
            <w:delText>-2</w:delText>
          </w:r>
          <w:r w:rsidRPr="00BD5F07" w:rsidDel="00EE023D">
            <w:rPr>
              <w:rFonts w:ascii="Courier New" w:eastAsia="Times New Roman" w:hAnsi="Courier New"/>
              <w:noProof/>
              <w:sz w:val="16"/>
              <w:lang w:eastAsia="en-GB"/>
            </w:rPr>
            <w:delText xml:space="preserve">)) </w:delText>
          </w:r>
          <w:r w:rsidRPr="00BD5F07" w:rsidDel="00EE023D">
            <w:rPr>
              <w:rFonts w:ascii="Courier New" w:eastAsia="Times New Roman" w:hAnsi="Courier New"/>
              <w:noProof/>
              <w:color w:val="993366"/>
              <w:sz w:val="16"/>
              <w:lang w:eastAsia="en-GB"/>
            </w:rPr>
            <w:delText>OF</w:delText>
          </w:r>
          <w:r w:rsidRPr="00BD5F07" w:rsidDel="00EE023D">
            <w:rPr>
              <w:rFonts w:ascii="Courier New" w:eastAsia="Times New Roman" w:hAnsi="Courier New"/>
              <w:noProof/>
              <w:sz w:val="16"/>
              <w:lang w:eastAsia="en-GB"/>
            </w:rPr>
            <w:delText xml:space="preserve"> </w:delText>
          </w:r>
          <w:commentRangeStart w:id="124"/>
          <w:r w:rsidDel="00EE023D">
            <w:rPr>
              <w:rFonts w:ascii="Courier New" w:eastAsia="Times New Roman" w:hAnsi="Courier New" w:cs="Courier New"/>
              <w:noProof/>
              <w:sz w:val="16"/>
              <w:lang w:eastAsia="en-GB"/>
            </w:rPr>
            <w:delText>S</w:delText>
          </w:r>
          <w:r w:rsidRPr="00BD5F07" w:rsidDel="00EE023D">
            <w:rPr>
              <w:rFonts w:ascii="Courier New" w:eastAsia="Times New Roman" w:hAnsi="Courier New" w:cs="Courier New"/>
              <w:noProof/>
              <w:sz w:val="16"/>
              <w:lang w:eastAsia="en-GB"/>
            </w:rPr>
            <w:delText>witchingPeriod</w:delText>
          </w:r>
          <w:r w:rsidRPr="00C82E9C" w:rsidDel="00EE023D">
            <w:rPr>
              <w:rFonts w:ascii="Courier New" w:eastAsia="Times New Roman" w:hAnsi="Courier New" w:cs="Courier New"/>
              <w:noProof/>
              <w:sz w:val="16"/>
              <w:lang w:eastAsia="en-GB"/>
            </w:rPr>
            <w:delText>OnUnaffectedBand</w:delText>
          </w:r>
          <w:r w:rsidRPr="00BD5F07" w:rsidDel="00EE023D">
            <w:rPr>
              <w:rFonts w:ascii="Courier New" w:eastAsia="Times New Roman" w:hAnsi="Courier New" w:cs="Courier New"/>
              <w:noProof/>
              <w:sz w:val="16"/>
              <w:lang w:eastAsia="en-GB"/>
            </w:rPr>
            <w:delText>-r1</w:delText>
          </w:r>
          <w:r w:rsidDel="00EE023D">
            <w:rPr>
              <w:rFonts w:ascii="Courier New" w:eastAsia="Times New Roman" w:hAnsi="Courier New" w:cs="Courier New"/>
              <w:noProof/>
              <w:sz w:val="16"/>
              <w:lang w:eastAsia="en-GB"/>
            </w:rPr>
            <w:delText>8</w:delText>
          </w:r>
          <w:commentRangeEnd w:id="124"/>
          <w:r w:rsidDel="00EE023D">
            <w:rPr>
              <w:rStyle w:val="ab"/>
            </w:rPr>
            <w:commentReference w:id="124"/>
          </w:r>
        </w:del>
      </w:ins>
    </w:p>
    <w:p w14:paraId="1D1C8AE0" w14:textId="3CFCD92C" w:rsidR="00F56CDF" w:rsidRPr="007044F8" w:rsidRDefault="007044F8" w:rsidP="00704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 w:author="Huawei, HiSilicon" w:date="2023-06-02T16:26:00Z"/>
          <w:rFonts w:ascii="Courier New" w:eastAsia="Times New Roman" w:hAnsi="Courier New" w:cs="Courier New"/>
          <w:noProof/>
          <w:sz w:val="16"/>
          <w:lang w:eastAsia="en-GB"/>
        </w:rPr>
      </w:pPr>
      <w:ins w:id="126" w:author="Huawei-HiSilicon-Post-123bis" w:date="2023-10-20T19:14:00Z">
        <w:del w:id="127" w:author="Huawei-HiSilicon-Post-123bis_v1" w:date="2023-10-30T07:26:00Z">
          <w:r w:rsidDel="00EE023D">
            <w:rPr>
              <w:rFonts w:ascii="Courier New" w:hAnsi="Courier New" w:cs="Courier New"/>
              <w:noProof/>
              <w:sz w:val="16"/>
              <w:lang w:eastAsia="zh-CN"/>
            </w:rPr>
            <w:delText xml:space="preserve">    </w:delText>
          </w:r>
        </w:del>
      </w:ins>
      <w:ins w:id="128" w:author="Huawei-HiSilicon-Post-123bis" w:date="2023-10-19T15:20:00Z">
        <w:del w:id="129" w:author="Huawei-HiSilicon-Post-123bis_v1" w:date="2023-10-30T07:26:00Z">
          <w:r w:rsidR="0008683F" w:rsidDel="00EE023D">
            <w:rPr>
              <w:rFonts w:ascii="Courier New" w:hAnsi="Courier New" w:cs="Courier New" w:hint="eastAsia"/>
              <w:noProof/>
              <w:sz w:val="16"/>
              <w:lang w:eastAsia="zh-CN"/>
            </w:rPr>
            <w:delText>}</w:delText>
          </w:r>
        </w:del>
        <w:del w:id="130" w:author="Huawei-HiSilicon-Post-123bis_v1" w:date="2023-10-30T07:31:00Z">
          <w:r w:rsidR="0008683F" w:rsidDel="00B92859">
            <w:rPr>
              <w:rFonts w:ascii="Courier New" w:eastAsia="Times New Roman" w:hAnsi="Courier New" w:cs="Courier New"/>
              <w:noProof/>
              <w:sz w:val="16"/>
              <w:lang w:eastAsia="en-GB"/>
            </w:rPr>
            <w:delText xml:space="preserve">  </w:delText>
          </w:r>
          <w:r w:rsidR="0008683F" w:rsidRPr="00BD5F07" w:rsidDel="00B92859">
            <w:rPr>
              <w:rFonts w:ascii="Courier New" w:eastAsia="Times New Roman" w:hAnsi="Courier New" w:cs="Courier New"/>
              <w:noProof/>
              <w:color w:val="993366"/>
              <w:sz w:val="16"/>
              <w:lang w:eastAsia="en-GB"/>
            </w:rPr>
            <w:delText>OPTIONAL</w:delText>
          </w:r>
        </w:del>
      </w:ins>
      <w:ins w:id="131" w:author="Huawei, HiSilicon" w:date="2023-06-02T16:26:00Z">
        <w:del w:id="132" w:author="Huawei-HiSilicon-Post-123bis" w:date="2023-10-19T15:22:00Z">
          <w:r w:rsidR="00F56CDF" w:rsidDel="0008683F">
            <w:rPr>
              <w:rFonts w:ascii="Courier New" w:eastAsia="Times New Roman" w:hAnsi="Courier New" w:cs="Courier New"/>
              <w:noProof/>
              <w:sz w:val="16"/>
              <w:lang w:eastAsia="en-GB"/>
            </w:rPr>
            <w:delText xml:space="preserve">   </w:delText>
          </w:r>
        </w:del>
        <w:del w:id="133" w:author="Huawei-HiSilicon-Post-123bis_v1" w:date="2023-10-30T07:31:00Z">
          <w:r w:rsidR="00F56CDF" w:rsidDel="00B92859">
            <w:rPr>
              <w:rFonts w:ascii="Courier New" w:eastAsia="Times New Roman" w:hAnsi="Courier New" w:cs="Courier New"/>
              <w:noProof/>
              <w:sz w:val="16"/>
              <w:lang w:eastAsia="en-GB"/>
            </w:rPr>
            <w:delText xml:space="preserve"> </w:delText>
          </w:r>
        </w:del>
        <w:del w:id="134" w:author="Huawei-HiSilicon-Post-123bis_v1" w:date="2023-10-30T07:32:00Z">
          <w:r w:rsidR="00F56CDF" w:rsidDel="00B92859">
            <w:rPr>
              <w:rFonts w:ascii="Courier New" w:eastAsia="Times New Roman" w:hAnsi="Courier New" w:cs="Courier New"/>
              <w:noProof/>
              <w:sz w:val="16"/>
              <w:lang w:eastAsia="en-GB"/>
            </w:rPr>
            <w:delText xml:space="preserve"> </w:delText>
          </w:r>
        </w:del>
        <w:r w:rsidR="00F56CDF">
          <w:rPr>
            <w:rFonts w:ascii="Courier New" w:eastAsia="Times New Roman" w:hAnsi="Courier New" w:cs="Courier New"/>
            <w:noProof/>
            <w:sz w:val="16"/>
            <w:lang w:eastAsia="en-GB"/>
          </w:rPr>
          <w:t xml:space="preserve">                                                                                         </w:t>
        </w:r>
      </w:ins>
    </w:p>
    <w:p w14:paraId="021B6CF0" w14:textId="456AD3C8" w:rsidR="00C82E9C" w:rsidDel="00252691"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 w:author="Huawei, HiSilicon" w:date="2023-06-02T16:26:00Z"/>
          <w:del w:id="136" w:author="Huawei-HiSilicon-Post-123bis" w:date="2023-10-19T15:35:00Z"/>
          <w:rFonts w:ascii="Courier New" w:eastAsia="Times New Roman" w:hAnsi="Courier New" w:cs="Courier New"/>
          <w:noProof/>
          <w:sz w:val="16"/>
          <w:lang w:eastAsia="en-GB"/>
        </w:rPr>
      </w:pPr>
      <w:ins w:id="137" w:author="Huawei, HiSilicon" w:date="2023-06-02T16:26:00Z">
        <w:r w:rsidRPr="007C75A2">
          <w:rPr>
            <w:rFonts w:ascii="Courier New" w:eastAsia="Times New Roman" w:hAnsi="Courier New" w:cs="Courier New"/>
            <w:noProof/>
            <w:sz w:val="16"/>
            <w:lang w:eastAsia="en-GB"/>
          </w:rPr>
          <w:t>}</w:t>
        </w:r>
      </w:ins>
    </w:p>
    <w:p w14:paraId="3006116A" w14:textId="77777777" w:rsidR="00C82E9C" w:rsidRDefault="00C82E9C"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44F4A" w14:textId="77777777" w:rsidR="00B92859" w:rsidRDefault="00B92859"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 w:author="Huawei-HiSilicon-Post-123bis_v1" w:date="2023-10-30T07:32:00Z"/>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 w:author="Post R2#122" w:date="2023-05-29T10:18:00Z"/>
          <w:rFonts w:ascii="Courier New" w:eastAsia="Times New Roman" w:hAnsi="Courier New" w:cs="Courier New"/>
          <w:noProof/>
          <w:sz w:val="16"/>
          <w:lang w:eastAsia="en-GB"/>
        </w:rPr>
      </w:pPr>
    </w:p>
    <w:p w14:paraId="6E343436"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Huawei, HiSilicon" w:date="2023-06-02T16:27:00Z"/>
          <w:rFonts w:ascii="Courier New" w:eastAsia="Times New Roman" w:hAnsi="Courier New"/>
          <w:noProof/>
          <w:sz w:val="16"/>
          <w:lang w:eastAsia="en-GB"/>
        </w:rPr>
      </w:pPr>
      <w:ins w:id="141" w:author="Huawei, HiSilicon" w:date="2023-06-02T16:27:00Z">
        <w:r>
          <w:rPr>
            <w:rFonts w:ascii="Courier New" w:eastAsia="Times New Roman" w:hAnsi="Courier New" w:cs="Courier New"/>
            <w:noProof/>
            <w:sz w:val="16"/>
            <w:lang w:eastAsia="en-GB"/>
          </w:rPr>
          <w:t>UplinkTxSwitchingAdditional</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DualUL-r18</w:t>
        </w:r>
        <w:r w:rsidRPr="00BD5F07">
          <w:rPr>
            <w:rFonts w:ascii="Courier New" w:eastAsia="Times New Roman" w:hAnsi="Courier New"/>
            <w:noProof/>
            <w:sz w:val="16"/>
            <w:lang w:val="en-US" w:eastAsia="en-GB"/>
          </w:rPr>
          <w: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noProof/>
            <w:sz w:val="16"/>
            <w:lang w:eastAsia="en-GB"/>
          </w:rPr>
          <w:t> {</w:t>
        </w:r>
      </w:ins>
    </w:p>
    <w:p w14:paraId="63C3E018"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Huawei, HiSilicon" w:date="2023-06-02T16:27:00Z"/>
          <w:rFonts w:ascii="Courier New" w:eastAsia="Times New Roman" w:hAnsi="Courier New"/>
          <w:noProof/>
          <w:sz w:val="16"/>
          <w:lang w:eastAsia="en-GB"/>
        </w:rPr>
      </w:pPr>
      <w:ins w:id="143" w:author="Huawei, HiSilicon" w:date="2023-06-02T16:27:00Z">
        <w:r>
          <w:rPr>
            <w:rFonts w:ascii="Courier New" w:eastAsia="Times New Roman" w:hAnsi="Courier New" w:cs="Courier New"/>
            <w:noProof/>
            <w:sz w:val="16"/>
            <w:lang w:eastAsia="en-GB"/>
          </w:rPr>
          <w:t xml:space="preserve">    uplinkTxSwitchingBetweenBandPairs-r18  </w:t>
        </w:r>
        <w:r w:rsidRPr="00BD5F07">
          <w:rPr>
            <w:rFonts w:ascii="Courier New" w:eastAsia="Times New Roman" w:hAnsi="Courier New"/>
            <w:noProof/>
            <w:sz w:val="16"/>
            <w:lang w:val="en-US" w:eastAsia="en-GB"/>
          </w:rPr>
          <w:t xml:space="preserve"> </w:t>
        </w:r>
        <w:r>
          <w:rPr>
            <w:rFonts w:ascii="Courier New" w:eastAsia="Times New Roman" w:hAnsi="Courier New"/>
            <w:noProof/>
            <w:sz w:val="16"/>
            <w:lang w:val="en-US" w:eastAsia="en-GB"/>
          </w:rPr>
          <w:t xml:space="preserve">      </w:t>
        </w:r>
        <w:r w:rsidRPr="00BD5F07">
          <w:rPr>
            <w:rFonts w:ascii="Courier New" w:eastAsia="Times New Roman" w:hAnsi="Courier New"/>
            <w:noProof/>
            <w:sz w:val="16"/>
            <w:lang w:val="en-US" w:eastAsia="en-GB"/>
          </w:rPr>
          <w:t>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6C78E8E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 w:author="Huawei, HiSilicon" w:date="2023-06-02T16:27:00Z"/>
          <w:rFonts w:ascii="Courier New" w:eastAsia="Times New Roman" w:hAnsi="Courier New" w:cs="Courier New"/>
          <w:noProof/>
          <w:sz w:val="16"/>
          <w:lang w:eastAsia="en-GB"/>
        </w:rPr>
      </w:pPr>
      <w:ins w:id="145" w:author="Huawei, HiSilicon" w:date="2023-06-02T16:2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758B2314"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 w:author="Huawei, HiSilicon" w:date="2023-06-02T16:27:00Z"/>
          <w:rFonts w:ascii="Courier New" w:eastAsia="Times New Roman" w:hAnsi="Courier New" w:cs="Courier New"/>
          <w:noProof/>
          <w:sz w:val="16"/>
          <w:lang w:eastAsia="en-GB"/>
        </w:rPr>
      </w:pPr>
      <w:ins w:id="147" w:author="Huawei, HiSilicon" w:date="2023-06-02T16:27:00Z">
        <w:r>
          <w:rPr>
            <w:rFonts w:ascii="Courier New" w:eastAsia="Times New Roman" w:hAnsi="Courier New" w:cs="Courier New"/>
            <w:noProof/>
            <w:sz w:val="16"/>
            <w:lang w:eastAsia="en-GB"/>
          </w:rPr>
          <w:t xml:space="preserve">        anotherBandPairOrBand-r18                        </w:t>
        </w:r>
        <w:r>
          <w:rPr>
            <w:rFonts w:ascii="Courier New" w:eastAsia="Times New Roman" w:hAnsi="Courier New" w:cs="Courier New"/>
            <w:noProof/>
            <w:color w:val="993366"/>
            <w:sz w:val="16"/>
            <w:lang w:eastAsia="en-GB"/>
          </w:rPr>
          <w:t>CHOICE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p>
    <w:p w14:paraId="75CDB591"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 w:author="Huawei, HiSilicon" w:date="2023-06-02T16:27:00Z"/>
          <w:rFonts w:ascii="Courier New" w:eastAsia="Times New Roman" w:hAnsi="Courier New" w:cs="Courier New"/>
          <w:noProof/>
          <w:sz w:val="16"/>
          <w:lang w:eastAsia="en-GB"/>
        </w:rPr>
      </w:pPr>
      <w:ins w:id="149"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6FBB6CE4"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 w:author="Huawei, HiSilicon" w:date="2023-06-02T16:27:00Z"/>
          <w:rFonts w:ascii="Courier New" w:eastAsia="Times New Roman" w:hAnsi="Courier New" w:cs="Courier New"/>
          <w:noProof/>
          <w:sz w:val="16"/>
          <w:lang w:eastAsia="en-GB"/>
        </w:rPr>
      </w:pPr>
      <w:ins w:id="151" w:author="Huawei, HiSilicon" w:date="2023-06-02T16:2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044D525B"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 w:author="Huawei, HiSilicon" w:date="2023-06-02T16:27:00Z"/>
          <w:rFonts w:ascii="Courier New" w:eastAsia="Times New Roman" w:hAnsi="Courier New" w:cs="Courier New"/>
          <w:noProof/>
          <w:sz w:val="16"/>
          <w:lang w:eastAsia="en-GB"/>
        </w:rPr>
      </w:pPr>
      <w:ins w:id="153" w:author="Huawei, HiSilicon" w:date="2023-06-02T16:27:00Z">
        <w:r>
          <w:rPr>
            <w:rFonts w:ascii="Courier New" w:eastAsia="Times New Roman" w:hAnsi="Courier New" w:cs="Courier New"/>
            <w:noProof/>
            <w:sz w:val="16"/>
            <w:lang w:eastAsia="en-GB"/>
          </w:rPr>
          <w:t xml:space="preserve">        }</w:t>
        </w:r>
      </w:ins>
    </w:p>
    <w:p w14:paraId="255D1359"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 w:author="Huawei, HiSilicon" w:date="2023-06-02T16:27:00Z"/>
          <w:rFonts w:ascii="Courier New" w:eastAsia="Times New Roman" w:hAnsi="Courier New" w:cs="Courier New"/>
          <w:noProof/>
          <w:sz w:val="16"/>
          <w:lang w:eastAsia="en-GB"/>
        </w:rPr>
      </w:pPr>
      <w:ins w:id="155" w:author="Huawei, HiSilicon" w:date="2023-06-02T16:27:00Z">
        <w:r>
          <w:rPr>
            <w:rFonts w:ascii="Courier New" w:eastAsia="Times New Roman" w:hAnsi="Courier New" w:cs="Courier New"/>
            <w:noProof/>
            <w:sz w:val="16"/>
            <w:lang w:eastAsia="en-GB"/>
          </w:rPr>
          <w:t xml:space="preserve">    },</w:t>
        </w:r>
      </w:ins>
    </w:p>
    <w:p w14:paraId="7EBC1033" w14:textId="59ACB9BD" w:rsidR="00F56CDF" w:rsidDel="00B92859"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 w:author="Huawei, HiSilicon" w:date="2023-06-02T16:27:00Z"/>
          <w:del w:id="157" w:author="Huawei-HiSilicon-Post-123bis_v1" w:date="2023-10-30T07:26:00Z"/>
          <w:rFonts w:ascii="Courier New" w:eastAsia="Times New Roman" w:hAnsi="Courier New" w:cs="Courier New"/>
          <w:noProof/>
          <w:sz w:val="16"/>
          <w:lang w:eastAsia="en-GB"/>
        </w:rPr>
      </w:pPr>
      <w:ins w:id="158" w:author="Huawei, HiSilicon" w:date="2023-06-02T16:27:00Z">
        <w:del w:id="159" w:author="Huawei-HiSilicon-Post-123bis_v1" w:date="2023-10-30T07:26:00Z">
          <w:r w:rsidRPr="00BD5F07" w:rsidDel="00B92859">
            <w:rPr>
              <w:rFonts w:ascii="Courier New" w:eastAsia="Times New Roman" w:hAnsi="Courier New" w:cs="Courier New"/>
              <w:noProof/>
              <w:sz w:val="16"/>
              <w:lang w:eastAsia="en-GB"/>
            </w:rPr>
            <w:delText xml:space="preserve">    </w:delText>
          </w:r>
          <w:r w:rsidDel="00B92859">
            <w:rPr>
              <w:rFonts w:ascii="Courier New" w:eastAsia="Times New Roman" w:hAnsi="Courier New" w:cs="Courier New"/>
              <w:noProof/>
              <w:sz w:val="16"/>
              <w:lang w:eastAsia="en-GB"/>
            </w:rPr>
            <w:delText>s</w:delText>
          </w:r>
          <w:r w:rsidRPr="00BD5F07" w:rsidDel="00B92859">
            <w:rPr>
              <w:rFonts w:ascii="Courier New" w:eastAsia="Times New Roman" w:hAnsi="Courier New" w:cs="Courier New"/>
              <w:noProof/>
              <w:sz w:val="16"/>
              <w:lang w:eastAsia="en-GB"/>
            </w:rPr>
            <w:delText>witching</w:delText>
          </w:r>
          <w:r w:rsidDel="00B92859">
            <w:rPr>
              <w:rFonts w:ascii="Courier New" w:eastAsia="Times New Roman" w:hAnsi="Courier New" w:cs="Courier New"/>
              <w:noProof/>
              <w:sz w:val="16"/>
              <w:lang w:eastAsia="en-GB"/>
            </w:rPr>
            <w:delText>Additional</w:delText>
          </w:r>
          <w:r w:rsidRPr="00BD5F07" w:rsidDel="00B92859">
            <w:rPr>
              <w:rFonts w:ascii="Courier New" w:eastAsia="Times New Roman" w:hAnsi="Courier New" w:cs="Courier New"/>
              <w:noProof/>
              <w:sz w:val="16"/>
              <w:lang w:eastAsia="en-GB"/>
            </w:rPr>
            <w:delText>Period</w:delText>
          </w:r>
          <w:r w:rsidDel="00B92859">
            <w:rPr>
              <w:rFonts w:ascii="Courier New" w:eastAsia="Times New Roman" w:hAnsi="Courier New" w:cs="Courier New"/>
              <w:noProof/>
              <w:sz w:val="16"/>
              <w:lang w:eastAsia="en-GB"/>
            </w:rPr>
            <w:delText>DualUL</w:delText>
          </w:r>
          <w:r w:rsidRPr="00BD5F07" w:rsidDel="00B92859">
            <w:rPr>
              <w:rFonts w:ascii="Courier New" w:eastAsia="Times New Roman" w:hAnsi="Courier New" w:cs="Courier New"/>
              <w:noProof/>
              <w:sz w:val="16"/>
              <w:lang w:eastAsia="en-GB"/>
            </w:rPr>
            <w:delText>-r1</w:delText>
          </w:r>
          <w:r w:rsidDel="00B92859">
            <w:rPr>
              <w:rFonts w:ascii="Courier New" w:eastAsia="Times New Roman" w:hAnsi="Courier New" w:cs="Courier New"/>
              <w:noProof/>
              <w:sz w:val="16"/>
              <w:lang w:eastAsia="en-GB"/>
            </w:rPr>
            <w:delText>8</w:delText>
          </w:r>
          <w:r w:rsidRPr="00BD5F07" w:rsidDel="00B92859">
            <w:rPr>
              <w:rFonts w:ascii="Courier New" w:eastAsia="Times New Roman" w:hAnsi="Courier New" w:cs="Courier New"/>
              <w:noProof/>
              <w:sz w:val="16"/>
              <w:lang w:eastAsia="en-GB"/>
            </w:rPr>
            <w:delText xml:space="preserve">       </w:delText>
          </w:r>
          <w:r w:rsidDel="00B92859">
            <w:rPr>
              <w:rFonts w:ascii="Courier New" w:eastAsia="Times New Roman" w:hAnsi="Courier New" w:cs="Courier New"/>
              <w:noProof/>
              <w:sz w:val="16"/>
              <w:lang w:eastAsia="en-GB"/>
            </w:rPr>
            <w:delText xml:space="preserve">        </w:delText>
          </w:r>
          <w:r w:rsidRPr="00BD5F07" w:rsidDel="00B92859">
            <w:rPr>
              <w:rFonts w:ascii="Courier New" w:eastAsia="Times New Roman" w:hAnsi="Courier New" w:cs="Courier New"/>
              <w:noProof/>
              <w:color w:val="993366"/>
              <w:sz w:val="16"/>
              <w:lang w:eastAsia="en-GB"/>
            </w:rPr>
            <w:delText>ENUMERATED</w:delText>
          </w:r>
          <w:r w:rsidRPr="00BD5F07" w:rsidDel="00B92859">
            <w:rPr>
              <w:rFonts w:ascii="Courier New" w:eastAsia="Times New Roman" w:hAnsi="Courier New" w:cs="Courier New"/>
              <w:noProof/>
              <w:sz w:val="16"/>
              <w:lang w:eastAsia="en-GB"/>
            </w:rPr>
            <w:delText xml:space="preserve"> {n35us, n140us, n210us}</w:delText>
          </w:r>
        </w:del>
      </w:ins>
    </w:p>
    <w:p w14:paraId="0FC670B0" w14:textId="77777777" w:rsidR="00F56CDF"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 w:author="Huawei, HiSilicon" w:date="2023-06-02T16:27:00Z"/>
          <w:rFonts w:ascii="Courier New" w:eastAsia="Times New Roman" w:hAnsi="Courier New" w:cs="Courier New"/>
          <w:noProof/>
          <w:sz w:val="16"/>
          <w:lang w:eastAsia="en-GB"/>
        </w:rPr>
      </w:pPr>
      <w:ins w:id="161" w:author="Huawei, HiSilicon" w:date="2023-06-02T16:27:00Z">
        <w:r>
          <w:rPr>
            <w:rFonts w:ascii="Courier New" w:eastAsia="Times New Roman" w:hAnsi="Courier New" w:cs="Courier New"/>
            <w:noProof/>
            <w:sz w:val="16"/>
            <w:lang w:eastAsia="en-GB"/>
          </w:rPr>
          <w:t>}</w:t>
        </w:r>
      </w:ins>
    </w:p>
    <w:p w14:paraId="237EC277" w14:textId="77777777" w:rsidR="0047727B"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 w:author="Huawei-HiSilicon-Post-123bis_v1" w:date="2023-10-30T07:21:00Z"/>
          <w:rFonts w:ascii="Courier New" w:eastAsia="Times New Roman" w:hAnsi="Courier New" w:cs="Courier New"/>
          <w:noProof/>
          <w:sz w:val="16"/>
          <w:lang w:eastAsia="en-GB"/>
        </w:rPr>
      </w:pPr>
    </w:p>
    <w:p w14:paraId="17A6606B" w14:textId="5949DA54"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 w:author="Huawei-HiSilicon-Post-123bis_v1" w:date="2023-10-30T07:22:00Z"/>
          <w:rFonts w:ascii="Courier New" w:eastAsia="Times New Roman" w:hAnsi="Courier New" w:cs="Courier New"/>
          <w:noProof/>
          <w:sz w:val="16"/>
          <w:lang w:eastAsia="en-GB"/>
        </w:rPr>
      </w:pPr>
      <w:ins w:id="164" w:author="Huawei-HiSilicon-Post-123bis_v1" w:date="2023-10-30T07:23:00Z">
        <w:r>
          <w:rPr>
            <w:rFonts w:ascii="Courier New" w:eastAsia="Times New Roman" w:hAnsi="Courier New" w:cs="Courier New"/>
            <w:noProof/>
            <w:sz w:val="16"/>
            <w:lang w:eastAsia="en-GB"/>
          </w:rPr>
          <w:t>S</w:t>
        </w:r>
        <w:r w:rsidRPr="00C82E9C">
          <w:rPr>
            <w:rFonts w:ascii="Courier New" w:eastAsia="Times New Roman" w:hAnsi="Courier New" w:cs="Courier New"/>
            <w:noProof/>
            <w:sz w:val="16"/>
            <w:lang w:eastAsia="en-GB"/>
          </w:rPr>
          <w:t>witchingPeriodUnaffectedBand</w:t>
        </w:r>
      </w:ins>
      <w:ins w:id="165" w:author="Huawei-HiSilicon-Post-123bis_v1" w:date="2023-10-30T07:32:00Z">
        <w:r w:rsidR="00B92859">
          <w:rPr>
            <w:rFonts w:ascii="Courier New" w:eastAsia="Times New Roman" w:hAnsi="Courier New" w:cs="Courier New"/>
            <w:noProof/>
            <w:sz w:val="16"/>
            <w:lang w:eastAsia="en-GB"/>
          </w:rPr>
          <w:t>DualUL</w:t>
        </w:r>
      </w:ins>
      <w:ins w:id="166" w:author="Huawei-HiSilicon-Post-123bis_v1" w:date="2023-10-30T07:23:00Z">
        <w:r>
          <w:rPr>
            <w:rFonts w:ascii="Courier New" w:eastAsia="Times New Roman" w:hAnsi="Courier New" w:cs="Courier New"/>
            <w:noProof/>
            <w:sz w:val="16"/>
            <w:lang w:eastAsia="en-GB"/>
          </w:rPr>
          <w:t>-r18</w:t>
        </w:r>
      </w:ins>
      <w:ins w:id="167" w:author="Huawei-HiSilicon-Post-123bis_v1" w:date="2023-10-30T07:22:00Z">
        <w:r>
          <w:rPr>
            <w:rFonts w:ascii="Courier New" w:eastAsia="Times New Roman" w:hAnsi="Courier New" w:cs="Courier New"/>
            <w:noProof/>
            <w:sz w:val="16"/>
            <w:lang w:eastAsia="en-GB"/>
          </w:rPr>
          <w:t xml:space="preserve">    </w:t>
        </w:r>
        <w:r>
          <w:rPr>
            <w:rFonts w:ascii="Courier New" w:eastAsia="Times New Roman" w:hAnsi="Courier New" w:cs="Courier New"/>
            <w:noProof/>
            <w:color w:val="993366"/>
            <w:sz w:val="16"/>
            <w:lang w:eastAsia="en-GB"/>
          </w:rPr>
          <w:t>CHOICE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p>
    <w:p w14:paraId="64CDB991" w14:textId="73820B81" w:rsidR="00EE023D" w:rsidRPr="00BD5F07"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 w:author="Huawei-HiSilicon-Post-123bis_v1" w:date="2023-10-30T07:22:00Z"/>
          <w:rFonts w:ascii="Courier New" w:eastAsia="Times New Roman" w:hAnsi="Courier New" w:cs="Courier New"/>
          <w:noProof/>
          <w:sz w:val="16"/>
          <w:lang w:eastAsia="en-GB"/>
        </w:rPr>
      </w:pPr>
      <w:ins w:id="169" w:author="Huawei-HiSilicon-Post-123bis_v1" w:date="2023-10-30T07:22:00Z">
        <w:r>
          <w:rPr>
            <w:rFonts w:ascii="Courier New" w:eastAsia="Times New Roman" w:hAnsi="Courier New" w:cs="Courier New"/>
            <w:noProof/>
            <w:sz w:val="16"/>
            <w:lang w:eastAsia="en-GB"/>
          </w:rPr>
          <w:t xml:space="preserve">     </w:t>
        </w:r>
      </w:ins>
      <w:ins w:id="170" w:author="Huawei-HiSilicon-Post-123bis_v1" w:date="2023-10-30T07:23:00Z">
        <w:r>
          <w:rPr>
            <w:rFonts w:ascii="Courier New" w:eastAsia="Times New Roman" w:hAnsi="Courier New" w:cs="Courier New"/>
            <w:noProof/>
            <w:sz w:val="16"/>
            <w:lang w:eastAsia="en-GB"/>
          </w:rPr>
          <w:t>m</w:t>
        </w:r>
      </w:ins>
      <w:ins w:id="171" w:author="Huawei-HiSilicon-Post-123bis_v1" w:date="2023-10-30T07:22:00Z">
        <w:r>
          <w:rPr>
            <w:rFonts w:ascii="Courier New" w:eastAsia="Times New Roman" w:hAnsi="Courier New" w:cs="Courier New"/>
            <w:noProof/>
            <w:sz w:val="16"/>
            <w:lang w:eastAsia="en-GB"/>
          </w:rPr>
          <w:t>aintainedUL-T</w:t>
        </w:r>
        <w:r w:rsidRPr="00105B00">
          <w:rPr>
            <w:rFonts w:ascii="Courier New" w:eastAsia="Times New Roman" w:hAnsi="Courier New" w:cs="Courier New"/>
            <w:noProof/>
            <w:sz w:val="16"/>
            <w:lang w:eastAsia="en-GB"/>
          </w:rPr>
          <w:t>rans</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72" w:author="Huawei-HiSilicon-Post-123bis_v1" w:date="2023-10-30T07:24:00Z">
        <w:r>
          <w:rPr>
            <w:rFonts w:ascii="Courier New" w:eastAsia="Times New Roman" w:hAnsi="Courier New" w:cs="Courier New"/>
            <w:noProof/>
            <w:sz w:val="16"/>
            <w:lang w:eastAsia="en-GB"/>
          </w:rPr>
          <w:t xml:space="preserve">  </w:t>
        </w:r>
      </w:ins>
      <w:ins w:id="173" w:author="Huawei-HiSilicon-Post-123bis_v1" w:date="2023-10-30T07:22:00Z">
        <w:r w:rsidRPr="00BD5F07">
          <w:rPr>
            <w:rFonts w:ascii="Courier New" w:eastAsia="Times New Roman" w:hAnsi="Courier New" w:cs="Courier New"/>
            <w:noProof/>
            <w:sz w:val="16"/>
            <w:lang w:eastAsia="en-GB"/>
          </w:rPr>
          <w:t xml:space="preserve"> </w:t>
        </w:r>
      </w:ins>
      <w:ins w:id="174" w:author="Huawei-HiSilicon-Post-123bis_v1" w:date="2023-10-30T07:24:00Z">
        <w:r>
          <w:rPr>
            <w:rFonts w:ascii="Courier New" w:eastAsia="Times New Roman" w:hAnsi="Courier New" w:cs="Courier New"/>
            <w:noProof/>
            <w:sz w:val="16"/>
            <w:lang w:eastAsia="en-GB"/>
          </w:rPr>
          <w:t xml:space="preserve"> </w:t>
        </w:r>
      </w:ins>
      <w:ins w:id="175" w:author="Huawei-HiSilicon-Post-123bis_v1" w:date="2023-10-30T07:26:00Z">
        <w:r>
          <w:rPr>
            <w:rFonts w:ascii="Courier New" w:eastAsia="Times New Roman" w:hAnsi="Courier New" w:cs="Courier New"/>
            <w:noProof/>
            <w:sz w:val="16"/>
            <w:lang w:eastAsia="en-GB"/>
          </w:rPr>
          <w:t xml:space="preserve">     </w:t>
        </w:r>
      </w:ins>
      <w:ins w:id="176" w:author="Huawei-HiSilicon-Post-123bis_v1" w:date="2023-10-30T07:24:00Z">
        <w:r>
          <w:rPr>
            <w:rFonts w:ascii="Courier New" w:eastAsia="Times New Roman" w:hAnsi="Courier New" w:cs="Courier New"/>
            <w:noProof/>
            <w:sz w:val="16"/>
            <w:lang w:eastAsia="en-GB"/>
          </w:rPr>
          <w:t xml:space="preserve"> </w:t>
        </w:r>
      </w:ins>
      <w:ins w:id="177" w:author="Huawei-HiSilicon-Post-123bis_v1" w:date="2023-10-30T07:25:00Z">
        <w:r w:rsidRPr="00EE023D">
          <w:rPr>
            <w:rFonts w:ascii="Courier New" w:eastAsia="Times New Roman" w:hAnsi="Courier New" w:cs="Courier New"/>
            <w:noProof/>
            <w:color w:val="993366"/>
            <w:sz w:val="16"/>
            <w:lang w:eastAsia="en-GB"/>
          </w:rPr>
          <w:t>ENUMERATED {supported}</w:t>
        </w:r>
      </w:ins>
      <w:ins w:id="178" w:author="Huawei-HiSilicon-Post-123bis_v1" w:date="2023-10-30T07:22:00Z">
        <w:r w:rsidRPr="00BD5F07">
          <w:rPr>
            <w:rFonts w:ascii="Courier New" w:eastAsia="Times New Roman" w:hAnsi="Courier New" w:cs="Courier New"/>
            <w:noProof/>
            <w:sz w:val="16"/>
            <w:lang w:eastAsia="en-GB"/>
          </w:rPr>
          <w:t>,</w:t>
        </w:r>
      </w:ins>
    </w:p>
    <w:p w14:paraId="4354E191" w14:textId="3B7B3EAD"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 w:author="Huawei-HiSilicon-Post-123bis_v1" w:date="2023-10-30T07:22:00Z"/>
          <w:rFonts w:ascii="Courier New" w:eastAsia="Times New Roman" w:hAnsi="Courier New" w:cs="Courier New"/>
          <w:noProof/>
          <w:sz w:val="16"/>
          <w:lang w:eastAsia="en-GB"/>
        </w:rPr>
      </w:pPr>
      <w:ins w:id="180"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181" w:author="Huawei-HiSilicon-Post-123bis_v1" w:date="2023-10-30T07:23:00Z">
        <w:r>
          <w:rPr>
            <w:rFonts w:ascii="Courier New" w:eastAsia="Times New Roman" w:hAnsi="Courier New" w:cs="Courier New"/>
            <w:noProof/>
            <w:sz w:val="16"/>
            <w:lang w:eastAsia="en-GB"/>
          </w:rPr>
          <w:t>p</w:t>
        </w:r>
      </w:ins>
      <w:ins w:id="182" w:author="Huawei-HiSilicon-Post-123bis_v1" w:date="2023-10-30T07:22:00Z">
        <w:r w:rsidRPr="00C82E9C">
          <w:rPr>
            <w:rFonts w:ascii="Courier New" w:eastAsia="Times New Roman" w:hAnsi="Courier New" w:cs="Courier New"/>
            <w:noProof/>
            <w:sz w:val="16"/>
            <w:lang w:eastAsia="en-GB"/>
          </w:rPr>
          <w:t>eriodOn</w:t>
        </w:r>
      </w:ins>
      <w:ins w:id="183" w:author="Huawei-HiSilicon-Post-123bis_v1" w:date="2023-10-30T09:00:00Z">
        <w:r w:rsidR="00420DA0">
          <w:rPr>
            <w:rFonts w:ascii="Courier New" w:eastAsia="Times New Roman" w:hAnsi="Courier New" w:cs="Courier New"/>
            <w:noProof/>
            <w:sz w:val="16"/>
            <w:lang w:eastAsia="en-GB"/>
          </w:rPr>
          <w:t>UL</w:t>
        </w:r>
      </w:ins>
      <w:ins w:id="184" w:author="Huawei-HiSilicon-Post-123bis_v1" w:date="2023-10-30T07:22:00Z">
        <w:r w:rsidRPr="00C82E9C">
          <w:rPr>
            <w:rFonts w:ascii="Courier New" w:eastAsia="Times New Roman" w:hAnsi="Courier New" w:cs="Courier New"/>
            <w:noProof/>
            <w:sz w:val="16"/>
            <w:lang w:eastAsia="en-GB"/>
          </w:rPr>
          <w:t>Band</w:t>
        </w:r>
      </w:ins>
      <w:ins w:id="185" w:author="Huawei-HiSilicon-Post-123bis_v1" w:date="2023-10-30T07:23:00Z">
        <w:r>
          <w:rPr>
            <w:rFonts w:ascii="Courier New" w:eastAsia="Times New Roman" w:hAnsi="Courier New" w:cs="Courier New"/>
            <w:noProof/>
            <w:sz w:val="16"/>
            <w:lang w:eastAsia="en-GB"/>
          </w:rPr>
          <w:t>s</w:t>
        </w:r>
      </w:ins>
      <w:ins w:id="186" w:author="Huawei-HiSilicon-Post-123bis_v1" w:date="2023-10-30T07:22:00Z">
        <w:r w:rsidRPr="00C82E9C">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87" w:author="Huawei-HiSilicon-Post-123bis_v1" w:date="2023-10-30T07:24:00Z">
        <w:r>
          <w:rPr>
            <w:rFonts w:ascii="Courier New" w:eastAsia="Times New Roman" w:hAnsi="Courier New" w:cs="Courier New"/>
            <w:noProof/>
            <w:sz w:val="16"/>
            <w:lang w:eastAsia="en-GB"/>
          </w:rPr>
          <w:t xml:space="preserve">       </w:t>
        </w:r>
      </w:ins>
      <w:ins w:id="188" w:author="Huawei-HiSilicon-Post-123bis_v1" w:date="2023-10-30T07:26:00Z">
        <w:r>
          <w:rPr>
            <w:rFonts w:ascii="Courier New" w:eastAsia="Times New Roman" w:hAnsi="Courier New" w:cs="Courier New"/>
            <w:noProof/>
            <w:sz w:val="16"/>
            <w:lang w:eastAsia="en-GB"/>
          </w:rPr>
          <w:t xml:space="preserve">     </w:t>
        </w:r>
      </w:ins>
      <w:ins w:id="189" w:author="Huawei-HiSilicon-Post-123bis_v1" w:date="2023-10-30T07:24:00Z">
        <w:r>
          <w:rPr>
            <w:rFonts w:ascii="Courier New" w:eastAsia="Times New Roman" w:hAnsi="Courier New" w:cs="Courier New"/>
            <w:noProof/>
            <w:sz w:val="16"/>
            <w:lang w:eastAsia="en-GB"/>
          </w:rPr>
          <w:t xml:space="preserve"> </w:t>
        </w:r>
      </w:ins>
      <w:ins w:id="190" w:author="Huawei-HiSilicon-Post-123bis_v1" w:date="2023-10-30T07:2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ins>
      <w:ins w:id="191" w:author="Huawei-HiSilicon-Post-123bis_v1" w:date="2023-10-30T09:00:00Z">
        <w:r w:rsidR="00420DA0">
          <w:rPr>
            <w:rFonts w:ascii="Courier New" w:eastAsia="Times New Roman" w:hAnsi="Courier New" w:cs="Courier New"/>
            <w:noProof/>
            <w:sz w:val="16"/>
            <w:lang w:eastAsia="en-GB"/>
          </w:rPr>
          <w:t xml:space="preserve">   </w:t>
        </w:r>
      </w:ins>
      <w:ins w:id="192" w:author="Huawei-HiSilicon-Post-123bis_v1" w:date="2023-10-30T07:24:00Z">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3ADBF7F3" w14:textId="2A5E551D" w:rsidR="00EE023D"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 w:author="Huawei-HiSilicon-Post-123bis_v1" w:date="2023-10-30T07:22:00Z"/>
          <w:rFonts w:ascii="Courier New" w:hAnsi="Courier New" w:cs="Courier New"/>
          <w:noProof/>
          <w:sz w:val="16"/>
          <w:lang w:eastAsia="zh-CN"/>
        </w:rPr>
      </w:pPr>
      <w:ins w:id="194" w:author="Huawei-HiSilicon-Post-123bis_v1" w:date="2023-10-30T07:22: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57CEFCFC" w14:textId="77777777" w:rsidR="00EE023D" w:rsidRPr="00BD5F07" w:rsidRDefault="00EE023D" w:rsidP="00EE0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2E4B734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 w:author="Huawei-HiSilicon-Post-123bis" w:date="2023-10-19T15:35:00Z"/>
          <w:rFonts w:ascii="Courier New" w:eastAsia="Times New Roman" w:hAnsi="Courier New" w:cs="Courier New"/>
          <w:noProof/>
          <w:sz w:val="16"/>
          <w:lang w:eastAsia="en-GB"/>
        </w:rPr>
      </w:pPr>
    </w:p>
    <w:p w14:paraId="47B65FAA" w14:textId="5BF101E1" w:rsidR="00252691" w:rsidDel="00B92859" w:rsidRDefault="00252691" w:rsidP="00252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 w:author="Huawei-HiSilicon-Post-123bis" w:date="2023-10-19T15:35:00Z"/>
          <w:del w:id="197" w:author="Huawei-HiSilicon-Post-123bis_v1" w:date="2023-10-30T07:33:00Z"/>
          <w:rFonts w:ascii="Courier New" w:eastAsia="Times New Roman" w:hAnsi="Courier New" w:cs="Courier New"/>
          <w:noProof/>
          <w:sz w:val="16"/>
          <w:lang w:eastAsia="en-GB"/>
        </w:rPr>
      </w:pPr>
    </w:p>
    <w:p w14:paraId="3A80D240" w14:textId="6CFDB40B" w:rsidR="00252691" w:rsidDel="00B92859" w:rsidRDefault="00252691" w:rsidP="00252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 w:author="Huawei-HiSilicon-Post-123bis" w:date="2023-10-19T15:35:00Z"/>
          <w:del w:id="199" w:author="Huawei-HiSilicon-Post-123bis_v1" w:date="2023-10-30T07:33:00Z"/>
          <w:rFonts w:ascii="Courier New" w:eastAsia="Times New Roman" w:hAnsi="Courier New" w:cs="Courier New"/>
          <w:noProof/>
          <w:sz w:val="16"/>
          <w:lang w:eastAsia="en-GB"/>
        </w:rPr>
      </w:pPr>
      <w:ins w:id="200" w:author="Huawei-HiSilicon-Post-123bis" w:date="2023-10-19T15:35:00Z">
        <w:del w:id="201" w:author="Huawei-HiSilicon-Post-123bis_v1" w:date="2023-10-30T07:33:00Z">
          <w:r w:rsidDel="00B92859">
            <w:rPr>
              <w:rFonts w:ascii="Courier New" w:eastAsia="Times New Roman" w:hAnsi="Courier New" w:cs="Courier New"/>
              <w:noProof/>
              <w:sz w:val="16"/>
              <w:lang w:eastAsia="en-GB"/>
            </w:rPr>
            <w:delText>S</w:delText>
          </w:r>
          <w:r w:rsidRPr="00BD5F07" w:rsidDel="00B92859">
            <w:rPr>
              <w:rFonts w:ascii="Courier New" w:eastAsia="Times New Roman" w:hAnsi="Courier New" w:cs="Courier New"/>
              <w:noProof/>
              <w:sz w:val="16"/>
              <w:lang w:eastAsia="en-GB"/>
            </w:rPr>
            <w:delText>witchingPeriod</w:delText>
          </w:r>
          <w:r w:rsidRPr="00C82E9C" w:rsidDel="00B92859">
            <w:rPr>
              <w:rFonts w:ascii="Courier New" w:eastAsia="Times New Roman" w:hAnsi="Courier New" w:cs="Courier New"/>
              <w:noProof/>
              <w:sz w:val="16"/>
              <w:lang w:eastAsia="en-GB"/>
            </w:rPr>
            <w:delText>OnUnaffectedBand</w:delText>
          </w:r>
          <w:r w:rsidRPr="00BD5F07" w:rsidDel="00B92859">
            <w:rPr>
              <w:rFonts w:ascii="Courier New" w:eastAsia="Times New Roman" w:hAnsi="Courier New" w:cs="Courier New"/>
              <w:noProof/>
              <w:sz w:val="16"/>
              <w:lang w:eastAsia="en-GB"/>
            </w:rPr>
            <w:delText>-r1</w:delText>
          </w:r>
          <w:r w:rsidDel="00B92859">
            <w:rPr>
              <w:rFonts w:ascii="Courier New" w:eastAsia="Times New Roman" w:hAnsi="Courier New" w:cs="Courier New"/>
              <w:noProof/>
              <w:sz w:val="16"/>
              <w:lang w:eastAsia="en-GB"/>
            </w:rPr>
            <w:delText>8</w:delText>
          </w:r>
          <w:r w:rsidRPr="00BD5F07" w:rsidDel="00B92859">
            <w:rPr>
              <w:rFonts w:ascii="Courier New" w:eastAsia="Times New Roman" w:hAnsi="Courier New" w:cs="Courier New"/>
              <w:noProof/>
              <w:sz w:val="16"/>
              <w:lang w:eastAsia="en-GB"/>
            </w:rPr>
            <w:delText xml:space="preserve"> ::=      </w:delText>
          </w:r>
          <w:r w:rsidRPr="00527B92" w:rsidDel="00B92859">
            <w:rPr>
              <w:rFonts w:ascii="Courier New" w:eastAsia="Times New Roman" w:hAnsi="Courier New" w:cs="Courier New"/>
              <w:noProof/>
              <w:sz w:val="16"/>
              <w:lang w:eastAsia="en-GB"/>
            </w:rPr>
            <w:delText>ENUMERATED {n35us, n140us, n210us}</w:delText>
          </w:r>
        </w:del>
      </w:ins>
    </w:p>
    <w:p w14:paraId="1F92398B" w14:textId="47E2068E" w:rsidR="00252691" w:rsidRPr="00BD5F07" w:rsidDel="00B92859" w:rsidRDefault="00252691"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2" w:author="Huawei-HiSilicon-Post-123bis_v1" w:date="2023-10-30T07:33:00Z"/>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r>
              <w:rPr>
                <w:i/>
                <w:szCs w:val="22"/>
                <w:lang w:eastAsia="sv-SE"/>
              </w:rPr>
              <w:lastRenderedPageBreak/>
              <w:t xml:space="preserve">BandCombination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等线"/>
              </w:rPr>
              <w:t xml:space="preserve">(without suffix) </w:t>
            </w:r>
            <w:r>
              <w:rPr>
                <w:lang w:eastAsia="x-none"/>
              </w:rPr>
              <w:t xml:space="preserve">of </w:t>
            </w:r>
            <w:r>
              <w:rPr>
                <w:i/>
                <w:lang w:eastAsia="x-none"/>
              </w:rPr>
              <w:t>supportedBandCombinationListNEDC-Only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668E1A31"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03" w:author="Huawei, HiSilicon" w:date="2023-06-02T16:29:00Z">
              <w:r w:rsidR="00F56CDF">
                <w:rPr>
                  <w:b/>
                  <w:bCs/>
                  <w:i/>
                  <w:iCs/>
                  <w:lang w:eastAsia="sv-SE"/>
                </w:rPr>
                <w:t xml:space="preserve">, </w:t>
              </w:r>
              <w:r w:rsidR="00F56CDF"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ca-ParametersNRDC</w:t>
            </w:r>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r>
              <w:rPr>
                <w:b/>
                <w:bCs/>
                <w:i/>
                <w:iCs/>
                <w:lang w:eastAsia="sv-SE"/>
              </w:rPr>
              <w:t>featureSetCombinationDAPS</w:t>
            </w:r>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18B8F0FF" w:rsidR="00BD5F07" w:rsidRDefault="00BD5F07">
            <w:pPr>
              <w:pStyle w:val="TAL"/>
              <w:rPr>
                <w:b/>
                <w:bCs/>
                <w:i/>
                <w:iCs/>
                <w:lang w:eastAsia="sv-SE"/>
              </w:rPr>
            </w:pPr>
            <w:r>
              <w:rPr>
                <w:b/>
                <w:bCs/>
                <w:i/>
                <w:iCs/>
                <w:lang w:eastAsia="sv-SE"/>
              </w:rPr>
              <w:t>supportedBandPairListNR-r16, supportedBandPairListNR-v1700</w:t>
            </w:r>
            <w:ins w:id="204" w:author="Huawei, HiSilicon" w:date="2023-06-02T16:29:00Z">
              <w:del w:id="205" w:author="Huawei-HiSilicon-Post-123bis" w:date="2023-10-19T15:09:00Z">
                <w:r w:rsidR="00F56CDF" w:rsidDel="00923E4E">
                  <w:rPr>
                    <w:b/>
                    <w:bCs/>
                    <w:i/>
                    <w:iCs/>
                    <w:lang w:eastAsia="sv-SE"/>
                  </w:rPr>
                  <w:delText xml:space="preserve">, </w:delText>
                </w:r>
                <w:r w:rsidR="00F56CDF" w:rsidRPr="00CA65E5" w:rsidDel="00923E4E">
                  <w:rPr>
                    <w:b/>
                    <w:bCs/>
                    <w:i/>
                    <w:iCs/>
                    <w:lang w:eastAsia="sv-SE"/>
                  </w:rPr>
                  <w:delText>supportedBandPairListNR-v18xy</w:delText>
                </w:r>
              </w:del>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06"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0649A405" w:rsidR="00D92F38" w:rsidRDefault="00F56CDF" w:rsidP="000405CF">
            <w:pPr>
              <w:pStyle w:val="TAL"/>
              <w:rPr>
                <w:lang w:eastAsia="sv-SE"/>
              </w:rPr>
            </w:pPr>
            <w:ins w:id="207" w:author="Huawei, HiSilicon" w:date="2023-06-02T16:29:00Z">
              <w:del w:id="208" w:author="Huawei-HiSilicon-Post-123bis" w:date="2023-10-19T15:09:00Z">
                <w:r w:rsidDel="00923E4E">
                  <w:rPr>
                    <w:lang w:eastAsia="sv-SE"/>
                  </w:rPr>
                  <w:delText xml:space="preserve">A UE supporting R18 dynamic UL Tx switching across up to 4 bands as specified in </w:delText>
                </w:r>
                <w:r w:rsidDel="00923E4E">
                  <w:delText xml:space="preserve">TS 38.214 [19] </w:delText>
                </w:r>
                <w:r w:rsidDel="00923E4E">
                  <w:rPr>
                    <w:lang w:eastAsia="sv-SE"/>
                  </w:rPr>
                  <w:delText xml:space="preserve">and TS 38.101-1 [15], should indicate both of </w:delText>
                </w:r>
                <w:r w:rsidRPr="00CA65E5" w:rsidDel="00923E4E">
                  <w:rPr>
                    <w:i/>
                    <w:lang w:eastAsia="sv-SE"/>
                  </w:rPr>
                  <w:delText>supportedBandPairListNR-v18xy</w:delText>
                </w:r>
                <w:r w:rsidDel="00923E4E">
                  <w:rPr>
                    <w:lang w:eastAsia="sv-SE"/>
                  </w:rPr>
                  <w:delText xml:space="preserve"> and </w:delText>
                </w:r>
                <w:r w:rsidDel="00923E4E">
                  <w:rPr>
                    <w:i/>
                    <w:iCs/>
                    <w:lang w:eastAsia="sv-SE"/>
                  </w:rPr>
                  <w:delText xml:space="preserve">supportedBandPairListNR-r16, </w:delText>
                </w:r>
                <w:r w:rsidDel="00923E4E">
                  <w:rPr>
                    <w:iCs/>
                    <w:lang w:eastAsia="sv-SE"/>
                  </w:rPr>
                  <w:delText xml:space="preserve">and indicate </w:delText>
                </w:r>
                <w:r w:rsidDel="00923E4E">
                  <w:rPr>
                    <w:i/>
                    <w:iCs/>
                    <w:lang w:eastAsia="sv-SE"/>
                  </w:rPr>
                  <w:delText>supportedBandPairListNR-v1700</w:delText>
                </w:r>
                <w:r w:rsidDel="00923E4E">
                  <w:rPr>
                    <w:iCs/>
                    <w:lang w:eastAsia="sv-SE"/>
                  </w:rPr>
                  <w:delText xml:space="preserve"> if the UE support </w:delText>
                </w:r>
                <w:r w:rsidDel="00923E4E">
                  <w:rPr>
                    <w:lang w:eastAsia="sv-SE"/>
                  </w:rPr>
                  <w:delText xml:space="preserve">2Tx-2Tx switching on at least one band pair. The UE shall include all the </w:delText>
                </w:r>
                <w:r w:rsidRPr="007861A4" w:rsidDel="00923E4E">
                  <w:rPr>
                    <w:lang w:eastAsia="sv-SE"/>
                  </w:rPr>
                  <w:delText>possible band pair</w:delText>
                </w:r>
              </w:del>
            </w:ins>
            <w:ins w:id="209" w:author="Huawei, HiSilicon" w:date="2023-06-02T16:30:00Z">
              <w:del w:id="210" w:author="Huawei-HiSilicon-Post-123bis" w:date="2023-10-19T15:09:00Z">
                <w:r w:rsidDel="00923E4E">
                  <w:rPr>
                    <w:lang w:eastAsia="sv-SE"/>
                  </w:rPr>
                  <w:delText>s</w:delText>
                </w:r>
              </w:del>
            </w:ins>
            <w:ins w:id="211" w:author="Huawei, HiSilicon" w:date="2023-06-02T16:29:00Z">
              <w:del w:id="212" w:author="Huawei-HiSilicon-Post-123bis" w:date="2023-10-19T15:09:00Z">
                <w:r w:rsidDel="00923E4E">
                  <w:rPr>
                    <w:lang w:eastAsia="sv-SE"/>
                  </w:rPr>
                  <w:delText xml:space="preserve"> and list the entries in the same order in </w:delText>
                </w:r>
                <w:r w:rsidRPr="00D92F38" w:rsidDel="00923E4E">
                  <w:rPr>
                    <w:i/>
                    <w:iCs/>
                    <w:lang w:eastAsia="sv-SE"/>
                  </w:rPr>
                  <w:delText>supportedBandPairListNR-r16, supportedBandPairListNR-v1700</w:delText>
                </w:r>
                <w:r w:rsidRPr="00A83F07" w:rsidDel="00923E4E">
                  <w:rPr>
                    <w:iCs/>
                    <w:lang w:eastAsia="sv-SE"/>
                  </w:rPr>
                  <w:delText>,</w:delText>
                </w:r>
                <w:r w:rsidDel="00923E4E">
                  <w:rPr>
                    <w:iCs/>
                    <w:lang w:eastAsia="sv-SE"/>
                  </w:rPr>
                  <w:delText xml:space="preserve"> as well as</w:delText>
                </w:r>
                <w:r w:rsidRPr="00D92F38" w:rsidDel="00923E4E">
                  <w:rPr>
                    <w:i/>
                    <w:iCs/>
                    <w:lang w:eastAsia="sv-SE"/>
                  </w:rPr>
                  <w:delText xml:space="preserve"> supportedBandPairListNR-v18xy</w:delText>
                </w:r>
                <w:r w:rsidDel="00923E4E">
                  <w:rPr>
                    <w:iCs/>
                    <w:lang w:eastAsia="sv-SE"/>
                  </w:rPr>
                  <w:delText>.</w:delText>
                </w:r>
                <w:r w:rsidDel="00923E4E">
                  <w:rPr>
                    <w:lang w:eastAsia="sv-SE"/>
                  </w:rPr>
                  <w:delText xml:space="preserve"> For a band pair supporting 2Tx-2Tx switching, the UE should include </w:delText>
                </w:r>
                <w:r w:rsidRPr="00431A72" w:rsidDel="00923E4E">
                  <w:rPr>
                    <w:i/>
                    <w:iCs/>
                    <w:lang w:eastAsia="sv-SE"/>
                  </w:rPr>
                  <w:delText>switchingPeriodFor2T</w:delText>
                </w:r>
                <w:r w:rsidDel="00923E4E">
                  <w:rPr>
                    <w:lang w:eastAsia="sv-SE"/>
                  </w:rPr>
                  <w:delText xml:space="preserve"> in </w:delText>
                </w:r>
                <w:r w:rsidRPr="00431A72" w:rsidDel="00923E4E">
                  <w:rPr>
                    <w:i/>
                    <w:iCs/>
                    <w:lang w:eastAsia="sv-SE"/>
                  </w:rPr>
                  <w:delText>ULTxSwitchingBandPair-v18xy</w:delText>
                </w:r>
                <w:r w:rsidDel="00923E4E">
                  <w:rPr>
                    <w:lang w:eastAsia="sv-SE"/>
                  </w:rPr>
                  <w:delText xml:space="preserve"> and </w:delText>
                </w:r>
                <w:r w:rsidRPr="00431A72" w:rsidDel="00923E4E">
                  <w:rPr>
                    <w:i/>
                    <w:iCs/>
                    <w:lang w:eastAsia="sv-SE"/>
                  </w:rPr>
                  <w:delText>uplinkTxSwitchingPeriod2T2T</w:delText>
                </w:r>
                <w:r w:rsidDel="00923E4E">
                  <w:rPr>
                    <w:lang w:eastAsia="sv-SE"/>
                  </w:rPr>
                  <w:delText xml:space="preserve"> in </w:delText>
                </w:r>
                <w:r w:rsidRPr="00431A72" w:rsidDel="00923E4E">
                  <w:rPr>
                    <w:i/>
                    <w:iCs/>
                    <w:lang w:eastAsia="sv-SE"/>
                  </w:rPr>
                  <w:delText>ULTxSwitchingBandPair-v1700</w:delText>
                </w:r>
                <w:r w:rsidDel="00923E4E">
                  <w:rPr>
                    <w:lang w:eastAsia="sv-SE"/>
                  </w:rPr>
                  <w:delText xml:space="preserve">, as well as </w:delText>
                </w:r>
                <w:r w:rsidRPr="00431A72" w:rsidDel="00923E4E">
                  <w:rPr>
                    <w:i/>
                    <w:iCs/>
                    <w:lang w:eastAsia="sv-SE"/>
                  </w:rPr>
                  <w:delText>uplinkTxSwitchingPeriod</w:delText>
                </w:r>
                <w:r w:rsidDel="00923E4E">
                  <w:rPr>
                    <w:lang w:eastAsia="sv-SE"/>
                  </w:rPr>
                  <w:delText xml:space="preserve"> in </w:delText>
                </w:r>
                <w:r w:rsidRPr="00431A72" w:rsidDel="00923E4E">
                  <w:rPr>
                    <w:i/>
                    <w:iCs/>
                    <w:lang w:eastAsia="sv-SE"/>
                  </w:rPr>
                  <w:delText>ULTxSwitchingBandPair-r16</w:delText>
                </w:r>
                <w:r w:rsidDel="00923E4E">
                  <w:rPr>
                    <w:lang w:eastAsia="sv-SE"/>
                  </w:rPr>
                  <w:delText xml:space="preserve">. For a band pair supporting 1Tx-2Tx switching or 1Tx-1Tx switching, the UE should include </w:delText>
                </w:r>
                <w:r w:rsidRPr="00431A72" w:rsidDel="00923E4E">
                  <w:rPr>
                    <w:i/>
                    <w:iCs/>
                    <w:lang w:eastAsia="sv-SE"/>
                  </w:rPr>
                  <w:delText>switchingPeriodFor1T</w:delText>
                </w:r>
                <w:r w:rsidDel="00923E4E">
                  <w:rPr>
                    <w:lang w:eastAsia="sv-SE"/>
                  </w:rPr>
                  <w:delText xml:space="preserve"> in </w:delText>
                </w:r>
                <w:r w:rsidRPr="00431A72" w:rsidDel="00923E4E">
                  <w:rPr>
                    <w:i/>
                    <w:iCs/>
                    <w:lang w:eastAsia="sv-SE"/>
                  </w:rPr>
                  <w:delText>ULTxSwitchingBandPair-v18xy</w:delText>
                </w:r>
                <w:r w:rsidDel="00923E4E">
                  <w:rPr>
                    <w:lang w:eastAsia="sv-SE"/>
                  </w:rPr>
                  <w:delText xml:space="preserve"> and </w:delText>
                </w:r>
                <w:r w:rsidRPr="00431A72" w:rsidDel="00923E4E">
                  <w:rPr>
                    <w:i/>
                    <w:iCs/>
                    <w:lang w:eastAsia="sv-SE"/>
                  </w:rPr>
                  <w:delText>uplinkTxSwitchingPeriod</w:delText>
                </w:r>
                <w:r w:rsidDel="00923E4E">
                  <w:rPr>
                    <w:lang w:eastAsia="sv-SE"/>
                  </w:rPr>
                  <w:delText xml:space="preserve"> in </w:delText>
                </w:r>
                <w:r w:rsidRPr="00431A72" w:rsidDel="00923E4E">
                  <w:rPr>
                    <w:i/>
                    <w:iCs/>
                    <w:lang w:eastAsia="sv-SE"/>
                  </w:rPr>
                  <w:delText>ULTxSwitchingBandPair-r16</w:delText>
                </w:r>
                <w:r w:rsidDel="00923E4E">
                  <w:rPr>
                    <w:lang w:eastAsia="sv-SE"/>
                  </w:rPr>
                  <w:delText>. For the band pair supporting 2Tx-2Tx switching, the UE always supports 1Tx-2Tx switching and 1Tx-1Tx switching. For the band pair supporting 1Tx-2Tx switching, the UE always support 1Tx-1Tx switching.</w:delText>
                </w:r>
              </w:del>
            </w:ins>
          </w:p>
        </w:tc>
      </w:tr>
      <w:tr w:rsidR="009E7912" w14:paraId="57C3F92D" w14:textId="77777777" w:rsidTr="00BD5F07">
        <w:trPr>
          <w:ins w:id="213" w:author="Huawei-HiSilicon-Post-123bis" w:date="2023-10-19T15:06:00Z"/>
        </w:trPr>
        <w:tc>
          <w:tcPr>
            <w:tcW w:w="14173" w:type="dxa"/>
            <w:tcBorders>
              <w:top w:val="single" w:sz="4" w:space="0" w:color="auto"/>
              <w:left w:val="single" w:sz="4" w:space="0" w:color="auto"/>
              <w:bottom w:val="single" w:sz="4" w:space="0" w:color="auto"/>
              <w:right w:val="single" w:sz="4" w:space="0" w:color="auto"/>
            </w:tcBorders>
          </w:tcPr>
          <w:p w14:paraId="0F7A4B8D" w14:textId="18BE3186" w:rsidR="009E7912" w:rsidRDefault="009E7912" w:rsidP="009E7912">
            <w:pPr>
              <w:pStyle w:val="TAL"/>
              <w:rPr>
                <w:ins w:id="214" w:author="Huawei-HiSilicon-Post-123bis" w:date="2023-10-19T15:06:00Z"/>
                <w:b/>
                <w:bCs/>
                <w:i/>
                <w:iCs/>
                <w:lang w:eastAsia="sv-SE"/>
              </w:rPr>
            </w:pPr>
            <w:ins w:id="215" w:author="Huawei-HiSilicon-Post-123bis" w:date="2023-10-19T15:06:00Z">
              <w:r w:rsidRPr="00CA65E5">
                <w:rPr>
                  <w:b/>
                  <w:bCs/>
                  <w:i/>
                  <w:iCs/>
                  <w:lang w:eastAsia="sv-SE"/>
                </w:rPr>
                <w:t>supportedBandPairListNR-</w:t>
              </w:r>
              <w:r>
                <w:rPr>
                  <w:b/>
                  <w:bCs/>
                  <w:i/>
                  <w:iCs/>
                  <w:lang w:eastAsia="sv-SE"/>
                </w:rPr>
                <w:t>r</w:t>
              </w:r>
              <w:r w:rsidRPr="00CA65E5">
                <w:rPr>
                  <w:b/>
                  <w:bCs/>
                  <w:i/>
                  <w:iCs/>
                  <w:lang w:eastAsia="sv-SE"/>
                </w:rPr>
                <w:t>18</w:t>
              </w:r>
            </w:ins>
          </w:p>
          <w:p w14:paraId="241888A5" w14:textId="77777777" w:rsidR="00737810" w:rsidRDefault="009E7912" w:rsidP="009E7912">
            <w:pPr>
              <w:pStyle w:val="TAL"/>
              <w:rPr>
                <w:ins w:id="216" w:author="Huawei-HiSilicon-Post-123bis_v1" w:date="2023-10-30T08:51:00Z"/>
                <w:lang w:eastAsia="sv-SE"/>
              </w:rPr>
            </w:pPr>
            <w:ins w:id="217" w:author="Huawei-HiSilicon-Post-123bis" w:date="2023-10-19T15:06:00Z">
              <w:r>
                <w:rPr>
                  <w:lang w:eastAsia="sv-SE"/>
                </w:rPr>
                <w:t xml:space="preserve">Indicates a list of band pair supporting UL Tx switching </w:t>
              </w:r>
              <w:r w:rsidR="00923E4E">
                <w:rPr>
                  <w:lang w:eastAsia="sv-SE"/>
                </w:rPr>
                <w:t>up</w:t>
              </w:r>
            </w:ins>
            <w:ins w:id="218" w:author="Huawei-HiSilicon-Post-123bis" w:date="2023-10-19T16:34:00Z">
              <w:r w:rsidR="003B6570">
                <w:rPr>
                  <w:lang w:eastAsia="sv-SE"/>
                </w:rPr>
                <w:t xml:space="preserve"> </w:t>
              </w:r>
            </w:ins>
            <w:ins w:id="219" w:author="Huawei-HiSilicon-Post-123bis" w:date="2023-10-19T15:06:00Z">
              <w:r w:rsidR="00923E4E">
                <w:rPr>
                  <w:lang w:eastAsia="sv-SE"/>
                </w:rPr>
                <w:t xml:space="preserve">to 4 bands </w:t>
              </w:r>
              <w:r>
                <w:rPr>
                  <w:lang w:eastAsia="sv-SE"/>
                </w:rPr>
                <w:t>as defined in TS 38.101-1 [15] for a given band combination.</w:t>
              </w:r>
            </w:ins>
            <w:ins w:id="220" w:author="Huawei-HiSilicon-Post-123bis" w:date="2023-10-19T15:10:00Z">
              <w:r w:rsidR="001E038C">
                <w:rPr>
                  <w:lang w:eastAsia="sv-SE"/>
                </w:rPr>
                <w:t xml:space="preserve"> </w:t>
              </w:r>
            </w:ins>
            <w:ins w:id="221" w:author="Huawei-HiSilicon-Post-123bis" w:date="2023-10-19T15:06:00Z">
              <w:r>
                <w:rPr>
                  <w:lang w:eastAsia="sv-SE"/>
                </w:rPr>
                <w:t xml:space="preserve">The UE shall include all the </w:t>
              </w:r>
              <w:r w:rsidRPr="007861A4">
                <w:rPr>
                  <w:lang w:eastAsia="sv-SE"/>
                </w:rPr>
                <w:t>possible band pair</w:t>
              </w:r>
              <w:r>
                <w:rPr>
                  <w:lang w:eastAsia="sv-SE"/>
                </w:rPr>
                <w:t>s</w:t>
              </w:r>
              <w:r>
                <w:rPr>
                  <w:iCs/>
                  <w:lang w:eastAsia="sv-SE"/>
                </w:rPr>
                <w:t>.</w:t>
              </w:r>
              <w:r>
                <w:rPr>
                  <w:lang w:eastAsia="sv-SE"/>
                </w:rPr>
                <w:t xml:space="preserve"> </w:t>
              </w:r>
            </w:ins>
          </w:p>
          <w:p w14:paraId="1FF1ECC4" w14:textId="77777777" w:rsidR="00420DA0" w:rsidRDefault="00737810" w:rsidP="009E7912">
            <w:pPr>
              <w:pStyle w:val="TAL"/>
              <w:rPr>
                <w:ins w:id="222" w:author="Huawei-HiSilicon-Post-123bis_v1" w:date="2023-10-30T08:54:00Z"/>
                <w:lang w:eastAsia="sv-SE"/>
              </w:rPr>
            </w:pPr>
            <w:ins w:id="223" w:author="Huawei-HiSilicon-Post-123bis_v1" w:date="2023-10-30T08:52:00Z">
              <w:r>
                <w:rPr>
                  <w:lang w:eastAsia="sv-SE"/>
                </w:rPr>
                <w:t xml:space="preserve">For a band pair only supporting 1Tx-1Tx switching, </w:t>
              </w:r>
              <w:r>
                <w:rPr>
                  <w:lang w:eastAsia="sv-SE"/>
                </w:rPr>
                <w:t xml:space="preserve">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18xy</w:t>
              </w:r>
              <w:r>
                <w:rPr>
                  <w:lang w:eastAsia="sv-SE"/>
                </w:rPr>
                <w:t>.</w:t>
              </w:r>
            </w:ins>
            <w:ins w:id="224" w:author="Huawei-HiSilicon-Post-123bis_v1" w:date="2023-10-30T08:54:00Z">
              <w:r w:rsidR="00420DA0">
                <w:rPr>
                  <w:lang w:eastAsia="sv-SE"/>
                </w:rPr>
                <w:t xml:space="preserve"> </w:t>
              </w:r>
            </w:ins>
          </w:p>
          <w:p w14:paraId="723AB3C8" w14:textId="5F4C59C0" w:rsidR="00737810" w:rsidRDefault="00420DA0" w:rsidP="009E7912">
            <w:pPr>
              <w:pStyle w:val="TAL"/>
              <w:rPr>
                <w:ins w:id="225" w:author="Huawei-HiSilicon-Post-123bis_v1" w:date="2023-10-30T08:54:00Z"/>
                <w:lang w:eastAsia="sv-SE"/>
              </w:rPr>
            </w:pPr>
            <w:ins w:id="226" w:author="Huawei-HiSilicon-Post-123bis_v1" w:date="2023-10-30T08:54:00Z">
              <w:r>
                <w:rPr>
                  <w:lang w:eastAsia="sv-SE"/>
                </w:rPr>
                <w:t xml:space="preserve">For </w:t>
              </w:r>
              <w:r>
                <w:rPr>
                  <w:lang w:eastAsia="sv-SE"/>
                </w:rPr>
                <w:t>a</w:t>
              </w:r>
              <w:r>
                <w:rPr>
                  <w:lang w:eastAsia="sv-SE"/>
                </w:rPr>
                <w:t xml:space="preserve"> band pair supporting 1Tx-2Tx switching, the UE a</w:t>
              </w:r>
              <w:r>
                <w:rPr>
                  <w:lang w:eastAsia="sv-SE"/>
                </w:rPr>
                <w:t xml:space="preserve">lways supports 1Tx-1Tx switching, and </w:t>
              </w:r>
              <w:r>
                <w:rPr>
                  <w:lang w:eastAsia="sv-SE"/>
                </w:rPr>
                <w:t xml:space="preserve">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18xy</w:t>
              </w:r>
              <w:r>
                <w:rPr>
                  <w:lang w:eastAsia="sv-SE"/>
                </w:rPr>
                <w:t>.</w:t>
              </w:r>
            </w:ins>
          </w:p>
          <w:p w14:paraId="69F9A990" w14:textId="59EA42CE" w:rsidR="00420DA0" w:rsidRDefault="00420DA0" w:rsidP="009E7912">
            <w:pPr>
              <w:pStyle w:val="TAL"/>
              <w:rPr>
                <w:ins w:id="227" w:author="Huawei-HiSilicon-Post-123bis_v1" w:date="2023-10-30T08:51:00Z"/>
                <w:lang w:eastAsia="sv-SE"/>
              </w:rPr>
            </w:pPr>
            <w:ins w:id="228" w:author="Huawei-HiSilicon-Post-123bis_v1" w:date="2023-10-30T08:54:00Z">
              <w:r>
                <w:rPr>
                  <w:lang w:eastAsia="sv-SE"/>
                </w:rPr>
                <w:t>For a</w:t>
              </w:r>
              <w:r>
                <w:rPr>
                  <w:lang w:eastAsia="sv-SE"/>
                </w:rPr>
                <w:t xml:space="preserve"> band pair supporting 2Tx-2Tx switching, the UE always supports 1Tx-2Tx </w:t>
              </w:r>
              <w:r>
                <w:rPr>
                  <w:lang w:eastAsia="sv-SE"/>
                </w:rPr>
                <w:t>switching and 1Tx-1Tx switching</w:t>
              </w:r>
            </w:ins>
            <w:ins w:id="229" w:author="Huawei-HiSilicon-Post-123bis_v1" w:date="2023-10-30T08:55:00Z">
              <w:r>
                <w:rPr>
                  <w:lang w:eastAsia="sv-SE"/>
                </w:rPr>
                <w:t xml:space="preserve">, </w:t>
              </w:r>
              <w:r>
                <w:rPr>
                  <w:lang w:eastAsia="sv-SE"/>
                </w:rPr>
                <w:t xml:space="preserve">the UE should include </w:t>
              </w:r>
              <w:r w:rsidRPr="00431A72">
                <w:rPr>
                  <w:i/>
                  <w:iCs/>
                  <w:lang w:eastAsia="sv-SE"/>
                </w:rPr>
                <w:t>switchingPeriodFor2T</w:t>
              </w:r>
              <w:r w:rsidRPr="00431A72">
                <w:rPr>
                  <w:i/>
                  <w:iCs/>
                  <w:lang w:eastAsia="sv-SE"/>
                </w:rPr>
                <w:t xml:space="preserve">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18xy</w:t>
              </w:r>
            </w:ins>
          </w:p>
          <w:p w14:paraId="52DBDD41" w14:textId="5C1BA3AA" w:rsidR="009E7912" w:rsidRPr="00923E4E" w:rsidRDefault="009E7912" w:rsidP="00420DA0">
            <w:pPr>
              <w:pStyle w:val="TAL"/>
              <w:rPr>
                <w:ins w:id="230" w:author="Huawei-HiSilicon-Post-123bis" w:date="2023-10-19T15:06:00Z"/>
                <w:lang w:eastAsia="sv-SE"/>
              </w:rPr>
            </w:pPr>
            <w:ins w:id="231" w:author="Huawei-HiSilicon-Post-123bis" w:date="2023-10-19T15:06:00Z">
              <w:del w:id="232" w:author="Huawei-HiSilicon-Post-123bis_v1" w:date="2023-10-30T08:56:00Z">
                <w:r w:rsidDel="00420DA0">
                  <w:rPr>
                    <w:lang w:eastAsia="sv-SE"/>
                  </w:rPr>
                  <w:delText xml:space="preserve">For a band pair supporting 2Tx-2Tx switching, the UE should include </w:delText>
                </w:r>
                <w:r w:rsidRPr="00431A72" w:rsidDel="00420DA0">
                  <w:rPr>
                    <w:i/>
                    <w:iCs/>
                    <w:lang w:eastAsia="sv-SE"/>
                  </w:rPr>
                  <w:delText>switchingPeriodFor2T</w:delText>
                </w:r>
                <w:r w:rsidDel="00420DA0">
                  <w:rPr>
                    <w:lang w:eastAsia="sv-SE"/>
                  </w:rPr>
                  <w:delText xml:space="preserve"> in </w:delText>
                </w:r>
                <w:r w:rsidRPr="00431A72" w:rsidDel="00420DA0">
                  <w:rPr>
                    <w:i/>
                    <w:iCs/>
                    <w:lang w:eastAsia="sv-SE"/>
                  </w:rPr>
                  <w:delText>ULTxSwitchingBandPair-</w:delText>
                </w:r>
              </w:del>
            </w:ins>
            <w:ins w:id="233" w:author="Huawei-HiSilicon-Post-123bis" w:date="2023-10-19T15:08:00Z">
              <w:del w:id="234" w:author="Huawei-HiSilicon-Post-123bis_v1" w:date="2023-10-30T08:56:00Z">
                <w:r w:rsidR="00923E4E" w:rsidDel="00420DA0">
                  <w:rPr>
                    <w:i/>
                    <w:iCs/>
                    <w:lang w:eastAsia="sv-SE"/>
                  </w:rPr>
                  <w:delText>r</w:delText>
                </w:r>
              </w:del>
            </w:ins>
            <w:ins w:id="235" w:author="Huawei-HiSilicon-Post-123bis" w:date="2023-10-19T15:06:00Z">
              <w:del w:id="236" w:author="Huawei-HiSilicon-Post-123bis_v1" w:date="2023-10-30T08:56:00Z">
                <w:r w:rsidRPr="00431A72" w:rsidDel="00420DA0">
                  <w:rPr>
                    <w:i/>
                    <w:iCs/>
                    <w:lang w:eastAsia="sv-SE"/>
                  </w:rPr>
                  <w:delText>18xy</w:delText>
                </w:r>
                <w:r w:rsidDel="00420DA0">
                  <w:rPr>
                    <w:lang w:eastAsia="sv-SE"/>
                  </w:rPr>
                  <w:delText xml:space="preserve">. For a band pair supporting 1Tx-2Tx switching or 1Tx-1Tx switching, the UE should include </w:delText>
                </w:r>
                <w:r w:rsidRPr="00431A72" w:rsidDel="00420DA0">
                  <w:rPr>
                    <w:i/>
                    <w:iCs/>
                    <w:lang w:eastAsia="sv-SE"/>
                  </w:rPr>
                  <w:delText>switchingPeriodFor1T</w:delText>
                </w:r>
                <w:r w:rsidDel="00420DA0">
                  <w:rPr>
                    <w:lang w:eastAsia="sv-SE"/>
                  </w:rPr>
                  <w:delText xml:space="preserve"> in </w:delText>
                </w:r>
                <w:r w:rsidRPr="00431A72" w:rsidDel="00420DA0">
                  <w:rPr>
                    <w:i/>
                    <w:iCs/>
                    <w:lang w:eastAsia="sv-SE"/>
                  </w:rPr>
                  <w:delText>ULTxSwitchingBandPair-</w:delText>
                </w:r>
              </w:del>
            </w:ins>
            <w:ins w:id="237" w:author="Huawei-HiSilicon-Post-123bis" w:date="2023-10-19T15:09:00Z">
              <w:del w:id="238" w:author="Huawei-HiSilicon-Post-123bis_v1" w:date="2023-10-30T08:56:00Z">
                <w:r w:rsidR="00923E4E" w:rsidDel="00420DA0">
                  <w:rPr>
                    <w:i/>
                    <w:iCs/>
                    <w:lang w:eastAsia="sv-SE"/>
                  </w:rPr>
                  <w:delText>r</w:delText>
                </w:r>
              </w:del>
            </w:ins>
            <w:ins w:id="239" w:author="Huawei-HiSilicon-Post-123bis" w:date="2023-10-19T15:06:00Z">
              <w:del w:id="240" w:author="Huawei-HiSilicon-Post-123bis_v1" w:date="2023-10-30T08:56:00Z">
                <w:r w:rsidRPr="00431A72" w:rsidDel="00420DA0">
                  <w:rPr>
                    <w:i/>
                    <w:iCs/>
                    <w:lang w:eastAsia="sv-SE"/>
                  </w:rPr>
                  <w:delText>18xy</w:delText>
                </w:r>
                <w:r w:rsidDel="00420DA0">
                  <w:rPr>
                    <w:lang w:eastAsia="sv-SE"/>
                  </w:rPr>
                  <w:delText xml:space="preserve">. For the band pair supporting 2Tx-2Tx switching, the UE always supports 1Tx-2Tx switching and 1Tx-1Tx switching. </w:delText>
                </w:r>
              </w:del>
              <w:del w:id="241" w:author="Huawei-HiSilicon-Post-123bis_v1" w:date="2023-10-30T08:54:00Z">
                <w:r w:rsidDel="00420DA0">
                  <w:rPr>
                    <w:lang w:eastAsia="sv-SE"/>
                  </w:rPr>
                  <w:delText>For the band pair supporting 1Tx-2Tx switching, the UE always support 1Tx-1Tx switching.</w:delText>
                </w:r>
              </w:del>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r>
              <w:rPr>
                <w:b/>
                <w:i/>
                <w:lang w:eastAsia="sv-SE"/>
              </w:rPr>
              <w:lastRenderedPageBreak/>
              <w:t>srs-SwitchingTimesListNR</w:t>
            </w:r>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r>
              <w:rPr>
                <w:b/>
                <w:i/>
                <w:lang w:eastAsia="sv-SE"/>
              </w:rPr>
              <w:t>srs-SwitchingTimesListEUTRA</w:t>
            </w:r>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r>
              <w:rPr>
                <w:b/>
                <w:bCs/>
                <w:i/>
                <w:iCs/>
              </w:rPr>
              <w:t>srs-TxSwitch</w:t>
            </w:r>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42" w:name="_Toc60777475"/>
      <w:bookmarkStart w:id="243"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42"/>
      <w:bookmarkEnd w:id="243"/>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6D80CD3B" w14:textId="0CB339D6" w:rsidR="00F56CDF" w:rsidRDefault="00BD5F07"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Huawei, HiSilicon" w:date="2023-06-02T16:31: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45" w:author="Huawei, HiSilicon" w:date="2023-06-02T16:31:00Z">
        <w:r w:rsidR="00F56CDF">
          <w:rPr>
            <w:rFonts w:ascii="Courier New" w:eastAsia="Times New Roman" w:hAnsi="Courier New"/>
            <w:noProof/>
            <w:sz w:val="16"/>
            <w:lang w:eastAsia="en-GB"/>
          </w:rPr>
          <w:t>,</w:t>
        </w:r>
      </w:ins>
    </w:p>
    <w:p w14:paraId="014E4B5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Huawei, HiSilicon" w:date="2023-06-02T16:31:00Z"/>
          <w:rFonts w:ascii="Courier New" w:eastAsia="Times New Roman" w:hAnsi="Courier New"/>
          <w:noProof/>
          <w:sz w:val="16"/>
          <w:lang w:eastAsia="en-GB"/>
        </w:rPr>
      </w:pPr>
      <w:ins w:id="247" w:author="Huawei, HiSilicon" w:date="2023-06-02T16:31:00Z">
        <w:r w:rsidRPr="00BD5F07">
          <w:rPr>
            <w:rFonts w:ascii="Courier New" w:eastAsia="Times New Roman" w:hAnsi="Courier New"/>
            <w:noProof/>
            <w:sz w:val="16"/>
            <w:lang w:eastAsia="en-GB"/>
          </w:rPr>
          <w:t xml:space="preserve">    [[</w:t>
        </w:r>
      </w:ins>
    </w:p>
    <w:p w14:paraId="33AC3812"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Huawei, HiSilicon" w:date="2023-06-02T16:31:00Z"/>
          <w:rFonts w:ascii="Courier New" w:eastAsia="Times New Roman" w:hAnsi="Courier New"/>
          <w:noProof/>
          <w:sz w:val="16"/>
          <w:lang w:eastAsia="en-GB"/>
        </w:rPr>
      </w:pPr>
      <w:ins w:id="249" w:author="Huawei, HiSilicon" w:date="2023-06-02T16:31: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70EFD59E" w14:textId="77777777" w:rsidR="00F56CDF" w:rsidRPr="00BD5F07"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Huawei, HiSilicon" w:date="2023-06-02T16:31:00Z"/>
          <w:rFonts w:ascii="Courier New" w:eastAsia="Times New Roman" w:hAnsi="Courier New"/>
          <w:noProof/>
          <w:sz w:val="16"/>
          <w:lang w:eastAsia="en-GB"/>
        </w:rPr>
      </w:pPr>
      <w:ins w:id="251" w:author="Huawei, HiSilicon" w:date="2023-06-02T16:31:00Z">
        <w:r w:rsidRPr="00BD5F07">
          <w:rPr>
            <w:rFonts w:ascii="Courier New" w:eastAsia="Times New Roman" w:hAnsi="Courier New"/>
            <w:noProof/>
            <w:sz w:val="16"/>
            <w:lang w:eastAsia="en-GB"/>
          </w:rPr>
          <w:t xml:space="preserve">    ]]</w:t>
        </w:r>
      </w:ins>
    </w:p>
    <w:p w14:paraId="2BF3CA3F" w14:textId="6514E422" w:rsidR="004A70E3" w:rsidRPr="00BD5F07" w:rsidRDefault="004A70E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3E53832E" w14:textId="2E62405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0A4B209A" w14:textId="77777777" w:rsidR="000405CF" w:rsidRPr="00BD5F07" w:rsidRDefault="000405CF"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appliedFreqBandListFilter</w:t>
            </w:r>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r w:rsidRPr="00BD5F07">
              <w:rPr>
                <w:rFonts w:ascii="Arial" w:eastAsia="Times New Roman" w:hAnsi="Arial"/>
                <w:i/>
                <w:sz w:val="18"/>
                <w:lang w:eastAsia="sv-SE"/>
              </w:rPr>
              <w:t>FreqBandList</w:t>
            </w:r>
            <w:r w:rsidRPr="00BD5F07">
              <w:rPr>
                <w:rFonts w:ascii="Arial" w:eastAsia="Times New Roman" w:hAnsi="Arial"/>
                <w:sz w:val="18"/>
                <w:szCs w:val="22"/>
                <w:lang w:eastAsia="sv-SE"/>
              </w:rPr>
              <w:t xml:space="preserve"> that the NW provided in the capability enquiry, if any. The UE filtered the band combinations in the </w:t>
            </w:r>
            <w:r w:rsidRPr="00BD5F07">
              <w:rPr>
                <w:rFonts w:ascii="Arial" w:eastAsia="Times New Roman" w:hAnsi="Arial"/>
                <w:i/>
                <w:sz w:val="18"/>
                <w:lang w:eastAsia="sv-SE"/>
              </w:rPr>
              <w:t>supportedBandCombinationList</w:t>
            </w:r>
            <w:r w:rsidRPr="00BD5F07">
              <w:rPr>
                <w:rFonts w:ascii="Arial" w:eastAsia="Times New Roman" w:hAnsi="Arial"/>
                <w:sz w:val="18"/>
                <w:szCs w:val="22"/>
                <w:lang w:eastAsia="sv-SE"/>
              </w:rPr>
              <w:t xml:space="preserve"> in accordance with this </w:t>
            </w:r>
            <w:r w:rsidRPr="00BD5F07">
              <w:rPr>
                <w:rFonts w:ascii="Arial" w:eastAsia="Times New Roman" w:hAnsi="Arial"/>
                <w:i/>
                <w:sz w:val="18"/>
                <w:lang w:eastAsia="sv-SE"/>
              </w:rPr>
              <w:t>appliedFreqBandListFilter</w:t>
            </w:r>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supportedBandCombinationList</w:t>
            </w:r>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 xml:space="preserve">:s in this list refer to the </w:t>
            </w:r>
            <w:r w:rsidRPr="00BD5F07">
              <w:rPr>
                <w:rFonts w:ascii="Arial" w:eastAsia="Times New Roman" w:hAnsi="Arial"/>
                <w:i/>
                <w:sz w:val="18"/>
                <w:szCs w:val="22"/>
                <w:lang w:eastAsia="sv-SE"/>
              </w:rPr>
              <w:t>FeatureSetCombination</w:t>
            </w:r>
            <w:r w:rsidRPr="00BD5F07">
              <w:rPr>
                <w:rFonts w:ascii="Arial" w:eastAsia="Times New Roman" w:hAnsi="Arial"/>
                <w:sz w:val="18"/>
                <w:szCs w:val="22"/>
                <w:lang w:eastAsia="sv-SE"/>
              </w:rPr>
              <w:t xml:space="preserve"> entries in the </w:t>
            </w:r>
            <w:r w:rsidRPr="00BD5F07">
              <w:rPr>
                <w:rFonts w:ascii="Arial" w:eastAsia="Times New Roman" w:hAnsi="Arial"/>
                <w:i/>
                <w:sz w:val="18"/>
                <w:szCs w:val="22"/>
                <w:lang w:eastAsia="sv-SE"/>
              </w:rPr>
              <w:t>featureSetCombinations</w:t>
            </w:r>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i/>
                <w:sz w:val="18"/>
                <w:szCs w:val="22"/>
                <w:lang w:eastAsia="sv-SE"/>
              </w:rPr>
              <w:t xml:space="preserve">eutra-nr-only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supportedBandCombinationListSidelinkEUTRA-NR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supportedBandCombinationListSL-NonRelayDiscovery</w:t>
            </w:r>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supportedBandCombinationListSL-RelayDiscovery</w:t>
            </w:r>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b/>
                <w:i/>
                <w:sz w:val="18"/>
                <w:szCs w:val="22"/>
                <w:lang w:eastAsia="sv-SE"/>
              </w:rPr>
              <w:t>supportedBandCombinationList-UplinkTxSwitch</w:t>
            </w:r>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 xml:space="preserve">:s in this list refer to the </w:t>
            </w:r>
            <w:r w:rsidRPr="00BD5F07">
              <w:rPr>
                <w:rFonts w:ascii="Arial" w:eastAsia="Times New Roman" w:hAnsi="Arial"/>
                <w:bCs/>
                <w:i/>
                <w:sz w:val="18"/>
                <w:szCs w:val="22"/>
                <w:lang w:eastAsia="sv-SE"/>
              </w:rPr>
              <w:t>FeatureSetCombination</w:t>
            </w:r>
            <w:r w:rsidRPr="00BD5F07">
              <w:rPr>
                <w:rFonts w:ascii="Arial" w:eastAsia="Times New Roman" w:hAnsi="Arial"/>
                <w:bCs/>
                <w:iCs/>
                <w:sz w:val="18"/>
                <w:szCs w:val="22"/>
                <w:lang w:eastAsia="sv-SE"/>
              </w:rPr>
              <w:t xml:space="preserve"> entries in the </w:t>
            </w:r>
            <w:r w:rsidRPr="00BD5F07">
              <w:rPr>
                <w:rFonts w:ascii="Arial" w:eastAsia="Times New Roman" w:hAnsi="Arial"/>
                <w:bCs/>
                <w:i/>
                <w:sz w:val="18"/>
                <w:szCs w:val="22"/>
                <w:lang w:eastAsia="sv-SE"/>
              </w:rPr>
              <w:t>featureSetCombinations</w:t>
            </w:r>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bCs/>
                <w:i/>
                <w:sz w:val="18"/>
                <w:szCs w:val="22"/>
                <w:lang w:eastAsia="sv-SE"/>
              </w:rPr>
              <w:t>eutra-nr-only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5AC16FEC" w14:textId="77777777" w:rsidR="00D850B4" w:rsidRDefault="00D850B4" w:rsidP="00D850B4">
      <w:pPr>
        <w:pStyle w:val="2"/>
        <w:rPr>
          <w:lang w:eastAsia="ja-JP"/>
        </w:rPr>
      </w:pPr>
      <w:bookmarkStart w:id="252" w:name="_Toc131065378"/>
      <w:bookmarkStart w:id="253" w:name="_Toc60777558"/>
      <w:r>
        <w:t>6.4</w:t>
      </w:r>
      <w:r>
        <w:tab/>
        <w:t>RRC multiplicity and type constraint values</w:t>
      </w:r>
      <w:bookmarkEnd w:id="252"/>
      <w:bookmarkEnd w:id="253"/>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54" w:name="_Toc131065379"/>
      <w:bookmarkStart w:id="255"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254"/>
      <w:bookmarkEnd w:id="255"/>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63C97D3D" w14:textId="6964C48E" w:rsidR="003121EB"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59D56562" w14:textId="056AC9EC"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57" w:author="Huawei, HiSilicon" w:date="2023-06-02T16:31:00Z">
        <w:r w:rsidRPr="003121EB">
          <w:rPr>
            <w:rFonts w:ascii="Courier New" w:eastAsia="Times New Roman" w:hAnsi="Courier New" w:cs="Courier New"/>
            <w:noProof/>
            <w:sz w:val="16"/>
            <w:lang w:eastAsia="en-GB"/>
          </w:rPr>
          <w:t xml:space="preserve">maxSimultaneousBands-2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55182265" w14:textId="2048FE07" w:rsidR="00F56CDF" w:rsidRDefault="003121EB"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 w:author="Huawei, HiSilicon" w:date="2023-06-02T16:31: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ins w:id="259" w:author="Huawei, HiSilicon" w:date="2023-06-02T16:31:00Z">
        <w:r w:rsidR="00F56CDF" w:rsidRPr="00F56CDF">
          <w:rPr>
            <w:rFonts w:ascii="Courier New" w:eastAsia="Times New Roman" w:hAnsi="Courier New" w:cs="Courier New"/>
            <w:noProof/>
            <w:color w:val="808080"/>
            <w:sz w:val="16"/>
            <w:lang w:eastAsia="en-GB"/>
          </w:rPr>
          <w:t xml:space="preserve"> </w:t>
        </w:r>
      </w:ins>
    </w:p>
    <w:p w14:paraId="19EC6AD7"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 w:author="Huawei, HiSilicon" w:date="2023-06-02T16:31:00Z"/>
          <w:rFonts w:ascii="Courier New" w:eastAsia="Times New Roman" w:hAnsi="Courier New" w:cs="Courier New"/>
          <w:noProof/>
          <w:color w:val="808080"/>
          <w:sz w:val="16"/>
          <w:lang w:eastAsia="en-GB"/>
        </w:rPr>
      </w:pPr>
      <w:ins w:id="261" w:author="Huawei, HiSilicon" w:date="2023-06-02T16:31:00Z">
        <w:r w:rsidRPr="003121EB">
          <w:rPr>
            <w:rFonts w:ascii="Courier New" w:eastAsia="Times New Roman" w:hAnsi="Courier New" w:cs="Courier New"/>
            <w:noProof/>
            <w:sz w:val="16"/>
            <w:lang w:eastAsia="en-GB"/>
          </w:rPr>
          <w:t>maxULTxSwitching</w:t>
        </w:r>
        <w:r>
          <w:rPr>
            <w:rFonts w:ascii="Courier New" w:eastAsia="Times New Roman" w:hAnsi="Courier New" w:cs="Courier New"/>
            <w:noProof/>
            <w:sz w:val="16"/>
            <w:lang w:eastAsia="en-GB"/>
          </w:rPr>
          <w:t>Between</w:t>
        </w:r>
        <w:r w:rsidRPr="003121EB">
          <w:rPr>
            <w:rFonts w:ascii="Courier New" w:eastAsia="Times New Roman" w:hAnsi="Courier New" w:cs="Courier New"/>
            <w:noProof/>
            <w:sz w:val="16"/>
            <w:lang w:eastAsia="en-GB"/>
          </w:rPr>
          <w:t xml:space="preserve">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xml:space="preserve">-- Maximum number of </w:t>
        </w:r>
        <w:r>
          <w:rPr>
            <w:rFonts w:ascii="Courier New" w:eastAsia="Times New Roman" w:hAnsi="Courier New" w:cs="Courier New"/>
            <w:noProof/>
            <w:color w:val="808080"/>
            <w:sz w:val="16"/>
            <w:lang w:eastAsia="en-GB"/>
          </w:rPr>
          <w:t xml:space="preserve">combinations of a </w:t>
        </w:r>
        <w:r w:rsidRPr="003121EB">
          <w:rPr>
            <w:rFonts w:ascii="Courier New" w:eastAsia="Times New Roman" w:hAnsi="Courier New" w:cs="Courier New"/>
            <w:noProof/>
            <w:color w:val="808080"/>
            <w:sz w:val="16"/>
            <w:lang w:eastAsia="en-GB"/>
          </w:rPr>
          <w:t>band pair</w:t>
        </w:r>
        <w:r>
          <w:rPr>
            <w:rFonts w:ascii="Courier New" w:eastAsia="Times New Roman" w:hAnsi="Courier New" w:cs="Courier New"/>
            <w:noProof/>
            <w:color w:val="808080"/>
            <w:sz w:val="16"/>
            <w:lang w:eastAsia="en-GB"/>
          </w:rPr>
          <w:t xml:space="preserve"> and another band pair/band</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 xml:space="preserve">between </w:t>
        </w:r>
      </w:ins>
    </w:p>
    <w:p w14:paraId="1DCB6E08" w14:textId="77777777" w:rsidR="00F56CDF" w:rsidRPr="003121EB" w:rsidRDefault="00F56CDF"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 w:author="Huawei, HiSilicon" w:date="2023-06-02T16:31:00Z"/>
          <w:rFonts w:ascii="Courier New" w:eastAsia="Times New Roman" w:hAnsi="Courier New" w:cs="Courier New"/>
          <w:noProof/>
          <w:color w:val="808080"/>
          <w:sz w:val="16"/>
          <w:lang w:eastAsia="en-GB"/>
        </w:rPr>
      </w:pPr>
      <w:ins w:id="263" w:author="Huawei, HiSilicon" w:date="2023-06-02T16:31: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which dyanmic UL Tx switching requires additional switching period.</w:t>
        </w:r>
      </w:ins>
    </w:p>
    <w:p w14:paraId="518D6F48" w14:textId="4B7EA8A2" w:rsidR="00741BC3" w:rsidRPr="003121EB" w:rsidRDefault="00741BC3" w:rsidP="00F56C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 w:author="Huawei-HiSilicon-Post-123bis" w:date="2023-10-19T15:23:00Z" w:initials="Huawei">
    <w:p w14:paraId="5F6E06B7" w14:textId="05389AB8" w:rsidR="00EE023D" w:rsidRDefault="00EE023D">
      <w:pPr>
        <w:pStyle w:val="ac"/>
      </w:pPr>
      <w:r>
        <w:rPr>
          <w:rStyle w:val="ab"/>
        </w:rPr>
        <w:annotationRef/>
      </w:r>
      <w:r w:rsidRPr="007044F8">
        <w:rPr>
          <w:rFonts w:ascii="Arial" w:hAnsi="Arial" w:cs="Arial"/>
        </w:rPr>
        <w:t>According to LS R4-2317610 uplinkTxSwitchingPeriodOnUnaffectedBand</w:t>
      </w:r>
      <w:r>
        <w:rPr>
          <w:rFonts w:ascii="Arial" w:hAnsi="Arial" w:cs="Arial"/>
        </w:rPr>
        <w:t xml:space="preserve"> cannot be reported simultaneously with the </w:t>
      </w:r>
      <w:r>
        <w:rPr>
          <w:rFonts w:ascii="Arial" w:hAnsi="Arial" w:cs="Arial"/>
          <w:i/>
        </w:rPr>
        <w:t>uplinkTxSwitchingMaintainUL-Trans-r18</w:t>
      </w:r>
      <w:r w:rsidRPr="007044F8">
        <w:rPr>
          <w:rFonts w:ascii="Arial" w:hAnsi="Arial" w:cs="Arial"/>
        </w:rPr>
        <w:t>, so a choice structure is adde</w:t>
      </w:r>
      <w:r w:rsidRPr="007044F8">
        <w:rPr>
          <w:rFonts w:ascii="Arial" w:hAnsi="Arial" w:cs="Arial" w:hint="eastAsia"/>
          <w:lang w:eastAsia="zh-CN"/>
        </w:rPr>
        <w:t>d</w:t>
      </w:r>
      <w:r w:rsidRPr="007044F8">
        <w:rPr>
          <w:rFonts w:ascii="Arial" w:hAnsi="Arial" w:cs="Arial"/>
        </w:rPr>
        <w:t xml:space="preserve"> to make sure this</w:t>
      </w:r>
      <w:r>
        <w:rPr>
          <w:rFonts w:ascii="Arial" w:hAnsi="Arial" w:cs="Arial"/>
        </w:rPr>
        <w:t>.</w:t>
      </w:r>
    </w:p>
  </w:comment>
  <w:comment w:id="124" w:author="Huawei-HiSilicon-Post-123bis" w:date="2023-10-19T15:02:00Z" w:initials="Huawei">
    <w:p w14:paraId="67641D3B" w14:textId="0706CAE0" w:rsidR="00EE023D" w:rsidRDefault="00EE023D" w:rsidP="0008683F">
      <w:pPr>
        <w:pStyle w:val="ac"/>
      </w:pPr>
      <w:r>
        <w:rPr>
          <w:rStyle w:val="ab"/>
        </w:rPr>
        <w:annotationRef/>
      </w:r>
      <w:r w:rsidRPr="007044F8">
        <w:rPr>
          <w:rFonts w:ascii="Arial" w:hAnsi="Arial" w:cs="Arial"/>
        </w:rPr>
        <w:t>Update to the content based on new LS R4-2317610 from RAN4 on this capability</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6E06B7" w15:done="0"/>
  <w15:commentEx w15:paraId="67641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3303" w16cex:dateUtc="2023-06-01T07:07:00Z"/>
  <w16cex:commentExtensible w16cex:durableId="2821D02E" w16cex:dateUtc="2023-05-31T05:54:00Z"/>
  <w16cex:commentExtensible w16cex:durableId="28233333" w16cex:dateUtc="2023-06-01T07:09: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33354" w16cex:dateUtc="2023-06-01T07:10:00Z"/>
  <w16cex:commentExtensible w16cex:durableId="2820DA5B" w16cex:dateUtc="2023-05-30T12:26:00Z"/>
  <w16cex:commentExtensible w16cex:durableId="28233383" w16cex:dateUtc="2023-06-01T07:10: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1A338" w16cex:dateUtc="2023-05-31T08:43:00Z"/>
  <w16cex:commentExtensible w16cex:durableId="2821D6FF" w16cex:dateUtc="2023-05-31T12:23:00Z"/>
  <w16cex:commentExtensible w16cex:durableId="2821A315" w16cex:dateUtc="2023-05-31T08:42:00Z"/>
  <w16cex:commentExtensible w16cex:durableId="2821D68C" w16cex:dateUtc="2023-05-31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E6E" w16cex:dateUtc="2023-05-31T05:47:00Z"/>
  <w16cex:commentExtensible w16cex:durableId="2821A365" w16cex:dateUtc="2023-05-31T08:43: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E06B7" w16cid:durableId="28DBC85F"/>
  <w16cid:commentId w16cid:paraId="57B8284D" w16cid:durableId="28DBD7DB"/>
  <w16cid:commentId w16cid:paraId="67641D3B" w16cid:durableId="28DBC7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2C9BA" w14:textId="77777777" w:rsidR="000E4B74" w:rsidRDefault="000E4B74">
      <w:r>
        <w:separator/>
      </w:r>
    </w:p>
  </w:endnote>
  <w:endnote w:type="continuationSeparator" w:id="0">
    <w:p w14:paraId="75A88377" w14:textId="77777777" w:rsidR="000E4B74" w:rsidRDefault="000E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E2855" w14:textId="77777777" w:rsidR="000E4B74" w:rsidRDefault="000E4B74">
      <w:r>
        <w:separator/>
      </w:r>
    </w:p>
  </w:footnote>
  <w:footnote w:type="continuationSeparator" w:id="0">
    <w:p w14:paraId="7C88A8E3" w14:textId="77777777" w:rsidR="000E4B74" w:rsidRDefault="000E4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E023D" w:rsidRDefault="00EE02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E023D" w:rsidRDefault="00EE02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E023D" w:rsidRDefault="00EE023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E023D" w:rsidRDefault="00EE02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4"/>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3bis">
    <w15:presenceInfo w15:providerId="None" w15:userId="Huawei, HiSilicon_Post R2#123bis"/>
  </w15:person>
  <w15:person w15:author="Huawei-HiSilicon-Post-123bis">
    <w15:presenceInfo w15:providerId="None" w15:userId="Huawei-HiSilicon-Post-123bis"/>
  </w15:person>
  <w15:person w15:author="Huawei, HiSilicon">
    <w15:presenceInfo w15:providerId="None" w15:userId="Huawei, HiSilicon"/>
  </w15:person>
  <w15:person w15:author="Huawei-HiSilicon-Post-123bis_v1">
    <w15:presenceInfo w15:providerId="None" w15:userId="Huawei-HiSilicon-Post-123bis_v1"/>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05CF"/>
    <w:rsid w:val="000433DE"/>
    <w:rsid w:val="00053544"/>
    <w:rsid w:val="00063F8E"/>
    <w:rsid w:val="000640A5"/>
    <w:rsid w:val="000644BB"/>
    <w:rsid w:val="00066712"/>
    <w:rsid w:val="000709C4"/>
    <w:rsid w:val="00075E60"/>
    <w:rsid w:val="00082FB0"/>
    <w:rsid w:val="0008683F"/>
    <w:rsid w:val="00094D43"/>
    <w:rsid w:val="000A0F7D"/>
    <w:rsid w:val="000A1760"/>
    <w:rsid w:val="000A552A"/>
    <w:rsid w:val="000A6394"/>
    <w:rsid w:val="000A6F55"/>
    <w:rsid w:val="000B1608"/>
    <w:rsid w:val="000B7FED"/>
    <w:rsid w:val="000C038A"/>
    <w:rsid w:val="000C6598"/>
    <w:rsid w:val="000D192C"/>
    <w:rsid w:val="000D44B3"/>
    <w:rsid w:val="000E11AB"/>
    <w:rsid w:val="000E4B74"/>
    <w:rsid w:val="00105B00"/>
    <w:rsid w:val="00120652"/>
    <w:rsid w:val="00135BE4"/>
    <w:rsid w:val="00145D43"/>
    <w:rsid w:val="00157A1B"/>
    <w:rsid w:val="00171237"/>
    <w:rsid w:val="00182E35"/>
    <w:rsid w:val="00185330"/>
    <w:rsid w:val="00192C46"/>
    <w:rsid w:val="001A08B3"/>
    <w:rsid w:val="001A36D0"/>
    <w:rsid w:val="001A415D"/>
    <w:rsid w:val="001A45D0"/>
    <w:rsid w:val="001A56B7"/>
    <w:rsid w:val="001A7B60"/>
    <w:rsid w:val="001B52F0"/>
    <w:rsid w:val="001B7A65"/>
    <w:rsid w:val="001C3BEC"/>
    <w:rsid w:val="001D7BEE"/>
    <w:rsid w:val="001E038C"/>
    <w:rsid w:val="001E2F7F"/>
    <w:rsid w:val="001E41F3"/>
    <w:rsid w:val="001E5A57"/>
    <w:rsid w:val="00206EA1"/>
    <w:rsid w:val="00221609"/>
    <w:rsid w:val="002230CA"/>
    <w:rsid w:val="002261EE"/>
    <w:rsid w:val="0023754A"/>
    <w:rsid w:val="00250EA4"/>
    <w:rsid w:val="00252691"/>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0C85"/>
    <w:rsid w:val="002D71C6"/>
    <w:rsid w:val="002E472E"/>
    <w:rsid w:val="002E59C7"/>
    <w:rsid w:val="002E7EBC"/>
    <w:rsid w:val="002F482C"/>
    <w:rsid w:val="00300FC3"/>
    <w:rsid w:val="0030351B"/>
    <w:rsid w:val="00305409"/>
    <w:rsid w:val="003063E6"/>
    <w:rsid w:val="003121EB"/>
    <w:rsid w:val="00325785"/>
    <w:rsid w:val="00326A22"/>
    <w:rsid w:val="00327888"/>
    <w:rsid w:val="00330800"/>
    <w:rsid w:val="00331C69"/>
    <w:rsid w:val="0035315A"/>
    <w:rsid w:val="00354BAA"/>
    <w:rsid w:val="00354C08"/>
    <w:rsid w:val="00356E9E"/>
    <w:rsid w:val="00360838"/>
    <w:rsid w:val="003609EF"/>
    <w:rsid w:val="0036231A"/>
    <w:rsid w:val="00362F8D"/>
    <w:rsid w:val="00374DD4"/>
    <w:rsid w:val="00380641"/>
    <w:rsid w:val="00382712"/>
    <w:rsid w:val="00391ADA"/>
    <w:rsid w:val="003A7197"/>
    <w:rsid w:val="003B1E01"/>
    <w:rsid w:val="003B6570"/>
    <w:rsid w:val="003B7244"/>
    <w:rsid w:val="003C053D"/>
    <w:rsid w:val="003C2121"/>
    <w:rsid w:val="003C5F6F"/>
    <w:rsid w:val="003D520F"/>
    <w:rsid w:val="003E1A36"/>
    <w:rsid w:val="00410371"/>
    <w:rsid w:val="0041045F"/>
    <w:rsid w:val="004145CA"/>
    <w:rsid w:val="00420DA0"/>
    <w:rsid w:val="00423EA1"/>
    <w:rsid w:val="004242F1"/>
    <w:rsid w:val="00431A72"/>
    <w:rsid w:val="00432EB4"/>
    <w:rsid w:val="00454E00"/>
    <w:rsid w:val="00457D8C"/>
    <w:rsid w:val="00467FD9"/>
    <w:rsid w:val="004720F6"/>
    <w:rsid w:val="00474345"/>
    <w:rsid w:val="0047727B"/>
    <w:rsid w:val="0048162E"/>
    <w:rsid w:val="00490AE0"/>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863C8"/>
    <w:rsid w:val="00592D74"/>
    <w:rsid w:val="00594EE0"/>
    <w:rsid w:val="005B49F3"/>
    <w:rsid w:val="005B72F5"/>
    <w:rsid w:val="005D303A"/>
    <w:rsid w:val="005E2C44"/>
    <w:rsid w:val="005E6166"/>
    <w:rsid w:val="00603C43"/>
    <w:rsid w:val="0061751B"/>
    <w:rsid w:val="00621188"/>
    <w:rsid w:val="006257ED"/>
    <w:rsid w:val="00653F03"/>
    <w:rsid w:val="00665C47"/>
    <w:rsid w:val="00680321"/>
    <w:rsid w:val="006839A3"/>
    <w:rsid w:val="0069373B"/>
    <w:rsid w:val="00695808"/>
    <w:rsid w:val="006A4D41"/>
    <w:rsid w:val="006B46FB"/>
    <w:rsid w:val="006D37B8"/>
    <w:rsid w:val="006E21FB"/>
    <w:rsid w:val="006F2B0E"/>
    <w:rsid w:val="006F5DD2"/>
    <w:rsid w:val="00700CE2"/>
    <w:rsid w:val="007044F8"/>
    <w:rsid w:val="00711182"/>
    <w:rsid w:val="00712535"/>
    <w:rsid w:val="007216FA"/>
    <w:rsid w:val="00737810"/>
    <w:rsid w:val="00741BC3"/>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109D"/>
    <w:rsid w:val="008223DD"/>
    <w:rsid w:val="0082271B"/>
    <w:rsid w:val="008279FA"/>
    <w:rsid w:val="00834E18"/>
    <w:rsid w:val="00841AC3"/>
    <w:rsid w:val="008424A7"/>
    <w:rsid w:val="0085001A"/>
    <w:rsid w:val="008626E7"/>
    <w:rsid w:val="00865B46"/>
    <w:rsid w:val="008709BC"/>
    <w:rsid w:val="00870EE7"/>
    <w:rsid w:val="00876208"/>
    <w:rsid w:val="008863B9"/>
    <w:rsid w:val="00887DF5"/>
    <w:rsid w:val="008A0894"/>
    <w:rsid w:val="008A3A47"/>
    <w:rsid w:val="008A3BE8"/>
    <w:rsid w:val="008A45A6"/>
    <w:rsid w:val="008E5B6C"/>
    <w:rsid w:val="008E66A8"/>
    <w:rsid w:val="008F3789"/>
    <w:rsid w:val="008F686C"/>
    <w:rsid w:val="009038F5"/>
    <w:rsid w:val="009148DE"/>
    <w:rsid w:val="00915B27"/>
    <w:rsid w:val="00917B4F"/>
    <w:rsid w:val="00923280"/>
    <w:rsid w:val="00923E4E"/>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2FCF"/>
    <w:rsid w:val="009D422E"/>
    <w:rsid w:val="009D53F5"/>
    <w:rsid w:val="009E3297"/>
    <w:rsid w:val="009E5545"/>
    <w:rsid w:val="009E64E5"/>
    <w:rsid w:val="009E7912"/>
    <w:rsid w:val="009E79F6"/>
    <w:rsid w:val="009F734F"/>
    <w:rsid w:val="009F7569"/>
    <w:rsid w:val="00A06BCA"/>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050"/>
    <w:rsid w:val="00B55366"/>
    <w:rsid w:val="00B55DBA"/>
    <w:rsid w:val="00B67B97"/>
    <w:rsid w:val="00B709CE"/>
    <w:rsid w:val="00B74DB8"/>
    <w:rsid w:val="00B7527A"/>
    <w:rsid w:val="00B75F84"/>
    <w:rsid w:val="00B80F39"/>
    <w:rsid w:val="00B92859"/>
    <w:rsid w:val="00B968C8"/>
    <w:rsid w:val="00BA3EC5"/>
    <w:rsid w:val="00BA51D9"/>
    <w:rsid w:val="00BB0CEA"/>
    <w:rsid w:val="00BB5DFC"/>
    <w:rsid w:val="00BD279D"/>
    <w:rsid w:val="00BD5F07"/>
    <w:rsid w:val="00BD6BB8"/>
    <w:rsid w:val="00BE0C6D"/>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18E8"/>
    <w:rsid w:val="00C82E9C"/>
    <w:rsid w:val="00C85EAF"/>
    <w:rsid w:val="00C90C98"/>
    <w:rsid w:val="00C95985"/>
    <w:rsid w:val="00CA25A0"/>
    <w:rsid w:val="00CA65E5"/>
    <w:rsid w:val="00CA6F6B"/>
    <w:rsid w:val="00CB1FD4"/>
    <w:rsid w:val="00CB29AA"/>
    <w:rsid w:val="00CB5F46"/>
    <w:rsid w:val="00CC19E7"/>
    <w:rsid w:val="00CC5026"/>
    <w:rsid w:val="00CC5B9E"/>
    <w:rsid w:val="00CC6130"/>
    <w:rsid w:val="00CC68D0"/>
    <w:rsid w:val="00CC710F"/>
    <w:rsid w:val="00CD3279"/>
    <w:rsid w:val="00CD3A64"/>
    <w:rsid w:val="00CD3F17"/>
    <w:rsid w:val="00CD5509"/>
    <w:rsid w:val="00D03F9A"/>
    <w:rsid w:val="00D065BE"/>
    <w:rsid w:val="00D06D51"/>
    <w:rsid w:val="00D122E3"/>
    <w:rsid w:val="00D12FBA"/>
    <w:rsid w:val="00D15540"/>
    <w:rsid w:val="00D1627C"/>
    <w:rsid w:val="00D17BD3"/>
    <w:rsid w:val="00D24991"/>
    <w:rsid w:val="00D253EF"/>
    <w:rsid w:val="00D32AAF"/>
    <w:rsid w:val="00D50255"/>
    <w:rsid w:val="00D6073F"/>
    <w:rsid w:val="00D66520"/>
    <w:rsid w:val="00D73D24"/>
    <w:rsid w:val="00D850B4"/>
    <w:rsid w:val="00D8651E"/>
    <w:rsid w:val="00D92F38"/>
    <w:rsid w:val="00DB10FB"/>
    <w:rsid w:val="00DC66B0"/>
    <w:rsid w:val="00DD020B"/>
    <w:rsid w:val="00DD4D05"/>
    <w:rsid w:val="00DD5E92"/>
    <w:rsid w:val="00DE34CF"/>
    <w:rsid w:val="00DF23E0"/>
    <w:rsid w:val="00E11440"/>
    <w:rsid w:val="00E12D11"/>
    <w:rsid w:val="00E13F3D"/>
    <w:rsid w:val="00E3249D"/>
    <w:rsid w:val="00E33B64"/>
    <w:rsid w:val="00E34898"/>
    <w:rsid w:val="00E41571"/>
    <w:rsid w:val="00E71480"/>
    <w:rsid w:val="00E73325"/>
    <w:rsid w:val="00E8632F"/>
    <w:rsid w:val="00EB09B7"/>
    <w:rsid w:val="00EC6221"/>
    <w:rsid w:val="00ED17DB"/>
    <w:rsid w:val="00ED3ED9"/>
    <w:rsid w:val="00EE023D"/>
    <w:rsid w:val="00EE7D7C"/>
    <w:rsid w:val="00EF003B"/>
    <w:rsid w:val="00F018A4"/>
    <w:rsid w:val="00F046BA"/>
    <w:rsid w:val="00F1317A"/>
    <w:rsid w:val="00F25531"/>
    <w:rsid w:val="00F25D98"/>
    <w:rsid w:val="00F300FB"/>
    <w:rsid w:val="00F3742C"/>
    <w:rsid w:val="00F51771"/>
    <w:rsid w:val="00F56CDF"/>
    <w:rsid w:val="00F5726D"/>
    <w:rsid w:val="00F612EC"/>
    <w:rsid w:val="00F65F57"/>
    <w:rsid w:val="00F73AFF"/>
    <w:rsid w:val="00F761E2"/>
    <w:rsid w:val="00F81909"/>
    <w:rsid w:val="00F830DB"/>
    <w:rsid w:val="00F92E7B"/>
    <w:rsid w:val="00F94A0D"/>
    <w:rsid w:val="00F94A60"/>
    <w:rsid w:val="00FA0DA2"/>
    <w:rsid w:val="00FB1328"/>
    <w:rsid w:val="00FB6386"/>
    <w:rsid w:val="00FD3FD3"/>
    <w:rsid w:val="00FD6796"/>
    <w:rsid w:val="00FE1E3F"/>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1"/>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491074">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150F0-04D9-4ABB-9CC2-116FA5E3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28</Pages>
  <Words>16008</Words>
  <Characters>91248</Characters>
  <Application>Microsoft Office Word</Application>
  <DocSecurity>0</DocSecurity>
  <Lines>760</Lines>
  <Paragraphs>214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Huawei-HiSilicon-Post-123bis_v1</cp:lastModifiedBy>
  <cp:revision>4</cp:revision>
  <cp:lastPrinted>1899-12-31T22:59:00Z</cp:lastPrinted>
  <dcterms:created xsi:type="dcterms:W3CDTF">2023-10-29T23:15:00Z</dcterms:created>
  <dcterms:modified xsi:type="dcterms:W3CDTF">2023-10-30T01:33:00Z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KyUiz1ggzpnOyGhdT3GjPnk=</vt:lpwstr>
  </property>
  <property fmtid="{D5CDD505-2E9C-101B-9397-08002B2CF9AE}" pid="7" name="_2015_ms_pID_7253431">
    <vt:lpwstr>DEPMdW+eEeyAsTMqk7/LO9YR/okUrBTaj0lGFSZ6EnREYazM2RB6UE
HaBgtrCdClkneqmgi4Vnzqf5SnOYk3M9/HBlqEDUq/VeMRCdk6l2lvUr2kUw6BtTV+pn8FzQ
zdoZVA6PtxAUYfe4U6ICTMBQTY5+APDWRIwzN0UqOnEq3+zoRu8g5+7rMUXTWWWlA8GhF6qz
nuCVFdkjoAcMjoxTjSvEcwhiOfs8f4oKPnwC</vt:lpwstr>
  </property>
  <property fmtid="{D5CDD505-2E9C-101B-9397-08002B2CF9AE}" pid="8" name="_2015_ms_pID_725343">
    <vt:lpwstr>(3)7LSJaJiTWnBoDbhxfWAC8KKS33I3oqagh8HFIK/7CHoszJA/1y7ShRFShKq8sQJ3u1rHGOod
+DkrlmzcGhOWKxu1fW/ksozcDnvMrw/74HeOAl/WlZ5aZZf6sIrvU7a/a6sscy4/FbixEmOl
oIkA4P8lUsurK6Ko24KCodvxf59SA1V8qyGtWiYyDgjAthSA7hmUulsRzT7hMMuLZaLgElrA
5Dy/HMp0mhWKufTDEj</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