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E7BD" w14:textId="026399A4" w:rsidR="00C82E9C" w:rsidRPr="00F046BA" w:rsidRDefault="00C82E9C" w:rsidP="00C82E9C">
      <w:pPr>
        <w:pStyle w:val="CRCoverPage"/>
        <w:tabs>
          <w:tab w:val="right" w:pos="9639"/>
        </w:tabs>
        <w:spacing w:after="0"/>
        <w:rPr>
          <w:b/>
          <w:i/>
          <w:noProof/>
          <w:sz w:val="28"/>
        </w:rPr>
      </w:pPr>
      <w:r w:rsidRPr="00F046BA">
        <w:rPr>
          <w:b/>
          <w:noProof/>
          <w:sz w:val="24"/>
        </w:rPr>
        <w:t>3GPP TSG-RAN WG2 Meeting #</w:t>
      </w:r>
      <w:del w:id="0" w:author="Huawei, HiSilicon_Post R2#123bis" w:date="2023-10-20T08:47:00Z">
        <w:r w:rsidRPr="00F046BA" w:rsidDel="00F046BA">
          <w:rPr>
            <w:b/>
            <w:noProof/>
            <w:sz w:val="24"/>
          </w:rPr>
          <w:delText>123bis</w:delText>
        </w:r>
      </w:del>
      <w:ins w:id="1" w:author="Huawei, HiSilicon_Post R2#123bis" w:date="2023-10-20T08:47:00Z">
        <w:r w:rsidR="00F046BA" w:rsidRPr="00F046BA">
          <w:rPr>
            <w:b/>
            <w:noProof/>
            <w:sz w:val="24"/>
          </w:rPr>
          <w:t>12</w:t>
        </w:r>
        <w:r w:rsidR="00F046BA">
          <w:rPr>
            <w:b/>
            <w:noProof/>
            <w:sz w:val="24"/>
          </w:rPr>
          <w:t>4</w:t>
        </w:r>
      </w:ins>
      <w:r w:rsidRPr="00F046BA">
        <w:rPr>
          <w:b/>
          <w:i/>
          <w:noProof/>
          <w:sz w:val="28"/>
        </w:rPr>
        <w:tab/>
        <w:t>R2-</w:t>
      </w:r>
      <w:del w:id="2" w:author="Huawei-HiSilicon-Post-123bis" w:date="2023-10-20T09:01:00Z">
        <w:r w:rsidRPr="00F046BA" w:rsidDel="005B72F5">
          <w:rPr>
            <w:b/>
            <w:i/>
            <w:noProof/>
            <w:sz w:val="28"/>
          </w:rPr>
          <w:delText>2310492</w:delText>
        </w:r>
      </w:del>
      <w:ins w:id="3" w:author="Huawei-HiSilicon-Post-123bis" w:date="2023-10-20T09:01:00Z">
        <w:r w:rsidR="005B72F5" w:rsidRPr="00F046BA">
          <w:rPr>
            <w:b/>
            <w:i/>
            <w:noProof/>
            <w:sz w:val="28"/>
          </w:rPr>
          <w:t>231</w:t>
        </w:r>
        <w:r w:rsidR="005B72F5">
          <w:rPr>
            <w:b/>
            <w:i/>
            <w:noProof/>
            <w:sz w:val="28"/>
          </w:rPr>
          <w:t>xxxx</w:t>
        </w:r>
      </w:ins>
    </w:p>
    <w:p w14:paraId="797A1878" w14:textId="5B3BEFE6" w:rsidR="00C82E9C" w:rsidRDefault="00F046BA" w:rsidP="00C82E9C">
      <w:pPr>
        <w:pStyle w:val="CRCoverPage"/>
        <w:outlineLvl w:val="0"/>
        <w:rPr>
          <w:b/>
          <w:noProof/>
          <w:sz w:val="24"/>
        </w:rPr>
      </w:pPr>
      <w:ins w:id="4" w:author="Huawei, HiSilicon_Post R2#123bis" w:date="2023-10-20T08:47:00Z">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ins>
      <w:del w:id="5" w:author="Huawei, HiSilicon_Post R2#123bis" w:date="2023-10-20T08:47:00Z">
        <w:r w:rsidR="00C82E9C" w:rsidRPr="00F046BA" w:rsidDel="00F046BA">
          <w:rPr>
            <w:b/>
            <w:noProof/>
            <w:sz w:val="24"/>
          </w:rPr>
          <w:delText>Xiamen, China, October 9</w:delText>
        </w:r>
        <w:r w:rsidR="00C82E9C" w:rsidRPr="00F046BA" w:rsidDel="00F046BA">
          <w:rPr>
            <w:b/>
            <w:noProof/>
            <w:sz w:val="24"/>
            <w:vertAlign w:val="superscript"/>
          </w:rPr>
          <w:delText>th</w:delText>
        </w:r>
        <w:r w:rsidR="00C82E9C" w:rsidRPr="00F046BA" w:rsidDel="00F046BA">
          <w:rPr>
            <w:b/>
            <w:noProof/>
            <w:sz w:val="24"/>
          </w:rPr>
          <w:delText xml:space="preserve"> – 13</w:delText>
        </w:r>
        <w:r w:rsidR="00C82E9C" w:rsidRPr="00F046BA" w:rsidDel="00F046BA">
          <w:rPr>
            <w:b/>
            <w:noProof/>
            <w:sz w:val="24"/>
            <w:vertAlign w:val="superscript"/>
          </w:rPr>
          <w:delText>th</w:delText>
        </w:r>
      </w:del>
      <w:r w:rsidR="00C82E9C" w:rsidRPr="00F046BA">
        <w:rPr>
          <w:b/>
          <w:noProof/>
          <w:sz w:val="24"/>
        </w:rPr>
        <w:t>, 2023</w:t>
      </w:r>
    </w:p>
    <w:p w14:paraId="144EAD02" w14:textId="77777777" w:rsidR="00C82E9C" w:rsidRPr="00C82E9C" w:rsidRDefault="00C82E9C" w:rsidP="007D6337">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F4BCB" w:rsidR="001E41F3" w:rsidRPr="00410371" w:rsidRDefault="00F046BA" w:rsidP="009C7F00">
            <w:pPr>
              <w:pStyle w:val="CRCoverPage"/>
              <w:spacing w:after="0"/>
              <w:jc w:val="center"/>
              <w:rPr>
                <w:noProof/>
              </w:rPr>
            </w:pPr>
            <w:r w:rsidRPr="00F046BA">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AB90CD" w:rsidR="001E41F3" w:rsidRPr="00410371" w:rsidRDefault="001E41F3" w:rsidP="00094D43">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8BE994" w:rsidR="001E41F3" w:rsidRDefault="00B7527A" w:rsidP="00F046BA">
            <w:pPr>
              <w:pStyle w:val="CRCoverPage"/>
              <w:spacing w:after="0"/>
              <w:ind w:left="100"/>
              <w:rPr>
                <w:noProof/>
              </w:rPr>
            </w:pPr>
            <w:r>
              <w:t>U</w:t>
            </w:r>
            <w:r w:rsidR="00F046BA">
              <w:t>pdate on</w:t>
            </w:r>
            <w:r w:rsidRPr="00B7527A">
              <w:t xml:space="preserve"> UE capability </w:t>
            </w:r>
            <w:r w:rsidR="00F046BA">
              <w:t>reporting</w:t>
            </w:r>
            <w:r w:rsidR="00F046BA" w:rsidRPr="00B7527A">
              <w:t xml:space="preserve"> </w:t>
            </w:r>
            <w:r w:rsidRPr="00B7527A">
              <w:t>for UL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499818" w:rsidR="001E41F3" w:rsidRDefault="001E41F3" w:rsidP="00B55DBA">
            <w:pPr>
              <w:pStyle w:val="CRCoverPage"/>
              <w:spacing w:after="0"/>
              <w:ind w:left="100"/>
              <w:rPr>
                <w:noProof/>
              </w:rPr>
            </w:pPr>
            <w:bookmarkStart w:id="7" w:name="_GoBack"/>
            <w:bookmarkEnd w:id="7"/>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E8632F"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E8632F"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C96134" w:rsidR="001E41F3" w:rsidRDefault="00B06C56" w:rsidP="00F046BA">
            <w:pPr>
              <w:pStyle w:val="CRCoverPage"/>
              <w:spacing w:after="0"/>
              <w:ind w:left="100"/>
              <w:rPr>
                <w:noProof/>
              </w:rPr>
            </w:pPr>
            <w:r>
              <w:t>2023-</w:t>
            </w:r>
            <w:r w:rsidR="00F046BA">
              <w:t>11</w:t>
            </w:r>
            <w:r w:rsidR="00094D43">
              <w:t>-</w:t>
            </w:r>
            <w:r w:rsidR="00F046BA">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67B1073F"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24AF3D9F" w:rsidR="00C82E9C"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2.</w:t>
            </w:r>
            <w:r w:rsidRPr="00E8632F">
              <w:rPr>
                <w:rFonts w:eastAsiaTheme="minorEastAsia"/>
                <w:b w:val="0"/>
                <w:szCs w:val="20"/>
                <w:lang w:eastAsia="zh-CN"/>
              </w:rPr>
              <w:tab/>
              <w:t xml:space="preserve">Reuse “switching2T-Mode-r18” IE to also indicate whether 2Tx-2Tx switching mode is configured for a band pair </w:t>
            </w:r>
          </w:p>
          <w:p w14:paraId="686AEDAC"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05B2BC8A" w14:textId="77777777" w:rsidR="00E8632F" w:rsidRDefault="00E8632F" w:rsidP="00E8632F">
            <w:pPr>
              <w:rPr>
                <w:rFonts w:ascii="Arial" w:hAnsi="Arial"/>
                <w:lang w:eastAsia="zh-CN"/>
              </w:rPr>
            </w:pPr>
          </w:p>
          <w:p w14:paraId="708AA7DE" w14:textId="29FDB2B9" w:rsidR="00CA65E5" w:rsidRPr="00E8632F" w:rsidRDefault="00E8632F" w:rsidP="00E8632F">
            <w:pPr>
              <w:rPr>
                <w:b/>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宋体" w:hAnsi="Arial" w:cs="Arial"/>
                <w:bCs/>
                <w:i/>
                <w:iCs/>
                <w:lang w:eastAsia="zh-CN"/>
              </w:rPr>
              <w:t xml:space="preserve"> [on-unaffected-band-involved] </w:t>
            </w:r>
            <w:r w:rsidRPr="00E8632F">
              <w:rPr>
                <w:rFonts w:ascii="Arial" w:eastAsia="宋体"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30E4BD23" w14:textId="6406322C" w:rsidR="00C82E9C" w:rsidRPr="00CC5B9E" w:rsidRDefault="00C82E9C" w:rsidP="00C82E9C">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00CC5B9E" w:rsidRPr="00CC5B9E">
              <w:rPr>
                <w:noProof/>
              </w:rPr>
              <w:t xml:space="preserve">introduced </w:t>
            </w:r>
            <w:r w:rsidRPr="00CC5B9E">
              <w:rPr>
                <w:noProof/>
              </w:rPr>
              <w:t xml:space="preserve">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sidR="00E8632F">
              <w:rPr>
                <w:rFonts w:eastAsia="Times New Roman" w:cs="Arial"/>
                <w:i/>
                <w:sz w:val="18"/>
                <w:szCs w:val="18"/>
                <w:lang w:val="fr-FR" w:eastAsia="fr-FR"/>
              </w:rPr>
              <w:t>xy</w:t>
            </w:r>
            <w:r w:rsidRPr="00CC5B9E">
              <w:rPr>
                <w:noProof/>
              </w:rPr>
              <w:t xml:space="preserve"> to allow seperate band list for R</w:t>
            </w:r>
            <w:r w:rsidR="00E8632F">
              <w:rPr>
                <w:noProof/>
              </w:rPr>
              <w:t xml:space="preserve">el-18 </w:t>
            </w:r>
            <w:r w:rsidRPr="00CC5B9E">
              <w:rPr>
                <w:noProof/>
              </w:rPr>
              <w:t>UL Tx switching</w:t>
            </w:r>
          </w:p>
          <w:p w14:paraId="4A62A7C5" w14:textId="76711DDF" w:rsidR="00CC5B9E" w:rsidRPr="00E07092" w:rsidRDefault="00E8632F" w:rsidP="00C82E9C">
            <w:pPr>
              <w:pStyle w:val="CRCoverPage"/>
              <w:numPr>
                <w:ilvl w:val="0"/>
                <w:numId w:val="2"/>
              </w:numPr>
              <w:spacing w:after="0"/>
              <w:rPr>
                <w:i/>
                <w:noProof/>
              </w:rPr>
            </w:pPr>
            <w:r w:rsidRPr="0049015D">
              <w:rPr>
                <w:i/>
                <w:noProof/>
              </w:rPr>
              <w:t>uplinkTxSwitchingPeriodOnUnaffectedBand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p w14:paraId="4F51DC0E" w14:textId="0D42E45A" w:rsidR="006839A3" w:rsidRDefault="00D850B4" w:rsidP="00C82E9C">
            <w:pPr>
              <w:pStyle w:val="CRCoverPage"/>
              <w:spacing w:after="0"/>
              <w:rPr>
                <w:lang w:eastAsia="zh-CN"/>
              </w:rPr>
            </w:pPr>
            <w:r w:rsidRPr="00D850B4">
              <w:rPr>
                <w:lang w:eastAsia="zh-CN"/>
              </w:rPr>
              <w:t xml:space="preserve"> </w:t>
            </w:r>
          </w:p>
          <w:p w14:paraId="1FC6BB31" w14:textId="77777777" w:rsidR="00D850B4" w:rsidRPr="00CC710F" w:rsidRDefault="00D850B4">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lastRenderedPageBreak/>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2CEFF5" w:rsidR="001D7BEE" w:rsidRDefault="00C82E9C" w:rsidP="00362F8D">
            <w:pPr>
              <w:pStyle w:val="CRCoverPage"/>
              <w:ind w:leftChars="50" w:left="100"/>
              <w:rPr>
                <w:noProof/>
              </w:rPr>
            </w:pPr>
            <w:r>
              <w:rPr>
                <w:noProof/>
              </w:rPr>
              <w:t>Lateset agreements is not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FE748E"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8" w:name="_Toc124713412"/>
      <w:bookmarkStart w:id="9" w:name="_Toc60777428"/>
      <w:r>
        <w:t>6.3.3</w:t>
      </w:r>
      <w:r>
        <w:tab/>
        <w:t>UE capability information elements</w:t>
      </w:r>
      <w:bookmarkEnd w:id="8"/>
      <w:bookmarkEnd w:id="9"/>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10"/>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Huawei, HiSilicon" w:date="2023-02-08T18:05:00Z"/>
          <w:rFonts w:ascii="Courier New" w:eastAsia="Times New Roman" w:hAnsi="Courier New"/>
          <w:noProof/>
          <w:sz w:val="16"/>
          <w:lang w:eastAsia="en-GB"/>
        </w:rPr>
      </w:pPr>
      <w:ins w:id="13" w:author="Huawei, HiSilicon" w:date="2023-02-08T18:05:00Z">
        <w:r w:rsidRPr="00BD5F07">
          <w:rPr>
            <w:rFonts w:ascii="Courier New" w:eastAsia="Times New Roman" w:hAnsi="Courier New"/>
            <w:noProof/>
            <w:sz w:val="16"/>
            <w:lang w:eastAsia="en-GB"/>
          </w:rPr>
          <w:t>BandCombinationList-UplinkTxSwitch-v1</w:t>
        </w:r>
      </w:ins>
      <w:ins w:id="14" w:author="Huawei, HiSilicon" w:date="2023-02-10T17:38:00Z">
        <w:r w:rsidR="00F81909">
          <w:rPr>
            <w:rFonts w:ascii="Courier New" w:eastAsia="Times New Roman" w:hAnsi="Courier New"/>
            <w:noProof/>
            <w:sz w:val="16"/>
            <w:lang w:eastAsia="en-GB"/>
          </w:rPr>
          <w:t>8xy</w:t>
        </w:r>
      </w:ins>
      <w:ins w:id="15"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Huawei, HiSilicon" w:date="2023-06-02T16:25:00Z"/>
          <w:rFonts w:ascii="Courier New" w:eastAsia="Times New Roman" w:hAnsi="Courier New"/>
          <w:noProof/>
          <w:sz w:val="16"/>
          <w:lang w:eastAsia="en-GB"/>
        </w:rPr>
      </w:pPr>
      <w:ins w:id="18"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39CB359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Huawei, HiSilicon" w:date="2023-06-02T16:25:00Z"/>
          <w:rFonts w:ascii="Courier New" w:eastAsia="Times New Roman" w:hAnsi="Courier New"/>
          <w:noProof/>
          <w:color w:val="993366"/>
          <w:sz w:val="16"/>
          <w:lang w:eastAsia="en-GB"/>
        </w:rPr>
      </w:pPr>
      <w:ins w:id="20" w:author="Huawei, HiSilicon" w:date="2023-06-02T16:25:00Z">
        <w:r w:rsidRPr="00BD5F07">
          <w:rPr>
            <w:rFonts w:ascii="Courier New" w:eastAsia="Times New Roman" w:hAnsi="Courier New"/>
            <w:noProof/>
            <w:sz w:val="16"/>
            <w:lang w:eastAsia="en-GB"/>
          </w:rPr>
          <w:t xml:space="preserve">    supportedBandPairListNR-</w:t>
        </w:r>
        <w:del w:id="21" w:author="Huawei-HiSilicon-Post-123bis" w:date="2023-10-19T14:55:00Z">
          <w:r w:rsidRPr="00BD5F07" w:rsidDel="00C82E9C">
            <w:rPr>
              <w:rFonts w:ascii="Courier New" w:eastAsia="Times New Roman" w:hAnsi="Courier New"/>
              <w:noProof/>
              <w:sz w:val="16"/>
              <w:lang w:eastAsia="en-GB"/>
            </w:rPr>
            <w:delText>v</w:delText>
          </w:r>
        </w:del>
      </w:ins>
      <w:ins w:id="22" w:author="Huawei-HiSilicon-Post-123bis" w:date="2023-10-19T14:55:00Z">
        <w:r w:rsidR="00C82E9C">
          <w:rPr>
            <w:rFonts w:ascii="Courier New" w:eastAsia="Times New Roman" w:hAnsi="Courier New"/>
            <w:noProof/>
            <w:sz w:val="16"/>
            <w:lang w:eastAsia="en-GB"/>
          </w:rPr>
          <w:t>r</w:t>
        </w:r>
      </w:ins>
      <w:ins w:id="23" w:author="Huawei, HiSilicon" w:date="2023-06-02T16:25:00Z">
        <w:r w:rsidRPr="00BD5F07">
          <w:rPr>
            <w:rFonts w:ascii="Courier New" w:eastAsia="Times New Roman" w:hAnsi="Courier New"/>
            <w:noProof/>
            <w:sz w:val="16"/>
            <w:lang w:eastAsia="en-GB"/>
          </w:rPr>
          <w:t>18</w:t>
        </w:r>
        <w:del w:id="24" w:author="Huawei-HiSilicon-Post-123bis" w:date="2023-10-20T19:19:00Z">
          <w:r w:rsidRPr="00BD5F07" w:rsidDel="007044F8">
            <w:rPr>
              <w:rFonts w:ascii="Courier New" w:eastAsia="Times New Roman" w:hAnsi="Courier New"/>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del w:id="25" w:author="Huawei-HiSilicon-Post-123bis" w:date="2023-10-19T14:55:00Z">
          <w:r w:rsidRPr="00BD5F07" w:rsidDel="00C82E9C">
            <w:rPr>
              <w:rFonts w:ascii="Courier New" w:eastAsia="Times New Roman" w:hAnsi="Courier New"/>
              <w:noProof/>
              <w:sz w:val="16"/>
              <w:lang w:eastAsia="en-GB"/>
            </w:rPr>
            <w:delText>v</w:delText>
          </w:r>
        </w:del>
      </w:ins>
      <w:ins w:id="26" w:author="Huawei-HiSilicon-Post-123bis" w:date="2023-10-19T14:55:00Z">
        <w:r w:rsidR="00C82E9C">
          <w:rPr>
            <w:rFonts w:ascii="Courier New" w:eastAsia="Times New Roman" w:hAnsi="Courier New"/>
            <w:noProof/>
            <w:sz w:val="16"/>
            <w:lang w:eastAsia="en-GB"/>
          </w:rPr>
          <w:t>r</w:t>
        </w:r>
      </w:ins>
      <w:ins w:id="27" w:author="Huawei, HiSilicon" w:date="2023-06-02T16:25:00Z">
        <w:r w:rsidRPr="00BD5F07">
          <w:rPr>
            <w:rFonts w:ascii="Courier New" w:eastAsia="Times New Roman" w:hAnsi="Courier New"/>
            <w:noProof/>
            <w:sz w:val="16"/>
            <w:lang w:eastAsia="en-GB"/>
          </w:rPr>
          <w:t>18</w:t>
        </w:r>
        <w:del w:id="28" w:author="Huawei-HiSilicon-Post-123bis" w:date="2023-10-20T19:19:00Z">
          <w:r w:rsidRPr="00BD5F07" w:rsidDel="007044F8">
            <w:rPr>
              <w:rFonts w:ascii="Courier New" w:eastAsia="Times New Roman" w:hAnsi="Courier New" w:hint="eastAsia"/>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4FFFFC5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HiSilicon" w:date="2023-06-02T16:25:00Z"/>
          <w:rFonts w:ascii="Courier New" w:eastAsia="Times New Roman" w:hAnsi="Courier New" w:cs="Courier New"/>
          <w:noProof/>
          <w:color w:val="993366"/>
          <w:sz w:val="16"/>
          <w:lang w:eastAsia="en-GB"/>
        </w:rPr>
      </w:pPr>
      <w:ins w:id="30"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r>
          <w:rPr>
            <w:rFonts w:ascii="Courier New" w:eastAsia="Times New Roman" w:hAnsi="Courier New" w:cs="Courier New"/>
            <w:noProof/>
            <w:color w:val="993366"/>
            <w:sz w:val="16"/>
            <w:lang w:eastAsia="en-GB"/>
          </w:rPr>
          <w:t>,</w:t>
        </w:r>
      </w:ins>
    </w:p>
    <w:p w14:paraId="49F66027" w14:textId="36831E96"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Post R2#122" w:date="2023-05-29T10:40:00Z"/>
          <w:rFonts w:ascii="Courier New" w:eastAsia="Times New Roman" w:hAnsi="Courier New"/>
          <w:noProof/>
          <w:color w:val="993366"/>
          <w:sz w:val="16"/>
          <w:lang w:eastAsia="en-GB"/>
        </w:rPr>
      </w:pPr>
      <w:ins w:id="32"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 xml:space="preserve">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HiSilicon" w:date="2023-06-02T16:25:00Z"/>
          <w:rFonts w:ascii="Courier New" w:eastAsia="Times New Roman" w:hAnsi="Courier New"/>
          <w:noProof/>
          <w:sz w:val="16"/>
          <w:lang w:eastAsia="en-GB"/>
        </w:rPr>
      </w:pPr>
      <w:ins w:id="35"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Huawei, HiSilicon" w:date="2023-02-08T18:00:00Z"/>
          <w:rFonts w:ascii="Courier New" w:eastAsia="Times New Roman" w:hAnsi="Courier New"/>
          <w:noProof/>
          <w:sz w:val="16"/>
          <w:lang w:val="en-US" w:eastAsia="en-GB"/>
        </w:rPr>
      </w:pPr>
    </w:p>
    <w:p w14:paraId="04D33B4E" w14:textId="3C02BE7D"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Huawei-HiSilicon-Post-123bis" w:date="2023-10-19T14:55:00Z"/>
          <w:rFonts w:ascii="Courier New" w:eastAsia="Times New Roman" w:hAnsi="Courier New"/>
          <w:noProof/>
          <w:sz w:val="16"/>
          <w:lang w:eastAsia="en-GB"/>
        </w:rPr>
      </w:pPr>
      <w:ins w:id="38" w:author="Huawei, HiSilicon" w:date="2023-06-02T16:26:00Z">
        <w:r w:rsidRPr="00BD5F07">
          <w:rPr>
            <w:rFonts w:ascii="Courier New" w:eastAsia="Times New Roman" w:hAnsi="Courier New"/>
            <w:noProof/>
            <w:sz w:val="16"/>
            <w:lang w:val="en-US" w:eastAsia="en-GB"/>
          </w:rPr>
          <w:t>ULTxSwitchingBandPair-</w:t>
        </w:r>
        <w:del w:id="39" w:author="Huawei-HiSilicon-Post-123bis" w:date="2023-10-19T14:55:00Z">
          <w:r w:rsidRPr="00BD5F07" w:rsidDel="00C82E9C">
            <w:rPr>
              <w:rFonts w:ascii="Courier New" w:eastAsia="Times New Roman" w:hAnsi="Courier New"/>
              <w:noProof/>
              <w:sz w:val="16"/>
              <w:lang w:val="en-US" w:eastAsia="en-GB"/>
            </w:rPr>
            <w:delText>v</w:delText>
          </w:r>
        </w:del>
      </w:ins>
      <w:ins w:id="40" w:author="Huawei-HiSilicon-Post-123bis" w:date="2023-10-19T14:55:00Z">
        <w:r w:rsidR="00C82E9C">
          <w:rPr>
            <w:rFonts w:ascii="Courier New" w:eastAsia="Times New Roman" w:hAnsi="Courier New"/>
            <w:noProof/>
            <w:sz w:val="16"/>
            <w:lang w:val="en-US" w:eastAsia="en-GB"/>
          </w:rPr>
          <w:t>r</w:t>
        </w:r>
      </w:ins>
      <w:ins w:id="41" w:author="Huawei, HiSilicon" w:date="2023-06-02T16:26:00Z">
        <w:r w:rsidRPr="00BD5F07">
          <w:rPr>
            <w:rFonts w:ascii="Courier New" w:eastAsia="Times New Roman" w:hAnsi="Courier New"/>
            <w:noProof/>
            <w:sz w:val="16"/>
            <w:lang w:val="en-US" w:eastAsia="en-GB"/>
          </w:rPr>
          <w:t>18</w:t>
        </w:r>
        <w:del w:id="42" w:author="Huawei-HiSilicon-Post-123bis" w:date="2023-10-20T19:19:00Z">
          <w:r w:rsidRPr="00BD5F07" w:rsidDel="007044F8">
            <w:rPr>
              <w:rFonts w:ascii="Courier New" w:eastAsia="Times New Roman" w:hAnsi="Courier New"/>
              <w:noProof/>
              <w:sz w:val="16"/>
              <w:lang w:val="en-US" w:eastAsia="en-GB"/>
            </w:rPr>
            <w:delText>xy</w:delText>
          </w:r>
        </w:del>
        <w:r w:rsidRPr="00BD5F07">
          <w:rPr>
            <w:rFonts w:ascii="Courier New" w:eastAsia="Times New Roman" w:hAnsi="Courier New"/>
            <w:noProof/>
            <w:sz w:val="16"/>
            <w:lang w:val="en-US"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52CFD74F"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Huawei-HiSilicon-Post-123bis" w:date="2023-10-19T14:55:00Z"/>
          <w:rFonts w:ascii="Courier New" w:eastAsia="Times New Roman" w:hAnsi="Courier New" w:cs="Courier New"/>
          <w:noProof/>
          <w:sz w:val="16"/>
          <w:lang w:eastAsia="en-GB"/>
        </w:rPr>
      </w:pPr>
      <w:ins w:id="44"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7CBE4065"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Huawei, HiSilicon" w:date="2023-06-02T16:26:00Z"/>
          <w:del w:id="46" w:author="Huawei-HiSilicon-Post-123bis" w:date="2023-10-19T15:12:00Z"/>
          <w:rFonts w:ascii="Courier New" w:eastAsia="Times New Roman" w:hAnsi="Courier New" w:cs="Courier New"/>
          <w:noProof/>
          <w:sz w:val="16"/>
          <w:lang w:eastAsia="en-GB"/>
        </w:rPr>
      </w:pPr>
      <w:ins w:id="47" w:author="Huawei-HiSilicon-Post-123bis" w:date="2023-10-19T14:55:00Z">
        <w:r w:rsidRPr="00BD5F07">
          <w:rPr>
            <w:rFonts w:ascii="Courier New" w:eastAsia="Times New Roman" w:hAnsi="Courier New" w:cs="Courier New"/>
            <w:noProof/>
            <w:sz w:val="16"/>
            <w:lang w:eastAsia="en-GB"/>
          </w:rPr>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3696DC2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 w:author="Huawei, HiSilicon" w:date="2023-06-02T16:26:00Z"/>
          <w:rFonts w:ascii="Courier New" w:eastAsia="Times New Roman" w:hAnsi="Courier New" w:cs="Courier New"/>
          <w:noProof/>
          <w:sz w:val="16"/>
          <w:lang w:eastAsia="en-GB"/>
        </w:rPr>
      </w:pPr>
      <w:ins w:id="49" w:author="Huawei, HiSilicon" w:date="2023-06-02T16:26:00Z">
        <w:r>
          <w:rPr>
            <w:rFonts w:ascii="Courier New" w:eastAsia="Times New Roman" w:hAnsi="Courier New" w:cs="Courier New"/>
            <w:noProof/>
            <w:sz w:val="16"/>
            <w:lang w:eastAsia="en-GB"/>
          </w:rPr>
          <w:lastRenderedPageBreak/>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54899711" w14:textId="3A54E7E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Huawei, HiSilicon" w:date="2023-06-02T16:26:00Z"/>
          <w:rFonts w:ascii="Courier New" w:eastAsia="Times New Roman" w:hAnsi="Courier New" w:cs="Courier New"/>
          <w:noProof/>
          <w:color w:val="993366"/>
          <w:sz w:val="16"/>
          <w:lang w:eastAsia="en-GB"/>
        </w:rPr>
      </w:pPr>
      <w:ins w:id="51" w:author="Huawei, HiSilicon" w:date="2023-06-02T16:26:00Z">
        <w:del w:id="52" w:author="Huawei-HiSilicon-Post-123bis" w:date="2023-10-19T15:12:00Z">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sz w:val="16"/>
              <w:lang w:eastAsia="en-GB"/>
            </w:rPr>
            <w:delText>uplinkTxSwitching</w:delText>
          </w:r>
          <w:r w:rsidDel="001E038C">
            <w:rPr>
              <w:rFonts w:ascii="Courier New" w:eastAsia="Times New Roman" w:hAnsi="Courier New" w:cs="Courier New"/>
              <w:noProof/>
              <w:sz w:val="16"/>
              <w:lang w:eastAsia="en-GB"/>
            </w:rPr>
            <w:delText>MaintainedUL-T</w:delText>
          </w:r>
          <w:r w:rsidRPr="00105B00" w:rsidDel="001E038C">
            <w:rPr>
              <w:rFonts w:ascii="Courier New" w:eastAsia="Times New Roman" w:hAnsi="Courier New" w:cs="Courier New"/>
              <w:noProof/>
              <w:sz w:val="16"/>
              <w:lang w:eastAsia="en-GB"/>
            </w:rPr>
            <w:delText>rans</w:delText>
          </w:r>
          <w:r w:rsidDel="001E038C">
            <w:rPr>
              <w:rFonts w:ascii="Courier New" w:eastAsia="Times New Roman" w:hAnsi="Courier New" w:cs="Courier New"/>
              <w:noProof/>
              <w:sz w:val="16"/>
              <w:lang w:eastAsia="en-GB"/>
            </w:rPr>
            <w:delText xml:space="preserve">-r18      </w:delText>
          </w:r>
          <w:r w:rsidRPr="00BD5F07" w:rsidDel="001E038C">
            <w:rPr>
              <w:rFonts w:ascii="Courier New" w:eastAsia="Times New Roman" w:hAnsi="Courier New" w:cs="Courier New"/>
              <w:noProof/>
              <w:color w:val="993366"/>
              <w:sz w:val="16"/>
              <w:lang w:eastAsia="en-GB"/>
            </w:rPr>
            <w:delText>BIT</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STRING</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SIZE</w:delText>
          </w:r>
          <w:r w:rsidRPr="00BD5F07" w:rsidDel="001E038C">
            <w:rPr>
              <w:rFonts w:ascii="Courier New" w:eastAsia="Times New Roman" w:hAnsi="Courier New" w:cs="Courier New"/>
              <w:noProof/>
              <w:sz w:val="16"/>
              <w:lang w:eastAsia="en-GB"/>
            </w:rPr>
            <w:delText>(1..maxSimultaneousBands</w:delText>
          </w:r>
          <w:r w:rsidDel="001E038C">
            <w:rPr>
              <w:rFonts w:ascii="Courier New" w:eastAsia="Times New Roman" w:hAnsi="Courier New" w:cs="Courier New"/>
              <w:noProof/>
              <w:sz w:val="16"/>
              <w:lang w:eastAsia="en-GB"/>
            </w:rPr>
            <w:delText>-2</w:delText>
          </w:r>
          <w:r w:rsidRPr="00BD5F07" w:rsidDel="001E038C">
            <w:rPr>
              <w:rFonts w:ascii="Courier New" w:eastAsia="Times New Roman" w:hAnsi="Courier New" w:cs="Courier New"/>
              <w:noProof/>
              <w:sz w:val="16"/>
              <w:lang w:eastAsia="en-GB"/>
            </w:rPr>
            <w:delText xml:space="preserve">)) </w:delText>
          </w:r>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OPTIONAL</w:delText>
          </w:r>
          <w:r w:rsidDel="001E038C">
            <w:rPr>
              <w:rFonts w:ascii="Courier New" w:eastAsia="Times New Roman" w:hAnsi="Courier New" w:cs="Courier New"/>
              <w:noProof/>
              <w:color w:val="993366"/>
              <w:sz w:val="16"/>
              <w:lang w:eastAsia="en-GB"/>
            </w:rPr>
            <w:delText>,</w:delText>
          </w:r>
        </w:del>
      </w:ins>
    </w:p>
    <w:p w14:paraId="3D755685"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6-02T16:26:00Z"/>
          <w:rFonts w:ascii="Courier New" w:eastAsia="Times New Roman" w:hAnsi="Courier New"/>
          <w:noProof/>
          <w:sz w:val="16"/>
          <w:lang w:eastAsia="en-GB"/>
        </w:rPr>
      </w:pPr>
      <w:ins w:id="54"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Huawei, HiSilicon" w:date="2023-06-02T16:26:00Z"/>
          <w:rFonts w:ascii="Courier New" w:eastAsia="Times New Roman" w:hAnsi="Courier New" w:cs="Courier New"/>
          <w:noProof/>
          <w:sz w:val="16"/>
          <w:lang w:eastAsia="en-GB"/>
        </w:rPr>
      </w:pPr>
      <w:ins w:id="56"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6-02T16:26:00Z"/>
          <w:rFonts w:ascii="Courier New" w:eastAsia="Times New Roman" w:hAnsi="Courier New" w:cs="Courier New"/>
          <w:noProof/>
          <w:sz w:val="16"/>
          <w:lang w:eastAsia="en-GB"/>
        </w:rPr>
      </w:pPr>
      <w:ins w:id="58" w:author="Huawei, HiSilicon" w:date="2023-06-02T16:26:00Z">
        <w:r>
          <w:rPr>
            <w:rFonts w:ascii="Courier New" w:eastAsia="Times New Roman" w:hAnsi="Courier New" w:cs="Courier New"/>
            <w:noProof/>
            <w:sz w:val="16"/>
            <w:lang w:eastAsia="en-GB"/>
          </w:rPr>
          <w:t xml:space="preserve">          switchingPeriodFor1T-r18                </w:t>
        </w:r>
        <w:r w:rsidRPr="00527B92">
          <w:rPr>
            <w:rFonts w:ascii="Courier New" w:eastAsia="Times New Roman" w:hAnsi="Courier New" w:cs="Courier New"/>
            <w:noProof/>
            <w:sz w:val="16"/>
            <w:lang w:eastAsia="en-GB"/>
          </w:rPr>
          <w:t>ENUMERATED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HiSilicon-Post-123bis" w:date="2023-10-19T15:12:00Z"/>
          <w:rFonts w:ascii="Courier New" w:eastAsia="Times New Roman" w:hAnsi="Courier New" w:cs="Courier New"/>
          <w:noProof/>
          <w:sz w:val="16"/>
          <w:lang w:eastAsia="en-GB"/>
        </w:rPr>
      </w:pPr>
      <w:ins w:id="60"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61" w:author="Huawei-HiSilicon-Post-123bis" w:date="2023-10-19T14:57:00Z">
        <w:r w:rsidR="00C82E9C">
          <w:rPr>
            <w:rFonts w:ascii="Courier New" w:eastAsia="Times New Roman" w:hAnsi="Courier New" w:cs="Courier New"/>
            <w:noProof/>
            <w:sz w:val="16"/>
            <w:lang w:eastAsia="en-GB"/>
          </w:rPr>
          <w:t>,</w:t>
        </w:r>
      </w:ins>
    </w:p>
    <w:p w14:paraId="0785E95B" w14:textId="045B4D8F"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Huawei-HiSilicon-Post-123bis" w:date="2023-10-19T15:19:00Z"/>
          <w:rFonts w:ascii="Courier New" w:eastAsia="Times New Roman" w:hAnsi="Courier New" w:cs="Courier New"/>
          <w:noProof/>
          <w:color w:val="993366"/>
          <w:sz w:val="16"/>
          <w:lang w:eastAsia="en-GB"/>
        </w:rPr>
      </w:pPr>
      <w:ins w:id="63" w:author="Huawei-HiSilicon-Post-123bis" w:date="2023-10-20T19:12:00Z">
        <w:r>
          <w:rPr>
            <w:rFonts w:ascii="Courier New" w:eastAsia="Times New Roman" w:hAnsi="Courier New" w:cs="Courier New"/>
            <w:noProof/>
            <w:sz w:val="16"/>
            <w:lang w:eastAsia="en-GB"/>
          </w:rPr>
          <w:t xml:space="preserve">    </w:t>
        </w:r>
      </w:ins>
      <w:ins w:id="64"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r w:rsidR="001E038C" w:rsidRPr="00BD5F07">
          <w:rPr>
            <w:rFonts w:ascii="Courier New" w:eastAsia="Times New Roman" w:hAnsi="Courier New" w:cs="Courier New"/>
            <w:noProof/>
            <w:color w:val="993366"/>
            <w:sz w:val="16"/>
            <w:lang w:eastAsia="en-GB"/>
          </w:rPr>
          <w:t>OPTIONAL</w:t>
        </w:r>
        <w:r w:rsidR="001E038C">
          <w:rPr>
            <w:rFonts w:ascii="Courier New" w:eastAsia="Times New Roman" w:hAnsi="Courier New" w:cs="Courier New"/>
            <w:noProof/>
            <w:color w:val="993366"/>
            <w:sz w:val="16"/>
            <w:lang w:eastAsia="en-GB"/>
          </w:rPr>
          <w:t>,</w:t>
        </w:r>
      </w:ins>
    </w:p>
    <w:p w14:paraId="00A68D8D" w14:textId="05E09B7E"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Huawei-HiSilicon-Post-123bis" w:date="2023-10-19T15:19:00Z"/>
          <w:rFonts w:ascii="Courier New" w:eastAsia="Times New Roman" w:hAnsi="Courier New" w:cs="Courier New"/>
          <w:noProof/>
          <w:sz w:val="16"/>
          <w:lang w:eastAsia="en-GB"/>
        </w:rPr>
      </w:pPr>
      <w:ins w:id="66" w:author="Huawei-HiSilicon-Post-123bis" w:date="2023-10-20T19:12:00Z">
        <w:r>
          <w:rPr>
            <w:rFonts w:ascii="Courier New" w:eastAsia="Times New Roman" w:hAnsi="Courier New" w:cs="Courier New"/>
            <w:noProof/>
            <w:sz w:val="16"/>
            <w:lang w:eastAsia="en-GB"/>
          </w:rPr>
          <w:t xml:space="preserve">    </w:t>
        </w:r>
      </w:ins>
      <w:commentRangeStart w:id="67"/>
      <w:ins w:id="68" w:author="Huawei-HiSilicon-Post-123bis" w:date="2023-10-19T15:21:00Z">
        <w:r w:rsidR="0008683F" w:rsidRPr="00C82E9C">
          <w:rPr>
            <w:rFonts w:ascii="Courier New" w:eastAsia="Times New Roman" w:hAnsi="Courier New" w:cs="Courier New"/>
            <w:noProof/>
            <w:sz w:val="16"/>
            <w:lang w:eastAsia="en-GB"/>
          </w:rPr>
          <w:t>uplinkTxSwitching</w:t>
        </w:r>
      </w:ins>
      <w:ins w:id="69" w:author="Huawei-HiSilicon-Post-123bis" w:date="2023-10-19T15:23:00Z">
        <w:r w:rsidR="0008683F">
          <w:rPr>
            <w:rFonts w:ascii="Courier New" w:eastAsia="Times New Roman" w:hAnsi="Courier New" w:cs="Courier New"/>
            <w:noProof/>
            <w:sz w:val="16"/>
            <w:lang w:eastAsia="en-GB"/>
          </w:rPr>
          <w:t>Impact</w:t>
        </w:r>
      </w:ins>
      <w:ins w:id="70" w:author="Huawei-HiSilicon-Post-123bis" w:date="2023-10-19T15:21:00Z">
        <w:r w:rsidR="0008683F" w:rsidRPr="00C82E9C">
          <w:rPr>
            <w:rFonts w:ascii="Courier New" w:eastAsia="Times New Roman" w:hAnsi="Courier New" w:cs="Courier New"/>
            <w:noProof/>
            <w:sz w:val="16"/>
            <w:lang w:eastAsia="en-GB"/>
          </w:rPr>
          <w:t>UnaffectedBand</w:t>
        </w:r>
      </w:ins>
      <w:ins w:id="71" w:author="Huawei-HiSilicon-Post-123bis" w:date="2023-10-19T16:28:00Z">
        <w:r w:rsidR="00F94A60">
          <w:rPr>
            <w:rFonts w:ascii="Courier New" w:eastAsia="Times New Roman" w:hAnsi="Courier New" w:cs="Courier New"/>
            <w:noProof/>
            <w:sz w:val="16"/>
            <w:lang w:eastAsia="en-GB"/>
          </w:rPr>
          <w:t>Involved</w:t>
        </w:r>
      </w:ins>
      <w:ins w:id="72" w:author="Huawei-HiSilicon-Post-123bis" w:date="2023-10-19T15:19:00Z">
        <w:r w:rsidR="0008683F">
          <w:rPr>
            <w:rFonts w:ascii="Courier New" w:eastAsia="Times New Roman" w:hAnsi="Courier New" w:cs="Courier New"/>
            <w:noProof/>
            <w:sz w:val="16"/>
            <w:lang w:eastAsia="en-GB"/>
          </w:rPr>
          <w:t xml:space="preserve">-r18    </w:t>
        </w:r>
        <w:r w:rsidR="0008683F">
          <w:rPr>
            <w:rFonts w:ascii="Courier New" w:eastAsia="Times New Roman" w:hAnsi="Courier New" w:cs="Courier New"/>
            <w:noProof/>
            <w:color w:val="993366"/>
            <w:sz w:val="16"/>
            <w:lang w:eastAsia="en-GB"/>
          </w:rPr>
          <w:t>CHOICE {</w:t>
        </w:r>
        <w:r w:rsidR="0008683F" w:rsidRPr="00BD5F07">
          <w:rPr>
            <w:rFonts w:ascii="Courier New" w:eastAsia="Times New Roman" w:hAnsi="Courier New" w:cs="Courier New"/>
            <w:noProof/>
            <w:sz w:val="16"/>
            <w:lang w:eastAsia="en-GB"/>
          </w:rPr>
          <w:t xml:space="preserve"> </w:t>
        </w:r>
      </w:ins>
      <w:commentRangeEnd w:id="67"/>
      <w:ins w:id="73" w:author="Huawei-HiSilicon-Post-123bis" w:date="2023-10-19T15:23:00Z">
        <w:r w:rsidR="0008683F">
          <w:rPr>
            <w:rStyle w:val="ab"/>
          </w:rPr>
          <w:commentReference w:id="67"/>
        </w:r>
      </w:ins>
      <w:ins w:id="74" w:author="Huawei-HiSilicon-Post-123bis" w:date="2023-10-19T15:19:00Z">
        <w:r w:rsidR="0008683F" w:rsidRPr="00BD5F07">
          <w:rPr>
            <w:rFonts w:ascii="Courier New" w:eastAsia="Times New Roman" w:hAnsi="Courier New" w:cs="Courier New"/>
            <w:noProof/>
            <w:sz w:val="16"/>
            <w:lang w:eastAsia="en-GB"/>
          </w:rPr>
          <w:t xml:space="preserve">  </w:t>
        </w:r>
        <w:r w:rsidR="0008683F">
          <w:rPr>
            <w:rFonts w:ascii="Courier New" w:eastAsia="Times New Roman" w:hAnsi="Courier New" w:cs="Courier New"/>
            <w:noProof/>
            <w:sz w:val="16"/>
            <w:lang w:eastAsia="en-GB"/>
          </w:rPr>
          <w:t xml:space="preserve">    </w:t>
        </w:r>
        <w:r w:rsidR="0008683F" w:rsidRPr="00BD5F07">
          <w:rPr>
            <w:rFonts w:ascii="Courier New" w:eastAsia="Times New Roman" w:hAnsi="Courier New" w:cs="Courier New"/>
            <w:noProof/>
            <w:sz w:val="16"/>
            <w:lang w:eastAsia="en-GB"/>
          </w:rPr>
          <w:t xml:space="preserve"> </w:t>
        </w:r>
      </w:ins>
    </w:p>
    <w:p w14:paraId="10911B6A" w14:textId="76827572" w:rsidR="0008683F" w:rsidRPr="00BD5F07" w:rsidRDefault="0008683F" w:rsidP="00086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HiSilicon-Post-123bis" w:date="2023-10-19T15:19:00Z"/>
          <w:rFonts w:ascii="Courier New" w:eastAsia="Times New Roman" w:hAnsi="Courier New" w:cs="Courier New"/>
          <w:noProof/>
          <w:sz w:val="16"/>
          <w:lang w:eastAsia="en-GB"/>
        </w:rPr>
      </w:pPr>
      <w:ins w:id="76" w:author="Huawei-HiSilicon-Post-123bis" w:date="2023-10-19T15:19: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ins w:id="77" w:author="Huawei-HiSilicon-Post-123bis" w:date="2023-10-20T19:14:00Z">
        <w:r w:rsidR="007044F8">
          <w:rPr>
            <w:rFonts w:ascii="Courier New" w:eastAsia="Times New Roman" w:hAnsi="Courier New" w:cs="Courier New"/>
            <w:noProof/>
            <w:sz w:val="16"/>
            <w:lang w:eastAsia="en-GB"/>
          </w:rPr>
          <w:t xml:space="preserve">   </w:t>
        </w:r>
      </w:ins>
      <w:ins w:id="78" w:author="Huawei-HiSilicon-Post-123bis" w:date="2023-10-19T15:19: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(1..maxSimultaneousBands</w:t>
        </w:r>
        <w:r>
          <w:rPr>
            <w:rFonts w:ascii="Courier New" w:eastAsia="Times New Roman" w:hAnsi="Courier New" w:cs="Courier New"/>
            <w:noProof/>
            <w:sz w:val="16"/>
            <w:lang w:eastAsia="en-GB"/>
          </w:rPr>
          <w:t>-2</w:t>
        </w:r>
        <w:r w:rsidRPr="00BD5F07">
          <w:rPr>
            <w:rFonts w:ascii="Courier New" w:eastAsia="Times New Roman" w:hAnsi="Courier New" w:cs="Courier New"/>
            <w:noProof/>
            <w:sz w:val="16"/>
            <w:lang w:eastAsia="en-GB"/>
          </w:rPr>
          <w:t>)),</w:t>
        </w:r>
      </w:ins>
    </w:p>
    <w:p w14:paraId="1C3E6A33" w14:textId="77777777" w:rsidR="007044F8" w:rsidRDefault="0008683F"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79" w:author="Huawei-HiSilicon-Post-123bis" w:date="2023-10-19T15:19: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uplinkTxSwitchingPeriodOnUnaffectedBand-r18</w:t>
        </w:r>
        <w:r w:rsidRPr="00BD5F07">
          <w:rPr>
            <w:rFonts w:ascii="Courier New" w:eastAsia="Times New Roman" w:hAnsi="Courier New" w:cs="Courier New"/>
            <w:noProof/>
            <w:sz w:val="16"/>
            <w:lang w:eastAsia="en-GB"/>
          </w:rPr>
          <w:t xml:space="preserve">    </w:t>
        </w:r>
      </w:ins>
      <w:ins w:id="80" w:author="Huawei-HiSilicon-Post-123bis" w:date="2023-10-20T19:14:00Z">
        <w:r w:rsidR="007044F8">
          <w:rPr>
            <w:rFonts w:ascii="Courier New" w:eastAsia="Times New Roman" w:hAnsi="Courier New" w:cs="Courier New"/>
            <w:noProof/>
            <w:sz w:val="16"/>
            <w:lang w:eastAsia="en-GB"/>
          </w:rPr>
          <w:t xml:space="preserve">   </w:t>
        </w:r>
      </w:ins>
      <w:ins w:id="81" w:author="Huawei-HiSilicon-Post-123bis" w:date="2023-10-19T15:19:00Z">
        <w:r w:rsidRPr="00BD5F07">
          <w:rPr>
            <w:rFonts w:ascii="Courier New" w:eastAsia="Times New Roman" w:hAnsi="Courier New" w:cs="Courier New"/>
            <w:noProof/>
            <w:sz w:val="16"/>
            <w:lang w:eastAsia="en-GB"/>
          </w:rPr>
          <w:t xml:space="preserve"> </w:t>
        </w:r>
      </w:ins>
      <w:ins w:id="82" w:author="Huawei-HiSilicon-Post-123bis" w:date="2023-10-19T15:20: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w:t>
        </w:r>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commentRangeStart w:id="83"/>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witchingPeriod</w:t>
        </w:r>
        <w:r w:rsidRPr="00C82E9C">
          <w:rPr>
            <w:rFonts w:ascii="Courier New" w:eastAsia="Times New Roman" w:hAnsi="Courier New" w:cs="Courier New"/>
            <w:noProof/>
            <w:sz w:val="16"/>
            <w:lang w:eastAsia="en-GB"/>
          </w:rPr>
          <w:t>OnUnaffectedBand</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End w:id="83"/>
        <w:r>
          <w:rPr>
            <w:rStyle w:val="ab"/>
          </w:rPr>
          <w:commentReference w:id="83"/>
        </w:r>
      </w:ins>
    </w:p>
    <w:p w14:paraId="1D1C8AE0" w14:textId="4F337C69" w:rsidR="00F56CDF" w:rsidRPr="007044F8" w:rsidRDefault="007044F8"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6-02T16:26:00Z"/>
          <w:rFonts w:ascii="Courier New" w:eastAsia="Times New Roman" w:hAnsi="Courier New" w:cs="Courier New"/>
          <w:noProof/>
          <w:sz w:val="16"/>
          <w:lang w:eastAsia="en-GB"/>
        </w:rPr>
      </w:pPr>
      <w:ins w:id="85" w:author="Huawei-HiSilicon-Post-123bis" w:date="2023-10-20T19:14:00Z">
        <w:r>
          <w:rPr>
            <w:rFonts w:ascii="Courier New" w:hAnsi="Courier New" w:cs="Courier New"/>
            <w:noProof/>
            <w:sz w:val="16"/>
            <w:lang w:eastAsia="zh-CN"/>
          </w:rPr>
          <w:t xml:space="preserve">    </w:t>
        </w:r>
      </w:ins>
      <w:ins w:id="86" w:author="Huawei-HiSilicon-Post-123bis" w:date="2023-10-19T15:20:00Z">
        <w:r w:rsidR="0008683F">
          <w:rPr>
            <w:rFonts w:ascii="Courier New" w:hAnsi="Courier New" w:cs="Courier New" w:hint="eastAsia"/>
            <w:noProof/>
            <w:sz w:val="16"/>
            <w:lang w:eastAsia="zh-CN"/>
          </w:rPr>
          <w:t>}</w:t>
        </w:r>
        <w:r w:rsidR="0008683F">
          <w:rPr>
            <w:rFonts w:ascii="Courier New" w:eastAsia="Times New Roman" w:hAnsi="Courier New" w:cs="Courier New"/>
            <w:noProof/>
            <w:sz w:val="16"/>
            <w:lang w:eastAsia="en-GB"/>
          </w:rPr>
          <w:t xml:space="preserve">  </w:t>
        </w:r>
        <w:r w:rsidR="0008683F" w:rsidRPr="00BD5F07">
          <w:rPr>
            <w:rFonts w:ascii="Courier New" w:eastAsia="Times New Roman" w:hAnsi="Courier New" w:cs="Courier New"/>
            <w:noProof/>
            <w:color w:val="993366"/>
            <w:sz w:val="16"/>
            <w:lang w:eastAsia="en-GB"/>
          </w:rPr>
          <w:t>OPTIONAL</w:t>
        </w:r>
      </w:ins>
      <w:ins w:id="87" w:author="Huawei, HiSilicon" w:date="2023-06-02T16:26:00Z">
        <w:del w:id="88" w:author="Huawei-HiSilicon-Post-123bis" w:date="2023-10-19T15:22:00Z">
          <w:r w:rsidR="00F56CDF" w:rsidDel="0008683F">
            <w:rPr>
              <w:rFonts w:ascii="Courier New" w:eastAsia="Times New Roman" w:hAnsi="Courier New" w:cs="Courier New"/>
              <w:noProof/>
              <w:sz w:val="16"/>
              <w:lang w:eastAsia="en-GB"/>
            </w:rPr>
            <w:delText xml:space="preserve">   </w:delText>
          </w:r>
        </w:del>
        <w:r w:rsidR="00F56CDF">
          <w:rPr>
            <w:rFonts w:ascii="Courier New" w:eastAsia="Times New Roman" w:hAnsi="Courier New" w:cs="Courier New"/>
            <w:noProof/>
            <w:sz w:val="16"/>
            <w:lang w:eastAsia="en-GB"/>
          </w:rPr>
          <w:t xml:space="preserve">                                                                                           </w:t>
        </w:r>
      </w:ins>
    </w:p>
    <w:p w14:paraId="021B6CF0" w14:textId="456AD3C8" w:rsidR="00C82E9C" w:rsidDel="00252691"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6-02T16:26:00Z"/>
          <w:del w:id="90" w:author="Huawei-HiSilicon-Post-123bis" w:date="2023-10-19T15:35:00Z"/>
          <w:rFonts w:ascii="Courier New" w:eastAsia="Times New Roman" w:hAnsi="Courier New" w:cs="Courier New"/>
          <w:noProof/>
          <w:sz w:val="16"/>
          <w:lang w:eastAsia="en-GB"/>
        </w:rPr>
      </w:pPr>
      <w:ins w:id="91" w:author="Huawei, HiSilicon" w:date="2023-06-02T16:26:00Z">
        <w:r w:rsidRPr="007C75A2">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Post R2#122" w:date="2023-05-29T10:18:00Z"/>
          <w:rFonts w:ascii="Courier New" w:eastAsia="Times New Roman" w:hAnsi="Courier New" w:cs="Courier New"/>
          <w:noProof/>
          <w:sz w:val="16"/>
          <w:lang w:eastAsia="en-GB"/>
        </w:rPr>
      </w:pPr>
    </w:p>
    <w:p w14:paraId="6E343436"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Huawei, HiSilicon" w:date="2023-06-02T16:27:00Z"/>
          <w:rFonts w:ascii="Courier New" w:eastAsia="Times New Roman" w:hAnsi="Courier New"/>
          <w:noProof/>
          <w:sz w:val="16"/>
          <w:lang w:eastAsia="en-GB"/>
        </w:rPr>
      </w:pPr>
      <w:ins w:id="94"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HiSilicon" w:date="2023-06-02T16:27:00Z"/>
          <w:rFonts w:ascii="Courier New" w:eastAsia="Times New Roman" w:hAnsi="Courier New"/>
          <w:noProof/>
          <w:sz w:val="16"/>
          <w:lang w:eastAsia="en-GB"/>
        </w:rPr>
      </w:pPr>
      <w:ins w:id="96"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HiSilicon" w:date="2023-06-02T16:27:00Z"/>
          <w:rFonts w:ascii="Courier New" w:eastAsia="Times New Roman" w:hAnsi="Courier New" w:cs="Courier New"/>
          <w:noProof/>
          <w:sz w:val="16"/>
          <w:lang w:eastAsia="en-GB"/>
        </w:rPr>
      </w:pPr>
      <w:ins w:id="98"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6-02T16:27:00Z"/>
          <w:rFonts w:ascii="Courier New" w:eastAsia="Times New Roman" w:hAnsi="Courier New" w:cs="Courier New"/>
          <w:noProof/>
          <w:sz w:val="16"/>
          <w:lang w:eastAsia="en-GB"/>
        </w:rPr>
      </w:pPr>
      <w:ins w:id="100" w:author="Huawei, HiSilicon" w:date="2023-06-02T16:27:00Z">
        <w:r>
          <w:rPr>
            <w:rFonts w:ascii="Courier New" w:eastAsia="Times New Roman" w:hAnsi="Courier New" w:cs="Courier New"/>
            <w:noProof/>
            <w:sz w:val="16"/>
            <w:lang w:eastAsia="en-GB"/>
          </w:rPr>
          <w:t xml:space="preserve">        anotherBandPairOrBand-r18                        </w:t>
        </w:r>
        <w:r>
          <w:rPr>
            <w:rFonts w:ascii="Courier New" w:eastAsia="Times New Roman" w:hAnsi="Courier New" w:cs="Courier New"/>
            <w:noProof/>
            <w:color w:val="993366"/>
            <w:sz w:val="16"/>
            <w:lang w:eastAsia="en-GB"/>
          </w:rPr>
          <w:t>CHOICE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HiSilicon" w:date="2023-06-02T16:27:00Z"/>
          <w:rFonts w:ascii="Courier New" w:eastAsia="Times New Roman" w:hAnsi="Courier New" w:cs="Courier New"/>
          <w:noProof/>
          <w:sz w:val="16"/>
          <w:lang w:eastAsia="en-GB"/>
        </w:rPr>
      </w:pPr>
      <w:ins w:id="102"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6-02T16:27:00Z"/>
          <w:rFonts w:ascii="Courier New" w:eastAsia="Times New Roman" w:hAnsi="Courier New" w:cs="Courier New"/>
          <w:noProof/>
          <w:sz w:val="16"/>
          <w:lang w:eastAsia="en-GB"/>
        </w:rPr>
      </w:pPr>
      <w:ins w:id="104"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6-02T16:27:00Z"/>
          <w:rFonts w:ascii="Courier New" w:eastAsia="Times New Roman" w:hAnsi="Courier New" w:cs="Courier New"/>
          <w:noProof/>
          <w:sz w:val="16"/>
          <w:lang w:eastAsia="en-GB"/>
        </w:rPr>
      </w:pPr>
      <w:ins w:id="106"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HiSilicon" w:date="2023-06-02T16:27:00Z"/>
          <w:rFonts w:ascii="Courier New" w:eastAsia="Times New Roman" w:hAnsi="Courier New" w:cs="Courier New"/>
          <w:noProof/>
          <w:sz w:val="16"/>
          <w:lang w:eastAsia="en-GB"/>
        </w:rPr>
      </w:pPr>
      <w:ins w:id="108" w:author="Huawei, HiSilicon" w:date="2023-06-02T16:27:00Z">
        <w:r>
          <w:rPr>
            <w:rFonts w:ascii="Courier New" w:eastAsia="Times New Roman" w:hAnsi="Courier New" w:cs="Courier New"/>
            <w:noProof/>
            <w:sz w:val="16"/>
            <w:lang w:eastAsia="en-GB"/>
          </w:rPr>
          <w:t xml:space="preserve">    },</w:t>
        </w:r>
      </w:ins>
    </w:p>
    <w:p w14:paraId="7EBC1033"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6-02T16:27:00Z"/>
          <w:rFonts w:ascii="Courier New" w:eastAsia="Times New Roman" w:hAnsi="Courier New" w:cs="Courier New"/>
          <w:noProof/>
          <w:sz w:val="16"/>
          <w:lang w:eastAsia="en-GB"/>
        </w:rPr>
      </w:pPr>
      <w:ins w:id="110"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Huawei, HiSilicon" w:date="2023-06-02T16:27:00Z"/>
          <w:rFonts w:ascii="Courier New" w:eastAsia="Times New Roman" w:hAnsi="Courier New" w:cs="Courier New"/>
          <w:noProof/>
          <w:sz w:val="16"/>
          <w:lang w:eastAsia="en-GB"/>
        </w:rPr>
      </w:pPr>
      <w:ins w:id="112" w:author="Huawei, HiSilicon" w:date="2023-06-02T16:27: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HiSilicon-Post-123bis" w:date="2023-10-19T15:35:00Z"/>
          <w:rFonts w:ascii="Courier New" w:eastAsia="Times New Roman" w:hAnsi="Courier New" w:cs="Courier New"/>
          <w:noProof/>
          <w:sz w:val="16"/>
          <w:lang w:eastAsia="en-GB"/>
        </w:rPr>
      </w:pPr>
    </w:p>
    <w:p w14:paraId="47B65FAA" w14:textId="77777777" w:rsidR="00252691"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HiSilicon-Post-123bis" w:date="2023-10-19T15:35:00Z"/>
          <w:rFonts w:ascii="Courier New" w:eastAsia="Times New Roman" w:hAnsi="Courier New" w:cs="Courier New"/>
          <w:noProof/>
          <w:sz w:val="16"/>
          <w:lang w:eastAsia="en-GB"/>
        </w:rPr>
      </w:pPr>
    </w:p>
    <w:p w14:paraId="3A80D240" w14:textId="77777777" w:rsidR="00252691"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HiSilicon-Post-123bis" w:date="2023-10-19T15:35:00Z"/>
          <w:rFonts w:ascii="Courier New" w:eastAsia="Times New Roman" w:hAnsi="Courier New" w:cs="Courier New"/>
          <w:noProof/>
          <w:sz w:val="16"/>
          <w:lang w:eastAsia="en-GB"/>
        </w:rPr>
      </w:pPr>
      <w:ins w:id="116" w:author="Huawei-HiSilicon-Post-123bis" w:date="2023-10-19T15:35:00Z">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witchingPeriod</w:t>
        </w:r>
        <w:r w:rsidRPr="00C82E9C">
          <w:rPr>
            <w:rFonts w:ascii="Courier New" w:eastAsia="Times New Roman" w:hAnsi="Courier New" w:cs="Courier New"/>
            <w:noProof/>
            <w:sz w:val="16"/>
            <w:lang w:eastAsia="en-GB"/>
          </w:rPr>
          <w:t>OnUnaffectedBand</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      </w:t>
        </w:r>
        <w:r w:rsidRPr="00527B92">
          <w:rPr>
            <w:rFonts w:ascii="Courier New" w:eastAsia="Times New Roman" w:hAnsi="Courier New" w:cs="Courier New"/>
            <w:noProof/>
            <w:sz w:val="16"/>
            <w:lang w:eastAsia="en-GB"/>
          </w:rPr>
          <w:t>ENUMERATED {n35us, n140us, n210us}</w:t>
        </w:r>
      </w:ins>
    </w:p>
    <w:p w14:paraId="1F92398B" w14:textId="77777777" w:rsidR="00252691" w:rsidRPr="00BD5F07" w:rsidRDefault="00252691"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117"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18B8F0FF" w:rsidR="00BD5F07" w:rsidRDefault="00BD5F07">
            <w:pPr>
              <w:pStyle w:val="TAL"/>
              <w:rPr>
                <w:b/>
                <w:bCs/>
                <w:i/>
                <w:iCs/>
                <w:lang w:eastAsia="sv-SE"/>
              </w:rPr>
            </w:pPr>
            <w:r>
              <w:rPr>
                <w:b/>
                <w:bCs/>
                <w:i/>
                <w:iCs/>
                <w:lang w:eastAsia="sv-SE"/>
              </w:rPr>
              <w:t>supportedBandPairListNR-r16, supportedBandPairListNR-v1700</w:t>
            </w:r>
            <w:ins w:id="118" w:author="Huawei, HiSilicon" w:date="2023-06-02T16:29:00Z">
              <w:del w:id="119" w:author="Huawei-HiSilicon-Post-123bis" w:date="2023-10-19T15:09:00Z">
                <w:r w:rsidR="00F56CDF" w:rsidDel="00923E4E">
                  <w:rPr>
                    <w:b/>
                    <w:bCs/>
                    <w:i/>
                    <w:iCs/>
                    <w:lang w:eastAsia="sv-SE"/>
                  </w:rPr>
                  <w:delText xml:space="preserve">, </w:delText>
                </w:r>
                <w:r w:rsidR="00F56CDF" w:rsidRPr="00CA65E5" w:rsidDel="00923E4E">
                  <w:rPr>
                    <w:b/>
                    <w:bCs/>
                    <w:i/>
                    <w:iCs/>
                    <w:lang w:eastAsia="sv-SE"/>
                  </w:rPr>
                  <w:delText>supportedBandPairListNR-v18xy</w:delText>
                </w:r>
              </w:del>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120"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649A405" w:rsidR="00D92F38" w:rsidRDefault="00F56CDF" w:rsidP="000405CF">
            <w:pPr>
              <w:pStyle w:val="TAL"/>
              <w:rPr>
                <w:lang w:eastAsia="sv-SE"/>
              </w:rPr>
            </w:pPr>
            <w:ins w:id="121" w:author="Huawei, HiSilicon" w:date="2023-06-02T16:29:00Z">
              <w:del w:id="122" w:author="Huawei-HiSilicon-Post-123bis" w:date="2023-10-19T15:09:00Z">
                <w:r w:rsidDel="00923E4E">
                  <w:rPr>
                    <w:lang w:eastAsia="sv-SE"/>
                  </w:rPr>
                  <w:delText xml:space="preserve">A UE supporting R18 dynamic UL Tx switching across up to 4 bands as specified in </w:delText>
                </w:r>
                <w:r w:rsidDel="00923E4E">
                  <w:delText xml:space="preserve">TS 38.214 [19] </w:delText>
                </w:r>
                <w:r w:rsidDel="00923E4E">
                  <w:rPr>
                    <w:lang w:eastAsia="sv-SE"/>
                  </w:rPr>
                  <w:delText xml:space="preserve">and TS 38.101-1 [15], should indicate both of </w:delText>
                </w:r>
                <w:r w:rsidRPr="00CA65E5" w:rsidDel="00923E4E">
                  <w:rPr>
                    <w:i/>
                    <w:lang w:eastAsia="sv-SE"/>
                  </w:rPr>
                  <w:delText>supportedBandPairListNR-v18xy</w:delText>
                </w:r>
                <w:r w:rsidDel="00923E4E">
                  <w:rPr>
                    <w:lang w:eastAsia="sv-SE"/>
                  </w:rPr>
                  <w:delText xml:space="preserve"> and </w:delText>
                </w:r>
                <w:r w:rsidDel="00923E4E">
                  <w:rPr>
                    <w:i/>
                    <w:iCs/>
                    <w:lang w:eastAsia="sv-SE"/>
                  </w:rPr>
                  <w:delText xml:space="preserve">supportedBandPairListNR-r16, </w:delText>
                </w:r>
                <w:r w:rsidDel="00923E4E">
                  <w:rPr>
                    <w:iCs/>
                    <w:lang w:eastAsia="sv-SE"/>
                  </w:rPr>
                  <w:delText xml:space="preserve">and indicate </w:delText>
                </w:r>
                <w:r w:rsidDel="00923E4E">
                  <w:rPr>
                    <w:i/>
                    <w:iCs/>
                    <w:lang w:eastAsia="sv-SE"/>
                  </w:rPr>
                  <w:delText>supportedBandPairListNR-v1700</w:delText>
                </w:r>
                <w:r w:rsidDel="00923E4E">
                  <w:rPr>
                    <w:iCs/>
                    <w:lang w:eastAsia="sv-SE"/>
                  </w:rPr>
                  <w:delText xml:space="preserve"> if the UE support </w:delText>
                </w:r>
                <w:r w:rsidDel="00923E4E">
                  <w:rPr>
                    <w:lang w:eastAsia="sv-SE"/>
                  </w:rPr>
                  <w:delText xml:space="preserve">2Tx-2Tx switching on at least one band pair. The UE shall include all the </w:delText>
                </w:r>
                <w:r w:rsidRPr="007861A4" w:rsidDel="00923E4E">
                  <w:rPr>
                    <w:lang w:eastAsia="sv-SE"/>
                  </w:rPr>
                  <w:delText>possible band pair</w:delText>
                </w:r>
              </w:del>
            </w:ins>
            <w:ins w:id="123" w:author="Huawei, HiSilicon" w:date="2023-06-02T16:30:00Z">
              <w:del w:id="124" w:author="Huawei-HiSilicon-Post-123bis" w:date="2023-10-19T15:09:00Z">
                <w:r w:rsidDel="00923E4E">
                  <w:rPr>
                    <w:lang w:eastAsia="sv-SE"/>
                  </w:rPr>
                  <w:delText>s</w:delText>
                </w:r>
              </w:del>
            </w:ins>
            <w:ins w:id="125" w:author="Huawei, HiSilicon" w:date="2023-06-02T16:29:00Z">
              <w:del w:id="126" w:author="Huawei-HiSilicon-Post-123bis" w:date="2023-10-19T15:09:00Z">
                <w:r w:rsidDel="00923E4E">
                  <w:rPr>
                    <w:lang w:eastAsia="sv-SE"/>
                  </w:rPr>
                  <w:delText xml:space="preserve"> and list the entries in the same order in </w:delText>
                </w:r>
                <w:r w:rsidRPr="00D92F38" w:rsidDel="00923E4E">
                  <w:rPr>
                    <w:i/>
                    <w:iCs/>
                    <w:lang w:eastAsia="sv-SE"/>
                  </w:rPr>
                  <w:delText>supportedBandPairListNR-r16, supportedBandPairListNR-v1700</w:delText>
                </w:r>
                <w:r w:rsidRPr="00A83F07" w:rsidDel="00923E4E">
                  <w:rPr>
                    <w:iCs/>
                    <w:lang w:eastAsia="sv-SE"/>
                  </w:rPr>
                  <w:delText>,</w:delText>
                </w:r>
                <w:r w:rsidDel="00923E4E">
                  <w:rPr>
                    <w:iCs/>
                    <w:lang w:eastAsia="sv-SE"/>
                  </w:rPr>
                  <w:delText xml:space="preserve"> as well as</w:delText>
                </w:r>
                <w:r w:rsidRPr="00D92F38" w:rsidDel="00923E4E">
                  <w:rPr>
                    <w:i/>
                    <w:iCs/>
                    <w:lang w:eastAsia="sv-SE"/>
                  </w:rPr>
                  <w:delText xml:space="preserve"> supportedBandPairListNR-v18xy</w:delText>
                </w:r>
                <w:r w:rsidDel="00923E4E">
                  <w:rPr>
                    <w:iCs/>
                    <w:lang w:eastAsia="sv-SE"/>
                  </w:rPr>
                  <w:delText>.</w:delText>
                </w:r>
                <w:r w:rsidDel="00923E4E">
                  <w:rPr>
                    <w:lang w:eastAsia="sv-SE"/>
                  </w:rPr>
                  <w:delText xml:space="preserve"> For a band pair supporting 2Tx-2Tx switching, the UE should include </w:delText>
                </w:r>
                <w:r w:rsidRPr="00431A72" w:rsidDel="00923E4E">
                  <w:rPr>
                    <w:i/>
                    <w:iCs/>
                    <w:lang w:eastAsia="sv-SE"/>
                  </w:rPr>
                  <w:delText>switchingPeriodFor2T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uplinkTxSwitchingPeriod2T2T</w:delText>
                </w:r>
                <w:r w:rsidDel="00923E4E">
                  <w:rPr>
                    <w:lang w:eastAsia="sv-SE"/>
                  </w:rPr>
                  <w:delText xml:space="preserve"> in </w:delText>
                </w:r>
                <w:r w:rsidRPr="00431A72" w:rsidDel="00923E4E">
                  <w:rPr>
                    <w:i/>
                    <w:iCs/>
                    <w:lang w:eastAsia="sv-SE"/>
                  </w:rPr>
                  <w:delText>ULTxSwitchingBandPair-v1700</w:delText>
                </w:r>
                <w:r w:rsidDel="00923E4E">
                  <w:rPr>
                    <w:lang w:eastAsia="sv-SE"/>
                  </w:rPr>
                  <w:delText xml:space="preserve">, as well as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xml:space="preserve">. For a band pair supporting 1Tx-2Tx switching or 1Tx-1Tx switching, the UE should include </w:delText>
                </w:r>
                <w:r w:rsidRPr="00431A72" w:rsidDel="00923E4E">
                  <w:rPr>
                    <w:i/>
                    <w:iCs/>
                    <w:lang w:eastAsia="sv-SE"/>
                  </w:rPr>
                  <w:delText>switchingPeriodFor1T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For the band pair supporting 2Tx-2Tx switching, the UE always supports 1Tx-2Tx switching and 1Tx-1Tx switching. For the band pair supporting 1Tx-2Tx switching, the UE always support 1Tx-1Tx switching.</w:delText>
                </w:r>
              </w:del>
            </w:ins>
          </w:p>
        </w:tc>
      </w:tr>
      <w:tr w:rsidR="009E7912" w14:paraId="57C3F92D" w14:textId="77777777" w:rsidTr="00BD5F07">
        <w:trPr>
          <w:ins w:id="127" w:author="Huawei-HiSilicon-Post-123bis" w:date="2023-10-19T15:06:00Z"/>
        </w:trPr>
        <w:tc>
          <w:tcPr>
            <w:tcW w:w="14173"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128" w:author="Huawei-HiSilicon-Post-123bis" w:date="2023-10-19T15:06:00Z"/>
                <w:b/>
                <w:bCs/>
                <w:i/>
                <w:iCs/>
                <w:lang w:eastAsia="sv-SE"/>
              </w:rPr>
            </w:pPr>
            <w:ins w:id="129"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52DBDD41" w14:textId="2948C4B1" w:rsidR="009E7912" w:rsidRPr="00923E4E" w:rsidRDefault="009E7912" w:rsidP="009E7912">
            <w:pPr>
              <w:pStyle w:val="TAL"/>
              <w:rPr>
                <w:ins w:id="130" w:author="Huawei-HiSilicon-Post-123bis" w:date="2023-10-19T15:06:00Z"/>
                <w:lang w:eastAsia="sv-SE"/>
              </w:rPr>
            </w:pPr>
            <w:ins w:id="131" w:author="Huawei-HiSilicon-Post-123bis" w:date="2023-10-19T15:06:00Z">
              <w:r>
                <w:rPr>
                  <w:lang w:eastAsia="sv-SE"/>
                </w:rPr>
                <w:t xml:space="preserve">Indicates a list of band pair supporting UL Tx switching </w:t>
              </w:r>
              <w:r w:rsidR="00923E4E">
                <w:rPr>
                  <w:lang w:eastAsia="sv-SE"/>
                </w:rPr>
                <w:t>up</w:t>
              </w:r>
            </w:ins>
            <w:ins w:id="132" w:author="Huawei-HiSilicon-Post-123bis" w:date="2023-10-19T16:34:00Z">
              <w:r w:rsidR="003B6570">
                <w:rPr>
                  <w:lang w:eastAsia="sv-SE"/>
                </w:rPr>
                <w:t xml:space="preserve"> </w:t>
              </w:r>
            </w:ins>
            <w:ins w:id="133" w:author="Huawei-HiSilicon-Post-123bis" w:date="2023-10-19T15:06:00Z">
              <w:r w:rsidR="00923E4E">
                <w:rPr>
                  <w:lang w:eastAsia="sv-SE"/>
                </w:rPr>
                <w:t xml:space="preserve">to 4 bands </w:t>
              </w:r>
              <w:r>
                <w:rPr>
                  <w:lang w:eastAsia="sv-SE"/>
                </w:rPr>
                <w:t>as defined in TS 38.101-1 [15] for a given band combination.</w:t>
              </w:r>
            </w:ins>
            <w:ins w:id="134" w:author="Huawei-HiSilicon-Post-123bis" w:date="2023-10-19T15:10:00Z">
              <w:r w:rsidR="001E038C">
                <w:rPr>
                  <w:lang w:eastAsia="sv-SE"/>
                </w:rPr>
                <w:t xml:space="preserve"> </w:t>
              </w:r>
            </w:ins>
            <w:ins w:id="135"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For a band pair supporting 2Tx-2Tx switching, the UE should include </w:t>
              </w:r>
              <w:r w:rsidRPr="00431A72">
                <w:rPr>
                  <w:i/>
                  <w:iCs/>
                  <w:lang w:eastAsia="sv-SE"/>
                </w:rPr>
                <w:t>switchingPeriodFor2T</w:t>
              </w:r>
              <w:r>
                <w:rPr>
                  <w:lang w:eastAsia="sv-SE"/>
                </w:rPr>
                <w:t xml:space="preserve"> in </w:t>
              </w:r>
              <w:r w:rsidRPr="00431A72">
                <w:rPr>
                  <w:i/>
                  <w:iCs/>
                  <w:lang w:eastAsia="sv-SE"/>
                </w:rPr>
                <w:t>ULTxSwitchingBandPair-</w:t>
              </w:r>
            </w:ins>
            <w:ins w:id="136" w:author="Huawei-HiSilicon-Post-123bis" w:date="2023-10-19T15:08:00Z">
              <w:r w:rsidR="00923E4E">
                <w:rPr>
                  <w:i/>
                  <w:iCs/>
                  <w:lang w:eastAsia="sv-SE"/>
                </w:rPr>
                <w:t>r</w:t>
              </w:r>
            </w:ins>
            <w:ins w:id="137" w:author="Huawei-HiSilicon-Post-123bis" w:date="2023-10-19T15:06:00Z">
              <w:r w:rsidRPr="00431A72">
                <w:rPr>
                  <w:i/>
                  <w:iCs/>
                  <w:lang w:eastAsia="sv-SE"/>
                </w:rPr>
                <w:t>18xy</w:t>
              </w:r>
              <w:r>
                <w:rPr>
                  <w:lang w:eastAsia="sv-SE"/>
                </w:rPr>
                <w:t xml:space="preserve">. For a band pair supporting 1Tx-2Tx switching or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ins>
            <w:ins w:id="138" w:author="Huawei-HiSilicon-Post-123bis" w:date="2023-10-19T15:09:00Z">
              <w:r w:rsidR="00923E4E">
                <w:rPr>
                  <w:i/>
                  <w:iCs/>
                  <w:lang w:eastAsia="sv-SE"/>
                </w:rPr>
                <w:t>r</w:t>
              </w:r>
            </w:ins>
            <w:ins w:id="139" w:author="Huawei-HiSilicon-Post-123bis" w:date="2023-10-19T15:06:00Z">
              <w:r w:rsidRPr="00431A72">
                <w:rPr>
                  <w:i/>
                  <w:iCs/>
                  <w:lang w:eastAsia="sv-SE"/>
                </w:rPr>
                <w:t>18xy</w:t>
              </w:r>
              <w:r>
                <w:rPr>
                  <w:lang w:eastAsia="sv-SE"/>
                </w:rPr>
                <w:t>. For the band pair supporting 2Tx-2Tx switching, the UE always supports 1Tx-2Tx switching and 1Tx-1Tx switching. For the band pair supporting 1Tx-2Tx switching, the UE always support 1Tx-1Tx switching.</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0" w:name="_Toc60777475"/>
      <w:bookmarkStart w:id="141"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140"/>
      <w:bookmarkEnd w:id="141"/>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143"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Huawei, HiSilicon" w:date="2023-06-02T16:31:00Z"/>
          <w:rFonts w:ascii="Courier New" w:eastAsia="Times New Roman" w:hAnsi="Courier New"/>
          <w:noProof/>
          <w:sz w:val="16"/>
          <w:lang w:eastAsia="en-GB"/>
        </w:rPr>
      </w:pPr>
      <w:ins w:id="145"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Huawei, HiSilicon" w:date="2023-06-02T16:31:00Z"/>
          <w:rFonts w:ascii="Courier New" w:eastAsia="Times New Roman" w:hAnsi="Courier New"/>
          <w:noProof/>
          <w:sz w:val="16"/>
          <w:lang w:eastAsia="en-GB"/>
        </w:rPr>
      </w:pPr>
      <w:ins w:id="147"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Huawei, HiSilicon" w:date="2023-06-02T16:31:00Z"/>
          <w:rFonts w:ascii="Courier New" w:eastAsia="Times New Roman" w:hAnsi="Courier New"/>
          <w:noProof/>
          <w:sz w:val="16"/>
          <w:lang w:eastAsia="en-GB"/>
        </w:rPr>
      </w:pPr>
      <w:ins w:id="149"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5AC16FEC" w14:textId="77777777" w:rsidR="00D850B4" w:rsidRDefault="00D850B4" w:rsidP="00D850B4">
      <w:pPr>
        <w:pStyle w:val="2"/>
        <w:rPr>
          <w:lang w:eastAsia="ja-JP"/>
        </w:rPr>
      </w:pPr>
      <w:bookmarkStart w:id="150" w:name="_Toc131065378"/>
      <w:bookmarkStart w:id="151" w:name="_Toc60777558"/>
      <w:r>
        <w:t>6.4</w:t>
      </w:r>
      <w:r>
        <w:tab/>
        <w:t>RRC multiplicity and type constraint values</w:t>
      </w:r>
      <w:bookmarkEnd w:id="150"/>
      <w:bookmarkEnd w:id="151"/>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52" w:name="_Toc131065379"/>
      <w:bookmarkStart w:id="153"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152"/>
      <w:bookmarkEnd w:id="153"/>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056AC9EC"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55" w:author="Huawei, HiSilicon" w:date="2023-06-02T16:31:00Z">
        <w:r w:rsidRPr="003121EB">
          <w:rPr>
            <w:rFonts w:ascii="Courier New" w:eastAsia="Times New Roman" w:hAnsi="Courier New" w:cs="Courier New"/>
            <w:noProof/>
            <w:sz w:val="16"/>
            <w:lang w:eastAsia="en-GB"/>
          </w:rPr>
          <w:t xml:space="preserve">maxSimultaneousBands-2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157"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 w:author="Huawei, HiSilicon" w:date="2023-06-02T16:31:00Z"/>
          <w:rFonts w:ascii="Courier New" w:eastAsia="Times New Roman" w:hAnsi="Courier New" w:cs="Courier New"/>
          <w:noProof/>
          <w:color w:val="808080"/>
          <w:sz w:val="16"/>
          <w:lang w:eastAsia="en-GB"/>
        </w:rPr>
      </w:pPr>
      <w:ins w:id="159"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 xml:space="preserve">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 w:author="Huawei, HiSilicon" w:date="2023-06-02T16:31:00Z"/>
          <w:rFonts w:ascii="Courier New" w:eastAsia="Times New Roman" w:hAnsi="Courier New" w:cs="Courier New"/>
          <w:noProof/>
          <w:color w:val="808080"/>
          <w:sz w:val="16"/>
          <w:lang w:eastAsia="en-GB"/>
        </w:rPr>
      </w:pPr>
      <w:ins w:id="161"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Huawei-HiSilicon-Post-123bis" w:date="2023-10-19T15:23:00Z" w:initials="Huawei">
    <w:p w14:paraId="5F6E06B7" w14:textId="05389AB8" w:rsidR="00E8632F" w:rsidRDefault="00E8632F">
      <w:pPr>
        <w:pStyle w:val="ac"/>
      </w:pPr>
      <w:r>
        <w:rPr>
          <w:rStyle w:val="ab"/>
        </w:rPr>
        <w:annotationRef/>
      </w:r>
      <w:r w:rsidRPr="007044F8">
        <w:rPr>
          <w:rFonts w:ascii="Arial" w:hAnsi="Arial" w:cs="Arial"/>
        </w:rPr>
        <w:t>According to LS R4-2317610 uplinkTxSwitchingPeriodOnUnaffectedBand</w:t>
      </w:r>
      <w:r>
        <w:rPr>
          <w:rFonts w:ascii="Arial" w:hAnsi="Arial" w:cs="Arial"/>
        </w:rPr>
        <w:t xml:space="preserve"> cannot be reported simultaneously with the </w:t>
      </w:r>
      <w:r>
        <w:rPr>
          <w:rFonts w:ascii="Arial" w:hAnsi="Arial" w:cs="Arial"/>
          <w:i/>
        </w:rPr>
        <w:t>uplinkTxSwitchingMaintainUL-Trans-r18</w:t>
      </w:r>
      <w:r w:rsidRPr="007044F8">
        <w:rPr>
          <w:rFonts w:ascii="Arial" w:hAnsi="Arial" w:cs="Arial"/>
        </w:rPr>
        <w:t>, so a choice structure is adde</w:t>
      </w:r>
      <w:r w:rsidRPr="007044F8">
        <w:rPr>
          <w:rFonts w:ascii="Arial" w:hAnsi="Arial" w:cs="Arial" w:hint="eastAsia"/>
          <w:lang w:eastAsia="zh-CN"/>
        </w:rPr>
        <w:t>d</w:t>
      </w:r>
      <w:r w:rsidRPr="007044F8">
        <w:rPr>
          <w:rFonts w:ascii="Arial" w:hAnsi="Arial" w:cs="Arial"/>
        </w:rPr>
        <w:t xml:space="preserve"> to make sure this</w:t>
      </w:r>
      <w:r>
        <w:rPr>
          <w:rFonts w:ascii="Arial" w:hAnsi="Arial" w:cs="Arial"/>
        </w:rPr>
        <w:t>.</w:t>
      </w:r>
    </w:p>
  </w:comment>
  <w:comment w:id="83" w:author="Huawei-HiSilicon-Post-123bis" w:date="2023-10-19T15:02:00Z" w:initials="Huawei">
    <w:p w14:paraId="67641D3B" w14:textId="0706CAE0" w:rsidR="00E8632F" w:rsidRDefault="00E8632F" w:rsidP="0008683F">
      <w:pPr>
        <w:pStyle w:val="ac"/>
      </w:pPr>
      <w:r>
        <w:rPr>
          <w:rStyle w:val="ab"/>
        </w:rPr>
        <w:annotationRef/>
      </w:r>
      <w:r w:rsidRPr="007044F8">
        <w:rPr>
          <w:rFonts w:ascii="Arial" w:hAnsi="Arial" w:cs="Arial"/>
        </w:rPr>
        <w:t>Update to the content based on new LS R4-2317610 from RAN4 on this capability</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E06B7" w15:done="0"/>
  <w15:commentEx w15:paraId="67641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303" w16cex:dateUtc="2023-06-01T07:07:00Z"/>
  <w16cex:commentExtensible w16cex:durableId="2821D02E" w16cex:dateUtc="2023-05-31T05:54:00Z"/>
  <w16cex:commentExtensible w16cex:durableId="28233333" w16cex:dateUtc="2023-06-01T07:09: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33354" w16cex:dateUtc="2023-06-01T07:10:00Z"/>
  <w16cex:commentExtensible w16cex:durableId="2820DA5B" w16cex:dateUtc="2023-05-30T12:26:00Z"/>
  <w16cex:commentExtensible w16cex:durableId="28233383" w16cex:dateUtc="2023-06-01T07:10: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E06B7" w16cid:durableId="28DBC85F"/>
  <w16cid:commentId w16cid:paraId="57B8284D" w16cid:durableId="28DBD7DB"/>
  <w16cid:commentId w16cid:paraId="67641D3B" w16cid:durableId="28DBC7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B6A1D" w14:textId="77777777" w:rsidR="00221609" w:rsidRDefault="00221609">
      <w:r>
        <w:separator/>
      </w:r>
    </w:p>
  </w:endnote>
  <w:endnote w:type="continuationSeparator" w:id="0">
    <w:p w14:paraId="6247C517" w14:textId="77777777" w:rsidR="00221609" w:rsidRDefault="0022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35B3F" w14:textId="77777777" w:rsidR="00221609" w:rsidRDefault="00221609">
      <w:r>
        <w:separator/>
      </w:r>
    </w:p>
  </w:footnote>
  <w:footnote w:type="continuationSeparator" w:id="0">
    <w:p w14:paraId="6D02DA9E" w14:textId="77777777" w:rsidR="00221609" w:rsidRDefault="0022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8632F" w:rsidRDefault="00E863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8632F" w:rsidRDefault="00E8632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8632F" w:rsidRDefault="00E8632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8632F" w:rsidRDefault="00E863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
    <w15:presenceInfo w15:providerId="None" w15:userId="Huawei, HiSilicon_Post R2#123bis"/>
  </w15:person>
  <w15:person w15:author="Huawei-HiSilicon-Post-123bis">
    <w15:presenceInfo w15:providerId="None" w15:userId="Huawei-HiSilicon-Post-123bis"/>
  </w15:person>
  <w15:person w15:author="Huawei, HiSilicon">
    <w15:presenceInfo w15:providerId="None" w15:userId="Huawei, HiSilicon"/>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21609"/>
    <w:rsid w:val="002230CA"/>
    <w:rsid w:val="002261EE"/>
    <w:rsid w:val="0023754A"/>
    <w:rsid w:val="00252691"/>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482C"/>
    <w:rsid w:val="00300FC3"/>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410371"/>
    <w:rsid w:val="0041045F"/>
    <w:rsid w:val="004145CA"/>
    <w:rsid w:val="00423EA1"/>
    <w:rsid w:val="004242F1"/>
    <w:rsid w:val="00431A72"/>
    <w:rsid w:val="00432EB4"/>
    <w:rsid w:val="00454E00"/>
    <w:rsid w:val="00457D8C"/>
    <w:rsid w:val="00467FD9"/>
    <w:rsid w:val="004720F6"/>
    <w:rsid w:val="00474345"/>
    <w:rsid w:val="0047727B"/>
    <w:rsid w:val="0048162E"/>
    <w:rsid w:val="00490AE0"/>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2D74"/>
    <w:rsid w:val="00594EE0"/>
    <w:rsid w:val="005B49F3"/>
    <w:rsid w:val="005B72F5"/>
    <w:rsid w:val="005D303A"/>
    <w:rsid w:val="005E2C44"/>
    <w:rsid w:val="005E6166"/>
    <w:rsid w:val="00603C43"/>
    <w:rsid w:val="0061751B"/>
    <w:rsid w:val="00621188"/>
    <w:rsid w:val="006257ED"/>
    <w:rsid w:val="00653F03"/>
    <w:rsid w:val="00665C47"/>
    <w:rsid w:val="00680321"/>
    <w:rsid w:val="006839A3"/>
    <w:rsid w:val="0069373B"/>
    <w:rsid w:val="00695808"/>
    <w:rsid w:val="006A4D41"/>
    <w:rsid w:val="006B46FB"/>
    <w:rsid w:val="006D37B8"/>
    <w:rsid w:val="006E21FB"/>
    <w:rsid w:val="006F2B0E"/>
    <w:rsid w:val="006F5DD2"/>
    <w:rsid w:val="00700CE2"/>
    <w:rsid w:val="007044F8"/>
    <w:rsid w:val="00711182"/>
    <w:rsid w:val="00712535"/>
    <w:rsid w:val="007216FA"/>
    <w:rsid w:val="00741BC3"/>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5B6C"/>
    <w:rsid w:val="008E66A8"/>
    <w:rsid w:val="008F3789"/>
    <w:rsid w:val="008F686C"/>
    <w:rsid w:val="009038F5"/>
    <w:rsid w:val="009148DE"/>
    <w:rsid w:val="00915B27"/>
    <w:rsid w:val="00917B4F"/>
    <w:rsid w:val="00923280"/>
    <w:rsid w:val="00923E4E"/>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27A"/>
    <w:rsid w:val="00B75F84"/>
    <w:rsid w:val="00B80F3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8632F"/>
    <w:rsid w:val="00EB09B7"/>
    <w:rsid w:val="00EC6221"/>
    <w:rsid w:val="00ED17DB"/>
    <w:rsid w:val="00ED3ED9"/>
    <w:rsid w:val="00EE7D7C"/>
    <w:rsid w:val="00EF003B"/>
    <w:rsid w:val="00F018A4"/>
    <w:rsid w:val="00F046BA"/>
    <w:rsid w:val="00F1317A"/>
    <w:rsid w:val="00F25531"/>
    <w:rsid w:val="00F25D98"/>
    <w:rsid w:val="00F300FB"/>
    <w:rsid w:val="00F3742C"/>
    <w:rsid w:val="00F51771"/>
    <w:rsid w:val="00F56CDF"/>
    <w:rsid w:val="00F5726D"/>
    <w:rsid w:val="00F612EC"/>
    <w:rsid w:val="00F65F57"/>
    <w:rsid w:val="00F73AFF"/>
    <w:rsid w:val="00F761E2"/>
    <w:rsid w:val="00F81909"/>
    <w:rsid w:val="00F830DB"/>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5BBD-CA0C-4949-ABFC-C36C1E27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28</Pages>
  <Words>15844</Words>
  <Characters>90316</Characters>
  <Application>Microsoft Office Word</Application>
  <DocSecurity>0</DocSecurity>
  <Lines>752</Lines>
  <Paragraphs>211</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Huawei-HiSilicon-Post-123bis</cp:lastModifiedBy>
  <cp:revision>4</cp:revision>
  <cp:lastPrinted>1899-12-31T22:59:00Z</cp:lastPrinted>
  <dcterms:created xsi:type="dcterms:W3CDTF">2023-10-20T11:21:00Z</dcterms:created>
  <dcterms:modified xsi:type="dcterms:W3CDTF">2023-10-20T12:30:00Z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Z/DqM/0SP7TtLUw5rst+YbM=</vt:lpwstr>
  </property>
  <property fmtid="{D5CDD505-2E9C-101B-9397-08002B2CF9AE}" pid="7" name="_2015_ms_pID_7253431">
    <vt:lpwstr>Z7TBxyrQJjfmVEvWC1qG6hZ5jYzlxA1lWHJdj85N8JQS4gDT8OSj8L
XBKrkRche32hEpSFOmjtZU6MJ7+RQKPS62uTXRGx4+DOSiktH6PRElfBZ4od5bOZSR0AB8jU
0pcA8Pv8CCbm8OMsL03EY6Bbkbu47bSmItSzweTIGekJXbsdhwmWEUYdFewE1owuADN/TjZ0
CyHvA3Q+t/jxwGFYy2xP6JhrrAeAJjBhFt61</vt:lpwstr>
  </property>
  <property fmtid="{D5CDD505-2E9C-101B-9397-08002B2CF9AE}" pid="8" name="_2015_ms_pID_725343">
    <vt:lpwstr>(3)16O2ZekdqL0IbQTY/CmQUce6ZGjiqmdkFl6a0Qe87tfS2u+V/nG5FzFgCF9gPcAeIr2GkKDH
N0yBX+Kti7yqtOSvXoeWBdu6dLWM8aCJ4/cNQumsbmSn/hgXl32P6+8e0JdJWNGQ4Jtiycp6
o6LMcYuR1wu6Zf9zA6Xi5J398frW0la2hj2WwBPNgg+FpiPeFILSiSCkCLBPK/1Olz+FS/Yl
O+w1wlYYO/LW26RP6s</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