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D04" w14:textId="2C345396" w:rsidR="007D6337" w:rsidRDefault="007D6337" w:rsidP="007D6337">
      <w:pPr>
        <w:pStyle w:val="CRCoverPage"/>
        <w:tabs>
          <w:tab w:val="right" w:pos="9639"/>
        </w:tabs>
        <w:spacing w:after="0"/>
        <w:rPr>
          <w:b/>
          <w:i/>
          <w:noProof/>
          <w:sz w:val="28"/>
        </w:rPr>
      </w:pPr>
      <w:r>
        <w:rPr>
          <w:b/>
          <w:noProof/>
          <w:sz w:val="24"/>
        </w:rPr>
        <w:t>3GPP TSG-RAN WG2 Meeting #</w:t>
      </w:r>
      <w:del w:id="0" w:author="Huawei-HiSilicon-Post-123bis" w:date="2023-10-20T18:42:00Z">
        <w:r w:rsidDel="00AD3FE6">
          <w:rPr>
            <w:b/>
            <w:noProof/>
            <w:sz w:val="24"/>
          </w:rPr>
          <w:delText>12</w:delText>
        </w:r>
        <w:r w:rsidR="005358F4" w:rsidDel="00AD3FE6">
          <w:rPr>
            <w:b/>
            <w:noProof/>
            <w:sz w:val="24"/>
          </w:rPr>
          <w:delText>3bis</w:delText>
        </w:r>
      </w:del>
      <w:ins w:id="1" w:author="Huawei-HiSilicon-Post-123bis" w:date="2023-10-20T18:42:00Z">
        <w:r w:rsidR="00AD3FE6">
          <w:rPr>
            <w:b/>
            <w:noProof/>
            <w:sz w:val="24"/>
          </w:rPr>
          <w:t>124</w:t>
        </w:r>
      </w:ins>
      <w:r>
        <w:rPr>
          <w:b/>
          <w:i/>
          <w:noProof/>
          <w:sz w:val="28"/>
        </w:rPr>
        <w:tab/>
      </w:r>
      <w:r w:rsidR="00560E08" w:rsidRPr="00560E08">
        <w:rPr>
          <w:b/>
          <w:i/>
          <w:noProof/>
          <w:sz w:val="28"/>
        </w:rPr>
        <w:t>R2-</w:t>
      </w:r>
      <w:del w:id="2" w:author="Huawei-HiSilicon-Post-123bis" w:date="2023-10-20T18:42:00Z">
        <w:r w:rsidR="00560E08" w:rsidRPr="00560E08" w:rsidDel="00AD3FE6">
          <w:rPr>
            <w:b/>
            <w:i/>
            <w:noProof/>
            <w:sz w:val="28"/>
          </w:rPr>
          <w:delText>2310491</w:delText>
        </w:r>
      </w:del>
      <w:ins w:id="3" w:author="Huawei-HiSilicon-Post-123bis" w:date="2023-10-20T18:42:00Z">
        <w:r w:rsidR="00AD3FE6" w:rsidRPr="00560E08">
          <w:rPr>
            <w:b/>
            <w:i/>
            <w:noProof/>
            <w:sz w:val="28"/>
          </w:rPr>
          <w:t>231</w:t>
        </w:r>
        <w:r w:rsidR="00AD3FE6">
          <w:rPr>
            <w:b/>
            <w:i/>
            <w:noProof/>
            <w:sz w:val="28"/>
          </w:rPr>
          <w:t>xxxx</w:t>
        </w:r>
      </w:ins>
    </w:p>
    <w:p w14:paraId="1DF59F7D" w14:textId="2C4C677C" w:rsidR="007D6337" w:rsidRDefault="00AD3FE6" w:rsidP="007D6337">
      <w:pPr>
        <w:pStyle w:val="CRCoverPage"/>
        <w:outlineLvl w:val="0"/>
        <w:rPr>
          <w:b/>
          <w:noProof/>
          <w:sz w:val="24"/>
        </w:rPr>
      </w:pPr>
      <w:ins w:id="4" w:author="Huawei-HiSilicon-Post-123bis" w:date="2023-10-20T18:43:00Z">
        <w:r w:rsidRPr="00AD3FE6">
          <w:rPr>
            <w:b/>
            <w:noProof/>
            <w:sz w:val="24"/>
          </w:rPr>
          <w:t>Chicago, USA, Nov. 13</w:t>
        </w:r>
        <w:r w:rsidRPr="00AD3FE6">
          <w:rPr>
            <w:b/>
            <w:noProof/>
            <w:sz w:val="24"/>
            <w:vertAlign w:val="superscript"/>
          </w:rPr>
          <w:t>th</w:t>
        </w:r>
        <w:r w:rsidRPr="00AD3FE6">
          <w:rPr>
            <w:b/>
            <w:noProof/>
            <w:sz w:val="24"/>
          </w:rPr>
          <w:t xml:space="preserve"> – 17</w:t>
        </w:r>
        <w:r w:rsidRPr="00AD3FE6">
          <w:rPr>
            <w:b/>
            <w:noProof/>
            <w:sz w:val="24"/>
            <w:vertAlign w:val="superscript"/>
          </w:rPr>
          <w:t>th</w:t>
        </w:r>
      </w:ins>
      <w:del w:id="5" w:author="Huawei-HiSilicon-Post-123bis" w:date="2023-10-20T18:43:00Z">
        <w:r w:rsidR="00560E08" w:rsidRPr="00560E08" w:rsidDel="00AD3FE6">
          <w:rPr>
            <w:b/>
            <w:noProof/>
            <w:sz w:val="24"/>
          </w:rPr>
          <w:delText>Xiamen, China, October 9</w:delText>
        </w:r>
        <w:r w:rsidR="00560E08" w:rsidRPr="00560E08" w:rsidDel="00AD3FE6">
          <w:rPr>
            <w:b/>
            <w:noProof/>
            <w:sz w:val="24"/>
            <w:vertAlign w:val="superscript"/>
          </w:rPr>
          <w:delText>th</w:delText>
        </w:r>
        <w:r w:rsidR="00560E08" w:rsidRPr="00560E08" w:rsidDel="00AD3FE6">
          <w:rPr>
            <w:b/>
            <w:noProof/>
            <w:sz w:val="24"/>
          </w:rPr>
          <w:delText xml:space="preserve"> – 13</w:delText>
        </w:r>
        <w:r w:rsidR="00560E08" w:rsidRPr="00560E08" w:rsidDel="00AD3FE6">
          <w:rPr>
            <w:b/>
            <w:noProof/>
            <w:sz w:val="24"/>
            <w:vertAlign w:val="superscript"/>
          </w:rPr>
          <w:delText>th</w:delText>
        </w:r>
      </w:del>
      <w:r w:rsidR="00560E08" w:rsidRPr="00560E08">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B58FAF" w:rsidR="001E41F3" w:rsidRPr="00410371" w:rsidRDefault="003843FF" w:rsidP="003843FF">
            <w:pPr>
              <w:pStyle w:val="CRCoverPage"/>
              <w:spacing w:after="0"/>
              <w:jc w:val="center"/>
              <w:rPr>
                <w:noProof/>
              </w:rPr>
            </w:pPr>
            <w:r>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55E166" w:rsidR="001E41F3" w:rsidRPr="00410371" w:rsidRDefault="003843FF" w:rsidP="00094D43">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E3FF28" w:rsidR="001E41F3" w:rsidRPr="00410371" w:rsidRDefault="009D422E" w:rsidP="00560E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560E08">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6" w:name="_Hlt497126619"/>
              <w:r w:rsidRPr="00F25D98">
                <w:rPr>
                  <w:rStyle w:val="ad"/>
                  <w:rFonts w:cs="Arial"/>
                  <w:b/>
                  <w:i/>
                  <w:noProof/>
                  <w:color w:val="FF0000"/>
                </w:rPr>
                <w:t>L</w:t>
              </w:r>
              <w:bookmarkEnd w:id="6"/>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FEA83A" w:rsidR="001E41F3" w:rsidRDefault="00AD3FE6" w:rsidP="00A50B97">
            <w:pPr>
              <w:pStyle w:val="CRCoverPage"/>
              <w:spacing w:after="0"/>
              <w:ind w:left="100"/>
              <w:rPr>
                <w:noProof/>
              </w:rPr>
            </w:pPr>
            <w:r>
              <w:t>Update</w:t>
            </w:r>
            <w:r w:rsidR="00A50B97">
              <w:t xml:space="preserve"> on</w:t>
            </w:r>
            <w:r w:rsidR="003843FF">
              <w:t xml:space="preserve"> </w:t>
            </w:r>
            <w:r w:rsidR="00D57E62">
              <w:t xml:space="preserve">RRC configuration for </w:t>
            </w:r>
            <w:r w:rsidR="007D40E2">
              <w:t>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99711A"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0000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000000"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F4F234" w:rsidR="001E41F3" w:rsidRDefault="00B06C56" w:rsidP="00A50B97">
            <w:pPr>
              <w:pStyle w:val="CRCoverPage"/>
              <w:spacing w:after="0"/>
              <w:ind w:left="100"/>
              <w:rPr>
                <w:noProof/>
              </w:rPr>
            </w:pPr>
            <w:r>
              <w:t>2023-</w:t>
            </w:r>
            <w:r w:rsidR="003843FF">
              <w:t>1</w:t>
            </w:r>
            <w:r w:rsidR="00A50B97">
              <w:t>1</w:t>
            </w:r>
            <w:r w:rsidR="00094D43">
              <w:t>-</w:t>
            </w:r>
            <w:r w:rsidR="00A50B97">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CA15C" w:rsidR="001E41F3" w:rsidRDefault="003843FF" w:rsidP="00C64FAF">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0BF277" w14:textId="6EFC6F7B" w:rsidR="005358F4" w:rsidRDefault="00BD5F07" w:rsidP="005358F4">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w:t>
            </w:r>
            <w:r w:rsidR="005358F4">
              <w:rPr>
                <w:rFonts w:ascii="Arial" w:hAnsi="Arial"/>
                <w:lang w:eastAsia="zh-CN"/>
              </w:rPr>
              <w:t>RAN2</w:t>
            </w:r>
            <w:r w:rsidR="00AD3FE6">
              <w:rPr>
                <w:rFonts w:ascii="Arial" w:hAnsi="Arial"/>
                <w:lang w:eastAsia="zh-CN"/>
              </w:rPr>
              <w:t>#123</w:t>
            </w:r>
            <w:r w:rsidR="005358F4">
              <w:rPr>
                <w:rFonts w:ascii="Arial" w:hAnsi="Arial"/>
                <w:lang w:eastAsia="zh-CN"/>
              </w:rPr>
              <w:t xml:space="preserve"> meeting, the following agreements related to RRC configuration of </w:t>
            </w:r>
            <w:r>
              <w:rPr>
                <w:rFonts w:ascii="Arial" w:hAnsi="Arial"/>
                <w:lang w:eastAsia="zh-CN"/>
              </w:rPr>
              <w:t xml:space="preserve">Rel-18 UL Tx switching </w:t>
            </w:r>
            <w:r w:rsidR="005358F4">
              <w:rPr>
                <w:rFonts w:ascii="Arial" w:hAnsi="Arial"/>
                <w:lang w:eastAsia="zh-CN"/>
              </w:rPr>
              <w:t>were achieved.</w:t>
            </w:r>
          </w:p>
          <w:p w14:paraId="20105274" w14:textId="77777777" w:rsidR="005358F4" w:rsidRDefault="005358F4" w:rsidP="005358F4">
            <w:pPr>
              <w:pStyle w:val="Agreement"/>
              <w:tabs>
                <w:tab w:val="num" w:pos="1619"/>
              </w:tabs>
              <w:ind w:left="357" w:hanging="357"/>
              <w:rPr>
                <w:rFonts w:eastAsia="Times New Roman"/>
                <w:bCs/>
                <w:i/>
                <w:iCs/>
                <w:szCs w:val="22"/>
                <w:lang w:eastAsia="sv-SE"/>
              </w:rPr>
            </w:pPr>
            <w:r>
              <w:rPr>
                <w:lang w:eastAsia="ja-JP"/>
              </w:rPr>
              <w:t xml:space="preserve">aligning with Rel-17 UL Tx switching, the RRC configuration </w:t>
            </w:r>
            <w:r>
              <w:rPr>
                <w:i/>
              </w:rPr>
              <w:t>switching2T-DualUL-r18</w:t>
            </w:r>
            <w:r>
              <w:t xml:space="preserve"> applies to both of </w:t>
            </w:r>
            <w:proofErr w:type="spellStart"/>
            <w:r>
              <w:t>dualUL</w:t>
            </w:r>
            <w:proofErr w:type="spellEnd"/>
            <w:r>
              <w:t xml:space="preserve"> and </w:t>
            </w:r>
            <w:proofErr w:type="spellStart"/>
            <w:r>
              <w:t>switchedUL</w:t>
            </w:r>
            <w:proofErr w:type="spellEnd"/>
            <w:r>
              <w:t xml:space="preserve">, which simplifies the UE </w:t>
            </w:r>
            <w:proofErr w:type="spellStart"/>
            <w:r>
              <w:t>behavior</w:t>
            </w:r>
            <w:proofErr w:type="spellEnd"/>
            <w:r>
              <w:t xml:space="preserve">. The field name is changed </w:t>
            </w:r>
            <w:r>
              <w:rPr>
                <w:szCs w:val="22"/>
              </w:rPr>
              <w:t xml:space="preserve">to </w:t>
            </w:r>
            <w:r>
              <w:rPr>
                <w:rFonts w:eastAsia="Times New Roman"/>
                <w:bCs/>
                <w:i/>
                <w:iCs/>
                <w:szCs w:val="22"/>
                <w:lang w:eastAsia="sv-SE"/>
              </w:rPr>
              <w:t>switching2TMode-</w:t>
            </w:r>
            <w:proofErr w:type="gramStart"/>
            <w:r>
              <w:rPr>
                <w:rFonts w:eastAsia="Times New Roman"/>
                <w:bCs/>
                <w:i/>
                <w:iCs/>
                <w:szCs w:val="22"/>
                <w:lang w:eastAsia="sv-SE"/>
              </w:rPr>
              <w:t>r18</w:t>
            </w:r>
            <w:proofErr w:type="gramEnd"/>
          </w:p>
          <w:p w14:paraId="71F5FB9F" w14:textId="77777777" w:rsidR="005358F4" w:rsidRDefault="005358F4" w:rsidP="005358F4">
            <w:pPr>
              <w:pStyle w:val="Agreement"/>
              <w:tabs>
                <w:tab w:val="num" w:pos="1619"/>
              </w:tabs>
              <w:ind w:left="357" w:hanging="357"/>
              <w:rPr>
                <w:i/>
                <w:iCs/>
                <w:lang w:eastAsia="zh-CN"/>
              </w:rPr>
            </w:pPr>
            <w:r>
              <w:rPr>
                <w:lang w:eastAsia="zh-CN"/>
              </w:rPr>
              <w:t xml:space="preserve">Change the </w:t>
            </w:r>
            <w:proofErr w:type="spellStart"/>
            <w:r>
              <w:rPr>
                <w:i/>
                <w:iCs/>
                <w:lang w:eastAsia="zh-CN"/>
              </w:rPr>
              <w:t>uplinkTxSwitchingBandPairList</w:t>
            </w:r>
            <w:proofErr w:type="spellEnd"/>
            <w:r>
              <w:rPr>
                <w:i/>
                <w:iCs/>
                <w:lang w:eastAsia="zh-CN"/>
              </w:rPr>
              <w:t xml:space="preserve"> </w:t>
            </w:r>
            <w:r>
              <w:rPr>
                <w:lang w:eastAsia="zh-CN"/>
              </w:rPr>
              <w:t xml:space="preserve">field to mandatory for first </w:t>
            </w:r>
            <w:proofErr w:type="spellStart"/>
            <w:r>
              <w:rPr>
                <w:lang w:eastAsia="zh-CN"/>
              </w:rPr>
              <w:t>configuraton</w:t>
            </w:r>
            <w:proofErr w:type="spellEnd"/>
            <w:r>
              <w:rPr>
                <w:i/>
                <w:iCs/>
                <w:lang w:eastAsia="zh-CN"/>
              </w:rPr>
              <w:t>.</w:t>
            </w:r>
          </w:p>
          <w:p w14:paraId="7A2489CB" w14:textId="77777777" w:rsidR="005358F4" w:rsidRDefault="005358F4" w:rsidP="005358F4">
            <w:pPr>
              <w:pStyle w:val="Agreement"/>
              <w:tabs>
                <w:tab w:val="num" w:pos="1619"/>
              </w:tabs>
              <w:ind w:left="357" w:hanging="357"/>
              <w:rPr>
                <w:rFonts w:ascii="Times New Roman" w:hAnsi="Times New Roman"/>
                <w:lang w:eastAsia="zh-CN"/>
              </w:rPr>
            </w:pPr>
            <w:r>
              <w:rPr>
                <w:lang w:eastAsia="zh-CN"/>
              </w:rPr>
              <w:t xml:space="preserve">Specify </w:t>
            </w:r>
            <w:r>
              <w:rPr>
                <w:i/>
                <w:lang w:eastAsia="zh-CN"/>
              </w:rPr>
              <w:t>switching2T-DualUL</w:t>
            </w:r>
            <w:r>
              <w:rPr>
                <w:sz w:val="18"/>
                <w:szCs w:val="20"/>
                <w:lang w:eastAsia="sv-SE"/>
              </w:rPr>
              <w:t xml:space="preserve"> </w:t>
            </w:r>
            <w:r>
              <w:rPr>
                <w:lang w:eastAsia="zh-CN"/>
              </w:rPr>
              <w:t>is always present for band pair(s) when 2Tx-2Tx UL Tx switching is configured (can revisit if there are problems)</w:t>
            </w:r>
          </w:p>
          <w:p w14:paraId="66C71A9E" w14:textId="77777777" w:rsidR="005358F4" w:rsidRDefault="005358F4" w:rsidP="005358F4">
            <w:pPr>
              <w:pStyle w:val="Agreement"/>
              <w:tabs>
                <w:tab w:val="num" w:pos="1619"/>
              </w:tabs>
              <w:ind w:left="357" w:hanging="357"/>
              <w:rPr>
                <w:lang w:eastAsia="zh-CN"/>
              </w:rPr>
            </w:pPr>
            <w:r>
              <w:rPr>
                <w:lang w:eastAsia="zh-CN"/>
              </w:rPr>
              <w:t xml:space="preserve">Specify the 1Tx-2Tx/1Tx-1Tx switching period is applied to band pair(s) when </w:t>
            </w:r>
            <w:r>
              <w:rPr>
                <w:i/>
                <w:lang w:eastAsia="zh-CN"/>
              </w:rPr>
              <w:t>switching2T-DualUL</w:t>
            </w:r>
            <w:r>
              <w:rPr>
                <w:lang w:eastAsia="zh-CN"/>
              </w:rPr>
              <w:t xml:space="preserve"> is </w:t>
            </w:r>
            <w:proofErr w:type="gramStart"/>
            <w:r>
              <w:rPr>
                <w:lang w:eastAsia="zh-CN"/>
              </w:rPr>
              <w:t>absent</w:t>
            </w:r>
            <w:proofErr w:type="gramEnd"/>
          </w:p>
          <w:p w14:paraId="507444AA" w14:textId="77777777" w:rsidR="005358F4" w:rsidRDefault="005358F4" w:rsidP="005358F4">
            <w:pPr>
              <w:rPr>
                <w:rFonts w:ascii="Arial" w:hAnsi="Arial"/>
                <w:lang w:eastAsia="zh-CN"/>
              </w:rPr>
            </w:pPr>
          </w:p>
          <w:p w14:paraId="68068DF9" w14:textId="72D7F44B" w:rsidR="00AD3FE6" w:rsidRDefault="00AD3FE6" w:rsidP="005358F4">
            <w:pPr>
              <w:rPr>
                <w:rFonts w:ascii="Arial" w:hAnsi="Arial"/>
                <w:lang w:eastAsia="zh-CN"/>
              </w:rPr>
            </w:pPr>
            <w:r>
              <w:rPr>
                <w:rFonts w:ascii="Arial" w:hAnsi="Arial"/>
                <w:lang w:eastAsia="zh-CN"/>
              </w:rPr>
              <w:t xml:space="preserve">In RAN2#123bis meeting, it was </w:t>
            </w:r>
            <w:proofErr w:type="spellStart"/>
            <w:r>
              <w:rPr>
                <w:rFonts w:ascii="Arial" w:hAnsi="Arial"/>
                <w:lang w:eastAsia="zh-CN"/>
              </w:rPr>
              <w:t>futher</w:t>
            </w:r>
            <w:proofErr w:type="spellEnd"/>
            <w:r>
              <w:rPr>
                <w:rFonts w:ascii="Arial" w:hAnsi="Arial"/>
                <w:lang w:eastAsia="zh-CN"/>
              </w:rPr>
              <w:t xml:space="preserve"> agreed that r</w:t>
            </w:r>
            <w:r w:rsidRPr="00AD3FE6">
              <w:rPr>
                <w:rFonts w:ascii="Arial" w:hAnsi="Arial"/>
                <w:lang w:eastAsia="zh-CN"/>
              </w:rPr>
              <w:t>euse “switching2T-Mode-r18” IE to also indicate whether 2Tx-2Tx switching mode is configured for a band pair</w:t>
            </w:r>
            <w:r>
              <w:rPr>
                <w:rFonts w:ascii="Arial" w:hAnsi="Arial"/>
                <w:lang w:eastAsia="zh-CN"/>
              </w:rPr>
              <w:t>.</w:t>
            </w:r>
          </w:p>
          <w:p w14:paraId="708AA7DE" w14:textId="0FD03EC0" w:rsidR="00527B92" w:rsidRPr="005358F4" w:rsidRDefault="005358F4" w:rsidP="005358F4">
            <w:pPr>
              <w:rPr>
                <w:rFonts w:eastAsia="MS Mincho"/>
                <w:lang w:val="en-US" w:eastAsia="en-GB"/>
              </w:rPr>
            </w:pPr>
            <w:r>
              <w:rPr>
                <w:rFonts w:ascii="Arial" w:hAnsi="Arial"/>
                <w:lang w:eastAsia="zh-CN"/>
              </w:rPr>
              <w:t>This draft CR is to capture the agreements on top of the agreed-in-</w:t>
            </w:r>
            <w:proofErr w:type="gramStart"/>
            <w:r>
              <w:rPr>
                <w:rFonts w:ascii="Arial" w:hAnsi="Arial"/>
                <w:lang w:eastAsia="zh-CN"/>
              </w:rPr>
              <w:t>principle</w:t>
            </w:r>
            <w:proofErr w:type="gramEnd"/>
            <w:r>
              <w:rPr>
                <w:rFonts w:ascii="Arial" w:hAnsi="Arial"/>
                <w:lang w:eastAsia="zh-CN"/>
              </w:rPr>
              <w:t xml:space="preserve"> CR i.e. </w:t>
            </w:r>
            <w:r w:rsidRPr="005358F4">
              <w:rPr>
                <w:rFonts w:ascii="Arial" w:hAnsi="Arial"/>
                <w:lang w:eastAsia="zh-CN"/>
              </w:rPr>
              <w:t>R2-2306911</w:t>
            </w:r>
            <w:r>
              <w:rPr>
                <w:rFonts w:ascii="Arial" w:hAnsi="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77777777" w:rsidR="00BD5F07" w:rsidRDefault="00BD5F07">
            <w:pPr>
              <w:pStyle w:val="CRCoverPage"/>
              <w:spacing w:after="0"/>
              <w:ind w:left="100"/>
              <w:rPr>
                <w:lang w:eastAsia="zh-CN"/>
              </w:rPr>
            </w:pPr>
            <w:r>
              <w:rPr>
                <w:lang w:eastAsia="zh-CN"/>
              </w:rPr>
              <w:t>In 6.3.2,</w:t>
            </w:r>
          </w:p>
          <w:p w14:paraId="4764AFB8" w14:textId="1100EC0C" w:rsidR="00094D43" w:rsidRPr="005358F4" w:rsidRDefault="005358F4" w:rsidP="00BD5F07">
            <w:pPr>
              <w:pStyle w:val="CRCoverPage"/>
              <w:numPr>
                <w:ilvl w:val="0"/>
                <w:numId w:val="35"/>
              </w:numPr>
              <w:spacing w:after="0"/>
              <w:rPr>
                <w:lang w:eastAsia="zh-CN"/>
              </w:rPr>
            </w:pPr>
            <w:r>
              <w:rPr>
                <w:lang w:eastAsia="zh-CN"/>
              </w:rPr>
              <w:t xml:space="preserve">Change the field name </w:t>
            </w:r>
            <w:r>
              <w:rPr>
                <w:i/>
              </w:rPr>
              <w:t>switching2T-DualUL-r18</w:t>
            </w:r>
            <w:r>
              <w:t xml:space="preserve"> to </w:t>
            </w:r>
            <w:r>
              <w:rPr>
                <w:rFonts w:eastAsia="Times New Roman"/>
                <w:bCs/>
                <w:i/>
                <w:iCs/>
                <w:szCs w:val="22"/>
                <w:lang w:eastAsia="sv-SE"/>
              </w:rPr>
              <w:t>switching2T</w:t>
            </w:r>
            <w:r w:rsidR="00300561">
              <w:rPr>
                <w:rFonts w:eastAsia="Times New Roman"/>
                <w:bCs/>
                <w:i/>
                <w:iCs/>
                <w:szCs w:val="22"/>
                <w:lang w:eastAsia="sv-SE"/>
              </w:rPr>
              <w:t>-</w:t>
            </w:r>
            <w:r>
              <w:rPr>
                <w:rFonts w:eastAsia="Times New Roman"/>
                <w:bCs/>
                <w:i/>
                <w:iCs/>
                <w:szCs w:val="22"/>
                <w:lang w:eastAsia="sv-SE"/>
              </w:rPr>
              <w:t>Mode-</w:t>
            </w:r>
            <w:proofErr w:type="gramStart"/>
            <w:r>
              <w:rPr>
                <w:rFonts w:eastAsia="Times New Roman"/>
                <w:bCs/>
                <w:i/>
                <w:iCs/>
                <w:szCs w:val="22"/>
                <w:lang w:eastAsia="sv-SE"/>
              </w:rPr>
              <w:t>r18</w:t>
            </w:r>
            <w:proofErr w:type="gramEnd"/>
          </w:p>
          <w:p w14:paraId="284C5D9A" w14:textId="43518ADB" w:rsidR="005358F4" w:rsidRPr="005358F4" w:rsidRDefault="005358F4" w:rsidP="00F46D05">
            <w:pPr>
              <w:pStyle w:val="CRCoverPage"/>
              <w:numPr>
                <w:ilvl w:val="0"/>
                <w:numId w:val="35"/>
              </w:numPr>
              <w:spacing w:after="0"/>
              <w:rPr>
                <w:lang w:eastAsia="zh-CN"/>
              </w:rPr>
            </w:pPr>
            <w:r>
              <w:rPr>
                <w:rFonts w:eastAsia="Times New Roman"/>
                <w:bCs/>
                <w:iCs/>
                <w:szCs w:val="22"/>
                <w:lang w:eastAsia="sv-SE"/>
              </w:rPr>
              <w:t xml:space="preserve">Modify the field description of </w:t>
            </w:r>
            <w:commentRangeStart w:id="7"/>
            <w:commentRangeStart w:id="8"/>
            <w:r w:rsidR="00F46D05">
              <w:rPr>
                <w:rFonts w:eastAsia="Times New Roman"/>
                <w:bCs/>
                <w:i/>
                <w:iCs/>
                <w:szCs w:val="22"/>
                <w:lang w:eastAsia="sv-SE"/>
              </w:rPr>
              <w:t>switching2T</w:t>
            </w:r>
            <w:ins w:id="9" w:author="Huawei-HiSilicon-Post-123bis" w:date="2023-10-28T16:27:00Z">
              <w:r w:rsidR="00B44D23">
                <w:rPr>
                  <w:rFonts w:eastAsia="Times New Roman"/>
                  <w:bCs/>
                  <w:i/>
                  <w:iCs/>
                  <w:szCs w:val="22"/>
                  <w:lang w:eastAsia="sv-SE"/>
                </w:rPr>
                <w:t>-</w:t>
              </w:r>
            </w:ins>
            <w:r w:rsidR="00F46D05">
              <w:rPr>
                <w:rFonts w:eastAsia="Times New Roman"/>
                <w:bCs/>
                <w:i/>
                <w:iCs/>
                <w:szCs w:val="22"/>
                <w:lang w:eastAsia="sv-SE"/>
              </w:rPr>
              <w:t>Mode-r18</w:t>
            </w:r>
            <w:commentRangeEnd w:id="7"/>
            <w:r w:rsidR="00790E3C">
              <w:rPr>
                <w:rStyle w:val="ae"/>
                <w:rFonts w:ascii="Times New Roman" w:hAnsi="Times New Roman"/>
              </w:rPr>
              <w:commentReference w:id="7"/>
            </w:r>
            <w:commentRangeEnd w:id="8"/>
            <w:r w:rsidR="00B44D23">
              <w:rPr>
                <w:rStyle w:val="ae"/>
                <w:rFonts w:ascii="Times New Roman" w:hAnsi="Times New Roman"/>
              </w:rPr>
              <w:commentReference w:id="8"/>
            </w:r>
            <w:r w:rsidR="00F46D05">
              <w:rPr>
                <w:rFonts w:eastAsia="Times New Roman"/>
                <w:bCs/>
                <w:iCs/>
                <w:szCs w:val="22"/>
                <w:lang w:eastAsia="sv-SE"/>
              </w:rPr>
              <w:t xml:space="preserve">, to align with the Rel-17 field </w:t>
            </w:r>
            <w:r w:rsidR="00F46D05" w:rsidRPr="00F46D05">
              <w:rPr>
                <w:i/>
              </w:rPr>
              <w:t>uplinkTxSwitching-2T-Mode-</w:t>
            </w:r>
            <w:proofErr w:type="gramStart"/>
            <w:r w:rsidR="00F46D05" w:rsidRPr="00F46D05">
              <w:rPr>
                <w:i/>
              </w:rPr>
              <w:t>r17</w:t>
            </w:r>
            <w:proofErr w:type="gramEnd"/>
          </w:p>
          <w:p w14:paraId="4F42564F" w14:textId="1B408E6F" w:rsidR="005358F4" w:rsidRDefault="005358F4" w:rsidP="00B44D23">
            <w:pPr>
              <w:pStyle w:val="CRCoverPage"/>
              <w:numPr>
                <w:ilvl w:val="0"/>
                <w:numId w:val="35"/>
              </w:numPr>
              <w:spacing w:after="0"/>
              <w:rPr>
                <w:lang w:eastAsia="zh-CN"/>
              </w:rPr>
            </w:pPr>
            <w:del w:id="10" w:author="Huawei-HiSilicon-Post-123bis" w:date="2023-10-28T16:34:00Z">
              <w:r w:rsidDel="00B44D23">
                <w:rPr>
                  <w:rFonts w:eastAsia="Times New Roman"/>
                  <w:bCs/>
                  <w:iCs/>
                  <w:szCs w:val="22"/>
                  <w:lang w:eastAsia="sv-SE"/>
                </w:rPr>
                <w:delText xml:space="preserve">Add present condition of BandChange to </w:delText>
              </w:r>
            </w:del>
            <w:del w:id="11" w:author="Huawei-HiSilicon-Post-123bis" w:date="2023-10-28T16:35:00Z">
              <w:r w:rsidDel="00B44D23">
                <w:rPr>
                  <w:rFonts w:eastAsia="Times New Roman"/>
                  <w:bCs/>
                  <w:iCs/>
                  <w:szCs w:val="22"/>
                  <w:lang w:eastAsia="sv-SE"/>
                </w:rPr>
                <w:delText>t</w:delText>
              </w:r>
            </w:del>
            <w:ins w:id="12" w:author="Huawei-HiSilicon-Post-123bis" w:date="2023-10-28T16:35:00Z">
              <w:r w:rsidR="00B44D23">
                <w:rPr>
                  <w:rFonts w:eastAsia="Times New Roman"/>
                  <w:bCs/>
                  <w:iCs/>
                  <w:szCs w:val="22"/>
                  <w:lang w:eastAsia="sv-SE"/>
                </w:rPr>
                <w:t>T</w:t>
              </w:r>
            </w:ins>
            <w:r>
              <w:rPr>
                <w:rFonts w:eastAsia="Times New Roman"/>
                <w:bCs/>
                <w:iCs/>
                <w:szCs w:val="22"/>
                <w:lang w:eastAsia="sv-SE"/>
              </w:rPr>
              <w:t xml:space="preserve">he fields of </w:t>
            </w:r>
            <w:r w:rsidRPr="005358F4">
              <w:rPr>
                <w:rFonts w:eastAsia="Times New Roman"/>
                <w:bCs/>
                <w:i/>
                <w:iCs/>
                <w:szCs w:val="22"/>
                <w:lang w:eastAsia="sv-SE"/>
              </w:rPr>
              <w:t>uplinkTxSwitchingBandList-r18</w:t>
            </w:r>
            <w:r>
              <w:rPr>
                <w:rFonts w:eastAsia="Times New Roman"/>
                <w:bCs/>
                <w:iCs/>
                <w:szCs w:val="22"/>
                <w:lang w:eastAsia="sv-SE"/>
              </w:rPr>
              <w:t xml:space="preserve"> and </w:t>
            </w:r>
            <w:r>
              <w:rPr>
                <w:i/>
                <w:iCs/>
                <w:lang w:eastAsia="zh-CN"/>
              </w:rPr>
              <w:t>uplinkTxSwitchingBandPairList</w:t>
            </w:r>
            <w:ins w:id="13" w:author="Huawei-HiSilicon-Post-123bis" w:date="2023-10-28T16:34:00Z">
              <w:r w:rsidR="00B44D23">
                <w:rPr>
                  <w:i/>
                  <w:iCs/>
                  <w:lang w:eastAsia="zh-CN"/>
                </w:rPr>
                <w:t xml:space="preserve">-r18 </w:t>
              </w:r>
              <w:r w:rsidR="00B44D23">
                <w:rPr>
                  <w:iCs/>
                  <w:lang w:eastAsia="zh-CN"/>
                </w:rPr>
                <w:lastRenderedPageBreak/>
                <w:t>a</w:t>
              </w:r>
            </w:ins>
            <w:ins w:id="14" w:author="Huawei-HiSilicon-Post-123bis" w:date="2023-10-28T16:35:00Z">
              <w:r w:rsidR="00B44D23">
                <w:rPr>
                  <w:iCs/>
                  <w:lang w:eastAsia="zh-CN"/>
                </w:rPr>
                <w:t xml:space="preserve">re specified as OPTIOANL, </w:t>
              </w:r>
            </w:ins>
            <w:ins w:id="15" w:author="Huawei-HiSilicon-Post-123bis" w:date="2023-10-28T16:36:00Z">
              <w:r w:rsidR="00B44D23">
                <w:rPr>
                  <w:iCs/>
                  <w:lang w:eastAsia="zh-CN"/>
                </w:rPr>
                <w:t>N</w:t>
              </w:r>
            </w:ins>
            <w:ins w:id="16" w:author="Huawei-HiSilicon-Post-123bis" w:date="2023-10-28T16:35:00Z">
              <w:r w:rsidR="00B44D23">
                <w:rPr>
                  <w:iCs/>
                  <w:lang w:eastAsia="zh-CN"/>
                </w:rPr>
                <w:t>eed M</w:t>
              </w:r>
            </w:ins>
            <w:r>
              <w:rPr>
                <w:iCs/>
                <w:lang w:eastAsia="zh-CN"/>
              </w:rPr>
              <w:t xml:space="preserve">. </w:t>
            </w:r>
            <w:del w:id="17" w:author="Huawei-HiSilicon-Post-123bis" w:date="2023-10-28T16:35:00Z">
              <w:r w:rsidDel="00B44D23">
                <w:rPr>
                  <w:iCs/>
                  <w:lang w:eastAsia="zh-CN"/>
                </w:rPr>
                <w:delText>The condition is defined as upon band addition or release</w:delText>
              </w:r>
            </w:del>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 xml:space="preserve">Impacted </w:t>
            </w:r>
            <w:proofErr w:type="gramStart"/>
            <w:r w:rsidRPr="004F1407">
              <w:rPr>
                <w:u w:val="single"/>
              </w:rPr>
              <w:t>functionality</w:t>
            </w:r>
            <w:proofErr w:type="gramEnd"/>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F78A11" w:rsidR="001D7BEE" w:rsidRDefault="00560E08" w:rsidP="00560E08">
            <w:pPr>
              <w:pStyle w:val="CRCoverPage"/>
              <w:ind w:leftChars="50" w:left="100"/>
              <w:rPr>
                <w:noProof/>
              </w:rPr>
            </w:pPr>
            <w:r>
              <w:rPr>
                <w:noProof/>
              </w:rPr>
              <w:t>Some configuration may be misleading</w:t>
            </w:r>
            <w:r w:rsidR="00BD5F07">
              <w:rPr>
                <w:noProof/>
              </w:rPr>
              <w:t xml:space="preserve"> for the </w:t>
            </w:r>
            <w:r w:rsidR="00D57E62">
              <w:rPr>
                <w:noProof/>
              </w:rPr>
              <w:t xml:space="preserve">Rel-18 </w:t>
            </w:r>
            <w:r>
              <w:rPr>
                <w:noProof/>
              </w:rPr>
              <w:t>UL Tx switching</w:t>
            </w:r>
            <w:r w:rsidR="00BD5F0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D0547" w:rsidR="00DD020B" w:rsidRDefault="00B55DBA" w:rsidP="00F74D0C">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00750D23" w14:textId="77777777" w:rsidR="007D40E2" w:rsidRPr="007D40E2" w:rsidRDefault="007D40E2" w:rsidP="007D40E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8" w:name="_Toc124713087"/>
      <w:bookmarkStart w:id="19" w:name="_Toc60777158"/>
      <w:bookmarkStart w:id="20" w:name="_Hlk54206873"/>
      <w:bookmarkStart w:id="21" w:name="_Toc124713118"/>
      <w:bookmarkStart w:id="22" w:name="_Toc60777187"/>
      <w:r w:rsidRPr="007D40E2">
        <w:rPr>
          <w:rFonts w:ascii="Arial" w:eastAsia="Times New Roman" w:hAnsi="Arial"/>
          <w:sz w:val="28"/>
          <w:lang w:eastAsia="ja-JP"/>
        </w:rPr>
        <w:t>6.3.2</w:t>
      </w:r>
      <w:r w:rsidRPr="007D40E2">
        <w:rPr>
          <w:rFonts w:ascii="Arial" w:eastAsia="Times New Roman" w:hAnsi="Arial"/>
          <w:sz w:val="28"/>
          <w:lang w:eastAsia="ja-JP"/>
        </w:rPr>
        <w:tab/>
        <w:t>Radio resource control information elements</w:t>
      </w:r>
      <w:bookmarkEnd w:id="18"/>
      <w:bookmarkEnd w:id="19"/>
      <w:bookmarkEnd w:id="20"/>
    </w:p>
    <w:p w14:paraId="4CDB90E7" w14:textId="2585A785" w:rsidR="007D40E2" w:rsidRPr="007D40E2" w:rsidRDefault="007D40E2" w:rsidP="007D40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7D40E2">
        <w:rPr>
          <w:rFonts w:ascii="Arial" w:eastAsia="Times New Roman" w:hAnsi="Arial"/>
          <w:sz w:val="24"/>
          <w:lang w:eastAsia="ja-JP"/>
        </w:rPr>
        <w:t xml:space="preserve"> –</w:t>
      </w:r>
      <w:r w:rsidRPr="007D40E2">
        <w:rPr>
          <w:rFonts w:ascii="Arial" w:eastAsia="Times New Roman" w:hAnsi="Arial"/>
          <w:sz w:val="24"/>
          <w:lang w:eastAsia="ja-JP"/>
        </w:rPr>
        <w:tab/>
      </w:r>
      <w:proofErr w:type="spellStart"/>
      <w:r w:rsidRPr="007D40E2">
        <w:rPr>
          <w:rFonts w:ascii="Arial" w:eastAsia="Times New Roman" w:hAnsi="Arial"/>
          <w:i/>
          <w:sz w:val="24"/>
          <w:lang w:eastAsia="ja-JP"/>
        </w:rPr>
        <w:t>CellGroupConfig</w:t>
      </w:r>
      <w:bookmarkEnd w:id="21"/>
      <w:bookmarkEnd w:id="22"/>
      <w:proofErr w:type="spellEnd"/>
    </w:p>
    <w:p w14:paraId="1E52C8CF" w14:textId="77777777" w:rsidR="007D40E2" w:rsidRPr="007D40E2" w:rsidRDefault="007D40E2" w:rsidP="007D40E2">
      <w:pPr>
        <w:overflowPunct w:val="0"/>
        <w:autoSpaceDE w:val="0"/>
        <w:autoSpaceDN w:val="0"/>
        <w:adjustRightInd w:val="0"/>
        <w:rPr>
          <w:rFonts w:eastAsia="Times New Roman"/>
          <w:lang w:eastAsia="ja-JP"/>
        </w:rPr>
      </w:pPr>
      <w:r w:rsidRPr="007D40E2">
        <w:rPr>
          <w:rFonts w:eastAsia="Times New Roman"/>
          <w:lang w:eastAsia="ja-JP"/>
        </w:rPr>
        <w:t xml:space="preserve">The </w:t>
      </w:r>
      <w:proofErr w:type="spellStart"/>
      <w:r w:rsidRPr="007D40E2">
        <w:rPr>
          <w:rFonts w:eastAsia="Times New Roman"/>
          <w:i/>
          <w:lang w:eastAsia="ja-JP"/>
        </w:rPr>
        <w:t>CellGroupConfig</w:t>
      </w:r>
      <w:proofErr w:type="spellEnd"/>
      <w:r w:rsidRPr="007D40E2">
        <w:rPr>
          <w:rFonts w:eastAsia="Times New Roman"/>
          <w:i/>
          <w:lang w:eastAsia="ja-JP"/>
        </w:rPr>
        <w:t xml:space="preserve"> </w:t>
      </w:r>
      <w:r w:rsidRPr="007D40E2">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7D40E2">
        <w:rPr>
          <w:rFonts w:eastAsia="Times New Roman"/>
          <w:lang w:eastAsia="ja-JP"/>
        </w:rPr>
        <w:t>SpCell</w:t>
      </w:r>
      <w:proofErr w:type="spellEnd"/>
      <w:r w:rsidRPr="007D40E2">
        <w:rPr>
          <w:rFonts w:eastAsia="Times New Roman"/>
          <w:lang w:eastAsia="ja-JP"/>
        </w:rPr>
        <w:t>) and one or more secondary cells (</w:t>
      </w:r>
      <w:proofErr w:type="spellStart"/>
      <w:r w:rsidRPr="007D40E2">
        <w:rPr>
          <w:rFonts w:eastAsia="Times New Roman"/>
          <w:lang w:eastAsia="ja-JP"/>
        </w:rPr>
        <w:t>SCells</w:t>
      </w:r>
      <w:proofErr w:type="spellEnd"/>
      <w:r w:rsidRPr="007D40E2">
        <w:rPr>
          <w:rFonts w:eastAsia="Times New Roman"/>
          <w:lang w:eastAsia="ja-JP"/>
        </w:rPr>
        <w:t>).</w:t>
      </w:r>
    </w:p>
    <w:p w14:paraId="68EE6D56" w14:textId="77777777" w:rsidR="007D40E2" w:rsidRPr="007D40E2" w:rsidRDefault="007D40E2" w:rsidP="007D40E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7D40E2">
        <w:rPr>
          <w:rFonts w:ascii="Arial" w:eastAsia="Times New Roman" w:hAnsi="Arial" w:cs="Arial"/>
          <w:b/>
          <w:bCs/>
          <w:i/>
          <w:iCs/>
          <w:lang w:eastAsia="ja-JP"/>
        </w:rPr>
        <w:t>CellGroupConfig</w:t>
      </w:r>
      <w:proofErr w:type="spellEnd"/>
      <w:r w:rsidRPr="007D40E2">
        <w:rPr>
          <w:rFonts w:ascii="Arial" w:eastAsia="Times New Roman" w:hAnsi="Arial" w:cs="Arial"/>
          <w:b/>
          <w:bCs/>
          <w:i/>
          <w:iCs/>
          <w:lang w:eastAsia="ja-JP"/>
        </w:rPr>
        <w:t xml:space="preserve"> </w:t>
      </w:r>
      <w:r w:rsidRPr="007D40E2">
        <w:rPr>
          <w:rFonts w:ascii="Arial" w:eastAsia="Times New Roman" w:hAnsi="Arial" w:cs="Arial"/>
          <w:b/>
          <w:lang w:eastAsia="ja-JP"/>
        </w:rPr>
        <w:t>information element</w:t>
      </w:r>
    </w:p>
    <w:p w14:paraId="1DE568A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ASN1START</w:t>
      </w:r>
    </w:p>
    <w:p w14:paraId="04ED153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TAG-CELLGROUPCONFIG-START</w:t>
      </w:r>
    </w:p>
    <w:p w14:paraId="165439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2504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Configuration of one Cell-Group:</w:t>
      </w:r>
    </w:p>
    <w:p w14:paraId="7F22AC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CellGroupConfig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03AE3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cellGroupId                                CellGroupId,</w:t>
      </w:r>
    </w:p>
    <w:p w14:paraId="1E2CA6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RLC-BearerConfig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205FCE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2AC2F1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mac-CellGroupConfig                        MAC-CellGroupConfig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3A9F52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physicalCellGroupConfig                    PhysicalCellGroupConfig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A2DC0E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                               SpCellConfig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84EA7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0C731EC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770EB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2027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40F07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BWP-Reconfig</w:t>
      </w:r>
    </w:p>
    <w:p w14:paraId="3F99C7C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99159F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833F4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bap-Address-r16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6C31E1F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bh-RLC-ChannelToAddModList-r16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0B65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bh-RLC-ChannelToReleaseList-r16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BH-RLC-ChannelID-r16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E08BB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{lte, nr,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00C258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D07DA7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15428A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4A91F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729991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uplinkTxSwitchingOption-r16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21E2ADF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uplinkTxSwitchingPowerBoosting-r16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037E5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B6459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DA66E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reportUplinkTxDirectCurrentTwoCarrier-r16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CA9D62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A8864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D7C3C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f1c-TransferPathNRDC-r17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{mcg, scg,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2290D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uplinkTxSwitching-2T-Mode-r17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6BE8972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uplinkTxSwitching-DualUL-TxState-r17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{oneT, twoT}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54FBA4E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    uu-RelayRLC-ChannelToAddModList-r17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Uu-RelayRLC-ChannelConfig-r17</w:t>
      </w:r>
    </w:p>
    <w:p w14:paraId="54F24E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EB27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Uu-RelayRLC-ChannelID-r17</w:t>
      </w:r>
    </w:p>
    <w:p w14:paraId="4E8B511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1B33A8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simultaneousU-TCI-UpdateList1-r17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3D8E59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simultaneousU-TCI-UpdateList2-r17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2EDCE6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simultaneousU-TCI-UpdateList3-r17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814A7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simultaneousU-TCI-UpdateList4-r17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B6CAD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rlc-BearerToReleaseListExt-r17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LogicalChannelIdentityExt-r17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34538C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1A148B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36FADD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E6DA3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F31788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reportUplinkTxDirectCurrentMoreCarrier-r17 ReportUplinkTxDirectCurrentMoreCarrier-r17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1EE55420" w14:textId="3B11931A" w:rsidR="00496672" w:rsidRPr="00496672" w:rsidRDefault="007D40E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r w:rsidR="00496672" w:rsidRPr="00496672">
        <w:rPr>
          <w:rFonts w:ascii="Courier New" w:eastAsia="Times New Roman" w:hAnsi="Courier New" w:cs="Courier New"/>
          <w:noProof/>
          <w:sz w:val="16"/>
          <w:lang w:eastAsia="en-GB"/>
        </w:rPr>
        <w:t>,</w:t>
      </w:r>
    </w:p>
    <w:p w14:paraId="5ED907D2" w14:textId="77777777" w:rsidR="00496672" w:rsidRPr="0049667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w:t>
      </w:r>
    </w:p>
    <w:p w14:paraId="470DF179" w14:textId="77777777" w:rsidR="00496672" w:rsidRPr="0049667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prioSCellPRACH-OverSP-PeriodicSRS-r17      ENUMERATED {enabled}                                                  </w:t>
      </w:r>
      <w:r w:rsidRPr="00496672">
        <w:rPr>
          <w:rFonts w:ascii="Courier New" w:eastAsia="Times New Roman" w:hAnsi="Courier New" w:cs="Courier New"/>
          <w:noProof/>
          <w:color w:val="993366"/>
          <w:sz w:val="16"/>
          <w:lang w:eastAsia="en-GB"/>
        </w:rPr>
        <w:t>OPTIONAL</w:t>
      </w:r>
      <w:r w:rsidRPr="00496672">
        <w:rPr>
          <w:rFonts w:ascii="Courier New" w:eastAsia="Times New Roman" w:hAnsi="Courier New" w:cs="Courier New"/>
          <w:noProof/>
          <w:sz w:val="16"/>
          <w:lang w:eastAsia="en-GB"/>
        </w:rPr>
        <w:t xml:space="preserve">  </w:t>
      </w:r>
      <w:r w:rsidRPr="00496672">
        <w:rPr>
          <w:rFonts w:ascii="Courier New" w:eastAsia="Times New Roman" w:hAnsi="Courier New" w:cs="Courier New"/>
          <w:noProof/>
          <w:color w:val="808080"/>
          <w:sz w:val="16"/>
          <w:lang w:eastAsia="en-GB"/>
        </w:rPr>
        <w:t>-- Need R</w:t>
      </w:r>
    </w:p>
    <w:p w14:paraId="433AAB92" w14:textId="7CF57995" w:rsidR="007D40E2" w:rsidRPr="007D40E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Huawei, HiSilicon" w:date="2023-02-08T16:44:00Z"/>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w:t>
      </w:r>
      <w:ins w:id="24" w:author="Huawei, HiSilicon" w:date="2023-02-08T16:44:00Z">
        <w:r w:rsidR="007D40E2" w:rsidRPr="007D40E2">
          <w:rPr>
            <w:rFonts w:ascii="Courier New" w:eastAsia="Times New Roman" w:hAnsi="Courier New" w:cs="Courier New"/>
            <w:noProof/>
            <w:sz w:val="16"/>
            <w:lang w:eastAsia="en-GB"/>
          </w:rPr>
          <w:t>,</w:t>
        </w:r>
      </w:ins>
    </w:p>
    <w:p w14:paraId="3CD4DF20" w14:textId="3F05C702"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 w:author="Huawei, HiSilicon" w:date="2023-02-08T16:44:00Z"/>
          <w:rFonts w:ascii="Courier New" w:eastAsia="Times New Roman" w:hAnsi="Courier New" w:cs="Courier New"/>
          <w:noProof/>
          <w:sz w:val="16"/>
          <w:lang w:eastAsia="en-GB"/>
        </w:rPr>
      </w:pPr>
      <w:ins w:id="26" w:author="Huawei, HiSilicon" w:date="2023-02-08T16:44:00Z">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sz w:val="16"/>
            <w:lang w:eastAsia="en-GB"/>
          </w:rPr>
          <w:t>[[</w:t>
        </w:r>
      </w:ins>
    </w:p>
    <w:p w14:paraId="4D80955B" w14:textId="3877AB84" w:rsidR="007D40E2" w:rsidRPr="007D40E2" w:rsidRDefault="00865B46" w:rsidP="00865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 w:author="Huawei, HiSilicon" w:date="2023-02-08T16:44:00Z"/>
          <w:rFonts w:ascii="Courier New" w:eastAsia="Times New Roman" w:hAnsi="Courier New" w:cs="Courier New"/>
          <w:noProof/>
          <w:sz w:val="16"/>
          <w:lang w:eastAsia="en-GB"/>
        </w:rPr>
      </w:pPr>
      <w:ins w:id="28" w:author="Huawei, HiSilicon" w:date="2023-04-06T13:46:00Z">
        <w:r>
          <w:rPr>
            <w:rFonts w:ascii="Courier New" w:eastAsia="Times New Roman" w:hAnsi="Courier New" w:cs="Courier New"/>
            <w:noProof/>
            <w:sz w:val="16"/>
            <w:lang w:eastAsia="en-GB"/>
          </w:rPr>
          <w:t xml:space="preserve">    </w:t>
        </w:r>
      </w:ins>
      <w:ins w:id="29" w:author="Huawei, HiSilicon" w:date="2023-02-08T16:44:00Z">
        <w:r w:rsidR="007D40E2" w:rsidRPr="007D40E2">
          <w:rPr>
            <w:rFonts w:ascii="Courier New" w:eastAsia="Times New Roman" w:hAnsi="Courier New" w:cs="Courier New"/>
            <w:noProof/>
            <w:sz w:val="16"/>
            <w:lang w:eastAsia="en-GB"/>
          </w:rPr>
          <w:t xml:space="preserve">uplinkTxSwitchingMoreBands-r18              </w:t>
        </w:r>
        <w:r w:rsidR="007D40E2" w:rsidRPr="00BD5F07">
          <w:rPr>
            <w:rFonts w:ascii="Courier New" w:eastAsia="Times New Roman" w:hAnsi="Courier New" w:cs="Courier New"/>
            <w:noProof/>
            <w:color w:val="993366"/>
            <w:sz w:val="16"/>
            <w:lang w:eastAsia="en-GB"/>
          </w:rPr>
          <w:t>SetupRelease</w:t>
        </w:r>
        <w:r w:rsidR="007D40E2" w:rsidRPr="007D40E2">
          <w:rPr>
            <w:rFonts w:ascii="Courier New" w:eastAsia="Times New Roman" w:hAnsi="Courier New" w:cs="Courier New"/>
            <w:noProof/>
            <w:sz w:val="16"/>
            <w:lang w:eastAsia="en-GB"/>
          </w:rPr>
          <w:t xml:space="preserve"> { UplinkTxSwitchingMoreBands-r18 }                     </w:t>
        </w:r>
        <w:r w:rsidR="007D40E2" w:rsidRPr="00BD5F07">
          <w:rPr>
            <w:rFonts w:ascii="Courier New" w:eastAsia="Times New Roman" w:hAnsi="Courier New" w:cs="Courier New"/>
            <w:noProof/>
            <w:color w:val="993366"/>
            <w:sz w:val="16"/>
            <w:lang w:eastAsia="en-GB"/>
          </w:rPr>
          <w:t>OPTIONAL</w:t>
        </w:r>
        <w:r w:rsidR="007D40E2" w:rsidRPr="007D40E2">
          <w:rPr>
            <w:rFonts w:ascii="Courier New" w:eastAsia="Times New Roman" w:hAnsi="Courier New" w:cs="Courier New"/>
            <w:noProof/>
            <w:sz w:val="16"/>
            <w:lang w:eastAsia="en-GB"/>
          </w:rPr>
          <w:t xml:space="preserve">   </w:t>
        </w:r>
      </w:ins>
      <w:ins w:id="30" w:author="Huawei, HiSilicon" w:date="2023-02-08T16:45:00Z">
        <w:r w:rsidR="007D40E2" w:rsidRPr="007D40E2">
          <w:rPr>
            <w:rFonts w:ascii="Courier New" w:eastAsia="Times New Roman" w:hAnsi="Courier New" w:cs="Courier New"/>
            <w:noProof/>
            <w:color w:val="808080"/>
            <w:sz w:val="16"/>
            <w:lang w:eastAsia="en-GB"/>
          </w:rPr>
          <w:t>-- Need M</w:t>
        </w:r>
      </w:ins>
    </w:p>
    <w:p w14:paraId="07EA1F27" w14:textId="58EEAFE1"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1" w:author="Huawei, HiSilicon" w:date="2023-02-08T16:44:00Z">
        <w:r w:rsidRPr="007D40E2">
          <w:rPr>
            <w:rFonts w:ascii="Courier New" w:eastAsia="Times New Roman" w:hAnsi="Courier New" w:cs="Courier New"/>
            <w:noProof/>
            <w:sz w:val="16"/>
            <w:lang w:eastAsia="en-GB"/>
          </w:rPr>
          <w:t xml:space="preserve">    ]]</w:t>
        </w:r>
      </w:ins>
    </w:p>
    <w:p w14:paraId="3BB9C6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102EF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DF13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Serving cell specific MAC and PHY parameters for a SpCell:</w:t>
      </w:r>
    </w:p>
    <w:p w14:paraId="540C56E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SpCellConfig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86F8A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servCellIndex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w:t>
      </w:r>
    </w:p>
    <w:p w14:paraId="6A233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reconfigurationWithSync             ReconfigurationWithSync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ReconfWithSync</w:t>
      </w:r>
    </w:p>
    <w:p w14:paraId="63D635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rlf-TimersAndConstants              SetupRelease { RLF-TimersAndConstants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BDBD7F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rlmInSyncOutOfSyncThreshold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{n1}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2BF9D3D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A3F9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8FCD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1ECED7C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lowMobilityEvaluationConnected-r17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03795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{dB3, dB6, dB9, dB12, dB15, spare3, spare2, spare1},</w:t>
      </w:r>
    </w:p>
    <w:p w14:paraId="6F72046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{s5, s10, s20, s30, s60, s120, s180, s240, s300, spare7, spare6, spare5,</w:t>
      </w:r>
    </w:p>
    <w:p w14:paraId="042032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spare4, spare3, spare2, spare1}</w:t>
      </w:r>
    </w:p>
    <w:p w14:paraId="623C22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81193B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goodServingCellEvaluationRLM-r17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55D4F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7CF9B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deactivatedSCG-Config-r17           SetupRelease { DeactivatedSCG-Config-r17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SCG-Opt</w:t>
      </w:r>
    </w:p>
    <w:p w14:paraId="3299C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FDA863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D5B635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FFC4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ReconfigurationWithSync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4031646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1E67E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newUE-Identity                      RNTI-Value,</w:t>
      </w:r>
    </w:p>
    <w:p w14:paraId="4286D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t304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4A70E55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rach-ConfigDedicated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681BAE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                              RACH-ConfigDedicated,</w:t>
      </w:r>
    </w:p>
    <w:p w14:paraId="090DA0A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supplementaryUplink                 RACH-ConfigDedicated</w:t>
      </w:r>
    </w:p>
    <w:p w14:paraId="6AD9DB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2B9138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12EE9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FCFFD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3948E59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C9B86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57DF7A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daps-UplinkPowerConfig-r16      DAPS-UplinkPowerConfig-r16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C9263B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071C3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6D3776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sl-PathSwitchConfig-r17         SL-PathSwitchConfig-r17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DirectToIndirect-PathSwitch</w:t>
      </w:r>
    </w:p>
    <w:p w14:paraId="39986E1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7C3CFE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E0CAF0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A4A4D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DAPS-UplinkPowerConfig-r16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3255D15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p-DAPS-Source-r16                   P-Max,</w:t>
      </w:r>
    </w:p>
    <w:p w14:paraId="214D81C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p-DAPS-Target-r16                   P-Max,</w:t>
      </w:r>
    </w:p>
    <w:p w14:paraId="357964F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uplinkPowerSharingDAPS-Mode-r16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{semi-static-mode1, semi-static-mode2, dynamic }</w:t>
      </w:r>
    </w:p>
    <w:p w14:paraId="0D2373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2415ED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4FA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38D461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sCellIndex                          SCellIndex,</w:t>
      </w:r>
    </w:p>
    <w:p w14:paraId="7DC6B1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w:t>
      </w:r>
    </w:p>
    <w:p w14:paraId="4A83319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SCellAddMod</w:t>
      </w:r>
    </w:p>
    <w:p w14:paraId="2613317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95DB5D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B15CC8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7E532A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9A444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43A78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sCellState-r16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{activated}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SCellAddSync</w:t>
      </w:r>
    </w:p>
    <w:p w14:paraId="623F6A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secondaryDRX-GroupConfig-r16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DRX-Config2</w:t>
      </w:r>
    </w:p>
    <w:p w14:paraId="35E1E6F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66704C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92FE9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preConfGapStatus-r17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(maxNrofGapId-r17))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PreConfigMG</w:t>
      </w:r>
    </w:p>
    <w:p w14:paraId="2E13AEE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42A141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sCellSIB20-r17                   SetupRelease { SCellSIB20-r17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D524C7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794D3AD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D725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2C16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170B8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SCellSIB20-r17 ::= </w:t>
      </w:r>
      <w:r w:rsidRPr="007D40E2">
        <w:rPr>
          <w:rFonts w:ascii="Courier New" w:eastAsia="Times New Roman" w:hAnsi="Courier New" w:cs="Courier New"/>
          <w:noProof/>
          <w:color w:val="993366"/>
          <w:sz w:val="16"/>
          <w:lang w:eastAsia="en-GB"/>
        </w:rPr>
        <w:t>OCTET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(CONTAINING SystemInformation)</w:t>
      </w:r>
    </w:p>
    <w:p w14:paraId="2C22C6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37A1A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DeactivatedSCG-Config-r17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A429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bfd-and-RLM-r17                     </w:t>
      </w:r>
      <w:r w:rsidRPr="007D40E2">
        <w:rPr>
          <w:rFonts w:ascii="Courier New" w:eastAsia="Times New Roman" w:hAnsi="Courier New" w:cs="Courier New"/>
          <w:noProof/>
          <w:color w:val="993366"/>
          <w:sz w:val="16"/>
          <w:lang w:eastAsia="en-GB"/>
        </w:rPr>
        <w:t>BOOLEAN</w:t>
      </w:r>
      <w:r w:rsidRPr="007D40E2">
        <w:rPr>
          <w:rFonts w:ascii="Courier New" w:eastAsia="Times New Roman" w:hAnsi="Courier New" w:cs="Courier New"/>
          <w:noProof/>
          <w:sz w:val="16"/>
          <w:lang w:eastAsia="en-GB"/>
        </w:rPr>
        <w:t>,</w:t>
      </w:r>
    </w:p>
    <w:p w14:paraId="181AF3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D0124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FD2F7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28A7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GoodServingCellEvaluation-r17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436F32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offset-r17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{db2, db4, db6, db8}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S</w:t>
      </w:r>
    </w:p>
    <w:p w14:paraId="2B1B56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2CD324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0DED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32" w:name="_Hlk101256006"/>
      <w:r w:rsidRPr="007D40E2">
        <w:rPr>
          <w:rFonts w:ascii="Courier New" w:eastAsia="Times New Roman" w:hAnsi="Courier New" w:cs="Courier New"/>
          <w:noProof/>
          <w:sz w:val="16"/>
          <w:lang w:eastAsia="en-GB"/>
        </w:rPr>
        <w:t xml:space="preserve">SL-PathSwitchConfig-r17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25205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targetRelayUE-Identity-r17          SL-SourceIdentity-r17,</w:t>
      </w:r>
    </w:p>
    <w:p w14:paraId="3FA1A51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t420-r17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374799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0D039E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F49DE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386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IAB-ResourceConfig-r17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C86530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iab-ResourceConfigID-r17            IAB-ResourceConfigID-r17,</w:t>
      </w:r>
    </w:p>
    <w:p w14:paraId="382B884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(1..5120))</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(0..5119)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9191FF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periodicitySlotList-r17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{ms0p5, ms0p625, ms1, ms1p25, ms2, ms2p5, ms5, ms10, ms20, ms40, ms80, ms160}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53EBCB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slotListSubcarrierSpacing-r17       SubcarrierSpacing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7D7A6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71A6A3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B6A90C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IAB-ResourceConfigID-r17 ::=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(0..maxNrofIABResourceConfig-1-r17)</w:t>
      </w:r>
    </w:p>
    <w:p w14:paraId="224134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8FB46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ReportUplinkTxDirectCurrentMoreCarrier-r17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maxSimultaneousBands))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IntraBandCC-CombinationReqList-r17</w:t>
      </w:r>
    </w:p>
    <w:p w14:paraId="3607E90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8341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IntraBandCC-CombinationReqList-r17::=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E6F00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servCellIndexList-r17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w:t>
      </w:r>
    </w:p>
    <w:p w14:paraId="5361AA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cc-CombinationList-r17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maxNrofReqComDC-Location-r17))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IntraBandCC-Combination-r17</w:t>
      </w:r>
    </w:p>
    <w:p w14:paraId="64E3F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94E572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1BF2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CC-State-r17</w:t>
      </w:r>
    </w:p>
    <w:p w14:paraId="3FBFAC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3E7A7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CC-State-r17::=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2EE1CA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33CED7B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21364A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ACB00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D719E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CarrierState-r17::=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0F0AB3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deActivated-r17                     </w:t>
      </w:r>
      <w:r w:rsidRPr="007D40E2">
        <w:rPr>
          <w:rFonts w:ascii="Courier New" w:eastAsia="Times New Roman" w:hAnsi="Courier New" w:cs="Courier New"/>
          <w:noProof/>
          <w:color w:val="993366"/>
          <w:sz w:val="16"/>
          <w:lang w:eastAsia="en-GB"/>
        </w:rPr>
        <w:t>NULL</w:t>
      </w:r>
      <w:r w:rsidRPr="007D40E2">
        <w:rPr>
          <w:rFonts w:ascii="Courier New" w:eastAsia="Times New Roman" w:hAnsi="Courier New" w:cs="Courier New"/>
          <w:noProof/>
          <w:sz w:val="16"/>
          <w:lang w:eastAsia="en-GB"/>
        </w:rPr>
        <w:t>,</w:t>
      </w:r>
    </w:p>
    <w:p w14:paraId="289EA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activeBWP-r17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(0..maxNrofBWPs)</w:t>
      </w:r>
    </w:p>
    <w:p w14:paraId="68DFC6B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BD7F9AE" w14:textId="77777777" w:rsid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Huawei, HiSilicon" w:date="2023-02-08T17:00:00Z"/>
          <w:rFonts w:ascii="Courier New" w:eastAsia="Times New Roman" w:hAnsi="Courier New" w:cs="Courier New"/>
          <w:noProof/>
          <w:sz w:val="16"/>
          <w:lang w:eastAsia="en-GB"/>
        </w:rPr>
      </w:pPr>
    </w:p>
    <w:p w14:paraId="1AF190B2"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 w:author="Huawei, HiSilicon" w:date="2023-06-02T16:15:00Z"/>
          <w:rFonts w:ascii="Courier New" w:eastAsia="Times New Roman" w:hAnsi="Courier New" w:cs="Courier New"/>
          <w:noProof/>
          <w:sz w:val="16"/>
          <w:lang w:eastAsia="en-GB"/>
        </w:rPr>
      </w:pPr>
      <w:ins w:id="35" w:author="Huawei, HiSilicon" w:date="2023-06-02T16:15:00Z">
        <w:r w:rsidRPr="00BD5F07">
          <w:rPr>
            <w:rFonts w:ascii="Courier New" w:eastAsia="Times New Roman" w:hAnsi="Courier New" w:cs="Courier New"/>
            <w:noProof/>
            <w:sz w:val="16"/>
            <w:lang w:eastAsia="en-GB"/>
          </w:rPr>
          <w:t xml:space="preserve">UplinkTxSwitchingMoreBands-r18::= </w:t>
        </w:r>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4048AB7F" w14:textId="3E95D6EA" w:rsidR="00392414" w:rsidRDefault="00392414" w:rsidP="00C8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0720" w:hangingChars="6700" w:hanging="10720"/>
        <w:rPr>
          <w:ins w:id="36" w:author="Huawei, HiSilicon" w:date="2023-06-02T16:15:00Z"/>
          <w:rFonts w:ascii="Courier New" w:eastAsia="Times New Roman" w:hAnsi="Courier New" w:cs="Courier New"/>
          <w:noProof/>
          <w:sz w:val="16"/>
          <w:lang w:eastAsia="en-GB"/>
        </w:rPr>
      </w:pPr>
      <w:ins w:id="37" w:author="Huawei, HiSilicon" w:date="2023-06-02T16:15:00Z">
        <w:r>
          <w:rPr>
            <w:rFonts w:ascii="Courier New" w:eastAsia="Times New Roman" w:hAnsi="Courier New" w:cs="Courier New"/>
            <w:noProof/>
            <w:sz w:val="16"/>
            <w:lang w:eastAsia="en-GB"/>
          </w:rPr>
          <w:t xml:space="preserve">    uplinkTxSwitchingBandList-r18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SEQUENCE</w:t>
        </w:r>
        <w:r w:rsidRPr="003B7244">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SIZE</w:t>
        </w:r>
        <w:r w:rsidRPr="003B7244">
          <w:rPr>
            <w:rFonts w:ascii="Courier New" w:eastAsia="Times New Roman" w:hAnsi="Courier New" w:cs="Courier New"/>
            <w:noProof/>
            <w:sz w:val="16"/>
            <w:lang w:eastAsia="en-GB"/>
          </w:rPr>
          <w:t xml:space="preserve"> (1.. </w:t>
        </w:r>
        <w:r w:rsidRPr="00BD5F07">
          <w:rPr>
            <w:rFonts w:ascii="Courier New" w:eastAsia="Times New Roman" w:hAnsi="Courier New" w:cs="Courier New"/>
            <w:noProof/>
            <w:sz w:val="16"/>
            <w:lang w:eastAsia="en-GB"/>
          </w:rPr>
          <w:t>maxSimultaneousBands</w:t>
        </w:r>
        <w:r w:rsidRPr="003B7244">
          <w:rPr>
            <w:rFonts w:ascii="Courier New" w:eastAsia="Times New Roman" w:hAnsi="Courier New" w:cs="Courier New"/>
            <w:noProof/>
            <w:sz w:val="16"/>
            <w:lang w:eastAsia="en-GB"/>
          </w:rPr>
          <w:t xml:space="preserve">)) OF </w:t>
        </w:r>
        <w:r w:rsidRPr="00BD5F07">
          <w:rPr>
            <w:rFonts w:ascii="Courier New" w:eastAsia="Times New Roman" w:hAnsi="Courier New" w:cs="Courier New"/>
            <w:noProof/>
            <w:sz w:val="16"/>
            <w:lang w:eastAsia="en-GB"/>
          </w:rPr>
          <w:t>FreqBandIndicatorNR</w:t>
        </w:r>
      </w:ins>
      <w:ins w:id="38" w:author="Huawei, HiSilicon_Post R2#123" w:date="2023-09-24T18:16:00Z">
        <w:r w:rsidR="000E7DB2" w:rsidRPr="000E7DB2">
          <w:rPr>
            <w:rFonts w:ascii="Courier New" w:eastAsia="Times New Roman" w:hAnsi="Courier New" w:cs="Courier New"/>
            <w:noProof/>
            <w:color w:val="993366"/>
            <w:sz w:val="16"/>
            <w:lang w:eastAsia="en-GB"/>
          </w:rPr>
          <w:t xml:space="preserve"> </w:t>
        </w:r>
        <w:r w:rsidR="000E7DB2">
          <w:rPr>
            <w:rFonts w:ascii="Courier New" w:eastAsia="Times New Roman" w:hAnsi="Courier New" w:cs="Courier New"/>
            <w:noProof/>
            <w:color w:val="993366"/>
            <w:sz w:val="16"/>
            <w:lang w:eastAsia="en-GB"/>
          </w:rPr>
          <w:t xml:space="preserve"> </w:t>
        </w:r>
      </w:ins>
      <w:r w:rsidR="00C87738">
        <w:rPr>
          <w:rFonts w:ascii="Courier New" w:eastAsia="Times New Roman" w:hAnsi="Courier New" w:cs="Courier New"/>
          <w:noProof/>
          <w:color w:val="993366"/>
          <w:sz w:val="16"/>
          <w:lang w:eastAsia="en-GB"/>
        </w:rPr>
        <w:t xml:space="preserve">                    </w:t>
      </w:r>
      <w:ins w:id="39" w:author="Huawei, HiSilicon_Post R2#123" w:date="2023-09-24T18:16:00Z">
        <w:r w:rsidR="000E7DB2" w:rsidRPr="007D40E2">
          <w:rPr>
            <w:rFonts w:ascii="Courier New" w:eastAsia="Times New Roman" w:hAnsi="Courier New" w:cs="Courier New"/>
            <w:noProof/>
            <w:color w:val="993366"/>
            <w:sz w:val="16"/>
            <w:lang w:eastAsia="en-GB"/>
          </w:rPr>
          <w:t>OPTIONAL</w:t>
        </w:r>
      </w:ins>
      <w:ins w:id="40" w:author="Huawei, HiSilicon" w:date="2023-06-02T16:15:00Z">
        <w:r>
          <w:rPr>
            <w:rFonts w:ascii="Courier New" w:eastAsia="Times New Roman" w:hAnsi="Courier New" w:cs="Courier New"/>
            <w:noProof/>
            <w:sz w:val="16"/>
            <w:lang w:eastAsia="en-GB"/>
          </w:rPr>
          <w:t>,</w:t>
        </w:r>
      </w:ins>
      <w:ins w:id="41" w:author="Huawei, HiSilicon_Post R2#123" w:date="2023-09-24T18:16:00Z">
        <w:r w:rsidR="000E7DB2" w:rsidRPr="00BD5F07">
          <w:rPr>
            <w:rFonts w:ascii="Courier New" w:eastAsia="Times New Roman" w:hAnsi="Courier New" w:cs="Courier New"/>
            <w:noProof/>
            <w:sz w:val="16"/>
            <w:lang w:eastAsia="en-GB"/>
          </w:rPr>
          <w:t xml:space="preserve"> </w:t>
        </w:r>
      </w:ins>
      <w:ins w:id="42" w:author="Huawei, HiSilicon_Post R2#123" w:date="2023-09-24T18:36:00Z">
        <w:r w:rsidR="00C87738">
          <w:rPr>
            <w:rFonts w:ascii="Courier New" w:eastAsia="Times New Roman" w:hAnsi="Courier New" w:cs="Courier New"/>
            <w:noProof/>
            <w:sz w:val="16"/>
            <w:lang w:eastAsia="en-GB"/>
          </w:rPr>
          <w:t xml:space="preserve">  </w:t>
        </w:r>
      </w:ins>
      <w:ins w:id="43" w:author="Huawei, HiSilicon" w:date="2023-06-02T16:15:00Z">
        <w:r w:rsidR="00C87738" w:rsidRPr="007D40E2">
          <w:rPr>
            <w:rFonts w:ascii="Courier New" w:eastAsia="Times New Roman" w:hAnsi="Courier New" w:cs="Courier New"/>
            <w:noProof/>
            <w:color w:val="808080"/>
            <w:sz w:val="16"/>
            <w:lang w:eastAsia="en-GB"/>
          </w:rPr>
          <w:t xml:space="preserve">-- </w:t>
        </w:r>
      </w:ins>
      <w:ins w:id="44" w:author="Huawei-HiSilicon-Post-123bis" w:date="2023-10-28T16:27:00Z">
        <w:r w:rsidR="00B44D23">
          <w:rPr>
            <w:rFonts w:ascii="Courier New" w:eastAsia="Times New Roman" w:hAnsi="Courier New" w:cs="Courier New"/>
            <w:noProof/>
            <w:color w:val="808080"/>
            <w:sz w:val="16"/>
            <w:lang w:eastAsia="en-GB"/>
          </w:rPr>
          <w:t xml:space="preserve">Need </w:t>
        </w:r>
      </w:ins>
      <w:ins w:id="45" w:author="Huawei-HiSilicon-Post-123bis" w:date="2023-10-28T16:29:00Z">
        <w:r w:rsidR="00B44D23">
          <w:rPr>
            <w:rFonts w:ascii="Courier New" w:eastAsia="Times New Roman" w:hAnsi="Courier New" w:cs="Courier New"/>
            <w:noProof/>
            <w:color w:val="808080"/>
            <w:sz w:val="16"/>
            <w:lang w:eastAsia="en-GB"/>
          </w:rPr>
          <w:t>M</w:t>
        </w:r>
      </w:ins>
      <w:ins w:id="46" w:author="Huawei, HiSilicon_Post R2#123" w:date="2023-09-24T18:32:00Z">
        <w:del w:id="47" w:author="Huawei-HiSilicon-Post-123bis" w:date="2023-10-28T16:29:00Z">
          <w:r w:rsidR="00C87738" w:rsidRPr="007D40E2" w:rsidDel="00B44D23">
            <w:rPr>
              <w:rFonts w:ascii="Courier New" w:eastAsia="Times New Roman" w:hAnsi="Courier New" w:cs="Courier New"/>
              <w:noProof/>
              <w:color w:val="808080"/>
              <w:sz w:val="16"/>
              <w:lang w:eastAsia="en-GB"/>
            </w:rPr>
            <w:delText>Cond</w:delText>
          </w:r>
        </w:del>
      </w:ins>
      <w:ins w:id="48" w:author="Huawei, HiSilicon_Post R2#123" w:date="2023-09-24T18:36:00Z">
        <w:del w:id="49" w:author="Huawei-HiSilicon-Post-123bis" w:date="2023-10-28T16:29:00Z">
          <w:r w:rsidR="00C87738" w:rsidDel="00B44D23">
            <w:rPr>
              <w:rFonts w:ascii="Courier New" w:eastAsia="Times New Roman" w:hAnsi="Courier New" w:cs="Courier New"/>
              <w:noProof/>
              <w:color w:val="808080"/>
              <w:sz w:val="16"/>
              <w:lang w:eastAsia="en-GB"/>
            </w:rPr>
            <w:delText xml:space="preserve"> </w:delText>
          </w:r>
          <w:commentRangeStart w:id="50"/>
          <w:r w:rsidR="00C87738" w:rsidDel="00B44D23">
            <w:rPr>
              <w:rFonts w:ascii="Courier New" w:eastAsia="Times New Roman" w:hAnsi="Courier New" w:cs="Courier New"/>
              <w:noProof/>
              <w:color w:val="808080"/>
              <w:sz w:val="16"/>
              <w:lang w:eastAsia="en-GB"/>
            </w:rPr>
            <w:delText>BandChange</w:delText>
          </w:r>
        </w:del>
      </w:ins>
      <w:commentRangeEnd w:id="50"/>
      <w:ins w:id="51" w:author="Huawei, HiSilicon_Post R2#123" w:date="2023-09-24T18:48:00Z">
        <w:del w:id="52" w:author="Huawei-HiSilicon-Post-123bis" w:date="2023-10-28T16:29:00Z">
          <w:r w:rsidR="0079283F" w:rsidDel="00B44D23">
            <w:rPr>
              <w:rStyle w:val="ae"/>
            </w:rPr>
            <w:commentReference w:id="50"/>
          </w:r>
        </w:del>
      </w:ins>
    </w:p>
    <w:p w14:paraId="3EE7EEC5" w14:textId="22462F4F"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 w:author="Huawei, HiSilicon" w:date="2023-06-02T16:15:00Z"/>
          <w:rFonts w:ascii="Courier New" w:eastAsia="Times New Roman" w:hAnsi="Courier New" w:cs="Courier New"/>
          <w:noProof/>
          <w:sz w:val="16"/>
          <w:lang w:eastAsia="en-GB"/>
        </w:rPr>
      </w:pPr>
      <w:ins w:id="54" w:author="Huawei, HiSilicon" w:date="2023-06-02T16:15:00Z">
        <w:r w:rsidRPr="00BD5F07">
          <w:rPr>
            <w:rFonts w:ascii="Courier New" w:eastAsia="Times New Roman" w:hAnsi="Courier New" w:cs="Courier New"/>
            <w:noProof/>
            <w:sz w:val="16"/>
            <w:lang w:eastAsia="en-GB"/>
          </w:rPr>
          <w:t xml:space="preserve">    uplinkTxSwitchingBandPairList-r18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UplinkTxSwitchingBandPairList-r18           </w:t>
        </w:r>
      </w:ins>
      <w:ins w:id="55" w:author="Huawei, HiSilicon_Post R2#123" w:date="2023-09-24T18:16:00Z">
        <w:r w:rsidR="000E7DB2">
          <w:rPr>
            <w:rFonts w:ascii="Courier New" w:eastAsia="Times New Roman" w:hAnsi="Courier New" w:cs="Courier New"/>
            <w:noProof/>
            <w:sz w:val="16"/>
            <w:lang w:eastAsia="en-GB"/>
          </w:rPr>
          <w:t xml:space="preserve">            </w:t>
        </w:r>
      </w:ins>
      <w:ins w:id="56" w:author="Huawei, HiSilicon_Post R2#123" w:date="2023-09-24T18:35:00Z">
        <w:r w:rsidR="00C87738">
          <w:rPr>
            <w:rFonts w:ascii="Courier New" w:eastAsia="Times New Roman" w:hAnsi="Courier New" w:cs="Courier New"/>
            <w:noProof/>
            <w:sz w:val="16"/>
            <w:lang w:eastAsia="en-GB"/>
          </w:rPr>
          <w:t xml:space="preserve"> </w:t>
        </w:r>
      </w:ins>
      <w:ins w:id="57" w:author="Huawei, HiSilicon" w:date="2023-06-02T16:15:00Z">
        <w:r w:rsidRPr="007D40E2">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w:t>
        </w:r>
      </w:ins>
      <w:ins w:id="58" w:author="Huawei-HiSilicon-Post-123bis" w:date="2023-10-28T16:28:00Z">
        <w:r w:rsidR="00B44D23">
          <w:rPr>
            <w:rFonts w:ascii="Courier New" w:eastAsia="Times New Roman" w:hAnsi="Courier New" w:cs="Courier New"/>
            <w:noProof/>
            <w:color w:val="808080"/>
            <w:sz w:val="16"/>
            <w:lang w:eastAsia="en-GB"/>
          </w:rPr>
          <w:t>Need M</w:t>
        </w:r>
      </w:ins>
      <w:ins w:id="59" w:author="Huawei, HiSilicon_Post R2#123" w:date="2023-09-24T18:32:00Z">
        <w:del w:id="60" w:author="Huawei-HiSilicon-Post-123bis" w:date="2023-10-28T16:29:00Z">
          <w:r w:rsidR="00C87738" w:rsidRPr="007D40E2" w:rsidDel="00B44D23">
            <w:rPr>
              <w:rFonts w:ascii="Courier New" w:eastAsia="Times New Roman" w:hAnsi="Courier New" w:cs="Courier New"/>
              <w:noProof/>
              <w:color w:val="808080"/>
              <w:sz w:val="16"/>
              <w:lang w:eastAsia="en-GB"/>
            </w:rPr>
            <w:delText>Cond</w:delText>
          </w:r>
        </w:del>
      </w:ins>
      <w:ins w:id="61" w:author="Huawei, HiSilicon_Post R2#123" w:date="2023-09-24T18:36:00Z">
        <w:del w:id="62" w:author="Huawei-HiSilicon-Post-123bis" w:date="2023-10-28T16:29:00Z">
          <w:r w:rsidR="00C87738" w:rsidDel="00B44D23">
            <w:rPr>
              <w:rFonts w:ascii="Courier New" w:eastAsia="Times New Roman" w:hAnsi="Courier New" w:cs="Courier New"/>
              <w:noProof/>
              <w:color w:val="808080"/>
              <w:sz w:val="16"/>
              <w:lang w:eastAsia="en-GB"/>
            </w:rPr>
            <w:delText xml:space="preserve"> BandChange</w:delText>
          </w:r>
        </w:del>
      </w:ins>
    </w:p>
    <w:p w14:paraId="62BFC7EB" w14:textId="751A6C8E"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 w:author="Huawei, HiSilicon" w:date="2023-06-02T16:15:00Z"/>
          <w:rFonts w:ascii="Courier New" w:eastAsia="Times New Roman" w:hAnsi="Courier New" w:cs="Courier New"/>
          <w:noProof/>
          <w:sz w:val="16"/>
          <w:lang w:eastAsia="en-GB"/>
        </w:rPr>
      </w:pPr>
      <w:ins w:id="64" w:author="Huawei, HiSilicon" w:date="2023-06-02T16:15:00Z">
        <w:r w:rsidRPr="00BD5F07">
          <w:rPr>
            <w:rFonts w:ascii="Courier New" w:eastAsia="Times New Roman" w:hAnsi="Courier New" w:cs="Courier New"/>
            <w:noProof/>
            <w:sz w:val="16"/>
            <w:lang w:eastAsia="en-GB"/>
          </w:rPr>
          <w:t xml:space="preserve">    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 xml:space="preserve">List-r18     </w:t>
        </w:r>
        <w:commentRangeStart w:id="65"/>
        <w:commentRangeStart w:id="66"/>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ins>
      <w:ins w:id="67" w:author="Huawei-HiSilicon-Post-123bis" w:date="2023-10-28T16:28:00Z">
        <w:r w:rsidR="00B44D23">
          <w:rPr>
            <w:rFonts w:ascii="Courier New" w:eastAsia="Times New Roman" w:hAnsi="Courier New" w:cs="Courier New"/>
            <w:noProof/>
            <w:sz w:val="16"/>
            <w:lang w:eastAsia="en-GB"/>
          </w:rPr>
          <w:t>-List</w:t>
        </w:r>
      </w:ins>
      <w:ins w:id="68" w:author="Huawei, HiSilicon" w:date="2023-06-02T16:15:00Z">
        <w:r w:rsidRPr="00BD5F07">
          <w:rPr>
            <w:rFonts w:ascii="Courier New" w:eastAsia="Times New Roman" w:hAnsi="Courier New" w:cs="Courier New"/>
            <w:noProof/>
            <w:sz w:val="16"/>
            <w:lang w:eastAsia="en-GB"/>
          </w:rPr>
          <w:t xml:space="preserve">-r18   </w:t>
        </w:r>
      </w:ins>
      <w:ins w:id="69" w:author="Huawei, HiSilicon_Post R2#123" w:date="2023-09-24T18:16:00Z">
        <w:r w:rsidR="000E7DB2">
          <w:rPr>
            <w:rFonts w:ascii="Courier New" w:eastAsia="Times New Roman" w:hAnsi="Courier New" w:cs="Courier New"/>
            <w:noProof/>
            <w:sz w:val="16"/>
            <w:lang w:eastAsia="en-GB"/>
          </w:rPr>
          <w:t xml:space="preserve">             </w:t>
        </w:r>
      </w:ins>
      <w:commentRangeEnd w:id="65"/>
      <w:r w:rsidR="00E505A0">
        <w:rPr>
          <w:rStyle w:val="ae"/>
        </w:rPr>
        <w:commentReference w:id="65"/>
      </w:r>
      <w:commentRangeEnd w:id="66"/>
      <w:r w:rsidR="00B44D23">
        <w:rPr>
          <w:rStyle w:val="ae"/>
        </w:rPr>
        <w:commentReference w:id="66"/>
      </w:r>
      <w:ins w:id="70" w:author="Huawei, HiSilicon" w:date="2023-06-02T16:15:00Z">
        <w:r w:rsidRPr="007D40E2">
          <w:rPr>
            <w:rFonts w:ascii="Courier New" w:eastAsia="Times New Roman" w:hAnsi="Courier New" w:cs="Courier New"/>
            <w:noProof/>
            <w:color w:val="993366"/>
            <w:sz w:val="16"/>
            <w:lang w:eastAsia="en-GB"/>
          </w:rPr>
          <w:t>OPTIONAL</w:t>
        </w:r>
      </w:ins>
      <w:ins w:id="71" w:author="Huawei, HiSilicon_Post R2#123" w:date="2023-09-24T18:18:00Z">
        <w:r w:rsidR="00642548" w:rsidRPr="007D40E2">
          <w:rPr>
            <w:rFonts w:ascii="Courier New" w:eastAsia="Times New Roman" w:hAnsi="Courier New" w:cs="Courier New"/>
            <w:noProof/>
            <w:sz w:val="16"/>
            <w:lang w:eastAsia="en-GB"/>
          </w:rPr>
          <w:t>,</w:t>
        </w:r>
      </w:ins>
      <w:ins w:id="72" w:author="Huawei, HiSilicon" w:date="2023-06-02T16:15:00Z">
        <w:del w:id="73" w:author="Huawei, HiSilicon_Post R2#123" w:date="2023-09-24T18:18:00Z">
          <w:r w:rsidDel="00642548">
            <w:rPr>
              <w:rFonts w:ascii="Courier New" w:eastAsia="Times New Roman" w:hAnsi="Courier New" w:cs="Courier New"/>
              <w:noProof/>
              <w:color w:val="993366"/>
              <w:sz w:val="16"/>
              <w:lang w:eastAsia="en-GB"/>
            </w:rPr>
            <w:delText>,</w:delText>
          </w:r>
        </w:del>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00642548" w:rsidRPr="007D40E2">
          <w:rPr>
            <w:rFonts w:ascii="Courier New" w:eastAsia="Times New Roman" w:hAnsi="Courier New" w:cs="Courier New"/>
            <w:noProof/>
            <w:color w:val="808080"/>
            <w:sz w:val="16"/>
            <w:lang w:eastAsia="en-GB"/>
          </w:rPr>
          <w:t>M</w:t>
        </w:r>
      </w:ins>
    </w:p>
    <w:p w14:paraId="72655FBB"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 w:author="Huawei, HiSilicon" w:date="2023-06-02T16:15:00Z"/>
          <w:rFonts w:ascii="Courier New" w:eastAsia="Times New Roman" w:hAnsi="Courier New" w:cs="Courier New"/>
          <w:noProof/>
          <w:sz w:val="16"/>
          <w:lang w:eastAsia="en-GB"/>
        </w:rPr>
      </w:pPr>
      <w:ins w:id="75" w:author="Huawei, HiSilicon" w:date="2023-06-02T16:15:00Z">
        <w:r w:rsidRPr="00BD5F07">
          <w:rPr>
            <w:rFonts w:ascii="Courier New" w:eastAsia="Times New Roman" w:hAnsi="Courier New" w:cs="Courier New"/>
            <w:noProof/>
            <w:sz w:val="16"/>
            <w:lang w:eastAsia="en-GB"/>
          </w:rPr>
          <w:t xml:space="preserve">    ...</w:t>
        </w:r>
      </w:ins>
    </w:p>
    <w:p w14:paraId="36166F3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 w:author="Huawei, HiSilicon" w:date="2023-06-02T16:15:00Z"/>
          <w:rFonts w:ascii="Courier New" w:eastAsia="Times New Roman" w:hAnsi="Courier New" w:cs="Courier New"/>
          <w:noProof/>
          <w:sz w:val="16"/>
          <w:lang w:eastAsia="en-GB"/>
        </w:rPr>
      </w:pPr>
      <w:ins w:id="77" w:author="Huawei, HiSilicon" w:date="2023-06-02T16:15:00Z">
        <w:r w:rsidRPr="00BD5F07">
          <w:rPr>
            <w:rFonts w:ascii="Courier New" w:eastAsia="Times New Roman" w:hAnsi="Courier New" w:cs="Courier New"/>
            <w:noProof/>
            <w:sz w:val="16"/>
            <w:lang w:eastAsia="en-GB"/>
          </w:rPr>
          <w:t>}</w:t>
        </w:r>
      </w:ins>
    </w:p>
    <w:p w14:paraId="15B5423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 w:author="Huawei, HiSilicon" w:date="2023-06-02T16:15:00Z"/>
          <w:rFonts w:ascii="Courier New" w:eastAsia="Times New Roman" w:hAnsi="Courier New" w:cs="Courier New"/>
          <w:noProof/>
          <w:sz w:val="16"/>
          <w:lang w:eastAsia="en-GB"/>
        </w:rPr>
      </w:pPr>
    </w:p>
    <w:p w14:paraId="65B9D20E" w14:textId="6216C42E"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Huawei, HiSilicon" w:date="2023-06-02T16:15:00Z"/>
          <w:rFonts w:ascii="Courier New" w:eastAsia="Times New Roman" w:hAnsi="Courier New" w:cs="Courier New"/>
          <w:noProof/>
          <w:sz w:val="16"/>
          <w:lang w:eastAsia="en-GB"/>
        </w:rPr>
      </w:pPr>
      <w:ins w:id="80" w:author="Huawei, HiSilicon" w:date="2023-06-02T16:15:00Z">
        <w:r w:rsidRPr="00BD5F07">
          <w:rPr>
            <w:rFonts w:ascii="Courier New" w:eastAsia="Times New Roman" w:hAnsi="Courier New" w:cs="Courier New"/>
            <w:noProof/>
            <w:sz w:val="16"/>
            <w:lang w:eastAsia="en-GB"/>
          </w:rPr>
          <w:t xml:space="preserve">UplinkTxSwitchingBandPairList-r18::=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maxULTxSwitchingBandPairs))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BandPairConfig-r18</w:t>
        </w:r>
      </w:ins>
    </w:p>
    <w:p w14:paraId="24BC4505"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Huawei, HiSilicon" w:date="2023-06-02T16:15:00Z"/>
          <w:rFonts w:ascii="Courier New" w:eastAsia="Times New Roman" w:hAnsi="Courier New" w:cs="Courier New"/>
          <w:noProof/>
          <w:sz w:val="16"/>
          <w:lang w:eastAsia="en-GB"/>
        </w:rPr>
      </w:pPr>
    </w:p>
    <w:p w14:paraId="65B093CD" w14:textId="4D94D75C"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 w:author="Huawei, HiSilicon" w:date="2023-06-02T16:15:00Z"/>
          <w:rFonts w:ascii="Courier New" w:eastAsia="Times New Roman" w:hAnsi="Courier New" w:cs="Courier New"/>
          <w:noProof/>
          <w:sz w:val="16"/>
          <w:lang w:eastAsia="en-GB"/>
        </w:rPr>
      </w:pPr>
      <w:ins w:id="83" w:author="Huawei, HiSilicon" w:date="2023-06-02T16:15: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 xml:space="preserve">BandPairConfig-r18::=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4223082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 w:author="Huawei, HiSilicon" w:date="2023-06-02T16:15:00Z"/>
          <w:rFonts w:ascii="Courier New" w:eastAsia="Times New Roman" w:hAnsi="Courier New" w:cs="Courier New"/>
          <w:noProof/>
          <w:sz w:val="16"/>
          <w:lang w:eastAsia="en-GB"/>
        </w:rPr>
      </w:pPr>
      <w:ins w:id="85" w:author="Huawei, HiSilicon" w:date="2023-06-02T16:15:00Z">
        <w:r w:rsidRPr="00BD5F07">
          <w:rPr>
            <w:rFonts w:ascii="Courier New" w:eastAsia="Times New Roman" w:hAnsi="Courier New" w:cs="Courier New"/>
            <w:noProof/>
            <w:sz w:val="16"/>
            <w:lang w:eastAsia="en-GB"/>
          </w:rPr>
          <w:t xml:space="preserve">    bandInfoUL1-r18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54FC6A20"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 w:author="Huawei, HiSilicon" w:date="2023-06-02T16:15:00Z"/>
          <w:rFonts w:ascii="Courier New" w:eastAsia="Times New Roman" w:hAnsi="Courier New" w:cs="Courier New"/>
          <w:noProof/>
          <w:sz w:val="16"/>
          <w:lang w:eastAsia="en-GB"/>
        </w:rPr>
      </w:pPr>
      <w:ins w:id="87" w:author="Huawei, HiSilicon" w:date="2023-06-02T16:15:00Z">
        <w:r w:rsidRPr="00BD5F07">
          <w:rPr>
            <w:rFonts w:ascii="Courier New" w:eastAsia="Times New Roman" w:hAnsi="Courier New" w:cs="Courier New"/>
            <w:noProof/>
            <w:sz w:val="16"/>
            <w:lang w:eastAsia="en-GB"/>
          </w:rPr>
          <w:t xml:space="preserve">    bandInfoUL2-r18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72804309" w14:textId="4F899561"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 w:author="Huawei, HiSilicon" w:date="2023-06-02T16:15:00Z"/>
          <w:rFonts w:ascii="Courier New" w:eastAsia="Times New Roman" w:hAnsi="Courier New" w:cs="Courier New"/>
          <w:noProof/>
          <w:color w:val="808080"/>
          <w:sz w:val="16"/>
          <w:lang w:eastAsia="en-GB"/>
        </w:rPr>
      </w:pPr>
      <w:ins w:id="89" w:author="Huawei, HiSilicon" w:date="2023-06-02T16:15: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witchingOption</w:t>
        </w:r>
        <w:r>
          <w:rPr>
            <w:rFonts w:ascii="Courier New" w:eastAsia="Times New Roman" w:hAnsi="Courier New" w:cs="Courier New"/>
            <w:noProof/>
            <w:sz w:val="16"/>
            <w:lang w:eastAsia="en-GB"/>
          </w:rPr>
          <w:t>ConfigForBandPair</w:t>
        </w:r>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w:t>
        </w:r>
      </w:ins>
    </w:p>
    <w:p w14:paraId="3D98A250" w14:textId="4D810363" w:rsidR="00392414" w:rsidRPr="007D40E2"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 w:author="Huawei, HiSilicon" w:date="2023-06-02T16:15:00Z"/>
          <w:rFonts w:ascii="Courier New" w:eastAsia="Times New Roman" w:hAnsi="Courier New" w:cs="Courier New"/>
          <w:noProof/>
          <w:color w:val="808080"/>
          <w:sz w:val="16"/>
          <w:lang w:eastAsia="en-GB"/>
        </w:rPr>
      </w:pPr>
      <w:ins w:id="91" w:author="Huawei, HiSilicon" w:date="2023-06-02T16:15: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w:t>
        </w:r>
        <w:r>
          <w:rPr>
            <w:rFonts w:ascii="Courier New" w:eastAsia="Times New Roman" w:hAnsi="Courier New" w:cs="Courier New"/>
            <w:noProof/>
            <w:sz w:val="16"/>
            <w:lang w:eastAsia="en-GB"/>
          </w:rPr>
          <w:t>2T</w:t>
        </w:r>
      </w:ins>
      <w:ins w:id="92" w:author="Huawei, HiSilicon_Post R2#123" w:date="2023-09-24T18:12:00Z">
        <w:r w:rsidR="000E7DB2">
          <w:rPr>
            <w:rFonts w:ascii="Courier New" w:eastAsia="Times New Roman" w:hAnsi="Courier New" w:cs="Courier New"/>
            <w:noProof/>
            <w:sz w:val="16"/>
            <w:lang w:eastAsia="en-GB"/>
          </w:rPr>
          <w:t>-Mode</w:t>
        </w:r>
      </w:ins>
      <w:ins w:id="93" w:author="Huawei, HiSilicon" w:date="2023-06-02T16:15:00Z">
        <w:del w:id="94" w:author="Huawei, HiSilicon_Post R2#123" w:date="2023-09-24T17:56:00Z">
          <w:r w:rsidDel="007F0520">
            <w:rPr>
              <w:rFonts w:ascii="Courier New" w:eastAsia="Times New Roman" w:hAnsi="Courier New" w:cs="Courier New"/>
              <w:noProof/>
              <w:sz w:val="16"/>
              <w:lang w:eastAsia="en-GB"/>
            </w:rPr>
            <w:delText>-DualUL</w:delText>
          </w:r>
        </w:del>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95" w:author="Huawei, HiSilicon_Post R2#123" w:date="2023-09-24T18:17:00Z">
        <w:r w:rsidR="00642548">
          <w:rPr>
            <w:rFonts w:ascii="Courier New" w:eastAsia="Times New Roman" w:hAnsi="Courier New" w:cs="Courier New"/>
            <w:noProof/>
            <w:sz w:val="16"/>
            <w:lang w:eastAsia="en-GB"/>
          </w:rPr>
          <w:t xml:space="preserve">  </w:t>
        </w:r>
      </w:ins>
      <w:ins w:id="96" w:author="Huawei, HiSilicon" w:date="2023-06-02T16:15: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enabled</w:t>
        </w:r>
        <w:r w:rsidRPr="007D40E2">
          <w:rPr>
            <w:rFonts w:ascii="Courier New" w:eastAsia="Times New Roman" w:hAnsi="Courier New" w:cs="Courier New"/>
            <w:noProof/>
            <w:sz w:val="16"/>
            <w:lang w:eastAsia="en-GB"/>
          </w:rPr>
          <w:t xml:space="preserve">}       </w:t>
        </w:r>
      </w:ins>
      <w:ins w:id="97" w:author="Huawei, HiSilicon" w:date="2023-06-02T16:16:00Z">
        <w:r>
          <w:rPr>
            <w:rFonts w:ascii="Courier New" w:eastAsia="Times New Roman" w:hAnsi="Courier New" w:cs="Courier New"/>
            <w:noProof/>
            <w:sz w:val="16"/>
            <w:lang w:eastAsia="en-GB"/>
          </w:rPr>
          <w:t xml:space="preserve">                     </w:t>
        </w:r>
      </w:ins>
      <w:ins w:id="98" w:author="Huawei, HiSilicon" w:date="2023-06-02T16:15:00Z">
        <w:r w:rsidRPr="007D40E2">
          <w:rPr>
            <w:rFonts w:ascii="Courier New" w:eastAsia="Times New Roman" w:hAnsi="Courier New" w:cs="Courier New"/>
            <w:noProof/>
            <w:sz w:val="16"/>
            <w:lang w:eastAsia="en-GB"/>
          </w:rPr>
          <w:t xml:space="preserve">  </w:t>
        </w:r>
      </w:ins>
      <w:ins w:id="99" w:author="Huawei, HiSilicon_Post R2#123" w:date="2023-09-24T18:17:00Z">
        <w:r w:rsidR="00642548">
          <w:rPr>
            <w:rFonts w:ascii="Courier New" w:eastAsia="Times New Roman" w:hAnsi="Courier New" w:cs="Courier New"/>
            <w:noProof/>
            <w:sz w:val="16"/>
            <w:lang w:eastAsia="en-GB"/>
          </w:rPr>
          <w:t xml:space="preserve">               </w:t>
        </w:r>
      </w:ins>
      <w:ins w:id="100" w:author="Huawei, HiSilicon" w:date="2023-06-02T16:15:00Z">
        <w:r w:rsidRPr="007D40E2">
          <w:rPr>
            <w:rFonts w:ascii="Courier New" w:eastAsia="Times New Roman" w:hAnsi="Courier New" w:cs="Courier New"/>
            <w:noProof/>
            <w:color w:val="993366"/>
            <w:sz w:val="16"/>
            <w:lang w:eastAsia="en-GB"/>
          </w:rPr>
          <w:t>OPTIONAL</w:t>
        </w:r>
      </w:ins>
      <w:ins w:id="101" w:author="Huawei, HiSilicon_Post R2#123" w:date="2023-09-24T18:18:00Z">
        <w:r w:rsidR="00642548" w:rsidRPr="007D40E2">
          <w:rPr>
            <w:rFonts w:ascii="Courier New" w:eastAsia="Times New Roman" w:hAnsi="Courier New" w:cs="Courier New"/>
            <w:noProof/>
            <w:sz w:val="16"/>
            <w:lang w:eastAsia="en-GB"/>
          </w:rPr>
          <w:t>,</w:t>
        </w:r>
      </w:ins>
      <w:ins w:id="102" w:author="Huawei, HiSilicon" w:date="2023-06-02T16:15:00Z">
        <w:del w:id="103" w:author="Huawei, HiSilicon_Post R2#123" w:date="2023-09-24T18:18:00Z">
          <w:r w:rsidR="00496672" w:rsidDel="00642548">
            <w:rPr>
              <w:rFonts w:ascii="Courier New" w:eastAsia="Times New Roman" w:hAnsi="Courier New" w:cs="Courier New"/>
              <w:noProof/>
              <w:color w:val="993366"/>
              <w:sz w:val="16"/>
              <w:lang w:eastAsia="en-GB"/>
            </w:rPr>
            <w:delText>,</w:delText>
          </w:r>
        </w:del>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ins>
    </w:p>
    <w:p w14:paraId="23979C39"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 w:author="Huawei, HiSilicon" w:date="2023-06-02T16:15:00Z"/>
          <w:rFonts w:ascii="Courier New" w:eastAsia="Times New Roman" w:hAnsi="Courier New" w:cs="Courier New"/>
          <w:noProof/>
          <w:sz w:val="16"/>
          <w:lang w:eastAsia="en-GB"/>
        </w:rPr>
      </w:pPr>
      <w:ins w:id="105" w:author="Huawei, HiSilicon" w:date="2023-06-02T16:15:00Z">
        <w:r w:rsidRPr="00BD5F07">
          <w:rPr>
            <w:rFonts w:ascii="Courier New" w:eastAsia="Times New Roman" w:hAnsi="Courier New" w:cs="Courier New"/>
            <w:noProof/>
            <w:sz w:val="16"/>
            <w:lang w:eastAsia="en-GB"/>
          </w:rPr>
          <w:t xml:space="preserve">    ...</w:t>
        </w:r>
      </w:ins>
    </w:p>
    <w:p w14:paraId="0A51034A"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 w:author="Huawei, HiSilicon" w:date="2023-06-02T16:15:00Z"/>
          <w:rFonts w:ascii="Courier New" w:eastAsia="Times New Roman" w:hAnsi="Courier New" w:cs="Courier New"/>
          <w:noProof/>
          <w:sz w:val="16"/>
          <w:lang w:eastAsia="en-GB"/>
        </w:rPr>
      </w:pPr>
      <w:ins w:id="107" w:author="Huawei, HiSilicon" w:date="2023-06-02T16:15:00Z">
        <w:r w:rsidRPr="00BD5F07">
          <w:rPr>
            <w:rFonts w:ascii="Courier New" w:eastAsia="Times New Roman" w:hAnsi="Courier New" w:cs="Courier New"/>
            <w:noProof/>
            <w:sz w:val="16"/>
            <w:lang w:eastAsia="en-GB"/>
          </w:rPr>
          <w:t>}</w:t>
        </w:r>
      </w:ins>
    </w:p>
    <w:p w14:paraId="60F7D36C"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 w:author="Huawei, HiSilicon" w:date="2023-06-02T16:15:00Z"/>
          <w:rFonts w:ascii="Courier New" w:eastAsia="Times New Roman" w:hAnsi="Courier New" w:cs="Courier New"/>
          <w:noProof/>
          <w:sz w:val="16"/>
          <w:lang w:eastAsia="en-GB"/>
        </w:rPr>
      </w:pPr>
    </w:p>
    <w:p w14:paraId="1E76B027"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 w:author="Huawei, HiSilicon" w:date="2023-06-02T16:15:00Z"/>
          <w:rFonts w:ascii="Courier New" w:eastAsia="Times New Roman" w:hAnsi="Courier New" w:cs="Courier New"/>
          <w:noProof/>
          <w:sz w:val="16"/>
          <w:lang w:eastAsia="en-GB"/>
        </w:rPr>
      </w:pPr>
      <w:ins w:id="110" w:author="Huawei, HiSilicon" w:date="2023-06-02T16:15:00Z">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 xml:space="preserve">List-r18::=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w:t>
        </w:r>
        <w:commentRangeStart w:id="111"/>
        <w:commentRangeStart w:id="112"/>
        <w:commentRangeStart w:id="113"/>
        <w:r>
          <w:rPr>
            <w:rFonts w:ascii="Courier New" w:eastAsia="Times New Roman" w:hAnsi="Courier New" w:cs="Courier New"/>
            <w:noProof/>
            <w:sz w:val="16"/>
            <w:lang w:eastAsia="en-GB"/>
          </w:rPr>
          <w:t>0</w:t>
        </w:r>
      </w:ins>
      <w:commentRangeEnd w:id="111"/>
      <w:r w:rsidR="00FD27EB">
        <w:rPr>
          <w:rStyle w:val="ae"/>
        </w:rPr>
        <w:commentReference w:id="111"/>
      </w:r>
      <w:commentRangeEnd w:id="112"/>
      <w:r w:rsidR="00B44D23">
        <w:rPr>
          <w:rStyle w:val="ae"/>
        </w:rPr>
        <w:commentReference w:id="112"/>
      </w:r>
      <w:commentRangeEnd w:id="113"/>
      <w:r w:rsidR="00F057E7">
        <w:rPr>
          <w:rStyle w:val="ae"/>
        </w:rPr>
        <w:commentReference w:id="113"/>
      </w:r>
      <w:ins w:id="114" w:author="Huawei, HiSilicon" w:date="2023-06-02T16:15:00Z">
        <w:r w:rsidRPr="00BD5F07">
          <w:rPr>
            <w:rFonts w:ascii="Courier New" w:eastAsia="Times New Roman" w:hAnsi="Courier New" w:cs="Courier New"/>
            <w:noProof/>
            <w:sz w:val="16"/>
            <w:lang w:eastAsia="en-GB"/>
          </w:rPr>
          <w:t>.. maxSimultaneousBands)) OF UplinkTxSwitch</w:t>
        </w:r>
        <w:r>
          <w:rPr>
            <w:rFonts w:ascii="Courier New" w:eastAsia="Times New Roman" w:hAnsi="Courier New" w:cs="Courier New"/>
            <w:noProof/>
            <w:sz w:val="16"/>
            <w:lang w:eastAsia="en-GB"/>
          </w:rPr>
          <w:t>ingAssociated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DualUL-r18</w:t>
        </w:r>
        <w:r w:rsidRPr="00BD5F07">
          <w:rPr>
            <w:rFonts w:ascii="Courier New" w:eastAsia="Times New Roman" w:hAnsi="Courier New" w:cs="Courier New"/>
            <w:noProof/>
            <w:sz w:val="16"/>
            <w:lang w:eastAsia="en-GB"/>
          </w:rPr>
          <w:t xml:space="preserve"> </w:t>
        </w:r>
      </w:ins>
    </w:p>
    <w:p w14:paraId="4A507A72"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 w:author="Huawei, HiSilicon" w:date="2023-06-02T16:15:00Z"/>
          <w:rFonts w:ascii="Courier New" w:eastAsia="Times New Roman" w:hAnsi="Courier New" w:cs="Courier New"/>
          <w:noProof/>
          <w:sz w:val="16"/>
          <w:lang w:eastAsia="en-GB"/>
        </w:rPr>
      </w:pPr>
    </w:p>
    <w:p w14:paraId="0C763CB0" w14:textId="2BAACBD9"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 w:author="Huawei, HiSilicon" w:date="2023-06-02T16:15:00Z"/>
          <w:rFonts w:ascii="Courier New" w:eastAsia="Times New Roman" w:hAnsi="Courier New" w:cs="Courier New"/>
          <w:noProof/>
          <w:sz w:val="16"/>
          <w:lang w:eastAsia="en-GB"/>
        </w:rPr>
      </w:pPr>
      <w:ins w:id="117" w:author="Huawei, HiSilicon" w:date="2023-06-02T16:15: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2F02D42D" w14:textId="0BE4C44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 w:author="Huawei, HiSilicon" w:date="2023-06-02T16:15:00Z"/>
          <w:rFonts w:ascii="Courier New" w:eastAsia="Times New Roman" w:hAnsi="Courier New" w:cs="Courier New"/>
          <w:noProof/>
          <w:sz w:val="16"/>
          <w:lang w:eastAsia="en-GB"/>
        </w:rPr>
      </w:pPr>
      <w:ins w:id="119" w:author="Huawei, HiSilicon" w:date="2023-06-02T16:15:00Z">
        <w:r w:rsidRPr="00BD5F07">
          <w:rPr>
            <w:rFonts w:ascii="Courier New" w:eastAsia="Times New Roman" w:hAnsi="Courier New" w:cs="Courier New"/>
            <w:noProof/>
            <w:sz w:val="16"/>
            <w:lang w:eastAsia="en-GB"/>
          </w:rPr>
          <w:t xml:space="preserve">    transmitBand-r18             </w:t>
        </w:r>
        <w:r>
          <w:rPr>
            <w:rFonts w:ascii="Courier New" w:eastAsia="Times New Roman" w:hAnsi="Courier New" w:cs="Courier New"/>
            <w:noProof/>
            <w:sz w:val="16"/>
            <w:lang w:eastAsia="en-GB"/>
          </w:rPr>
          <w:t xml:space="preserve">           </w:t>
        </w:r>
      </w:ins>
      <w:ins w:id="120" w:author="Huawei, HiSilicon" w:date="2023-06-02T16:17:00Z">
        <w:r>
          <w:rPr>
            <w:rFonts w:ascii="Courier New" w:eastAsia="Times New Roman" w:hAnsi="Courier New" w:cs="Courier New"/>
            <w:noProof/>
            <w:sz w:val="16"/>
            <w:lang w:eastAsia="en-GB"/>
          </w:rPr>
          <w:t xml:space="preserve">        </w:t>
        </w:r>
      </w:ins>
      <w:ins w:id="121" w:author="Huawei, HiSilicon" w:date="2023-06-02T16:15:00Z">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1A928A95" w14:textId="41EF8BB6"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 w:author="Huawei, HiSilicon" w:date="2023-06-02T16:15:00Z"/>
          <w:rFonts w:ascii="Courier New" w:eastAsia="Times New Roman" w:hAnsi="Courier New" w:cs="Courier New"/>
          <w:noProof/>
          <w:sz w:val="16"/>
          <w:lang w:eastAsia="en-GB"/>
        </w:rPr>
      </w:pPr>
      <w:ins w:id="123" w:author="Huawei, HiSilicon" w:date="2023-06-02T16:15:00Z">
        <w:r w:rsidRPr="00BD5F07">
          <w:rPr>
            <w:rFonts w:ascii="Courier New" w:eastAsia="Times New Roman" w:hAnsi="Courier New" w:cs="Courier New"/>
            <w:noProof/>
            <w:sz w:val="16"/>
            <w:lang w:eastAsia="en-GB"/>
          </w:rPr>
          <w:t xml:space="preserve">    associate</w:t>
        </w:r>
        <w:r>
          <w:rPr>
            <w:rFonts w:ascii="Courier New" w:eastAsia="Times New Roman" w:hAnsi="Courier New" w:cs="Courier New"/>
            <w:noProof/>
            <w:sz w:val="16"/>
            <w:lang w:eastAsia="en-GB"/>
          </w:rPr>
          <w:t>d</w:t>
        </w:r>
        <w:r w:rsidRPr="00BD5F07">
          <w:rPr>
            <w:rFonts w:ascii="Courier New" w:eastAsia="Times New Roman" w:hAnsi="Courier New" w:cs="Courier New"/>
            <w:noProof/>
            <w:sz w:val="16"/>
            <w:lang w:eastAsia="en-GB"/>
          </w:rPr>
          <w:t xml:space="preserve">Band-r18           </w:t>
        </w:r>
        <w:r>
          <w:rPr>
            <w:rFonts w:ascii="Courier New" w:eastAsia="Times New Roman" w:hAnsi="Courier New" w:cs="Courier New"/>
            <w:noProof/>
            <w:sz w:val="16"/>
            <w:lang w:eastAsia="en-GB"/>
          </w:rPr>
          <w:t xml:space="preserve">           </w:t>
        </w:r>
      </w:ins>
      <w:ins w:id="124" w:author="Huawei, HiSilicon" w:date="2023-06-02T16:17:00Z">
        <w:r>
          <w:rPr>
            <w:rFonts w:ascii="Courier New" w:eastAsia="Times New Roman" w:hAnsi="Courier New" w:cs="Courier New"/>
            <w:noProof/>
            <w:sz w:val="16"/>
            <w:lang w:eastAsia="en-GB"/>
          </w:rPr>
          <w:t xml:space="preserve">        </w:t>
        </w:r>
      </w:ins>
      <w:ins w:id="125" w:author="Huawei, HiSilicon" w:date="2023-06-02T16:15:00Z">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ins>
    </w:p>
    <w:p w14:paraId="02DB2D81"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6" w:author="Huawei, HiSilicon" w:date="2023-06-02T16:15:00Z"/>
          <w:rFonts w:ascii="Courier New" w:eastAsia="Times New Roman" w:hAnsi="Courier New" w:cs="Courier New"/>
          <w:noProof/>
          <w:sz w:val="16"/>
          <w:lang w:eastAsia="en-GB"/>
        </w:rPr>
      </w:pPr>
      <w:ins w:id="127" w:author="Huawei, HiSilicon" w:date="2023-06-02T16:15:00Z">
        <w:r w:rsidRPr="00BD5F07">
          <w:rPr>
            <w:rFonts w:ascii="Courier New" w:eastAsia="Times New Roman" w:hAnsi="Courier New" w:cs="Courier New"/>
            <w:noProof/>
            <w:sz w:val="16"/>
            <w:lang w:eastAsia="en-GB"/>
          </w:rPr>
          <w:t>}</w:t>
        </w:r>
      </w:ins>
    </w:p>
    <w:p w14:paraId="2D6D6A42"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 w:author="Huawei, HiSilicon" w:date="2023-06-02T16:15:00Z"/>
          <w:rFonts w:ascii="Courier New" w:eastAsia="Times New Roman" w:hAnsi="Courier New" w:cs="Courier New"/>
          <w:noProof/>
          <w:sz w:val="16"/>
          <w:lang w:eastAsia="en-GB"/>
        </w:rPr>
      </w:pPr>
    </w:p>
    <w:p w14:paraId="599228E3"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 w:author="Huawei, HiSilicon" w:date="2023-06-02T16:15:00Z"/>
          <w:rFonts w:ascii="Courier New" w:eastAsia="Times New Roman" w:hAnsi="Courier New" w:cs="Courier New"/>
          <w:noProof/>
          <w:sz w:val="16"/>
          <w:lang w:eastAsia="en-GB"/>
        </w:rPr>
      </w:pPr>
      <w:ins w:id="130" w:author="Huawei, HiSilicon" w:date="2023-06-02T16:15:00Z">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CC19E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INTEGER</w:t>
        </w:r>
        <w:r w:rsidRPr="00CC19E7">
          <w:rPr>
            <w:rFonts w:ascii="Courier New" w:eastAsia="Times New Roman" w:hAnsi="Courier New" w:cs="Courier New"/>
            <w:noProof/>
            <w:sz w:val="16"/>
            <w:lang w:eastAsia="en-GB"/>
          </w:rPr>
          <w:t xml:space="preserve"> (1..maxSimultaneousBands)</w:t>
        </w:r>
      </w:ins>
    </w:p>
    <w:p w14:paraId="4BA6AF5C"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 w:author="Huawei, HiSilicon" w:date="2023-05-11T17:30:00Z"/>
          <w:rFonts w:ascii="Courier New" w:eastAsia="Times New Roman" w:hAnsi="Courier New" w:cs="Courier New"/>
          <w:noProof/>
          <w:sz w:val="16"/>
          <w:lang w:eastAsia="en-GB"/>
        </w:rPr>
      </w:pPr>
    </w:p>
    <w:p w14:paraId="57926A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TAG-CELLGROUPCONFIG-STOP</w:t>
      </w:r>
    </w:p>
    <w:p w14:paraId="2718AF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ASN1STOP</w:t>
      </w:r>
    </w:p>
    <w:bookmarkEnd w:id="32"/>
    <w:p w14:paraId="790887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0BEC049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73AF594"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i/>
                <w:sz w:val="18"/>
                <w:szCs w:val="22"/>
                <w:lang w:eastAsia="sv-SE"/>
              </w:rPr>
            </w:pPr>
            <w:r w:rsidRPr="007D40E2">
              <w:rPr>
                <w:rFonts w:ascii="Arial" w:eastAsia="Calibri" w:hAnsi="Arial" w:cs="Arial"/>
                <w:b/>
                <w:i/>
                <w:sz w:val="18"/>
                <w:szCs w:val="22"/>
                <w:lang w:eastAsia="sv-SE"/>
              </w:rPr>
              <w:t>CC-State</w:t>
            </w:r>
            <w:r w:rsidRPr="007D40E2">
              <w:rPr>
                <w:rFonts w:ascii="Arial" w:eastAsia="Calibri" w:hAnsi="Arial" w:cs="Arial"/>
                <w:b/>
                <w:iCs/>
                <w:sz w:val="18"/>
                <w:szCs w:val="22"/>
                <w:lang w:eastAsia="sv-SE"/>
              </w:rPr>
              <w:t xml:space="preserve"> field descriptions</w:t>
            </w:r>
          </w:p>
        </w:tc>
      </w:tr>
      <w:tr w:rsidR="007D40E2" w:rsidRPr="007D40E2" w14:paraId="222A93C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77BAF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dlCarrier</w:t>
            </w:r>
            <w:proofErr w:type="spellEnd"/>
          </w:p>
          <w:p w14:paraId="244C677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DL carrier activation state for this carrier and the related active BWP Index, if activated.</w:t>
            </w:r>
          </w:p>
        </w:tc>
      </w:tr>
      <w:tr w:rsidR="007D40E2" w:rsidRPr="007D40E2" w14:paraId="265097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73242F"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ulCarrier</w:t>
            </w:r>
            <w:proofErr w:type="spellEnd"/>
          </w:p>
          <w:p w14:paraId="1A400D7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UL carrier activation state for this carrier and the related active BWP Index, if activated.</w:t>
            </w:r>
          </w:p>
        </w:tc>
      </w:tr>
    </w:tbl>
    <w:p w14:paraId="7CC714A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61B2EF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6FBFBA"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lastRenderedPageBreak/>
              <w:t>CellGroupConfig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79A5EDD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E699D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bap-Address</w:t>
            </w:r>
          </w:p>
          <w:p w14:paraId="18A7D513"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 xml:space="preserve">BAP address of </w:t>
            </w:r>
            <w:r w:rsidRPr="007D40E2">
              <w:rPr>
                <w:rFonts w:ascii="Arial" w:eastAsia="Times New Roman" w:hAnsi="Arial" w:cs="Arial"/>
                <w:bCs/>
                <w:sz w:val="18"/>
                <w:lang w:eastAsia="ja-JP"/>
              </w:rPr>
              <w:t xml:space="preserve">the parent </w:t>
            </w:r>
            <w:r w:rsidRPr="007D40E2">
              <w:rPr>
                <w:rFonts w:ascii="Arial" w:eastAsia="Times New Roman" w:hAnsi="Arial" w:cs="Arial"/>
                <w:bCs/>
                <w:sz w:val="18"/>
                <w:lang w:eastAsia="sv-SE"/>
              </w:rPr>
              <w:t>node in cell group.</w:t>
            </w:r>
          </w:p>
        </w:tc>
      </w:tr>
      <w:tr w:rsidR="007D40E2" w:rsidRPr="007D40E2" w14:paraId="1E9B87C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DA1B32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ChannelToAddModList</w:t>
            </w:r>
            <w:proofErr w:type="spellEnd"/>
          </w:p>
          <w:p w14:paraId="6F620660"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Yu Mincho" w:hAnsi="Arial" w:cs="Arial"/>
                <w:sz w:val="18"/>
                <w:szCs w:val="22"/>
                <w:lang w:eastAsia="sv-SE"/>
              </w:rPr>
              <w:t xml:space="preserve">Configuration of the </w:t>
            </w:r>
            <w:r w:rsidRPr="007D40E2">
              <w:rPr>
                <w:rFonts w:ascii="Arial" w:eastAsia="Yu Mincho" w:hAnsi="Arial" w:cs="Arial"/>
                <w:sz w:val="18"/>
                <w:szCs w:val="22"/>
                <w:lang w:eastAsia="ja-JP"/>
              </w:rPr>
              <w:t xml:space="preserve">backhaul RLC entities and the corresponding </w:t>
            </w:r>
            <w:r w:rsidRPr="007D40E2">
              <w:rPr>
                <w:rFonts w:ascii="Arial" w:eastAsia="Yu Mincho" w:hAnsi="Arial" w:cs="Arial"/>
                <w:sz w:val="18"/>
                <w:szCs w:val="22"/>
                <w:lang w:eastAsia="sv-SE"/>
              </w:rPr>
              <w:t>MAC Logical Channels to be added and modified.</w:t>
            </w:r>
          </w:p>
        </w:tc>
      </w:tr>
      <w:tr w:rsidR="007D40E2" w:rsidRPr="007D40E2" w14:paraId="515A41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FB50E0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ChannelToReleaseList</w:t>
            </w:r>
            <w:proofErr w:type="spellEnd"/>
          </w:p>
          <w:p w14:paraId="6FE8CF0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 xml:space="preserve">List of </w:t>
            </w:r>
            <w:r w:rsidRPr="007D40E2">
              <w:rPr>
                <w:rFonts w:ascii="Arial" w:eastAsia="Yu Mincho" w:hAnsi="Arial" w:cs="Arial"/>
                <w:sz w:val="18"/>
                <w:szCs w:val="22"/>
                <w:lang w:eastAsia="ja-JP"/>
              </w:rPr>
              <w:t xml:space="preserve">the backhaul RLC entities and the corresponding </w:t>
            </w:r>
            <w:r w:rsidRPr="007D40E2">
              <w:rPr>
                <w:rFonts w:ascii="Arial" w:eastAsia="Yu Mincho" w:hAnsi="Arial" w:cs="Arial"/>
                <w:sz w:val="18"/>
                <w:szCs w:val="22"/>
                <w:lang w:eastAsia="sv-SE"/>
              </w:rPr>
              <w:t>MAC Logical Channels to be released.</w:t>
            </w:r>
          </w:p>
        </w:tc>
      </w:tr>
      <w:tr w:rsidR="007D40E2" w:rsidRPr="007D40E2" w14:paraId="76E80CD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98CA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w:t>
            </w:r>
          </w:p>
          <w:p w14:paraId="169F435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EN-DC IAB-MT should use for transferring F1-C packets to the IAB-donor-CU. If IAB-MT is configured with </w:t>
            </w:r>
            <w:proofErr w:type="spellStart"/>
            <w:r w:rsidRPr="007D40E2">
              <w:rPr>
                <w:rFonts w:ascii="Arial" w:eastAsia="Times New Roman" w:hAnsi="Arial" w:cs="Arial"/>
                <w:i/>
                <w:iCs/>
                <w:sz w:val="18"/>
                <w:lang w:eastAsia="sv-SE"/>
              </w:rPr>
              <w:t>lte</w:t>
            </w:r>
            <w:proofErr w:type="spellEnd"/>
            <w:r w:rsidRPr="007D40E2">
              <w:rPr>
                <w:rFonts w:ascii="Arial" w:eastAsia="Times New Roman" w:hAnsi="Arial" w:cs="Arial"/>
                <w:sz w:val="18"/>
                <w:lang w:eastAsia="sv-SE"/>
              </w:rPr>
              <w:t xml:space="preserve">, IAB-MT can only use LTE leg for F1-C transfer. If IAB-MT is configured with </w:t>
            </w:r>
            <w:r w:rsidRPr="007D40E2">
              <w:rPr>
                <w:rFonts w:ascii="Arial" w:eastAsia="Times New Roman" w:hAnsi="Arial" w:cs="Arial"/>
                <w:i/>
                <w:iCs/>
                <w:sz w:val="18"/>
                <w:lang w:eastAsia="sv-SE"/>
              </w:rPr>
              <w:t>nr</w:t>
            </w:r>
            <w:r w:rsidRPr="007D40E2">
              <w:rPr>
                <w:rFonts w:ascii="Arial" w:eastAsia="Times New Roman" w:hAnsi="Arial" w:cs="Arial"/>
                <w:sz w:val="18"/>
                <w:lang w:eastAsia="sv-SE"/>
              </w:rPr>
              <w:t xml:space="preserve">, IAB-MT can only use NR leg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an LTE leg or a NR leg for F1-C transfer.</w:t>
            </w:r>
            <w:r w:rsidRPr="007D40E2">
              <w:rPr>
                <w:rFonts w:ascii="Arial" w:eastAsia="Times New Roman" w:hAnsi="Arial" w:cs="Arial"/>
                <w:sz w:val="18"/>
                <w:lang w:eastAsia="ja-JP"/>
              </w:rPr>
              <w:t xml:space="preserve"> If the field is not configured</w:t>
            </w:r>
            <w:r w:rsidRPr="007D40E2">
              <w:rPr>
                <w:rFonts w:ascii="Arial" w:eastAsia="Times New Roman" w:hAnsi="Arial" w:cs="Arial"/>
                <w:sz w:val="18"/>
                <w:lang w:eastAsia="sv-SE"/>
              </w:rPr>
              <w:t>, the IAB node uses the NR leg as the default one.</w:t>
            </w:r>
          </w:p>
        </w:tc>
      </w:tr>
      <w:tr w:rsidR="007D40E2" w:rsidRPr="007D40E2" w14:paraId="7F65E8E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F418DF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f1c-TransferPathNRDC</w:t>
            </w:r>
          </w:p>
          <w:p w14:paraId="50EF17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NR-DC IAB-MT should use for transferring F1-C packets to the IAB-donor-CU. If IAB-MT is configured with </w:t>
            </w:r>
            <w:r w:rsidRPr="007D40E2">
              <w:rPr>
                <w:rFonts w:ascii="Arial" w:eastAsia="Times New Roman" w:hAnsi="Arial" w:cs="Arial"/>
                <w:i/>
                <w:iCs/>
                <w:sz w:val="18"/>
                <w:lang w:eastAsia="sv-SE"/>
              </w:rPr>
              <w:t>mcg</w:t>
            </w:r>
            <w:r w:rsidRPr="007D40E2">
              <w:rPr>
                <w:rFonts w:ascii="Arial" w:eastAsia="Times New Roman" w:hAnsi="Arial" w:cs="Arial"/>
                <w:sz w:val="18"/>
                <w:lang w:eastAsia="sv-SE"/>
              </w:rPr>
              <w:t xml:space="preserve">, IAB-MT can only use the MCG for F1-C transfer. If IAB-MT is configured with </w:t>
            </w:r>
            <w:proofErr w:type="spellStart"/>
            <w:r w:rsidRPr="007D40E2">
              <w:rPr>
                <w:rFonts w:ascii="Arial" w:eastAsia="Times New Roman" w:hAnsi="Arial" w:cs="Arial"/>
                <w:i/>
                <w:iCs/>
                <w:sz w:val="18"/>
                <w:lang w:eastAsia="sv-SE"/>
              </w:rPr>
              <w:t>scg</w:t>
            </w:r>
            <w:proofErr w:type="spellEnd"/>
            <w:r w:rsidRPr="007D40E2">
              <w:rPr>
                <w:rFonts w:ascii="Arial" w:eastAsia="Times New Roman" w:hAnsi="Arial" w:cs="Arial"/>
                <w:sz w:val="18"/>
                <w:lang w:eastAsia="sv-SE"/>
              </w:rPr>
              <w:t xml:space="preserve">, IAB-MT can only use the SCG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the MCG or the SCG for F1-C transfer.</w:t>
            </w:r>
          </w:p>
        </w:tc>
      </w:tr>
      <w:tr w:rsidR="007D40E2" w:rsidRPr="007D40E2" w14:paraId="75FE9DB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3A60BB1"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mac-</w:t>
            </w:r>
            <w:proofErr w:type="spellStart"/>
            <w:r w:rsidRPr="007D40E2">
              <w:rPr>
                <w:rFonts w:ascii="Arial" w:eastAsia="Calibri" w:hAnsi="Arial" w:cs="Arial"/>
                <w:b/>
                <w:i/>
                <w:sz w:val="18"/>
                <w:szCs w:val="22"/>
                <w:lang w:eastAsia="sv-SE"/>
              </w:rPr>
              <w:t>CellGroupConfig</w:t>
            </w:r>
            <w:proofErr w:type="spellEnd"/>
          </w:p>
          <w:p w14:paraId="141B4A5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MAC parameters applicable for the entire cell group.</w:t>
            </w:r>
          </w:p>
        </w:tc>
      </w:tr>
      <w:tr w:rsidR="007D40E2" w:rsidRPr="007D40E2" w14:paraId="31CD766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3F4D689"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rlc-BearerToAddModList</w:t>
            </w:r>
            <w:proofErr w:type="spellEnd"/>
          </w:p>
          <w:p w14:paraId="22D71F0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Configuration of the MAC Logical Channel, the corresponding RLC entities and association with radio bearers.</w:t>
            </w:r>
          </w:p>
        </w:tc>
      </w:tr>
      <w:tr w:rsidR="00496672" w:rsidRPr="007D40E2" w14:paraId="41962CA2" w14:textId="77777777" w:rsidTr="007D40E2">
        <w:tc>
          <w:tcPr>
            <w:tcW w:w="14173" w:type="dxa"/>
            <w:tcBorders>
              <w:top w:val="single" w:sz="4" w:space="0" w:color="auto"/>
              <w:left w:val="single" w:sz="4" w:space="0" w:color="auto"/>
              <w:bottom w:val="single" w:sz="4" w:space="0" w:color="auto"/>
              <w:right w:val="single" w:sz="4" w:space="0" w:color="auto"/>
            </w:tcBorders>
          </w:tcPr>
          <w:p w14:paraId="6AC08646"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496672">
              <w:rPr>
                <w:rFonts w:ascii="Arial" w:eastAsia="Calibri" w:hAnsi="Arial"/>
                <w:b/>
                <w:bCs/>
                <w:i/>
                <w:iCs/>
                <w:sz w:val="18"/>
                <w:lang w:eastAsia="sv-SE"/>
              </w:rPr>
              <w:t>npn-IdentityInfoList</w:t>
            </w:r>
            <w:proofErr w:type="spellEnd"/>
          </w:p>
          <w:p w14:paraId="047CC4CA" w14:textId="76EC2808" w:rsidR="00496672" w:rsidRPr="007D40E2" w:rsidRDefault="00496672" w:rsidP="00496672">
            <w:pPr>
              <w:keepNext/>
              <w:keepLines/>
              <w:overflowPunct w:val="0"/>
              <w:autoSpaceDE w:val="0"/>
              <w:autoSpaceDN w:val="0"/>
              <w:adjustRightInd w:val="0"/>
              <w:spacing w:after="0"/>
              <w:rPr>
                <w:rFonts w:ascii="Arial" w:eastAsia="Calibri" w:hAnsi="Arial" w:cs="Arial"/>
                <w:b/>
                <w:i/>
                <w:sz w:val="18"/>
                <w:szCs w:val="22"/>
                <w:lang w:eastAsia="sv-SE"/>
              </w:rPr>
            </w:pPr>
            <w:r w:rsidRPr="00496672">
              <w:rPr>
                <w:rFonts w:eastAsia="Calibri"/>
                <w:lang w:eastAsia="sv-SE"/>
              </w:rPr>
              <w:t xml:space="preserve">This field is used to transfer </w:t>
            </w:r>
            <w:proofErr w:type="spellStart"/>
            <w:r w:rsidRPr="00496672">
              <w:rPr>
                <w:rFonts w:eastAsia="Calibri"/>
                <w:i/>
                <w:iCs/>
                <w:lang w:eastAsia="sv-SE"/>
              </w:rPr>
              <w:t>npn-IdentityInfoList</w:t>
            </w:r>
            <w:proofErr w:type="spellEnd"/>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w:t>
            </w:r>
            <w:proofErr w:type="spellStart"/>
            <w:r w:rsidRPr="00496672">
              <w:rPr>
                <w:rFonts w:eastAsia="Calibri"/>
                <w:lang w:eastAsia="sv-SE"/>
              </w:rPr>
              <w:t>SCell</w:t>
            </w:r>
            <w:proofErr w:type="spellEnd"/>
            <w:r w:rsidRPr="00496672">
              <w:rPr>
                <w:rFonts w:eastAsia="Calibri"/>
                <w:lang w:eastAsia="sv-SE"/>
              </w:rPr>
              <w:t xml:space="preserve">. The UE uses this field to translate the </w:t>
            </w:r>
            <w:proofErr w:type="spellStart"/>
            <w:r w:rsidRPr="00496672">
              <w:rPr>
                <w:rFonts w:eastAsia="Calibri"/>
                <w:i/>
                <w:iCs/>
                <w:lang w:eastAsia="sv-SE"/>
              </w:rPr>
              <w:t>plmn</w:t>
            </w:r>
            <w:proofErr w:type="spellEnd"/>
            <w:r w:rsidRPr="00496672">
              <w:rPr>
                <w:rFonts w:eastAsia="Calibri"/>
                <w:i/>
                <w:iCs/>
                <w:lang w:eastAsia="sv-SE"/>
              </w:rPr>
              <w:t>-Index</w:t>
            </w:r>
            <w:r w:rsidRPr="00496672">
              <w:rPr>
                <w:rFonts w:eastAsia="Calibri"/>
                <w:lang w:eastAsia="sv-SE"/>
              </w:rPr>
              <w:t xml:space="preserve"> in MCCH of </w:t>
            </w:r>
            <w:proofErr w:type="spellStart"/>
            <w:r w:rsidRPr="00496672">
              <w:rPr>
                <w:rFonts w:eastAsia="Calibri"/>
                <w:lang w:eastAsia="sv-SE"/>
              </w:rPr>
              <w:t>SCell</w:t>
            </w:r>
            <w:proofErr w:type="spellEnd"/>
            <w:r w:rsidRPr="00496672">
              <w:rPr>
                <w:rFonts w:eastAsia="Calibri"/>
                <w:lang w:eastAsia="sv-SE"/>
              </w:rPr>
              <w:t xml:space="preserve"> to SNPN Identity.</w:t>
            </w:r>
            <w:r w:rsidRPr="00496672">
              <w:rPr>
                <w:rFonts w:eastAsia="Yu Mincho"/>
                <w:lang w:eastAsia="zh-CN"/>
              </w:rPr>
              <w:t xml:space="preserve"> </w:t>
            </w:r>
            <w:r w:rsidRPr="00496672">
              <w:rPr>
                <w:rFonts w:eastAsia="Calibri"/>
                <w:lang w:eastAsia="sv-SE"/>
              </w:rPr>
              <w:t xml:space="preserve">If this field </w:t>
            </w:r>
            <w:r w:rsidRPr="00496672">
              <w:rPr>
                <w:rFonts w:eastAsia="Calibri" w:cs="Arial"/>
                <w:lang w:eastAsia="sv-SE"/>
              </w:rPr>
              <w:t xml:space="preserve">and </w:t>
            </w:r>
            <w:proofErr w:type="spellStart"/>
            <w:r w:rsidRPr="00496672">
              <w:rPr>
                <w:rFonts w:eastAsia="Calibri" w:cs="Arial"/>
                <w:i/>
                <w:lang w:eastAsia="sv-SE"/>
              </w:rPr>
              <w:t>plmn-IdentityInfoList</w:t>
            </w:r>
            <w:proofErr w:type="spellEnd"/>
            <w:r w:rsidRPr="00496672">
              <w:rPr>
                <w:rFonts w:eastAsia="Calibri" w:cs="Arial"/>
                <w:lang w:eastAsia="sv-SE"/>
              </w:rPr>
              <w:t xml:space="preserve"> are both </w:t>
            </w:r>
            <w:r w:rsidRPr="00496672">
              <w:rPr>
                <w:rFonts w:eastAsia="Calibri"/>
                <w:lang w:eastAsia="sv-SE"/>
              </w:rPr>
              <w:t xml:space="preserve">absent, the UE uses the </w:t>
            </w:r>
            <w:proofErr w:type="spellStart"/>
            <w:r w:rsidRPr="00496672">
              <w:rPr>
                <w:rFonts w:eastAsia="Calibri"/>
                <w:i/>
                <w:iCs/>
                <w:lang w:eastAsia="sv-SE"/>
              </w:rPr>
              <w:t>npn-IdentityInfoList</w:t>
            </w:r>
            <w:proofErr w:type="spellEnd"/>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w:t>
            </w:r>
            <w:proofErr w:type="spellStart"/>
            <w:r w:rsidRPr="00496672">
              <w:rPr>
                <w:rFonts w:eastAsia="Calibri"/>
                <w:lang w:eastAsia="sv-SE"/>
              </w:rPr>
              <w:t>PCell</w:t>
            </w:r>
            <w:proofErr w:type="spellEnd"/>
            <w:r w:rsidRPr="00496672">
              <w:rPr>
                <w:rFonts w:eastAsia="Calibri"/>
                <w:lang w:eastAsia="sv-SE"/>
              </w:rPr>
              <w:t>.</w:t>
            </w:r>
          </w:p>
        </w:tc>
      </w:tr>
      <w:tr w:rsidR="00496672" w:rsidRPr="007D40E2" w14:paraId="39F97B8C" w14:textId="77777777" w:rsidTr="007D40E2">
        <w:tc>
          <w:tcPr>
            <w:tcW w:w="14173" w:type="dxa"/>
            <w:tcBorders>
              <w:top w:val="single" w:sz="4" w:space="0" w:color="auto"/>
              <w:left w:val="single" w:sz="4" w:space="0" w:color="auto"/>
              <w:bottom w:val="single" w:sz="4" w:space="0" w:color="auto"/>
              <w:right w:val="single" w:sz="4" w:space="0" w:color="auto"/>
            </w:tcBorders>
          </w:tcPr>
          <w:p w14:paraId="680EAF16"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496672">
              <w:rPr>
                <w:rFonts w:ascii="Arial" w:eastAsia="Calibri" w:hAnsi="Arial"/>
                <w:b/>
                <w:bCs/>
                <w:i/>
                <w:iCs/>
                <w:sz w:val="18"/>
                <w:lang w:eastAsia="sv-SE"/>
              </w:rPr>
              <w:t>plmn-IdentityInfoList</w:t>
            </w:r>
            <w:proofErr w:type="spellEnd"/>
          </w:p>
          <w:p w14:paraId="744C9B94" w14:textId="165FDB2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lang w:eastAsia="sv-SE"/>
              </w:rPr>
              <w:t xml:space="preserve">This field is used to transfer </w:t>
            </w:r>
            <w:proofErr w:type="spellStart"/>
            <w:r w:rsidRPr="00496672">
              <w:rPr>
                <w:rFonts w:eastAsia="Calibri"/>
                <w:i/>
                <w:iCs/>
                <w:lang w:eastAsia="sv-SE"/>
              </w:rPr>
              <w:t>plmn-IdentityInfoList</w:t>
            </w:r>
            <w:proofErr w:type="spellEnd"/>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w:t>
            </w:r>
            <w:proofErr w:type="spellStart"/>
            <w:r w:rsidRPr="00496672">
              <w:rPr>
                <w:rFonts w:eastAsia="Calibri"/>
                <w:lang w:eastAsia="sv-SE"/>
              </w:rPr>
              <w:t>SCell</w:t>
            </w:r>
            <w:proofErr w:type="spellEnd"/>
            <w:r w:rsidRPr="00496672">
              <w:rPr>
                <w:rFonts w:eastAsia="Calibri"/>
                <w:lang w:eastAsia="sv-SE"/>
              </w:rPr>
              <w:t xml:space="preserve">. The UE uses this field to translate the </w:t>
            </w:r>
            <w:proofErr w:type="spellStart"/>
            <w:r w:rsidRPr="00496672">
              <w:rPr>
                <w:rFonts w:eastAsia="Calibri"/>
                <w:i/>
                <w:iCs/>
                <w:lang w:eastAsia="sv-SE"/>
              </w:rPr>
              <w:t>plmn</w:t>
            </w:r>
            <w:proofErr w:type="spellEnd"/>
            <w:r w:rsidRPr="00496672">
              <w:rPr>
                <w:rFonts w:eastAsia="Calibri"/>
                <w:i/>
                <w:iCs/>
                <w:lang w:eastAsia="sv-SE"/>
              </w:rPr>
              <w:t>-Index</w:t>
            </w:r>
            <w:r w:rsidRPr="00496672">
              <w:rPr>
                <w:rFonts w:eastAsia="Calibri"/>
                <w:lang w:eastAsia="sv-SE"/>
              </w:rPr>
              <w:t xml:space="preserve"> in MCCH of </w:t>
            </w:r>
            <w:proofErr w:type="spellStart"/>
            <w:r w:rsidRPr="00496672">
              <w:rPr>
                <w:rFonts w:eastAsia="Calibri"/>
                <w:lang w:eastAsia="sv-SE"/>
              </w:rPr>
              <w:t>SCell</w:t>
            </w:r>
            <w:proofErr w:type="spellEnd"/>
            <w:r w:rsidRPr="00496672">
              <w:rPr>
                <w:rFonts w:eastAsia="Calibri"/>
                <w:lang w:eastAsia="sv-SE"/>
              </w:rPr>
              <w:t xml:space="preserve"> to PLMN Identity.</w:t>
            </w:r>
            <w:r w:rsidRPr="00496672">
              <w:rPr>
                <w:rFonts w:eastAsia="Times New Roman"/>
                <w:lang w:eastAsia="zh-CN"/>
              </w:rPr>
              <w:t xml:space="preserve"> </w:t>
            </w:r>
            <w:r w:rsidRPr="00496672">
              <w:rPr>
                <w:rFonts w:eastAsia="Calibri"/>
                <w:lang w:eastAsia="sv-SE"/>
              </w:rPr>
              <w:t xml:space="preserve">If this field </w:t>
            </w:r>
            <w:r w:rsidRPr="00496672">
              <w:rPr>
                <w:rFonts w:eastAsia="Calibri" w:cs="Arial"/>
                <w:lang w:eastAsia="sv-SE"/>
              </w:rPr>
              <w:t xml:space="preserve">and </w:t>
            </w:r>
            <w:proofErr w:type="spellStart"/>
            <w:r w:rsidRPr="00496672">
              <w:rPr>
                <w:rFonts w:eastAsia="Calibri" w:cs="Arial"/>
                <w:i/>
                <w:lang w:eastAsia="sv-SE"/>
              </w:rPr>
              <w:t>npn-IdentityInfoList</w:t>
            </w:r>
            <w:proofErr w:type="spellEnd"/>
            <w:r w:rsidRPr="00496672">
              <w:rPr>
                <w:rFonts w:eastAsia="Calibri" w:cs="Arial"/>
                <w:lang w:eastAsia="sv-SE"/>
              </w:rPr>
              <w:t xml:space="preserve"> are both</w:t>
            </w:r>
            <w:r w:rsidRPr="00496672" w:rsidDel="00BE7039">
              <w:rPr>
                <w:rFonts w:eastAsia="Calibri" w:cs="Arial"/>
                <w:lang w:eastAsia="sv-SE"/>
              </w:rPr>
              <w:t xml:space="preserve"> </w:t>
            </w:r>
            <w:r w:rsidRPr="00496672">
              <w:rPr>
                <w:rFonts w:eastAsia="Calibri"/>
                <w:lang w:eastAsia="sv-SE"/>
              </w:rPr>
              <w:t xml:space="preserve">absent, the UE uses the </w:t>
            </w:r>
            <w:proofErr w:type="spellStart"/>
            <w:r w:rsidRPr="00496672">
              <w:rPr>
                <w:rFonts w:eastAsia="Calibri"/>
                <w:i/>
                <w:iCs/>
                <w:lang w:eastAsia="sv-SE"/>
              </w:rPr>
              <w:t>plmn-IdentityInfoList</w:t>
            </w:r>
            <w:proofErr w:type="spellEnd"/>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w:t>
            </w:r>
            <w:proofErr w:type="spellStart"/>
            <w:r w:rsidRPr="00496672">
              <w:rPr>
                <w:rFonts w:eastAsia="Calibri"/>
                <w:lang w:eastAsia="sv-SE"/>
              </w:rPr>
              <w:t>PCell</w:t>
            </w:r>
            <w:proofErr w:type="spellEnd"/>
            <w:r w:rsidRPr="00496672">
              <w:rPr>
                <w:rFonts w:eastAsia="Calibri"/>
                <w:lang w:eastAsia="sv-SE"/>
              </w:rPr>
              <w:t>.</w:t>
            </w:r>
          </w:p>
        </w:tc>
      </w:tr>
      <w:tr w:rsidR="00496672" w:rsidRPr="007D40E2" w14:paraId="5EA3325C" w14:textId="77777777" w:rsidTr="007D40E2">
        <w:tc>
          <w:tcPr>
            <w:tcW w:w="14173" w:type="dxa"/>
            <w:tcBorders>
              <w:top w:val="single" w:sz="4" w:space="0" w:color="auto"/>
              <w:left w:val="single" w:sz="4" w:space="0" w:color="auto"/>
              <w:bottom w:val="single" w:sz="4" w:space="0" w:color="auto"/>
              <w:right w:val="single" w:sz="4" w:space="0" w:color="auto"/>
            </w:tcBorders>
          </w:tcPr>
          <w:p w14:paraId="7A310EDA"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496672">
              <w:rPr>
                <w:rFonts w:ascii="Arial" w:eastAsia="Calibri" w:hAnsi="Arial"/>
                <w:b/>
                <w:bCs/>
                <w:i/>
                <w:iCs/>
                <w:sz w:val="18"/>
                <w:lang w:eastAsia="sv-SE"/>
              </w:rPr>
              <w:t>prioSCellPRACH-OverSP-PeriodicSRS</w:t>
            </w:r>
            <w:proofErr w:type="spellEnd"/>
          </w:p>
          <w:p w14:paraId="6BE22B47" w14:textId="4713A91F"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lang w:eastAsia="sv-SE"/>
              </w:rPr>
              <w:t xml:space="preserve">When configured, the UE applies UL power control prioritization by prioritizing PRACH transmission on </w:t>
            </w:r>
            <w:proofErr w:type="spellStart"/>
            <w:r w:rsidRPr="00496672">
              <w:rPr>
                <w:rFonts w:eastAsia="Calibri"/>
                <w:lang w:eastAsia="sv-SE"/>
              </w:rPr>
              <w:t>SCell</w:t>
            </w:r>
            <w:proofErr w:type="spellEnd"/>
            <w:r w:rsidRPr="00496672">
              <w:rPr>
                <w:rFonts w:eastAsia="Calibri"/>
                <w:lang w:eastAsia="sv-SE"/>
              </w:rPr>
              <w:t xml:space="preserve"> over semi-persistent and/or periodic SRS transmission as defined in subclause 7.5 of TS 38.213 [13].</w:t>
            </w:r>
          </w:p>
        </w:tc>
      </w:tr>
      <w:tr w:rsidR="00496672" w:rsidRPr="007D40E2" w14:paraId="5C4B45F5" w14:textId="77777777" w:rsidTr="007D40E2">
        <w:tc>
          <w:tcPr>
            <w:tcW w:w="14173" w:type="dxa"/>
            <w:tcBorders>
              <w:top w:val="single" w:sz="4" w:space="0" w:color="auto"/>
              <w:left w:val="single" w:sz="4" w:space="0" w:color="auto"/>
              <w:bottom w:val="single" w:sz="4" w:space="0" w:color="auto"/>
              <w:right w:val="single" w:sz="4" w:space="0" w:color="auto"/>
            </w:tcBorders>
          </w:tcPr>
          <w:p w14:paraId="48643A4A"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496672">
              <w:rPr>
                <w:rFonts w:ascii="Arial" w:eastAsia="Calibri" w:hAnsi="Arial"/>
                <w:b/>
                <w:i/>
                <w:sz w:val="18"/>
                <w:szCs w:val="22"/>
                <w:lang w:eastAsia="sv-SE"/>
              </w:rPr>
              <w:t>rlc-BearerToAddModList</w:t>
            </w:r>
            <w:proofErr w:type="spellEnd"/>
          </w:p>
          <w:p w14:paraId="6B37F1FC" w14:textId="481D1468"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szCs w:val="22"/>
                <w:lang w:eastAsia="sv-SE"/>
              </w:rPr>
              <w:t>Configuration of the MAC Logical Channel, the corresponding RLC entities and association with radio bearers.</w:t>
            </w:r>
          </w:p>
        </w:tc>
      </w:tr>
      <w:tr w:rsidR="007D40E2" w:rsidRPr="007D40E2" w14:paraId="4C26261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33B3C"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w:t>
            </w:r>
            <w:proofErr w:type="spellEnd"/>
          </w:p>
          <w:p w14:paraId="5844380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7D40E2">
              <w:rPr>
                <w:rFonts w:ascii="Arial" w:eastAsia="Calibri" w:hAnsi="Arial" w:cs="Arial"/>
                <w:sz w:val="18"/>
                <w:szCs w:val="22"/>
                <w:lang w:eastAsia="sv-SE"/>
              </w:rPr>
              <w:t>modified</w:t>
            </w:r>
            <w:proofErr w:type="gramEnd"/>
            <w:r w:rsidRPr="007D40E2">
              <w:rPr>
                <w:rFonts w:ascii="Arial" w:eastAsia="Calibri" w:hAnsi="Arial" w:cs="Arial"/>
                <w:sz w:val="18"/>
                <w:szCs w:val="22"/>
                <w:lang w:eastAsia="sv-SE"/>
              </w:rPr>
              <w:t xml:space="preserve"> or any serving cell is added or removed. This field is absent in the IE </w:t>
            </w:r>
            <w:proofErr w:type="spellStart"/>
            <w:r w:rsidRPr="007D40E2">
              <w:rPr>
                <w:rFonts w:ascii="Arial" w:eastAsia="Calibri" w:hAnsi="Arial" w:cs="Arial"/>
                <w:i/>
                <w:sz w:val="18"/>
                <w:szCs w:val="22"/>
                <w:lang w:eastAsia="sv-SE"/>
              </w:rPr>
              <w:t>CellGroupConfig</w:t>
            </w:r>
            <w:proofErr w:type="spellEnd"/>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 If UE is configured with SUL carrier, UE reports both UL and SUL Direct Current locations.</w:t>
            </w:r>
          </w:p>
        </w:tc>
      </w:tr>
      <w:tr w:rsidR="007D40E2" w:rsidRPr="007D40E2" w14:paraId="09D981E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E90B1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reportUplinkTxDirectCurrentMoreCarrier</w:t>
            </w:r>
            <w:proofErr w:type="spellEnd"/>
          </w:p>
          <w:p w14:paraId="3FE9DD3F"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proofErr w:type="spellStart"/>
            <w:r w:rsidRPr="007D40E2">
              <w:rPr>
                <w:rFonts w:ascii="Arial" w:eastAsia="Calibri" w:hAnsi="Arial" w:cs="Arial"/>
                <w:bCs/>
                <w:i/>
                <w:sz w:val="18"/>
                <w:szCs w:val="22"/>
                <w:lang w:eastAsia="sv-SE"/>
              </w:rPr>
              <w:t>CellGroupConfig</w:t>
            </w:r>
            <w:proofErr w:type="spellEnd"/>
            <w:r w:rsidRPr="007D40E2">
              <w:rPr>
                <w:rFonts w:ascii="Arial" w:eastAsia="Calibri" w:hAnsi="Arial" w:cs="Arial"/>
                <w:bCs/>
                <w:iCs/>
                <w:sz w:val="18"/>
                <w:szCs w:val="22"/>
                <w:lang w:eastAsia="sv-SE"/>
              </w:rPr>
              <w:t xml:space="preserve"> when provided as part of </w:t>
            </w:r>
            <w:proofErr w:type="spellStart"/>
            <w:r w:rsidRPr="007D40E2">
              <w:rPr>
                <w:rFonts w:ascii="Arial" w:eastAsia="Calibri" w:hAnsi="Arial" w:cs="Arial"/>
                <w:bCs/>
                <w:i/>
                <w:sz w:val="18"/>
                <w:szCs w:val="22"/>
                <w:lang w:eastAsia="sv-SE"/>
              </w:rPr>
              <w:t>RRCSetup</w:t>
            </w:r>
            <w:proofErr w:type="spellEnd"/>
            <w:r w:rsidRPr="007D40E2">
              <w:rPr>
                <w:rFonts w:ascii="Arial" w:eastAsia="Calibri" w:hAnsi="Arial" w:cs="Arial"/>
                <w:bCs/>
                <w:iCs/>
                <w:sz w:val="18"/>
                <w:szCs w:val="22"/>
                <w:lang w:eastAsia="sv-SE"/>
              </w:rPr>
              <w:t xml:space="preserve"> message. The UE only reports the uplink Direct Current location information that are related to the indicated </w:t>
            </w:r>
            <w:r w:rsidRPr="007D40E2">
              <w:rPr>
                <w:rFonts w:ascii="Arial" w:eastAsia="Calibri" w:hAnsi="Arial" w:cs="Arial"/>
                <w:bCs/>
                <w:i/>
                <w:sz w:val="18"/>
                <w:szCs w:val="22"/>
                <w:lang w:eastAsia="sv-SE"/>
              </w:rPr>
              <w:t>cc-</w:t>
            </w:r>
            <w:proofErr w:type="spellStart"/>
            <w:r w:rsidRPr="007D40E2">
              <w:rPr>
                <w:rFonts w:ascii="Arial" w:eastAsia="Calibri" w:hAnsi="Arial" w:cs="Arial"/>
                <w:bCs/>
                <w:i/>
                <w:sz w:val="18"/>
                <w:szCs w:val="22"/>
                <w:lang w:eastAsia="sv-SE"/>
              </w:rPr>
              <w:t>CombinationList</w:t>
            </w:r>
            <w:proofErr w:type="spellEnd"/>
            <w:r w:rsidRPr="007D40E2">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sidRPr="007D40E2">
              <w:rPr>
                <w:rFonts w:ascii="Arial" w:eastAsia="Calibri" w:hAnsi="Arial" w:cs="Arial"/>
                <w:bCs/>
                <w:iCs/>
                <w:sz w:val="18"/>
                <w:szCs w:val="22"/>
                <w:lang w:eastAsia="sv-SE"/>
              </w:rPr>
              <w:t>Fsd</w:t>
            </w:r>
            <w:proofErr w:type="spellEnd"/>
            <w:r w:rsidRPr="007D40E2">
              <w:rPr>
                <w:rFonts w:ascii="Arial" w:eastAsia="Calibri" w:hAnsi="Arial" w:cs="Arial"/>
                <w:bCs/>
                <w:iCs/>
                <w:sz w:val="18"/>
                <w:szCs w:val="22"/>
                <w:lang w:eastAsia="sv-SE"/>
              </w:rPr>
              <w:t xml:space="preserve"> according to Table 5.3A.4-3 in FR2 in the </w:t>
            </w:r>
            <w:proofErr w:type="spellStart"/>
            <w:r w:rsidRPr="007D40E2">
              <w:rPr>
                <w:rFonts w:ascii="Arial" w:eastAsia="Calibri" w:hAnsi="Arial" w:cs="Arial"/>
                <w:bCs/>
                <w:i/>
                <w:sz w:val="18"/>
                <w:szCs w:val="22"/>
                <w:lang w:eastAsia="sv-SE"/>
              </w:rPr>
              <w:t>IntraBandCC-CombinationReqList</w:t>
            </w:r>
            <w:proofErr w:type="spellEnd"/>
            <w:r w:rsidRPr="007D40E2">
              <w:rPr>
                <w:rFonts w:ascii="Arial" w:eastAsia="Calibri" w:hAnsi="Arial" w:cs="Arial"/>
                <w:bCs/>
                <w:iCs/>
                <w:sz w:val="18"/>
                <w:szCs w:val="22"/>
                <w:lang w:eastAsia="sv-SE"/>
              </w:rPr>
              <w:t xml:space="preserve">. </w:t>
            </w:r>
            <w:proofErr w:type="gramStart"/>
            <w:r w:rsidRPr="007D40E2">
              <w:rPr>
                <w:rFonts w:ascii="Arial" w:eastAsia="Calibri" w:hAnsi="Arial" w:cs="Arial"/>
                <w:bCs/>
                <w:iCs/>
                <w:sz w:val="18"/>
                <w:szCs w:val="22"/>
                <w:lang w:eastAsia="sv-SE"/>
              </w:rPr>
              <w:t>I.e.</w:t>
            </w:r>
            <w:proofErr w:type="gramEnd"/>
            <w:r w:rsidRPr="007D40E2">
              <w:rPr>
                <w:rFonts w:ascii="Arial" w:eastAsia="Calibri" w:hAnsi="Arial" w:cs="Arial"/>
                <w:bCs/>
                <w:iCs/>
                <w:sz w:val="18"/>
                <w:szCs w:val="22"/>
                <w:lang w:eastAsia="sv-SE"/>
              </w:rPr>
              <w:t xml:space="preserve"> DL-only carrier in FR2 frequency spectrum is not used to calculate the default DC location.</w:t>
            </w:r>
          </w:p>
        </w:tc>
      </w:tr>
      <w:tr w:rsidR="007D40E2" w:rsidRPr="007D40E2" w14:paraId="6C31DE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58F70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reportUplinkTxDirectCurrentTwoCarrier</w:t>
            </w:r>
            <w:proofErr w:type="spellEnd"/>
          </w:p>
          <w:p w14:paraId="080969F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Direct Current location information when the UE is configured with uplink </w:t>
            </w:r>
            <w:r w:rsidRPr="007D40E2">
              <w:rPr>
                <w:rFonts w:ascii="Arial" w:eastAsia="Times New Roman" w:hAnsi="Arial" w:cs="Arial"/>
                <w:sz w:val="18"/>
                <w:szCs w:val="22"/>
                <w:lang w:eastAsia="sv-SE"/>
              </w:rPr>
              <w:t>intra-band CA with two carriers</w:t>
            </w:r>
            <w:r w:rsidRPr="007D40E2">
              <w:rPr>
                <w:rFonts w:ascii="Arial" w:eastAsia="Calibri" w:hAnsi="Arial" w:cs="Arial"/>
                <w:sz w:val="18"/>
                <w:szCs w:val="22"/>
                <w:lang w:eastAsia="sv-SE"/>
              </w:rPr>
              <w:t xml:space="preserve">. This field is absent in the IE </w:t>
            </w:r>
            <w:proofErr w:type="spellStart"/>
            <w:r w:rsidRPr="007D40E2">
              <w:rPr>
                <w:rFonts w:ascii="Arial" w:eastAsia="Calibri" w:hAnsi="Arial" w:cs="Arial"/>
                <w:i/>
                <w:sz w:val="18"/>
                <w:szCs w:val="22"/>
                <w:lang w:eastAsia="sv-SE"/>
              </w:rPr>
              <w:t>CellGroupConfig</w:t>
            </w:r>
            <w:proofErr w:type="spellEnd"/>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w:t>
            </w:r>
          </w:p>
        </w:tc>
      </w:tr>
      <w:tr w:rsidR="007D40E2" w:rsidRPr="007D40E2" w14:paraId="77C3009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020659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rlc-BearerToReleaseListExt</w:t>
            </w:r>
            <w:proofErr w:type="spellEnd"/>
          </w:p>
          <w:p w14:paraId="05E6868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Yu Mincho" w:hAnsi="Arial" w:cs="Arial"/>
                <w:sz w:val="18"/>
                <w:szCs w:val="22"/>
                <w:lang w:eastAsia="sv-SE"/>
              </w:rPr>
              <w:t xml:space="preserve">List of </w:t>
            </w:r>
            <w:r w:rsidRPr="007D40E2">
              <w:rPr>
                <w:rFonts w:ascii="Arial" w:eastAsia="Calibri" w:hAnsi="Arial" w:cs="Arial"/>
                <w:sz w:val="18"/>
                <w:szCs w:val="22"/>
                <w:lang w:eastAsia="sv-SE"/>
              </w:rPr>
              <w:t>the</w:t>
            </w:r>
            <w:r w:rsidRPr="007D40E2">
              <w:rPr>
                <w:rFonts w:ascii="Arial" w:eastAsia="Yu Mincho" w:hAnsi="Arial" w:cs="Arial"/>
                <w:sz w:val="18"/>
                <w:szCs w:val="22"/>
                <w:lang w:eastAsia="ja-JP"/>
              </w:rPr>
              <w:t xml:space="preserve"> RLC entities and the corresponding </w:t>
            </w:r>
            <w:r w:rsidRPr="007D40E2">
              <w:rPr>
                <w:rFonts w:ascii="Arial" w:eastAsia="Yu Mincho" w:hAnsi="Arial" w:cs="Arial"/>
                <w:sz w:val="18"/>
                <w:szCs w:val="22"/>
                <w:lang w:eastAsia="sv-SE"/>
              </w:rPr>
              <w:t>MAC Logical Channels to be released for multicast MRBs.</w:t>
            </w:r>
          </w:p>
        </w:tc>
      </w:tr>
      <w:tr w:rsidR="007D40E2" w:rsidRPr="007D40E2" w14:paraId="6D911C1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FA991E"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lastRenderedPageBreak/>
              <w:t>rlmInSyncOutOfSyncThreshold</w:t>
            </w:r>
            <w:proofErr w:type="spellEnd"/>
          </w:p>
          <w:p w14:paraId="3ED0DBE8"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BLER threshold pair index for IS/OOS indication generation, see TS 38.133</w:t>
            </w:r>
            <w:r w:rsidRPr="007D40E2">
              <w:rPr>
                <w:rFonts w:ascii="Arial" w:eastAsia="Calibri" w:hAnsi="Arial" w:cs="Arial"/>
                <w:sz w:val="18"/>
                <w:lang w:eastAsia="sv-SE"/>
              </w:rPr>
              <w:t xml:space="preserve"> [14], table 8.1.1-1</w:t>
            </w:r>
            <w:r w:rsidRPr="007D40E2">
              <w:rPr>
                <w:rFonts w:ascii="Arial" w:eastAsia="Calibri" w:hAnsi="Arial" w:cs="Arial"/>
                <w:sz w:val="18"/>
                <w:szCs w:val="22"/>
                <w:lang w:eastAsia="sv-SE"/>
              </w:rPr>
              <w:t xml:space="preserve">. </w:t>
            </w:r>
            <w:r w:rsidRPr="007D40E2">
              <w:rPr>
                <w:rFonts w:ascii="Arial" w:eastAsia="Calibri" w:hAnsi="Arial" w:cs="Arial"/>
                <w:i/>
                <w:iCs/>
                <w:sz w:val="18"/>
                <w:lang w:eastAsia="sv-SE"/>
              </w:rPr>
              <w:t>n1</w:t>
            </w:r>
            <w:r w:rsidRPr="007D40E2">
              <w:rPr>
                <w:rFonts w:ascii="Arial" w:eastAsia="Calibri" w:hAnsi="Arial" w:cs="Arial"/>
                <w:sz w:val="18"/>
                <w:lang w:eastAsia="sv-SE"/>
              </w:rPr>
              <w:t xml:space="preserve"> corresponds to the value 1. When the field is absent, the UE applies the value 0. </w:t>
            </w:r>
            <w:r w:rsidRPr="007D40E2">
              <w:rPr>
                <w:rFonts w:ascii="Arial" w:eastAsia="Calibri" w:hAnsi="Arial" w:cs="Arial"/>
                <w:sz w:val="18"/>
                <w:szCs w:val="22"/>
                <w:lang w:eastAsia="sv-SE"/>
              </w:rPr>
              <w:t xml:space="preserve">Whenever this is reconfigured, UE resets N310 and N311, and stops T310, if running. </w:t>
            </w:r>
            <w:r w:rsidRPr="007D40E2">
              <w:rPr>
                <w:rFonts w:ascii="Arial" w:eastAsia="Times New Roman" w:hAnsi="Arial" w:cs="Arial"/>
                <w:sz w:val="18"/>
                <w:lang w:eastAsia="sv-SE"/>
              </w:rPr>
              <w:t>Network does not include this field.</w:t>
            </w:r>
          </w:p>
        </w:tc>
      </w:tr>
      <w:tr w:rsidR="007D40E2" w:rsidRPr="007D40E2" w14:paraId="1D28172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2F04D4A"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sCellSIB20</w:t>
            </w:r>
          </w:p>
          <w:p w14:paraId="07D1F8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This field is used to transfer </w:t>
            </w:r>
            <w:r w:rsidRPr="007D40E2">
              <w:rPr>
                <w:rFonts w:ascii="Arial" w:eastAsia="Calibri" w:hAnsi="Arial" w:cs="Arial"/>
                <w:i/>
                <w:sz w:val="18"/>
                <w:szCs w:val="22"/>
                <w:lang w:eastAsia="sv-SE"/>
              </w:rPr>
              <w:t>SIB20</w:t>
            </w:r>
            <w:r w:rsidRPr="007D40E2">
              <w:rPr>
                <w:rFonts w:ascii="Arial" w:eastAsia="Calibri" w:hAnsi="Arial" w:cs="Arial"/>
                <w:sz w:val="18"/>
                <w:szCs w:val="22"/>
                <w:lang w:eastAsia="sv-SE"/>
              </w:rPr>
              <w:t xml:space="preserve">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w:t>
            </w:r>
            <w:proofErr w:type="gramStart"/>
            <w:r w:rsidRPr="007D40E2">
              <w:rPr>
                <w:rFonts w:ascii="Arial" w:eastAsia="Calibri" w:hAnsi="Arial" w:cs="Arial"/>
                <w:sz w:val="18"/>
                <w:szCs w:val="22"/>
                <w:lang w:eastAsia="sv-SE"/>
              </w:rPr>
              <w:t>in order to</w:t>
            </w:r>
            <w:proofErr w:type="gramEnd"/>
            <w:r w:rsidRPr="007D40E2">
              <w:rPr>
                <w:rFonts w:ascii="Arial" w:eastAsia="Calibri" w:hAnsi="Arial" w:cs="Arial"/>
                <w:sz w:val="18"/>
                <w:szCs w:val="22"/>
                <w:lang w:eastAsia="sv-SE"/>
              </w:rPr>
              <w:t xml:space="preserve"> allow the UE for MBS broadcast reception 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The network configures this field only for a single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at a time.</w:t>
            </w:r>
          </w:p>
        </w:tc>
      </w:tr>
      <w:tr w:rsidR="007D40E2" w:rsidRPr="007D40E2" w14:paraId="5F4B64C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0BEF02"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sCellState</w:t>
            </w:r>
            <w:proofErr w:type="spellEnd"/>
          </w:p>
          <w:p w14:paraId="32DCE50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Indicates whether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shall </w:t>
            </w:r>
            <w:proofErr w:type="gramStart"/>
            <w:r w:rsidRPr="007D40E2">
              <w:rPr>
                <w:rFonts w:ascii="Arial" w:eastAsia="Calibri" w:hAnsi="Arial" w:cs="Arial"/>
                <w:sz w:val="18"/>
                <w:szCs w:val="22"/>
                <w:lang w:eastAsia="sv-SE"/>
              </w:rPr>
              <w:t>be considered to be</w:t>
            </w:r>
            <w:proofErr w:type="gramEnd"/>
            <w:r w:rsidRPr="007D40E2">
              <w:rPr>
                <w:rFonts w:ascii="Arial" w:eastAsia="Calibri" w:hAnsi="Arial" w:cs="Arial"/>
                <w:sz w:val="18"/>
                <w:szCs w:val="22"/>
                <w:lang w:eastAsia="sv-SE"/>
              </w:rPr>
              <w:t xml:space="preserve"> in activated state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configuration. If the field is included for an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configured with TRS for fast activation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such TRS is not used for the corresponding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w:t>
            </w:r>
          </w:p>
        </w:tc>
      </w:tr>
      <w:tr w:rsidR="007D40E2" w:rsidRPr="007D40E2" w14:paraId="099EE1F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A6636A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sCellToAddModList</w:t>
            </w:r>
            <w:proofErr w:type="spellEnd"/>
          </w:p>
          <w:p w14:paraId="6E4C8BD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added or modified.</w:t>
            </w:r>
          </w:p>
        </w:tc>
      </w:tr>
      <w:tr w:rsidR="007D40E2" w:rsidRPr="007D40E2" w14:paraId="5013BA4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F4FDF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sCellToReleaseList</w:t>
            </w:r>
            <w:proofErr w:type="spellEnd"/>
          </w:p>
          <w:p w14:paraId="264F6CF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released.</w:t>
            </w:r>
          </w:p>
        </w:tc>
      </w:tr>
      <w:tr w:rsidR="007D40E2" w:rsidRPr="007D40E2" w14:paraId="22B3498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FDD6C37"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ja-JP"/>
              </w:rPr>
            </w:pPr>
            <w:proofErr w:type="spellStart"/>
            <w:r w:rsidRPr="007D40E2">
              <w:rPr>
                <w:rFonts w:ascii="Arial" w:eastAsia="Calibri" w:hAnsi="Arial" w:cs="Arial"/>
                <w:b/>
                <w:bCs/>
                <w:i/>
                <w:iCs/>
                <w:sz w:val="18"/>
                <w:lang w:eastAsia="ja-JP"/>
              </w:rPr>
              <w:t>secondaryDRX-GroupConfig</w:t>
            </w:r>
            <w:proofErr w:type="spellEnd"/>
          </w:p>
          <w:p w14:paraId="0C8D459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lang w:eastAsia="ja-JP"/>
              </w:rPr>
              <w:t xml:space="preserve">The field is used to indicate whether the </w:t>
            </w:r>
            <w:proofErr w:type="spellStart"/>
            <w:r w:rsidRPr="007D40E2">
              <w:rPr>
                <w:rFonts w:ascii="Arial" w:eastAsia="Calibri" w:hAnsi="Arial" w:cs="Arial"/>
                <w:sz w:val="18"/>
                <w:lang w:eastAsia="ja-JP"/>
              </w:rPr>
              <w:t>SCell</w:t>
            </w:r>
            <w:proofErr w:type="spellEnd"/>
            <w:r w:rsidRPr="007D40E2">
              <w:rPr>
                <w:rFonts w:ascii="Arial" w:eastAsia="Calibri" w:hAnsi="Arial" w:cs="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7D40E2" w:rsidRPr="007D40E2" w14:paraId="644F630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318CF88"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simultaneousSpatial-UpdatedList1, simultaneousSpatial-UpdatedList2</w:t>
            </w:r>
          </w:p>
          <w:p w14:paraId="79DE68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Cs/>
                <w:iCs/>
                <w:sz w:val="18"/>
                <w:szCs w:val="22"/>
                <w:lang w:eastAsia="sv-SE"/>
              </w:rPr>
              <w:t xml:space="preserve">List of serving cells which can be updated simultaneously for spatial relation with a MAC CE. The </w:t>
            </w:r>
            <w:r w:rsidRPr="007D40E2">
              <w:rPr>
                <w:rFonts w:ascii="Arial" w:eastAsia="Calibri" w:hAnsi="Arial" w:cs="Arial"/>
                <w:bCs/>
                <w:i/>
                <w:iCs/>
                <w:sz w:val="18"/>
                <w:szCs w:val="22"/>
                <w:lang w:eastAsia="sv-SE"/>
              </w:rPr>
              <w:t>simultaneousSpatial-UpdatedList1</w:t>
            </w:r>
            <w:r w:rsidRPr="007D40E2">
              <w:rPr>
                <w:rFonts w:ascii="Arial" w:eastAsia="Calibri" w:hAnsi="Arial" w:cs="Arial"/>
                <w:bCs/>
                <w:iCs/>
                <w:sz w:val="18"/>
                <w:szCs w:val="22"/>
                <w:lang w:eastAsia="sv-SE"/>
              </w:rPr>
              <w:t xml:space="preserve"> and </w:t>
            </w:r>
            <w:r w:rsidRPr="007D40E2">
              <w:rPr>
                <w:rFonts w:ascii="Arial" w:eastAsia="Calibri" w:hAnsi="Arial" w:cs="Arial"/>
                <w:bCs/>
                <w:i/>
                <w:iCs/>
                <w:sz w:val="18"/>
                <w:szCs w:val="22"/>
                <w:lang w:eastAsia="sv-SE"/>
              </w:rPr>
              <w:t xml:space="preserve">simultaneousSpatial-UpdatedList2 </w:t>
            </w:r>
            <w:r w:rsidRPr="007D40E2">
              <w:rPr>
                <w:rFonts w:ascii="Arial" w:eastAsia="Calibri" w:hAnsi="Arial" w:cs="Arial"/>
                <w:bCs/>
                <w:iCs/>
                <w:sz w:val="18"/>
                <w:szCs w:val="22"/>
                <w:lang w:eastAsia="sv-SE"/>
              </w:rPr>
              <w:t>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sidRPr="007D40E2">
              <w:rPr>
                <w:rFonts w:ascii="Arial" w:eastAsia="Calibri" w:hAnsi="Arial" w:cs="Arial"/>
                <w:bCs/>
                <w:i/>
                <w:sz w:val="18"/>
                <w:szCs w:val="22"/>
                <w:lang w:eastAsia="ja-JP"/>
              </w:rPr>
              <w:t>coresetPoolIndex</w:t>
            </w:r>
            <w:proofErr w:type="spellEnd"/>
            <w:r w:rsidRPr="007D40E2">
              <w:rPr>
                <w:rFonts w:ascii="Arial" w:eastAsia="Calibri" w:hAnsi="Arial" w:cs="Arial"/>
                <w:bCs/>
                <w:iCs/>
                <w:sz w:val="18"/>
                <w:szCs w:val="22"/>
                <w:lang w:eastAsia="ja-JP"/>
              </w:rPr>
              <w:t xml:space="preserve"> in these lists.</w:t>
            </w:r>
          </w:p>
        </w:tc>
      </w:tr>
      <w:tr w:rsidR="007D40E2" w:rsidRPr="007D40E2" w14:paraId="4209EE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4971E45"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simultaneousTCI-UpdateList1, simultaneousTCI-UpdateList2</w:t>
            </w:r>
          </w:p>
          <w:p w14:paraId="44711A47"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List of serving cells which can be updated simultaneously for TCI relation with a MAC CE. The</w:t>
            </w:r>
            <w:r w:rsidRPr="007D40E2">
              <w:rPr>
                <w:rFonts w:ascii="Arial" w:eastAsia="Calibri" w:hAnsi="Arial" w:cs="Arial"/>
                <w:bCs/>
                <w:i/>
                <w:sz w:val="18"/>
                <w:szCs w:val="22"/>
                <w:lang w:eastAsia="sv-SE"/>
              </w:rPr>
              <w:t xml:space="preserve"> simultaneousTCI-UpdateList1</w:t>
            </w:r>
            <w:r w:rsidRPr="007D40E2">
              <w:rPr>
                <w:rFonts w:ascii="Arial" w:eastAsia="Calibri" w:hAnsi="Arial" w:cs="Arial"/>
                <w:bCs/>
                <w:iCs/>
                <w:sz w:val="18"/>
                <w:szCs w:val="22"/>
                <w:lang w:eastAsia="sv-SE"/>
              </w:rPr>
              <w:t xml:space="preserve"> and </w:t>
            </w:r>
            <w:r w:rsidRPr="007D40E2">
              <w:rPr>
                <w:rFonts w:ascii="Arial" w:eastAsia="Calibri" w:hAnsi="Arial" w:cs="Arial"/>
                <w:bCs/>
                <w:i/>
                <w:sz w:val="18"/>
                <w:szCs w:val="22"/>
                <w:lang w:eastAsia="sv-SE"/>
              </w:rPr>
              <w:t>simultaneousTCI-UpdateList2</w:t>
            </w:r>
            <w:r w:rsidRPr="007D40E2">
              <w:rPr>
                <w:rFonts w:ascii="Arial" w:eastAsia="Calibri" w:hAnsi="Arial" w:cs="Arial"/>
                <w:bCs/>
                <w:iCs/>
                <w:sz w:val="18"/>
                <w:szCs w:val="22"/>
                <w:lang w:eastAsia="sv-SE"/>
              </w:rPr>
              <w:t xml:space="preserve"> 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sidRPr="007D40E2">
              <w:rPr>
                <w:rFonts w:ascii="Arial" w:eastAsia="Calibri" w:hAnsi="Arial" w:cs="Arial"/>
                <w:bCs/>
                <w:i/>
                <w:sz w:val="18"/>
                <w:szCs w:val="22"/>
                <w:lang w:eastAsia="ja-JP"/>
              </w:rPr>
              <w:t>coresetPoolIndex</w:t>
            </w:r>
            <w:proofErr w:type="spellEnd"/>
            <w:r w:rsidRPr="007D40E2">
              <w:rPr>
                <w:rFonts w:ascii="Arial" w:eastAsia="Calibri" w:hAnsi="Arial" w:cs="Arial"/>
                <w:bCs/>
                <w:iCs/>
                <w:sz w:val="18"/>
                <w:szCs w:val="22"/>
                <w:lang w:eastAsia="ja-JP"/>
              </w:rPr>
              <w:t xml:space="preserve"> in these lists.</w:t>
            </w:r>
          </w:p>
        </w:tc>
      </w:tr>
      <w:tr w:rsidR="007D40E2" w:rsidRPr="007D40E2" w14:paraId="3C2535B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2016E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simultaneousU-TCI-UpdateList1, simultaneousU-TCI-UpdateList2, simultaneousU-TCI-UpdateList3, simultaneousU-TCI-UpdateList4</w:t>
            </w:r>
          </w:p>
          <w:p w14:paraId="5BEA0741"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List of serving cells </w:t>
            </w:r>
            <w:r w:rsidRPr="007D40E2">
              <w:rPr>
                <w:rFonts w:ascii="Arial" w:eastAsia="Times New Roman" w:hAnsi="Arial" w:cs="Arial"/>
                <w:sz w:val="18"/>
                <w:lang w:eastAsia="ja-JP"/>
              </w:rPr>
              <w:t xml:space="preserve">for </w:t>
            </w:r>
            <w:r w:rsidRPr="007D40E2">
              <w:rPr>
                <w:rFonts w:ascii="Arial" w:eastAsia="Calibri" w:hAnsi="Arial" w:cs="Arial"/>
                <w:bCs/>
                <w:iCs/>
                <w:sz w:val="18"/>
                <w:szCs w:val="22"/>
                <w:lang w:eastAsia="sv-SE"/>
              </w:rPr>
              <w:t xml:space="preserve">which </w:t>
            </w:r>
            <w:r w:rsidRPr="007D40E2">
              <w:rPr>
                <w:rFonts w:ascii="Arial" w:eastAsia="Times New Roman" w:hAnsi="Arial" w:cs="Arial"/>
                <w:sz w:val="18"/>
                <w:lang w:eastAsia="ja-JP"/>
              </w:rPr>
              <w:t>the Unified TCI States Activation/Deactivation MAC CE applies simultaneously, as specified in TS 38.321 [3] clause 6.1.3.47.</w:t>
            </w:r>
            <w:r w:rsidRPr="007D40E2">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sidRPr="007D40E2">
              <w:rPr>
                <w:rFonts w:ascii="Arial" w:eastAsia="Calibri" w:hAnsi="Arial" w:cs="Arial"/>
                <w:bCs/>
                <w:i/>
                <w:sz w:val="18"/>
                <w:szCs w:val="22"/>
                <w:lang w:eastAsia="sv-SE"/>
              </w:rPr>
              <w:t>unifiedTCI-StateType</w:t>
            </w:r>
            <w:proofErr w:type="spellEnd"/>
            <w:r w:rsidRPr="007D40E2">
              <w:rPr>
                <w:rFonts w:ascii="Arial" w:eastAsia="Calibri" w:hAnsi="Arial" w:cs="Arial"/>
                <w:bCs/>
                <w:iCs/>
                <w:sz w:val="18"/>
                <w:szCs w:val="22"/>
                <w:lang w:eastAsia="sv-SE"/>
              </w:rPr>
              <w:t>.</w:t>
            </w:r>
          </w:p>
        </w:tc>
      </w:tr>
      <w:tr w:rsidR="007D40E2" w:rsidRPr="007D40E2" w14:paraId="2B0A0C2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A8A4C9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spCellConfig</w:t>
            </w:r>
            <w:proofErr w:type="spellEnd"/>
          </w:p>
          <w:p w14:paraId="26A88BD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Parameters for the </w:t>
            </w:r>
            <w:proofErr w:type="spellStart"/>
            <w:r w:rsidRPr="007D40E2">
              <w:rPr>
                <w:rFonts w:ascii="Arial" w:eastAsia="Calibri" w:hAnsi="Arial" w:cs="Arial"/>
                <w:sz w:val="18"/>
                <w:lang w:eastAsia="sv-SE"/>
              </w:rPr>
              <w:t>SpCell</w:t>
            </w:r>
            <w:proofErr w:type="spellEnd"/>
            <w:r w:rsidRPr="007D40E2">
              <w:rPr>
                <w:rFonts w:ascii="Arial" w:eastAsia="Calibri" w:hAnsi="Arial" w:cs="Arial"/>
                <w:sz w:val="18"/>
                <w:lang w:eastAsia="sv-SE"/>
              </w:rPr>
              <w:t xml:space="preserve"> of this cell group (</w:t>
            </w:r>
            <w:proofErr w:type="spellStart"/>
            <w:r w:rsidRPr="007D40E2">
              <w:rPr>
                <w:rFonts w:ascii="Arial" w:eastAsia="Calibri" w:hAnsi="Arial" w:cs="Arial"/>
                <w:sz w:val="18"/>
                <w:lang w:eastAsia="sv-SE"/>
              </w:rPr>
              <w:t>PCell</w:t>
            </w:r>
            <w:proofErr w:type="spellEnd"/>
            <w:r w:rsidRPr="007D40E2">
              <w:rPr>
                <w:rFonts w:ascii="Arial" w:eastAsia="Calibri" w:hAnsi="Arial" w:cs="Arial"/>
                <w:sz w:val="18"/>
                <w:lang w:eastAsia="sv-SE"/>
              </w:rPr>
              <w:t xml:space="preserve"> of MCG or </w:t>
            </w:r>
            <w:proofErr w:type="spellStart"/>
            <w:r w:rsidRPr="007D40E2">
              <w:rPr>
                <w:rFonts w:ascii="Arial" w:eastAsia="Calibri" w:hAnsi="Arial" w:cs="Arial"/>
                <w:sz w:val="18"/>
                <w:lang w:eastAsia="sv-SE"/>
              </w:rPr>
              <w:t>PSCell</w:t>
            </w:r>
            <w:proofErr w:type="spellEnd"/>
            <w:r w:rsidRPr="007D40E2">
              <w:rPr>
                <w:rFonts w:ascii="Arial" w:eastAsia="Calibri" w:hAnsi="Arial" w:cs="Arial"/>
                <w:sz w:val="18"/>
                <w:lang w:eastAsia="sv-SE"/>
              </w:rPr>
              <w:t xml:space="preserve"> of SCG). </w:t>
            </w:r>
          </w:p>
        </w:tc>
      </w:tr>
      <w:tr w:rsidR="007D40E2" w:rsidRPr="007D40E2" w14:paraId="24232DA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8010FA"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proofErr w:type="spellStart"/>
            <w:r w:rsidRPr="007D40E2">
              <w:rPr>
                <w:rFonts w:ascii="Arial" w:eastAsia="Times New Roman" w:hAnsi="Arial" w:cs="Arial"/>
                <w:b/>
                <w:bCs/>
                <w:i/>
                <w:iCs/>
                <w:sz w:val="18"/>
                <w:lang w:eastAsia="zh-CN"/>
              </w:rPr>
              <w:t>uplinkTxSwitchingOption</w:t>
            </w:r>
            <w:proofErr w:type="spellEnd"/>
          </w:p>
          <w:p w14:paraId="3B18092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ja-JP"/>
              </w:rPr>
            </w:pPr>
            <w:r w:rsidRPr="007D40E2">
              <w:rPr>
                <w:rFonts w:ascii="Arial" w:eastAsia="Times New Roman" w:hAnsi="Arial" w:cs="Arial"/>
                <w:sz w:val="18"/>
                <w:lang w:eastAsia="zh-CN"/>
              </w:rPr>
              <w:t xml:space="preserve">Indicates which option is configured for dynamic UL Tx switching for inter-band UL CA or (NG)EN-DC. The field is set to </w:t>
            </w:r>
            <w:proofErr w:type="spellStart"/>
            <w:r w:rsidRPr="007D40E2">
              <w:rPr>
                <w:rFonts w:ascii="Arial" w:eastAsia="Times New Roman" w:hAnsi="Arial" w:cs="Arial"/>
                <w:i/>
                <w:iCs/>
                <w:sz w:val="18"/>
                <w:lang w:eastAsia="zh-CN"/>
              </w:rPr>
              <w:t>switchedUL</w:t>
            </w:r>
            <w:proofErr w:type="spellEnd"/>
            <w:r w:rsidRPr="007D40E2">
              <w:rPr>
                <w:rFonts w:ascii="Arial" w:eastAsia="Times New Roman" w:hAnsi="Arial" w:cs="Arial"/>
                <w:sz w:val="18"/>
                <w:lang w:eastAsia="zh-CN"/>
              </w:rPr>
              <w:t xml:space="preserve"> if network configures option 1 as specified in TS 38.214 [19], or </w:t>
            </w:r>
            <w:proofErr w:type="spellStart"/>
            <w:r w:rsidRPr="007D40E2">
              <w:rPr>
                <w:rFonts w:ascii="Arial" w:eastAsia="Times New Roman" w:hAnsi="Arial" w:cs="Arial"/>
                <w:i/>
                <w:iCs/>
                <w:sz w:val="18"/>
                <w:lang w:eastAsia="zh-CN"/>
              </w:rPr>
              <w:t>dualUL</w:t>
            </w:r>
            <w:proofErr w:type="spellEnd"/>
            <w:r w:rsidRPr="007D40E2">
              <w:rPr>
                <w:rFonts w:ascii="Arial" w:eastAsia="Times New Roman" w:hAnsi="Arial" w:cs="Arial"/>
                <w:sz w:val="18"/>
                <w:lang w:eastAsia="zh-CN"/>
              </w:rPr>
              <w:t xml:space="preserve"> if network configures option 2 as specified in TS 38.214 [19]. </w:t>
            </w:r>
            <w:r w:rsidRPr="007D40E2">
              <w:rPr>
                <w:rFonts w:ascii="Arial" w:eastAsia="Times New Roman" w:hAnsi="Arial" w:cs="Arial"/>
                <w:sz w:val="18"/>
                <w:lang w:eastAsia="ja-JP"/>
              </w:rPr>
              <w:t xml:space="preserve">Network always configures UE with a value for this field in inter-band UL CA case and </w:t>
            </w:r>
            <w:r w:rsidRPr="007D40E2">
              <w:rPr>
                <w:rFonts w:ascii="Arial" w:eastAsia="Times New Roman" w:hAnsi="Arial" w:cs="Arial"/>
                <w:sz w:val="18"/>
                <w:lang w:eastAsia="zh-CN"/>
              </w:rPr>
              <w:t>(NG)</w:t>
            </w:r>
            <w:r w:rsidRPr="007D40E2">
              <w:rPr>
                <w:rFonts w:ascii="Arial" w:eastAsia="Times New Roman" w:hAnsi="Arial" w:cs="Arial"/>
                <w:sz w:val="18"/>
                <w:lang w:eastAsia="ja-JP"/>
              </w:rPr>
              <w:t>EN-DC case where UE supports dynamic UL Tx switching.</w:t>
            </w:r>
          </w:p>
        </w:tc>
      </w:tr>
      <w:tr w:rsidR="007D40E2" w:rsidRPr="007D40E2" w14:paraId="3482CDF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49C14E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uplinkTxSwitchingPowerBoosting</w:t>
            </w:r>
            <w:proofErr w:type="spellEnd"/>
          </w:p>
          <w:p w14:paraId="22DA873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D40E2" w:rsidRPr="007D40E2" w14:paraId="70D6B8E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923FC95"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uplinkTxSwitching-2T-Mode</w:t>
            </w:r>
          </w:p>
          <w:p w14:paraId="149DAC0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FDD88D1" w14:textId="77777777" w:rsidR="007D40E2" w:rsidRPr="007D40E2" w:rsidRDefault="007D40E2" w:rsidP="007D40E2">
            <w:pPr>
              <w:keepNext/>
              <w:keepLines/>
              <w:overflowPunct w:val="0"/>
              <w:autoSpaceDE w:val="0"/>
              <w:autoSpaceDN w:val="0"/>
              <w:adjustRightInd w:val="0"/>
              <w:spacing w:after="0"/>
              <w:rPr>
                <w:rFonts w:ascii="Arial" w:eastAsia="Times New Roman" w:hAnsi="Arial"/>
                <w:sz w:val="18"/>
                <w:lang w:eastAsia="zh-CN"/>
              </w:rPr>
            </w:pPr>
            <w:r w:rsidRPr="007D40E2">
              <w:rPr>
                <w:rFonts w:ascii="Arial" w:eastAsia="Times New Roman" w:hAnsi="Arial" w:cs="Arial"/>
                <w:sz w:val="18"/>
                <w:szCs w:val="18"/>
                <w:lang w:eastAsia="zh-CN"/>
              </w:rPr>
              <w:t xml:space="preserve">If this field is absent and </w:t>
            </w:r>
            <w:proofErr w:type="spellStart"/>
            <w:r w:rsidRPr="007D40E2">
              <w:rPr>
                <w:rFonts w:ascii="Arial" w:eastAsia="Times New Roman" w:hAnsi="Arial" w:cs="Arial"/>
                <w:i/>
                <w:iCs/>
                <w:sz w:val="18"/>
                <w:szCs w:val="18"/>
                <w:lang w:eastAsia="zh-CN"/>
              </w:rPr>
              <w:t>uplinkTxSwitching</w:t>
            </w:r>
            <w:proofErr w:type="spellEnd"/>
            <w:r w:rsidRPr="007D40E2">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7D40E2">
              <w:rPr>
                <w:rFonts w:ascii="Arial" w:eastAsia="Times New Roman" w:hAnsi="Arial" w:cs="Arial"/>
                <w:i/>
                <w:iCs/>
                <w:sz w:val="18"/>
                <w:szCs w:val="18"/>
                <w:lang w:eastAsia="zh-CN"/>
              </w:rPr>
              <w:t>uplinkTxSwitching</w:t>
            </w:r>
            <w:proofErr w:type="spellEnd"/>
            <w:r w:rsidRPr="007D40E2">
              <w:rPr>
                <w:rFonts w:ascii="Arial" w:eastAsia="Times New Roman" w:hAnsi="Arial" w:cs="Arial"/>
                <w:sz w:val="18"/>
                <w:szCs w:val="18"/>
                <w:lang w:eastAsia="zh-CN"/>
              </w:rPr>
              <w:t>, on which the maximum number of antenna ports among all configured P-SRS/A-SRS and activated SP-SRS resources should be 1 and non-</w:t>
            </w:r>
            <w:proofErr w:type="gramStart"/>
            <w:r w:rsidRPr="007D40E2">
              <w:rPr>
                <w:rFonts w:ascii="Arial" w:eastAsia="Times New Roman" w:hAnsi="Arial" w:cs="Arial"/>
                <w:sz w:val="18"/>
                <w:szCs w:val="18"/>
                <w:lang w:eastAsia="zh-CN"/>
              </w:rPr>
              <w:t>codebook based</w:t>
            </w:r>
            <w:proofErr w:type="gramEnd"/>
            <w:r w:rsidRPr="007D40E2">
              <w:rPr>
                <w:rFonts w:ascii="Arial" w:eastAsia="Times New Roman" w:hAnsi="Arial" w:cs="Arial"/>
                <w:sz w:val="18"/>
                <w:szCs w:val="18"/>
                <w:lang w:eastAsia="zh-CN"/>
              </w:rPr>
              <w:t xml:space="preserve"> UL MIMO is not configured.</w:t>
            </w:r>
          </w:p>
        </w:tc>
      </w:tr>
      <w:tr w:rsidR="007D40E2" w:rsidRPr="007D40E2" w14:paraId="7A7FECD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8157CD" w14:textId="77777777" w:rsidR="007D40E2" w:rsidRPr="00EC4DE4"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lastRenderedPageBreak/>
              <w:t>uplinkTxSwitching-DualUL-TxState</w:t>
            </w:r>
            <w:proofErr w:type="spellEnd"/>
          </w:p>
          <w:p w14:paraId="5C230A83" w14:textId="77777777" w:rsidR="00A2088E" w:rsidRDefault="007D40E2" w:rsidP="00392414">
            <w:pPr>
              <w:keepNext/>
              <w:keepLines/>
              <w:overflowPunct w:val="0"/>
              <w:autoSpaceDE w:val="0"/>
              <w:autoSpaceDN w:val="0"/>
              <w:adjustRightInd w:val="0"/>
              <w:spacing w:after="0"/>
              <w:rPr>
                <w:ins w:id="132" w:author="Huawei, HiSilicon" w:date="2023-06-02T16:18:00Z"/>
                <w:rFonts w:ascii="Arial" w:eastAsia="Times New Roman" w:hAnsi="Arial" w:cs="Arial"/>
                <w:sz w:val="18"/>
                <w:szCs w:val="18"/>
                <w:lang w:eastAsia="ja-JP"/>
              </w:rPr>
            </w:pPr>
            <w:r w:rsidRPr="007D40E2">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7D40E2">
              <w:rPr>
                <w:rFonts w:ascii="Arial" w:eastAsia="Times New Roman" w:hAnsi="Arial" w:cs="Arial"/>
                <w:i/>
                <w:iCs/>
                <w:sz w:val="18"/>
                <w:szCs w:val="18"/>
                <w:lang w:eastAsia="zh-CN"/>
              </w:rPr>
              <w:t>uplinkTxSwitchingOption</w:t>
            </w:r>
            <w:proofErr w:type="spellEnd"/>
            <w:r w:rsidRPr="007D40E2">
              <w:rPr>
                <w:rFonts w:ascii="Arial" w:eastAsia="Times New Roman" w:hAnsi="Arial" w:cs="Arial"/>
                <w:sz w:val="18"/>
                <w:szCs w:val="18"/>
                <w:lang w:eastAsia="zh-CN"/>
              </w:rPr>
              <w:t xml:space="preserve"> is set to </w:t>
            </w:r>
            <w:proofErr w:type="spellStart"/>
            <w:r w:rsidRPr="007D40E2">
              <w:rPr>
                <w:rFonts w:ascii="Arial" w:eastAsia="Times New Roman" w:hAnsi="Arial" w:cs="Arial"/>
                <w:i/>
                <w:iCs/>
                <w:sz w:val="18"/>
                <w:szCs w:val="18"/>
                <w:lang w:eastAsia="zh-CN"/>
              </w:rPr>
              <w:t>dualUL</w:t>
            </w:r>
            <w:proofErr w:type="spellEnd"/>
            <w:r w:rsidRPr="007D40E2">
              <w:rPr>
                <w:rFonts w:ascii="Arial" w:eastAsia="Times New Roman" w:hAnsi="Arial" w:cs="Arial"/>
                <w:sz w:val="18"/>
                <w:szCs w:val="18"/>
                <w:lang w:eastAsia="zh-CN"/>
              </w:rPr>
              <w:t>.</w:t>
            </w:r>
            <w:r w:rsidRPr="007D40E2">
              <w:rPr>
                <w:rFonts w:ascii="Arial" w:eastAsia="Times New Roman" w:hAnsi="Arial" w:cs="Arial"/>
                <w:sz w:val="18"/>
                <w:szCs w:val="18"/>
                <w:lang w:eastAsia="ja-JP"/>
              </w:rPr>
              <w:t xml:space="preserve"> Value </w:t>
            </w:r>
            <w:proofErr w:type="spellStart"/>
            <w:r w:rsidRPr="007D40E2">
              <w:rPr>
                <w:rFonts w:ascii="Arial" w:eastAsia="Times New Roman" w:hAnsi="Arial" w:cs="Arial"/>
                <w:i/>
                <w:iCs/>
                <w:sz w:val="18"/>
                <w:szCs w:val="18"/>
                <w:lang w:eastAsia="ja-JP"/>
              </w:rPr>
              <w:t>oneT</w:t>
            </w:r>
            <w:proofErr w:type="spellEnd"/>
            <w:r w:rsidRPr="007D40E2">
              <w:rPr>
                <w:rFonts w:ascii="Arial" w:eastAsia="Times New Roman" w:hAnsi="Arial" w:cs="Arial"/>
                <w:sz w:val="18"/>
                <w:szCs w:val="18"/>
                <w:lang w:eastAsia="ja-JP"/>
              </w:rPr>
              <w:t xml:space="preserve"> indicates 1Tx is assumed to be supported on the carriers on each band, value </w:t>
            </w:r>
            <w:proofErr w:type="spellStart"/>
            <w:proofErr w:type="gramStart"/>
            <w:r w:rsidRPr="007D40E2">
              <w:rPr>
                <w:rFonts w:ascii="Arial" w:eastAsia="Times New Roman" w:hAnsi="Arial" w:cs="Arial"/>
                <w:i/>
                <w:iCs/>
                <w:sz w:val="18"/>
                <w:szCs w:val="18"/>
                <w:lang w:eastAsia="ja-JP"/>
              </w:rPr>
              <w:t>twoT</w:t>
            </w:r>
            <w:proofErr w:type="spellEnd"/>
            <w:proofErr w:type="gramEnd"/>
            <w:r w:rsidRPr="007D40E2">
              <w:rPr>
                <w:rFonts w:ascii="Arial" w:eastAsia="Times New Roman" w:hAnsi="Arial" w:cs="Arial"/>
                <w:sz w:val="18"/>
                <w:szCs w:val="18"/>
                <w:lang w:eastAsia="ja-JP"/>
              </w:rPr>
              <w:t xml:space="preserve"> indicates 2Tx is assumed to be supported on that carrier.</w:t>
            </w:r>
            <w:r w:rsidR="00A2088E">
              <w:rPr>
                <w:rFonts w:ascii="Arial" w:eastAsia="Times New Roman" w:hAnsi="Arial" w:cs="Arial"/>
                <w:sz w:val="18"/>
                <w:szCs w:val="18"/>
                <w:lang w:eastAsia="ja-JP"/>
              </w:rPr>
              <w:t xml:space="preserve"> </w:t>
            </w:r>
          </w:p>
          <w:p w14:paraId="15124F7B" w14:textId="77AE6CFD" w:rsidR="00392414" w:rsidRPr="007D40E2" w:rsidRDefault="00392414" w:rsidP="00392414">
            <w:pPr>
              <w:keepNext/>
              <w:keepLines/>
              <w:overflowPunct w:val="0"/>
              <w:autoSpaceDE w:val="0"/>
              <w:autoSpaceDN w:val="0"/>
              <w:adjustRightInd w:val="0"/>
              <w:spacing w:after="0"/>
              <w:rPr>
                <w:rFonts w:ascii="Arial" w:eastAsia="Times New Roman" w:hAnsi="Arial" w:cs="Arial"/>
                <w:sz w:val="18"/>
                <w:szCs w:val="18"/>
                <w:lang w:eastAsia="zh-CN"/>
              </w:rPr>
            </w:pPr>
            <w:ins w:id="133" w:author="Huawei, HiSilicon" w:date="2023-06-02T16:18:00Z">
              <w:r>
                <w:rPr>
                  <w:rFonts w:ascii="Arial" w:eastAsia="Times New Roman" w:hAnsi="Arial" w:cs="Arial"/>
                  <w:sz w:val="18"/>
                  <w:szCs w:val="18"/>
                  <w:lang w:eastAsia="ja-JP"/>
                </w:rPr>
                <w:t xml:space="preserve">This field applies for all band pairs if </w:t>
              </w:r>
              <w:proofErr w:type="spellStart"/>
              <w:r w:rsidRPr="00A2088E">
                <w:rPr>
                  <w:rFonts w:ascii="Arial" w:eastAsia="Times New Roman" w:hAnsi="Arial" w:cs="Arial"/>
                  <w:i/>
                  <w:sz w:val="18"/>
                  <w:szCs w:val="18"/>
                  <w:lang w:eastAsia="ja-JP"/>
                </w:rPr>
                <w:t>uplinkTxSwitchingMoreBands</w:t>
              </w:r>
              <w:proofErr w:type="spellEnd"/>
              <w:r w:rsidRPr="00A2088E">
                <w:rPr>
                  <w:rFonts w:ascii="Arial" w:eastAsia="Times New Roman" w:hAnsi="Arial" w:cs="Arial"/>
                  <w:sz w:val="18"/>
                  <w:szCs w:val="18"/>
                  <w:lang w:eastAsia="ja-JP"/>
                </w:rPr>
                <w:t xml:space="preserve"> </w:t>
              </w:r>
              <w:r>
                <w:rPr>
                  <w:rFonts w:ascii="Arial" w:eastAsia="Times New Roman" w:hAnsi="Arial" w:cs="Arial"/>
                  <w:sz w:val="18"/>
                  <w:szCs w:val="18"/>
                  <w:lang w:eastAsia="ja-JP"/>
                </w:rPr>
                <w:t>is configured.</w:t>
              </w:r>
            </w:ins>
          </w:p>
        </w:tc>
      </w:tr>
      <w:tr w:rsidR="00BD5F07" w:rsidRPr="007D40E2" w14:paraId="61B502CF" w14:textId="77777777" w:rsidTr="007D40E2">
        <w:trPr>
          <w:ins w:id="134" w:author="Huawei, HiSilicon" w:date="2023-02-08T17:09:00Z"/>
        </w:trPr>
        <w:tc>
          <w:tcPr>
            <w:tcW w:w="14173" w:type="dxa"/>
            <w:tcBorders>
              <w:top w:val="single" w:sz="4" w:space="0" w:color="auto"/>
              <w:left w:val="single" w:sz="4" w:space="0" w:color="auto"/>
              <w:bottom w:val="single" w:sz="4" w:space="0" w:color="auto"/>
              <w:right w:val="single" w:sz="4" w:space="0" w:color="auto"/>
            </w:tcBorders>
          </w:tcPr>
          <w:p w14:paraId="528B0007" w14:textId="77777777" w:rsidR="00BD5F07" w:rsidRPr="00BD5F07" w:rsidRDefault="00BD5F07" w:rsidP="00BD5F07">
            <w:pPr>
              <w:keepNext/>
              <w:keepLines/>
              <w:overflowPunct w:val="0"/>
              <w:autoSpaceDE w:val="0"/>
              <w:autoSpaceDN w:val="0"/>
              <w:adjustRightInd w:val="0"/>
              <w:spacing w:after="0"/>
              <w:textAlignment w:val="baseline"/>
              <w:rPr>
                <w:ins w:id="135" w:author="Huawei, HiSilicon" w:date="2023-02-08T17:09:00Z"/>
                <w:rFonts w:ascii="Arial" w:eastAsia="Times New Roman" w:hAnsi="Arial"/>
                <w:b/>
                <w:bCs/>
                <w:i/>
                <w:iCs/>
                <w:sz w:val="18"/>
                <w:lang w:eastAsia="zh-CN"/>
              </w:rPr>
            </w:pPr>
            <w:proofErr w:type="spellStart"/>
            <w:ins w:id="136" w:author="Huawei, HiSilicon" w:date="2023-02-08T17:09:00Z">
              <w:r w:rsidRPr="00BD5F07">
                <w:rPr>
                  <w:rFonts w:ascii="Arial" w:eastAsia="Times New Roman" w:hAnsi="Arial"/>
                  <w:b/>
                  <w:bCs/>
                  <w:i/>
                  <w:iCs/>
                  <w:sz w:val="18"/>
                  <w:lang w:eastAsia="zh-CN"/>
                </w:rPr>
                <w:t>uplinkTxSwitchingMoreBands</w:t>
              </w:r>
              <w:proofErr w:type="spellEnd"/>
            </w:ins>
          </w:p>
          <w:p w14:paraId="666F9506" w14:textId="423FCCFC" w:rsidR="00BD5F07" w:rsidRPr="00BD5F07" w:rsidRDefault="00865B46" w:rsidP="00F74D0C">
            <w:pPr>
              <w:keepNext/>
              <w:keepLines/>
              <w:overflowPunct w:val="0"/>
              <w:autoSpaceDE w:val="0"/>
              <w:autoSpaceDN w:val="0"/>
              <w:adjustRightInd w:val="0"/>
              <w:spacing w:after="0"/>
              <w:rPr>
                <w:ins w:id="137" w:author="Huawei, HiSilicon" w:date="2023-02-08T17:09:00Z"/>
                <w:rFonts w:ascii="Arial" w:eastAsia="Times New Roman" w:hAnsi="Arial" w:cs="Arial"/>
                <w:b/>
                <w:bCs/>
                <w:i/>
                <w:iCs/>
                <w:sz w:val="18"/>
                <w:szCs w:val="18"/>
                <w:lang w:eastAsia="zh-CN"/>
              </w:rPr>
            </w:pPr>
            <w:ins w:id="138" w:author="Huawei, HiSilicon" w:date="2023-04-06T13:50:00Z">
              <w:r w:rsidRPr="00BD5F07">
                <w:rPr>
                  <w:rFonts w:ascii="Arial" w:eastAsia="Times New Roman" w:hAnsi="Arial" w:cs="Arial"/>
                  <w:sz w:val="18"/>
                  <w:szCs w:val="18"/>
                  <w:lang w:eastAsia="zh-CN"/>
                </w:rPr>
                <w:t xml:space="preserve">Indicates </w:t>
              </w:r>
              <w:r>
                <w:rPr>
                  <w:rFonts w:ascii="Arial" w:eastAsia="Times New Roman" w:hAnsi="Arial" w:cs="Arial"/>
                  <w:sz w:val="18"/>
                  <w:szCs w:val="18"/>
                  <w:lang w:eastAsia="zh-CN"/>
                </w:rPr>
                <w:t xml:space="preserve">UL </w:t>
              </w:r>
              <w:r w:rsidRPr="00BD5F07">
                <w:rPr>
                  <w:rFonts w:ascii="Arial" w:eastAsia="Times New Roman" w:hAnsi="Arial" w:cs="Arial"/>
                  <w:sz w:val="18"/>
                  <w:szCs w:val="18"/>
                  <w:lang w:eastAsia="zh-CN"/>
                </w:rPr>
                <w:t>band</w:t>
              </w:r>
              <w:r>
                <w:rPr>
                  <w:rFonts w:ascii="Arial" w:eastAsia="Times New Roman" w:hAnsi="Arial" w:cs="Arial"/>
                  <w:sz w:val="18"/>
                  <w:szCs w:val="18"/>
                  <w:lang w:eastAsia="zh-CN"/>
                </w:rPr>
                <w:t xml:space="preserve"> list, band</w:t>
              </w:r>
              <w:r w:rsidRPr="00BD5F07">
                <w:rPr>
                  <w:rFonts w:ascii="Arial" w:eastAsia="Times New Roman" w:hAnsi="Arial" w:cs="Arial"/>
                  <w:sz w:val="18"/>
                  <w:szCs w:val="18"/>
                  <w:lang w:eastAsia="zh-CN"/>
                </w:rPr>
                <w:t xml:space="preserve"> pair list and other configurations for </w:t>
              </w:r>
              <w:proofErr w:type="spellStart"/>
              <w:r w:rsidRPr="00BD5F07">
                <w:rPr>
                  <w:rFonts w:ascii="Arial" w:eastAsia="Times New Roman" w:hAnsi="Arial" w:cs="Arial"/>
                  <w:sz w:val="18"/>
                  <w:szCs w:val="18"/>
                  <w:lang w:eastAsia="zh-CN"/>
                </w:rPr>
                <w:t>ULTx</w:t>
              </w:r>
              <w:proofErr w:type="spellEnd"/>
              <w:r w:rsidRPr="00BD5F07">
                <w:rPr>
                  <w:rFonts w:ascii="Arial" w:eastAsia="Times New Roman" w:hAnsi="Arial" w:cs="Arial"/>
                  <w:sz w:val="18"/>
                  <w:szCs w:val="18"/>
                  <w:lang w:eastAsia="zh-CN"/>
                </w:rPr>
                <w:t xml:space="preserve"> switching.</w:t>
              </w:r>
            </w:ins>
          </w:p>
        </w:tc>
      </w:tr>
      <w:tr w:rsidR="007D40E2" w:rsidRPr="007D40E2" w14:paraId="48382D3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ADAEB4" w14:textId="77777777" w:rsidR="007D40E2" w:rsidRPr="007D40E2" w:rsidRDefault="007D40E2" w:rsidP="007D40E2">
            <w:pPr>
              <w:keepNext/>
              <w:keepLines/>
              <w:overflowPunct w:val="0"/>
              <w:autoSpaceDE w:val="0"/>
              <w:autoSpaceDN w:val="0"/>
              <w:adjustRightInd w:val="0"/>
              <w:spacing w:after="0"/>
              <w:rPr>
                <w:rFonts w:ascii="Arial" w:eastAsia="Times New Roman" w:hAnsi="Arial"/>
                <w:b/>
                <w:bCs/>
                <w:i/>
                <w:iCs/>
                <w:sz w:val="18"/>
                <w:lang w:eastAsia="zh-CN"/>
              </w:rPr>
            </w:pPr>
            <w:proofErr w:type="spellStart"/>
            <w:r w:rsidRPr="007D40E2">
              <w:rPr>
                <w:rFonts w:ascii="Arial" w:eastAsia="Times New Roman" w:hAnsi="Arial" w:cs="Arial"/>
                <w:b/>
                <w:bCs/>
                <w:i/>
                <w:iCs/>
                <w:sz w:val="18"/>
                <w:lang w:eastAsia="zh-CN"/>
              </w:rPr>
              <w:t>uu-RelayRLC-ChannelToAddModList</w:t>
            </w:r>
            <w:proofErr w:type="spellEnd"/>
          </w:p>
          <w:p w14:paraId="5A13E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added or modified.</w:t>
            </w:r>
          </w:p>
        </w:tc>
      </w:tr>
      <w:tr w:rsidR="007D40E2" w:rsidRPr="007D40E2" w14:paraId="64AC08C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E2B808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uu-RelayRLC-ChannelToReleaseList</w:t>
            </w:r>
            <w:proofErr w:type="spellEnd"/>
          </w:p>
          <w:p w14:paraId="55EF9E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released.</w:t>
            </w:r>
          </w:p>
        </w:tc>
      </w:tr>
    </w:tbl>
    <w:p w14:paraId="36DA4A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0C81C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F6093A1"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t>DeactivatedSCG</w:t>
            </w:r>
            <w:proofErr w:type="spellEnd"/>
            <w:r w:rsidRPr="007D40E2">
              <w:rPr>
                <w:rFonts w:ascii="Arial" w:eastAsia="Calibri" w:hAnsi="Arial" w:cs="Arial"/>
                <w:b/>
                <w:i/>
                <w:sz w:val="18"/>
                <w:szCs w:val="22"/>
                <w:lang w:eastAsia="sv-SE"/>
              </w:rPr>
              <w:t xml:space="preserve">-Config </w:t>
            </w:r>
            <w:r w:rsidRPr="007D40E2">
              <w:rPr>
                <w:rFonts w:ascii="Arial" w:eastAsia="Calibri" w:hAnsi="Arial" w:cs="Arial"/>
                <w:b/>
                <w:sz w:val="18"/>
                <w:szCs w:val="22"/>
                <w:lang w:eastAsia="sv-SE"/>
              </w:rPr>
              <w:t>field descriptions</w:t>
            </w:r>
          </w:p>
        </w:tc>
      </w:tr>
      <w:tr w:rsidR="007D40E2" w:rsidRPr="007D40E2" w14:paraId="41C46A0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B4D3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bfd-and-</w:t>
            </w:r>
            <w:proofErr w:type="gramStart"/>
            <w:r w:rsidRPr="007D40E2">
              <w:rPr>
                <w:rFonts w:ascii="Arial" w:eastAsia="Times New Roman" w:hAnsi="Arial" w:cs="Arial"/>
                <w:b/>
                <w:bCs/>
                <w:i/>
                <w:iCs/>
                <w:sz w:val="18"/>
                <w:lang w:eastAsia="sv-SE"/>
              </w:rPr>
              <w:t>RLM</w:t>
            </w:r>
            <w:proofErr w:type="gramEnd"/>
          </w:p>
          <w:p w14:paraId="292D167C"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iCs/>
                <w:sz w:val="18"/>
                <w:lang w:eastAsia="sv-SE"/>
              </w:rPr>
              <w:t xml:space="preserve">If the field is set to </w:t>
            </w:r>
            <w:r w:rsidRPr="007D40E2">
              <w:rPr>
                <w:rFonts w:ascii="Arial" w:eastAsia="Times New Roman" w:hAnsi="Arial" w:cs="Arial"/>
                <w:bCs/>
                <w:i/>
                <w:iCs/>
                <w:sz w:val="18"/>
                <w:lang w:eastAsia="sv-SE"/>
              </w:rPr>
              <w:t>true</w:t>
            </w:r>
            <w:r w:rsidRPr="007D40E2">
              <w:rPr>
                <w:rFonts w:ascii="Arial" w:eastAsia="Times New Roman" w:hAnsi="Arial" w:cs="Arial"/>
                <w:bCs/>
                <w:iCs/>
                <w:sz w:val="18"/>
                <w:lang w:eastAsia="sv-SE"/>
              </w:rPr>
              <w:t xml:space="preserve">, the UE shall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w:t>
            </w:r>
            <w:proofErr w:type="gramStart"/>
            <w:r w:rsidRPr="007D40E2">
              <w:rPr>
                <w:rFonts w:ascii="Arial" w:eastAsia="Times New Roman" w:hAnsi="Arial" w:cs="Arial"/>
                <w:bCs/>
                <w:iCs/>
                <w:sz w:val="18"/>
                <w:lang w:eastAsia="sv-SE"/>
              </w:rPr>
              <w:t>deactivated</w:t>
            </w:r>
            <w:proofErr w:type="gramEnd"/>
            <w:r w:rsidRPr="007D40E2">
              <w:rPr>
                <w:rFonts w:ascii="Arial" w:eastAsia="Times New Roman" w:hAnsi="Arial" w:cs="Arial"/>
                <w:bCs/>
                <w:iCs/>
                <w:sz w:val="18"/>
                <w:lang w:eastAsia="sv-SE"/>
              </w:rPr>
              <w:t xml:space="preserve"> and the network ensures that </w:t>
            </w:r>
            <w:proofErr w:type="spellStart"/>
            <w:r w:rsidRPr="007D40E2">
              <w:rPr>
                <w:rFonts w:ascii="Arial" w:eastAsia="Times New Roman" w:hAnsi="Arial" w:cs="Arial"/>
                <w:bCs/>
                <w:i/>
                <w:iCs/>
                <w:sz w:val="18"/>
                <w:lang w:eastAsia="sv-SE"/>
              </w:rPr>
              <w:t>beamFailure</w:t>
            </w:r>
            <w:proofErr w:type="spellEnd"/>
            <w:r w:rsidRPr="007D40E2">
              <w:rPr>
                <w:rFonts w:ascii="Arial" w:eastAsia="Times New Roman" w:hAnsi="Arial" w:cs="Arial"/>
                <w:bCs/>
                <w:iCs/>
                <w:sz w:val="18"/>
                <w:lang w:eastAsia="sv-SE"/>
              </w:rPr>
              <w:t xml:space="preserve"> is not configured in the </w:t>
            </w:r>
            <w:proofErr w:type="spellStart"/>
            <w:r w:rsidRPr="007D40E2">
              <w:rPr>
                <w:rFonts w:ascii="Arial" w:eastAsia="Times New Roman" w:hAnsi="Arial" w:cs="Arial"/>
                <w:bCs/>
                <w:i/>
                <w:iCs/>
                <w:sz w:val="18"/>
                <w:lang w:eastAsia="sv-SE"/>
              </w:rPr>
              <w:t>radioLinkMonitoringConfig</w:t>
            </w:r>
            <w:proofErr w:type="spellEnd"/>
            <w:r w:rsidRPr="007D40E2">
              <w:rPr>
                <w:rFonts w:ascii="Arial" w:eastAsia="Times New Roman" w:hAnsi="Arial" w:cs="Arial"/>
                <w:bCs/>
                <w:iCs/>
                <w:sz w:val="18"/>
                <w:lang w:eastAsia="sv-SE"/>
              </w:rPr>
              <w:t xml:space="preserve"> of the DL BWP of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in which the UE performs BFD. If set to </w:t>
            </w:r>
            <w:r w:rsidRPr="007D40E2">
              <w:rPr>
                <w:rFonts w:ascii="Arial" w:eastAsia="Times New Roman" w:hAnsi="Arial" w:cs="Arial"/>
                <w:bCs/>
                <w:i/>
                <w:iCs/>
                <w:sz w:val="18"/>
                <w:lang w:eastAsia="sv-SE"/>
              </w:rPr>
              <w:t>false</w:t>
            </w:r>
            <w:r w:rsidRPr="007D40E2">
              <w:rPr>
                <w:rFonts w:ascii="Arial" w:eastAsia="Times New Roman" w:hAnsi="Arial" w:cs="Arial"/>
                <w:bCs/>
                <w:iCs/>
                <w:sz w:val="18"/>
                <w:lang w:eastAsia="sv-SE"/>
              </w:rPr>
              <w:t xml:space="preserve">, the UE is not required to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w:t>
            </w:r>
          </w:p>
        </w:tc>
      </w:tr>
    </w:tbl>
    <w:p w14:paraId="2724D70E"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9D9CC5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5AEA42"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DAPS-</w:t>
            </w:r>
            <w:proofErr w:type="spellStart"/>
            <w:r w:rsidRPr="007D40E2">
              <w:rPr>
                <w:rFonts w:ascii="Arial" w:eastAsia="Calibri" w:hAnsi="Arial" w:cs="Arial"/>
                <w:b/>
                <w:i/>
                <w:sz w:val="18"/>
                <w:szCs w:val="22"/>
                <w:lang w:eastAsia="sv-SE"/>
              </w:rPr>
              <w:t>UplinkPowerConfig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6157746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809100"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p-DAPS-Source</w:t>
            </w:r>
          </w:p>
          <w:p w14:paraId="664788C9"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The maximum total transmit power to be used by the UE in the source cell group during DAPS handover.</w:t>
            </w:r>
          </w:p>
        </w:tc>
      </w:tr>
      <w:tr w:rsidR="007D40E2" w:rsidRPr="007D40E2" w14:paraId="02AFC4F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319E7D6"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p-DAPS-Target</w:t>
            </w:r>
          </w:p>
          <w:p w14:paraId="43DFFB12"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Times New Roman" w:hAnsi="Arial" w:cs="Arial"/>
                <w:bCs/>
                <w:sz w:val="18"/>
                <w:lang w:eastAsia="sv-SE"/>
              </w:rPr>
              <w:t>The maximum total transmit power to be used by the UE in the target cell group during DAPS handover.</w:t>
            </w:r>
          </w:p>
        </w:tc>
      </w:tr>
      <w:tr w:rsidR="007D40E2" w:rsidRPr="007D40E2" w14:paraId="511ADD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24395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uplinkPowerSharingDAPS</w:t>
            </w:r>
            <w:proofErr w:type="spellEnd"/>
            <w:r w:rsidRPr="007D40E2">
              <w:rPr>
                <w:rFonts w:ascii="Arial" w:eastAsia="Times New Roman" w:hAnsi="Arial" w:cs="Arial"/>
                <w:b/>
                <w:bCs/>
                <w:i/>
                <w:iCs/>
                <w:sz w:val="18"/>
                <w:lang w:eastAsia="sv-SE"/>
              </w:rPr>
              <w:t>-Mode</w:t>
            </w:r>
          </w:p>
          <w:p w14:paraId="04B93B0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Indicates the uplink power sharing mode that the UE uses in DAPS handover (see TS 38.213 [13]).</w:t>
            </w:r>
          </w:p>
        </w:tc>
      </w:tr>
    </w:tbl>
    <w:p w14:paraId="0EAE776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B8466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281A43"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GoodServingCellEvaluation</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0BE2175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16637C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offset</w:t>
            </w:r>
          </w:p>
          <w:p w14:paraId="497796D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7BA52443"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38A9FE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96D1421"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ja-JP"/>
              </w:rPr>
              <w:lastRenderedPageBreak/>
              <w:t>IAB-</w:t>
            </w:r>
            <w:proofErr w:type="spellStart"/>
            <w:r w:rsidRPr="007D40E2">
              <w:rPr>
                <w:rFonts w:ascii="Arial" w:eastAsia="Times New Roman" w:hAnsi="Arial" w:cs="Arial"/>
                <w:b/>
                <w:i/>
                <w:iCs/>
                <w:sz w:val="18"/>
                <w:lang w:eastAsia="ja-JP"/>
              </w:rPr>
              <w:t>ResourceConfig</w:t>
            </w:r>
            <w:proofErr w:type="spellEnd"/>
            <w:r w:rsidRPr="007D40E2">
              <w:rPr>
                <w:rFonts w:ascii="Arial" w:eastAsia="Times New Roman" w:hAnsi="Arial" w:cs="Arial"/>
                <w:b/>
                <w:sz w:val="18"/>
                <w:lang w:eastAsia="sv-SE"/>
              </w:rPr>
              <w:t xml:space="preserve"> field descriptions</w:t>
            </w:r>
          </w:p>
        </w:tc>
      </w:tr>
      <w:tr w:rsidR="007D40E2" w:rsidRPr="007D40E2" w14:paraId="3F3F3AF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C87A8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iab-ResourceConfigID</w:t>
            </w:r>
            <w:proofErr w:type="spellEnd"/>
          </w:p>
          <w:p w14:paraId="2B4CE0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This ID is used to indicate the specific resource configuration </w:t>
            </w:r>
            <w:r w:rsidRPr="007D40E2">
              <w:rPr>
                <w:rFonts w:ascii="Arial" w:eastAsia="Times New Roman" w:hAnsi="Arial" w:cs="Arial"/>
                <w:sz w:val="18"/>
                <w:lang w:eastAsia="ja-JP"/>
              </w:rPr>
              <w:t>addressed by the MAC CEs</w:t>
            </w:r>
            <w:r w:rsidRPr="007D40E2">
              <w:rPr>
                <w:rFonts w:ascii="Arial" w:eastAsia="Times New Roman" w:hAnsi="Arial" w:cs="Arial"/>
                <w:sz w:val="18"/>
                <w:lang w:eastAsia="sv-SE"/>
              </w:rPr>
              <w:t xml:space="preserve"> specified in TS 38.321 [3].</w:t>
            </w:r>
          </w:p>
        </w:tc>
      </w:tr>
      <w:tr w:rsidR="007D40E2" w:rsidRPr="007D40E2" w14:paraId="1699FFC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7C5DB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periodicitySlotList</w:t>
            </w:r>
            <w:proofErr w:type="spellEnd"/>
          </w:p>
          <w:p w14:paraId="7C85083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lang w:eastAsia="sv-SE"/>
              </w:rPr>
              <w:t xml:space="preserve">Indicates the periodicity in </w:t>
            </w:r>
            <w:proofErr w:type="spellStart"/>
            <w:r w:rsidRPr="007D40E2">
              <w:rPr>
                <w:rFonts w:ascii="Arial" w:eastAsia="Yu Mincho" w:hAnsi="Arial" w:cs="Arial"/>
                <w:sz w:val="18"/>
                <w:lang w:eastAsia="sv-SE"/>
              </w:rPr>
              <w:t>ms</w:t>
            </w:r>
            <w:proofErr w:type="spellEnd"/>
            <w:r w:rsidRPr="007D40E2">
              <w:rPr>
                <w:rFonts w:ascii="Arial" w:eastAsia="Yu Mincho" w:hAnsi="Arial" w:cs="Arial"/>
                <w:sz w:val="18"/>
                <w:lang w:eastAsia="sv-SE"/>
              </w:rPr>
              <w:t xml:space="preserve"> of the list of slot indexes indicated in </w:t>
            </w:r>
            <w:proofErr w:type="spellStart"/>
            <w:r w:rsidRPr="007D40E2">
              <w:rPr>
                <w:rFonts w:ascii="Arial" w:eastAsia="Yu Mincho" w:hAnsi="Arial" w:cs="Arial"/>
                <w:i/>
                <w:iCs/>
                <w:sz w:val="18"/>
                <w:lang w:eastAsia="sv-SE"/>
              </w:rPr>
              <w:t>slotList</w:t>
            </w:r>
            <w:proofErr w:type="spellEnd"/>
            <w:r w:rsidRPr="007D40E2">
              <w:rPr>
                <w:rFonts w:ascii="Arial" w:eastAsia="Times New Roman" w:hAnsi="Arial" w:cs="Arial"/>
                <w:sz w:val="18"/>
                <w:lang w:eastAsia="sv-SE"/>
              </w:rPr>
              <w:t>.</w:t>
            </w:r>
          </w:p>
        </w:tc>
      </w:tr>
      <w:tr w:rsidR="007D40E2" w:rsidRPr="007D40E2" w14:paraId="71B0E93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F6334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w:t>
            </w:r>
            <w:proofErr w:type="spellEnd"/>
          </w:p>
          <w:p w14:paraId="7C194D2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Yu Mincho" w:hAnsi="Arial" w:cs="Arial"/>
                <w:sz w:val="18"/>
                <w:lang w:eastAsia="sv-SE"/>
              </w:rPr>
              <w:t xml:space="preserve">Indicates the list of slot indexes to which the information indicated in the specific MAC CE applies to, as specified </w:t>
            </w:r>
            <w:r w:rsidRPr="007D40E2">
              <w:rPr>
                <w:rFonts w:ascii="Arial" w:eastAsia="Times New Roman" w:hAnsi="Arial" w:cs="Arial"/>
                <w:sz w:val="18"/>
                <w:lang w:eastAsia="sv-SE"/>
              </w:rPr>
              <w:t>in TS 38.321 [3]</w:t>
            </w:r>
            <w:r w:rsidRPr="007D40E2">
              <w:rPr>
                <w:rFonts w:ascii="Arial" w:eastAsia="Yu Mincho" w:hAnsi="Arial" w:cs="Arial"/>
                <w:sz w:val="18"/>
                <w:lang w:eastAsia="sv-SE"/>
              </w:rPr>
              <w:t xml:space="preserve">. The values of the entries in the </w:t>
            </w:r>
            <w:proofErr w:type="spellStart"/>
            <w:r w:rsidRPr="007D40E2">
              <w:rPr>
                <w:rFonts w:ascii="Arial" w:eastAsia="Yu Mincho" w:hAnsi="Arial" w:cs="Arial"/>
                <w:i/>
                <w:iCs/>
                <w:sz w:val="18"/>
                <w:lang w:eastAsia="sv-SE"/>
              </w:rPr>
              <w:t>slotList</w:t>
            </w:r>
            <w:proofErr w:type="spellEnd"/>
            <w:r w:rsidRPr="007D40E2">
              <w:rPr>
                <w:rFonts w:ascii="Arial" w:eastAsia="Yu Mincho" w:hAnsi="Arial" w:cs="Arial"/>
                <w:sz w:val="18"/>
                <w:lang w:eastAsia="sv-SE"/>
              </w:rPr>
              <w:t xml:space="preserve"> are strictly less than the value of the </w:t>
            </w:r>
            <w:proofErr w:type="spellStart"/>
            <w:r w:rsidRPr="007D40E2">
              <w:rPr>
                <w:rFonts w:ascii="Arial" w:eastAsia="Times New Roman" w:hAnsi="Arial" w:cs="Arial"/>
                <w:i/>
                <w:iCs/>
                <w:sz w:val="18"/>
                <w:lang w:eastAsia="ja-JP"/>
              </w:rPr>
              <w:t>periodicitySlotList</w:t>
            </w:r>
            <w:proofErr w:type="spellEnd"/>
            <w:r w:rsidRPr="007D40E2">
              <w:rPr>
                <w:rFonts w:ascii="Arial" w:eastAsia="Times New Roman" w:hAnsi="Arial" w:cs="Arial"/>
                <w:sz w:val="18"/>
                <w:lang w:eastAsia="ja-JP"/>
              </w:rPr>
              <w:t>.</w:t>
            </w:r>
          </w:p>
        </w:tc>
      </w:tr>
      <w:tr w:rsidR="007D40E2" w:rsidRPr="007D40E2" w14:paraId="5B70CA3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AF0CBE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slotListSubcarrierSpacing</w:t>
            </w:r>
            <w:proofErr w:type="spellEnd"/>
          </w:p>
          <w:p w14:paraId="72CB82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ja-JP"/>
              </w:rPr>
            </w:pPr>
            <w:r w:rsidRPr="007D40E2">
              <w:rPr>
                <w:rFonts w:ascii="Arial" w:eastAsia="Times New Roman" w:hAnsi="Arial" w:cs="Arial"/>
                <w:sz w:val="18"/>
                <w:lang w:eastAsia="ja-JP"/>
              </w:rPr>
              <w:t xml:space="preserve">Subcarrier spacing used as reference for the </w:t>
            </w:r>
            <w:proofErr w:type="spellStart"/>
            <w:r w:rsidRPr="007D40E2">
              <w:rPr>
                <w:rFonts w:ascii="Arial" w:eastAsia="Times New Roman" w:hAnsi="Arial" w:cs="Arial"/>
                <w:i/>
                <w:iCs/>
                <w:sz w:val="18"/>
                <w:lang w:eastAsia="ja-JP"/>
              </w:rPr>
              <w:t>slotList</w:t>
            </w:r>
            <w:proofErr w:type="spellEnd"/>
            <w:r w:rsidRPr="007D40E2">
              <w:rPr>
                <w:rFonts w:ascii="Arial" w:eastAsia="Times New Roman" w:hAnsi="Arial" w:cs="Arial"/>
                <w:sz w:val="18"/>
                <w:lang w:eastAsia="ja-JP"/>
              </w:rPr>
              <w:t xml:space="preserve"> configuration.</w:t>
            </w:r>
          </w:p>
          <w:p w14:paraId="044C400D"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Only the following values are applicable depending on the used frequency:</w:t>
            </w:r>
          </w:p>
          <w:p w14:paraId="7C41E333"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FR1:    15 or 30 kHz</w:t>
            </w:r>
          </w:p>
          <w:p w14:paraId="06B60960"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FR2-1:  60 or 120 kHz</w:t>
            </w:r>
          </w:p>
          <w:p w14:paraId="1092667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MS Mincho" w:hAnsi="Arial" w:cs="Arial"/>
                <w:sz w:val="18"/>
                <w:szCs w:val="22"/>
                <w:lang w:eastAsia="sv-SE"/>
              </w:rPr>
              <w:t>FR2-2:  120 or 480 kHz</w:t>
            </w:r>
          </w:p>
        </w:tc>
      </w:tr>
    </w:tbl>
    <w:p w14:paraId="110AF05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CE9BC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BB3B25D"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ReconfigurationWithSync</w:t>
            </w:r>
            <w:proofErr w:type="spellEnd"/>
            <w:r w:rsidRPr="007D40E2">
              <w:rPr>
                <w:rFonts w:ascii="Arial" w:eastAsia="Times New Roman" w:hAnsi="Arial" w:cs="Arial"/>
                <w:b/>
                <w:sz w:val="18"/>
                <w:szCs w:val="22"/>
                <w:lang w:eastAsia="sv-SE"/>
              </w:rPr>
              <w:t xml:space="preserve"> field descriptions</w:t>
            </w:r>
          </w:p>
        </w:tc>
      </w:tr>
      <w:tr w:rsidR="007D40E2" w:rsidRPr="007D40E2" w14:paraId="4A78D4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3B4D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rach-ConfigDedicated</w:t>
            </w:r>
            <w:proofErr w:type="spellEnd"/>
          </w:p>
          <w:p w14:paraId="0A1B0AC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Random access configuration to be used for the reconfiguration with sync (</w:t>
            </w:r>
            <w:proofErr w:type="gramStart"/>
            <w:r w:rsidRPr="007D40E2">
              <w:rPr>
                <w:rFonts w:ascii="Arial" w:eastAsia="Times New Roman" w:hAnsi="Arial" w:cs="Arial"/>
                <w:sz w:val="18"/>
                <w:szCs w:val="22"/>
                <w:lang w:eastAsia="sv-SE"/>
              </w:rPr>
              <w:t>e.g.</w:t>
            </w:r>
            <w:proofErr w:type="gramEnd"/>
            <w:r w:rsidRPr="007D40E2">
              <w:rPr>
                <w:rFonts w:ascii="Arial" w:eastAsia="Times New Roman" w:hAnsi="Arial" w:cs="Arial"/>
                <w:sz w:val="18"/>
                <w:szCs w:val="22"/>
                <w:lang w:eastAsia="sv-SE"/>
              </w:rPr>
              <w:t xml:space="preserve"> handover). The UE performs the RA according to these parameters in the </w:t>
            </w:r>
            <w:proofErr w:type="spellStart"/>
            <w:r w:rsidRPr="007D40E2">
              <w:rPr>
                <w:rFonts w:ascii="Arial" w:eastAsia="Times New Roman" w:hAnsi="Arial" w:cs="Arial"/>
                <w:i/>
                <w:sz w:val="18"/>
                <w:szCs w:val="22"/>
                <w:lang w:eastAsia="sv-SE"/>
              </w:rPr>
              <w:t>firstActiveUplinkBWP</w:t>
            </w:r>
            <w:proofErr w:type="spellEnd"/>
            <w:r w:rsidRPr="007D40E2">
              <w:rPr>
                <w:rFonts w:ascii="Arial" w:eastAsia="Times New Roman" w:hAnsi="Arial" w:cs="Arial"/>
                <w:sz w:val="18"/>
                <w:szCs w:val="22"/>
                <w:lang w:eastAsia="sv-SE"/>
              </w:rPr>
              <w:t xml:space="preserve"> (see </w:t>
            </w:r>
            <w:proofErr w:type="spellStart"/>
            <w:r w:rsidRPr="007D40E2">
              <w:rPr>
                <w:rFonts w:ascii="Arial" w:eastAsia="Times New Roman" w:hAnsi="Arial" w:cs="Arial"/>
                <w:i/>
                <w:sz w:val="18"/>
                <w:szCs w:val="22"/>
                <w:lang w:eastAsia="sv-SE"/>
              </w:rPr>
              <w:t>UplinkConfig</w:t>
            </w:r>
            <w:proofErr w:type="spellEnd"/>
            <w:r w:rsidRPr="007D40E2">
              <w:rPr>
                <w:rFonts w:ascii="Arial" w:eastAsia="Times New Roman" w:hAnsi="Arial" w:cs="Arial"/>
                <w:sz w:val="18"/>
                <w:szCs w:val="22"/>
                <w:lang w:eastAsia="sv-SE"/>
              </w:rPr>
              <w:t>).</w:t>
            </w:r>
          </w:p>
        </w:tc>
      </w:tr>
      <w:tr w:rsidR="007D40E2" w:rsidRPr="007D40E2" w14:paraId="596DD26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7B120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smtc</w:t>
            </w:r>
            <w:proofErr w:type="spellEnd"/>
          </w:p>
          <w:p w14:paraId="447041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and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spCellConfigCommon</w:t>
            </w:r>
            <w:proofErr w:type="spellEnd"/>
            <w:r w:rsidRPr="007D40E2">
              <w:rPr>
                <w:rFonts w:ascii="Arial" w:eastAsia="Times New Roman" w:hAnsi="Arial" w:cs="Arial"/>
                <w:iCs/>
                <w:sz w:val="18"/>
                <w:szCs w:val="22"/>
                <w:lang w:eastAsia="sv-SE"/>
              </w:rPr>
              <w:t xml:space="preserve"> or sets to the same periodicity as </w:t>
            </w:r>
            <w:r w:rsidRPr="007D40E2">
              <w:rPr>
                <w:rFonts w:ascii="Arial" w:eastAsia="Times New Roman" w:hAnsi="Arial" w:cs="Arial"/>
                <w:i/>
                <w:sz w:val="18"/>
                <w:szCs w:val="22"/>
                <w:lang w:eastAsia="sv-SE"/>
              </w:rPr>
              <w:t>ssb-Periodicity-r17</w:t>
            </w:r>
            <w:r w:rsidRPr="007D40E2">
              <w:rPr>
                <w:rFonts w:ascii="Arial" w:eastAsia="Times New Roman" w:hAnsi="Arial" w:cs="Arial"/>
                <w:iCs/>
                <w:sz w:val="18"/>
                <w:szCs w:val="22"/>
                <w:lang w:eastAsia="sv-SE"/>
              </w:rPr>
              <w:t xml:space="preserve"> in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if the first active DL BWP included in this RRC message is configured with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for </w:t>
            </w:r>
            <w:proofErr w:type="spellStart"/>
            <w:r w:rsidRPr="007D40E2">
              <w:rPr>
                <w:rFonts w:ascii="Arial" w:eastAsia="Times New Roman" w:hAnsi="Arial" w:cs="Arial"/>
                <w:iCs/>
                <w:sz w:val="18"/>
                <w:szCs w:val="22"/>
                <w:lang w:eastAsia="sv-SE"/>
              </w:rPr>
              <w:t>RedCap</w:t>
            </w:r>
            <w:proofErr w:type="spellEnd"/>
            <w:r w:rsidRPr="007D40E2">
              <w:rPr>
                <w:rFonts w:ascii="Arial" w:eastAsia="Times New Roman" w:hAnsi="Arial" w:cs="Arial"/>
                <w:sz w:val="18"/>
                <w:szCs w:val="22"/>
                <w:lang w:eastAsia="sv-SE"/>
              </w:rPr>
              <w:t>.</w:t>
            </w:r>
          </w:p>
          <w:p w14:paraId="217F88F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For case of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reference of (source)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For case of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it is based on the timing reference of source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w:t>
            </w:r>
          </w:p>
          <w:p w14:paraId="34B687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If both this field and </w:t>
            </w:r>
            <w:proofErr w:type="spellStart"/>
            <w:r w:rsidRPr="007D40E2">
              <w:rPr>
                <w:rFonts w:ascii="Arial" w:eastAsia="Times New Roman" w:hAnsi="Arial" w:cs="Arial"/>
                <w:i/>
                <w:iCs/>
                <w:sz w:val="18"/>
                <w:szCs w:val="22"/>
                <w:lang w:eastAsia="sv-SE"/>
              </w:rPr>
              <w:t>targetCellSMTC</w:t>
            </w:r>
            <w:proofErr w:type="spellEnd"/>
            <w:r w:rsidRPr="007D40E2">
              <w:rPr>
                <w:rFonts w:ascii="Arial" w:eastAsia="Times New Roman" w:hAnsi="Arial" w:cs="Arial"/>
                <w:i/>
                <w:iCs/>
                <w:sz w:val="18"/>
                <w:szCs w:val="22"/>
                <w:lang w:eastAsia="sv-SE"/>
              </w:rPr>
              <w:t>-SCG</w:t>
            </w:r>
            <w:r w:rsidRPr="007D40E2">
              <w:rPr>
                <w:rFonts w:ascii="Arial" w:eastAsia="Times New Roman" w:hAnsi="Arial" w:cs="Arial"/>
                <w:sz w:val="18"/>
                <w:szCs w:val="22"/>
                <w:lang w:eastAsia="sv-SE"/>
              </w:rPr>
              <w:t xml:space="preserve"> are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w:t>
            </w:r>
            <w:r w:rsidRPr="007D40E2">
              <w:rPr>
                <w:rFonts w:ascii="Arial" w:eastAsia="Times New Roman" w:hAnsi="Arial" w:cs="Arial"/>
                <w:sz w:val="18"/>
                <w:lang w:eastAsia="sv-SE"/>
              </w:rPr>
              <w:t xml:space="preserve"> </w:t>
            </w:r>
            <w:r w:rsidRPr="007D40E2">
              <w:rPr>
                <w:rFonts w:ascii="Arial" w:eastAsia="Times New Roman" w:hAnsi="Arial" w:cs="Arial"/>
                <w:sz w:val="18"/>
                <w:szCs w:val="22"/>
                <w:lang w:eastAsia="sv-SE"/>
              </w:rPr>
              <w:t xml:space="preserve">as configured before the reception of the RRC message. For a </w:t>
            </w:r>
            <w:proofErr w:type="spellStart"/>
            <w:r w:rsidRPr="007D40E2">
              <w:rPr>
                <w:rFonts w:ascii="Arial" w:eastAsia="Times New Roman" w:hAnsi="Arial" w:cs="Arial"/>
                <w:sz w:val="18"/>
                <w:szCs w:val="22"/>
                <w:lang w:eastAsia="sv-SE"/>
              </w:rPr>
              <w:t>RedCap</w:t>
            </w:r>
            <w:proofErr w:type="spellEnd"/>
            <w:r w:rsidRPr="007D40E2">
              <w:rPr>
                <w:rFonts w:ascii="Arial" w:eastAsia="Times New Roman" w:hAnsi="Arial" w:cs="Arial"/>
                <w:sz w:val="18"/>
                <w:szCs w:val="22"/>
                <w:lang w:eastAsia="sv-SE"/>
              </w:rPr>
              <w:t xml:space="preserve"> UE, if the first active DL BWP included in this RRC message is configured with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this field corresponds to the NCD-SSB indicated by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otherwise, this field corresponds to the CD-SSB indicated by </w:t>
            </w:r>
            <w:proofErr w:type="spellStart"/>
            <w:r w:rsidRPr="007D40E2">
              <w:rPr>
                <w:rFonts w:ascii="Arial" w:eastAsia="Times New Roman" w:hAnsi="Arial" w:cs="Arial"/>
                <w:i/>
                <w:iCs/>
                <w:sz w:val="18"/>
                <w:szCs w:val="22"/>
                <w:lang w:eastAsia="sv-SE"/>
              </w:rPr>
              <w:t>absoluteFrequencySSB</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iCs/>
                <w:sz w:val="18"/>
                <w:szCs w:val="22"/>
                <w:lang w:eastAsia="sv-SE"/>
              </w:rPr>
              <w:t>frequencyInfoDL</w:t>
            </w:r>
            <w:proofErr w:type="spellEnd"/>
            <w:r w:rsidRPr="007D40E2">
              <w:rPr>
                <w:rFonts w:ascii="Arial" w:eastAsia="Times New Roman" w:hAnsi="Arial" w:cs="Arial"/>
                <w:sz w:val="18"/>
                <w:szCs w:val="22"/>
                <w:lang w:eastAsia="sv-SE"/>
              </w:rPr>
              <w:t>.</w:t>
            </w:r>
          </w:p>
        </w:tc>
      </w:tr>
    </w:tbl>
    <w:p w14:paraId="652E4EBA"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8C1D0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C8F1913" w14:textId="77777777" w:rsidR="007D40E2" w:rsidRPr="007D40E2" w:rsidRDefault="007D40E2" w:rsidP="007D40E2">
            <w:pPr>
              <w:keepNext/>
              <w:keepLines/>
              <w:overflowPunct w:val="0"/>
              <w:autoSpaceDE w:val="0"/>
              <w:autoSpaceDN w:val="0"/>
              <w:adjustRightInd w:val="0"/>
              <w:spacing w:after="0"/>
              <w:jc w:val="center"/>
              <w:rPr>
                <w:rFonts w:ascii="Arial" w:eastAsia="宋体" w:hAnsi="Arial" w:cs="Arial"/>
                <w:b/>
                <w:sz w:val="18"/>
                <w:lang w:eastAsia="sv-SE"/>
              </w:rPr>
            </w:pPr>
            <w:proofErr w:type="spellStart"/>
            <w:r w:rsidRPr="007D40E2">
              <w:rPr>
                <w:rFonts w:ascii="Arial" w:eastAsia="宋体" w:hAnsi="Arial" w:cs="Arial"/>
                <w:b/>
                <w:i/>
                <w:iCs/>
                <w:sz w:val="18"/>
                <w:lang w:eastAsia="sv-SE"/>
              </w:rPr>
              <w:t>ReportUplinkTxDirectCurrentMoreCarrier</w:t>
            </w:r>
            <w:proofErr w:type="spellEnd"/>
            <w:r w:rsidRPr="007D40E2">
              <w:rPr>
                <w:rFonts w:ascii="Arial" w:eastAsia="宋体" w:hAnsi="Arial" w:cs="Arial"/>
                <w:b/>
                <w:sz w:val="18"/>
                <w:lang w:eastAsia="sv-SE"/>
              </w:rPr>
              <w:t xml:space="preserve"> field descriptions</w:t>
            </w:r>
          </w:p>
        </w:tc>
      </w:tr>
      <w:tr w:rsidR="007D40E2" w:rsidRPr="007D40E2" w14:paraId="70FFA90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E5A8737"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IntraBandCC</w:t>
            </w:r>
            <w:proofErr w:type="spellEnd"/>
            <w:r w:rsidRPr="007D40E2">
              <w:rPr>
                <w:rFonts w:ascii="Arial" w:eastAsia="宋体" w:hAnsi="Arial" w:cs="Arial"/>
                <w:b/>
                <w:bCs/>
                <w:i/>
                <w:iCs/>
                <w:sz w:val="18"/>
                <w:lang w:eastAsia="sv-SE"/>
              </w:rPr>
              <w:t>-Combination</w:t>
            </w:r>
          </w:p>
          <w:p w14:paraId="1201FAD0" w14:textId="77777777" w:rsidR="007D40E2" w:rsidRPr="007D40E2" w:rsidRDefault="007D40E2" w:rsidP="007D40E2">
            <w:pPr>
              <w:keepNext/>
              <w:keepLines/>
              <w:overflowPunct w:val="0"/>
              <w:autoSpaceDE w:val="0"/>
              <w:autoSpaceDN w:val="0"/>
              <w:adjustRightInd w:val="0"/>
              <w:spacing w:after="0"/>
              <w:rPr>
                <w:rFonts w:ascii="Arial" w:eastAsia="宋体" w:hAnsi="Arial" w:cs="Arial"/>
                <w:bCs/>
                <w:iCs/>
                <w:sz w:val="18"/>
                <w:lang w:eastAsia="sv-SE"/>
              </w:rPr>
            </w:pPr>
            <w:r w:rsidRPr="007D40E2">
              <w:rPr>
                <w:rFonts w:ascii="Arial" w:eastAsia="宋体" w:hAnsi="Arial" w:cs="Arial"/>
                <w:bCs/>
                <w:iCs/>
                <w:sz w:val="18"/>
                <w:lang w:eastAsia="sv-SE"/>
              </w:rPr>
              <w:t xml:space="preserve">Indicates the </w:t>
            </w:r>
            <w:r w:rsidRPr="007D40E2">
              <w:rPr>
                <w:rFonts w:ascii="Arial" w:eastAsia="宋体" w:hAnsi="Arial" w:cs="Arial"/>
                <w:sz w:val="18"/>
                <w:lang w:eastAsia="sv-SE"/>
              </w:rPr>
              <w:t xml:space="preserve">state of the carriers and BWPs indexes of the carriers in a CC combination, each carrier in this combination corresponds to an entry in </w:t>
            </w:r>
            <w:proofErr w:type="spellStart"/>
            <w:r w:rsidRPr="007D40E2">
              <w:rPr>
                <w:rFonts w:ascii="Arial" w:eastAsia="宋体" w:hAnsi="Arial" w:cs="Arial"/>
                <w:i/>
                <w:iCs/>
                <w:sz w:val="18"/>
                <w:lang w:eastAsia="sv-SE"/>
              </w:rPr>
              <w:t>servCellIndexList</w:t>
            </w:r>
            <w:proofErr w:type="spellEnd"/>
            <w:r w:rsidRPr="007D40E2">
              <w:rPr>
                <w:rFonts w:ascii="Arial" w:eastAsia="宋体" w:hAnsi="Arial" w:cs="Arial"/>
                <w:sz w:val="18"/>
                <w:lang w:eastAsia="sv-SE"/>
              </w:rPr>
              <w:t xml:space="preserve"> with same order. This IE shall have the same size as </w:t>
            </w:r>
            <w:proofErr w:type="spellStart"/>
            <w:r w:rsidRPr="007D40E2">
              <w:rPr>
                <w:rFonts w:ascii="Arial" w:eastAsia="宋体" w:hAnsi="Arial" w:cs="Arial"/>
                <w:i/>
                <w:iCs/>
                <w:sz w:val="18"/>
                <w:lang w:eastAsia="sv-SE"/>
              </w:rPr>
              <w:t>servCellIndexList</w:t>
            </w:r>
            <w:proofErr w:type="spellEnd"/>
            <w:r w:rsidRPr="007D40E2">
              <w:rPr>
                <w:rFonts w:ascii="Arial" w:eastAsia="宋体" w:hAnsi="Arial" w:cs="Arial"/>
                <w:sz w:val="18"/>
                <w:lang w:eastAsia="sv-SE"/>
              </w:rPr>
              <w:t>.</w:t>
            </w:r>
          </w:p>
        </w:tc>
      </w:tr>
      <w:tr w:rsidR="007D40E2" w:rsidRPr="007D40E2" w14:paraId="4FD6DAF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B040C25"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IntraBandCC-CombinationReqList</w:t>
            </w:r>
            <w:proofErr w:type="spellEnd"/>
          </w:p>
          <w:p w14:paraId="0552AD81"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the requested carriers/BWPs combinations for an intra-band CA component.</w:t>
            </w:r>
          </w:p>
        </w:tc>
      </w:tr>
      <w:tr w:rsidR="007D40E2" w:rsidRPr="007D40E2" w14:paraId="7BC9F91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09B4346"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servCellIndexList</w:t>
            </w:r>
            <w:proofErr w:type="spellEnd"/>
          </w:p>
          <w:p w14:paraId="5F708C79"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cell index for an intra-band CA component.</w:t>
            </w:r>
          </w:p>
        </w:tc>
      </w:tr>
    </w:tbl>
    <w:p w14:paraId="0E64D0D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F4D15C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CAC0BCA"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SCellConfig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3299D3A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4870F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goodServingCellEvaluationBFD</w:t>
            </w:r>
            <w:proofErr w:type="spellEnd"/>
          </w:p>
          <w:p w14:paraId="35239F0F"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Cs/>
                <w:iCs/>
                <w:sz w:val="18"/>
                <w:szCs w:val="22"/>
                <w:lang w:eastAsia="sv-SE"/>
              </w:rPr>
              <w:t xml:space="preserve">Indicates the criterion for a UE to detect the good serving cell quality for BFD relaxation in an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in RRC_CONNECTED. This field is always configured when the network enables BFD relaxation for the UE in this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 xml:space="preserve">is present for the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w:t>
            </w:r>
          </w:p>
        </w:tc>
      </w:tr>
      <w:tr w:rsidR="007D40E2" w:rsidRPr="007D40E2" w14:paraId="14FE51B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25A436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preConfGapStatus</w:t>
            </w:r>
            <w:proofErr w:type="spellEnd"/>
          </w:p>
          <w:p w14:paraId="6BD9938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sz w:val="18"/>
                <w:szCs w:val="22"/>
                <w:lang w:eastAsia="sv-SE"/>
              </w:rPr>
              <w:t>Indicates whether the pre-configured measurement gaps (</w:t>
            </w:r>
            <w:proofErr w:type="gramStart"/>
            <w:r w:rsidRPr="007D40E2">
              <w:rPr>
                <w:rFonts w:ascii="Arial" w:eastAsia="Times New Roman" w:hAnsi="Arial" w:cs="Arial"/>
                <w:sz w:val="18"/>
                <w:szCs w:val="22"/>
                <w:lang w:eastAsia="sv-SE"/>
              </w:rPr>
              <w:t>i.e.</w:t>
            </w:r>
            <w:proofErr w:type="gramEnd"/>
            <w:r w:rsidRPr="007D40E2">
              <w:rPr>
                <w:rFonts w:ascii="Arial" w:eastAsia="Times New Roman" w:hAnsi="Arial" w:cs="Arial"/>
                <w:sz w:val="18"/>
                <w:szCs w:val="22"/>
                <w:lang w:eastAsia="sv-SE"/>
              </w:rPr>
              <w:t xml:space="preserve"> the gaps configured with </w:t>
            </w:r>
            <w:proofErr w:type="spellStart"/>
            <w:r w:rsidRPr="007D40E2">
              <w:rPr>
                <w:rFonts w:ascii="Arial" w:eastAsia="Calibri" w:hAnsi="Arial" w:cs="Arial"/>
                <w:i/>
                <w:iCs/>
                <w:sz w:val="18"/>
                <w:szCs w:val="22"/>
                <w:lang w:eastAsia="sv-SE"/>
              </w:rPr>
              <w:t>preConfigInd</w:t>
            </w:r>
            <w:proofErr w:type="spellEnd"/>
            <w:r w:rsidRPr="007D40E2">
              <w:rPr>
                <w:rFonts w:ascii="Arial" w:eastAsia="Times New Roman" w:hAnsi="Arial" w:cs="Arial"/>
                <w:sz w:val="18"/>
                <w:szCs w:val="22"/>
                <w:lang w:eastAsia="sv-SE"/>
              </w:rPr>
              <w:t xml:space="preserve">) are activated or deactivated while this </w:t>
            </w:r>
            <w:proofErr w:type="spellStart"/>
            <w:r w:rsidRPr="007D40E2">
              <w:rPr>
                <w:rFonts w:ascii="Arial" w:eastAsia="Times New Roman" w:hAnsi="Arial" w:cs="Arial"/>
                <w:sz w:val="18"/>
                <w:szCs w:val="22"/>
                <w:lang w:eastAsia="sv-SE"/>
              </w:rPr>
              <w:t>SCell</w:t>
            </w:r>
            <w:proofErr w:type="spellEnd"/>
            <w:r w:rsidRPr="007D40E2">
              <w:rPr>
                <w:rFonts w:ascii="Arial" w:eastAsia="Times New Roman" w:hAnsi="Arial" w:cs="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7D40E2">
              <w:rPr>
                <w:rFonts w:ascii="Arial" w:eastAsia="Times New Roman" w:hAnsi="Arial" w:cs="Arial"/>
                <w:sz w:val="18"/>
                <w:lang w:eastAsia="ja-JP"/>
              </w:rPr>
              <w:t xml:space="preserve"> </w:t>
            </w:r>
            <w:r w:rsidRPr="007D40E2">
              <w:rPr>
                <w:rFonts w:ascii="Arial" w:eastAsia="Times New Roman" w:hAnsi="Arial" w:cs="Arial"/>
                <w:sz w:val="18"/>
                <w:szCs w:val="22"/>
                <w:lang w:eastAsia="sv-SE"/>
              </w:rPr>
              <w:t>if the corresponding measurement gap is not a pre-configured measurement gap.</w:t>
            </w:r>
          </w:p>
        </w:tc>
      </w:tr>
      <w:tr w:rsidR="007D40E2" w:rsidRPr="007D40E2" w14:paraId="2E3BC39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B922DC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smtc</w:t>
            </w:r>
            <w:proofErr w:type="spellEnd"/>
          </w:p>
          <w:p w14:paraId="31F20F2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SCell</w:t>
            </w:r>
            <w:proofErr w:type="spellEnd"/>
            <w:r w:rsidRPr="007D40E2">
              <w:rPr>
                <w:rFonts w:ascii="Arial" w:eastAsia="Times New Roman" w:hAnsi="Arial" w:cs="Arial"/>
                <w:sz w:val="18"/>
                <w:szCs w:val="22"/>
                <w:lang w:eastAsia="sv-SE"/>
              </w:rPr>
              <w:t xml:space="preserve"> addition.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sCellConfigCommon</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of the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 xml:space="preserve"> of associated cell group. In case of inter-RAT handover to NR, the timing reference is the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In case of intra-NR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(standalone NR) 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(EN-DC), the timing reference is the target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 xml:space="preserve">. If the field is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 as configured before the reception of the RRC message.</w:t>
            </w:r>
          </w:p>
        </w:tc>
      </w:tr>
    </w:tbl>
    <w:p w14:paraId="45CBB786"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13623D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4C5B95"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SpCellConfig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5A6E7C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ACCA7A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7D40E2">
              <w:rPr>
                <w:rFonts w:ascii="Arial" w:eastAsia="Times New Roman" w:hAnsi="Arial" w:cs="Arial"/>
                <w:b/>
                <w:i/>
                <w:sz w:val="18"/>
                <w:lang w:eastAsia="sv-SE"/>
              </w:rPr>
              <w:t>deactivatedSCG</w:t>
            </w:r>
            <w:proofErr w:type="spellEnd"/>
            <w:r w:rsidRPr="007D40E2">
              <w:rPr>
                <w:rFonts w:ascii="Arial" w:eastAsia="Times New Roman" w:hAnsi="Arial" w:cs="Arial"/>
                <w:b/>
                <w:i/>
                <w:sz w:val="18"/>
                <w:lang w:eastAsia="sv-SE"/>
              </w:rPr>
              <w:t>-Config</w:t>
            </w:r>
          </w:p>
          <w:p w14:paraId="5847ED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Configuration applicable when the SCG is deactivated. The network always configures this field before or when indicating that the SCG is deactivated in an </w:t>
            </w:r>
            <w:proofErr w:type="spellStart"/>
            <w:r w:rsidRPr="007D40E2">
              <w:rPr>
                <w:rFonts w:ascii="Arial" w:eastAsia="Times New Roman" w:hAnsi="Arial" w:cs="Arial"/>
                <w:i/>
                <w:sz w:val="18"/>
                <w:lang w:eastAsia="sv-SE"/>
              </w:rPr>
              <w:t>RRCReconfiguration</w:t>
            </w:r>
            <w:proofErr w:type="spellEnd"/>
            <w:r w:rsidRPr="007D40E2">
              <w:rPr>
                <w:rFonts w:ascii="Arial" w:eastAsia="Times New Roman" w:hAnsi="Arial" w:cs="Arial"/>
                <w:sz w:val="18"/>
                <w:lang w:eastAsia="sv-SE"/>
              </w:rPr>
              <w:t xml:space="preserve">, </w:t>
            </w:r>
            <w:proofErr w:type="spellStart"/>
            <w:r w:rsidRPr="007D40E2">
              <w:rPr>
                <w:rFonts w:ascii="Arial" w:eastAsia="Times New Roman" w:hAnsi="Arial" w:cs="Arial"/>
                <w:i/>
                <w:sz w:val="18"/>
                <w:lang w:eastAsia="sv-SE"/>
              </w:rPr>
              <w:t>RRCResume</w:t>
            </w:r>
            <w:proofErr w:type="spellEnd"/>
            <w:r w:rsidRPr="007D40E2">
              <w:rPr>
                <w:rFonts w:ascii="Arial" w:eastAsia="Times New Roman" w:hAnsi="Arial" w:cs="Arial"/>
                <w:sz w:val="18"/>
                <w:lang w:eastAsia="sv-SE"/>
              </w:rPr>
              <w:t xml:space="preserve">, E-UTRA </w:t>
            </w:r>
            <w:proofErr w:type="spellStart"/>
            <w:r w:rsidRPr="007D40E2">
              <w:rPr>
                <w:rFonts w:ascii="Arial" w:eastAsia="Times New Roman" w:hAnsi="Arial" w:cs="Arial"/>
                <w:i/>
                <w:sz w:val="18"/>
                <w:lang w:eastAsia="sv-SE"/>
              </w:rPr>
              <w:t>RRCConnectionReconfiguration</w:t>
            </w:r>
            <w:proofErr w:type="spellEnd"/>
            <w:r w:rsidRPr="007D40E2">
              <w:rPr>
                <w:rFonts w:ascii="Arial" w:eastAsia="Times New Roman" w:hAnsi="Arial" w:cs="Arial"/>
                <w:sz w:val="18"/>
                <w:lang w:eastAsia="sv-SE"/>
              </w:rPr>
              <w:t xml:space="preserve"> or E-UTRA </w:t>
            </w:r>
            <w:proofErr w:type="spellStart"/>
            <w:r w:rsidRPr="007D40E2">
              <w:rPr>
                <w:rFonts w:ascii="Arial" w:eastAsia="Times New Roman" w:hAnsi="Arial" w:cs="Arial"/>
                <w:i/>
                <w:sz w:val="18"/>
                <w:lang w:eastAsia="sv-SE"/>
              </w:rPr>
              <w:t>RRCConnectionResume</w:t>
            </w:r>
            <w:proofErr w:type="spellEnd"/>
            <w:r w:rsidRPr="007D40E2">
              <w:rPr>
                <w:rFonts w:ascii="Arial" w:eastAsia="Times New Roman" w:hAnsi="Arial" w:cs="Arial"/>
                <w:sz w:val="18"/>
                <w:lang w:eastAsia="sv-SE"/>
              </w:rPr>
              <w:t xml:space="preserve"> message.</w:t>
            </w:r>
          </w:p>
        </w:tc>
      </w:tr>
      <w:tr w:rsidR="007D40E2" w:rsidRPr="007D40E2" w14:paraId="29E13C9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BB0B48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goodServingCellEvaluationBFD</w:t>
            </w:r>
            <w:proofErr w:type="spellEnd"/>
          </w:p>
          <w:p w14:paraId="250AC98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BFD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BFD relaxation for the UE</w:t>
            </w:r>
            <w:r w:rsidRPr="007D40E2">
              <w:rPr>
                <w:rFonts w:ascii="Arial" w:eastAsia="等线" w:hAnsi="Arial" w:cs="Arial"/>
                <w:sz w:val="18"/>
                <w:lang w:eastAsia="zh-CN"/>
              </w:rPr>
              <w:t xml:space="preserve"> in this </w:t>
            </w:r>
            <w:proofErr w:type="spellStart"/>
            <w:r w:rsidRPr="007D40E2">
              <w:rPr>
                <w:rFonts w:ascii="Arial" w:eastAsia="等线" w:hAnsi="Arial" w:cs="Arial"/>
                <w:sz w:val="18"/>
                <w:lang w:eastAsia="zh-CN"/>
              </w:rPr>
              <w:t>SpCell</w:t>
            </w:r>
            <w:proofErr w:type="spellEnd"/>
            <w:r w:rsidRPr="007D40E2">
              <w:rPr>
                <w:rFonts w:ascii="Arial" w:eastAsia="Times New Roman" w:hAnsi="Arial" w:cs="Arial"/>
                <w:sz w:val="18"/>
                <w:lang w:eastAsia="sv-SE"/>
              </w:rPr>
              <w:t>.</w:t>
            </w:r>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 xml:space="preserve">is present for the </w:t>
            </w:r>
            <w:proofErr w:type="spellStart"/>
            <w:r w:rsidRPr="007D40E2">
              <w:rPr>
                <w:rFonts w:ascii="Arial" w:eastAsia="Times New Roman" w:hAnsi="Arial" w:cs="Arial"/>
                <w:bCs/>
                <w:iCs/>
                <w:sz w:val="18"/>
                <w:szCs w:val="22"/>
                <w:lang w:eastAsia="sv-SE"/>
              </w:rPr>
              <w:t>SpCell</w:t>
            </w:r>
            <w:proofErr w:type="spellEnd"/>
            <w:r w:rsidRPr="007D40E2">
              <w:rPr>
                <w:rFonts w:ascii="Arial" w:eastAsia="Times New Roman" w:hAnsi="Arial" w:cs="Arial"/>
                <w:bCs/>
                <w:iCs/>
                <w:sz w:val="18"/>
                <w:szCs w:val="22"/>
                <w:lang w:eastAsia="sv-SE"/>
              </w:rPr>
              <w:t>.</w:t>
            </w:r>
          </w:p>
        </w:tc>
      </w:tr>
      <w:tr w:rsidR="007D40E2" w:rsidRPr="007D40E2" w14:paraId="2DCD26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0DF62A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goodServingCellEvaluationRLM</w:t>
            </w:r>
            <w:proofErr w:type="spellEnd"/>
          </w:p>
          <w:p w14:paraId="54D9423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RLM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RLM relaxation for the UE</w:t>
            </w:r>
            <w:r w:rsidRPr="007D40E2">
              <w:rPr>
                <w:rFonts w:ascii="Arial" w:eastAsia="等线" w:hAnsi="Arial" w:cs="Arial"/>
                <w:sz w:val="18"/>
                <w:lang w:eastAsia="zh-CN"/>
              </w:rPr>
              <w:t xml:space="preserve"> in this </w:t>
            </w:r>
            <w:proofErr w:type="spellStart"/>
            <w:r w:rsidRPr="007D40E2">
              <w:rPr>
                <w:rFonts w:ascii="Arial" w:eastAsia="等线" w:hAnsi="Arial" w:cs="Arial"/>
                <w:sz w:val="18"/>
                <w:lang w:eastAsia="zh-CN"/>
              </w:rPr>
              <w:t>SpCell</w:t>
            </w:r>
            <w:proofErr w:type="spellEnd"/>
            <w:r w:rsidRPr="007D40E2">
              <w:rPr>
                <w:rFonts w:ascii="Arial" w:eastAsia="Times New Roman" w:hAnsi="Arial" w:cs="Arial"/>
                <w:sz w:val="18"/>
                <w:lang w:eastAsia="sv-SE"/>
              </w:rPr>
              <w:t>.</w:t>
            </w:r>
          </w:p>
        </w:tc>
      </w:tr>
      <w:tr w:rsidR="007D40E2" w:rsidRPr="007D40E2" w14:paraId="3FFCA734"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10D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lowMobilityEvaluationConnected</w:t>
            </w:r>
            <w:proofErr w:type="spellEnd"/>
          </w:p>
          <w:p w14:paraId="04B21C8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low mobility in RRC_CONNECTED in an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The </w:t>
            </w:r>
            <w:r w:rsidRPr="007D40E2">
              <w:rPr>
                <w:rFonts w:ascii="Arial" w:eastAsia="Times New Roman" w:hAnsi="Arial" w:cs="Arial"/>
                <w:i/>
                <w:iCs/>
                <w:sz w:val="18"/>
                <w:lang w:eastAsia="sv-SE"/>
              </w:rPr>
              <w:t>s-</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S</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Value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3 corresponds to 3 dB,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6 corresponds to 6 dB and so on. The </w:t>
            </w:r>
            <w:r w:rsidRPr="007D40E2">
              <w:rPr>
                <w:rFonts w:ascii="Arial" w:eastAsia="Times New Roman" w:hAnsi="Arial" w:cs="Arial"/>
                <w:i/>
                <w:iCs/>
                <w:sz w:val="18"/>
                <w:lang w:eastAsia="sv-SE"/>
              </w:rPr>
              <w:t>t-</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T</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w:t>
            </w:r>
            <w:r w:rsidRPr="007D40E2">
              <w:rPr>
                <w:rFonts w:ascii="Arial" w:eastAsia="Times New Roman" w:hAnsi="Arial" w:cs="Arial"/>
                <w:noProof/>
                <w:sz w:val="18"/>
                <w:lang w:eastAsia="sv-SE"/>
              </w:rPr>
              <w:t xml:space="preserve">Value </w:t>
            </w:r>
            <w:r w:rsidRPr="007D40E2">
              <w:rPr>
                <w:rFonts w:ascii="Arial" w:eastAsia="Times New Roman" w:hAnsi="Arial" w:cs="Arial"/>
                <w:i/>
                <w:sz w:val="18"/>
                <w:lang w:eastAsia="sv-SE"/>
              </w:rPr>
              <w:t>s5</w:t>
            </w:r>
            <w:r w:rsidRPr="007D40E2">
              <w:rPr>
                <w:rFonts w:ascii="Arial" w:eastAsia="Times New Roman" w:hAnsi="Arial" w:cs="Arial"/>
                <w:noProof/>
                <w:sz w:val="18"/>
                <w:lang w:eastAsia="sv-SE"/>
              </w:rPr>
              <w:t xml:space="preserve"> means 5 seconds, value </w:t>
            </w:r>
            <w:r w:rsidRPr="007D40E2">
              <w:rPr>
                <w:rFonts w:ascii="Arial" w:eastAsia="Times New Roman" w:hAnsi="Arial" w:cs="Arial"/>
                <w:i/>
                <w:sz w:val="18"/>
                <w:lang w:eastAsia="sv-SE"/>
              </w:rPr>
              <w:t xml:space="preserve">s10 </w:t>
            </w:r>
            <w:r w:rsidRPr="007D40E2">
              <w:rPr>
                <w:rFonts w:ascii="Arial" w:eastAsia="Times New Roman" w:hAnsi="Arial" w:cs="Arial"/>
                <w:noProof/>
                <w:sz w:val="18"/>
                <w:lang w:eastAsia="sv-SE"/>
              </w:rPr>
              <w:t xml:space="preserve">means 10 seconds and so on. </w:t>
            </w:r>
            <w:r w:rsidRPr="007D40E2">
              <w:rPr>
                <w:rFonts w:ascii="Arial" w:eastAsia="Times New Roman" w:hAnsi="Arial" w:cs="Arial"/>
                <w:sz w:val="18"/>
                <w:lang w:eastAsia="sv-SE"/>
              </w:rPr>
              <w:t xml:space="preserve">Low mobility criterion is configured in NR </w:t>
            </w:r>
            <w:proofErr w:type="spellStart"/>
            <w:r w:rsidRPr="007D40E2">
              <w:rPr>
                <w:rFonts w:ascii="Arial" w:eastAsia="Times New Roman" w:hAnsi="Arial" w:cs="Arial"/>
                <w:sz w:val="18"/>
                <w:lang w:eastAsia="sv-SE"/>
              </w:rPr>
              <w:t>PCell</w:t>
            </w:r>
            <w:proofErr w:type="spellEnd"/>
            <w:r w:rsidRPr="007D40E2">
              <w:rPr>
                <w:rFonts w:ascii="Arial" w:eastAsia="Times New Roman" w:hAnsi="Arial" w:cs="Arial"/>
                <w:sz w:val="18"/>
                <w:lang w:eastAsia="sv-SE"/>
              </w:rPr>
              <w:t xml:space="preserve"> for the case of NR SA/ NR CA/ NE-DC/NR-DC, and in the NR </w:t>
            </w:r>
            <w:proofErr w:type="spellStart"/>
            <w:r w:rsidRPr="007D40E2">
              <w:rPr>
                <w:rFonts w:ascii="Arial" w:eastAsia="Times New Roman" w:hAnsi="Arial" w:cs="Arial"/>
                <w:sz w:val="18"/>
                <w:lang w:eastAsia="sv-SE"/>
              </w:rPr>
              <w:t>PSCell</w:t>
            </w:r>
            <w:proofErr w:type="spellEnd"/>
            <w:r w:rsidRPr="007D40E2">
              <w:rPr>
                <w:rFonts w:ascii="Arial" w:eastAsia="Times New Roman" w:hAnsi="Arial" w:cs="Arial"/>
                <w:sz w:val="18"/>
                <w:lang w:eastAsia="sv-SE"/>
              </w:rPr>
              <w:t xml:space="preserve"> for the case of EN-DC.</w:t>
            </w:r>
          </w:p>
        </w:tc>
      </w:tr>
      <w:tr w:rsidR="007D40E2" w:rsidRPr="007D40E2" w14:paraId="16AF80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AA7590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reconfigurationWithSync</w:t>
            </w:r>
            <w:proofErr w:type="spellEnd"/>
          </w:p>
          <w:p w14:paraId="610EFA9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Parameters for the synchronous reconfiguration to the target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w:t>
            </w:r>
          </w:p>
        </w:tc>
      </w:tr>
      <w:tr w:rsidR="007D40E2" w:rsidRPr="007D40E2" w14:paraId="6670818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3BB6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rlf-TimersAndConstants</w:t>
            </w:r>
            <w:proofErr w:type="spellEnd"/>
          </w:p>
          <w:p w14:paraId="06C8F52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Timers and constants for detecting and triggering cell-level radio link failure. For the SCG, </w:t>
            </w:r>
            <w:proofErr w:type="spellStart"/>
            <w:r w:rsidRPr="007D40E2">
              <w:rPr>
                <w:rFonts w:ascii="Arial" w:eastAsia="Times New Roman" w:hAnsi="Arial" w:cs="Arial"/>
                <w:i/>
                <w:sz w:val="18"/>
                <w:lang w:eastAsia="sv-SE"/>
              </w:rPr>
              <w:t>rlf-TimersAndConstants</w:t>
            </w:r>
            <w:proofErr w:type="spellEnd"/>
            <w:r w:rsidRPr="007D40E2">
              <w:rPr>
                <w:rFonts w:ascii="Arial" w:eastAsia="Times New Roman" w:hAnsi="Arial" w:cs="Arial"/>
                <w:sz w:val="18"/>
                <w:szCs w:val="22"/>
                <w:lang w:eastAsia="sv-SE"/>
              </w:rPr>
              <w:t xml:space="preserve"> can only be set to </w:t>
            </w:r>
            <w:r w:rsidRPr="007D40E2">
              <w:rPr>
                <w:rFonts w:ascii="Arial" w:eastAsia="Times New Roman" w:hAnsi="Arial" w:cs="Arial"/>
                <w:i/>
                <w:sz w:val="18"/>
                <w:szCs w:val="22"/>
                <w:lang w:eastAsia="sv-SE"/>
              </w:rPr>
              <w:t>setup</w:t>
            </w:r>
            <w:r w:rsidRPr="007D40E2">
              <w:rPr>
                <w:rFonts w:ascii="Arial" w:eastAsia="Times New Roman" w:hAnsi="Arial" w:cs="Arial"/>
                <w:sz w:val="18"/>
                <w:szCs w:val="22"/>
                <w:lang w:eastAsia="sv-SE"/>
              </w:rPr>
              <w:t xml:space="preserve"> and is always included at SCG addition.</w:t>
            </w:r>
          </w:p>
        </w:tc>
      </w:tr>
      <w:tr w:rsidR="007D40E2" w:rsidRPr="007D40E2" w14:paraId="468BFFF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525D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servCellIndex</w:t>
            </w:r>
            <w:proofErr w:type="spellEnd"/>
          </w:p>
          <w:p w14:paraId="175C2F37"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Serving cell ID of a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of the Master Cell Group uses ID = 0.</w:t>
            </w:r>
          </w:p>
        </w:tc>
      </w:tr>
    </w:tbl>
    <w:p w14:paraId="03E755F0"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CF0EDB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CD89C4C"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sv-SE"/>
              </w:rPr>
              <w:lastRenderedPageBreak/>
              <w:t>SL-</w:t>
            </w:r>
            <w:proofErr w:type="spellStart"/>
            <w:r w:rsidRPr="007D40E2">
              <w:rPr>
                <w:rFonts w:ascii="Arial" w:eastAsia="Times New Roman" w:hAnsi="Arial" w:cs="Arial"/>
                <w:b/>
                <w:i/>
                <w:iCs/>
                <w:sz w:val="18"/>
                <w:lang w:eastAsia="sv-SE"/>
              </w:rPr>
              <w:t>PathSwitchConfig</w:t>
            </w:r>
            <w:proofErr w:type="spellEnd"/>
            <w:r w:rsidRPr="007D40E2">
              <w:rPr>
                <w:rFonts w:ascii="Arial" w:eastAsia="Times New Roman" w:hAnsi="Arial" w:cs="Arial"/>
                <w:b/>
                <w:sz w:val="18"/>
                <w:lang w:eastAsia="sv-SE"/>
              </w:rPr>
              <w:t xml:space="preserve"> field descriptions</w:t>
            </w:r>
          </w:p>
        </w:tc>
      </w:tr>
      <w:tr w:rsidR="007D40E2" w:rsidRPr="007D40E2" w14:paraId="070D5E4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1DC8B1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targetRelayUE</w:t>
            </w:r>
            <w:proofErr w:type="spellEnd"/>
            <w:r w:rsidRPr="007D40E2">
              <w:rPr>
                <w:rFonts w:ascii="Arial" w:eastAsia="Times New Roman" w:hAnsi="Arial" w:cs="Arial"/>
                <w:b/>
                <w:bCs/>
                <w:i/>
                <w:iCs/>
                <w:sz w:val="18"/>
                <w:lang w:eastAsia="sv-SE"/>
              </w:rPr>
              <w:t>-Identity</w:t>
            </w:r>
          </w:p>
          <w:p w14:paraId="44D0530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L2 source ID of the target L2 U2N Relay UE during path switch.</w:t>
            </w:r>
          </w:p>
        </w:tc>
      </w:tr>
      <w:tr w:rsidR="007D40E2" w:rsidRPr="007D40E2" w14:paraId="7805E4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E688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T420</w:t>
            </w:r>
          </w:p>
          <w:p w14:paraId="750FBE56"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timer value of T420 to be used during path switch.</w:t>
            </w:r>
          </w:p>
        </w:tc>
      </w:tr>
    </w:tbl>
    <w:p w14:paraId="15219471" w14:textId="77777777" w:rsid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6375893B" w14:textId="77777777" w:rsidTr="006D37B8">
        <w:tc>
          <w:tcPr>
            <w:tcW w:w="14173" w:type="dxa"/>
            <w:tcBorders>
              <w:top w:val="single" w:sz="4" w:space="0" w:color="auto"/>
              <w:left w:val="single" w:sz="4" w:space="0" w:color="auto"/>
              <w:bottom w:val="single" w:sz="4" w:space="0" w:color="auto"/>
              <w:right w:val="single" w:sz="4" w:space="0" w:color="auto"/>
            </w:tcBorders>
          </w:tcPr>
          <w:p w14:paraId="62EAC431"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BD5F07">
              <w:rPr>
                <w:rFonts w:ascii="Arial" w:eastAsia="Calibri" w:hAnsi="Arial"/>
                <w:b/>
                <w:i/>
                <w:sz w:val="18"/>
                <w:szCs w:val="22"/>
                <w:lang w:eastAsia="sv-SE"/>
              </w:rPr>
              <w:t>UplinkTxSwitchingMoreBands</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p>
        </w:tc>
      </w:tr>
      <w:tr w:rsidR="00907276" w:rsidRPr="00BD5F07" w14:paraId="2D99BA6E" w14:textId="77777777" w:rsidTr="006D37B8">
        <w:trPr>
          <w:ins w:id="139" w:author="Huawei, HiSilicon" w:date="2023-05-11T17:46:00Z"/>
        </w:trPr>
        <w:tc>
          <w:tcPr>
            <w:tcW w:w="14173" w:type="dxa"/>
            <w:tcBorders>
              <w:top w:val="single" w:sz="4" w:space="0" w:color="auto"/>
              <w:left w:val="single" w:sz="4" w:space="0" w:color="auto"/>
              <w:bottom w:val="single" w:sz="4" w:space="0" w:color="auto"/>
              <w:right w:val="single" w:sz="4" w:space="0" w:color="auto"/>
            </w:tcBorders>
          </w:tcPr>
          <w:p w14:paraId="1F10B3F8" w14:textId="77777777" w:rsidR="00392414" w:rsidRPr="001E2F7F" w:rsidRDefault="00392414" w:rsidP="00392414">
            <w:pPr>
              <w:keepNext/>
              <w:keepLines/>
              <w:overflowPunct w:val="0"/>
              <w:autoSpaceDE w:val="0"/>
              <w:autoSpaceDN w:val="0"/>
              <w:adjustRightInd w:val="0"/>
              <w:spacing w:after="0"/>
              <w:textAlignment w:val="baseline"/>
              <w:rPr>
                <w:ins w:id="140" w:author="Huawei, HiSilicon" w:date="2023-06-02T16:18:00Z"/>
                <w:rFonts w:ascii="Arial" w:eastAsia="Times New Roman" w:hAnsi="Arial"/>
                <w:b/>
                <w:bCs/>
                <w:i/>
                <w:iCs/>
                <w:sz w:val="18"/>
                <w:lang w:eastAsia="sv-SE"/>
              </w:rPr>
            </w:pPr>
            <w:proofErr w:type="spellStart"/>
            <w:ins w:id="141" w:author="Huawei, HiSilicon" w:date="2023-06-02T16:18:00Z">
              <w:r w:rsidRPr="001E2F7F">
                <w:rPr>
                  <w:rFonts w:ascii="Arial" w:eastAsia="Times New Roman" w:hAnsi="Arial"/>
                  <w:b/>
                  <w:bCs/>
                  <w:i/>
                  <w:iCs/>
                  <w:sz w:val="18"/>
                  <w:lang w:eastAsia="sv-SE"/>
                </w:rPr>
                <w:t>uplinkTxSwitchingBandList</w:t>
              </w:r>
              <w:proofErr w:type="spellEnd"/>
            </w:ins>
          </w:p>
          <w:p w14:paraId="23A28A20" w14:textId="5ED4F1FB" w:rsidR="00907276" w:rsidRPr="00BD5F07" w:rsidRDefault="00392414" w:rsidP="00392414">
            <w:pPr>
              <w:keepNext/>
              <w:keepLines/>
              <w:overflowPunct w:val="0"/>
              <w:autoSpaceDE w:val="0"/>
              <w:autoSpaceDN w:val="0"/>
              <w:adjustRightInd w:val="0"/>
              <w:spacing w:after="0"/>
              <w:textAlignment w:val="baseline"/>
              <w:rPr>
                <w:ins w:id="142" w:author="Huawei, HiSilicon" w:date="2023-05-11T17:46:00Z"/>
                <w:rFonts w:ascii="Arial" w:eastAsia="Calibri" w:hAnsi="Arial"/>
                <w:b/>
                <w:i/>
                <w:sz w:val="18"/>
                <w:szCs w:val="22"/>
                <w:lang w:eastAsia="sv-SE"/>
              </w:rPr>
            </w:pPr>
            <w:ins w:id="143" w:author="Huawei, HiSilicon" w:date="2023-06-02T16:18:00Z">
              <w:r w:rsidRPr="00BD5F07">
                <w:rPr>
                  <w:rFonts w:ascii="Arial" w:eastAsia="Times New Roman" w:hAnsi="Arial"/>
                  <w:bCs/>
                  <w:iCs/>
                  <w:sz w:val="18"/>
                  <w:lang w:eastAsia="sv-SE"/>
                </w:rPr>
                <w:t xml:space="preserve">Indicates the </w:t>
              </w:r>
              <w:r w:rsidRPr="001E2F7F">
                <w:rPr>
                  <w:rFonts w:ascii="Arial" w:eastAsia="Times New Roman" w:hAnsi="Arial"/>
                  <w:bCs/>
                  <w:iCs/>
                  <w:sz w:val="18"/>
                  <w:lang w:eastAsia="sv-SE"/>
                </w:rPr>
                <w:t xml:space="preserve">NR frequency band number </w:t>
              </w:r>
              <w:r>
                <w:rPr>
                  <w:rFonts w:ascii="Arial" w:eastAsia="Times New Roman" w:hAnsi="Arial"/>
                  <w:bCs/>
                  <w:iCs/>
                  <w:sz w:val="18"/>
                  <w:lang w:eastAsia="sv-SE"/>
                </w:rPr>
                <w:t xml:space="preserve">of the UL bands for </w:t>
              </w:r>
              <w:r w:rsidRPr="00BD5F07">
                <w:rPr>
                  <w:rFonts w:ascii="Arial" w:eastAsia="Times New Roman" w:hAnsi="Arial"/>
                  <w:bCs/>
                  <w:iCs/>
                  <w:sz w:val="18"/>
                  <w:lang w:eastAsia="sv-SE"/>
                </w:rPr>
                <w:t>UL Tx switching.</w:t>
              </w:r>
              <w:r>
                <w:rPr>
                  <w:rFonts w:ascii="Arial" w:eastAsia="Times New Roman" w:hAnsi="Arial"/>
                  <w:bCs/>
                  <w:iCs/>
                  <w:sz w:val="18"/>
                  <w:lang w:eastAsia="sv-SE"/>
                </w:rPr>
                <w:t xml:space="preserve"> If the UE needs to determine location of switching period as specified </w:t>
              </w:r>
              <w:r w:rsidRPr="00F018A4">
                <w:rPr>
                  <w:rFonts w:ascii="Arial" w:eastAsia="Yu Mincho" w:hAnsi="Arial"/>
                  <w:sz w:val="18"/>
                  <w:lang w:eastAsia="ja-JP"/>
                </w:rPr>
                <w:t xml:space="preserve">in </w:t>
              </w:r>
              <w:r w:rsidRPr="006C5416">
                <w:rPr>
                  <w:rFonts w:ascii="Arial" w:eastAsia="Yu Mincho" w:hAnsi="Arial"/>
                  <w:sz w:val="18"/>
                  <w:lang w:eastAsia="ja-JP"/>
                </w:rPr>
                <w:t>TS 38.101-1 [15]</w:t>
              </w:r>
              <w:r>
                <w:rPr>
                  <w:rFonts w:ascii="Arial" w:eastAsia="Yu Mincho" w:hAnsi="Arial"/>
                  <w:sz w:val="18"/>
                  <w:lang w:eastAsia="ja-JP"/>
                </w:rPr>
                <w:t>, the UE considers that the bands are</w:t>
              </w:r>
              <w:r w:rsidRPr="004145CA">
                <w:rPr>
                  <w:rFonts w:ascii="Arial" w:eastAsia="Yu Mincho" w:hAnsi="Arial"/>
                  <w:sz w:val="18"/>
                  <w:lang w:eastAsia="ja-JP"/>
                </w:rPr>
                <w:t xml:space="preserve"> </w:t>
              </w:r>
              <w:r>
                <w:rPr>
                  <w:rFonts w:ascii="Arial" w:eastAsia="Yu Mincho" w:hAnsi="Arial"/>
                  <w:sz w:val="18"/>
                  <w:lang w:eastAsia="ja-JP"/>
                </w:rPr>
                <w:t xml:space="preserve">listed </w:t>
              </w:r>
              <w:r w:rsidRPr="004145CA">
                <w:rPr>
                  <w:rFonts w:ascii="Arial" w:eastAsia="Yu Mincho" w:hAnsi="Arial"/>
                  <w:sz w:val="18"/>
                  <w:lang w:eastAsia="ja-JP"/>
                </w:rPr>
                <w:t xml:space="preserve">in decreasing order of priority, </w:t>
              </w:r>
              <w:proofErr w:type="gramStart"/>
              <w:r w:rsidRPr="004145CA">
                <w:rPr>
                  <w:rFonts w:ascii="Arial" w:eastAsia="Yu Mincho" w:hAnsi="Arial"/>
                  <w:sz w:val="18"/>
                  <w:lang w:eastAsia="ja-JP"/>
                </w:rPr>
                <w:t>i.e.</w:t>
              </w:r>
              <w:proofErr w:type="gramEnd"/>
              <w:r w:rsidRPr="004145CA">
                <w:rPr>
                  <w:rFonts w:ascii="Arial" w:eastAsia="Yu Mincho" w:hAnsi="Arial"/>
                  <w:sz w:val="18"/>
                  <w:lang w:eastAsia="ja-JP"/>
                </w:rPr>
                <w:t xml:space="preserve"> </w:t>
              </w:r>
              <w:r>
                <w:rPr>
                  <w:rFonts w:ascii="Arial" w:eastAsia="Yu Mincho" w:hAnsi="Arial"/>
                  <w:sz w:val="18"/>
                  <w:lang w:eastAsia="ja-JP"/>
                </w:rPr>
                <w:t>the first/leftmost entry corresponds to the band with the highest priority, the next entry corresponds to the band with the second highest priority, and so on. The last entry corresponds the band with the l</w:t>
              </w:r>
              <w:r w:rsidRPr="00D1627C">
                <w:rPr>
                  <w:rFonts w:ascii="Arial" w:eastAsia="Times New Roman" w:hAnsi="Arial"/>
                  <w:bCs/>
                  <w:iCs/>
                  <w:sz w:val="18"/>
                  <w:lang w:eastAsia="sv-SE"/>
                </w:rPr>
                <w:t>owe</w:t>
              </w:r>
              <w:r>
                <w:rPr>
                  <w:rFonts w:ascii="Arial" w:eastAsia="Times New Roman" w:hAnsi="Arial"/>
                  <w:bCs/>
                  <w:iCs/>
                  <w:sz w:val="18"/>
                  <w:lang w:eastAsia="sv-SE"/>
                </w:rPr>
                <w:t>st</w:t>
              </w:r>
              <w:r w:rsidRPr="00D1627C">
                <w:rPr>
                  <w:rFonts w:ascii="Arial" w:eastAsia="Times New Roman" w:hAnsi="Arial"/>
                  <w:bCs/>
                  <w:iCs/>
                  <w:sz w:val="18"/>
                  <w:lang w:eastAsia="sv-SE"/>
                </w:rPr>
                <w:t xml:space="preserve"> priority</w:t>
              </w:r>
              <w:r w:rsidRPr="00F018A4">
                <w:rPr>
                  <w:rFonts w:ascii="Arial" w:eastAsia="Yu Mincho" w:hAnsi="Arial"/>
                  <w:sz w:val="18"/>
                  <w:lang w:eastAsia="ja-JP"/>
                </w:rPr>
                <w:t>.</w:t>
              </w:r>
            </w:ins>
          </w:p>
        </w:tc>
      </w:tr>
      <w:tr w:rsidR="00907276" w:rsidRPr="00BD5F07" w14:paraId="1B3995B8" w14:textId="77777777" w:rsidTr="006D37B8">
        <w:trPr>
          <w:ins w:id="144"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32914FA4" w14:textId="77777777" w:rsidR="00907276" w:rsidRPr="00BD5F07" w:rsidRDefault="00907276" w:rsidP="00907276">
            <w:pPr>
              <w:keepNext/>
              <w:keepLines/>
              <w:overflowPunct w:val="0"/>
              <w:autoSpaceDE w:val="0"/>
              <w:autoSpaceDN w:val="0"/>
              <w:adjustRightInd w:val="0"/>
              <w:spacing w:after="0"/>
              <w:textAlignment w:val="baseline"/>
              <w:rPr>
                <w:ins w:id="145" w:author="Huawei, HiSilicon" w:date="2023-05-11T17:47:00Z"/>
                <w:rFonts w:ascii="Arial" w:eastAsia="Times New Roman" w:hAnsi="Arial"/>
                <w:b/>
                <w:bCs/>
                <w:i/>
                <w:iCs/>
                <w:sz w:val="18"/>
                <w:lang w:eastAsia="sv-SE"/>
              </w:rPr>
            </w:pPr>
            <w:proofErr w:type="spellStart"/>
            <w:ins w:id="146" w:author="Huawei, HiSilicon" w:date="2023-05-11T17:47:00Z">
              <w:r w:rsidRPr="00BD5F07">
                <w:rPr>
                  <w:rFonts w:ascii="Arial" w:eastAsia="Times New Roman" w:hAnsi="Arial"/>
                  <w:b/>
                  <w:bCs/>
                  <w:i/>
                  <w:iCs/>
                  <w:sz w:val="18"/>
                  <w:lang w:eastAsia="sv-SE"/>
                </w:rPr>
                <w:t>uplinkTxSwitchingBandPairList</w:t>
              </w:r>
              <w:proofErr w:type="spellEnd"/>
            </w:ins>
          </w:p>
          <w:p w14:paraId="5CC20B55" w14:textId="0BA91D46" w:rsidR="00907276" w:rsidRPr="00BD5F07" w:rsidRDefault="00907276" w:rsidP="00907276">
            <w:pPr>
              <w:keepNext/>
              <w:keepLines/>
              <w:overflowPunct w:val="0"/>
              <w:autoSpaceDE w:val="0"/>
              <w:autoSpaceDN w:val="0"/>
              <w:adjustRightInd w:val="0"/>
              <w:spacing w:after="0"/>
              <w:textAlignment w:val="baseline"/>
              <w:rPr>
                <w:ins w:id="147" w:author="Huawei, HiSilicon" w:date="2023-05-11T17:47:00Z"/>
                <w:rFonts w:ascii="Arial" w:eastAsia="Calibri" w:hAnsi="Arial"/>
                <w:b/>
                <w:i/>
                <w:sz w:val="18"/>
                <w:szCs w:val="22"/>
                <w:lang w:eastAsia="sv-SE"/>
              </w:rPr>
            </w:pPr>
            <w:ins w:id="148" w:author="Huawei, HiSilicon" w:date="2023-05-11T17:47:00Z">
              <w:r w:rsidRPr="00BD5F07">
                <w:rPr>
                  <w:rFonts w:ascii="Arial" w:eastAsia="Times New Roman" w:hAnsi="Arial"/>
                  <w:bCs/>
                  <w:iCs/>
                  <w:sz w:val="18"/>
                  <w:lang w:eastAsia="sv-SE"/>
                </w:rPr>
                <w:t>Indicates the band pairs involved in UL Tx switching, as well as the per band pair configurations.</w:t>
              </w:r>
              <w:r>
                <w:rPr>
                  <w:rFonts w:ascii="Arial" w:eastAsia="Times New Roman" w:hAnsi="Arial"/>
                  <w:bCs/>
                  <w:iCs/>
                  <w:sz w:val="18"/>
                  <w:lang w:eastAsia="sv-SE"/>
                </w:rPr>
                <w:t xml:space="preserve"> </w:t>
              </w:r>
            </w:ins>
          </w:p>
        </w:tc>
      </w:tr>
      <w:tr w:rsidR="00907276" w:rsidRPr="00BD5F07" w14:paraId="06B02738" w14:textId="77777777" w:rsidTr="006D37B8">
        <w:trPr>
          <w:ins w:id="149"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0D0E704C" w14:textId="77777777" w:rsidR="00392414" w:rsidRPr="00BD5F07" w:rsidRDefault="00392414" w:rsidP="00392414">
            <w:pPr>
              <w:keepNext/>
              <w:keepLines/>
              <w:overflowPunct w:val="0"/>
              <w:autoSpaceDE w:val="0"/>
              <w:autoSpaceDN w:val="0"/>
              <w:adjustRightInd w:val="0"/>
              <w:spacing w:after="0"/>
              <w:textAlignment w:val="baseline"/>
              <w:rPr>
                <w:ins w:id="150" w:author="Huawei, HiSilicon" w:date="2023-06-02T16:18:00Z"/>
                <w:rFonts w:ascii="Arial" w:eastAsia="Times New Roman" w:hAnsi="Arial"/>
                <w:b/>
                <w:bCs/>
                <w:i/>
                <w:iCs/>
                <w:sz w:val="18"/>
                <w:lang w:eastAsia="sv-SE"/>
              </w:rPr>
            </w:pPr>
            <w:proofErr w:type="spellStart"/>
            <w:ins w:id="151" w:author="Huawei, HiSilicon" w:date="2023-06-02T16:18:00Z">
              <w:r w:rsidRPr="00BD5F07">
                <w:rPr>
                  <w:rFonts w:ascii="Arial" w:eastAsia="Times New Roman" w:hAnsi="Arial"/>
                  <w:b/>
                  <w:bCs/>
                  <w:i/>
                  <w:iCs/>
                  <w:sz w:val="18"/>
                  <w:lang w:eastAsia="sv-SE"/>
                </w:rPr>
                <w:t>uplinkTxSwitching</w:t>
              </w:r>
              <w:r>
                <w:rPr>
                  <w:rFonts w:ascii="Arial" w:eastAsia="Times New Roman" w:hAnsi="Arial"/>
                  <w:b/>
                  <w:bCs/>
                  <w:i/>
                  <w:iCs/>
                  <w:sz w:val="18"/>
                  <w:lang w:eastAsia="sv-SE"/>
                </w:rPr>
                <w:t>Associated</w:t>
              </w:r>
              <w:r w:rsidRPr="00BD5F07">
                <w:rPr>
                  <w:rFonts w:ascii="Arial" w:eastAsia="Times New Roman" w:hAnsi="Arial"/>
                  <w:b/>
                  <w:bCs/>
                  <w:i/>
                  <w:iCs/>
                  <w:sz w:val="18"/>
                  <w:lang w:eastAsia="sv-SE"/>
                </w:rPr>
                <w:t>Band</w:t>
              </w:r>
              <w:r>
                <w:rPr>
                  <w:rFonts w:ascii="Arial" w:eastAsia="Times New Roman" w:hAnsi="Arial"/>
                  <w:b/>
                  <w:bCs/>
                  <w:i/>
                  <w:iCs/>
                  <w:sz w:val="18"/>
                  <w:lang w:eastAsia="sv-SE"/>
                </w:rPr>
                <w:t>DualUL</w:t>
              </w:r>
              <w:proofErr w:type="spellEnd"/>
              <w:r>
                <w:rPr>
                  <w:rFonts w:ascii="Arial" w:eastAsia="Times New Roman" w:hAnsi="Arial"/>
                  <w:b/>
                  <w:bCs/>
                  <w:i/>
                  <w:iCs/>
                  <w:sz w:val="18"/>
                  <w:lang w:eastAsia="sv-SE"/>
                </w:rPr>
                <w:t>-</w:t>
              </w:r>
              <w:r w:rsidRPr="00BD5F07">
                <w:rPr>
                  <w:rFonts w:ascii="Arial" w:eastAsia="Times New Roman" w:hAnsi="Arial"/>
                  <w:b/>
                  <w:bCs/>
                  <w:i/>
                  <w:iCs/>
                  <w:sz w:val="18"/>
                  <w:lang w:eastAsia="sv-SE"/>
                </w:rPr>
                <w:t>List</w:t>
              </w:r>
            </w:ins>
          </w:p>
          <w:p w14:paraId="56AEB059" w14:textId="7DF6C00A" w:rsidR="00907276" w:rsidRPr="00BD5F07" w:rsidRDefault="00392414" w:rsidP="00392414">
            <w:pPr>
              <w:keepNext/>
              <w:keepLines/>
              <w:overflowPunct w:val="0"/>
              <w:autoSpaceDE w:val="0"/>
              <w:autoSpaceDN w:val="0"/>
              <w:adjustRightInd w:val="0"/>
              <w:spacing w:after="0"/>
              <w:textAlignment w:val="baseline"/>
              <w:rPr>
                <w:ins w:id="152" w:author="Huawei, HiSilicon" w:date="2023-05-11T17:47:00Z"/>
                <w:rFonts w:ascii="Arial" w:eastAsia="Calibri" w:hAnsi="Arial"/>
                <w:b/>
                <w:i/>
                <w:sz w:val="18"/>
                <w:szCs w:val="22"/>
                <w:lang w:eastAsia="sv-SE"/>
              </w:rPr>
            </w:pPr>
            <w:ins w:id="153" w:author="Huawei, HiSilicon" w:date="2023-06-02T16:18:00Z">
              <w:r w:rsidRPr="00F018A4">
                <w:rPr>
                  <w:rFonts w:ascii="Arial" w:eastAsia="Yu Mincho" w:hAnsi="Arial"/>
                  <w:sz w:val="18"/>
                  <w:lang w:eastAsia="ja-JP"/>
                </w:rPr>
                <w:t xml:space="preserve">Indicates the </w:t>
              </w:r>
              <w:r>
                <w:rPr>
                  <w:rFonts w:ascii="Arial" w:eastAsia="Yu Mincho" w:hAnsi="Arial"/>
                  <w:sz w:val="18"/>
                  <w:lang w:eastAsia="ja-JP"/>
                </w:rPr>
                <w:t xml:space="preserve">associated band for </w:t>
              </w:r>
              <w:proofErr w:type="spellStart"/>
              <w:r>
                <w:rPr>
                  <w:rFonts w:ascii="Arial" w:eastAsia="Yu Mincho" w:hAnsi="Arial"/>
                  <w:sz w:val="18"/>
                  <w:lang w:eastAsia="ja-JP"/>
                </w:rPr>
                <w:t>transmtting</w:t>
              </w:r>
              <w:proofErr w:type="spellEnd"/>
              <w:r>
                <w:rPr>
                  <w:rFonts w:ascii="Arial" w:eastAsia="Yu Mincho" w:hAnsi="Arial"/>
                  <w:sz w:val="18"/>
                  <w:lang w:eastAsia="ja-JP"/>
                </w:rPr>
                <w:t xml:space="preserve"> band(s) </w:t>
              </w:r>
              <w:r w:rsidRPr="00F018A4">
                <w:rPr>
                  <w:rFonts w:ascii="Arial" w:eastAsia="Yu Mincho" w:hAnsi="Arial"/>
                  <w:sz w:val="18"/>
                  <w:lang w:eastAsia="ja-JP"/>
                </w:rPr>
                <w:t xml:space="preserve">as specified in TS 38.214 [19], clause 6.16.  </w:t>
              </w:r>
              <w:r w:rsidRPr="00A03DEC">
                <w:rPr>
                  <w:rFonts w:ascii="Arial" w:eastAsia="Yu Mincho" w:hAnsi="Arial"/>
                  <w:sz w:val="18"/>
                  <w:lang w:eastAsia="ja-JP"/>
                </w:rPr>
                <w:t xml:space="preserve">The network ensures that each band pair of a transmitting band and an associated band supports the </w:t>
              </w:r>
              <w:proofErr w:type="spellStart"/>
              <w:r w:rsidRPr="00A03DEC">
                <w:rPr>
                  <w:rFonts w:ascii="Arial" w:eastAsia="Yu Mincho" w:hAnsi="Arial"/>
                  <w:sz w:val="18"/>
                  <w:lang w:eastAsia="ja-JP"/>
                </w:rPr>
                <w:t>dualUL</w:t>
              </w:r>
              <w:proofErr w:type="spellEnd"/>
              <w:r w:rsidRPr="00A03DEC">
                <w:rPr>
                  <w:rFonts w:ascii="Arial" w:eastAsia="Yu Mincho" w:hAnsi="Arial"/>
                  <w:sz w:val="18"/>
                  <w:lang w:eastAsia="ja-JP"/>
                </w:rPr>
                <w:t xml:space="preserve"> switching option.</w:t>
              </w:r>
            </w:ins>
          </w:p>
        </w:tc>
      </w:tr>
      <w:tr w:rsidR="00907276" w:rsidRPr="00BD5F07" w14:paraId="61ECE831" w14:textId="77777777" w:rsidTr="006D37B8">
        <w:trPr>
          <w:ins w:id="154"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1DF6FBE3" w14:textId="77777777" w:rsidR="00907276" w:rsidRDefault="00907276" w:rsidP="00907276">
            <w:pPr>
              <w:keepNext/>
              <w:keepLines/>
              <w:overflowPunct w:val="0"/>
              <w:autoSpaceDE w:val="0"/>
              <w:autoSpaceDN w:val="0"/>
              <w:adjustRightInd w:val="0"/>
              <w:spacing w:after="0"/>
              <w:textAlignment w:val="baseline"/>
              <w:rPr>
                <w:ins w:id="155" w:author="Huawei, HiSilicon" w:date="2023-05-11T17:47:00Z"/>
                <w:rFonts w:ascii="Arial" w:eastAsia="Times New Roman" w:hAnsi="Arial"/>
                <w:b/>
                <w:bCs/>
                <w:i/>
                <w:iCs/>
                <w:sz w:val="18"/>
                <w:lang w:eastAsia="sv-SE"/>
              </w:rPr>
            </w:pPr>
            <w:proofErr w:type="spellStart"/>
            <w:ins w:id="156" w:author="Huawei, HiSilicon" w:date="2023-05-11T17:47:00Z">
              <w:r w:rsidRPr="001E2F7F">
                <w:rPr>
                  <w:rFonts w:ascii="Arial" w:eastAsia="Times New Roman" w:hAnsi="Arial"/>
                  <w:b/>
                  <w:bCs/>
                  <w:i/>
                  <w:iCs/>
                  <w:sz w:val="18"/>
                  <w:lang w:eastAsia="sv-SE"/>
                </w:rPr>
                <w:t>UplinkTxSwitchingBandIndex</w:t>
              </w:r>
              <w:proofErr w:type="spellEnd"/>
            </w:ins>
          </w:p>
          <w:p w14:paraId="05DBF259" w14:textId="2729EC6A" w:rsidR="00907276" w:rsidRPr="00BD5F07" w:rsidRDefault="00907276" w:rsidP="00907276">
            <w:pPr>
              <w:keepNext/>
              <w:keepLines/>
              <w:overflowPunct w:val="0"/>
              <w:autoSpaceDE w:val="0"/>
              <w:autoSpaceDN w:val="0"/>
              <w:adjustRightInd w:val="0"/>
              <w:spacing w:after="0"/>
              <w:textAlignment w:val="baseline"/>
              <w:rPr>
                <w:ins w:id="157" w:author="Huawei, HiSilicon" w:date="2023-05-11T17:47:00Z"/>
                <w:rFonts w:ascii="Arial" w:eastAsia="Calibri" w:hAnsi="Arial"/>
                <w:b/>
                <w:i/>
                <w:sz w:val="18"/>
                <w:szCs w:val="22"/>
                <w:lang w:eastAsia="sv-SE"/>
              </w:rPr>
            </w:pPr>
            <w:ins w:id="158" w:author="Huawei, HiSilicon" w:date="2023-05-11T17:47:00Z">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bl>
    <w:p w14:paraId="491D2571" w14:textId="77777777" w:rsidR="00BD5F07" w:rsidRDefault="00BD5F07" w:rsidP="007D40E2">
      <w:pPr>
        <w:overflowPunct w:val="0"/>
        <w:autoSpaceDE w:val="0"/>
        <w:autoSpaceDN w:val="0"/>
        <w:adjustRightInd w:val="0"/>
        <w:rPr>
          <w:ins w:id="159" w:author="Post R2#122" w:date="2023-05-29T12: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2414" w:rsidRPr="00BD5F07" w14:paraId="4DA9E628" w14:textId="77777777" w:rsidTr="007F0520">
        <w:trPr>
          <w:ins w:id="160"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6044E249" w14:textId="77777777" w:rsidR="00392414" w:rsidRPr="00BD5F07" w:rsidRDefault="00392414" w:rsidP="007F0520">
            <w:pPr>
              <w:keepNext/>
              <w:keepLines/>
              <w:overflowPunct w:val="0"/>
              <w:autoSpaceDE w:val="0"/>
              <w:autoSpaceDN w:val="0"/>
              <w:adjustRightInd w:val="0"/>
              <w:spacing w:after="0"/>
              <w:jc w:val="center"/>
              <w:textAlignment w:val="baseline"/>
              <w:rPr>
                <w:ins w:id="161" w:author="Huawei, HiSilicon" w:date="2023-06-02T16:19:00Z"/>
                <w:rFonts w:ascii="Arial" w:eastAsia="Calibri" w:hAnsi="Arial"/>
                <w:b/>
                <w:sz w:val="18"/>
                <w:szCs w:val="22"/>
                <w:lang w:eastAsia="sv-SE"/>
              </w:rPr>
            </w:pPr>
            <w:proofErr w:type="spellStart"/>
            <w:ins w:id="162" w:author="Huawei, HiSilicon" w:date="2023-06-02T16:19:00Z">
              <w:r w:rsidRPr="00C91111">
                <w:rPr>
                  <w:rFonts w:ascii="Arial" w:eastAsia="Calibri" w:hAnsi="Arial"/>
                  <w:b/>
                  <w:i/>
                  <w:sz w:val="18"/>
                  <w:szCs w:val="22"/>
                  <w:lang w:eastAsia="sv-SE"/>
                </w:rPr>
                <w:t>UplinkTxSwitchingBandPairConfig</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ins>
          </w:p>
        </w:tc>
      </w:tr>
      <w:tr w:rsidR="00392414" w:rsidRPr="00BD5F07" w14:paraId="6BE21643" w14:textId="77777777" w:rsidTr="007F0520">
        <w:trPr>
          <w:ins w:id="163"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09EF6BFE" w14:textId="77777777" w:rsidR="00392414" w:rsidRPr="001E2F7F" w:rsidRDefault="00392414" w:rsidP="007F0520">
            <w:pPr>
              <w:keepNext/>
              <w:keepLines/>
              <w:overflowPunct w:val="0"/>
              <w:autoSpaceDE w:val="0"/>
              <w:autoSpaceDN w:val="0"/>
              <w:adjustRightInd w:val="0"/>
              <w:spacing w:after="0"/>
              <w:textAlignment w:val="baseline"/>
              <w:rPr>
                <w:ins w:id="164" w:author="Huawei, HiSilicon" w:date="2023-06-02T16:19:00Z"/>
                <w:rFonts w:ascii="Arial" w:eastAsia="Times New Roman" w:hAnsi="Arial"/>
                <w:b/>
                <w:bCs/>
                <w:i/>
                <w:iCs/>
                <w:sz w:val="18"/>
                <w:lang w:eastAsia="sv-SE"/>
              </w:rPr>
            </w:pPr>
            <w:ins w:id="165" w:author="Huawei, HiSilicon" w:date="2023-06-02T16:19:00Z">
              <w:r>
                <w:rPr>
                  <w:rFonts w:ascii="Arial" w:eastAsia="Times New Roman" w:hAnsi="Arial"/>
                  <w:b/>
                  <w:bCs/>
                  <w:i/>
                  <w:iCs/>
                  <w:sz w:val="18"/>
                  <w:lang w:eastAsia="sv-SE"/>
                </w:rPr>
                <w:t>bandInfoUL1, bandInfoUL2</w:t>
              </w:r>
            </w:ins>
          </w:p>
          <w:p w14:paraId="410EB27C" w14:textId="77777777" w:rsidR="00392414" w:rsidRPr="00BD5F07" w:rsidRDefault="00392414" w:rsidP="007F0520">
            <w:pPr>
              <w:keepNext/>
              <w:keepLines/>
              <w:overflowPunct w:val="0"/>
              <w:autoSpaceDE w:val="0"/>
              <w:autoSpaceDN w:val="0"/>
              <w:adjustRightInd w:val="0"/>
              <w:spacing w:after="0"/>
              <w:textAlignment w:val="baseline"/>
              <w:rPr>
                <w:ins w:id="166" w:author="Huawei, HiSilicon" w:date="2023-06-02T16:19:00Z"/>
                <w:rFonts w:ascii="Arial" w:eastAsia="Calibri" w:hAnsi="Arial"/>
                <w:b/>
                <w:i/>
                <w:sz w:val="18"/>
                <w:szCs w:val="22"/>
                <w:lang w:eastAsia="sv-SE"/>
              </w:rPr>
            </w:pPr>
            <w:ins w:id="167" w:author="Huawei, HiSilicon" w:date="2023-06-02T16:19:00Z">
              <w:r w:rsidRPr="00BD5F07">
                <w:rPr>
                  <w:rFonts w:ascii="Arial" w:eastAsia="Times New Roman" w:hAnsi="Arial"/>
                  <w:bCs/>
                  <w:iCs/>
                  <w:sz w:val="18"/>
                  <w:lang w:eastAsia="sv-SE"/>
                </w:rPr>
                <w:t xml:space="preserve">Indicates the </w:t>
              </w:r>
              <w:r>
                <w:rPr>
                  <w:rFonts w:ascii="Arial" w:eastAsia="Times New Roman" w:hAnsi="Arial"/>
                  <w:bCs/>
                  <w:iCs/>
                  <w:sz w:val="18"/>
                  <w:lang w:eastAsia="sv-SE"/>
                </w:rPr>
                <w:t xml:space="preserve">band index for a band pair. </w:t>
              </w:r>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r w:rsidR="00392414" w:rsidRPr="00BD5F07" w14:paraId="48B5F8CF" w14:textId="77777777" w:rsidTr="007F0520">
        <w:trPr>
          <w:ins w:id="168"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5B7CF2A9" w14:textId="4A680D9A" w:rsidR="00392414" w:rsidRPr="00BD5F07" w:rsidRDefault="00392414" w:rsidP="007F0520">
            <w:pPr>
              <w:keepNext/>
              <w:keepLines/>
              <w:overflowPunct w:val="0"/>
              <w:autoSpaceDE w:val="0"/>
              <w:autoSpaceDN w:val="0"/>
              <w:adjustRightInd w:val="0"/>
              <w:spacing w:after="0"/>
              <w:textAlignment w:val="baseline"/>
              <w:rPr>
                <w:ins w:id="169" w:author="Huawei, HiSilicon" w:date="2023-06-02T16:19:00Z"/>
                <w:rFonts w:ascii="Arial" w:eastAsia="Times New Roman" w:hAnsi="Arial"/>
                <w:b/>
                <w:bCs/>
                <w:i/>
                <w:iCs/>
                <w:sz w:val="18"/>
                <w:lang w:eastAsia="sv-SE"/>
              </w:rPr>
            </w:pPr>
            <w:ins w:id="170" w:author="Huawei, HiSilicon" w:date="2023-06-02T16:19:00Z">
              <w:r>
                <w:rPr>
                  <w:rFonts w:ascii="Arial" w:eastAsia="Times New Roman" w:hAnsi="Arial"/>
                  <w:b/>
                  <w:bCs/>
                  <w:i/>
                  <w:iCs/>
                  <w:sz w:val="18"/>
                  <w:lang w:eastAsia="sv-SE"/>
                </w:rPr>
                <w:t>switching2T-</w:t>
              </w:r>
            </w:ins>
            <w:ins w:id="171" w:author="Huawei, HiSilicon_Post R2#123" w:date="2023-09-24T18:12:00Z">
              <w:r w:rsidR="000E7DB2">
                <w:rPr>
                  <w:rFonts w:ascii="Arial" w:eastAsia="Times New Roman" w:hAnsi="Arial"/>
                  <w:b/>
                  <w:bCs/>
                  <w:i/>
                  <w:iCs/>
                  <w:sz w:val="18"/>
                  <w:lang w:eastAsia="sv-SE"/>
                </w:rPr>
                <w:t>Mode</w:t>
              </w:r>
            </w:ins>
            <w:ins w:id="172" w:author="Huawei, HiSilicon" w:date="2023-06-02T16:19:00Z">
              <w:del w:id="173" w:author="Huawei, HiSilicon_Post R2#123" w:date="2023-09-24T18:12:00Z">
                <w:r w:rsidDel="000E7DB2">
                  <w:rPr>
                    <w:rFonts w:ascii="Arial" w:eastAsia="Times New Roman" w:hAnsi="Arial"/>
                    <w:b/>
                    <w:bCs/>
                    <w:i/>
                    <w:iCs/>
                    <w:sz w:val="18"/>
                    <w:lang w:eastAsia="sv-SE"/>
                  </w:rPr>
                  <w:delText>DualUL</w:delText>
                </w:r>
              </w:del>
            </w:ins>
          </w:p>
          <w:p w14:paraId="25EE8206" w14:textId="791596BA" w:rsidR="003C3F2A" w:rsidRPr="00142ABF" w:rsidRDefault="00392414" w:rsidP="003C3F2A">
            <w:pPr>
              <w:keepNext/>
              <w:keepLines/>
              <w:overflowPunct w:val="0"/>
              <w:autoSpaceDE w:val="0"/>
              <w:autoSpaceDN w:val="0"/>
              <w:adjustRightInd w:val="0"/>
              <w:spacing w:after="0"/>
              <w:textAlignment w:val="baseline"/>
              <w:rPr>
                <w:ins w:id="174" w:author="Huawei, HiSilicon_Post R2#123" w:date="2023-09-24T20:14:00Z"/>
                <w:rFonts w:ascii="Arial" w:eastAsia="Times New Roman" w:hAnsi="Arial"/>
                <w:bCs/>
                <w:iCs/>
                <w:sz w:val="18"/>
                <w:lang w:eastAsia="sv-SE"/>
              </w:rPr>
            </w:pPr>
            <w:ins w:id="175" w:author="Huawei, HiSilicon" w:date="2023-06-02T16:19:00Z">
              <w:r w:rsidRPr="00C91111">
                <w:rPr>
                  <w:rFonts w:ascii="Arial" w:eastAsia="Times New Roman" w:hAnsi="Arial"/>
                  <w:bCs/>
                  <w:iCs/>
                  <w:sz w:val="18"/>
                  <w:lang w:eastAsia="sv-SE"/>
                </w:rPr>
                <w:t xml:space="preserve">Indicates </w:t>
              </w:r>
            </w:ins>
            <w:ins w:id="176" w:author="Huawei, HiSilicon_Post R2#123" w:date="2023-09-24T20:11:00Z">
              <w:r w:rsidR="00142ABF" w:rsidRPr="00142ABF">
                <w:rPr>
                  <w:rFonts w:ascii="Arial" w:eastAsia="Times New Roman" w:hAnsi="Arial"/>
                  <w:bCs/>
                  <w:iCs/>
                  <w:sz w:val="18"/>
                  <w:lang w:eastAsia="sv-SE"/>
                </w:rPr>
                <w:t>2Tx-2Tx switching mode is configured</w:t>
              </w:r>
              <w:r w:rsidR="00142ABF">
                <w:rPr>
                  <w:rFonts w:ascii="Arial" w:eastAsia="Times New Roman" w:hAnsi="Arial"/>
                  <w:bCs/>
                  <w:iCs/>
                  <w:sz w:val="18"/>
                  <w:lang w:eastAsia="sv-SE"/>
                </w:rPr>
                <w:t xml:space="preserve"> to the band pair, </w:t>
              </w:r>
            </w:ins>
            <w:ins w:id="177" w:author="Huawei, HiSilicon_Post R2#123" w:date="2023-09-24T20:12:00Z">
              <w:r w:rsidR="003C3F2A">
                <w:rPr>
                  <w:rFonts w:ascii="Arial" w:eastAsia="Times New Roman" w:hAnsi="Arial"/>
                  <w:bCs/>
                  <w:iCs/>
                  <w:sz w:val="18"/>
                  <w:lang w:eastAsia="sv-SE"/>
                </w:rPr>
                <w:t xml:space="preserve">and </w:t>
              </w:r>
              <w:r w:rsidR="00142ABF" w:rsidRPr="00142ABF">
                <w:rPr>
                  <w:rFonts w:ascii="Arial" w:eastAsia="Times New Roman" w:hAnsi="Arial"/>
                  <w:bCs/>
                  <w:iCs/>
                  <w:sz w:val="18"/>
                  <w:lang w:eastAsia="sv-SE"/>
                </w:rPr>
                <w:t xml:space="preserve">the switching gap duration for a triggered uplink switching (as specified in TS 38.214 [19]) </w:t>
              </w:r>
            </w:ins>
            <w:ins w:id="178" w:author="Huawei, HiSilicon_Post R2#123" w:date="2023-09-24T20:13:00Z">
              <w:r w:rsidR="003C3F2A">
                <w:rPr>
                  <w:rFonts w:ascii="Arial" w:eastAsia="Times New Roman" w:hAnsi="Arial"/>
                  <w:bCs/>
                  <w:iCs/>
                  <w:sz w:val="18"/>
                  <w:lang w:eastAsia="sv-SE"/>
                </w:rPr>
                <w:t xml:space="preserve">within the band pair </w:t>
              </w:r>
            </w:ins>
            <w:ins w:id="179" w:author="Huawei, HiSilicon_Post R2#123" w:date="2023-09-24T20:12:00Z">
              <w:r w:rsidR="00142ABF" w:rsidRPr="00142ABF">
                <w:rPr>
                  <w:rFonts w:ascii="Arial" w:eastAsia="Times New Roman" w:hAnsi="Arial"/>
                  <w:bCs/>
                  <w:iCs/>
                  <w:sz w:val="18"/>
                  <w:lang w:eastAsia="sv-SE"/>
                </w:rPr>
                <w:t xml:space="preserve">is equal to the value reported </w:t>
              </w:r>
            </w:ins>
            <w:ins w:id="180" w:author="Huawei, HiSilicon_Post R2#123" w:date="2023-09-24T20:06:00Z">
              <w:r w:rsidR="00142ABF">
                <w:rPr>
                  <w:rFonts w:ascii="Arial" w:eastAsia="Times New Roman" w:hAnsi="Arial"/>
                  <w:bCs/>
                  <w:iCs/>
                  <w:sz w:val="18"/>
                  <w:lang w:eastAsia="sv-SE"/>
                </w:rPr>
                <w:t xml:space="preserve">in </w:t>
              </w:r>
            </w:ins>
            <w:ins w:id="181" w:author="Huawei, HiSilicon_Post R2#123" w:date="2023-09-24T20:08:00Z">
              <w:r w:rsidR="00142ABF" w:rsidRPr="00142ABF">
                <w:rPr>
                  <w:rFonts w:ascii="Arial" w:eastAsia="Times New Roman" w:hAnsi="Arial"/>
                  <w:bCs/>
                  <w:i/>
                  <w:iCs/>
                  <w:sz w:val="18"/>
                  <w:lang w:eastAsia="sv-SE"/>
                </w:rPr>
                <w:t>switchingPeriodFor2T</w:t>
              </w:r>
              <w:r w:rsidR="00142ABF" w:rsidRPr="00142ABF">
                <w:rPr>
                  <w:rFonts w:ascii="Arial" w:eastAsia="Times New Roman" w:hAnsi="Arial"/>
                  <w:bCs/>
                  <w:iCs/>
                  <w:sz w:val="18"/>
                  <w:lang w:eastAsia="sv-SE"/>
                </w:rPr>
                <w:t xml:space="preserve"> </w:t>
              </w:r>
            </w:ins>
            <w:ins w:id="182" w:author="Huawei, HiSilicon_Post R2#123" w:date="2023-09-24T20:06:00Z">
              <w:r w:rsidR="00142ABF">
                <w:rPr>
                  <w:rFonts w:ascii="Arial" w:eastAsia="Times New Roman" w:hAnsi="Arial"/>
                  <w:bCs/>
                  <w:iCs/>
                  <w:sz w:val="18"/>
                  <w:lang w:eastAsia="sv-SE"/>
                </w:rPr>
                <w:t xml:space="preserve">(i.e. </w:t>
              </w:r>
            </w:ins>
            <w:ins w:id="183" w:author="Huawei, HiSilicon" w:date="2023-06-02T16:19:00Z">
              <w:r w:rsidRPr="00C91111">
                <w:rPr>
                  <w:rFonts w:ascii="Arial" w:eastAsia="Times New Roman" w:hAnsi="Arial"/>
                  <w:bCs/>
                  <w:iCs/>
                  <w:sz w:val="18"/>
                  <w:lang w:eastAsia="sv-SE"/>
                </w:rPr>
                <w:t xml:space="preserve">2Tx-2Tx switching </w:t>
              </w:r>
              <w:r>
                <w:rPr>
                  <w:rFonts w:ascii="Arial" w:eastAsia="Times New Roman" w:hAnsi="Arial"/>
                  <w:bCs/>
                  <w:iCs/>
                  <w:sz w:val="18"/>
                  <w:lang w:eastAsia="sv-SE"/>
                </w:rPr>
                <w:t>period</w:t>
              </w:r>
            </w:ins>
            <w:ins w:id="184" w:author="Huawei, HiSilicon_Post R2#123" w:date="2023-09-24T20:06:00Z">
              <w:r w:rsidR="00142ABF">
                <w:rPr>
                  <w:rFonts w:ascii="Arial" w:eastAsia="Times New Roman" w:hAnsi="Arial"/>
                  <w:bCs/>
                  <w:iCs/>
                  <w:sz w:val="18"/>
                  <w:lang w:eastAsia="sv-SE"/>
                </w:rPr>
                <w:t>)</w:t>
              </w:r>
            </w:ins>
            <w:ins w:id="185" w:author="Huawei, HiSilicon" w:date="2023-06-02T16:19:00Z">
              <w:del w:id="186" w:author="Huawei, HiSilicon_Post R2#123" w:date="2023-09-24T20:14:00Z">
                <w:r w:rsidDel="003C3F2A">
                  <w:rPr>
                    <w:rFonts w:ascii="Arial" w:eastAsia="Times New Roman" w:hAnsi="Arial"/>
                    <w:bCs/>
                    <w:iCs/>
                    <w:sz w:val="18"/>
                    <w:lang w:eastAsia="sv-SE"/>
                  </w:rPr>
                  <w:delText xml:space="preserve"> is considered as</w:delText>
                </w:r>
                <w:r w:rsidRPr="00C91111" w:rsidDel="003C3F2A">
                  <w:rPr>
                    <w:rFonts w:ascii="Arial" w:eastAsia="Times New Roman" w:hAnsi="Arial"/>
                    <w:bCs/>
                    <w:iCs/>
                    <w:sz w:val="18"/>
                    <w:lang w:eastAsia="sv-SE"/>
                  </w:rPr>
                  <w:delText xml:space="preserve"> the switching gap duration </w:delText>
                </w:r>
                <w:r w:rsidDel="003C3F2A">
                  <w:rPr>
                    <w:rFonts w:ascii="Arial" w:eastAsia="Times New Roman" w:hAnsi="Arial"/>
                    <w:bCs/>
                    <w:iCs/>
                    <w:sz w:val="18"/>
                    <w:lang w:eastAsia="sv-SE"/>
                  </w:rPr>
                  <w:delText xml:space="preserve">when UL Tx switching is performed between the two bands within the band pair </w:delText>
                </w:r>
                <w:r w:rsidRPr="00C91111" w:rsidDel="003C3F2A">
                  <w:rPr>
                    <w:rFonts w:ascii="Arial" w:eastAsia="Times New Roman" w:hAnsi="Arial"/>
                    <w:bCs/>
                    <w:iCs/>
                    <w:sz w:val="18"/>
                    <w:lang w:eastAsia="sv-SE"/>
                  </w:rPr>
                  <w:delText>as specified in TS 38.214 [19]</w:delText>
                </w:r>
              </w:del>
              <w:r>
                <w:rPr>
                  <w:rFonts w:ascii="Arial" w:eastAsia="Times New Roman" w:hAnsi="Arial"/>
                  <w:bCs/>
                  <w:iCs/>
                  <w:sz w:val="18"/>
                  <w:lang w:eastAsia="sv-SE"/>
                </w:rPr>
                <w:t>.</w:t>
              </w:r>
              <w:del w:id="187" w:author="Huawei, HiSilicon_Post R2#123" w:date="2023-09-24T20:14:00Z">
                <w:r w:rsidDel="003C3F2A">
                  <w:rPr>
                    <w:rFonts w:ascii="Arial" w:eastAsia="Times New Roman" w:hAnsi="Arial"/>
                    <w:bCs/>
                    <w:iCs/>
                    <w:sz w:val="18"/>
                    <w:lang w:eastAsia="sv-SE"/>
                  </w:rPr>
                  <w:delText xml:space="preserve"> </w:delText>
                </w:r>
              </w:del>
            </w:ins>
          </w:p>
          <w:p w14:paraId="63763401" w14:textId="6B08F180" w:rsidR="003C3F2A" w:rsidRPr="00BD5F07" w:rsidRDefault="003C3F2A" w:rsidP="003C3F2A">
            <w:pPr>
              <w:keepNext/>
              <w:keepLines/>
              <w:overflowPunct w:val="0"/>
              <w:autoSpaceDE w:val="0"/>
              <w:autoSpaceDN w:val="0"/>
              <w:adjustRightInd w:val="0"/>
              <w:spacing w:after="0"/>
              <w:textAlignment w:val="baseline"/>
              <w:rPr>
                <w:ins w:id="188" w:author="Huawei, HiSilicon" w:date="2023-06-02T16:19:00Z"/>
                <w:rFonts w:ascii="Arial" w:eastAsia="Calibri" w:hAnsi="Arial"/>
                <w:b/>
                <w:i/>
                <w:sz w:val="18"/>
                <w:szCs w:val="22"/>
                <w:lang w:eastAsia="sv-SE"/>
              </w:rPr>
            </w:pPr>
            <w:ins w:id="189" w:author="Huawei, HiSilicon_Post R2#123" w:date="2023-09-24T20:14:00Z">
              <w:r w:rsidRPr="00142ABF">
                <w:rPr>
                  <w:rFonts w:ascii="Arial" w:eastAsia="Times New Roman" w:hAnsi="Arial"/>
                  <w:bCs/>
                  <w:iCs/>
                  <w:sz w:val="18"/>
                  <w:lang w:eastAsia="sv-SE"/>
                </w:rPr>
                <w:t xml:space="preserve">If this field is absent </w:t>
              </w:r>
            </w:ins>
            <w:ins w:id="190" w:author="Huawei, HiSilicon_Post R2#123" w:date="2023-09-24T20:15:00Z">
              <w:r>
                <w:rPr>
                  <w:rFonts w:ascii="Arial" w:eastAsia="Times New Roman" w:hAnsi="Arial"/>
                  <w:bCs/>
                  <w:iCs/>
                  <w:sz w:val="18"/>
                  <w:lang w:eastAsia="sv-SE"/>
                </w:rPr>
                <w:t>when</w:t>
              </w:r>
            </w:ins>
            <w:ins w:id="191" w:author="Huawei, HiSilicon_Post R2#123" w:date="2023-09-24T20:14:00Z">
              <w:r w:rsidRPr="00142ABF">
                <w:rPr>
                  <w:rFonts w:ascii="Arial" w:eastAsia="Times New Roman" w:hAnsi="Arial"/>
                  <w:bCs/>
                  <w:iCs/>
                  <w:sz w:val="18"/>
                  <w:lang w:eastAsia="sv-SE"/>
                </w:rPr>
                <w:t xml:space="preserve"> uplink</w:t>
              </w:r>
            </w:ins>
            <w:ins w:id="192" w:author="Huawei, HiSilicon_Post R2#123" w:date="2023-09-24T20:15:00Z">
              <w:r>
                <w:rPr>
                  <w:rFonts w:ascii="Arial" w:eastAsia="Times New Roman" w:hAnsi="Arial"/>
                  <w:bCs/>
                  <w:iCs/>
                  <w:sz w:val="18"/>
                  <w:lang w:eastAsia="sv-SE"/>
                </w:rPr>
                <w:t xml:space="preserve"> </w:t>
              </w:r>
            </w:ins>
            <w:ins w:id="193" w:author="Huawei, HiSilicon_Post R2#123" w:date="2023-09-24T20:14:00Z">
              <w:r w:rsidRPr="00142ABF">
                <w:rPr>
                  <w:rFonts w:ascii="Arial" w:eastAsia="Times New Roman" w:hAnsi="Arial"/>
                  <w:bCs/>
                  <w:iCs/>
                  <w:sz w:val="18"/>
                  <w:lang w:eastAsia="sv-SE"/>
                </w:rPr>
                <w:t>Tx</w:t>
              </w:r>
            </w:ins>
            <w:ins w:id="194" w:author="Huawei, HiSilicon_Post R2#123" w:date="2023-09-24T20:15:00Z">
              <w:r>
                <w:rPr>
                  <w:rFonts w:ascii="Arial" w:eastAsia="Times New Roman" w:hAnsi="Arial"/>
                  <w:bCs/>
                  <w:iCs/>
                  <w:sz w:val="18"/>
                  <w:lang w:eastAsia="sv-SE"/>
                </w:rPr>
                <w:t xml:space="preserve"> s</w:t>
              </w:r>
            </w:ins>
            <w:ins w:id="195" w:author="Huawei, HiSilicon_Post R2#123" w:date="2023-09-24T20:14:00Z">
              <w:r w:rsidRPr="00142ABF">
                <w:rPr>
                  <w:rFonts w:ascii="Arial" w:eastAsia="Times New Roman" w:hAnsi="Arial"/>
                  <w:bCs/>
                  <w:iCs/>
                  <w:sz w:val="18"/>
                  <w:lang w:eastAsia="sv-SE"/>
                </w:rPr>
                <w:t>witching is configured, it is interpreted that 1Tx-2Tx</w:t>
              </w:r>
            </w:ins>
            <w:ins w:id="196" w:author="Huawei, HiSilicon_Post R2#123" w:date="2023-09-24T20:15:00Z">
              <w:r>
                <w:rPr>
                  <w:rFonts w:ascii="Arial" w:eastAsia="Times New Roman" w:hAnsi="Arial"/>
                  <w:bCs/>
                  <w:iCs/>
                  <w:sz w:val="18"/>
                  <w:lang w:eastAsia="sv-SE"/>
                </w:rPr>
                <w:t>/1Tx-1Tx</w:t>
              </w:r>
            </w:ins>
            <w:ins w:id="197" w:author="Huawei, HiSilicon_Post R2#123" w:date="2023-09-24T20:14:00Z">
              <w:r w:rsidRPr="00142ABF">
                <w:rPr>
                  <w:rFonts w:ascii="Arial" w:eastAsia="Times New Roman" w:hAnsi="Arial"/>
                  <w:bCs/>
                  <w:iCs/>
                  <w:sz w:val="18"/>
                  <w:lang w:eastAsia="sv-SE"/>
                </w:rPr>
                <w:t xml:space="preserve"> UL Tx switching is configured as specified in TS 38.214 [19]. In this case, </w:t>
              </w:r>
            </w:ins>
            <w:ins w:id="198" w:author="Huawei, HiSilicon_Post R2#123" w:date="2023-09-24T20:16:00Z">
              <w:r w:rsidRPr="003C3F2A">
                <w:rPr>
                  <w:rFonts w:ascii="Arial" w:eastAsia="Times New Roman" w:hAnsi="Arial"/>
                  <w:bCs/>
                  <w:iCs/>
                  <w:sz w:val="18"/>
                  <w:lang w:eastAsia="sv-SE"/>
                </w:rPr>
                <w:t xml:space="preserve">the value reported in </w:t>
              </w:r>
              <w:r w:rsidRPr="003C3F2A">
                <w:rPr>
                  <w:rFonts w:ascii="Arial" w:eastAsia="Times New Roman" w:hAnsi="Arial"/>
                  <w:bCs/>
                  <w:i/>
                  <w:iCs/>
                  <w:sz w:val="18"/>
                  <w:lang w:eastAsia="sv-SE"/>
                </w:rPr>
                <w:t>switchingPeriodFor1T</w:t>
              </w:r>
              <w:r w:rsidRPr="003C3F2A">
                <w:rPr>
                  <w:rFonts w:ascii="Arial" w:eastAsia="Times New Roman" w:hAnsi="Arial"/>
                  <w:bCs/>
                  <w:iCs/>
                  <w:sz w:val="18"/>
                  <w:lang w:eastAsia="sv-SE"/>
                </w:rPr>
                <w:t xml:space="preserve"> (</w:t>
              </w:r>
              <w:proofErr w:type="gramStart"/>
              <w:r w:rsidRPr="003C3F2A">
                <w:rPr>
                  <w:rFonts w:ascii="Arial" w:eastAsia="Times New Roman" w:hAnsi="Arial"/>
                  <w:bCs/>
                  <w:iCs/>
                  <w:sz w:val="18"/>
                  <w:lang w:eastAsia="sv-SE"/>
                </w:rPr>
                <w:t>i.e.</w:t>
              </w:r>
              <w:proofErr w:type="gramEnd"/>
              <w:r w:rsidRPr="003C3F2A">
                <w:rPr>
                  <w:rFonts w:ascii="Arial" w:eastAsia="Times New Roman" w:hAnsi="Arial"/>
                  <w:bCs/>
                  <w:iCs/>
                  <w:sz w:val="18"/>
                  <w:lang w:eastAsia="sv-SE"/>
                </w:rPr>
                <w:t xml:space="preserve"> 1Tx-2Tx/1Tx-1Tx switching period) is applied to the band pair(s).</w:t>
              </w:r>
            </w:ins>
          </w:p>
        </w:tc>
      </w:tr>
      <w:tr w:rsidR="00392414" w:rsidRPr="00BD5F07" w14:paraId="6DD97860" w14:textId="77777777" w:rsidTr="007F0520">
        <w:trPr>
          <w:ins w:id="199"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0816ED00" w14:textId="77777777" w:rsidR="00392414" w:rsidRPr="00BD5F07" w:rsidRDefault="00392414" w:rsidP="007F0520">
            <w:pPr>
              <w:keepNext/>
              <w:keepLines/>
              <w:overflowPunct w:val="0"/>
              <w:autoSpaceDE w:val="0"/>
              <w:autoSpaceDN w:val="0"/>
              <w:adjustRightInd w:val="0"/>
              <w:spacing w:after="0"/>
              <w:textAlignment w:val="baseline"/>
              <w:rPr>
                <w:ins w:id="200" w:author="Huawei, HiSilicon" w:date="2023-06-02T16:19:00Z"/>
                <w:rFonts w:ascii="Arial" w:eastAsia="Times New Roman" w:hAnsi="Arial"/>
                <w:b/>
                <w:bCs/>
                <w:i/>
                <w:iCs/>
                <w:sz w:val="18"/>
                <w:lang w:eastAsia="sv-SE"/>
              </w:rPr>
            </w:pPr>
            <w:proofErr w:type="spellStart"/>
            <w:ins w:id="201" w:author="Huawei, HiSilicon" w:date="2023-06-02T16:19:00Z">
              <w:r>
                <w:rPr>
                  <w:rFonts w:ascii="Arial" w:eastAsia="Times New Roman" w:hAnsi="Arial"/>
                  <w:b/>
                  <w:bCs/>
                  <w:i/>
                  <w:iCs/>
                  <w:sz w:val="18"/>
                  <w:lang w:eastAsia="sv-SE"/>
                </w:rPr>
                <w:t>switchingOptionConfigForBandPair</w:t>
              </w:r>
              <w:proofErr w:type="spellEnd"/>
            </w:ins>
          </w:p>
          <w:p w14:paraId="728EDDA2" w14:textId="77777777" w:rsidR="00392414" w:rsidRPr="00BD5F07" w:rsidRDefault="00392414" w:rsidP="007F0520">
            <w:pPr>
              <w:keepNext/>
              <w:keepLines/>
              <w:overflowPunct w:val="0"/>
              <w:autoSpaceDE w:val="0"/>
              <w:autoSpaceDN w:val="0"/>
              <w:adjustRightInd w:val="0"/>
              <w:spacing w:after="0"/>
              <w:textAlignment w:val="baseline"/>
              <w:rPr>
                <w:ins w:id="202" w:author="Huawei, HiSilicon" w:date="2023-06-02T16:19:00Z"/>
                <w:rFonts w:ascii="Arial" w:eastAsia="Calibri" w:hAnsi="Arial"/>
                <w:b/>
                <w:i/>
                <w:sz w:val="18"/>
                <w:szCs w:val="22"/>
                <w:lang w:eastAsia="sv-SE"/>
              </w:rPr>
            </w:pPr>
            <w:ins w:id="203" w:author="Huawei, HiSilicon" w:date="2023-06-02T16:19:00Z">
              <w:r w:rsidRPr="00F018A4">
                <w:rPr>
                  <w:rFonts w:ascii="Arial" w:eastAsia="Yu Mincho" w:hAnsi="Arial"/>
                  <w:sz w:val="18"/>
                  <w:lang w:eastAsia="ja-JP"/>
                </w:rPr>
                <w:t xml:space="preserve">Indicates the </w:t>
              </w:r>
              <w:r>
                <w:rPr>
                  <w:rFonts w:ascii="Arial" w:eastAsia="Yu Mincho" w:hAnsi="Arial"/>
                  <w:sz w:val="18"/>
                  <w:lang w:eastAsia="ja-JP"/>
                </w:rPr>
                <w:t xml:space="preserve">switching option for the band pair </w:t>
              </w:r>
              <w:r w:rsidRPr="00F018A4">
                <w:rPr>
                  <w:rFonts w:ascii="Arial" w:eastAsia="Yu Mincho" w:hAnsi="Arial"/>
                  <w:sz w:val="18"/>
                  <w:lang w:eastAsia="ja-JP"/>
                </w:rPr>
                <w:t xml:space="preserve">as specified in TS 38.214 [19], clause 6.16.  </w:t>
              </w:r>
            </w:ins>
          </w:p>
        </w:tc>
      </w:tr>
    </w:tbl>
    <w:p w14:paraId="19D74A7B" w14:textId="77777777" w:rsidR="00C91111" w:rsidRPr="007D40E2" w:rsidRDefault="00C91111"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40E2" w:rsidRPr="007D40E2" w14:paraId="5EB1A53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44486853"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D7179D"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t>Explanation</w:t>
            </w:r>
          </w:p>
        </w:tc>
      </w:tr>
      <w:tr w:rsidR="007D40E2" w:rsidRPr="007D40E2" w14:paraId="000649BE"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601D391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lang w:eastAsia="sv-SE"/>
              </w:rPr>
            </w:pPr>
            <w:r w:rsidRPr="007D40E2">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5C2484C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The field is optionally present, Need R, if </w:t>
            </w:r>
            <w:proofErr w:type="spellStart"/>
            <w:r w:rsidRPr="007D40E2">
              <w:rPr>
                <w:rFonts w:ascii="Arial" w:eastAsia="Calibri" w:hAnsi="Arial" w:cs="Arial"/>
                <w:i/>
                <w:iCs/>
                <w:sz w:val="18"/>
                <w:lang w:eastAsia="sv-SE"/>
              </w:rPr>
              <w:t>uplinkTxSwitching</w:t>
            </w:r>
            <w:proofErr w:type="spellEnd"/>
            <w:r w:rsidRPr="007D40E2">
              <w:rPr>
                <w:rFonts w:ascii="Arial" w:eastAsia="Calibri" w:hAnsi="Arial" w:cs="Arial"/>
                <w:sz w:val="18"/>
                <w:lang w:eastAsia="sv-SE"/>
              </w:rPr>
              <w:t xml:space="preserve"> is configured; </w:t>
            </w:r>
            <w:proofErr w:type="gramStart"/>
            <w:r w:rsidRPr="007D40E2">
              <w:rPr>
                <w:rFonts w:ascii="Arial" w:eastAsia="Calibri" w:hAnsi="Arial" w:cs="Arial"/>
                <w:sz w:val="18"/>
                <w:lang w:eastAsia="sv-SE"/>
              </w:rPr>
              <w:t>otherwise</w:t>
            </w:r>
            <w:proofErr w:type="gramEnd"/>
            <w:r w:rsidRPr="007D40E2">
              <w:rPr>
                <w:rFonts w:ascii="Arial" w:eastAsia="Calibri" w:hAnsi="Arial" w:cs="Arial"/>
                <w:sz w:val="18"/>
                <w:lang w:eastAsia="sv-SE"/>
              </w:rPr>
              <w:t xml:space="preserve"> it is absent, Need R.</w:t>
            </w:r>
          </w:p>
        </w:tc>
      </w:tr>
      <w:tr w:rsidR="00AF3285" w:rsidRPr="007D40E2" w14:paraId="10A64F60" w14:textId="77777777" w:rsidTr="007D40E2">
        <w:trPr>
          <w:ins w:id="204" w:author="Huawei, HiSilicon_Post R2#123" w:date="2023-09-24T18:37:00Z"/>
        </w:trPr>
        <w:tc>
          <w:tcPr>
            <w:tcW w:w="4027" w:type="dxa"/>
            <w:tcBorders>
              <w:top w:val="single" w:sz="4" w:space="0" w:color="auto"/>
              <w:left w:val="single" w:sz="4" w:space="0" w:color="auto"/>
              <w:bottom w:val="single" w:sz="4" w:space="0" w:color="auto"/>
              <w:right w:val="single" w:sz="4" w:space="0" w:color="auto"/>
            </w:tcBorders>
          </w:tcPr>
          <w:p w14:paraId="0182C5CA" w14:textId="4814D3F6" w:rsidR="00AF3285" w:rsidRPr="007D40E2" w:rsidRDefault="00AF3285" w:rsidP="007D40E2">
            <w:pPr>
              <w:keepNext/>
              <w:keepLines/>
              <w:overflowPunct w:val="0"/>
              <w:autoSpaceDE w:val="0"/>
              <w:autoSpaceDN w:val="0"/>
              <w:adjustRightInd w:val="0"/>
              <w:spacing w:after="0"/>
              <w:rPr>
                <w:ins w:id="205" w:author="Huawei, HiSilicon_Post R2#123" w:date="2023-09-24T18:37:00Z"/>
                <w:rFonts w:ascii="Arial" w:eastAsia="Calibri" w:hAnsi="Arial" w:cs="Arial"/>
                <w:i/>
                <w:iCs/>
                <w:sz w:val="18"/>
                <w:lang w:eastAsia="sv-SE"/>
              </w:rPr>
            </w:pPr>
            <w:ins w:id="206" w:author="Huawei, HiSilicon_Post R2#123" w:date="2023-09-24T18:37:00Z">
              <w:del w:id="207" w:author="Huawei-HiSilicon-Post-123bis" w:date="2023-10-28T16:31:00Z">
                <w:r w:rsidDel="00B44D23">
                  <w:rPr>
                    <w:rFonts w:ascii="Arial" w:eastAsia="Calibri" w:hAnsi="Arial" w:cs="Arial"/>
                    <w:i/>
                    <w:iCs/>
                    <w:sz w:val="18"/>
                    <w:lang w:eastAsia="sv-SE"/>
                  </w:rPr>
                  <w:delText>BandChange</w:delText>
                </w:r>
              </w:del>
            </w:ins>
          </w:p>
        </w:tc>
        <w:tc>
          <w:tcPr>
            <w:tcW w:w="10146" w:type="dxa"/>
            <w:tcBorders>
              <w:top w:val="single" w:sz="4" w:space="0" w:color="auto"/>
              <w:left w:val="single" w:sz="4" w:space="0" w:color="auto"/>
              <w:bottom w:val="single" w:sz="4" w:space="0" w:color="auto"/>
              <w:right w:val="single" w:sz="4" w:space="0" w:color="auto"/>
            </w:tcBorders>
          </w:tcPr>
          <w:p w14:paraId="10EA896A" w14:textId="3D88E70E" w:rsidR="00AF3285" w:rsidRPr="007D40E2" w:rsidRDefault="00AF3285" w:rsidP="00587E2A">
            <w:pPr>
              <w:keepNext/>
              <w:keepLines/>
              <w:overflowPunct w:val="0"/>
              <w:autoSpaceDE w:val="0"/>
              <w:autoSpaceDN w:val="0"/>
              <w:adjustRightInd w:val="0"/>
              <w:spacing w:after="0"/>
              <w:rPr>
                <w:ins w:id="208" w:author="Huawei, HiSilicon_Post R2#123" w:date="2023-09-24T18:37:00Z"/>
                <w:rFonts w:ascii="Arial" w:eastAsia="Calibri" w:hAnsi="Arial" w:cs="Arial"/>
                <w:sz w:val="18"/>
                <w:lang w:eastAsia="sv-SE"/>
              </w:rPr>
            </w:pPr>
            <w:ins w:id="209" w:author="Huawei, HiSilicon_Post R2#123" w:date="2023-09-24T18:37:00Z">
              <w:del w:id="210" w:author="Huawei-HiSilicon-Post-123bis" w:date="2023-10-28T16:31:00Z">
                <w:r w:rsidRPr="007D40E2" w:rsidDel="00B44D23">
                  <w:rPr>
                    <w:rFonts w:ascii="Arial" w:eastAsia="Calibri" w:hAnsi="Arial" w:cs="Arial"/>
                    <w:sz w:val="18"/>
                    <w:szCs w:val="22"/>
                    <w:lang w:eastAsia="sv-SE"/>
                  </w:rPr>
                  <w:delText xml:space="preserve">The field is mandatory present </w:delText>
                </w:r>
              </w:del>
            </w:ins>
            <w:ins w:id="211" w:author="Huawei, HiSilicon_Post R2#123" w:date="2023-09-25T15:49:00Z">
              <w:del w:id="212" w:author="Huawei-HiSilicon-Post-123bis" w:date="2023-10-28T16:31:00Z">
                <w:r w:rsidR="00587E2A" w:rsidDel="00B44D23">
                  <w:rPr>
                    <w:rFonts w:ascii="Arial" w:eastAsia="Calibri" w:hAnsi="Arial" w:cs="Arial"/>
                    <w:sz w:val="18"/>
                    <w:szCs w:val="22"/>
                    <w:lang w:eastAsia="sv-SE"/>
                  </w:rPr>
                  <w:delText xml:space="preserve">for the first configuration or </w:delText>
                </w:r>
              </w:del>
            </w:ins>
            <w:ins w:id="213" w:author="Huawei, HiSilicon_Post R2#123" w:date="2023-09-25T15:50:00Z">
              <w:del w:id="214" w:author="Huawei-HiSilicon-Post-123bis" w:date="2023-10-28T16:31:00Z">
                <w:r w:rsidR="00587E2A" w:rsidDel="00B44D23">
                  <w:rPr>
                    <w:rFonts w:ascii="Arial" w:eastAsia="Calibri" w:hAnsi="Arial" w:cs="Arial"/>
                    <w:sz w:val="18"/>
                    <w:szCs w:val="22"/>
                    <w:lang w:eastAsia="sv-SE"/>
                  </w:rPr>
                  <w:delText xml:space="preserve">for </w:delText>
                </w:r>
              </w:del>
            </w:ins>
            <w:ins w:id="215" w:author="Huawei, HiSilicon_Post R2#123" w:date="2023-09-24T18:37:00Z">
              <w:del w:id="216" w:author="Huawei-HiSilicon-Post-123bis" w:date="2023-10-28T16:31:00Z">
                <w:r w:rsidDel="00B44D23">
                  <w:rPr>
                    <w:rFonts w:ascii="Arial" w:eastAsia="Calibri" w:hAnsi="Arial" w:cs="Arial"/>
                    <w:sz w:val="18"/>
                    <w:szCs w:val="22"/>
                    <w:lang w:eastAsia="sv-SE"/>
                  </w:rPr>
                  <w:delText xml:space="preserve">band </w:delText>
                </w:r>
              </w:del>
            </w:ins>
            <w:ins w:id="217" w:author="Huawei, HiSilicon_Post R2#123" w:date="2023-09-25T15:49:00Z">
              <w:del w:id="218" w:author="Huawei-HiSilicon-Post-123bis" w:date="2023-10-28T16:31:00Z">
                <w:r w:rsidR="00587E2A" w:rsidDel="00B44D23">
                  <w:rPr>
                    <w:rFonts w:ascii="Arial" w:eastAsia="Calibri" w:hAnsi="Arial" w:cs="Arial"/>
                    <w:sz w:val="18"/>
                    <w:szCs w:val="22"/>
                    <w:lang w:eastAsia="sv-SE"/>
                  </w:rPr>
                  <w:delText>addition</w:delText>
                </w:r>
              </w:del>
            </w:ins>
            <w:ins w:id="219" w:author="Huawei, HiSilicon_Post R2#123" w:date="2023-09-25T15:50:00Z">
              <w:del w:id="220" w:author="Huawei-HiSilicon-Post-123bis" w:date="2023-10-28T16:31:00Z">
                <w:r w:rsidR="00587E2A" w:rsidDel="00B44D23">
                  <w:rPr>
                    <w:rFonts w:ascii="Arial" w:eastAsia="Calibri" w:hAnsi="Arial" w:cs="Arial"/>
                    <w:sz w:val="18"/>
                    <w:szCs w:val="22"/>
                    <w:lang w:eastAsia="sv-SE"/>
                  </w:rPr>
                  <w:delText xml:space="preserve">/release </w:delText>
                </w:r>
              </w:del>
            </w:ins>
            <w:ins w:id="221" w:author="Huawei, HiSilicon_Post R2#123" w:date="2023-09-24T18:38:00Z">
              <w:del w:id="222" w:author="Huawei-HiSilicon-Post-123bis" w:date="2023-10-28T16:31:00Z">
                <w:r w:rsidDel="00B44D23">
                  <w:rPr>
                    <w:rFonts w:ascii="Arial" w:eastAsia="Calibri" w:hAnsi="Arial" w:cs="Arial"/>
                    <w:sz w:val="18"/>
                    <w:szCs w:val="22"/>
                    <w:lang w:eastAsia="sv-SE"/>
                  </w:rPr>
                  <w:delText>in the</w:delText>
                </w:r>
              </w:del>
            </w:ins>
            <w:ins w:id="223" w:author="Huawei, HiSilicon_Post R2#123" w:date="2023-09-24T18:39:00Z">
              <w:del w:id="224" w:author="Huawei-HiSilicon-Post-123bis" w:date="2023-10-28T16:31:00Z">
                <w:r w:rsidDel="00B44D23">
                  <w:rPr>
                    <w:rFonts w:ascii="Arial" w:eastAsia="Calibri" w:hAnsi="Arial" w:cs="Arial"/>
                    <w:sz w:val="18"/>
                    <w:szCs w:val="22"/>
                    <w:lang w:eastAsia="sv-SE"/>
                  </w:rPr>
                  <w:delText xml:space="preserve"> </w:delText>
                </w:r>
                <w:r w:rsidRPr="00AF3285" w:rsidDel="00B44D23">
                  <w:rPr>
                    <w:rFonts w:ascii="Arial" w:eastAsia="Calibri" w:hAnsi="Arial" w:cs="Arial"/>
                    <w:i/>
                    <w:sz w:val="18"/>
                    <w:szCs w:val="22"/>
                    <w:lang w:eastAsia="sv-SE"/>
                  </w:rPr>
                  <w:delText>uplinkTxSwitchingBandList</w:delText>
                </w:r>
              </w:del>
            </w:ins>
            <w:ins w:id="225" w:author="Huawei, HiSilicon_Post R2#123" w:date="2023-09-24T18:37:00Z">
              <w:del w:id="226" w:author="Huawei-HiSilicon-Post-123bis" w:date="2023-10-28T16:31:00Z">
                <w:r w:rsidRPr="007D40E2" w:rsidDel="00B44D23">
                  <w:rPr>
                    <w:rFonts w:ascii="Arial" w:eastAsia="Calibri" w:hAnsi="Arial" w:cs="Arial"/>
                    <w:sz w:val="18"/>
                    <w:szCs w:val="22"/>
                    <w:lang w:eastAsia="sv-SE"/>
                  </w:rPr>
                  <w:delText xml:space="preserve">. </w:delText>
                </w:r>
              </w:del>
            </w:ins>
            <w:ins w:id="227" w:author="Huawei, HiSilicon_Post R2#123" w:date="2023-09-24T18:40:00Z">
              <w:del w:id="228" w:author="Huawei-HiSilicon-Post-123bis" w:date="2023-10-28T16:31:00Z">
                <w:r w:rsidDel="00B44D23">
                  <w:rPr>
                    <w:rFonts w:ascii="Arial" w:eastAsia="Calibri" w:hAnsi="Arial" w:cs="Arial"/>
                    <w:sz w:val="18"/>
                    <w:szCs w:val="22"/>
                    <w:lang w:eastAsia="sv-SE"/>
                  </w:rPr>
                  <w:delText>Otherwise, i</w:delText>
                </w:r>
              </w:del>
            </w:ins>
            <w:ins w:id="229" w:author="Huawei, HiSilicon_Post R2#123" w:date="2023-09-24T18:37:00Z">
              <w:del w:id="230" w:author="Huawei-HiSilicon-Post-123bis" w:date="2023-10-28T16:31:00Z">
                <w:r w:rsidRPr="007D40E2" w:rsidDel="00B44D23">
                  <w:rPr>
                    <w:rFonts w:ascii="Arial" w:eastAsia="Calibri" w:hAnsi="Arial" w:cs="Arial"/>
                    <w:sz w:val="18"/>
                    <w:szCs w:val="22"/>
                    <w:lang w:eastAsia="sv-SE"/>
                  </w:rPr>
                  <w:delText xml:space="preserve">t is </w:delText>
                </w:r>
              </w:del>
            </w:ins>
            <w:ins w:id="231" w:author="Huawei, HiSilicon_Post R2#123" w:date="2023-09-24T18:40:00Z">
              <w:del w:id="232" w:author="Huawei-HiSilicon-Post-123bis" w:date="2023-10-28T16:31:00Z">
                <w:r w:rsidDel="00B44D23">
                  <w:rPr>
                    <w:rFonts w:ascii="Arial" w:eastAsia="Calibri" w:hAnsi="Arial" w:cs="Arial"/>
                    <w:sz w:val="18"/>
                    <w:szCs w:val="22"/>
                    <w:lang w:eastAsia="sv-SE"/>
                  </w:rPr>
                  <w:delText xml:space="preserve">optionally present, </w:delText>
                </w:r>
              </w:del>
            </w:ins>
            <w:ins w:id="233" w:author="Huawei, HiSilicon_Post R2#123" w:date="2023-09-24T18:41:00Z">
              <w:del w:id="234" w:author="Huawei-HiSilicon-Post-123bis" w:date="2023-10-28T16:31:00Z">
                <w:r w:rsidDel="00B44D23">
                  <w:rPr>
                    <w:rFonts w:ascii="Arial" w:eastAsia="Calibri" w:hAnsi="Arial" w:cs="Arial"/>
                    <w:sz w:val="18"/>
                    <w:szCs w:val="22"/>
                    <w:lang w:eastAsia="sv-SE"/>
                  </w:rPr>
                  <w:delText>Ne</w:delText>
                </w:r>
              </w:del>
            </w:ins>
            <w:ins w:id="235" w:author="Huawei, HiSilicon_Post R2#123" w:date="2023-09-24T18:40:00Z">
              <w:del w:id="236" w:author="Huawei-HiSilicon-Post-123bis" w:date="2023-10-28T16:31:00Z">
                <w:r w:rsidDel="00B44D23">
                  <w:rPr>
                    <w:rFonts w:ascii="Arial" w:eastAsia="Calibri" w:hAnsi="Arial" w:cs="Arial"/>
                    <w:sz w:val="18"/>
                    <w:szCs w:val="22"/>
                    <w:lang w:eastAsia="sv-SE"/>
                  </w:rPr>
                  <w:delText>ed M.</w:delText>
                </w:r>
              </w:del>
            </w:ins>
          </w:p>
        </w:tc>
      </w:tr>
      <w:tr w:rsidR="007D40E2" w:rsidRPr="007D40E2" w14:paraId="3CB9C021"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C47BF2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BWP-</w:t>
            </w:r>
            <w:proofErr w:type="spellStart"/>
            <w:r w:rsidRPr="007D40E2">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7C75A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N, if the BWPs are reconfigured or if serving cells are added or removed. </w:t>
            </w:r>
            <w:proofErr w:type="gramStart"/>
            <w:r w:rsidRPr="007D40E2">
              <w:rPr>
                <w:rFonts w:ascii="Arial" w:eastAsia="Calibri" w:hAnsi="Arial" w:cs="Arial"/>
                <w:sz w:val="18"/>
                <w:szCs w:val="22"/>
                <w:lang w:eastAsia="sv-SE"/>
              </w:rPr>
              <w:t>Otherwise</w:t>
            </w:r>
            <w:proofErr w:type="gramEnd"/>
            <w:r w:rsidRPr="007D40E2">
              <w:rPr>
                <w:rFonts w:ascii="Arial" w:eastAsia="Calibri" w:hAnsi="Arial" w:cs="Arial"/>
                <w:sz w:val="18"/>
                <w:szCs w:val="22"/>
                <w:lang w:eastAsia="sv-SE"/>
              </w:rPr>
              <w:t xml:space="preserve"> it is absent. </w:t>
            </w:r>
          </w:p>
        </w:tc>
      </w:tr>
      <w:tr w:rsidR="007D40E2" w:rsidRPr="007D40E2" w14:paraId="5D4B57F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3D0C986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3FFFF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for the L2 U2N remote UE at path </w:t>
            </w:r>
            <w:r w:rsidRPr="007D40E2">
              <w:rPr>
                <w:rFonts w:ascii="Arial" w:eastAsia="Calibri" w:hAnsi="Arial" w:cs="Arial"/>
                <w:sz w:val="18"/>
                <w:szCs w:val="18"/>
                <w:lang w:eastAsia="ja-JP"/>
              </w:rPr>
              <w:t>switch to the target L2 U2N Relay UE</w:t>
            </w:r>
            <w:r w:rsidRPr="007D40E2">
              <w:rPr>
                <w:rFonts w:ascii="Arial" w:eastAsia="Calibri" w:hAnsi="Arial" w:cs="Arial"/>
                <w:sz w:val="18"/>
                <w:szCs w:val="22"/>
                <w:lang w:eastAsia="sv-SE"/>
              </w:rPr>
              <w:t>. It is absent otherwise.</w:t>
            </w:r>
          </w:p>
        </w:tc>
      </w:tr>
      <w:tr w:rsidR="007D40E2" w:rsidRPr="007D40E2" w14:paraId="79DD008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7A38CF"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14:paraId="21E218C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ja-JP"/>
              </w:rPr>
              <w:t xml:space="preserve">The field is optionally present, Need N, if </w:t>
            </w:r>
            <w:proofErr w:type="spellStart"/>
            <w:r w:rsidRPr="007D40E2">
              <w:rPr>
                <w:rFonts w:ascii="Arial" w:eastAsia="Calibri" w:hAnsi="Arial" w:cs="Arial"/>
                <w:i/>
                <w:sz w:val="18"/>
                <w:szCs w:val="22"/>
                <w:lang w:eastAsia="ja-JP"/>
              </w:rPr>
              <w:t>drx-ConfigSecondaryGroup</w:t>
            </w:r>
            <w:proofErr w:type="spellEnd"/>
            <w:r w:rsidRPr="007D40E2">
              <w:rPr>
                <w:rFonts w:ascii="Arial" w:eastAsia="Calibri" w:hAnsi="Arial" w:cs="Arial"/>
                <w:sz w:val="18"/>
                <w:szCs w:val="22"/>
                <w:lang w:eastAsia="ja-JP"/>
              </w:rPr>
              <w:t xml:space="preserve"> is configured. It is absent otherwise.</w:t>
            </w:r>
          </w:p>
        </w:tc>
      </w:tr>
      <w:tr w:rsidR="007D40E2" w:rsidRPr="007D40E2" w14:paraId="2E9742A9"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6B09E6"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sidRPr="007D40E2">
              <w:rPr>
                <w:rFonts w:ascii="Arial" w:eastAsia="Times New Roman"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678C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ja-JP"/>
              </w:rPr>
            </w:pPr>
            <w:r w:rsidRPr="007D40E2">
              <w:rPr>
                <w:rFonts w:ascii="Arial" w:eastAsia="Times New Roman" w:hAnsi="Arial" w:cs="Arial"/>
                <w:sz w:val="18"/>
                <w:lang w:eastAsia="ja-JP"/>
              </w:rPr>
              <w:t xml:space="preserve">The field is optionally present, Need R, if there is at least one per UE gap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xml:space="preserve"> or there is at least one per FR gap of the same FR which the </w:t>
            </w:r>
            <w:proofErr w:type="spellStart"/>
            <w:r w:rsidRPr="007D40E2">
              <w:rPr>
                <w:rFonts w:ascii="Arial" w:eastAsia="Times New Roman" w:hAnsi="Arial" w:cs="Arial"/>
                <w:sz w:val="18"/>
                <w:lang w:eastAsia="ja-JP"/>
              </w:rPr>
              <w:t>SCell</w:t>
            </w:r>
            <w:proofErr w:type="spellEnd"/>
            <w:r w:rsidRPr="007D40E2">
              <w:rPr>
                <w:rFonts w:ascii="Arial" w:eastAsia="Times New Roman" w:hAnsi="Arial" w:cs="Arial"/>
                <w:sz w:val="18"/>
                <w:lang w:eastAsia="ja-JP"/>
              </w:rPr>
              <w:t xml:space="preserve"> belongs to and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It is absent, Need R, otherwise.</w:t>
            </w:r>
          </w:p>
        </w:tc>
      </w:tr>
      <w:tr w:rsidR="007D40E2" w:rsidRPr="007D40E2" w14:paraId="1C0DB31B"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E514F3"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619A07"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ja-JP"/>
              </w:rPr>
            </w:pPr>
            <w:r w:rsidRPr="007D40E2">
              <w:rPr>
                <w:rFonts w:ascii="Arial" w:eastAsia="Calibri" w:hAnsi="Arial" w:cs="Arial"/>
                <w:sz w:val="18"/>
                <w:szCs w:val="18"/>
                <w:lang w:eastAsia="sv-SE"/>
              </w:rPr>
              <w:t xml:space="preserve">The field is mandatory present in </w:t>
            </w:r>
            <w:r w:rsidRPr="007D40E2">
              <w:rPr>
                <w:rFonts w:ascii="Arial" w:eastAsia="Calibri" w:hAnsi="Arial" w:cs="Arial"/>
                <w:sz w:val="18"/>
                <w:szCs w:val="18"/>
                <w:lang w:eastAsia="ja-JP"/>
              </w:rPr>
              <w:t>t</w:t>
            </w:r>
            <w:r w:rsidRPr="007D40E2">
              <w:rPr>
                <w:rFonts w:ascii="Arial" w:eastAsia="Calibri" w:hAnsi="Arial"/>
                <w:sz w:val="18"/>
                <w:szCs w:val="22"/>
                <w:lang w:eastAsia="ja-JP"/>
              </w:rPr>
              <w:t xml:space="preserve">he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w:t>
            </w:r>
          </w:p>
          <w:p w14:paraId="215EB9D0" w14:textId="77777777" w:rsidR="007D40E2" w:rsidRPr="007D40E2" w:rsidRDefault="007D40E2" w:rsidP="007D40E2">
            <w:pPr>
              <w:overflowPunct w:val="0"/>
              <w:autoSpaceDE w:val="0"/>
              <w:autoSpaceDN w:val="0"/>
              <w:adjustRightInd w:val="0"/>
              <w:spacing w:after="0"/>
              <w:ind w:left="568"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in each configured </w:t>
            </w:r>
            <w:proofErr w:type="spellStart"/>
            <w:r w:rsidRPr="007D40E2">
              <w:rPr>
                <w:rFonts w:ascii="Arial" w:eastAsia="Calibri" w:hAnsi="Arial" w:cs="Arial"/>
                <w:i/>
                <w:sz w:val="18"/>
                <w:szCs w:val="18"/>
                <w:lang w:eastAsia="ja-JP"/>
              </w:rPr>
              <w:t>CellGroupConfig</w:t>
            </w:r>
            <w:proofErr w:type="spellEnd"/>
            <w:r w:rsidRPr="007D40E2">
              <w:rPr>
                <w:rFonts w:ascii="Arial" w:eastAsia="Calibri" w:hAnsi="Arial" w:cs="Arial"/>
                <w:sz w:val="18"/>
                <w:szCs w:val="18"/>
                <w:lang w:eastAsia="ja-JP"/>
              </w:rPr>
              <w:t xml:space="preserve"> for which the </w:t>
            </w:r>
            <w:proofErr w:type="spellStart"/>
            <w:r w:rsidRPr="007D40E2">
              <w:rPr>
                <w:rFonts w:ascii="Arial" w:eastAsia="Calibri" w:hAnsi="Arial" w:cs="Arial"/>
                <w:sz w:val="18"/>
                <w:szCs w:val="18"/>
                <w:lang w:eastAsia="ja-JP"/>
              </w:rPr>
              <w:t>SpCell</w:t>
            </w:r>
            <w:proofErr w:type="spellEnd"/>
            <w:r w:rsidRPr="007D40E2">
              <w:rPr>
                <w:rFonts w:ascii="Arial" w:eastAsia="Calibri" w:hAnsi="Arial" w:cs="Arial"/>
                <w:sz w:val="18"/>
                <w:szCs w:val="18"/>
                <w:lang w:eastAsia="ja-JP"/>
              </w:rPr>
              <w:t xml:space="preserve"> changes,</w:t>
            </w:r>
          </w:p>
          <w:p w14:paraId="4A0B2E0A" w14:textId="77777777" w:rsidR="007D40E2" w:rsidRPr="007D40E2" w:rsidRDefault="007D40E2" w:rsidP="007D40E2">
            <w:pPr>
              <w:overflowPunct w:val="0"/>
              <w:autoSpaceDE w:val="0"/>
              <w:autoSpaceDN w:val="0"/>
              <w:adjustRightInd w:val="0"/>
              <w:spacing w:after="0"/>
              <w:ind w:left="568" w:hanging="284"/>
              <w:rPr>
                <w:rFonts w:ascii="Arial" w:eastAsia="Calibri" w:hAnsi="Arial"/>
                <w:i/>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the </w:t>
            </w:r>
            <w:proofErr w:type="spellStart"/>
            <w:r w:rsidRPr="007D40E2">
              <w:rPr>
                <w:rFonts w:ascii="Arial" w:eastAsia="Calibri" w:hAnsi="Arial"/>
                <w:i/>
                <w:sz w:val="18"/>
                <w:szCs w:val="22"/>
                <w:lang w:eastAsia="ja-JP"/>
              </w:rPr>
              <w:t>masterCellGroup</w:t>
            </w:r>
            <w:proofErr w:type="spellEnd"/>
            <w:r w:rsidRPr="007D40E2">
              <w:rPr>
                <w:rFonts w:ascii="Arial" w:eastAsia="Calibri" w:hAnsi="Arial"/>
                <w:i/>
                <w:sz w:val="18"/>
                <w:szCs w:val="22"/>
                <w:lang w:eastAsia="ja-JP"/>
              </w:rPr>
              <w:t>:</w:t>
            </w:r>
          </w:p>
          <w:p w14:paraId="29F2086E"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Calibri" w:hAnsi="Arial"/>
                <w:sz w:val="18"/>
                <w:szCs w:val="22"/>
                <w:lang w:eastAsia="ja-JP"/>
              </w:rPr>
              <w:t xml:space="preserve">at change of AS security key derived from </w:t>
            </w:r>
            <w:proofErr w:type="spellStart"/>
            <w:r w:rsidRPr="007D40E2">
              <w:rPr>
                <w:rFonts w:ascii="Arial" w:eastAsia="Calibri" w:hAnsi="Arial"/>
                <w:sz w:val="18"/>
                <w:szCs w:val="22"/>
                <w:lang w:eastAsia="ja-JP"/>
              </w:rPr>
              <w:t>K</w:t>
            </w:r>
            <w:r w:rsidRPr="007D40E2">
              <w:rPr>
                <w:rFonts w:ascii="Arial" w:eastAsia="Calibri" w:hAnsi="Arial"/>
                <w:sz w:val="18"/>
                <w:szCs w:val="22"/>
                <w:vertAlign w:val="subscript"/>
                <w:lang w:eastAsia="ja-JP"/>
              </w:rPr>
              <w:t>gNB</w:t>
            </w:r>
            <w:proofErr w:type="spellEnd"/>
            <w:r w:rsidRPr="007D40E2">
              <w:rPr>
                <w:rFonts w:ascii="Arial" w:eastAsia="Calibri" w:hAnsi="Arial"/>
                <w:sz w:val="18"/>
                <w:szCs w:val="22"/>
                <w:lang w:eastAsia="ja-JP"/>
              </w:rPr>
              <w:t>,</w:t>
            </w:r>
          </w:p>
          <w:p w14:paraId="453A32C9"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an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 contained in a </w:t>
            </w:r>
            <w:proofErr w:type="spellStart"/>
            <w:r w:rsidRPr="007D40E2">
              <w:rPr>
                <w:rFonts w:ascii="Arial" w:eastAsia="Calibri" w:hAnsi="Arial"/>
                <w:i/>
                <w:sz w:val="18"/>
                <w:szCs w:val="22"/>
                <w:lang w:eastAsia="ja-JP"/>
              </w:rPr>
              <w:t>DLInformationTransferMRDC</w:t>
            </w:r>
            <w:proofErr w:type="spellEnd"/>
            <w:r w:rsidRPr="007D40E2">
              <w:rPr>
                <w:rFonts w:ascii="Arial" w:eastAsia="Calibri" w:hAnsi="Arial"/>
                <w:sz w:val="18"/>
                <w:szCs w:val="22"/>
                <w:lang w:eastAsia="ja-JP"/>
              </w:rPr>
              <w:t xml:space="preserve"> message,</w:t>
            </w:r>
          </w:p>
          <w:p w14:paraId="64BB2627"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t xml:space="preserve">path switch of L2 U2N remote UE to the target </w:t>
            </w:r>
            <w:proofErr w:type="spellStart"/>
            <w:r w:rsidRPr="007D40E2">
              <w:rPr>
                <w:rFonts w:ascii="Arial" w:eastAsia="Calibri" w:hAnsi="Arial"/>
                <w:sz w:val="18"/>
                <w:szCs w:val="22"/>
                <w:lang w:eastAsia="ja-JP"/>
              </w:rPr>
              <w:t>PCell</w:t>
            </w:r>
            <w:proofErr w:type="spellEnd"/>
            <w:r w:rsidRPr="007D40E2">
              <w:rPr>
                <w:rFonts w:ascii="Arial" w:eastAsia="Calibri" w:hAnsi="Arial"/>
                <w:sz w:val="18"/>
                <w:szCs w:val="22"/>
                <w:lang w:eastAsia="ja-JP"/>
              </w:rPr>
              <w:t>,</w:t>
            </w:r>
          </w:p>
          <w:p w14:paraId="7AB39DE6"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r>
            <w:r w:rsidRPr="007D40E2">
              <w:rPr>
                <w:rFonts w:ascii="Arial" w:eastAsia="Calibri" w:hAnsi="Arial" w:cs="Arial"/>
                <w:sz w:val="18"/>
                <w:szCs w:val="18"/>
                <w:lang w:eastAsia="ja-JP"/>
              </w:rPr>
              <w:t xml:space="preserve">path switch </w:t>
            </w:r>
            <w:r w:rsidRPr="007D40E2">
              <w:rPr>
                <w:rFonts w:ascii="Arial" w:eastAsia="Calibri" w:hAnsi="Arial"/>
                <w:sz w:val="18"/>
                <w:szCs w:val="22"/>
                <w:lang w:eastAsia="ja-JP"/>
              </w:rPr>
              <w:t xml:space="preserve">of L2 U2N remote UE </w:t>
            </w:r>
            <w:r w:rsidRPr="007D40E2">
              <w:rPr>
                <w:rFonts w:ascii="Arial" w:eastAsia="Calibri" w:hAnsi="Arial" w:cs="Arial"/>
                <w:sz w:val="18"/>
                <w:szCs w:val="18"/>
                <w:lang w:eastAsia="ja-JP"/>
              </w:rPr>
              <w:t>to the target L2 U2N Relay UE,</w:t>
            </w:r>
          </w:p>
          <w:p w14:paraId="57BD8ACC" w14:textId="77777777" w:rsidR="007D40E2" w:rsidRPr="007D40E2" w:rsidRDefault="007D40E2" w:rsidP="007D40E2">
            <w:pPr>
              <w:overflowPunct w:val="0"/>
              <w:autoSpaceDE w:val="0"/>
              <w:autoSpaceDN w:val="0"/>
              <w:adjustRightInd w:val="0"/>
              <w:spacing w:after="0"/>
              <w:ind w:left="568" w:hanging="284"/>
              <w:rPr>
                <w:rFonts w:ascii="Arial" w:eastAsia="Calibri" w:hAnsi="Arial"/>
                <w:sz w:val="18"/>
                <w:szCs w:val="22"/>
                <w:lang w:eastAsia="ja-JP"/>
              </w:rPr>
            </w:pPr>
            <w:r w:rsidRPr="007D40E2">
              <w:rPr>
                <w:rFonts w:ascii="Arial" w:eastAsia="Times New Roman" w:hAnsi="Arial" w:cs="Arial"/>
                <w:sz w:val="18"/>
                <w:szCs w:val="18"/>
                <w:lang w:eastAsia="x-none"/>
              </w:rPr>
              <w:t>-</w:t>
            </w:r>
            <w:r w:rsidRPr="007D40E2">
              <w:rPr>
                <w:rFonts w:ascii="Arial" w:eastAsia="Times New Roman" w:hAnsi="Arial" w:cs="Arial"/>
                <w:sz w:val="18"/>
                <w:szCs w:val="18"/>
                <w:lang w:eastAsia="x-none"/>
              </w:rPr>
              <w:tab/>
            </w:r>
            <w:r w:rsidRPr="007D40E2">
              <w:rPr>
                <w:rFonts w:ascii="Arial" w:eastAsia="Calibri" w:hAnsi="Arial"/>
                <w:sz w:val="18"/>
                <w:szCs w:val="22"/>
                <w:lang w:eastAsia="ja-JP"/>
              </w:rPr>
              <w:t xml:space="preserve">in the </w:t>
            </w:r>
            <w:proofErr w:type="spellStart"/>
            <w:r w:rsidRPr="007D40E2">
              <w:rPr>
                <w:rFonts w:ascii="Arial" w:eastAsia="Calibri" w:hAnsi="Arial"/>
                <w:i/>
                <w:sz w:val="18"/>
                <w:szCs w:val="22"/>
                <w:lang w:eastAsia="ja-JP"/>
              </w:rPr>
              <w:t>secondaryCellGroup</w:t>
            </w:r>
            <w:proofErr w:type="spellEnd"/>
            <w:r w:rsidRPr="007D40E2">
              <w:rPr>
                <w:rFonts w:ascii="Arial" w:eastAsia="Calibri" w:hAnsi="Arial"/>
                <w:sz w:val="18"/>
                <w:szCs w:val="22"/>
                <w:lang w:eastAsia="ja-JP"/>
              </w:rPr>
              <w:t xml:space="preserve"> at:</w:t>
            </w:r>
          </w:p>
          <w:p w14:paraId="1D8292E5"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 xml:space="preserve"> addition,</w:t>
            </w:r>
          </w:p>
          <w:p w14:paraId="354A2C6A"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resume with NR-DC or (NG)EN-DC,</w:t>
            </w:r>
          </w:p>
          <w:p w14:paraId="7996B473"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Times New Roman" w:hAnsi="Arial" w:cs="Arial"/>
                <w:sz w:val="18"/>
                <w:szCs w:val="18"/>
                <w:lang w:eastAsia="zh-CN"/>
              </w:rPr>
              <w:t>update</w:t>
            </w:r>
            <w:r w:rsidRPr="007D40E2">
              <w:rPr>
                <w:rFonts w:ascii="Arial" w:eastAsia="Calibri" w:hAnsi="Arial" w:cs="Arial"/>
                <w:sz w:val="18"/>
                <w:szCs w:val="18"/>
                <w:lang w:eastAsia="ja-JP"/>
              </w:rPr>
              <w:t xml:space="preserve"> of required SI for </w:t>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w:t>
            </w:r>
          </w:p>
          <w:p w14:paraId="259586BB"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change of </w:t>
            </w:r>
            <w:r w:rsidRPr="007D40E2">
              <w:rPr>
                <w:rFonts w:ascii="Arial" w:eastAsia="Times New Roman" w:hAnsi="Arial" w:cs="Arial"/>
                <w:sz w:val="18"/>
                <w:szCs w:val="18"/>
                <w:lang w:eastAsia="ja-JP"/>
              </w:rPr>
              <w:t xml:space="preserve">AS </w:t>
            </w:r>
            <w:r w:rsidRPr="007D40E2">
              <w:rPr>
                <w:rFonts w:ascii="Arial" w:eastAsia="Calibri" w:hAnsi="Arial" w:cs="Arial"/>
                <w:sz w:val="18"/>
                <w:szCs w:val="18"/>
                <w:lang w:eastAsia="ja-JP"/>
              </w:rPr>
              <w:t xml:space="preserve">security key </w:t>
            </w:r>
            <w:r w:rsidRPr="007D40E2">
              <w:rPr>
                <w:rFonts w:ascii="Arial" w:eastAsia="Times New Roman" w:hAnsi="Arial" w:cs="Arial"/>
                <w:sz w:val="18"/>
                <w:szCs w:val="18"/>
                <w:lang w:eastAsia="ja-JP"/>
              </w:rPr>
              <w:t>derived from S-</w:t>
            </w:r>
            <w:proofErr w:type="spellStart"/>
            <w:r w:rsidRPr="007D40E2">
              <w:rPr>
                <w:rFonts w:ascii="Arial" w:eastAsia="Times New Roman" w:hAnsi="Arial" w:cs="Arial"/>
                <w:sz w:val="18"/>
                <w:szCs w:val="18"/>
                <w:lang w:eastAsia="ja-JP"/>
              </w:rPr>
              <w:t>K</w:t>
            </w:r>
            <w:r w:rsidRPr="007D40E2">
              <w:rPr>
                <w:rFonts w:ascii="Arial" w:eastAsia="Times New Roman" w:hAnsi="Arial" w:cs="Arial"/>
                <w:sz w:val="18"/>
                <w:szCs w:val="18"/>
                <w:vertAlign w:val="subscript"/>
                <w:lang w:eastAsia="ja-JP"/>
              </w:rPr>
              <w:t>gNB</w:t>
            </w:r>
            <w:proofErr w:type="spellEnd"/>
            <w:r w:rsidRPr="007D40E2">
              <w:rPr>
                <w:rFonts w:ascii="Arial" w:eastAsia="Times New Roman" w:hAnsi="Arial" w:cs="Arial"/>
                <w:sz w:val="18"/>
                <w:szCs w:val="18"/>
                <w:lang w:eastAsia="ja-JP"/>
              </w:rPr>
              <w:t xml:space="preserve"> in NR-DC while the UE is configured with at least one radio bearer with </w:t>
            </w:r>
            <w:proofErr w:type="spellStart"/>
            <w:r w:rsidRPr="007D40E2">
              <w:rPr>
                <w:rFonts w:ascii="Arial" w:eastAsia="Times New Roman" w:hAnsi="Arial" w:cs="Arial"/>
                <w:i/>
                <w:sz w:val="18"/>
                <w:szCs w:val="18"/>
                <w:lang w:eastAsia="ja-JP"/>
              </w:rPr>
              <w:t>keyToUse</w:t>
            </w:r>
            <w:proofErr w:type="spellEnd"/>
            <w:r w:rsidRPr="007D40E2">
              <w:rPr>
                <w:rFonts w:ascii="Arial" w:eastAsia="Times New Roman" w:hAnsi="Arial" w:cs="Arial"/>
                <w:sz w:val="18"/>
                <w:szCs w:val="18"/>
                <w:lang w:eastAsia="ja-JP"/>
              </w:rPr>
              <w:t xml:space="preserve"> set to </w:t>
            </w:r>
            <w:r w:rsidRPr="007D40E2">
              <w:rPr>
                <w:rFonts w:ascii="Arial" w:eastAsia="Times New Roman" w:hAnsi="Arial" w:cs="Arial"/>
                <w:i/>
                <w:sz w:val="18"/>
                <w:szCs w:val="18"/>
                <w:lang w:eastAsia="ja-JP"/>
              </w:rPr>
              <w:t xml:space="preserve">secondary </w:t>
            </w:r>
            <w:r w:rsidRPr="007D40E2">
              <w:rPr>
                <w:rFonts w:ascii="Arial" w:eastAsia="Times New Roman" w:hAnsi="Arial" w:cs="Arial"/>
                <w:sz w:val="18"/>
                <w:szCs w:val="18"/>
                <w:lang w:eastAsia="ja-JP"/>
              </w:rPr>
              <w:t xml:space="preserve">and that is not released by this </w:t>
            </w:r>
            <w:proofErr w:type="spellStart"/>
            <w:r w:rsidRPr="007D40E2">
              <w:rPr>
                <w:rFonts w:ascii="Arial" w:eastAsia="Times New Roman" w:hAnsi="Arial" w:cs="Arial"/>
                <w:i/>
                <w:sz w:val="18"/>
                <w:szCs w:val="18"/>
                <w:lang w:eastAsia="ja-JP"/>
              </w:rPr>
              <w:t>RRCReconfiguration</w:t>
            </w:r>
            <w:proofErr w:type="spellEnd"/>
            <w:r w:rsidRPr="007D40E2">
              <w:rPr>
                <w:rFonts w:ascii="Arial" w:eastAsia="Times New Roman" w:hAnsi="Arial" w:cs="Arial"/>
                <w:sz w:val="18"/>
                <w:szCs w:val="18"/>
                <w:lang w:eastAsia="ja-JP"/>
              </w:rPr>
              <w:t xml:space="preserve"> message,</w:t>
            </w:r>
          </w:p>
          <w:p w14:paraId="745E7D96" w14:textId="77777777" w:rsidR="007D40E2" w:rsidRPr="007D40E2" w:rsidRDefault="007D40E2" w:rsidP="007D40E2">
            <w:pPr>
              <w:overflowPunct w:val="0"/>
              <w:autoSpaceDE w:val="0"/>
              <w:autoSpaceDN w:val="0"/>
              <w:adjustRightInd w:val="0"/>
              <w:spacing w:after="0"/>
              <w:ind w:left="851" w:hanging="284"/>
              <w:rPr>
                <w:rFonts w:ascii="Arial" w:eastAsia="Times New Roman" w:hAnsi="Arial" w:cs="Arial"/>
                <w:sz w:val="18"/>
                <w:szCs w:val="18"/>
                <w:lang w:eastAsia="ja-JP"/>
              </w:rPr>
            </w:pPr>
            <w:r w:rsidRPr="007D40E2">
              <w:rPr>
                <w:rFonts w:ascii="Arial" w:eastAsia="Times New Roman" w:hAnsi="Arial" w:cs="Arial"/>
                <w:sz w:val="18"/>
                <w:szCs w:val="18"/>
                <w:lang w:eastAsia="ja-JP"/>
              </w:rPr>
              <w:t>-</w:t>
            </w:r>
            <w:r w:rsidRPr="007D40E2">
              <w:rPr>
                <w:rFonts w:ascii="Arial" w:eastAsia="Times New Roman" w:hAnsi="Arial" w:cs="Arial"/>
                <w:sz w:val="18"/>
                <w:szCs w:val="18"/>
                <w:lang w:eastAsia="ja-JP"/>
              </w:rPr>
              <w:tab/>
              <w:t>MN handover in (NG)EN-DC.</w:t>
            </w:r>
          </w:p>
          <w:p w14:paraId="6804D289"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Calibri" w:hAnsi="Arial" w:cs="Arial"/>
                <w:sz w:val="18"/>
                <w:szCs w:val="22"/>
                <w:lang w:eastAsia="ja-JP"/>
              </w:rPr>
              <w:t xml:space="preserve">Otherwise, it is optionally present, need M. The field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RRCResume</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and </w:t>
            </w:r>
            <w:proofErr w:type="spellStart"/>
            <w:r w:rsidRPr="007D40E2">
              <w:rPr>
                <w:rFonts w:ascii="Arial" w:eastAsia="Calibri" w:hAnsi="Arial" w:cs="Arial"/>
                <w:i/>
                <w:sz w:val="18"/>
                <w:szCs w:val="22"/>
                <w:lang w:eastAsia="ja-JP"/>
              </w:rPr>
              <w:t>RRCSetup</w:t>
            </w:r>
            <w:proofErr w:type="spellEnd"/>
            <w:r w:rsidRPr="007D40E2">
              <w:rPr>
                <w:rFonts w:ascii="Arial" w:eastAsia="Calibri" w:hAnsi="Arial" w:cs="Arial"/>
                <w:sz w:val="18"/>
                <w:szCs w:val="22"/>
                <w:lang w:eastAsia="ja-JP"/>
              </w:rPr>
              <w:t xml:space="preserve"> messages and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RRCReconfiguration</w:t>
            </w:r>
            <w:proofErr w:type="spellEnd"/>
            <w:r w:rsidRPr="007D40E2">
              <w:rPr>
                <w:rFonts w:ascii="Arial" w:eastAsia="Calibri" w:hAnsi="Arial" w:cs="Arial"/>
                <w:sz w:val="18"/>
                <w:szCs w:val="22"/>
                <w:lang w:eastAsia="ja-JP"/>
              </w:rPr>
              <w:t xml:space="preserve"> messages if source configuration is not released during DAPS handover.</w:t>
            </w:r>
          </w:p>
        </w:tc>
      </w:tr>
      <w:tr w:rsidR="007D40E2" w:rsidRPr="007D40E2" w14:paraId="1BE6C9E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49CC469"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27D36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addition; </w:t>
            </w:r>
            <w:proofErr w:type="gramStart"/>
            <w:r w:rsidRPr="007D40E2">
              <w:rPr>
                <w:rFonts w:ascii="Arial" w:eastAsia="Calibri" w:hAnsi="Arial" w:cs="Arial"/>
                <w:sz w:val="18"/>
                <w:szCs w:val="22"/>
                <w:lang w:eastAsia="sv-SE"/>
              </w:rPr>
              <w:t>otherwise</w:t>
            </w:r>
            <w:proofErr w:type="gramEnd"/>
            <w:r w:rsidRPr="007D40E2">
              <w:rPr>
                <w:rFonts w:ascii="Arial" w:eastAsia="Calibri" w:hAnsi="Arial" w:cs="Arial"/>
                <w:sz w:val="18"/>
                <w:szCs w:val="22"/>
                <w:lang w:eastAsia="sv-SE"/>
              </w:rPr>
              <w:t xml:space="preserve"> it is absent, Need M.</w:t>
            </w:r>
          </w:p>
        </w:tc>
      </w:tr>
      <w:tr w:rsidR="007D40E2" w:rsidRPr="007D40E2" w14:paraId="10BE9A1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FDD4DF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804871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addition; </w:t>
            </w:r>
            <w:proofErr w:type="gramStart"/>
            <w:r w:rsidRPr="007D40E2">
              <w:rPr>
                <w:rFonts w:ascii="Arial" w:eastAsia="Calibri" w:hAnsi="Arial" w:cs="Arial"/>
                <w:sz w:val="18"/>
                <w:szCs w:val="22"/>
                <w:lang w:eastAsia="sv-SE"/>
              </w:rPr>
              <w:t>otherwise</w:t>
            </w:r>
            <w:proofErr w:type="gramEnd"/>
            <w:r w:rsidRPr="007D40E2">
              <w:rPr>
                <w:rFonts w:ascii="Arial" w:eastAsia="Calibri" w:hAnsi="Arial" w:cs="Arial"/>
                <w:sz w:val="18"/>
                <w:szCs w:val="22"/>
                <w:lang w:eastAsia="sv-SE"/>
              </w:rPr>
              <w:t xml:space="preserve"> it is optionally present, need M.</w:t>
            </w:r>
          </w:p>
        </w:tc>
      </w:tr>
      <w:tr w:rsidR="007D40E2" w:rsidRPr="007D40E2" w14:paraId="595CD27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29B140"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Times New Roman"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81E91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The field is optionally present</w:t>
            </w:r>
            <w:r w:rsidRPr="007D40E2">
              <w:rPr>
                <w:rFonts w:ascii="Arial" w:eastAsia="Times New Roman" w:hAnsi="Arial" w:cs="Arial"/>
                <w:sz w:val="18"/>
                <w:lang w:eastAsia="ja-JP"/>
              </w:rPr>
              <w:t>, Need N:</w:t>
            </w:r>
          </w:p>
          <w:p w14:paraId="57D83FDE" w14:textId="77777777" w:rsidR="007D40E2" w:rsidRPr="007D40E2" w:rsidRDefault="007D40E2" w:rsidP="007D40E2">
            <w:pPr>
              <w:keepNext/>
              <w:keepLines/>
              <w:overflowPunct w:val="0"/>
              <w:autoSpaceDE w:val="0"/>
              <w:autoSpaceDN w:val="0"/>
              <w:adjustRightInd w:val="0"/>
              <w:spacing w:after="0"/>
              <w:ind w:left="538" w:hanging="283"/>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 xml:space="preserve">in the </w:t>
            </w:r>
            <w:proofErr w:type="spellStart"/>
            <w:r w:rsidRPr="007D40E2">
              <w:rPr>
                <w:rFonts w:ascii="Arial" w:eastAsia="Times New Roman" w:hAnsi="Arial" w:cs="Arial"/>
                <w:i/>
                <w:sz w:val="18"/>
                <w:lang w:eastAsia="sv-SE"/>
              </w:rPr>
              <w:t>masterCellGroup</w:t>
            </w:r>
            <w:proofErr w:type="spellEnd"/>
            <w:r w:rsidRPr="007D40E2">
              <w:rPr>
                <w:rFonts w:ascii="Arial" w:eastAsia="Times New Roman" w:hAnsi="Arial" w:cs="Arial"/>
                <w:sz w:val="18"/>
                <w:lang w:eastAsia="sv-SE"/>
              </w:rPr>
              <w:t xml:space="preserve"> at</w:t>
            </w:r>
          </w:p>
          <w:p w14:paraId="1E17150C"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proofErr w:type="spellStart"/>
            <w:r w:rsidRPr="007D40E2">
              <w:rPr>
                <w:rFonts w:ascii="Arial" w:eastAsia="Times New Roman" w:hAnsi="Arial" w:cs="Arial"/>
                <w:sz w:val="18"/>
                <w:lang w:eastAsia="sv-SE"/>
              </w:rPr>
              <w:t>SCell</w:t>
            </w:r>
            <w:proofErr w:type="spellEnd"/>
            <w:r w:rsidRPr="007D40E2">
              <w:rPr>
                <w:rFonts w:ascii="Arial" w:eastAsia="Times New Roman" w:hAnsi="Arial" w:cs="Arial"/>
                <w:sz w:val="18"/>
                <w:lang w:eastAsia="sv-SE"/>
              </w:rPr>
              <w:t xml:space="preserve"> addition,</w:t>
            </w:r>
          </w:p>
          <w:p w14:paraId="768F2853"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reconfiguration with sync,</w:t>
            </w:r>
          </w:p>
          <w:p w14:paraId="6D0AF67B"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resume of an RRC connection.</w:t>
            </w:r>
          </w:p>
          <w:p w14:paraId="589EB01D" w14:textId="77777777" w:rsidR="007D40E2" w:rsidRPr="007D40E2" w:rsidRDefault="007D40E2" w:rsidP="007D40E2">
            <w:pPr>
              <w:overflowPunct w:val="0"/>
              <w:autoSpaceDE w:val="0"/>
              <w:autoSpaceDN w:val="0"/>
              <w:adjustRightInd w:val="0"/>
              <w:spacing w:after="0"/>
              <w:ind w:left="568" w:hanging="284"/>
              <w:rPr>
                <w:rFonts w:eastAsia="Calibri"/>
                <w:szCs w:val="22"/>
              </w:rPr>
            </w:pPr>
            <w:r w:rsidRPr="007D40E2">
              <w:rPr>
                <w:rFonts w:ascii="Arial" w:eastAsia="Calibri" w:hAnsi="Arial"/>
                <w:sz w:val="18"/>
                <w:szCs w:val="22"/>
              </w:rPr>
              <w:t>-</w:t>
            </w:r>
            <w:r w:rsidRPr="007D40E2">
              <w:rPr>
                <w:rFonts w:ascii="Arial" w:eastAsia="Calibri" w:hAnsi="Arial"/>
                <w:sz w:val="18"/>
                <w:szCs w:val="22"/>
              </w:rPr>
              <w:tab/>
              <w:t xml:space="preserve">in the </w:t>
            </w:r>
            <w:proofErr w:type="spellStart"/>
            <w:r w:rsidRPr="007D40E2">
              <w:rPr>
                <w:rFonts w:ascii="Arial" w:eastAsia="Calibri" w:hAnsi="Arial"/>
                <w:i/>
                <w:sz w:val="18"/>
                <w:szCs w:val="22"/>
              </w:rPr>
              <w:t>secondaryCellGroup</w:t>
            </w:r>
            <w:proofErr w:type="spellEnd"/>
            <w:r w:rsidRPr="007D40E2">
              <w:rPr>
                <w:rFonts w:ascii="Arial" w:eastAsia="Calibri" w:hAnsi="Arial"/>
                <w:sz w:val="18"/>
                <w:szCs w:val="22"/>
              </w:rPr>
              <w:t>, when the SCG is not indicated as deactivated at:</w:t>
            </w:r>
          </w:p>
          <w:p w14:paraId="5AD723DF"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activation while the SCG was previously deactivated,</w:t>
            </w:r>
          </w:p>
          <w:p w14:paraId="0A880BF7"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r>
            <w:proofErr w:type="spellStart"/>
            <w:r w:rsidRPr="007D40E2">
              <w:rPr>
                <w:rFonts w:ascii="Arial" w:eastAsia="Calibri" w:hAnsi="Arial" w:cs="Arial"/>
                <w:sz w:val="18"/>
                <w:szCs w:val="18"/>
              </w:rPr>
              <w:t>SCell</w:t>
            </w:r>
            <w:proofErr w:type="spellEnd"/>
            <w:r w:rsidRPr="007D40E2">
              <w:rPr>
                <w:rFonts w:ascii="Arial" w:eastAsia="Calibri" w:hAnsi="Arial" w:cs="Arial"/>
                <w:sz w:val="18"/>
                <w:szCs w:val="18"/>
              </w:rPr>
              <w:t xml:space="preserve"> addition,</w:t>
            </w:r>
          </w:p>
          <w:p w14:paraId="203FB010"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reconfiguration with sync.</w:t>
            </w:r>
          </w:p>
          <w:p w14:paraId="46522B88"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Times New Roman" w:hAnsi="Arial" w:cs="Arial"/>
                <w:sz w:val="18"/>
                <w:lang w:eastAsia="sv-SE"/>
              </w:rPr>
              <w:t>It is absent otherwise.</w:t>
            </w:r>
          </w:p>
        </w:tc>
      </w:tr>
      <w:tr w:rsidR="007D40E2" w:rsidRPr="007D40E2" w14:paraId="1E6B21B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902820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4266B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in an </w:t>
            </w:r>
            <w:proofErr w:type="spellStart"/>
            <w:r w:rsidRPr="007D40E2">
              <w:rPr>
                <w:rFonts w:ascii="Arial" w:eastAsia="Calibri" w:hAnsi="Arial" w:cs="Arial"/>
                <w:i/>
                <w:sz w:val="18"/>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xml:space="preserve">. It is absent otherwise. </w:t>
            </w:r>
          </w:p>
        </w:tc>
      </w:tr>
      <w:tr w:rsidR="007D40E2" w:rsidRPr="007D40E2" w14:paraId="6D84785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EFA56C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roofErr w:type="spellStart"/>
            <w:r w:rsidRPr="007D40E2">
              <w:rPr>
                <w:rFonts w:ascii="Arial" w:eastAsia="Calibri" w:hAnsi="Arial" w:cs="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DF170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M, in an </w:t>
            </w:r>
            <w:proofErr w:type="spellStart"/>
            <w:r w:rsidRPr="007D40E2">
              <w:rPr>
                <w:rFonts w:ascii="Arial" w:eastAsia="Calibri" w:hAnsi="Arial" w:cs="Arial"/>
                <w:sz w:val="18"/>
                <w:szCs w:val="22"/>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It is absent otherwise.</w:t>
            </w:r>
          </w:p>
        </w:tc>
      </w:tr>
    </w:tbl>
    <w:p w14:paraId="0E094593" w14:textId="77777777" w:rsidR="007D40E2" w:rsidRPr="007D40E2" w:rsidRDefault="007D40E2" w:rsidP="007D40E2">
      <w:pPr>
        <w:overflowPunct w:val="0"/>
        <w:autoSpaceDE w:val="0"/>
        <w:autoSpaceDN w:val="0"/>
        <w:adjustRightInd w:val="0"/>
        <w:rPr>
          <w:rFonts w:eastAsia="Times New Roman"/>
          <w:lang w:eastAsia="ja-JP"/>
        </w:rPr>
      </w:pPr>
    </w:p>
    <w:p w14:paraId="14BED313" w14:textId="77777777" w:rsidR="007D40E2" w:rsidRPr="007D40E2" w:rsidRDefault="007D40E2" w:rsidP="007D40E2">
      <w:pPr>
        <w:keepLines/>
        <w:overflowPunct w:val="0"/>
        <w:autoSpaceDE w:val="0"/>
        <w:autoSpaceDN w:val="0"/>
        <w:adjustRightInd w:val="0"/>
        <w:ind w:left="1135" w:hanging="851"/>
        <w:rPr>
          <w:rFonts w:eastAsia="Times New Roman"/>
          <w:lang w:eastAsia="ja-JP"/>
        </w:rPr>
      </w:pPr>
      <w:r w:rsidRPr="007D40E2">
        <w:rPr>
          <w:rFonts w:eastAsia="Times New Roman"/>
          <w:lang w:eastAsia="ja-JP"/>
        </w:rPr>
        <w:lastRenderedPageBreak/>
        <w:t>NOTE:</w:t>
      </w:r>
      <w:r w:rsidRPr="007D40E2">
        <w:rPr>
          <w:rFonts w:eastAsia="Times New Roman"/>
          <w:lang w:eastAsia="ja-JP"/>
        </w:rPr>
        <w:tab/>
        <w:t>In case of change of AS security key derived from S-</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/S-</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masterCellGroup</w:t>
      </w:r>
      <w:proofErr w:type="spellEnd"/>
      <w:r w:rsidRPr="007D40E2">
        <w:rPr>
          <w:rFonts w:eastAsia="Times New Roman"/>
          <w:lang w:eastAsia="ja-JP"/>
        </w:rPr>
        <w:t xml:space="preserve">, the network releases all existing MCG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secondary</w:t>
      </w:r>
      <w:r w:rsidRPr="007D40E2">
        <w:rPr>
          <w:rFonts w:eastAsia="Times New Roman"/>
          <w:lang w:eastAsia="ja-JP"/>
        </w:rPr>
        <w:t xml:space="preserve">. In case of change of AS security key derived from </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secondaryCellGroup</w:t>
      </w:r>
      <w:proofErr w:type="spellEnd"/>
      <w:r w:rsidRPr="007D40E2">
        <w:rPr>
          <w:rFonts w:eastAsia="Times New Roman"/>
          <w:lang w:eastAsia="ja-JP"/>
        </w:rPr>
        <w:t xml:space="preserve">, the network releases all existing SCG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primary</w:t>
      </w:r>
      <w:r w:rsidRPr="007D40E2">
        <w:rPr>
          <w:rFonts w:eastAsia="Times New Roman"/>
          <w:lang w:eastAsia="ja-JP"/>
        </w:rPr>
        <w:t>.</w:t>
      </w:r>
    </w:p>
    <w:p w14:paraId="599DB4CF" w14:textId="61445000" w:rsidR="00E73325" w:rsidRDefault="00E73325" w:rsidP="00F345B3">
      <w:pPr>
        <w:pStyle w:val="3"/>
        <w:rPr>
          <w:noProof/>
        </w:rPr>
      </w:pPr>
    </w:p>
    <w:sectPr w:rsidR="00E73325" w:rsidSect="007D40E2">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pple (Yuqin Chen)" w:date="2023-10-23T18:26:00Z" w:initials="Yuqin">
    <w:p w14:paraId="346EFB2C" w14:textId="77777777" w:rsidR="00B44D23" w:rsidRDefault="00B44D23" w:rsidP="00B44D23">
      <w:r>
        <w:rPr>
          <w:rStyle w:val="ae"/>
        </w:rPr>
        <w:annotationRef/>
      </w:r>
      <w:r>
        <w:rPr>
          <w:color w:val="000000"/>
        </w:rPr>
        <w:t xml:space="preserve">Should be </w:t>
      </w:r>
      <w:r>
        <w:rPr>
          <w:i/>
          <w:iCs/>
          <w:color w:val="000000"/>
        </w:rPr>
        <w:t>switching2T-Mode-r18</w:t>
      </w:r>
      <w:r>
        <w:rPr>
          <w:color w:val="000000"/>
        </w:rPr>
        <w:t xml:space="preserve"> </w:t>
      </w:r>
    </w:p>
  </w:comment>
  <w:comment w:id="8" w:author="Huawei-HiSilicon-Post-123bis" w:date="2023-10-28T16:27:00Z" w:initials="HW">
    <w:p w14:paraId="082FDA36" w14:textId="0CC381A7" w:rsidR="00B44D23" w:rsidRDefault="00B44D23">
      <w:pPr>
        <w:pStyle w:val="af"/>
      </w:pPr>
      <w:r>
        <w:rPr>
          <w:rStyle w:val="ae"/>
        </w:rPr>
        <w:annotationRef/>
      </w:r>
      <w:r>
        <w:t>Thanks.</w:t>
      </w:r>
    </w:p>
  </w:comment>
  <w:comment w:id="50" w:author="Huawei, HiSilicon_Post R2#123" w:date="2023-09-24T18:48:00Z" w:initials="HW">
    <w:p w14:paraId="6C349B27" w14:textId="61483E64" w:rsidR="00B44D23" w:rsidRDefault="00B44D23">
      <w:pPr>
        <w:pStyle w:val="af"/>
        <w:rPr>
          <w:lang w:eastAsia="zh-CN"/>
        </w:rPr>
      </w:pPr>
      <w:r>
        <w:rPr>
          <w:rStyle w:val="ae"/>
        </w:rPr>
        <w:annotationRef/>
      </w:r>
      <w:r>
        <w:rPr>
          <w:lang w:eastAsia="zh-CN"/>
        </w:rPr>
        <w:t>For clarification, the field should be present or absent in the following configuration cases:</w:t>
      </w:r>
    </w:p>
    <w:p w14:paraId="1271D1BF" w14:textId="77777777" w:rsidR="00B44D23" w:rsidRDefault="00B44D23">
      <w:pPr>
        <w:pStyle w:val="af"/>
        <w:rPr>
          <w:lang w:eastAsia="zh-CN"/>
        </w:rPr>
      </w:pPr>
    </w:p>
    <w:p w14:paraId="7DCB59F5" w14:textId="0BBF21B4" w:rsidR="00B44D23" w:rsidRDefault="00B44D23">
      <w:pPr>
        <w:pStyle w:val="af"/>
        <w:rPr>
          <w:lang w:eastAsia="zh-CN"/>
        </w:rPr>
      </w:pPr>
      <w:r>
        <w:rPr>
          <w:lang w:eastAsia="zh-CN"/>
        </w:rPr>
        <w:t>Case1: if a band is released or added, the full band list and the full band pair list should be present. Whether associated band list is present or not depends on if there is a change.</w:t>
      </w:r>
    </w:p>
    <w:p w14:paraId="04D8F669" w14:textId="77777777" w:rsidR="00B44D23" w:rsidRDefault="00B44D23">
      <w:pPr>
        <w:pStyle w:val="af"/>
        <w:rPr>
          <w:lang w:eastAsia="zh-CN"/>
        </w:rPr>
      </w:pPr>
    </w:p>
    <w:p w14:paraId="546E7940" w14:textId="6A141175" w:rsidR="00B44D23" w:rsidRDefault="00B44D23">
      <w:pPr>
        <w:pStyle w:val="af"/>
        <w:rPr>
          <w:lang w:eastAsia="zh-CN"/>
        </w:rPr>
      </w:pPr>
      <w:r>
        <w:rPr>
          <w:lang w:eastAsia="zh-CN"/>
        </w:rPr>
        <w:t>Case2: if band list does not change, but some per-band pair or per band configuration is to be changed, the band list is obsent.</w:t>
      </w:r>
    </w:p>
    <w:p w14:paraId="535BBD9D" w14:textId="69119544" w:rsidR="00B44D23" w:rsidRDefault="00B44D23">
      <w:pPr>
        <w:pStyle w:val="af"/>
        <w:rPr>
          <w:lang w:eastAsia="zh-CN"/>
        </w:rPr>
      </w:pPr>
      <w:r>
        <w:rPr>
          <w:lang w:eastAsia="zh-CN"/>
        </w:rPr>
        <w:t>2a: in case of associated band update, if to release the whole associated band list, the sequence number can be set to 0; or if to change one associated band of a band, the whole list should be present.</w:t>
      </w:r>
    </w:p>
    <w:p w14:paraId="29B533F1" w14:textId="27EFE3D5" w:rsidR="00B44D23" w:rsidRDefault="00B44D23">
      <w:pPr>
        <w:pStyle w:val="af"/>
        <w:rPr>
          <w:lang w:eastAsia="zh-CN"/>
        </w:rPr>
      </w:pPr>
      <w:r>
        <w:rPr>
          <w:lang w:eastAsia="zh-CN"/>
        </w:rPr>
        <w:t xml:space="preserve">2b: in case of a band pair configuration update, if to change the switching option, the whole list should be present; or if to release/add 2T-Mode, the whole list should be present. (In this case, </w:t>
      </w:r>
      <w:r w:rsidRPr="00587E2A">
        <w:rPr>
          <w:lang w:eastAsia="zh-CN"/>
        </w:rPr>
        <w:t>need R or need M seem</w:t>
      </w:r>
      <w:r>
        <w:rPr>
          <w:lang w:eastAsia="zh-CN"/>
        </w:rPr>
        <w:t>s</w:t>
      </w:r>
      <w:r w:rsidRPr="00587E2A">
        <w:rPr>
          <w:lang w:eastAsia="zh-CN"/>
        </w:rPr>
        <w:t xml:space="preserve"> to b</w:t>
      </w:r>
      <w:r>
        <w:rPr>
          <w:lang w:eastAsia="zh-CN"/>
        </w:rPr>
        <w:t>e the same, thus the need code could be</w:t>
      </w:r>
      <w:r w:rsidRPr="00587E2A">
        <w:rPr>
          <w:lang w:eastAsia="zh-CN"/>
        </w:rPr>
        <w:t xml:space="preserve"> removed.</w:t>
      </w:r>
      <w:r>
        <w:rPr>
          <w:lang w:eastAsia="zh-CN"/>
        </w:rPr>
        <w:t xml:space="preserve"> We can do the further change if companies are on the same page.)</w:t>
      </w:r>
    </w:p>
  </w:comment>
  <w:comment w:id="65" w:author="Apple (Yuqin Chen)" w:date="2023-10-23T18:47:00Z" w:initials="Yuqin">
    <w:p w14:paraId="2AA907C8" w14:textId="77777777" w:rsidR="00B44D23" w:rsidRDefault="00B44D23" w:rsidP="00B44D23">
      <w:r>
        <w:rPr>
          <w:rStyle w:val="ae"/>
        </w:rPr>
        <w:annotationRef/>
      </w:r>
      <w:r>
        <w:rPr>
          <w:color w:val="000000"/>
        </w:rPr>
        <w:t>It should be UplinkTxSwitchingAssociatedBandDualUL-list-r18</w:t>
      </w:r>
    </w:p>
  </w:comment>
  <w:comment w:id="66" w:author="Huawei-HiSilicon-Post-123bis" w:date="2023-10-28T16:28:00Z" w:initials="HW">
    <w:p w14:paraId="11C3740E" w14:textId="51D55293" w:rsidR="00B44D23" w:rsidRDefault="00B44D23">
      <w:pPr>
        <w:pStyle w:val="af"/>
      </w:pPr>
      <w:r>
        <w:rPr>
          <w:rStyle w:val="ae"/>
        </w:rPr>
        <w:annotationRef/>
      </w:r>
      <w:r>
        <w:t>Done, thanks.</w:t>
      </w:r>
    </w:p>
  </w:comment>
  <w:comment w:id="111" w:author="Apple (Yuqin Chen)" w:date="2023-10-23T19:00:00Z" w:initials="Yuqin">
    <w:p w14:paraId="1DCAFCE7" w14:textId="77777777" w:rsidR="00B44D23" w:rsidRDefault="00B44D23" w:rsidP="00B44D23">
      <w:r>
        <w:rPr>
          <w:rStyle w:val="ae"/>
        </w:rPr>
        <w:annotationRef/>
      </w:r>
      <w:r>
        <w:t xml:space="preserve">Why we need 0 here? For the case of 0, should not the field uplinkTxSwitchingAssociatedBandDualUL-List-r18 itself be absent? </w:t>
      </w:r>
    </w:p>
  </w:comment>
  <w:comment w:id="112" w:author="Huawei-HiSilicon-Post-123bis" w:date="2023-10-28T16:29:00Z" w:initials="HW">
    <w:p w14:paraId="79919DB2" w14:textId="73A499E8" w:rsidR="00B44D23" w:rsidRDefault="00B44D23">
      <w:pPr>
        <w:pStyle w:val="af"/>
      </w:pPr>
      <w:r>
        <w:rPr>
          <w:rStyle w:val="ae"/>
        </w:rPr>
        <w:annotationRef/>
      </w:r>
      <w:r>
        <w:t>The intention is to enable associated band list release. Because the need code is need M, which means once the list is configured, it can not be released.</w:t>
      </w:r>
    </w:p>
  </w:comment>
  <w:comment w:id="113" w:author="OPPO (Qianxi Lu)" w:date="2023-10-31T09:16:00Z" w:initials="QX">
    <w:p w14:paraId="6647E117" w14:textId="77777777" w:rsidR="00F057E7" w:rsidRDefault="00F057E7" w:rsidP="001F2FE5">
      <w:pPr>
        <w:pStyle w:val="af"/>
      </w:pPr>
      <w:r>
        <w:rPr>
          <w:rStyle w:val="ae"/>
        </w:rPr>
        <w:annotationRef/>
      </w:r>
      <w:r>
        <w:t>Maybe as usual, to use setupRelease to solve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6EFB2C" w15:done="0"/>
  <w15:commentEx w15:paraId="082FDA36" w15:paraIdParent="346EFB2C" w15:done="0"/>
  <w15:commentEx w15:paraId="29B533F1" w15:done="0"/>
  <w15:commentEx w15:paraId="2AA907C8" w15:done="0"/>
  <w15:commentEx w15:paraId="11C3740E" w15:paraIdParent="2AA907C8" w15:done="0"/>
  <w15:commentEx w15:paraId="1DCAFCE7" w15:done="0"/>
  <w15:commentEx w15:paraId="79919DB2" w15:paraIdParent="1DCAFCE7" w15:done="0"/>
  <w15:commentEx w15:paraId="6647E117" w15:paraIdParent="1DCAFC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BC4BB" w16cex:dateUtc="2023-10-23T10:26:00Z"/>
  <w16cex:commentExtensible w16cex:durableId="4ED72D35" w16cex:dateUtc="2023-10-23T10:47:00Z"/>
  <w16cex:commentExtensible w16cex:durableId="0CA42445" w16cex:dateUtc="2023-10-23T11:00:00Z"/>
  <w16cex:commentExtensible w16cex:durableId="0BA75720" w16cex:dateUtc="2023-10-31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EFB2C" w16cid:durableId="28DBC4BB"/>
  <w16cid:commentId w16cid:paraId="082FDA36" w16cid:durableId="00205387"/>
  <w16cid:commentId w16cid:paraId="29B533F1" w16cid:durableId="28BF7CBE"/>
  <w16cid:commentId w16cid:paraId="2AA907C8" w16cid:durableId="4ED72D35"/>
  <w16cid:commentId w16cid:paraId="11C3740E" w16cid:durableId="6C00308A"/>
  <w16cid:commentId w16cid:paraId="1DCAFCE7" w16cid:durableId="0CA42445"/>
  <w16cid:commentId w16cid:paraId="79919DB2" w16cid:durableId="3D2ADA90"/>
  <w16cid:commentId w16cid:paraId="6647E117" w16cid:durableId="0BA757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2AE0" w14:textId="77777777" w:rsidR="004B3FB4" w:rsidRDefault="004B3FB4">
      <w:r>
        <w:separator/>
      </w:r>
    </w:p>
  </w:endnote>
  <w:endnote w:type="continuationSeparator" w:id="0">
    <w:p w14:paraId="4F9674C2" w14:textId="77777777" w:rsidR="004B3FB4" w:rsidRDefault="004B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9588" w14:textId="77777777" w:rsidR="004B3FB4" w:rsidRDefault="004B3FB4">
      <w:r>
        <w:separator/>
      </w:r>
    </w:p>
  </w:footnote>
  <w:footnote w:type="continuationSeparator" w:id="0">
    <w:p w14:paraId="0F14FB2E" w14:textId="77777777" w:rsidR="004B3FB4" w:rsidRDefault="004B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44D23" w:rsidRDefault="00B44D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44D23" w:rsidRDefault="00B44D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44D23" w:rsidRDefault="00B44D2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44D23" w:rsidRDefault="00B44D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D6D8A82E"/>
    <w:lvl w:ilvl="0" w:tplc="8444CB20">
      <w:start w:val="1"/>
      <w:numFmt w:val="bullet"/>
      <w:pStyle w:val="Agreement"/>
      <w:lvlText w:val=""/>
      <w:lvlJc w:val="left"/>
      <w:pPr>
        <w:tabs>
          <w:tab w:val="num" w:pos="-132"/>
        </w:tabs>
        <w:ind w:left="-132" w:hanging="360"/>
      </w:pPr>
      <w:rPr>
        <w:rFonts w:ascii="Symbol" w:hAnsi="Symbol" w:hint="default"/>
        <w:b/>
        <w:i w:val="0"/>
        <w:color w:val="auto"/>
        <w:sz w:val="22"/>
        <w:lang w:val="en-GB"/>
      </w:rPr>
    </w:lvl>
    <w:lvl w:ilvl="1" w:tplc="04090003">
      <w:start w:val="1"/>
      <w:numFmt w:val="bullet"/>
      <w:lvlText w:val="o"/>
      <w:lvlJc w:val="left"/>
      <w:pPr>
        <w:tabs>
          <w:tab w:val="num" w:pos="-311"/>
        </w:tabs>
        <w:ind w:left="-311" w:hanging="360"/>
      </w:pPr>
      <w:rPr>
        <w:rFonts w:ascii="Courier New" w:hAnsi="Courier New" w:cs="Courier New" w:hint="default"/>
      </w:rPr>
    </w:lvl>
    <w:lvl w:ilvl="2" w:tplc="04090005" w:tentative="1">
      <w:start w:val="1"/>
      <w:numFmt w:val="bullet"/>
      <w:lvlText w:val=""/>
      <w:lvlJc w:val="left"/>
      <w:pPr>
        <w:tabs>
          <w:tab w:val="num" w:pos="409"/>
        </w:tabs>
        <w:ind w:left="409" w:hanging="360"/>
      </w:pPr>
      <w:rPr>
        <w:rFonts w:ascii="Wingdings" w:hAnsi="Wingdings" w:hint="default"/>
      </w:rPr>
    </w:lvl>
    <w:lvl w:ilvl="3" w:tplc="04090001" w:tentative="1">
      <w:start w:val="1"/>
      <w:numFmt w:val="bullet"/>
      <w:lvlText w:val=""/>
      <w:lvlJc w:val="left"/>
      <w:pPr>
        <w:tabs>
          <w:tab w:val="num" w:pos="1129"/>
        </w:tabs>
        <w:ind w:left="1129" w:hanging="360"/>
      </w:pPr>
      <w:rPr>
        <w:rFonts w:ascii="Symbol" w:hAnsi="Symbol" w:hint="default"/>
      </w:rPr>
    </w:lvl>
    <w:lvl w:ilvl="4" w:tplc="04090003" w:tentative="1">
      <w:start w:val="1"/>
      <w:numFmt w:val="bullet"/>
      <w:lvlText w:val="o"/>
      <w:lvlJc w:val="left"/>
      <w:pPr>
        <w:tabs>
          <w:tab w:val="num" w:pos="1849"/>
        </w:tabs>
        <w:ind w:left="1849" w:hanging="360"/>
      </w:pPr>
      <w:rPr>
        <w:rFonts w:ascii="Courier New" w:hAnsi="Courier New" w:cs="Courier New" w:hint="default"/>
      </w:rPr>
    </w:lvl>
    <w:lvl w:ilvl="5" w:tplc="04090005" w:tentative="1">
      <w:start w:val="1"/>
      <w:numFmt w:val="bullet"/>
      <w:lvlText w:val=""/>
      <w:lvlJc w:val="left"/>
      <w:pPr>
        <w:tabs>
          <w:tab w:val="num" w:pos="2569"/>
        </w:tabs>
        <w:ind w:left="2569" w:hanging="360"/>
      </w:pPr>
      <w:rPr>
        <w:rFonts w:ascii="Wingdings" w:hAnsi="Wingdings" w:hint="default"/>
      </w:rPr>
    </w:lvl>
    <w:lvl w:ilvl="6" w:tplc="04090001" w:tentative="1">
      <w:start w:val="1"/>
      <w:numFmt w:val="bullet"/>
      <w:lvlText w:val=""/>
      <w:lvlJc w:val="left"/>
      <w:pPr>
        <w:tabs>
          <w:tab w:val="num" w:pos="3289"/>
        </w:tabs>
        <w:ind w:left="3289" w:hanging="360"/>
      </w:pPr>
      <w:rPr>
        <w:rFonts w:ascii="Symbol" w:hAnsi="Symbol" w:hint="default"/>
      </w:rPr>
    </w:lvl>
    <w:lvl w:ilvl="7" w:tplc="04090003" w:tentative="1">
      <w:start w:val="1"/>
      <w:numFmt w:val="bullet"/>
      <w:lvlText w:val="o"/>
      <w:lvlJc w:val="left"/>
      <w:pPr>
        <w:tabs>
          <w:tab w:val="num" w:pos="4009"/>
        </w:tabs>
        <w:ind w:left="4009" w:hanging="360"/>
      </w:pPr>
      <w:rPr>
        <w:rFonts w:ascii="Courier New" w:hAnsi="Courier New" w:cs="Courier New" w:hint="default"/>
      </w:rPr>
    </w:lvl>
    <w:lvl w:ilvl="8" w:tplc="04090005" w:tentative="1">
      <w:start w:val="1"/>
      <w:numFmt w:val="bullet"/>
      <w:lvlText w:val=""/>
      <w:lvlJc w:val="left"/>
      <w:pPr>
        <w:tabs>
          <w:tab w:val="num" w:pos="4729"/>
        </w:tabs>
        <w:ind w:left="4729" w:hanging="360"/>
      </w:pPr>
      <w:rPr>
        <w:rFonts w:ascii="Wingdings" w:hAnsi="Wingdings" w:hint="default"/>
      </w:rPr>
    </w:lvl>
  </w:abstractNum>
  <w:abstractNum w:abstractNumId="3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636058786">
    <w:abstractNumId w:val="15"/>
  </w:num>
  <w:num w:numId="2" w16cid:durableId="641426756">
    <w:abstractNumId w:val="7"/>
  </w:num>
  <w:num w:numId="3" w16cid:durableId="438641276">
    <w:abstractNumId w:val="6"/>
  </w:num>
  <w:num w:numId="4" w16cid:durableId="2016301381">
    <w:abstractNumId w:val="5"/>
  </w:num>
  <w:num w:numId="5" w16cid:durableId="1582371748">
    <w:abstractNumId w:val="4"/>
  </w:num>
  <w:num w:numId="6" w16cid:durableId="1269390023">
    <w:abstractNumId w:val="3"/>
  </w:num>
  <w:num w:numId="7" w16cid:durableId="721488234">
    <w:abstractNumId w:val="2"/>
  </w:num>
  <w:num w:numId="8" w16cid:durableId="143619828">
    <w:abstractNumId w:val="1"/>
  </w:num>
  <w:num w:numId="9" w16cid:durableId="1317613956">
    <w:abstractNumId w:val="12"/>
  </w:num>
  <w:num w:numId="10" w16cid:durableId="1967394439">
    <w:abstractNumId w:val="0"/>
  </w:num>
  <w:num w:numId="11" w16cid:durableId="484398894">
    <w:abstractNumId w:val="20"/>
  </w:num>
  <w:num w:numId="12" w16cid:durableId="1968119354">
    <w:abstractNumId w:val="27"/>
  </w:num>
  <w:num w:numId="13" w16cid:durableId="722873558">
    <w:abstractNumId w:val="23"/>
  </w:num>
  <w:num w:numId="14" w16cid:durableId="15281779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65026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3072221">
    <w:abstractNumId w:val="28"/>
  </w:num>
  <w:num w:numId="17" w16cid:durableId="14535959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0667534">
    <w:abstractNumId w:val="9"/>
  </w:num>
  <w:num w:numId="19" w16cid:durableId="829516054">
    <w:abstractNumId w:val="30"/>
  </w:num>
  <w:num w:numId="20" w16cid:durableId="1339193859">
    <w:abstractNumId w:val="11"/>
  </w:num>
  <w:num w:numId="21" w16cid:durableId="350188794">
    <w:abstractNumId w:val="36"/>
  </w:num>
  <w:num w:numId="22" w16cid:durableId="1318727389">
    <w:abstractNumId w:val="14"/>
  </w:num>
  <w:num w:numId="23" w16cid:durableId="1806047343">
    <w:abstractNumId w:val="8"/>
  </w:num>
  <w:num w:numId="24" w16cid:durableId="450786932">
    <w:abstractNumId w:val="32"/>
  </w:num>
  <w:num w:numId="25" w16cid:durableId="1105855095">
    <w:abstractNumId w:val="16"/>
  </w:num>
  <w:num w:numId="26" w16cid:durableId="134419643">
    <w:abstractNumId w:val="21"/>
  </w:num>
  <w:num w:numId="27" w16cid:durableId="1915889059">
    <w:abstractNumId w:val="13"/>
  </w:num>
  <w:num w:numId="28" w16cid:durableId="929047093">
    <w:abstractNumId w:val="10"/>
  </w:num>
  <w:num w:numId="29" w16cid:durableId="1006976540">
    <w:abstractNumId w:val="22"/>
  </w:num>
  <w:num w:numId="30" w16cid:durableId="1435633036">
    <w:abstractNumId w:val="35"/>
  </w:num>
  <w:num w:numId="31" w16cid:durableId="896936566">
    <w:abstractNumId w:val="18"/>
  </w:num>
  <w:num w:numId="32" w16cid:durableId="180556054">
    <w:abstractNumId w:val="19"/>
  </w:num>
  <w:num w:numId="33" w16cid:durableId="979965969">
    <w:abstractNumId w:val="33"/>
  </w:num>
  <w:num w:numId="34" w16cid:durableId="1145004067">
    <w:abstractNumId w:val="33"/>
  </w:num>
  <w:num w:numId="35" w16cid:durableId="665942965">
    <w:abstractNumId w:val="31"/>
  </w:num>
  <w:num w:numId="36" w16cid:durableId="1299335703">
    <w:abstractNumId w:val="33"/>
  </w:num>
  <w:num w:numId="37" w16cid:durableId="1989507812">
    <w:abstractNumId w:val="34"/>
  </w:num>
  <w:num w:numId="38" w16cid:durableId="350499037">
    <w:abstractNumId w:val="17"/>
  </w:num>
  <w:num w:numId="39" w16cid:durableId="1267273313">
    <w:abstractNumId w:val="25"/>
  </w:num>
  <w:num w:numId="40" w16cid:durableId="1464732951">
    <w:abstractNumId w:val="33"/>
  </w:num>
  <w:num w:numId="41" w16cid:durableId="365764639">
    <w:abstractNumId w:val="33"/>
  </w:num>
  <w:num w:numId="42" w16cid:durableId="1258321079">
    <w:abstractNumId w:val="33"/>
  </w:num>
  <w:num w:numId="43" w16cid:durableId="95908028">
    <w:abstractNumId w:val="33"/>
  </w:num>
  <w:num w:numId="44" w16cid:durableId="566838903">
    <w:abstractNumId w:val="33"/>
  </w:num>
  <w:num w:numId="45" w16cid:durableId="1166626850">
    <w:abstractNumId w:val="29"/>
  </w:num>
  <w:num w:numId="46" w16cid:durableId="1482961094">
    <w:abstractNumId w:val="24"/>
  </w:num>
  <w:num w:numId="47" w16cid:durableId="4557580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HiSilicon-Post-123bis">
    <w15:presenceInfo w15:providerId="None" w15:userId="Huawei-HiSilicon-Post-123bis"/>
  </w15:person>
  <w15:person w15:author="Apple (Yuqin Chen)">
    <w15:presenceInfo w15:providerId="None" w15:userId="Apple (Yuqin Chen)"/>
  </w15:person>
  <w15:person w15:author="Huawei, HiSilicon">
    <w15:presenceInfo w15:providerId="None" w15:userId="Huawei, HiSilicon"/>
  </w15:person>
  <w15:person w15:author="Huawei, HiSilicon_Post R2#123">
    <w15:presenceInfo w15:providerId="None" w15:userId="Huawei, HiSilicon_Post R2#123"/>
  </w15:person>
  <w15:person w15:author="OPPO (Qianxi Lu)">
    <w15:presenceInfo w15:providerId="None" w15:userId="OPPO (Qianxi Lu)"/>
  </w15:person>
  <w15:person w15:author="Post R2#122">
    <w15:presenceInfo w15:providerId="None" w15:userId="Post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DK0NLQwsjQwMbNQ0lEKTi0uzszPAykwqgUAymZ7DCwAAAA="/>
  </w:docVars>
  <w:rsids>
    <w:rsidRoot w:val="00022E4A"/>
    <w:rsid w:val="00022E4A"/>
    <w:rsid w:val="00042B0A"/>
    <w:rsid w:val="000433DE"/>
    <w:rsid w:val="00051C91"/>
    <w:rsid w:val="00063F8E"/>
    <w:rsid w:val="000644BB"/>
    <w:rsid w:val="00082FB0"/>
    <w:rsid w:val="00094D43"/>
    <w:rsid w:val="000A0F7D"/>
    <w:rsid w:val="000A1760"/>
    <w:rsid w:val="000A6394"/>
    <w:rsid w:val="000A6F55"/>
    <w:rsid w:val="000B1608"/>
    <w:rsid w:val="000B7FED"/>
    <w:rsid w:val="000C038A"/>
    <w:rsid w:val="000C6598"/>
    <w:rsid w:val="000D192C"/>
    <w:rsid w:val="000D2556"/>
    <w:rsid w:val="000D44B3"/>
    <w:rsid w:val="000E11AB"/>
    <w:rsid w:val="000E7DB2"/>
    <w:rsid w:val="000F1102"/>
    <w:rsid w:val="00105B00"/>
    <w:rsid w:val="00113F9E"/>
    <w:rsid w:val="00124FC7"/>
    <w:rsid w:val="00135BE4"/>
    <w:rsid w:val="00142ABF"/>
    <w:rsid w:val="00145D43"/>
    <w:rsid w:val="00157A1B"/>
    <w:rsid w:val="00171237"/>
    <w:rsid w:val="0018114A"/>
    <w:rsid w:val="00182E35"/>
    <w:rsid w:val="00185330"/>
    <w:rsid w:val="00192C46"/>
    <w:rsid w:val="001A08B3"/>
    <w:rsid w:val="001A45D0"/>
    <w:rsid w:val="001A7B44"/>
    <w:rsid w:val="001A7B60"/>
    <w:rsid w:val="001B52F0"/>
    <w:rsid w:val="001B7A65"/>
    <w:rsid w:val="001D7BEE"/>
    <w:rsid w:val="001E2F7F"/>
    <w:rsid w:val="001E39BC"/>
    <w:rsid w:val="001E41F3"/>
    <w:rsid w:val="001E5A57"/>
    <w:rsid w:val="001E5B15"/>
    <w:rsid w:val="00206EA1"/>
    <w:rsid w:val="002230CA"/>
    <w:rsid w:val="002261EE"/>
    <w:rsid w:val="002535E2"/>
    <w:rsid w:val="0026004D"/>
    <w:rsid w:val="002640DD"/>
    <w:rsid w:val="00264F5A"/>
    <w:rsid w:val="00275D12"/>
    <w:rsid w:val="00275F63"/>
    <w:rsid w:val="00276518"/>
    <w:rsid w:val="00281DCC"/>
    <w:rsid w:val="00282A19"/>
    <w:rsid w:val="00284FEB"/>
    <w:rsid w:val="00285039"/>
    <w:rsid w:val="002860C4"/>
    <w:rsid w:val="002A35FE"/>
    <w:rsid w:val="002A5A52"/>
    <w:rsid w:val="002A5AAE"/>
    <w:rsid w:val="002B5741"/>
    <w:rsid w:val="002B6C2B"/>
    <w:rsid w:val="002C0F20"/>
    <w:rsid w:val="002D39CC"/>
    <w:rsid w:val="002D71C6"/>
    <w:rsid w:val="002E472E"/>
    <w:rsid w:val="002E59C7"/>
    <w:rsid w:val="002E7EBC"/>
    <w:rsid w:val="002F482C"/>
    <w:rsid w:val="002F4A2E"/>
    <w:rsid w:val="00300561"/>
    <w:rsid w:val="00300FC3"/>
    <w:rsid w:val="0030351B"/>
    <w:rsid w:val="00305409"/>
    <w:rsid w:val="003063E6"/>
    <w:rsid w:val="00325785"/>
    <w:rsid w:val="00326A22"/>
    <w:rsid w:val="00327888"/>
    <w:rsid w:val="00331C69"/>
    <w:rsid w:val="00334149"/>
    <w:rsid w:val="00354BAA"/>
    <w:rsid w:val="003609EF"/>
    <w:rsid w:val="0036231A"/>
    <w:rsid w:val="00374DD4"/>
    <w:rsid w:val="00382712"/>
    <w:rsid w:val="003843FF"/>
    <w:rsid w:val="00392414"/>
    <w:rsid w:val="003A161C"/>
    <w:rsid w:val="003A7197"/>
    <w:rsid w:val="003B7244"/>
    <w:rsid w:val="003C2121"/>
    <w:rsid w:val="003C3F2A"/>
    <w:rsid w:val="003C5F6F"/>
    <w:rsid w:val="003D673A"/>
    <w:rsid w:val="003E1A36"/>
    <w:rsid w:val="003F7AFB"/>
    <w:rsid w:val="00410371"/>
    <w:rsid w:val="0041045F"/>
    <w:rsid w:val="004145CA"/>
    <w:rsid w:val="004242F1"/>
    <w:rsid w:val="004405F7"/>
    <w:rsid w:val="00457D8C"/>
    <w:rsid w:val="00465629"/>
    <w:rsid w:val="00474345"/>
    <w:rsid w:val="0048162E"/>
    <w:rsid w:val="004932AA"/>
    <w:rsid w:val="00496672"/>
    <w:rsid w:val="004B3DF6"/>
    <w:rsid w:val="004B3FB4"/>
    <w:rsid w:val="004B4ABB"/>
    <w:rsid w:val="004B75B7"/>
    <w:rsid w:val="004C0366"/>
    <w:rsid w:val="004D41A5"/>
    <w:rsid w:val="004D687D"/>
    <w:rsid w:val="004D7E14"/>
    <w:rsid w:val="004F0844"/>
    <w:rsid w:val="004F232B"/>
    <w:rsid w:val="00510A3D"/>
    <w:rsid w:val="00513A28"/>
    <w:rsid w:val="0051580D"/>
    <w:rsid w:val="00523028"/>
    <w:rsid w:val="00527B92"/>
    <w:rsid w:val="005358F4"/>
    <w:rsid w:val="00547111"/>
    <w:rsid w:val="005536C7"/>
    <w:rsid w:val="00555704"/>
    <w:rsid w:val="00560E08"/>
    <w:rsid w:val="00562EBF"/>
    <w:rsid w:val="00571D3D"/>
    <w:rsid w:val="00571E78"/>
    <w:rsid w:val="00577286"/>
    <w:rsid w:val="00582D8D"/>
    <w:rsid w:val="00587E2A"/>
    <w:rsid w:val="00592D74"/>
    <w:rsid w:val="005A143C"/>
    <w:rsid w:val="005A42CA"/>
    <w:rsid w:val="005B1E92"/>
    <w:rsid w:val="005D303A"/>
    <w:rsid w:val="005E2C44"/>
    <w:rsid w:val="005E6166"/>
    <w:rsid w:val="00603C43"/>
    <w:rsid w:val="0061751B"/>
    <w:rsid w:val="00621188"/>
    <w:rsid w:val="00623913"/>
    <w:rsid w:val="006257ED"/>
    <w:rsid w:val="00642548"/>
    <w:rsid w:val="00653F03"/>
    <w:rsid w:val="0066211A"/>
    <w:rsid w:val="00665C47"/>
    <w:rsid w:val="00667638"/>
    <w:rsid w:val="00680321"/>
    <w:rsid w:val="006839A3"/>
    <w:rsid w:val="00695808"/>
    <w:rsid w:val="006B46FB"/>
    <w:rsid w:val="006C5416"/>
    <w:rsid w:val="006D37B8"/>
    <w:rsid w:val="006E14F2"/>
    <w:rsid w:val="006E21FB"/>
    <w:rsid w:val="006F2B0E"/>
    <w:rsid w:val="006F6D1F"/>
    <w:rsid w:val="00700CE2"/>
    <w:rsid w:val="00711182"/>
    <w:rsid w:val="00712535"/>
    <w:rsid w:val="00732ADB"/>
    <w:rsid w:val="007446AC"/>
    <w:rsid w:val="007618B9"/>
    <w:rsid w:val="00765CB9"/>
    <w:rsid w:val="00772A36"/>
    <w:rsid w:val="0077694C"/>
    <w:rsid w:val="007817EC"/>
    <w:rsid w:val="00782021"/>
    <w:rsid w:val="00790D90"/>
    <w:rsid w:val="00790E3C"/>
    <w:rsid w:val="00792342"/>
    <w:rsid w:val="0079283F"/>
    <w:rsid w:val="007969CE"/>
    <w:rsid w:val="007977A8"/>
    <w:rsid w:val="007B512A"/>
    <w:rsid w:val="007C2097"/>
    <w:rsid w:val="007C23C2"/>
    <w:rsid w:val="007C75A2"/>
    <w:rsid w:val="007D40E2"/>
    <w:rsid w:val="007D6337"/>
    <w:rsid w:val="007D6A07"/>
    <w:rsid w:val="007E0822"/>
    <w:rsid w:val="007E473D"/>
    <w:rsid w:val="007E77E6"/>
    <w:rsid w:val="007F0520"/>
    <w:rsid w:val="007F7259"/>
    <w:rsid w:val="008040A8"/>
    <w:rsid w:val="00807293"/>
    <w:rsid w:val="008223DD"/>
    <w:rsid w:val="0082271B"/>
    <w:rsid w:val="00826266"/>
    <w:rsid w:val="008279FA"/>
    <w:rsid w:val="00835E45"/>
    <w:rsid w:val="008626E7"/>
    <w:rsid w:val="00865B46"/>
    <w:rsid w:val="008709BC"/>
    <w:rsid w:val="00870EE7"/>
    <w:rsid w:val="00876208"/>
    <w:rsid w:val="008863B9"/>
    <w:rsid w:val="00887DF5"/>
    <w:rsid w:val="008A0894"/>
    <w:rsid w:val="008A3A47"/>
    <w:rsid w:val="008A45A6"/>
    <w:rsid w:val="008B48BE"/>
    <w:rsid w:val="008E66A8"/>
    <w:rsid w:val="008F3789"/>
    <w:rsid w:val="008F3A6B"/>
    <w:rsid w:val="008F686C"/>
    <w:rsid w:val="009038F5"/>
    <w:rsid w:val="00907276"/>
    <w:rsid w:val="009146C5"/>
    <w:rsid w:val="009148DE"/>
    <w:rsid w:val="00923280"/>
    <w:rsid w:val="00924ECB"/>
    <w:rsid w:val="009306F9"/>
    <w:rsid w:val="009335C6"/>
    <w:rsid w:val="00941E30"/>
    <w:rsid w:val="00944DDE"/>
    <w:rsid w:val="0094797D"/>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2267"/>
    <w:rsid w:val="009F734F"/>
    <w:rsid w:val="009F7569"/>
    <w:rsid w:val="00A03DEC"/>
    <w:rsid w:val="00A16B71"/>
    <w:rsid w:val="00A17814"/>
    <w:rsid w:val="00A2088E"/>
    <w:rsid w:val="00A2168E"/>
    <w:rsid w:val="00A246B6"/>
    <w:rsid w:val="00A45948"/>
    <w:rsid w:val="00A47E70"/>
    <w:rsid w:val="00A50B97"/>
    <w:rsid w:val="00A50CF0"/>
    <w:rsid w:val="00A60D0C"/>
    <w:rsid w:val="00A67E26"/>
    <w:rsid w:val="00A72ABD"/>
    <w:rsid w:val="00A7671C"/>
    <w:rsid w:val="00A9460D"/>
    <w:rsid w:val="00A963FD"/>
    <w:rsid w:val="00AA2CBC"/>
    <w:rsid w:val="00AA6C5E"/>
    <w:rsid w:val="00AB546C"/>
    <w:rsid w:val="00AC498E"/>
    <w:rsid w:val="00AC5820"/>
    <w:rsid w:val="00AC70C7"/>
    <w:rsid w:val="00AD1CD8"/>
    <w:rsid w:val="00AD3FE6"/>
    <w:rsid w:val="00AE4ED2"/>
    <w:rsid w:val="00AF3285"/>
    <w:rsid w:val="00AF504F"/>
    <w:rsid w:val="00B01D7E"/>
    <w:rsid w:val="00B06AD8"/>
    <w:rsid w:val="00B06C56"/>
    <w:rsid w:val="00B258BB"/>
    <w:rsid w:val="00B3512A"/>
    <w:rsid w:val="00B425E6"/>
    <w:rsid w:val="00B44D23"/>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0BCD"/>
    <w:rsid w:val="00C64FAF"/>
    <w:rsid w:val="00C66BA2"/>
    <w:rsid w:val="00C67A55"/>
    <w:rsid w:val="00C85EAF"/>
    <w:rsid w:val="00C861F8"/>
    <w:rsid w:val="00C87738"/>
    <w:rsid w:val="00C90C98"/>
    <w:rsid w:val="00C91111"/>
    <w:rsid w:val="00C95985"/>
    <w:rsid w:val="00CA25A0"/>
    <w:rsid w:val="00CA6F6B"/>
    <w:rsid w:val="00CB1FD4"/>
    <w:rsid w:val="00CB5F46"/>
    <w:rsid w:val="00CC19E7"/>
    <w:rsid w:val="00CC5026"/>
    <w:rsid w:val="00CC6130"/>
    <w:rsid w:val="00CC68D0"/>
    <w:rsid w:val="00CC710F"/>
    <w:rsid w:val="00CD1D3B"/>
    <w:rsid w:val="00CD3279"/>
    <w:rsid w:val="00CD3A64"/>
    <w:rsid w:val="00CD3F17"/>
    <w:rsid w:val="00CF452C"/>
    <w:rsid w:val="00D03F9A"/>
    <w:rsid w:val="00D04959"/>
    <w:rsid w:val="00D065BE"/>
    <w:rsid w:val="00D06B6E"/>
    <w:rsid w:val="00D06D51"/>
    <w:rsid w:val="00D11654"/>
    <w:rsid w:val="00D12FBA"/>
    <w:rsid w:val="00D1627C"/>
    <w:rsid w:val="00D24991"/>
    <w:rsid w:val="00D253EF"/>
    <w:rsid w:val="00D32AAF"/>
    <w:rsid w:val="00D44E60"/>
    <w:rsid w:val="00D50255"/>
    <w:rsid w:val="00D523C5"/>
    <w:rsid w:val="00D57E62"/>
    <w:rsid w:val="00D606CF"/>
    <w:rsid w:val="00D6073F"/>
    <w:rsid w:val="00D65277"/>
    <w:rsid w:val="00D66520"/>
    <w:rsid w:val="00D73D24"/>
    <w:rsid w:val="00DB75EC"/>
    <w:rsid w:val="00DC66B0"/>
    <w:rsid w:val="00DD020B"/>
    <w:rsid w:val="00DD4D05"/>
    <w:rsid w:val="00DD5E92"/>
    <w:rsid w:val="00DE34CF"/>
    <w:rsid w:val="00DF0D6E"/>
    <w:rsid w:val="00E0190B"/>
    <w:rsid w:val="00E11440"/>
    <w:rsid w:val="00E12D11"/>
    <w:rsid w:val="00E13F3D"/>
    <w:rsid w:val="00E310A4"/>
    <w:rsid w:val="00E3249D"/>
    <w:rsid w:val="00E34898"/>
    <w:rsid w:val="00E41571"/>
    <w:rsid w:val="00E43153"/>
    <w:rsid w:val="00E505A0"/>
    <w:rsid w:val="00E71480"/>
    <w:rsid w:val="00E73325"/>
    <w:rsid w:val="00EB09B7"/>
    <w:rsid w:val="00EC4DE4"/>
    <w:rsid w:val="00EC6221"/>
    <w:rsid w:val="00ED17DB"/>
    <w:rsid w:val="00ED3ED9"/>
    <w:rsid w:val="00EE1181"/>
    <w:rsid w:val="00EE7D7C"/>
    <w:rsid w:val="00EF003B"/>
    <w:rsid w:val="00F018A4"/>
    <w:rsid w:val="00F057E7"/>
    <w:rsid w:val="00F1317A"/>
    <w:rsid w:val="00F17422"/>
    <w:rsid w:val="00F24786"/>
    <w:rsid w:val="00F25531"/>
    <w:rsid w:val="00F25D98"/>
    <w:rsid w:val="00F300FB"/>
    <w:rsid w:val="00F305EE"/>
    <w:rsid w:val="00F345B3"/>
    <w:rsid w:val="00F3742C"/>
    <w:rsid w:val="00F46D05"/>
    <w:rsid w:val="00F5726D"/>
    <w:rsid w:val="00F612EC"/>
    <w:rsid w:val="00F6314B"/>
    <w:rsid w:val="00F637C1"/>
    <w:rsid w:val="00F65F57"/>
    <w:rsid w:val="00F73AFF"/>
    <w:rsid w:val="00F74D0C"/>
    <w:rsid w:val="00F81909"/>
    <w:rsid w:val="00F830DB"/>
    <w:rsid w:val="00F83DCA"/>
    <w:rsid w:val="00F92E7B"/>
    <w:rsid w:val="00F94A0D"/>
    <w:rsid w:val="00F94E4B"/>
    <w:rsid w:val="00FB1328"/>
    <w:rsid w:val="00FB6386"/>
    <w:rsid w:val="00FD27EB"/>
    <w:rsid w:val="00FD6796"/>
    <w:rsid w:val="00FE2A41"/>
    <w:rsid w:val="00FE4441"/>
    <w:rsid w:val="00FE55D8"/>
    <w:rsid w:val="00FE7465"/>
    <w:rsid w:val="00FF10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0">
    <w:name w:val="标题 1 字符"/>
    <w:basedOn w:val="a0"/>
    <w:link w:val="1"/>
    <w:rsid w:val="007D40E2"/>
    <w:rPr>
      <w:rFonts w:ascii="Arial" w:hAnsi="Arial"/>
      <w:sz w:val="36"/>
      <w:lang w:val="en-GB" w:eastAsia="en-US"/>
    </w:rPr>
  </w:style>
  <w:style w:type="character" w:customStyle="1" w:styleId="20">
    <w:name w:val="标题 2 字符"/>
    <w:basedOn w:val="a0"/>
    <w:link w:val="2"/>
    <w:rsid w:val="007D40E2"/>
    <w:rPr>
      <w:rFonts w:ascii="Arial" w:hAnsi="Arial"/>
      <w:sz w:val="32"/>
      <w:lang w:val="en-GB" w:eastAsia="en-US"/>
    </w:rPr>
  </w:style>
  <w:style w:type="character" w:customStyle="1" w:styleId="30">
    <w:name w:val="标题 3 字符"/>
    <w:basedOn w:val="a0"/>
    <w:link w:val="3"/>
    <w:qFormat/>
    <w:rsid w:val="007D40E2"/>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7D40E2"/>
    <w:rPr>
      <w:rFonts w:ascii="Arial" w:hAnsi="Arial"/>
      <w:sz w:val="24"/>
      <w:lang w:val="en-GB" w:eastAsia="en-US"/>
    </w:rPr>
  </w:style>
  <w:style w:type="character" w:customStyle="1" w:styleId="50">
    <w:name w:val="标题 5 字符"/>
    <w:basedOn w:val="a0"/>
    <w:link w:val="5"/>
    <w:qFormat/>
    <w:rsid w:val="007D40E2"/>
    <w:rPr>
      <w:rFonts w:ascii="Arial" w:hAnsi="Arial"/>
      <w:sz w:val="22"/>
      <w:lang w:val="en-GB" w:eastAsia="en-US"/>
    </w:rPr>
  </w:style>
  <w:style w:type="character" w:customStyle="1" w:styleId="60">
    <w:name w:val="标题 6 字符"/>
    <w:basedOn w:val="a0"/>
    <w:link w:val="6"/>
    <w:qFormat/>
    <w:rsid w:val="007D40E2"/>
    <w:rPr>
      <w:rFonts w:ascii="Arial" w:hAnsi="Arial"/>
      <w:lang w:val="en-GB" w:eastAsia="en-US"/>
    </w:rPr>
  </w:style>
  <w:style w:type="character" w:customStyle="1" w:styleId="70">
    <w:name w:val="标题 7 字符"/>
    <w:basedOn w:val="a0"/>
    <w:link w:val="7"/>
    <w:rsid w:val="007D40E2"/>
    <w:rPr>
      <w:rFonts w:ascii="Arial" w:hAnsi="Arial"/>
      <w:lang w:val="en-GB" w:eastAsia="en-US"/>
    </w:rPr>
  </w:style>
  <w:style w:type="character" w:customStyle="1" w:styleId="80">
    <w:name w:val="标题 8 字符"/>
    <w:basedOn w:val="a0"/>
    <w:link w:val="8"/>
    <w:rsid w:val="007D40E2"/>
    <w:rPr>
      <w:rFonts w:ascii="Arial" w:hAnsi="Arial"/>
      <w:sz w:val="36"/>
      <w:lang w:val="en-GB" w:eastAsia="en-US"/>
    </w:rPr>
  </w:style>
  <w:style w:type="character" w:customStyle="1" w:styleId="90">
    <w:name w:val="标题 9 字符"/>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a">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本 字符"/>
    <w:basedOn w:val="a0"/>
    <w:link w:val="a7"/>
    <w:rsid w:val="007D40E2"/>
    <w:rPr>
      <w:rFonts w:ascii="Times New Roman" w:hAnsi="Times New Roman"/>
      <w:sz w:val="16"/>
      <w:lang w:val="en-GB" w:eastAsia="en-US"/>
    </w:rPr>
  </w:style>
  <w:style w:type="character" w:customStyle="1" w:styleId="af0">
    <w:name w:val="批注文字 字符"/>
    <w:basedOn w:val="a0"/>
    <w:link w:val="af"/>
    <w:uiPriority w:val="99"/>
    <w:qFormat/>
    <w:rsid w:val="007D40E2"/>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页脚 字符"/>
    <w:basedOn w:val="a0"/>
    <w:link w:val="ab"/>
    <w:rsid w:val="007D40E2"/>
    <w:rPr>
      <w:rFonts w:ascii="Arial" w:hAnsi="Arial"/>
      <w:b/>
      <w:i/>
      <w:noProof/>
      <w:sz w:val="18"/>
      <w:lang w:val="en-GB" w:eastAsia="en-US"/>
    </w:rPr>
  </w:style>
  <w:style w:type="paragraph" w:styleId="afb">
    <w:name w:val="Body Text"/>
    <w:basedOn w:val="a"/>
    <w:link w:val="afc"/>
    <w:unhideWhenUsed/>
    <w:qFormat/>
    <w:rsid w:val="007D40E2"/>
    <w:pPr>
      <w:overflowPunct w:val="0"/>
      <w:autoSpaceDE w:val="0"/>
      <w:autoSpaceDN w:val="0"/>
      <w:adjustRightInd w:val="0"/>
      <w:spacing w:after="120"/>
    </w:pPr>
    <w:rPr>
      <w:rFonts w:eastAsia="Times New Roman"/>
      <w:lang w:eastAsia="ja-JP"/>
    </w:rPr>
  </w:style>
  <w:style w:type="character" w:customStyle="1" w:styleId="afc">
    <w:name w:val="正文文本 字符"/>
    <w:basedOn w:val="a0"/>
    <w:link w:val="afb"/>
    <w:rsid w:val="007D40E2"/>
    <w:rPr>
      <w:rFonts w:ascii="Times New Roman" w:eastAsia="Times New Roman" w:hAnsi="Times New Roman"/>
      <w:lang w:val="en-GB" w:eastAsia="ja-JP"/>
    </w:rPr>
  </w:style>
  <w:style w:type="paragraph" w:styleId="afd">
    <w:name w:val="Plain Text"/>
    <w:basedOn w:val="a"/>
    <w:link w:val="afe"/>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e">
    <w:name w:val="纯文本 字符"/>
    <w:basedOn w:val="a0"/>
    <w:link w:val="afd"/>
    <w:uiPriority w:val="99"/>
    <w:rsid w:val="007D40E2"/>
    <w:rPr>
      <w:rFonts w:ascii="Courier New" w:eastAsia="Calibri" w:hAnsi="Courier New"/>
      <w:sz w:val="22"/>
      <w:szCs w:val="22"/>
      <w:lang w:val="nb-NO" w:eastAsia="en-US"/>
    </w:rPr>
  </w:style>
  <w:style w:type="character" w:customStyle="1" w:styleId="af5">
    <w:name w:val="批注主题 字符"/>
    <w:basedOn w:val="af0"/>
    <w:link w:val="af4"/>
    <w:rsid w:val="007D40E2"/>
    <w:rPr>
      <w:rFonts w:ascii="Times New Roman" w:hAnsi="Times New Roman"/>
      <w:b/>
      <w:bCs/>
      <w:lang w:val="en-GB" w:eastAsia="en-US"/>
    </w:rPr>
  </w:style>
  <w:style w:type="character" w:customStyle="1" w:styleId="af3">
    <w:name w:val="批注框文本 字符"/>
    <w:basedOn w:val="a0"/>
    <w:link w:val="af2"/>
    <w:semiHidden/>
    <w:rsid w:val="007D40E2"/>
    <w:rPr>
      <w:rFonts w:ascii="Tahoma" w:hAnsi="Tahoma" w:cs="Tahoma"/>
      <w:sz w:val="16"/>
      <w:szCs w:val="16"/>
      <w:lang w:val="en-GB" w:eastAsia="en-US"/>
    </w:rPr>
  </w:style>
  <w:style w:type="paragraph" w:styleId="aff">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b"/>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7"/>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7"/>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77479691">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E9D49-DAF2-4D38-85DD-35B46E94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5866</Words>
  <Characters>33441</Characters>
  <Application>Microsoft Office Word</Application>
  <DocSecurity>0</DocSecurity>
  <Lines>278</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cp:lastModifiedBy>
  <cp:revision>2</cp:revision>
  <cp:lastPrinted>1899-12-31T22:58:00Z</cp:lastPrinted>
  <dcterms:created xsi:type="dcterms:W3CDTF">2023-10-31T01:17:00Z</dcterms:created>
  <dcterms:modified xsi:type="dcterms:W3CDTF">2023-10-31T01:17:00Z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TK2ST9uNFJqOgkGq7V5J+Eg=</vt:lpwstr>
  </property>
  <property fmtid="{D5CDD505-2E9C-101B-9397-08002B2CF9AE}" pid="7" name="_2015_ms_pID_7253431">
    <vt:lpwstr>TPQVcKc5Iv9li0w+WBqIJPzixcknW8lW/x9712zki9ywJ4OvG2dfUo
23ANb7ZRFFvp5102N5snVJxNyesjJ/IdOF3O41zBZr3Ii0nh5k3kNpIAMeaNC/IGN6n4Eokj
lTV2WcXSGl1GmSAKun24ciV1mHUeQ/tUfElntqdH0sLuTbDyi8Trvo/1MyngyFG0KNsGD8e8
dlIh4mV2X5lcq9sAMTzor+t39vFnsJTpIqDY</vt:lpwstr>
  </property>
  <property fmtid="{D5CDD505-2E9C-101B-9397-08002B2CF9AE}" pid="8" name="_2015_ms_pID_725343">
    <vt:lpwstr>(3)9rfwB0LLe2Oh35HjflpLG5Od+rqjQ5236LZTW0uhJ6vSphacrmebx2nTn8G8FhxBkwiKQmnA
VVrUzVvMyTdG6L7rzmYmve12/Zo47xlXAHsuthKF7mZo8UkVnBi1cPPI60Qikr6WNjJtY4jC
mysGGMA82+JNuTRNyUJSmXT3X2kjH8KMoBaVNQRnfMJZZlghjmcHF/mZ7e1Ru8cGCAOKb2ZE
9RX+K+wJn/WGNeRvUI</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