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C345396" w:rsidR="007D6337" w:rsidRDefault="007D6337"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w:delText>
        </w:r>
        <w:r w:rsidR="005358F4" w:rsidDel="00AD3FE6">
          <w:rPr>
            <w:b/>
            <w:noProof/>
            <w:sz w:val="24"/>
          </w:rPr>
          <w:delText>3bis</w:delText>
        </w:r>
      </w:del>
      <w:ins w:id="1" w:author="Huawei-HiSilicon-Post-123bis" w:date="2023-10-20T18:42:00Z">
        <w:r w:rsidR="00AD3FE6">
          <w:rPr>
            <w:b/>
            <w:noProof/>
            <w:sz w:val="24"/>
          </w:rPr>
          <w:t>124</w:t>
        </w:r>
      </w:ins>
      <w:r>
        <w:rPr>
          <w:b/>
          <w:i/>
          <w:noProof/>
          <w:sz w:val="28"/>
        </w:rPr>
        <w:tab/>
      </w:r>
      <w:r w:rsidR="00560E08" w:rsidRPr="00560E08">
        <w:rPr>
          <w:b/>
          <w:i/>
          <w:noProof/>
          <w:sz w:val="28"/>
        </w:rPr>
        <w:t>R2-</w:t>
      </w:r>
      <w:del w:id="2" w:author="Huawei-HiSilicon-Post-123bis" w:date="2023-10-20T18:42:00Z">
        <w:r w:rsidR="00560E08" w:rsidRPr="00560E08" w:rsidDel="00AD3FE6">
          <w:rPr>
            <w:b/>
            <w:i/>
            <w:noProof/>
            <w:sz w:val="28"/>
          </w:rPr>
          <w:delText>2310491</w:delText>
        </w:r>
      </w:del>
      <w:ins w:id="3" w:author="Huawei-HiSilicon-Post-123bis" w:date="2023-10-20T18:42:00Z">
        <w:r w:rsidR="00AD3FE6" w:rsidRPr="00560E08">
          <w:rPr>
            <w:b/>
            <w:i/>
            <w:noProof/>
            <w:sz w:val="28"/>
          </w:rPr>
          <w:t>231</w:t>
        </w:r>
        <w:r w:rsidR="00AD3FE6">
          <w:rPr>
            <w:b/>
            <w:i/>
            <w:noProof/>
            <w:sz w:val="28"/>
          </w:rPr>
          <w:t>xxxx</w:t>
        </w:r>
      </w:ins>
    </w:p>
    <w:p w14:paraId="1DF59F7D" w14:textId="2C4C677C" w:rsidR="007D6337" w:rsidRDefault="00AD3FE6"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00560E08" w:rsidRPr="00560E08" w:rsidDel="00AD3FE6">
          <w:rPr>
            <w:b/>
            <w:noProof/>
            <w:sz w:val="24"/>
          </w:rPr>
          <w:delText>Xiamen, China, October 9</w:delText>
        </w:r>
        <w:r w:rsidR="00560E08" w:rsidRPr="00560E08" w:rsidDel="00AD3FE6">
          <w:rPr>
            <w:b/>
            <w:noProof/>
            <w:sz w:val="24"/>
            <w:vertAlign w:val="superscript"/>
          </w:rPr>
          <w:delText>th</w:delText>
        </w:r>
        <w:r w:rsidR="00560E08" w:rsidRPr="00560E08" w:rsidDel="00AD3FE6">
          <w:rPr>
            <w:b/>
            <w:noProof/>
            <w:sz w:val="24"/>
          </w:rPr>
          <w:delText xml:space="preserve"> – 13</w:delText>
        </w:r>
        <w:r w:rsidR="00560E08" w:rsidRPr="00560E08" w:rsidDel="00AD3FE6">
          <w:rPr>
            <w:b/>
            <w:noProof/>
            <w:sz w:val="24"/>
            <w:vertAlign w:val="superscript"/>
          </w:rPr>
          <w:delText>th</w:delText>
        </w:r>
      </w:del>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58FAF"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55E166"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EA83A" w:rsidR="001E41F3" w:rsidRDefault="00AD3FE6" w:rsidP="00A50B97">
            <w:pPr>
              <w:pStyle w:val="CRCoverPage"/>
              <w:spacing w:after="0"/>
              <w:ind w:left="100"/>
              <w:rPr>
                <w:noProof/>
              </w:rPr>
            </w:pPr>
            <w:r>
              <w:t>Update</w:t>
            </w:r>
            <w:r w:rsidR="00A50B97">
              <w:t xml:space="preserve"> on</w:t>
            </w:r>
            <w:r w:rsidR="003843FF">
              <w:t xml:space="preserve"> </w:t>
            </w:r>
            <w:r w:rsidR="00D57E62">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9711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B44D23"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B44D23" w:rsidP="00CA25A0">
            <w:pPr>
              <w:pStyle w:val="CRCoverPage"/>
              <w:spacing w:after="0"/>
              <w:ind w:left="100"/>
              <w:rPr>
                <w:noProof/>
              </w:rPr>
            </w:pPr>
            <w:fldSimple w:instr=" DOCPROPERTY  RelatedWis  \* MERGEFORMAT ">
              <w:r w:rsidR="008223DD" w:rsidRPr="008223DD">
                <w:t>NR_MC_enh-Core</w:t>
              </w:r>
              <w:r w:rsidR="00094D43">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F234" w:rsidR="001E41F3" w:rsidRDefault="00B06C56" w:rsidP="00A50B97">
            <w:pPr>
              <w:pStyle w:val="CRCoverPage"/>
              <w:spacing w:after="0"/>
              <w:ind w:left="100"/>
              <w:rPr>
                <w:noProof/>
              </w:rPr>
            </w:pPr>
            <w:r>
              <w:t>2023-</w:t>
            </w:r>
            <w:r w:rsidR="003843FF">
              <w:t>1</w:t>
            </w:r>
            <w:r w:rsidR="00A50B97">
              <w:t>1</w:t>
            </w:r>
            <w:r w:rsidR="00094D43">
              <w:t>-</w:t>
            </w:r>
            <w:r w:rsidR="00A50B97">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CA15C"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0BF277" w14:textId="6EFC6F7B" w:rsidR="005358F4" w:rsidRDefault="00BD5F07" w:rsidP="005358F4">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5358F4">
              <w:rPr>
                <w:rFonts w:ascii="Arial" w:hAnsi="Arial"/>
                <w:lang w:eastAsia="zh-CN"/>
              </w:rPr>
              <w:t>RAN2</w:t>
            </w:r>
            <w:r w:rsidR="00AD3FE6">
              <w:rPr>
                <w:rFonts w:ascii="Arial" w:hAnsi="Arial"/>
                <w:lang w:eastAsia="zh-CN"/>
              </w:rPr>
              <w:t>#123</w:t>
            </w:r>
            <w:r w:rsidR="005358F4">
              <w:rPr>
                <w:rFonts w:ascii="Arial" w:hAnsi="Arial"/>
                <w:lang w:eastAsia="zh-CN"/>
              </w:rPr>
              <w:t xml:space="preserve"> meeting, the following agreements related to RRC configuration of </w:t>
            </w:r>
            <w:r>
              <w:rPr>
                <w:rFonts w:ascii="Arial" w:hAnsi="Arial"/>
                <w:lang w:eastAsia="zh-CN"/>
              </w:rPr>
              <w:t xml:space="preserve">Rel-18 UL Tx switching </w:t>
            </w:r>
            <w:r w:rsidR="005358F4">
              <w:rPr>
                <w:rFonts w:ascii="Arial" w:hAnsi="Arial"/>
                <w:lang w:eastAsia="zh-CN"/>
              </w:rPr>
              <w:t>were achieved.</w:t>
            </w:r>
          </w:p>
          <w:p w14:paraId="20105274" w14:textId="77777777" w:rsidR="005358F4" w:rsidRDefault="005358F4" w:rsidP="005358F4">
            <w:pPr>
              <w:pStyle w:val="Agreement"/>
              <w:tabs>
                <w:tab w:val="num" w:pos="1619"/>
              </w:tabs>
              <w:ind w:left="357" w:hanging="357"/>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dualUL and switchedUL, which simplifies the UE behavior. The field name is changed </w:t>
            </w:r>
            <w:r>
              <w:rPr>
                <w:szCs w:val="22"/>
              </w:rPr>
              <w:t xml:space="preserve">to </w:t>
            </w:r>
            <w:r>
              <w:rPr>
                <w:rFonts w:eastAsia="Times New Roman"/>
                <w:bCs/>
                <w:i/>
                <w:iCs/>
                <w:szCs w:val="22"/>
                <w:lang w:eastAsia="sv-SE"/>
              </w:rPr>
              <w:t>switching2TMode-r18</w:t>
            </w:r>
          </w:p>
          <w:p w14:paraId="71F5FB9F" w14:textId="77777777" w:rsidR="005358F4" w:rsidRDefault="005358F4" w:rsidP="005358F4">
            <w:pPr>
              <w:pStyle w:val="Agreement"/>
              <w:tabs>
                <w:tab w:val="num" w:pos="1619"/>
              </w:tabs>
              <w:ind w:left="357" w:hanging="357"/>
              <w:rPr>
                <w:i/>
                <w:iCs/>
                <w:lang w:eastAsia="zh-CN"/>
              </w:rPr>
            </w:pPr>
            <w:r>
              <w:rPr>
                <w:lang w:eastAsia="zh-CN"/>
              </w:rPr>
              <w:t xml:space="preserve">Change the </w:t>
            </w:r>
            <w:r>
              <w:rPr>
                <w:i/>
                <w:iCs/>
                <w:lang w:eastAsia="zh-CN"/>
              </w:rPr>
              <w:t xml:space="preserve">uplinkTxSwitchingBandPairList </w:t>
            </w:r>
            <w:r>
              <w:rPr>
                <w:lang w:eastAsia="zh-CN"/>
              </w:rPr>
              <w:t>field to mandatory for first configuraton</w:t>
            </w:r>
            <w:r>
              <w:rPr>
                <w:i/>
                <w:iCs/>
                <w:lang w:eastAsia="zh-CN"/>
              </w:rPr>
              <w:t>.</w:t>
            </w:r>
          </w:p>
          <w:p w14:paraId="7A2489CB" w14:textId="77777777" w:rsidR="005358F4" w:rsidRDefault="005358F4" w:rsidP="005358F4">
            <w:pPr>
              <w:pStyle w:val="Agreement"/>
              <w:tabs>
                <w:tab w:val="num" w:pos="1619"/>
              </w:tabs>
              <w:ind w:left="357" w:hanging="357"/>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 (can revisit if there are problems)</w:t>
            </w:r>
          </w:p>
          <w:p w14:paraId="66C71A9E" w14:textId="77777777" w:rsidR="005358F4" w:rsidRDefault="005358F4" w:rsidP="005358F4">
            <w:pPr>
              <w:pStyle w:val="Agreement"/>
              <w:tabs>
                <w:tab w:val="num" w:pos="1619"/>
              </w:tabs>
              <w:ind w:left="357" w:hanging="357"/>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absent</w:t>
            </w:r>
          </w:p>
          <w:p w14:paraId="507444AA" w14:textId="77777777" w:rsidR="005358F4" w:rsidRDefault="005358F4" w:rsidP="005358F4">
            <w:pPr>
              <w:rPr>
                <w:rFonts w:ascii="Arial" w:hAnsi="Arial"/>
                <w:lang w:eastAsia="zh-CN"/>
              </w:rPr>
            </w:pPr>
          </w:p>
          <w:p w14:paraId="68068DF9" w14:textId="72D7F44B" w:rsidR="00AD3FE6" w:rsidRDefault="00AD3FE6" w:rsidP="005358F4">
            <w:pPr>
              <w:rPr>
                <w:rFonts w:ascii="Arial" w:hAnsi="Arial"/>
                <w:lang w:eastAsia="zh-CN"/>
              </w:rPr>
            </w:pPr>
            <w:r>
              <w:rPr>
                <w:rFonts w:ascii="Arial" w:hAnsi="Arial"/>
                <w:lang w:eastAsia="zh-CN"/>
              </w:rPr>
              <w:t>In RAN2#123bis meeting, it was futher agreed that r</w:t>
            </w:r>
            <w:r w:rsidRPr="00AD3FE6">
              <w:rPr>
                <w:rFonts w:ascii="Arial" w:hAnsi="Arial"/>
                <w:lang w:eastAsia="zh-CN"/>
              </w:rPr>
              <w:t>euse “switching2T-Mode-r18” IE to also indicate whether 2Tx-2Tx switching mode is configured for a band pair</w:t>
            </w:r>
            <w:r>
              <w:rPr>
                <w:rFonts w:ascii="Arial" w:hAnsi="Arial"/>
                <w:lang w:eastAsia="zh-CN"/>
              </w:rPr>
              <w:t>.</w:t>
            </w:r>
          </w:p>
          <w:p w14:paraId="708AA7DE" w14:textId="0FD03EC0" w:rsidR="00527B92" w:rsidRPr="005358F4" w:rsidRDefault="005358F4" w:rsidP="005358F4">
            <w:pPr>
              <w:rPr>
                <w:rFonts w:eastAsia="MS Mincho"/>
                <w:lang w:val="en-US" w:eastAsia="en-GB"/>
              </w:rPr>
            </w:pPr>
            <w:r>
              <w:rPr>
                <w:rFonts w:ascii="Arial" w:hAnsi="Arial"/>
                <w:lang w:eastAsia="zh-CN"/>
              </w:rPr>
              <w:t xml:space="preserve">This draft CR is to capture the agreements on top of the agreed-in-principle CR i.e. </w:t>
            </w:r>
            <w:r w:rsidRPr="005358F4">
              <w:rPr>
                <w:rFonts w:ascii="Arial" w:hAnsi="Arial"/>
                <w:lang w:eastAsia="zh-CN"/>
              </w:rPr>
              <w:t>R2-2306911</w:t>
            </w:r>
            <w:r>
              <w:rPr>
                <w:rFonts w:ascii="Arial" w:hAnsi="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1100EC0C" w:rsidR="00094D43" w:rsidRPr="005358F4" w:rsidRDefault="005358F4" w:rsidP="00BD5F07">
            <w:pPr>
              <w:pStyle w:val="CRCoverPage"/>
              <w:numPr>
                <w:ilvl w:val="0"/>
                <w:numId w:val="35"/>
              </w:numPr>
              <w:spacing w:after="0"/>
              <w:rPr>
                <w:lang w:eastAsia="zh-CN"/>
              </w:rPr>
            </w:pPr>
            <w:r>
              <w:rPr>
                <w:lang w:eastAsia="zh-CN"/>
              </w:rPr>
              <w:t xml:space="preserve">Change the field name </w:t>
            </w:r>
            <w:r>
              <w:rPr>
                <w:i/>
              </w:rPr>
              <w:t>switching2T-DualUL-r18</w:t>
            </w:r>
            <w:r>
              <w:t xml:space="preserve"> to </w:t>
            </w:r>
            <w:r>
              <w:rPr>
                <w:rFonts w:eastAsia="Times New Roman"/>
                <w:bCs/>
                <w:i/>
                <w:iCs/>
                <w:szCs w:val="22"/>
                <w:lang w:eastAsia="sv-SE"/>
              </w:rPr>
              <w:t>switching2T</w:t>
            </w:r>
            <w:r w:rsidR="00300561">
              <w:rPr>
                <w:rFonts w:eastAsia="Times New Roman"/>
                <w:bCs/>
                <w:i/>
                <w:iCs/>
                <w:szCs w:val="22"/>
                <w:lang w:eastAsia="sv-SE"/>
              </w:rPr>
              <w:t>-</w:t>
            </w:r>
            <w:r>
              <w:rPr>
                <w:rFonts w:eastAsia="Times New Roman"/>
                <w:bCs/>
                <w:i/>
                <w:iCs/>
                <w:szCs w:val="22"/>
                <w:lang w:eastAsia="sv-SE"/>
              </w:rPr>
              <w:t>Mode-r18</w:t>
            </w:r>
          </w:p>
          <w:p w14:paraId="284C5D9A" w14:textId="43518ADB" w:rsidR="005358F4" w:rsidRPr="005358F4" w:rsidRDefault="005358F4" w:rsidP="00F46D05">
            <w:pPr>
              <w:pStyle w:val="CRCoverPage"/>
              <w:numPr>
                <w:ilvl w:val="0"/>
                <w:numId w:val="35"/>
              </w:numPr>
              <w:spacing w:after="0"/>
              <w:rPr>
                <w:lang w:eastAsia="zh-CN"/>
              </w:rPr>
            </w:pPr>
            <w:r>
              <w:rPr>
                <w:rFonts w:eastAsia="Times New Roman"/>
                <w:bCs/>
                <w:iCs/>
                <w:szCs w:val="22"/>
                <w:lang w:eastAsia="sv-SE"/>
              </w:rPr>
              <w:t xml:space="preserve">Modify the field description of </w:t>
            </w:r>
            <w:commentRangeStart w:id="7"/>
            <w:commentRangeStart w:id="8"/>
            <w:r w:rsidR="00F46D05">
              <w:rPr>
                <w:rFonts w:eastAsia="Times New Roman"/>
                <w:bCs/>
                <w:i/>
                <w:iCs/>
                <w:szCs w:val="22"/>
                <w:lang w:eastAsia="sv-SE"/>
              </w:rPr>
              <w:t>switching2T</w:t>
            </w:r>
            <w:ins w:id="9" w:author="Huawei-HiSilicon-Post-123bis" w:date="2023-10-28T16:27:00Z">
              <w:r w:rsidR="00B44D23">
                <w:rPr>
                  <w:rFonts w:eastAsia="Times New Roman"/>
                  <w:bCs/>
                  <w:i/>
                  <w:iCs/>
                  <w:szCs w:val="22"/>
                  <w:lang w:eastAsia="sv-SE"/>
                </w:rPr>
                <w:t>-</w:t>
              </w:r>
            </w:ins>
            <w:r w:rsidR="00F46D05">
              <w:rPr>
                <w:rFonts w:eastAsia="Times New Roman"/>
                <w:bCs/>
                <w:i/>
                <w:iCs/>
                <w:szCs w:val="22"/>
                <w:lang w:eastAsia="sv-SE"/>
              </w:rPr>
              <w:t>Mode-r18</w:t>
            </w:r>
            <w:commentRangeEnd w:id="7"/>
            <w:r w:rsidR="00790E3C">
              <w:rPr>
                <w:rStyle w:val="ab"/>
                <w:rFonts w:ascii="Times New Roman" w:hAnsi="Times New Roman"/>
              </w:rPr>
              <w:commentReference w:id="7"/>
            </w:r>
            <w:commentRangeEnd w:id="8"/>
            <w:r w:rsidR="00B44D23">
              <w:rPr>
                <w:rStyle w:val="ab"/>
                <w:rFonts w:ascii="Times New Roman" w:hAnsi="Times New Roman"/>
              </w:rPr>
              <w:commentReference w:id="8"/>
            </w:r>
            <w:r w:rsidR="00F46D05">
              <w:rPr>
                <w:rFonts w:eastAsia="Times New Roman"/>
                <w:bCs/>
                <w:iCs/>
                <w:szCs w:val="22"/>
                <w:lang w:eastAsia="sv-SE"/>
              </w:rPr>
              <w:t xml:space="preserve">, to align with the Rel-17 field </w:t>
            </w:r>
            <w:r w:rsidR="00F46D05" w:rsidRPr="00F46D05">
              <w:rPr>
                <w:i/>
              </w:rPr>
              <w:t>uplinkTxSwitching-2T-Mode-r17</w:t>
            </w:r>
          </w:p>
          <w:p w14:paraId="4F42564F" w14:textId="1B408E6F" w:rsidR="005358F4" w:rsidRDefault="005358F4" w:rsidP="00B44D23">
            <w:pPr>
              <w:pStyle w:val="CRCoverPage"/>
              <w:numPr>
                <w:ilvl w:val="0"/>
                <w:numId w:val="35"/>
              </w:numPr>
              <w:spacing w:after="0"/>
              <w:rPr>
                <w:lang w:eastAsia="zh-CN"/>
              </w:rPr>
            </w:pPr>
            <w:del w:id="10" w:author="Huawei-HiSilicon-Post-123bis" w:date="2023-10-28T16:34:00Z">
              <w:r w:rsidDel="00B44D23">
                <w:rPr>
                  <w:rFonts w:eastAsia="Times New Roman"/>
                  <w:bCs/>
                  <w:iCs/>
                  <w:szCs w:val="22"/>
                  <w:lang w:eastAsia="sv-SE"/>
                </w:rPr>
                <w:delText xml:space="preserve">Add present condition of BandChange to </w:delText>
              </w:r>
            </w:del>
            <w:bookmarkStart w:id="11" w:name="_GoBack"/>
            <w:del w:id="12" w:author="Huawei-HiSilicon-Post-123bis" w:date="2023-10-28T16:35:00Z">
              <w:r w:rsidDel="00B44D23">
                <w:rPr>
                  <w:rFonts w:eastAsia="Times New Roman"/>
                  <w:bCs/>
                  <w:iCs/>
                  <w:szCs w:val="22"/>
                  <w:lang w:eastAsia="sv-SE"/>
                </w:rPr>
                <w:delText>t</w:delText>
              </w:r>
            </w:del>
            <w:ins w:id="13" w:author="Huawei-HiSilicon-Post-123bis" w:date="2023-10-28T16:35:00Z">
              <w:r w:rsidR="00B44D23">
                <w:rPr>
                  <w:rFonts w:eastAsia="Times New Roman"/>
                  <w:bCs/>
                  <w:iCs/>
                  <w:szCs w:val="22"/>
                  <w:lang w:eastAsia="sv-SE"/>
                </w:rPr>
                <w:t>T</w:t>
              </w:r>
            </w:ins>
            <w:r>
              <w:rPr>
                <w:rFonts w:eastAsia="Times New Roman"/>
                <w:bCs/>
                <w:iCs/>
                <w:szCs w:val="22"/>
                <w:lang w:eastAsia="sv-SE"/>
              </w:rPr>
              <w:t xml:space="preserve">he fields of </w:t>
            </w:r>
            <w:r w:rsidRPr="005358F4">
              <w:rPr>
                <w:rFonts w:eastAsia="Times New Roman"/>
                <w:bCs/>
                <w:i/>
                <w:iCs/>
                <w:szCs w:val="22"/>
                <w:lang w:eastAsia="sv-SE"/>
              </w:rPr>
              <w:t>uplinkTxSwitchingBandList-r18</w:t>
            </w:r>
            <w:r>
              <w:rPr>
                <w:rFonts w:eastAsia="Times New Roman"/>
                <w:bCs/>
                <w:iCs/>
                <w:szCs w:val="22"/>
                <w:lang w:eastAsia="sv-SE"/>
              </w:rPr>
              <w:t xml:space="preserve"> and </w:t>
            </w:r>
            <w:r>
              <w:rPr>
                <w:i/>
                <w:iCs/>
                <w:lang w:eastAsia="zh-CN"/>
              </w:rPr>
              <w:t>uplinkTxSwitchingBandPairList</w:t>
            </w:r>
            <w:ins w:id="14" w:author="Huawei-HiSilicon-Post-123bis" w:date="2023-10-28T16:34:00Z">
              <w:r w:rsidR="00B44D23">
                <w:rPr>
                  <w:i/>
                  <w:iCs/>
                  <w:lang w:eastAsia="zh-CN"/>
                </w:rPr>
                <w:t xml:space="preserve">-r18 </w:t>
              </w:r>
              <w:r w:rsidR="00B44D23">
                <w:rPr>
                  <w:iCs/>
                  <w:lang w:eastAsia="zh-CN"/>
                </w:rPr>
                <w:lastRenderedPageBreak/>
                <w:t>a</w:t>
              </w:r>
            </w:ins>
            <w:ins w:id="15" w:author="Huawei-HiSilicon-Post-123bis" w:date="2023-10-28T16:35:00Z">
              <w:r w:rsidR="00B44D23">
                <w:rPr>
                  <w:iCs/>
                  <w:lang w:eastAsia="zh-CN"/>
                </w:rPr>
                <w:t xml:space="preserve">re specified as OPTIOANL, </w:t>
              </w:r>
            </w:ins>
            <w:ins w:id="16" w:author="Huawei-HiSilicon-Post-123bis" w:date="2023-10-28T16:36:00Z">
              <w:r w:rsidR="00B44D23">
                <w:rPr>
                  <w:iCs/>
                  <w:lang w:eastAsia="zh-CN"/>
                </w:rPr>
                <w:t>N</w:t>
              </w:r>
            </w:ins>
            <w:ins w:id="17" w:author="Huawei-HiSilicon-Post-123bis" w:date="2023-10-28T16:35:00Z">
              <w:r w:rsidR="00B44D23">
                <w:rPr>
                  <w:iCs/>
                  <w:lang w:eastAsia="zh-CN"/>
                </w:rPr>
                <w:t>eed M</w:t>
              </w:r>
            </w:ins>
            <w:r>
              <w:rPr>
                <w:iCs/>
                <w:lang w:eastAsia="zh-CN"/>
              </w:rPr>
              <w:t xml:space="preserve">. </w:t>
            </w:r>
            <w:bookmarkEnd w:id="11"/>
            <w:del w:id="18" w:author="Huawei-HiSilicon-Post-123bis" w:date="2023-10-28T16:35:00Z">
              <w:r w:rsidDel="00B44D23">
                <w:rPr>
                  <w:iCs/>
                  <w:lang w:eastAsia="zh-CN"/>
                </w:rPr>
                <w:delText>The condition is defined as upon band addition or release</w:delText>
              </w:r>
            </w:del>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inter-operablity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78A11" w:rsidR="001D7BEE" w:rsidRDefault="00560E08" w:rsidP="00560E08">
            <w:pPr>
              <w:pStyle w:val="CRCoverPage"/>
              <w:ind w:leftChars="50" w:left="100"/>
              <w:rPr>
                <w:noProof/>
              </w:rPr>
            </w:pPr>
            <w:r>
              <w:rPr>
                <w:noProof/>
              </w:rPr>
              <w:t>Some configuration may be misleading</w:t>
            </w:r>
            <w:r w:rsidR="00BD5F07">
              <w:rPr>
                <w:noProof/>
              </w:rPr>
              <w:t xml:space="preserve"> for the </w:t>
            </w:r>
            <w:r w:rsidR="00D57E62">
              <w:rPr>
                <w:noProof/>
              </w:rPr>
              <w:t xml:space="preserve">Rel-18 </w:t>
            </w:r>
            <w:r>
              <w:rPr>
                <w:noProof/>
              </w:rPr>
              <w:t>UL Tx switching</w:t>
            </w:r>
            <w:r w:rsidR="00BD5F0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9" w:name="_Toc124713087"/>
      <w:bookmarkStart w:id="20" w:name="_Toc60777158"/>
      <w:bookmarkStart w:id="21" w:name="_Hlk54206873"/>
      <w:bookmarkStart w:id="22" w:name="_Toc124713118"/>
      <w:bookmarkStart w:id="23"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19"/>
      <w:bookmarkEnd w:id="20"/>
      <w:bookmarkEnd w:id="21"/>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r w:rsidRPr="007D40E2">
        <w:rPr>
          <w:rFonts w:ascii="Arial" w:eastAsia="Times New Roman" w:hAnsi="Arial"/>
          <w:i/>
          <w:sz w:val="24"/>
          <w:lang w:eastAsia="ja-JP"/>
        </w:rPr>
        <w:t>CellGroupConfig</w:t>
      </w:r>
      <w:bookmarkEnd w:id="22"/>
      <w:bookmarkEnd w:id="23"/>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r w:rsidRPr="007D40E2">
        <w:rPr>
          <w:rFonts w:eastAsia="Times New Roman"/>
          <w:i/>
          <w:lang w:eastAsia="ja-JP"/>
        </w:rPr>
        <w:t xml:space="preserve">CellGroupConfig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r w:rsidRPr="007D40E2">
        <w:rPr>
          <w:rFonts w:ascii="Arial" w:eastAsia="Times New Roman" w:hAnsi="Arial" w:cs="Arial"/>
          <w:b/>
          <w:bCs/>
          <w:i/>
          <w:iCs/>
          <w:lang w:eastAsia="ja-JP"/>
        </w:rPr>
        <w:t xml:space="preserve">CellGroupConfig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ins w:id="25"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HiSilicon" w:date="2023-02-08T16:44:00Z"/>
          <w:rFonts w:ascii="Courier New" w:eastAsia="Times New Roman" w:hAnsi="Courier New" w:cs="Courier New"/>
          <w:noProof/>
          <w:sz w:val="16"/>
          <w:lang w:eastAsia="en-GB"/>
        </w:rPr>
      </w:pPr>
      <w:ins w:id="27"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Huawei, HiSilicon" w:date="2023-02-08T16:44:00Z"/>
          <w:rFonts w:ascii="Courier New" w:eastAsia="Times New Roman" w:hAnsi="Courier New" w:cs="Courier New"/>
          <w:noProof/>
          <w:sz w:val="16"/>
          <w:lang w:eastAsia="en-GB"/>
        </w:rPr>
      </w:pPr>
      <w:ins w:id="29" w:author="Huawei, HiSilicon" w:date="2023-04-06T13:46:00Z">
        <w:r>
          <w:rPr>
            <w:rFonts w:ascii="Courier New" w:eastAsia="Times New Roman" w:hAnsi="Courier New" w:cs="Courier New"/>
            <w:noProof/>
            <w:sz w:val="16"/>
            <w:lang w:eastAsia="en-GB"/>
          </w:rPr>
          <w:t xml:space="preserve">    </w:t>
        </w:r>
      </w:ins>
      <w:ins w:id="30"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31"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2"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33"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Huawei, HiSilicon" w:date="2023-06-02T16:15:00Z"/>
          <w:rFonts w:ascii="Courier New" w:eastAsia="Times New Roman" w:hAnsi="Courier New" w:cs="Courier New"/>
          <w:noProof/>
          <w:sz w:val="16"/>
          <w:lang w:eastAsia="en-GB"/>
        </w:rPr>
      </w:pPr>
      <w:ins w:id="36"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3E95D6EA"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37" w:author="Huawei, HiSilicon" w:date="2023-06-02T16:15:00Z"/>
          <w:rFonts w:ascii="Courier New" w:eastAsia="Times New Roman" w:hAnsi="Courier New" w:cs="Courier New"/>
          <w:noProof/>
          <w:sz w:val="16"/>
          <w:lang w:eastAsia="en-GB"/>
        </w:rPr>
      </w:pPr>
      <w:ins w:id="38"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39"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40" w:author="Huawei, HiSilicon_Post R2#123" w:date="2023-09-24T18:16:00Z">
        <w:r w:rsidR="000E7DB2" w:rsidRPr="007D40E2">
          <w:rPr>
            <w:rFonts w:ascii="Courier New" w:eastAsia="Times New Roman" w:hAnsi="Courier New" w:cs="Courier New"/>
            <w:noProof/>
            <w:color w:val="993366"/>
            <w:sz w:val="16"/>
            <w:lang w:eastAsia="en-GB"/>
          </w:rPr>
          <w:t>OPTIONAL</w:t>
        </w:r>
      </w:ins>
      <w:ins w:id="41" w:author="Huawei, HiSilicon" w:date="2023-06-02T16:15:00Z">
        <w:r>
          <w:rPr>
            <w:rFonts w:ascii="Courier New" w:eastAsia="Times New Roman" w:hAnsi="Courier New" w:cs="Courier New"/>
            <w:noProof/>
            <w:sz w:val="16"/>
            <w:lang w:eastAsia="en-GB"/>
          </w:rPr>
          <w:t>,</w:t>
        </w:r>
      </w:ins>
      <w:ins w:id="42" w:author="Huawei, HiSilicon_Post R2#123" w:date="2023-09-24T18:16:00Z">
        <w:r w:rsidR="000E7DB2" w:rsidRPr="00BD5F07">
          <w:rPr>
            <w:rFonts w:ascii="Courier New" w:eastAsia="Times New Roman" w:hAnsi="Courier New" w:cs="Courier New"/>
            <w:noProof/>
            <w:sz w:val="16"/>
            <w:lang w:eastAsia="en-GB"/>
          </w:rPr>
          <w:t xml:space="preserve"> </w:t>
        </w:r>
      </w:ins>
      <w:ins w:id="43" w:author="Huawei, HiSilicon_Post R2#123" w:date="2023-09-24T18:36:00Z">
        <w:r w:rsidR="00C87738">
          <w:rPr>
            <w:rFonts w:ascii="Courier New" w:eastAsia="Times New Roman" w:hAnsi="Courier New" w:cs="Courier New"/>
            <w:noProof/>
            <w:sz w:val="16"/>
            <w:lang w:eastAsia="en-GB"/>
          </w:rPr>
          <w:t xml:space="preserve">  </w:t>
        </w:r>
      </w:ins>
      <w:ins w:id="44" w:author="Huawei, HiSilicon" w:date="2023-06-02T16:15:00Z">
        <w:r w:rsidR="00C87738" w:rsidRPr="007D40E2">
          <w:rPr>
            <w:rFonts w:ascii="Courier New" w:eastAsia="Times New Roman" w:hAnsi="Courier New" w:cs="Courier New"/>
            <w:noProof/>
            <w:color w:val="808080"/>
            <w:sz w:val="16"/>
            <w:lang w:eastAsia="en-GB"/>
          </w:rPr>
          <w:t xml:space="preserve">-- </w:t>
        </w:r>
      </w:ins>
      <w:ins w:id="45" w:author="Huawei-HiSilicon-Post-123bis" w:date="2023-10-28T16:27:00Z">
        <w:r w:rsidR="00B44D23">
          <w:rPr>
            <w:rFonts w:ascii="Courier New" w:eastAsia="Times New Roman" w:hAnsi="Courier New" w:cs="Courier New"/>
            <w:noProof/>
            <w:color w:val="808080"/>
            <w:sz w:val="16"/>
            <w:lang w:eastAsia="en-GB"/>
          </w:rPr>
          <w:t xml:space="preserve">Need </w:t>
        </w:r>
      </w:ins>
      <w:ins w:id="46" w:author="Huawei-HiSilicon-Post-123bis" w:date="2023-10-28T16:29:00Z">
        <w:r w:rsidR="00B44D23">
          <w:rPr>
            <w:rFonts w:ascii="Courier New" w:eastAsia="Times New Roman" w:hAnsi="Courier New" w:cs="Courier New"/>
            <w:noProof/>
            <w:color w:val="808080"/>
            <w:sz w:val="16"/>
            <w:lang w:eastAsia="en-GB"/>
          </w:rPr>
          <w:t>M</w:t>
        </w:r>
      </w:ins>
      <w:ins w:id="47" w:author="Huawei, HiSilicon_Post R2#123" w:date="2023-09-24T18:32:00Z">
        <w:del w:id="48"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49" w:author="Huawei, HiSilicon_Post R2#123" w:date="2023-09-24T18:36:00Z">
        <w:del w:id="50" w:author="Huawei-HiSilicon-Post-123bis" w:date="2023-10-28T16:29:00Z">
          <w:r w:rsidR="00C87738" w:rsidDel="00B44D23">
            <w:rPr>
              <w:rFonts w:ascii="Courier New" w:eastAsia="Times New Roman" w:hAnsi="Courier New" w:cs="Courier New"/>
              <w:noProof/>
              <w:color w:val="808080"/>
              <w:sz w:val="16"/>
              <w:lang w:eastAsia="en-GB"/>
            </w:rPr>
            <w:delText xml:space="preserve"> </w:delText>
          </w:r>
          <w:commentRangeStart w:id="51"/>
          <w:r w:rsidR="00C87738" w:rsidDel="00B44D23">
            <w:rPr>
              <w:rFonts w:ascii="Courier New" w:eastAsia="Times New Roman" w:hAnsi="Courier New" w:cs="Courier New"/>
              <w:noProof/>
              <w:color w:val="808080"/>
              <w:sz w:val="16"/>
              <w:lang w:eastAsia="en-GB"/>
            </w:rPr>
            <w:delText>BandChange</w:delText>
          </w:r>
        </w:del>
      </w:ins>
      <w:commentRangeEnd w:id="51"/>
      <w:ins w:id="52" w:author="Huawei, HiSilicon_Post R2#123" w:date="2023-09-24T18:48:00Z">
        <w:del w:id="53" w:author="Huawei-HiSilicon-Post-123bis" w:date="2023-10-28T16:29:00Z">
          <w:r w:rsidR="0079283F" w:rsidDel="00B44D23">
            <w:rPr>
              <w:rStyle w:val="ab"/>
            </w:rPr>
            <w:commentReference w:id="51"/>
          </w:r>
        </w:del>
      </w:ins>
    </w:p>
    <w:p w14:paraId="3EE7EEC5" w14:textId="22462F4F"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 w:author="Huawei, HiSilicon" w:date="2023-06-02T16:15:00Z"/>
          <w:rFonts w:ascii="Courier New" w:eastAsia="Times New Roman" w:hAnsi="Courier New" w:cs="Courier New"/>
          <w:noProof/>
          <w:sz w:val="16"/>
          <w:lang w:eastAsia="en-GB"/>
        </w:rPr>
      </w:pPr>
      <w:ins w:id="55"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56" w:author="Huawei, HiSilicon_Post R2#123" w:date="2023-09-24T18:16:00Z">
        <w:r w:rsidR="000E7DB2">
          <w:rPr>
            <w:rFonts w:ascii="Courier New" w:eastAsia="Times New Roman" w:hAnsi="Courier New" w:cs="Courier New"/>
            <w:noProof/>
            <w:sz w:val="16"/>
            <w:lang w:eastAsia="en-GB"/>
          </w:rPr>
          <w:t xml:space="preserve">            </w:t>
        </w:r>
      </w:ins>
      <w:ins w:id="57" w:author="Huawei, HiSilicon_Post R2#123" w:date="2023-09-24T18:35:00Z">
        <w:r w:rsidR="00C87738">
          <w:rPr>
            <w:rFonts w:ascii="Courier New" w:eastAsia="Times New Roman" w:hAnsi="Courier New" w:cs="Courier New"/>
            <w:noProof/>
            <w:sz w:val="16"/>
            <w:lang w:eastAsia="en-GB"/>
          </w:rPr>
          <w:t xml:space="preserve"> </w:t>
        </w:r>
      </w:ins>
      <w:ins w:id="58"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59" w:author="Huawei-HiSilicon-Post-123bis" w:date="2023-10-28T16:28:00Z">
        <w:r w:rsidR="00B44D23">
          <w:rPr>
            <w:rFonts w:ascii="Courier New" w:eastAsia="Times New Roman" w:hAnsi="Courier New" w:cs="Courier New"/>
            <w:noProof/>
            <w:color w:val="808080"/>
            <w:sz w:val="16"/>
            <w:lang w:eastAsia="en-GB"/>
          </w:rPr>
          <w:t>Need M</w:t>
        </w:r>
      </w:ins>
      <w:ins w:id="60" w:author="Huawei, HiSilicon_Post R2#123" w:date="2023-09-24T18:32:00Z">
        <w:del w:id="61" w:author="Huawei-HiSilicon-Post-123bis" w:date="2023-10-28T16:29:00Z">
          <w:r w:rsidR="00C87738" w:rsidRPr="007D40E2" w:rsidDel="00B44D23">
            <w:rPr>
              <w:rFonts w:ascii="Courier New" w:eastAsia="Times New Roman" w:hAnsi="Courier New" w:cs="Courier New"/>
              <w:noProof/>
              <w:color w:val="808080"/>
              <w:sz w:val="16"/>
              <w:lang w:eastAsia="en-GB"/>
            </w:rPr>
            <w:delText>Cond</w:delText>
          </w:r>
        </w:del>
      </w:ins>
      <w:ins w:id="62" w:author="Huawei, HiSilicon_Post R2#123" w:date="2023-09-24T18:36:00Z">
        <w:del w:id="63" w:author="Huawei-HiSilicon-Post-123bis" w:date="2023-10-28T16:29:00Z">
          <w:r w:rsidR="00C87738" w:rsidDel="00B44D23">
            <w:rPr>
              <w:rFonts w:ascii="Courier New" w:eastAsia="Times New Roman" w:hAnsi="Courier New" w:cs="Courier New"/>
              <w:noProof/>
              <w:color w:val="808080"/>
              <w:sz w:val="16"/>
              <w:lang w:eastAsia="en-GB"/>
            </w:rPr>
            <w:delText xml:space="preserve"> BandChange</w:delText>
          </w:r>
        </w:del>
      </w:ins>
    </w:p>
    <w:p w14:paraId="62BFC7EB" w14:textId="751A6C8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Huawei, HiSilicon" w:date="2023-06-02T16:15:00Z"/>
          <w:rFonts w:ascii="Courier New" w:eastAsia="Times New Roman" w:hAnsi="Courier New" w:cs="Courier New"/>
          <w:noProof/>
          <w:sz w:val="16"/>
          <w:lang w:eastAsia="en-GB"/>
        </w:rPr>
      </w:pPr>
      <w:ins w:id="65"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commentRangeStart w:id="66"/>
        <w:commentRangeStart w:id="67"/>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ins>
      <w:ins w:id="68" w:author="Huawei-HiSilicon-Post-123bis" w:date="2023-10-28T16:28:00Z">
        <w:r w:rsidR="00B44D23">
          <w:rPr>
            <w:rFonts w:ascii="Courier New" w:eastAsia="Times New Roman" w:hAnsi="Courier New" w:cs="Courier New"/>
            <w:noProof/>
            <w:sz w:val="16"/>
            <w:lang w:eastAsia="en-GB"/>
          </w:rPr>
          <w:t>-List</w:t>
        </w:r>
      </w:ins>
      <w:ins w:id="69" w:author="Huawei, HiSilicon" w:date="2023-06-02T16:15:00Z">
        <w:r w:rsidRPr="00BD5F07">
          <w:rPr>
            <w:rFonts w:ascii="Courier New" w:eastAsia="Times New Roman" w:hAnsi="Courier New" w:cs="Courier New"/>
            <w:noProof/>
            <w:sz w:val="16"/>
            <w:lang w:eastAsia="en-GB"/>
          </w:rPr>
          <w:t xml:space="preserve">-r18   </w:t>
        </w:r>
      </w:ins>
      <w:ins w:id="70" w:author="Huawei, HiSilicon_Post R2#123" w:date="2023-09-24T18:16:00Z">
        <w:r w:rsidR="000E7DB2">
          <w:rPr>
            <w:rFonts w:ascii="Courier New" w:eastAsia="Times New Roman" w:hAnsi="Courier New" w:cs="Courier New"/>
            <w:noProof/>
            <w:sz w:val="16"/>
            <w:lang w:eastAsia="en-GB"/>
          </w:rPr>
          <w:t xml:space="preserve">             </w:t>
        </w:r>
      </w:ins>
      <w:commentRangeEnd w:id="66"/>
      <w:r w:rsidR="00E505A0">
        <w:rPr>
          <w:rStyle w:val="ab"/>
        </w:rPr>
        <w:commentReference w:id="66"/>
      </w:r>
      <w:commentRangeEnd w:id="67"/>
      <w:r w:rsidR="00B44D23">
        <w:rPr>
          <w:rStyle w:val="ab"/>
        </w:rPr>
        <w:commentReference w:id="67"/>
      </w:r>
      <w:ins w:id="71" w:author="Huawei, HiSilicon" w:date="2023-06-02T16:15:00Z">
        <w:r w:rsidRPr="007D40E2">
          <w:rPr>
            <w:rFonts w:ascii="Courier New" w:eastAsia="Times New Roman" w:hAnsi="Courier New" w:cs="Courier New"/>
            <w:noProof/>
            <w:color w:val="993366"/>
            <w:sz w:val="16"/>
            <w:lang w:eastAsia="en-GB"/>
          </w:rPr>
          <w:t>OPTIONAL</w:t>
        </w:r>
      </w:ins>
      <w:ins w:id="72" w:author="Huawei, HiSilicon_Post R2#123" w:date="2023-09-24T18:18:00Z">
        <w:r w:rsidR="00642548" w:rsidRPr="007D40E2">
          <w:rPr>
            <w:rFonts w:ascii="Courier New" w:eastAsia="Times New Roman" w:hAnsi="Courier New" w:cs="Courier New"/>
            <w:noProof/>
            <w:sz w:val="16"/>
            <w:lang w:eastAsia="en-GB"/>
          </w:rPr>
          <w:t>,</w:t>
        </w:r>
      </w:ins>
      <w:ins w:id="73" w:author="Huawei, HiSilicon" w:date="2023-06-02T16:15:00Z">
        <w:del w:id="74" w:author="Huawei, HiSilicon_Post R2#123" w:date="2023-09-24T18:18:00Z">
          <w:r w:rsidDel="00642548">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6-02T16:15:00Z"/>
          <w:rFonts w:ascii="Courier New" w:eastAsia="Times New Roman" w:hAnsi="Courier New" w:cs="Courier New"/>
          <w:noProof/>
          <w:sz w:val="16"/>
          <w:lang w:eastAsia="en-GB"/>
        </w:rPr>
      </w:pPr>
      <w:ins w:id="76"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Huawei, HiSilicon" w:date="2023-06-02T16:15:00Z"/>
          <w:rFonts w:ascii="Courier New" w:eastAsia="Times New Roman" w:hAnsi="Courier New" w:cs="Courier New"/>
          <w:noProof/>
          <w:sz w:val="16"/>
          <w:lang w:eastAsia="en-GB"/>
        </w:rPr>
      </w:pPr>
      <w:ins w:id="78"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6-02T16:15:00Z"/>
          <w:rFonts w:ascii="Courier New" w:eastAsia="Times New Roman" w:hAnsi="Courier New" w:cs="Courier New"/>
          <w:noProof/>
          <w:sz w:val="16"/>
          <w:lang w:eastAsia="en-GB"/>
        </w:rPr>
      </w:pPr>
      <w:ins w:id="81"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6-02T16:15:00Z"/>
          <w:rFonts w:ascii="Courier New" w:eastAsia="Times New Roman" w:hAnsi="Courier New" w:cs="Courier New"/>
          <w:noProof/>
          <w:sz w:val="16"/>
          <w:lang w:eastAsia="en-GB"/>
        </w:rPr>
      </w:pPr>
      <w:ins w:id="84"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6-02T16:15:00Z"/>
          <w:rFonts w:ascii="Courier New" w:eastAsia="Times New Roman" w:hAnsi="Courier New" w:cs="Courier New"/>
          <w:noProof/>
          <w:sz w:val="16"/>
          <w:lang w:eastAsia="en-GB"/>
        </w:rPr>
      </w:pPr>
      <w:ins w:id="86"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6-02T16:15:00Z"/>
          <w:rFonts w:ascii="Courier New" w:eastAsia="Times New Roman" w:hAnsi="Courier New" w:cs="Courier New"/>
          <w:noProof/>
          <w:sz w:val="16"/>
          <w:lang w:eastAsia="en-GB"/>
        </w:rPr>
      </w:pPr>
      <w:ins w:id="88"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 w:author="Huawei, HiSilicon" w:date="2023-06-02T16:15:00Z"/>
          <w:rFonts w:ascii="Courier New" w:eastAsia="Times New Roman" w:hAnsi="Courier New" w:cs="Courier New"/>
          <w:noProof/>
          <w:color w:val="808080"/>
          <w:sz w:val="16"/>
          <w:lang w:eastAsia="en-GB"/>
        </w:rPr>
      </w:pPr>
      <w:ins w:id="90"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4D810363"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6-02T16:15:00Z"/>
          <w:rFonts w:ascii="Courier New" w:eastAsia="Times New Roman" w:hAnsi="Courier New" w:cs="Courier New"/>
          <w:noProof/>
          <w:color w:val="808080"/>
          <w:sz w:val="16"/>
          <w:lang w:eastAsia="en-GB"/>
        </w:rPr>
      </w:pPr>
      <w:ins w:id="92"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93" w:author="Huawei, HiSilicon_Post R2#123" w:date="2023-09-24T18:12:00Z">
        <w:r w:rsidR="000E7DB2">
          <w:rPr>
            <w:rFonts w:ascii="Courier New" w:eastAsia="Times New Roman" w:hAnsi="Courier New" w:cs="Courier New"/>
            <w:noProof/>
            <w:sz w:val="16"/>
            <w:lang w:eastAsia="en-GB"/>
          </w:rPr>
          <w:t>-Mode</w:t>
        </w:r>
      </w:ins>
      <w:ins w:id="94" w:author="Huawei, HiSilicon" w:date="2023-06-02T16:15:00Z">
        <w:del w:id="95" w:author="Huawei, HiSilicon_Post R2#123" w:date="2023-09-24T17:56:00Z">
          <w:r w:rsidDel="007F0520">
            <w:rPr>
              <w:rFonts w:ascii="Courier New" w:eastAsia="Times New Roman" w:hAnsi="Courier New" w:cs="Courier New"/>
              <w:noProof/>
              <w:sz w:val="16"/>
              <w:lang w:eastAsia="en-GB"/>
            </w:rPr>
            <w:delText>-DualUL</w:delText>
          </w:r>
        </w:del>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96" w:author="Huawei, HiSilicon_Post R2#123" w:date="2023-09-24T18:17:00Z">
        <w:r w:rsidR="00642548">
          <w:rPr>
            <w:rFonts w:ascii="Courier New" w:eastAsia="Times New Roman" w:hAnsi="Courier New" w:cs="Courier New"/>
            <w:noProof/>
            <w:sz w:val="16"/>
            <w:lang w:eastAsia="en-GB"/>
          </w:rPr>
          <w:t xml:space="preserve">  </w:t>
        </w:r>
      </w:ins>
      <w:ins w:id="97"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98" w:author="Huawei, HiSilicon" w:date="2023-06-02T16:16:00Z">
        <w:r>
          <w:rPr>
            <w:rFonts w:ascii="Courier New" w:eastAsia="Times New Roman" w:hAnsi="Courier New" w:cs="Courier New"/>
            <w:noProof/>
            <w:sz w:val="16"/>
            <w:lang w:eastAsia="en-GB"/>
          </w:rPr>
          <w:t xml:space="preserve">                     </w:t>
        </w:r>
      </w:ins>
      <w:ins w:id="99" w:author="Huawei, HiSilicon" w:date="2023-06-02T16:15:00Z">
        <w:r w:rsidRPr="007D40E2">
          <w:rPr>
            <w:rFonts w:ascii="Courier New" w:eastAsia="Times New Roman" w:hAnsi="Courier New" w:cs="Courier New"/>
            <w:noProof/>
            <w:sz w:val="16"/>
            <w:lang w:eastAsia="en-GB"/>
          </w:rPr>
          <w:t xml:space="preserve">  </w:t>
        </w:r>
      </w:ins>
      <w:ins w:id="100" w:author="Huawei, HiSilicon_Post R2#123" w:date="2023-09-24T18:17:00Z">
        <w:r w:rsidR="00642548">
          <w:rPr>
            <w:rFonts w:ascii="Courier New" w:eastAsia="Times New Roman" w:hAnsi="Courier New" w:cs="Courier New"/>
            <w:noProof/>
            <w:sz w:val="16"/>
            <w:lang w:eastAsia="en-GB"/>
          </w:rPr>
          <w:t xml:space="preserve">               </w:t>
        </w:r>
      </w:ins>
      <w:ins w:id="101" w:author="Huawei, HiSilicon" w:date="2023-06-02T16:15:00Z">
        <w:r w:rsidRPr="007D40E2">
          <w:rPr>
            <w:rFonts w:ascii="Courier New" w:eastAsia="Times New Roman" w:hAnsi="Courier New" w:cs="Courier New"/>
            <w:noProof/>
            <w:color w:val="993366"/>
            <w:sz w:val="16"/>
            <w:lang w:eastAsia="en-GB"/>
          </w:rPr>
          <w:t>OPTIONAL</w:t>
        </w:r>
      </w:ins>
      <w:ins w:id="102" w:author="Huawei, HiSilicon_Post R2#123" w:date="2023-09-24T18:18:00Z">
        <w:r w:rsidR="00642548" w:rsidRPr="007D40E2">
          <w:rPr>
            <w:rFonts w:ascii="Courier New" w:eastAsia="Times New Roman" w:hAnsi="Courier New" w:cs="Courier New"/>
            <w:noProof/>
            <w:sz w:val="16"/>
            <w:lang w:eastAsia="en-GB"/>
          </w:rPr>
          <w:t>,</w:t>
        </w:r>
      </w:ins>
      <w:ins w:id="103" w:author="Huawei, HiSilicon" w:date="2023-06-02T16:15:00Z">
        <w:del w:id="104" w:author="Huawei, HiSilicon_Post R2#123" w:date="2023-09-24T18:18:00Z">
          <w:r w:rsidR="00496672" w:rsidDel="00642548">
            <w:rPr>
              <w:rFonts w:ascii="Courier New" w:eastAsia="Times New Roman" w:hAnsi="Courier New" w:cs="Courier New"/>
              <w:noProof/>
              <w:color w:val="993366"/>
              <w:sz w:val="16"/>
              <w:lang w:eastAsia="en-GB"/>
            </w:rPr>
            <w:delText>,</w:delText>
          </w:r>
        </w:del>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6-02T16:15:00Z"/>
          <w:rFonts w:ascii="Courier New" w:eastAsia="Times New Roman" w:hAnsi="Courier New" w:cs="Courier New"/>
          <w:noProof/>
          <w:sz w:val="16"/>
          <w:lang w:eastAsia="en-GB"/>
        </w:rPr>
      </w:pPr>
      <w:ins w:id="106"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HiSilicon" w:date="2023-06-02T16:15:00Z"/>
          <w:rFonts w:ascii="Courier New" w:eastAsia="Times New Roman" w:hAnsi="Courier New" w:cs="Courier New"/>
          <w:noProof/>
          <w:sz w:val="16"/>
          <w:lang w:eastAsia="en-GB"/>
        </w:rPr>
      </w:pPr>
      <w:ins w:id="108"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 w:author="Huawei, HiSilicon" w:date="2023-06-02T16:15:00Z"/>
          <w:rFonts w:ascii="Courier New" w:eastAsia="Times New Roman" w:hAnsi="Courier New" w:cs="Courier New"/>
          <w:noProof/>
          <w:sz w:val="16"/>
          <w:lang w:eastAsia="en-GB"/>
        </w:rPr>
      </w:pPr>
      <w:ins w:id="111"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commentRangeStart w:id="112"/>
        <w:commentRangeStart w:id="113"/>
        <w:r>
          <w:rPr>
            <w:rFonts w:ascii="Courier New" w:eastAsia="Times New Roman" w:hAnsi="Courier New" w:cs="Courier New"/>
            <w:noProof/>
            <w:sz w:val="16"/>
            <w:lang w:eastAsia="en-GB"/>
          </w:rPr>
          <w:t>0</w:t>
        </w:r>
      </w:ins>
      <w:commentRangeEnd w:id="112"/>
      <w:r w:rsidR="00FD27EB">
        <w:rPr>
          <w:rStyle w:val="ab"/>
        </w:rPr>
        <w:commentReference w:id="112"/>
      </w:r>
      <w:commentRangeEnd w:id="113"/>
      <w:r w:rsidR="00B44D23">
        <w:rPr>
          <w:rStyle w:val="ab"/>
        </w:rPr>
        <w:commentReference w:id="113"/>
      </w:r>
      <w:ins w:id="114" w:author="Huawei, HiSilicon" w:date="2023-06-02T16:15: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 w:author="Huawei, HiSilicon" w:date="2023-06-02T16:15:00Z"/>
          <w:rFonts w:ascii="Courier New" w:eastAsia="Times New Roman" w:hAnsi="Courier New" w:cs="Courier New"/>
          <w:noProof/>
          <w:sz w:val="16"/>
          <w:lang w:eastAsia="en-GB"/>
        </w:rPr>
      </w:pPr>
      <w:ins w:id="117"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Huawei, HiSilicon" w:date="2023-06-02T16:15:00Z"/>
          <w:rFonts w:ascii="Courier New" w:eastAsia="Times New Roman" w:hAnsi="Courier New" w:cs="Courier New"/>
          <w:noProof/>
          <w:sz w:val="16"/>
          <w:lang w:eastAsia="en-GB"/>
        </w:rPr>
      </w:pPr>
      <w:ins w:id="119"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120" w:author="Huawei, HiSilicon" w:date="2023-06-02T16:17:00Z">
        <w:r>
          <w:rPr>
            <w:rFonts w:ascii="Courier New" w:eastAsia="Times New Roman" w:hAnsi="Courier New" w:cs="Courier New"/>
            <w:noProof/>
            <w:sz w:val="16"/>
            <w:lang w:eastAsia="en-GB"/>
          </w:rPr>
          <w:t xml:space="preserve">        </w:t>
        </w:r>
      </w:ins>
      <w:ins w:id="121"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 w:author="Huawei, HiSilicon" w:date="2023-06-02T16:15:00Z"/>
          <w:rFonts w:ascii="Courier New" w:eastAsia="Times New Roman" w:hAnsi="Courier New" w:cs="Courier New"/>
          <w:noProof/>
          <w:sz w:val="16"/>
          <w:lang w:eastAsia="en-GB"/>
        </w:rPr>
      </w:pPr>
      <w:ins w:id="123" w:author="Huawei, HiSilicon" w:date="2023-06-02T16:15: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124" w:author="Huawei, HiSilicon" w:date="2023-06-02T16:17:00Z">
        <w:r>
          <w:rPr>
            <w:rFonts w:ascii="Courier New" w:eastAsia="Times New Roman" w:hAnsi="Courier New" w:cs="Courier New"/>
            <w:noProof/>
            <w:sz w:val="16"/>
            <w:lang w:eastAsia="en-GB"/>
          </w:rPr>
          <w:t xml:space="preserve">        </w:t>
        </w:r>
      </w:ins>
      <w:ins w:id="125"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6" w:author="Huawei, HiSilicon" w:date="2023-06-02T16:15:00Z"/>
          <w:rFonts w:ascii="Courier New" w:eastAsia="Times New Roman" w:hAnsi="Courier New" w:cs="Courier New"/>
          <w:noProof/>
          <w:sz w:val="16"/>
          <w:lang w:eastAsia="en-GB"/>
        </w:rPr>
      </w:pPr>
      <w:ins w:id="127"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HiSilicon" w:date="2023-06-02T16:15:00Z"/>
          <w:rFonts w:ascii="Courier New" w:eastAsia="Times New Roman" w:hAnsi="Courier New" w:cs="Courier New"/>
          <w:noProof/>
          <w:sz w:val="16"/>
          <w:lang w:eastAsia="en-GB"/>
        </w:rPr>
      </w:pPr>
      <w:ins w:id="130"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33"/>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dlCarrier</w:t>
            </w:r>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r w:rsidRPr="007D40E2">
              <w:rPr>
                <w:rFonts w:ascii="Arial" w:eastAsia="Calibri" w:hAnsi="Arial" w:cs="Arial"/>
                <w:b/>
                <w:bCs/>
                <w:i/>
                <w:iCs/>
                <w:sz w:val="18"/>
                <w:lang w:eastAsia="sv-SE"/>
              </w:rPr>
              <w:t>ulCarrier</w:t>
            </w:r>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lastRenderedPageBreak/>
              <w:t xml:space="preserve">CellGroupConfig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bh-RLC-ChannelToAddModList</w:t>
            </w:r>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bh-RLC-ChannelToReleaseList</w:t>
            </w:r>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r w:rsidRPr="007D40E2">
              <w:rPr>
                <w:rFonts w:ascii="Arial" w:eastAsia="Times New Roman" w:hAnsi="Arial" w:cs="Arial"/>
                <w:i/>
                <w:iCs/>
                <w:sz w:val="18"/>
                <w:lang w:eastAsia="sv-SE"/>
              </w:rPr>
              <w:t>lte</w:t>
            </w:r>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r w:rsidRPr="007D40E2">
              <w:rPr>
                <w:rFonts w:ascii="Arial" w:eastAsia="Times New Roman" w:hAnsi="Arial" w:cs="Arial"/>
                <w:i/>
                <w:iCs/>
                <w:sz w:val="18"/>
                <w:lang w:eastAsia="sv-SE"/>
              </w:rPr>
              <w:t>scg</w:t>
            </w:r>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mac-CellGroupConfig</w:t>
            </w:r>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rlc-BearerToAddModList</w:t>
            </w:r>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npn-IdentityInfoList</w:t>
            </w:r>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r w:rsidRPr="00496672">
              <w:rPr>
                <w:rFonts w:eastAsia="Calibri"/>
                <w:i/>
                <w:iCs/>
                <w:lang w:eastAsia="sv-SE"/>
              </w:rPr>
              <w:t>npn-IdentityInfoList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SCell. The UE uses this field to translate the </w:t>
            </w:r>
            <w:r w:rsidRPr="00496672">
              <w:rPr>
                <w:rFonts w:eastAsia="Calibri"/>
                <w:i/>
                <w:iCs/>
                <w:lang w:eastAsia="sv-SE"/>
              </w:rPr>
              <w:t>plmn-Index</w:t>
            </w:r>
            <w:r w:rsidRPr="00496672">
              <w:rPr>
                <w:rFonts w:eastAsia="Calibri"/>
                <w:lang w:eastAsia="sv-SE"/>
              </w:rPr>
              <w:t xml:space="preserve"> in MCCH of SCell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r w:rsidRPr="00496672">
              <w:rPr>
                <w:rFonts w:eastAsia="Calibri" w:cs="Arial"/>
                <w:i/>
                <w:lang w:eastAsia="sv-SE"/>
              </w:rPr>
              <w:t>plmn-IdentityInfoList</w:t>
            </w:r>
            <w:r w:rsidRPr="00496672">
              <w:rPr>
                <w:rFonts w:eastAsia="Calibri" w:cs="Arial"/>
                <w:lang w:eastAsia="sv-SE"/>
              </w:rPr>
              <w:t xml:space="preserve"> are both </w:t>
            </w:r>
            <w:r w:rsidRPr="00496672">
              <w:rPr>
                <w:rFonts w:eastAsia="Calibri"/>
                <w:lang w:eastAsia="sv-SE"/>
              </w:rPr>
              <w:t xml:space="preserve">absent, the UE uses the </w:t>
            </w:r>
            <w:r w:rsidRPr="00496672">
              <w:rPr>
                <w:rFonts w:eastAsia="Calibri"/>
                <w:i/>
                <w:iCs/>
                <w:lang w:eastAsia="sv-SE"/>
              </w:rPr>
              <w:t>npn-IdentityInfoList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PCell.</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plmn-IdentityInfoList</w:t>
            </w:r>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r w:rsidRPr="00496672">
              <w:rPr>
                <w:rFonts w:eastAsia="Calibri"/>
                <w:i/>
                <w:iCs/>
                <w:lang w:eastAsia="sv-SE"/>
              </w:rPr>
              <w:t>plmn-IdentityInfoList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SCell. The UE uses this field to translate the </w:t>
            </w:r>
            <w:r w:rsidRPr="00496672">
              <w:rPr>
                <w:rFonts w:eastAsia="Calibri"/>
                <w:i/>
                <w:iCs/>
                <w:lang w:eastAsia="sv-SE"/>
              </w:rPr>
              <w:t>plmn-Index</w:t>
            </w:r>
            <w:r w:rsidRPr="00496672">
              <w:rPr>
                <w:rFonts w:eastAsia="Calibri"/>
                <w:lang w:eastAsia="sv-SE"/>
              </w:rPr>
              <w:t xml:space="preserve"> in MCCH of SCell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r w:rsidRPr="00496672">
              <w:rPr>
                <w:rFonts w:eastAsia="Calibri" w:cs="Arial"/>
                <w:i/>
                <w:lang w:eastAsia="sv-SE"/>
              </w:rPr>
              <w:t>npn-IdentityInfoList</w:t>
            </w:r>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r w:rsidRPr="00496672">
              <w:rPr>
                <w:rFonts w:eastAsia="Calibri"/>
                <w:i/>
                <w:iCs/>
                <w:lang w:eastAsia="sv-SE"/>
              </w:rPr>
              <w:t>plmn-IdentityInfoList</w:t>
            </w:r>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PCell.</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ascii="Arial" w:eastAsia="Calibri" w:hAnsi="Arial"/>
                <w:b/>
                <w:bCs/>
                <w:i/>
                <w:iCs/>
                <w:sz w:val="18"/>
                <w:lang w:eastAsia="sv-SE"/>
              </w:rPr>
              <w:t>prioSCellPRACH-OverSP-PeriodicSRS</w:t>
            </w:r>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When configured, the UE applies UL power control prioritization by prioritizing PRACH transmission on SCell over semi-persistent and/or periodic SRS transmission as defined in subclause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r w:rsidRPr="00496672">
              <w:rPr>
                <w:rFonts w:ascii="Arial" w:eastAsia="Calibri" w:hAnsi="Arial"/>
                <w:b/>
                <w:i/>
                <w:sz w:val="18"/>
                <w:szCs w:val="22"/>
                <w:lang w:eastAsia="sv-SE"/>
              </w:rPr>
              <w:t>rlc-BearerToAddModList</w:t>
            </w:r>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w:t>
            </w:r>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reportUplinkTxDirectCurrentMoreCarrier</w:t>
            </w:r>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sidRPr="007D40E2">
              <w:rPr>
                <w:rFonts w:ascii="Arial" w:eastAsia="Calibri" w:hAnsi="Arial" w:cs="Arial"/>
                <w:bCs/>
                <w:i/>
                <w:sz w:val="18"/>
                <w:szCs w:val="22"/>
                <w:lang w:eastAsia="sv-SE"/>
              </w:rPr>
              <w:t>CellGroupConfig</w:t>
            </w:r>
            <w:r w:rsidRPr="007D40E2">
              <w:rPr>
                <w:rFonts w:ascii="Arial" w:eastAsia="Calibri" w:hAnsi="Arial" w:cs="Arial"/>
                <w:bCs/>
                <w:iCs/>
                <w:sz w:val="18"/>
                <w:szCs w:val="22"/>
                <w:lang w:eastAsia="sv-SE"/>
              </w:rPr>
              <w:t xml:space="preserve"> when provided as part of </w:t>
            </w:r>
            <w:r w:rsidRPr="007D40E2">
              <w:rPr>
                <w:rFonts w:ascii="Arial" w:eastAsia="Calibri" w:hAnsi="Arial" w:cs="Arial"/>
                <w:bCs/>
                <w:i/>
                <w:sz w:val="18"/>
                <w:szCs w:val="22"/>
                <w:lang w:eastAsia="sv-SE"/>
              </w:rPr>
              <w:t>RRCSetup</w:t>
            </w:r>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cc-CombinationList</w:t>
            </w:r>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sidRPr="007D40E2">
              <w:rPr>
                <w:rFonts w:ascii="Arial" w:eastAsia="Calibri" w:hAnsi="Arial" w:cs="Arial"/>
                <w:bCs/>
                <w:i/>
                <w:sz w:val="18"/>
                <w:szCs w:val="22"/>
                <w:lang w:eastAsia="sv-SE"/>
              </w:rPr>
              <w:t>IntraBandCC-CombinationReqList</w:t>
            </w:r>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reportUplinkTxDirectCurrentTwoCarrier</w:t>
            </w:r>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r w:rsidRPr="007D40E2">
              <w:rPr>
                <w:rFonts w:ascii="Arial" w:eastAsia="Calibri" w:hAnsi="Arial" w:cs="Arial"/>
                <w:i/>
                <w:sz w:val="18"/>
                <w:szCs w:val="22"/>
                <w:lang w:eastAsia="sv-SE"/>
              </w:rPr>
              <w:t>CellGroupConfig</w:t>
            </w:r>
            <w:r w:rsidRPr="007D40E2">
              <w:rPr>
                <w:rFonts w:ascii="Arial" w:eastAsia="Calibri" w:hAnsi="Arial" w:cs="Arial"/>
                <w:sz w:val="18"/>
                <w:szCs w:val="22"/>
                <w:lang w:eastAsia="sv-SE"/>
              </w:rPr>
              <w:t xml:space="preserve"> when provided as part of </w:t>
            </w:r>
            <w:r w:rsidRPr="007D40E2">
              <w:rPr>
                <w:rFonts w:ascii="Arial" w:eastAsia="Calibri" w:hAnsi="Arial" w:cs="Arial"/>
                <w:i/>
                <w:sz w:val="18"/>
                <w:szCs w:val="22"/>
                <w:lang w:eastAsia="sv-SE"/>
              </w:rPr>
              <w:t>RRCSetup</w:t>
            </w:r>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rlc-BearerToReleaseListExt</w:t>
            </w:r>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lastRenderedPageBreak/>
              <w:t>rlmInSyncOutOfSyncThreshold</w:t>
            </w:r>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sCellState</w:t>
            </w:r>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sCellToAddModList</w:t>
            </w:r>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sCellToReleaseList</w:t>
            </w:r>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(SCells)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r w:rsidRPr="007D40E2">
              <w:rPr>
                <w:rFonts w:ascii="Arial" w:eastAsia="Calibri" w:hAnsi="Arial" w:cs="Arial"/>
                <w:b/>
                <w:bCs/>
                <w:i/>
                <w:iCs/>
                <w:sz w:val="18"/>
                <w:lang w:eastAsia="ja-JP"/>
              </w:rPr>
              <w:t>secondaryDRX-GroupConfig</w:t>
            </w:r>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r w:rsidRPr="007D40E2">
              <w:rPr>
                <w:rFonts w:ascii="Arial" w:eastAsia="Calibri" w:hAnsi="Arial" w:cs="Arial"/>
                <w:bCs/>
                <w:i/>
                <w:sz w:val="18"/>
                <w:szCs w:val="22"/>
                <w:lang w:eastAsia="ja-JP"/>
              </w:rPr>
              <w:t>coresetPoolIndex</w:t>
            </w:r>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sidRPr="007D40E2">
              <w:rPr>
                <w:rFonts w:ascii="Arial" w:eastAsia="Calibri" w:hAnsi="Arial" w:cs="Arial"/>
                <w:bCs/>
                <w:i/>
                <w:sz w:val="18"/>
                <w:szCs w:val="22"/>
                <w:lang w:eastAsia="sv-SE"/>
              </w:rPr>
              <w:t>unifiedTCI-StateType</w:t>
            </w:r>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spCellConfig</w:t>
            </w:r>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SpCell of this cell group (PCell of MCG or PSCell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uplinkTxSwitchingOption</w:t>
            </w:r>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r w:rsidRPr="007D40E2">
              <w:rPr>
                <w:rFonts w:ascii="Arial" w:eastAsia="Times New Roman" w:hAnsi="Arial" w:cs="Arial"/>
                <w:i/>
                <w:iCs/>
                <w:sz w:val="18"/>
                <w:lang w:eastAsia="zh-CN"/>
              </w:rPr>
              <w:t>switchedUL</w:t>
            </w:r>
            <w:r w:rsidRPr="007D40E2">
              <w:rPr>
                <w:rFonts w:ascii="Arial" w:eastAsia="Times New Roman" w:hAnsi="Arial" w:cs="Arial"/>
                <w:sz w:val="18"/>
                <w:lang w:eastAsia="zh-CN"/>
              </w:rPr>
              <w:t xml:space="preserve"> if network configures option 1 as specified in TS 38.214 [19], or </w:t>
            </w:r>
            <w:r w:rsidRPr="007D40E2">
              <w:rPr>
                <w:rFonts w:ascii="Arial" w:eastAsia="Times New Roman" w:hAnsi="Arial" w:cs="Arial"/>
                <w:i/>
                <w:iCs/>
                <w:sz w:val="18"/>
                <w:lang w:eastAsia="zh-CN"/>
              </w:rPr>
              <w:t>dualUL</w:t>
            </w:r>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uplinkTxSwitchingPowerBoosting</w:t>
            </w:r>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7D40E2">
              <w:rPr>
                <w:rFonts w:ascii="Arial" w:eastAsia="Times New Roman" w:hAnsi="Arial" w:cs="Arial"/>
                <w:i/>
                <w:iCs/>
                <w:sz w:val="18"/>
                <w:szCs w:val="18"/>
                <w:lang w:eastAsia="zh-CN"/>
              </w:rPr>
              <w:t>uplinkTxSwitching</w:t>
            </w:r>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lastRenderedPageBreak/>
              <w:t>uplinkTxSwitching-DualUL-TxState</w:t>
            </w:r>
          </w:p>
          <w:p w14:paraId="5C230A83" w14:textId="77777777" w:rsidR="00A2088E" w:rsidRDefault="007D40E2" w:rsidP="00392414">
            <w:pPr>
              <w:keepNext/>
              <w:keepLines/>
              <w:overflowPunct w:val="0"/>
              <w:autoSpaceDE w:val="0"/>
              <w:autoSpaceDN w:val="0"/>
              <w:adjustRightInd w:val="0"/>
              <w:spacing w:after="0"/>
              <w:rPr>
                <w:ins w:id="132"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7D40E2">
              <w:rPr>
                <w:rFonts w:ascii="Arial" w:eastAsia="Times New Roman" w:hAnsi="Arial" w:cs="Arial"/>
                <w:i/>
                <w:iCs/>
                <w:sz w:val="18"/>
                <w:szCs w:val="18"/>
                <w:lang w:eastAsia="zh-CN"/>
              </w:rPr>
              <w:t>uplinkTxSwitchingOption</w:t>
            </w:r>
            <w:r w:rsidRPr="007D40E2">
              <w:rPr>
                <w:rFonts w:ascii="Arial" w:eastAsia="Times New Roman" w:hAnsi="Arial" w:cs="Arial"/>
                <w:sz w:val="18"/>
                <w:szCs w:val="18"/>
                <w:lang w:eastAsia="zh-CN"/>
              </w:rPr>
              <w:t xml:space="preserve"> is set to </w:t>
            </w:r>
            <w:r w:rsidRPr="007D40E2">
              <w:rPr>
                <w:rFonts w:ascii="Arial" w:eastAsia="Times New Roman" w:hAnsi="Arial" w:cs="Arial"/>
                <w:i/>
                <w:iCs/>
                <w:sz w:val="18"/>
                <w:szCs w:val="18"/>
                <w:lang w:eastAsia="zh-CN"/>
              </w:rPr>
              <w:t>dualUL</w:t>
            </w:r>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r w:rsidRPr="007D40E2">
              <w:rPr>
                <w:rFonts w:ascii="Arial" w:eastAsia="Times New Roman" w:hAnsi="Arial" w:cs="Arial"/>
                <w:i/>
                <w:iCs/>
                <w:sz w:val="18"/>
                <w:szCs w:val="18"/>
                <w:lang w:eastAsia="ja-JP"/>
              </w:rPr>
              <w:t>oneT</w:t>
            </w:r>
            <w:r w:rsidRPr="007D40E2">
              <w:rPr>
                <w:rFonts w:ascii="Arial" w:eastAsia="Times New Roman" w:hAnsi="Arial" w:cs="Arial"/>
                <w:sz w:val="18"/>
                <w:szCs w:val="18"/>
                <w:lang w:eastAsia="ja-JP"/>
              </w:rPr>
              <w:t xml:space="preserve"> indicates 1Tx is assumed to be supported on the carriers on each band, value </w:t>
            </w:r>
            <w:r w:rsidRPr="007D40E2">
              <w:rPr>
                <w:rFonts w:ascii="Arial" w:eastAsia="Times New Roman" w:hAnsi="Arial" w:cs="Arial"/>
                <w:i/>
                <w:iCs/>
                <w:sz w:val="18"/>
                <w:szCs w:val="18"/>
                <w:lang w:eastAsia="ja-JP"/>
              </w:rPr>
              <w:t>twoT</w:t>
            </w:r>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133" w:author="Huawei, HiSilicon" w:date="2023-06-02T16:18:00Z">
              <w:r>
                <w:rPr>
                  <w:rFonts w:ascii="Arial" w:eastAsia="Times New Roman" w:hAnsi="Arial" w:cs="Arial"/>
                  <w:sz w:val="18"/>
                  <w:szCs w:val="18"/>
                  <w:lang w:eastAsia="ja-JP"/>
                </w:rPr>
                <w:t xml:space="preserve">This field applies for all band pairs if </w:t>
              </w:r>
              <w:r w:rsidRPr="00A2088E">
                <w:rPr>
                  <w:rFonts w:ascii="Arial" w:eastAsia="Times New Roman" w:hAnsi="Arial" w:cs="Arial"/>
                  <w:i/>
                  <w:sz w:val="18"/>
                  <w:szCs w:val="18"/>
                  <w:lang w:eastAsia="ja-JP"/>
                </w:rPr>
                <w:t>uplinkTxSwitchingMoreBands</w:t>
              </w:r>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134"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35" w:author="Huawei, HiSilicon" w:date="2023-02-08T17:09:00Z"/>
                <w:rFonts w:ascii="Arial" w:eastAsia="Times New Roman" w:hAnsi="Arial"/>
                <w:b/>
                <w:bCs/>
                <w:i/>
                <w:iCs/>
                <w:sz w:val="18"/>
                <w:lang w:eastAsia="zh-CN"/>
              </w:rPr>
            </w:pPr>
            <w:ins w:id="136" w:author="Huawei, HiSilicon" w:date="2023-02-08T17:09:00Z">
              <w:r w:rsidRPr="00BD5F07">
                <w:rPr>
                  <w:rFonts w:ascii="Arial" w:eastAsia="Times New Roman" w:hAnsi="Arial"/>
                  <w:b/>
                  <w:bCs/>
                  <w:i/>
                  <w:iCs/>
                  <w:sz w:val="18"/>
                  <w:lang w:eastAsia="zh-CN"/>
                </w:rPr>
                <w:t>uplinkTxSwitchingMoreBands</w:t>
              </w:r>
            </w:ins>
          </w:p>
          <w:p w14:paraId="666F9506" w14:textId="423FCCFC" w:rsidR="00BD5F07" w:rsidRPr="00BD5F07" w:rsidRDefault="00865B46" w:rsidP="00F74D0C">
            <w:pPr>
              <w:keepNext/>
              <w:keepLines/>
              <w:overflowPunct w:val="0"/>
              <w:autoSpaceDE w:val="0"/>
              <w:autoSpaceDN w:val="0"/>
              <w:adjustRightInd w:val="0"/>
              <w:spacing w:after="0"/>
              <w:rPr>
                <w:ins w:id="137" w:author="Huawei, HiSilicon" w:date="2023-02-08T17:09:00Z"/>
                <w:rFonts w:ascii="Arial" w:eastAsia="Times New Roman" w:hAnsi="Arial" w:cs="Arial"/>
                <w:b/>
                <w:bCs/>
                <w:i/>
                <w:iCs/>
                <w:sz w:val="18"/>
                <w:szCs w:val="18"/>
                <w:lang w:eastAsia="zh-CN"/>
              </w:rPr>
            </w:pPr>
            <w:ins w:id="138"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ULTx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r w:rsidRPr="007D40E2">
              <w:rPr>
                <w:rFonts w:ascii="Arial" w:eastAsia="Times New Roman" w:hAnsi="Arial" w:cs="Arial"/>
                <w:b/>
                <w:bCs/>
                <w:i/>
                <w:iCs/>
                <w:sz w:val="18"/>
                <w:lang w:eastAsia="zh-CN"/>
              </w:rPr>
              <w:t>uu-RelayRLC-ChannelToAddModList</w:t>
            </w:r>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r w:rsidRPr="007D40E2">
              <w:rPr>
                <w:rFonts w:ascii="Arial" w:eastAsia="Times New Roman" w:hAnsi="Arial" w:cs="Arial"/>
                <w:b/>
                <w:bCs/>
                <w:i/>
                <w:iCs/>
                <w:sz w:val="18"/>
                <w:lang w:eastAsia="zh-CN"/>
              </w:rPr>
              <w:t>uu-RelayRLC-ChannelToReleaseList</w:t>
            </w:r>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List of the Uu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DeactivatedSCG-Config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PSCell when the SCG is deactivated and the network ensures that </w:t>
            </w:r>
            <w:r w:rsidRPr="007D40E2">
              <w:rPr>
                <w:rFonts w:ascii="Arial" w:eastAsia="Times New Roman" w:hAnsi="Arial" w:cs="Arial"/>
                <w:bCs/>
                <w:i/>
                <w:iCs/>
                <w:sz w:val="18"/>
                <w:lang w:eastAsia="sv-SE"/>
              </w:rPr>
              <w:t>beamFailure</w:t>
            </w:r>
            <w:r w:rsidRPr="007D40E2">
              <w:rPr>
                <w:rFonts w:ascii="Arial" w:eastAsia="Times New Roman" w:hAnsi="Arial" w:cs="Arial"/>
                <w:bCs/>
                <w:iCs/>
                <w:sz w:val="18"/>
                <w:lang w:eastAsia="sv-SE"/>
              </w:rPr>
              <w:t xml:space="preserve"> is not configured in the </w:t>
            </w:r>
            <w:r w:rsidRPr="007D40E2">
              <w:rPr>
                <w:rFonts w:ascii="Arial" w:eastAsia="Times New Roman" w:hAnsi="Arial" w:cs="Arial"/>
                <w:bCs/>
                <w:i/>
                <w:iCs/>
                <w:sz w:val="18"/>
                <w:lang w:eastAsia="sv-SE"/>
              </w:rPr>
              <w:t>radioLinkMonitoringConfig</w:t>
            </w:r>
            <w:r w:rsidRPr="007D40E2">
              <w:rPr>
                <w:rFonts w:ascii="Arial" w:eastAsia="Times New Roman" w:hAnsi="Arial" w:cs="Arial"/>
                <w:bCs/>
                <w:iCs/>
                <w:sz w:val="18"/>
                <w:lang w:eastAsia="sv-SE"/>
              </w:rPr>
              <w:t xml:space="preserve"> of the DL BWP of the PSCell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the UE is not required to perform RLM and BFD on the PSCell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 xml:space="preserve">DAPS-UplinkPowerConfig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uplinkPowerSharingDAPS-Mode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GoodServingCellEvaluation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IAB-ResourceConfig</w:t>
            </w:r>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iab-ResourceConfigID</w:t>
            </w:r>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periodicitySlotList</w:t>
            </w:r>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ms of the list of slot indexes indicated in </w:t>
            </w:r>
            <w:r w:rsidRPr="007D40E2">
              <w:rPr>
                <w:rFonts w:ascii="Arial" w:eastAsia="Yu Mincho" w:hAnsi="Arial" w:cs="Arial"/>
                <w:i/>
                <w:iCs/>
                <w:sz w:val="18"/>
                <w:lang w:eastAsia="sv-SE"/>
              </w:rPr>
              <w:t>slotList</w:t>
            </w:r>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w:t>
            </w:r>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r w:rsidRPr="007D40E2">
              <w:rPr>
                <w:rFonts w:ascii="Arial" w:eastAsia="Yu Mincho" w:hAnsi="Arial" w:cs="Arial"/>
                <w:i/>
                <w:iCs/>
                <w:sz w:val="18"/>
                <w:lang w:eastAsia="sv-SE"/>
              </w:rPr>
              <w:t>slotList</w:t>
            </w:r>
            <w:r w:rsidRPr="007D40E2">
              <w:rPr>
                <w:rFonts w:ascii="Arial" w:eastAsia="Yu Mincho" w:hAnsi="Arial" w:cs="Arial"/>
                <w:sz w:val="18"/>
                <w:lang w:eastAsia="sv-SE"/>
              </w:rPr>
              <w:t xml:space="preserve"> are strictly less than the value of the </w:t>
            </w:r>
            <w:r w:rsidRPr="007D40E2">
              <w:rPr>
                <w:rFonts w:ascii="Arial" w:eastAsia="Times New Roman" w:hAnsi="Arial" w:cs="Arial"/>
                <w:i/>
                <w:iCs/>
                <w:sz w:val="18"/>
                <w:lang w:eastAsia="ja-JP"/>
              </w:rPr>
              <w:t>periodicitySlotList</w:t>
            </w:r>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Times New Roman" w:hAnsi="Arial" w:cs="Arial"/>
                <w:b/>
                <w:bCs/>
                <w:i/>
                <w:iCs/>
                <w:sz w:val="18"/>
                <w:lang w:eastAsia="x-none"/>
              </w:rPr>
              <w:t>slotListSubcarrierSpacing</w:t>
            </w:r>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r w:rsidRPr="007D40E2">
              <w:rPr>
                <w:rFonts w:ascii="Arial" w:eastAsia="Times New Roman" w:hAnsi="Arial" w:cs="Arial"/>
                <w:i/>
                <w:iCs/>
                <w:sz w:val="18"/>
                <w:lang w:eastAsia="ja-JP"/>
              </w:rPr>
              <w:t>slotList</w:t>
            </w:r>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ReconfigurationWithSync</w:t>
            </w:r>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rach-ConfigDedicated</w:t>
            </w:r>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r w:rsidRPr="007D40E2">
              <w:rPr>
                <w:rFonts w:ascii="Arial" w:eastAsia="Times New Roman" w:hAnsi="Arial" w:cs="Arial"/>
                <w:i/>
                <w:sz w:val="18"/>
                <w:szCs w:val="22"/>
                <w:lang w:eastAsia="sv-SE"/>
              </w:rPr>
              <w:t>firstActiveUplinkBWP</w:t>
            </w:r>
            <w:r w:rsidRPr="007D40E2">
              <w:rPr>
                <w:rFonts w:ascii="Arial" w:eastAsia="Times New Roman" w:hAnsi="Arial" w:cs="Arial"/>
                <w:sz w:val="18"/>
                <w:szCs w:val="22"/>
                <w:lang w:eastAsia="sv-SE"/>
              </w:rPr>
              <w:t xml:space="preserve"> (see </w:t>
            </w:r>
            <w:r w:rsidRPr="007D40E2">
              <w:rPr>
                <w:rFonts w:ascii="Arial" w:eastAsia="Times New Roman" w:hAnsi="Arial" w:cs="Arial"/>
                <w:i/>
                <w:sz w:val="18"/>
                <w:szCs w:val="22"/>
                <w:lang w:eastAsia="sv-SE"/>
              </w:rPr>
              <w:t>UplinkConfig</w:t>
            </w:r>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smtc</w:t>
            </w:r>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PSCell change and NR PCell change.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spCellConfigCommon</w:t>
            </w:r>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RedCap</w:t>
            </w:r>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PCell change,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reference of (source) PCell. For case of NR PSCell change, it is based on the timing reference of source PSCell.</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r w:rsidRPr="007D40E2">
              <w:rPr>
                <w:rFonts w:ascii="Arial" w:eastAsia="Times New Roman" w:hAnsi="Arial" w:cs="Arial"/>
                <w:i/>
                <w:iCs/>
                <w:sz w:val="18"/>
                <w:szCs w:val="22"/>
                <w:lang w:eastAsia="sv-SE"/>
              </w:rPr>
              <w:t>targetCellSMTC-SCG</w:t>
            </w:r>
            <w:r w:rsidRPr="007D40E2">
              <w:rPr>
                <w:rFonts w:ascii="Arial" w:eastAsia="Times New Roman" w:hAnsi="Arial" w:cs="Arial"/>
                <w:sz w:val="18"/>
                <w:szCs w:val="22"/>
                <w:lang w:eastAsia="sv-SE"/>
              </w:rPr>
              <w:t xml:space="preserve"> are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RedCap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r w:rsidRPr="007D40E2">
              <w:rPr>
                <w:rFonts w:ascii="Arial" w:eastAsia="Times New Roman" w:hAnsi="Arial" w:cs="Arial"/>
                <w:i/>
                <w:iCs/>
                <w:sz w:val="18"/>
                <w:szCs w:val="22"/>
                <w:lang w:eastAsia="sv-SE"/>
              </w:rPr>
              <w:t>absoluteFrequencySSB</w:t>
            </w:r>
            <w:r w:rsidRPr="007D40E2">
              <w:rPr>
                <w:rFonts w:ascii="Arial" w:eastAsia="Times New Roman" w:hAnsi="Arial" w:cs="Arial"/>
                <w:sz w:val="18"/>
                <w:szCs w:val="22"/>
                <w:lang w:eastAsia="sv-SE"/>
              </w:rPr>
              <w:t xml:space="preserve"> in </w:t>
            </w:r>
            <w:r w:rsidRPr="007D40E2">
              <w:rPr>
                <w:rFonts w:ascii="Arial" w:eastAsia="Times New Roman" w:hAnsi="Arial" w:cs="Arial"/>
                <w:i/>
                <w:iCs/>
                <w:sz w:val="18"/>
                <w:szCs w:val="22"/>
                <w:lang w:eastAsia="sv-SE"/>
              </w:rPr>
              <w:t>frequencyInfoDL</w:t>
            </w:r>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r w:rsidRPr="007D40E2">
              <w:rPr>
                <w:rFonts w:ascii="Arial" w:eastAsia="宋体" w:hAnsi="Arial" w:cs="Arial"/>
                <w:b/>
                <w:i/>
                <w:iCs/>
                <w:sz w:val="18"/>
                <w:lang w:eastAsia="sv-SE"/>
              </w:rPr>
              <w:t>ReportUplinkTxDirectCurrentMoreCarrier</w:t>
            </w:r>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r w:rsidRPr="007D40E2">
              <w:rPr>
                <w:rFonts w:ascii="Arial" w:eastAsia="宋体" w:hAnsi="Arial" w:cs="Arial"/>
                <w:i/>
                <w:iCs/>
                <w:sz w:val="18"/>
                <w:lang w:eastAsia="sv-SE"/>
              </w:rPr>
              <w:t>servCellIndexList</w:t>
            </w:r>
            <w:r w:rsidRPr="007D40E2">
              <w:rPr>
                <w:rFonts w:ascii="Arial" w:eastAsia="宋体" w:hAnsi="Arial" w:cs="Arial"/>
                <w:sz w:val="18"/>
                <w:lang w:eastAsia="sv-SE"/>
              </w:rPr>
              <w:t xml:space="preserve"> with same order. This IE shall have the same size as </w:t>
            </w:r>
            <w:r w:rsidRPr="007D40E2">
              <w:rPr>
                <w:rFonts w:ascii="Arial" w:eastAsia="宋体" w:hAnsi="Arial" w:cs="Arial"/>
                <w:i/>
                <w:iCs/>
                <w:sz w:val="18"/>
                <w:lang w:eastAsia="sv-SE"/>
              </w:rPr>
              <w:t>servCellIndexList</w:t>
            </w:r>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IntraBandCC-CombinationReqList</w:t>
            </w:r>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r w:rsidRPr="007D40E2">
              <w:rPr>
                <w:rFonts w:ascii="Arial" w:eastAsia="宋体" w:hAnsi="Arial" w:cs="Arial"/>
                <w:b/>
                <w:bCs/>
                <w:i/>
                <w:iCs/>
                <w:sz w:val="18"/>
                <w:lang w:eastAsia="sv-SE"/>
              </w:rPr>
              <w:t>servCellIndexList</w:t>
            </w:r>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lastRenderedPageBreak/>
              <w:t xml:space="preserve">SCellConfig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
                <w:i/>
                <w:sz w:val="18"/>
                <w:szCs w:val="22"/>
                <w:lang w:eastAsia="sv-SE"/>
              </w:rPr>
              <w:t>goodServingCellEvaluationBFD</w:t>
            </w:r>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SCell.</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preConfGapStatus</w:t>
            </w:r>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r w:rsidRPr="007D40E2">
              <w:rPr>
                <w:rFonts w:ascii="Arial" w:eastAsia="Calibri" w:hAnsi="Arial" w:cs="Arial"/>
                <w:i/>
                <w:iCs/>
                <w:sz w:val="18"/>
                <w:szCs w:val="22"/>
                <w:lang w:eastAsia="sv-SE"/>
              </w:rPr>
              <w:t>preConfigInd</w:t>
            </w:r>
            <w:r w:rsidRPr="007D40E2">
              <w:rPr>
                <w:rFonts w:ascii="Arial" w:eastAsia="Times New Roman"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smtc</w:t>
            </w:r>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SCell addition. The network sets the </w:t>
            </w:r>
            <w:r w:rsidRPr="007D40E2">
              <w:rPr>
                <w:rFonts w:ascii="Arial" w:eastAsia="Times New Roman" w:hAnsi="Arial" w:cs="Arial"/>
                <w:i/>
                <w:sz w:val="18"/>
                <w:szCs w:val="22"/>
                <w:lang w:eastAsia="sv-SE"/>
              </w:rPr>
              <w:t>periodicityAndOffset</w:t>
            </w:r>
            <w:r w:rsidRPr="007D40E2">
              <w:rPr>
                <w:rFonts w:ascii="Arial" w:eastAsia="Times New Roman" w:hAnsi="Arial" w:cs="Arial"/>
                <w:sz w:val="18"/>
                <w:szCs w:val="22"/>
                <w:lang w:eastAsia="sv-SE"/>
              </w:rPr>
              <w:t xml:space="preserve"> to indicate the same periodicity as </w:t>
            </w:r>
            <w:r w:rsidRPr="007D40E2">
              <w:rPr>
                <w:rFonts w:ascii="Arial" w:eastAsia="Times New Roman" w:hAnsi="Arial" w:cs="Arial"/>
                <w:i/>
                <w:sz w:val="18"/>
                <w:szCs w:val="22"/>
                <w:lang w:eastAsia="sv-SE"/>
              </w:rPr>
              <w:t>ssb-periodicityServingCell</w:t>
            </w:r>
            <w:r w:rsidRPr="007D40E2">
              <w:rPr>
                <w:rFonts w:ascii="Arial" w:eastAsia="Times New Roman" w:hAnsi="Arial" w:cs="Arial"/>
                <w:sz w:val="18"/>
                <w:szCs w:val="22"/>
                <w:lang w:eastAsia="sv-SE"/>
              </w:rPr>
              <w:t xml:space="preserve"> in </w:t>
            </w:r>
            <w:r w:rsidRPr="007D40E2">
              <w:rPr>
                <w:rFonts w:ascii="Arial" w:eastAsia="Times New Roman" w:hAnsi="Arial" w:cs="Arial"/>
                <w:i/>
                <w:sz w:val="18"/>
                <w:szCs w:val="22"/>
                <w:lang w:eastAsia="sv-SE"/>
              </w:rPr>
              <w:t>sCellConfigCommon</w:t>
            </w:r>
            <w:r w:rsidRPr="007D40E2">
              <w:rPr>
                <w:rFonts w:ascii="Arial" w:eastAsia="Times New Roman" w:hAnsi="Arial" w:cs="Arial"/>
                <w:sz w:val="18"/>
                <w:szCs w:val="22"/>
                <w:lang w:eastAsia="sv-SE"/>
              </w:rPr>
              <w:t xml:space="preserve">. The </w:t>
            </w:r>
            <w:r w:rsidRPr="007D40E2">
              <w:rPr>
                <w:rFonts w:ascii="Arial" w:eastAsia="Times New Roman" w:hAnsi="Arial" w:cs="Arial"/>
                <w:i/>
                <w:sz w:val="18"/>
                <w:szCs w:val="22"/>
                <w:lang w:eastAsia="sv-SE"/>
              </w:rPr>
              <w:t>smtc</w:t>
            </w:r>
            <w:r w:rsidRPr="007D40E2">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7D40E2">
              <w:rPr>
                <w:rFonts w:ascii="Arial" w:eastAsia="Times New Roman" w:hAnsi="Arial" w:cs="Arial"/>
                <w:i/>
                <w:sz w:val="18"/>
                <w:lang w:eastAsia="sv-SE"/>
              </w:rPr>
              <w:t>measObjectNR</w:t>
            </w:r>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7D40E2">
              <w:rPr>
                <w:rFonts w:ascii="Arial" w:eastAsia="Times New Roman" w:hAnsi="Arial" w:cs="Arial"/>
                <w:b/>
                <w:i/>
                <w:sz w:val="18"/>
                <w:szCs w:val="22"/>
                <w:lang w:eastAsia="sv-SE"/>
              </w:rPr>
              <w:t xml:space="preserve">SpCellConfig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r w:rsidRPr="007D40E2">
              <w:rPr>
                <w:rFonts w:ascii="Arial" w:eastAsia="Times New Roman" w:hAnsi="Arial" w:cs="Arial"/>
                <w:b/>
                <w:i/>
                <w:sz w:val="18"/>
                <w:lang w:eastAsia="sv-SE"/>
              </w:rPr>
              <w:t>deactivatedSCG-Config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r w:rsidRPr="007D40E2">
              <w:rPr>
                <w:rFonts w:ascii="Arial" w:eastAsia="Times New Roman" w:hAnsi="Arial" w:cs="Arial"/>
                <w:i/>
                <w:sz w:val="18"/>
                <w:lang w:eastAsia="sv-SE"/>
              </w:rPr>
              <w:t>RRCReconfiguration</w:t>
            </w:r>
            <w:r w:rsidRPr="007D40E2">
              <w:rPr>
                <w:rFonts w:ascii="Arial" w:eastAsia="Times New Roman" w:hAnsi="Arial" w:cs="Arial"/>
                <w:sz w:val="18"/>
                <w:lang w:eastAsia="sv-SE"/>
              </w:rPr>
              <w:t xml:space="preserve">, </w:t>
            </w:r>
            <w:r w:rsidRPr="007D40E2">
              <w:rPr>
                <w:rFonts w:ascii="Arial" w:eastAsia="Times New Roman" w:hAnsi="Arial" w:cs="Arial"/>
                <w:i/>
                <w:sz w:val="18"/>
                <w:lang w:eastAsia="sv-SE"/>
              </w:rPr>
              <w:t>RRCResume</w:t>
            </w:r>
            <w:r w:rsidRPr="007D40E2">
              <w:rPr>
                <w:rFonts w:ascii="Arial" w:eastAsia="Times New Roman" w:hAnsi="Arial" w:cs="Arial"/>
                <w:sz w:val="18"/>
                <w:lang w:eastAsia="sv-SE"/>
              </w:rPr>
              <w:t xml:space="preserve">, E-UTRA </w:t>
            </w:r>
            <w:r w:rsidRPr="007D40E2">
              <w:rPr>
                <w:rFonts w:ascii="Arial" w:eastAsia="Times New Roman" w:hAnsi="Arial" w:cs="Arial"/>
                <w:i/>
                <w:sz w:val="18"/>
                <w:lang w:eastAsia="sv-SE"/>
              </w:rPr>
              <w:t>RRCConnectionReconfiguration</w:t>
            </w:r>
            <w:r w:rsidRPr="007D40E2">
              <w:rPr>
                <w:rFonts w:ascii="Arial" w:eastAsia="Times New Roman" w:hAnsi="Arial" w:cs="Arial"/>
                <w:sz w:val="18"/>
                <w:lang w:eastAsia="sv-SE"/>
              </w:rPr>
              <w:t xml:space="preserve"> or E-UTRA </w:t>
            </w:r>
            <w:r w:rsidRPr="007D40E2">
              <w:rPr>
                <w:rFonts w:ascii="Arial" w:eastAsia="Times New Roman" w:hAnsi="Arial" w:cs="Arial"/>
                <w:i/>
                <w:sz w:val="18"/>
                <w:lang w:eastAsia="sv-SE"/>
              </w:rPr>
              <w:t>RRCConnectionResume</w:t>
            </w:r>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goodServingCellEvaluationBFD</w:t>
            </w:r>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BFD relaxation in the SpCell in RRC_CONNECTED. The field is always configured when the network enables BFD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r w:rsidRPr="007D40E2">
              <w:rPr>
                <w:rFonts w:ascii="Arial" w:eastAsia="Times New Roman" w:hAnsi="Arial" w:cs="Arial"/>
                <w:bCs/>
                <w:i/>
                <w:iCs/>
                <w:sz w:val="18"/>
                <w:szCs w:val="22"/>
                <w:lang w:eastAsia="sv-SE"/>
              </w:rPr>
              <w:t xml:space="preserve">failureDetectionSetN </w:t>
            </w:r>
            <w:r w:rsidRPr="007D40E2">
              <w:rPr>
                <w:rFonts w:ascii="Arial" w:eastAsia="Times New Roman" w:hAnsi="Arial" w:cs="Arial"/>
                <w:bCs/>
                <w:iCs/>
                <w:sz w:val="18"/>
                <w:szCs w:val="22"/>
                <w:lang w:eastAsia="sv-SE"/>
              </w:rPr>
              <w:t>is present for the SpCell.</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goodServingCellEvaluationRLM</w:t>
            </w:r>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criterion for a UE to detect the good serving cell quality for RLM relaxation in the SpCell in RRC_CONNECTED. The field is always configured when the network enables RLM relaxation for the UE</w:t>
            </w:r>
            <w:r w:rsidRPr="007D40E2">
              <w:rPr>
                <w:rFonts w:ascii="Arial" w:eastAsia="等线" w:hAnsi="Arial" w:cs="Arial"/>
                <w:sz w:val="18"/>
                <w:lang w:eastAsia="zh-CN"/>
              </w:rPr>
              <w:t xml:space="preserve"> in this SpCell</w:t>
            </w:r>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lowMobilityEvaluationConnected</w:t>
            </w:r>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SpCell. The </w:t>
            </w:r>
            <w:r w:rsidRPr="007D40E2">
              <w:rPr>
                <w:rFonts w:ascii="Arial" w:eastAsia="Times New Roman" w:hAnsi="Arial" w:cs="Arial"/>
                <w:i/>
                <w:iCs/>
                <w:sz w:val="18"/>
                <w:lang w:eastAsia="sv-SE"/>
              </w:rPr>
              <w:t>s-SearchDeltaP-Connected</w:t>
            </w:r>
            <w:r w:rsidRPr="007D40E2">
              <w:rPr>
                <w:rFonts w:ascii="Arial" w:eastAsia="Times New Roman" w:hAnsi="Arial" w:cs="Arial"/>
                <w:sz w:val="18"/>
                <w:lang w:eastAsia="sv-SE"/>
              </w:rPr>
              <w:t xml:space="preserve"> is the parameter "S</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t-SearchDeltaP-Connected</w:t>
            </w:r>
            <w:r w:rsidRPr="007D40E2">
              <w:rPr>
                <w:rFonts w:ascii="Arial" w:eastAsia="Times New Roman" w:hAnsi="Arial" w:cs="Arial"/>
                <w:sz w:val="18"/>
                <w:lang w:eastAsia="sv-SE"/>
              </w:rPr>
              <w:t xml:space="preserve"> is the parameter "T</w:t>
            </w:r>
            <w:r w:rsidRPr="007D40E2">
              <w:rPr>
                <w:rFonts w:ascii="Arial" w:eastAsia="Times New Roman" w:hAnsi="Arial" w:cs="Arial"/>
                <w:sz w:val="18"/>
                <w:vertAlign w:val="subscript"/>
                <w:lang w:eastAsia="sv-SE"/>
              </w:rPr>
              <w:t>SearchDeltaP-Connected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Low mobility criterion is configured in NR PCell for the case of NR SA/ NR CA/ NE-DC/NR-DC, and in the NR PSCell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reconfigurationWithSync</w:t>
            </w:r>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Parameters for the synchronous reconfiguration to the target SpCell.</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rlf-TimersAndConstants</w:t>
            </w:r>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r w:rsidRPr="007D40E2">
              <w:rPr>
                <w:rFonts w:ascii="Arial" w:eastAsia="Times New Roman" w:hAnsi="Arial" w:cs="Arial"/>
                <w:i/>
                <w:sz w:val="18"/>
                <w:lang w:eastAsia="sv-SE"/>
              </w:rPr>
              <w:t>rlf-TimersAndConstants</w:t>
            </w:r>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servCellIndex</w:t>
            </w:r>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Serving cell ID of a PSCell. The PCell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SL-PathSwitchConfig</w:t>
            </w:r>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targetRelayUE-Identity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BD5F07">
              <w:rPr>
                <w:rFonts w:ascii="Arial" w:eastAsia="Calibri" w:hAnsi="Arial"/>
                <w:b/>
                <w:i/>
                <w:sz w:val="18"/>
                <w:szCs w:val="22"/>
                <w:lang w:eastAsia="sv-SE"/>
              </w:rPr>
              <w:t xml:space="preserve">UplinkTxSwitchingMoreBands </w:t>
            </w:r>
            <w:r w:rsidRPr="00BD5F07">
              <w:rPr>
                <w:rFonts w:ascii="Arial" w:eastAsia="Calibri" w:hAnsi="Arial"/>
                <w:b/>
                <w:sz w:val="18"/>
                <w:szCs w:val="22"/>
                <w:lang w:eastAsia="sv-SE"/>
              </w:rPr>
              <w:t>field descriptions</w:t>
            </w:r>
          </w:p>
        </w:tc>
      </w:tr>
      <w:tr w:rsidR="00907276" w:rsidRPr="00BD5F07" w14:paraId="2D99BA6E" w14:textId="77777777" w:rsidTr="006D37B8">
        <w:trPr>
          <w:ins w:id="139"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40" w:author="Huawei, HiSilicon" w:date="2023-06-02T16:18:00Z"/>
                <w:rFonts w:ascii="Arial" w:eastAsia="Times New Roman" w:hAnsi="Arial"/>
                <w:b/>
                <w:bCs/>
                <w:i/>
                <w:iCs/>
                <w:sz w:val="18"/>
                <w:lang w:eastAsia="sv-SE"/>
              </w:rPr>
            </w:pPr>
            <w:ins w:id="141" w:author="Huawei, HiSilicon" w:date="2023-06-02T16:18:00Z">
              <w:r w:rsidRPr="001E2F7F">
                <w:rPr>
                  <w:rFonts w:ascii="Arial" w:eastAsia="Times New Roman" w:hAnsi="Arial"/>
                  <w:b/>
                  <w:bCs/>
                  <w:i/>
                  <w:iCs/>
                  <w:sz w:val="18"/>
                  <w:lang w:eastAsia="sv-SE"/>
                </w:rPr>
                <w:t>uplinkTxSwitchingBandList</w:t>
              </w:r>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42" w:author="Huawei, HiSilicon" w:date="2023-05-11T17:46:00Z"/>
                <w:rFonts w:ascii="Arial" w:eastAsia="Calibri" w:hAnsi="Arial"/>
                <w:b/>
                <w:i/>
                <w:sz w:val="18"/>
                <w:szCs w:val="22"/>
                <w:lang w:eastAsia="sv-SE"/>
              </w:rPr>
            </w:pPr>
            <w:ins w:id="143"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UL Tx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i.e.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4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45" w:author="Huawei, HiSilicon" w:date="2023-05-11T17:47:00Z"/>
                <w:rFonts w:ascii="Arial" w:eastAsia="Times New Roman" w:hAnsi="Arial"/>
                <w:b/>
                <w:bCs/>
                <w:i/>
                <w:iCs/>
                <w:sz w:val="18"/>
                <w:lang w:eastAsia="sv-SE"/>
              </w:rPr>
            </w:pPr>
            <w:ins w:id="146" w:author="Huawei, HiSilicon" w:date="2023-05-11T17:47:00Z">
              <w:r w:rsidRPr="00BD5F07">
                <w:rPr>
                  <w:rFonts w:ascii="Arial" w:eastAsia="Times New Roman" w:hAnsi="Arial"/>
                  <w:b/>
                  <w:bCs/>
                  <w:i/>
                  <w:iCs/>
                  <w:sz w:val="18"/>
                  <w:lang w:eastAsia="sv-SE"/>
                </w:rPr>
                <w:t>uplinkTxSwitchingBandPairList</w:t>
              </w:r>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47" w:author="Huawei, HiSilicon" w:date="2023-05-11T17:47:00Z"/>
                <w:rFonts w:ascii="Arial" w:eastAsia="Calibri" w:hAnsi="Arial"/>
                <w:b/>
                <w:i/>
                <w:sz w:val="18"/>
                <w:szCs w:val="22"/>
                <w:lang w:eastAsia="sv-SE"/>
              </w:rPr>
            </w:pPr>
            <w:ins w:id="148"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4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50" w:author="Huawei, HiSilicon" w:date="2023-06-02T16:18:00Z"/>
                <w:rFonts w:ascii="Arial" w:eastAsia="Times New Roman" w:hAnsi="Arial"/>
                <w:b/>
                <w:bCs/>
                <w:i/>
                <w:iCs/>
                <w:sz w:val="18"/>
                <w:lang w:eastAsia="sv-SE"/>
              </w:rPr>
            </w:pPr>
            <w:ins w:id="151"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52" w:author="Huawei, HiSilicon" w:date="2023-05-11T17:47:00Z"/>
                <w:rFonts w:ascii="Arial" w:eastAsia="Calibri" w:hAnsi="Arial"/>
                <w:b/>
                <w:i/>
                <w:sz w:val="18"/>
                <w:szCs w:val="22"/>
                <w:lang w:eastAsia="sv-SE"/>
              </w:rPr>
            </w:pPr>
            <w:ins w:id="153"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transmtting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The network ensures that each band pair of a transmitting band and an associated band supports the dualUL switching option.</w:t>
              </w:r>
            </w:ins>
          </w:p>
        </w:tc>
      </w:tr>
      <w:tr w:rsidR="00907276" w:rsidRPr="00BD5F07" w14:paraId="61ECE831" w14:textId="77777777" w:rsidTr="006D37B8">
        <w:trPr>
          <w:ins w:id="15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55" w:author="Huawei, HiSilicon" w:date="2023-05-11T17:47:00Z"/>
                <w:rFonts w:ascii="Arial" w:eastAsia="Times New Roman" w:hAnsi="Arial"/>
                <w:b/>
                <w:bCs/>
                <w:i/>
                <w:iCs/>
                <w:sz w:val="18"/>
                <w:lang w:eastAsia="sv-SE"/>
              </w:rPr>
            </w:pPr>
            <w:ins w:id="156" w:author="Huawei, HiSilicon" w:date="2023-05-11T17:47:00Z">
              <w:r w:rsidRPr="001E2F7F">
                <w:rPr>
                  <w:rFonts w:ascii="Arial" w:eastAsia="Times New Roman" w:hAnsi="Arial"/>
                  <w:b/>
                  <w:bCs/>
                  <w:i/>
                  <w:iCs/>
                  <w:sz w:val="18"/>
                  <w:lang w:eastAsia="sv-SE"/>
                </w:rPr>
                <w:t>UplinkTxSwitchingBandIndex</w:t>
              </w:r>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57" w:author="Huawei, HiSilicon" w:date="2023-05-11T17:47:00Z"/>
                <w:rFonts w:ascii="Arial" w:eastAsia="Calibri" w:hAnsi="Arial"/>
                <w:b/>
                <w:i/>
                <w:sz w:val="18"/>
                <w:szCs w:val="22"/>
                <w:lang w:eastAsia="sv-SE"/>
              </w:rPr>
            </w:pPr>
            <w:ins w:id="158"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59"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60"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61" w:author="Huawei, HiSilicon" w:date="2023-06-02T16:19:00Z"/>
                <w:rFonts w:ascii="Arial" w:eastAsia="Calibri" w:hAnsi="Arial"/>
                <w:b/>
                <w:sz w:val="18"/>
                <w:szCs w:val="22"/>
                <w:lang w:eastAsia="sv-SE"/>
              </w:rPr>
            </w:pPr>
            <w:ins w:id="162" w:author="Huawei, HiSilicon" w:date="2023-06-02T16:19:00Z">
              <w:r w:rsidRPr="00C91111">
                <w:rPr>
                  <w:rFonts w:ascii="Arial" w:eastAsia="Calibri" w:hAnsi="Arial"/>
                  <w:b/>
                  <w:i/>
                  <w:sz w:val="18"/>
                  <w:szCs w:val="22"/>
                  <w:lang w:eastAsia="sv-SE"/>
                </w:rPr>
                <w:t>UplinkTxSwitchingBandPairConfig</w:t>
              </w:r>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63"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64" w:author="Huawei, HiSilicon" w:date="2023-06-02T16:19:00Z"/>
                <w:rFonts w:ascii="Arial" w:eastAsia="Times New Roman" w:hAnsi="Arial"/>
                <w:b/>
                <w:bCs/>
                <w:i/>
                <w:iCs/>
                <w:sz w:val="18"/>
                <w:lang w:eastAsia="sv-SE"/>
              </w:rPr>
            </w:pPr>
            <w:ins w:id="165"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66" w:author="Huawei, HiSilicon" w:date="2023-06-02T16:19:00Z"/>
                <w:rFonts w:ascii="Arial" w:eastAsia="Calibri" w:hAnsi="Arial"/>
                <w:b/>
                <w:i/>
                <w:sz w:val="18"/>
                <w:szCs w:val="22"/>
                <w:lang w:eastAsia="sv-SE"/>
              </w:rPr>
            </w:pPr>
            <w:ins w:id="167"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 xml:space="preserve">included at the n-th entry of </w:t>
              </w:r>
              <w:r w:rsidRPr="001E2F7F">
                <w:rPr>
                  <w:rFonts w:ascii="Arial" w:eastAsia="Yu Mincho" w:hAnsi="Arial"/>
                  <w:i/>
                  <w:sz w:val="18"/>
                  <w:lang w:eastAsia="ja-JP"/>
                </w:rPr>
                <w:t>uplinkTxSwitchingBandList</w:t>
              </w:r>
              <w:r w:rsidRPr="001E2F7F">
                <w:rPr>
                  <w:rFonts w:ascii="Arial" w:eastAsia="Yu Mincho" w:hAnsi="Arial"/>
                  <w:sz w:val="18"/>
                  <w:lang w:eastAsia="ja-JP"/>
                </w:rPr>
                <w:t>.</w:t>
              </w:r>
            </w:ins>
          </w:p>
        </w:tc>
      </w:tr>
      <w:tr w:rsidR="00392414" w:rsidRPr="00BD5F07" w14:paraId="48B5F8CF" w14:textId="77777777" w:rsidTr="007F0520">
        <w:trPr>
          <w:ins w:id="168"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4A680D9A" w:rsidR="00392414" w:rsidRPr="00BD5F07" w:rsidRDefault="00392414" w:rsidP="007F0520">
            <w:pPr>
              <w:keepNext/>
              <w:keepLines/>
              <w:overflowPunct w:val="0"/>
              <w:autoSpaceDE w:val="0"/>
              <w:autoSpaceDN w:val="0"/>
              <w:adjustRightInd w:val="0"/>
              <w:spacing w:after="0"/>
              <w:textAlignment w:val="baseline"/>
              <w:rPr>
                <w:ins w:id="169" w:author="Huawei, HiSilicon" w:date="2023-06-02T16:19:00Z"/>
                <w:rFonts w:ascii="Arial" w:eastAsia="Times New Roman" w:hAnsi="Arial"/>
                <w:b/>
                <w:bCs/>
                <w:i/>
                <w:iCs/>
                <w:sz w:val="18"/>
                <w:lang w:eastAsia="sv-SE"/>
              </w:rPr>
            </w:pPr>
            <w:ins w:id="170" w:author="Huawei, HiSilicon" w:date="2023-06-02T16:19:00Z">
              <w:r>
                <w:rPr>
                  <w:rFonts w:ascii="Arial" w:eastAsia="Times New Roman" w:hAnsi="Arial"/>
                  <w:b/>
                  <w:bCs/>
                  <w:i/>
                  <w:iCs/>
                  <w:sz w:val="18"/>
                  <w:lang w:eastAsia="sv-SE"/>
                </w:rPr>
                <w:t>switching2T-</w:t>
              </w:r>
            </w:ins>
            <w:ins w:id="171" w:author="Huawei, HiSilicon_Post R2#123" w:date="2023-09-24T18:12:00Z">
              <w:r w:rsidR="000E7DB2">
                <w:rPr>
                  <w:rFonts w:ascii="Arial" w:eastAsia="Times New Roman" w:hAnsi="Arial"/>
                  <w:b/>
                  <w:bCs/>
                  <w:i/>
                  <w:iCs/>
                  <w:sz w:val="18"/>
                  <w:lang w:eastAsia="sv-SE"/>
                </w:rPr>
                <w:t>Mode</w:t>
              </w:r>
            </w:ins>
            <w:ins w:id="172" w:author="Huawei, HiSilicon" w:date="2023-06-02T16:19:00Z">
              <w:del w:id="173" w:author="Huawei, HiSilicon_Post R2#123" w:date="2023-09-24T18:12:00Z">
                <w:r w:rsidDel="000E7DB2">
                  <w:rPr>
                    <w:rFonts w:ascii="Arial" w:eastAsia="Times New Roman" w:hAnsi="Arial"/>
                    <w:b/>
                    <w:bCs/>
                    <w:i/>
                    <w:iCs/>
                    <w:sz w:val="18"/>
                    <w:lang w:eastAsia="sv-SE"/>
                  </w:rPr>
                  <w:delText>DualUL</w:delText>
                </w:r>
              </w:del>
            </w:ins>
          </w:p>
          <w:p w14:paraId="25EE8206" w14:textId="791596BA" w:rsidR="003C3F2A" w:rsidRPr="00142ABF" w:rsidRDefault="00392414" w:rsidP="003C3F2A">
            <w:pPr>
              <w:keepNext/>
              <w:keepLines/>
              <w:overflowPunct w:val="0"/>
              <w:autoSpaceDE w:val="0"/>
              <w:autoSpaceDN w:val="0"/>
              <w:adjustRightInd w:val="0"/>
              <w:spacing w:after="0"/>
              <w:textAlignment w:val="baseline"/>
              <w:rPr>
                <w:ins w:id="174" w:author="Huawei, HiSilicon_Post R2#123" w:date="2023-09-24T20:14:00Z"/>
                <w:rFonts w:ascii="Arial" w:eastAsia="Times New Roman" w:hAnsi="Arial"/>
                <w:bCs/>
                <w:iCs/>
                <w:sz w:val="18"/>
                <w:lang w:eastAsia="sv-SE"/>
              </w:rPr>
            </w:pPr>
            <w:ins w:id="175" w:author="Huawei, HiSilicon" w:date="2023-06-02T16:19:00Z">
              <w:r w:rsidRPr="00C91111">
                <w:rPr>
                  <w:rFonts w:ascii="Arial" w:eastAsia="Times New Roman" w:hAnsi="Arial"/>
                  <w:bCs/>
                  <w:iCs/>
                  <w:sz w:val="18"/>
                  <w:lang w:eastAsia="sv-SE"/>
                </w:rPr>
                <w:t xml:space="preserve">Indicates </w:t>
              </w:r>
            </w:ins>
            <w:ins w:id="176"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77"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78" w:author="Huawei, HiSilicon_Post R2#123" w:date="2023-09-24T20:13:00Z">
              <w:r w:rsidR="003C3F2A">
                <w:rPr>
                  <w:rFonts w:ascii="Arial" w:eastAsia="Times New Roman" w:hAnsi="Arial"/>
                  <w:bCs/>
                  <w:iCs/>
                  <w:sz w:val="18"/>
                  <w:lang w:eastAsia="sv-SE"/>
                </w:rPr>
                <w:t xml:space="preserve">within the band pair </w:t>
              </w:r>
            </w:ins>
            <w:ins w:id="179" w:author="Huawei, HiSilicon_Post R2#123" w:date="2023-09-24T20:12:00Z">
              <w:r w:rsidR="00142ABF" w:rsidRPr="00142ABF">
                <w:rPr>
                  <w:rFonts w:ascii="Arial" w:eastAsia="Times New Roman" w:hAnsi="Arial"/>
                  <w:bCs/>
                  <w:iCs/>
                  <w:sz w:val="18"/>
                  <w:lang w:eastAsia="sv-SE"/>
                </w:rPr>
                <w:t xml:space="preserve">is equal to the value reported </w:t>
              </w:r>
            </w:ins>
            <w:ins w:id="180" w:author="Huawei, HiSilicon_Post R2#123" w:date="2023-09-24T20:06:00Z">
              <w:r w:rsidR="00142ABF">
                <w:rPr>
                  <w:rFonts w:ascii="Arial" w:eastAsia="Times New Roman" w:hAnsi="Arial"/>
                  <w:bCs/>
                  <w:iCs/>
                  <w:sz w:val="18"/>
                  <w:lang w:eastAsia="sv-SE"/>
                </w:rPr>
                <w:t xml:space="preserve">in </w:t>
              </w:r>
            </w:ins>
            <w:ins w:id="181"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82" w:author="Huawei, HiSilicon_Post R2#123" w:date="2023-09-24T20:06:00Z">
              <w:r w:rsidR="00142ABF">
                <w:rPr>
                  <w:rFonts w:ascii="Arial" w:eastAsia="Times New Roman" w:hAnsi="Arial"/>
                  <w:bCs/>
                  <w:iCs/>
                  <w:sz w:val="18"/>
                  <w:lang w:eastAsia="sv-SE"/>
                </w:rPr>
                <w:t xml:space="preserve">(i.e. </w:t>
              </w:r>
            </w:ins>
            <w:ins w:id="183"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84" w:author="Huawei, HiSilicon_Post R2#123" w:date="2023-09-24T20:06:00Z">
              <w:r w:rsidR="00142ABF">
                <w:rPr>
                  <w:rFonts w:ascii="Arial" w:eastAsia="Times New Roman" w:hAnsi="Arial"/>
                  <w:bCs/>
                  <w:iCs/>
                  <w:sz w:val="18"/>
                  <w:lang w:eastAsia="sv-SE"/>
                </w:rPr>
                <w:t>)</w:t>
              </w:r>
            </w:ins>
            <w:ins w:id="185" w:author="Huawei, HiSilicon" w:date="2023-06-02T16:19:00Z">
              <w:del w:id="186" w:author="Huawei, HiSilicon_Post R2#123" w:date="2023-09-24T20:14:00Z">
                <w:r w:rsidDel="003C3F2A">
                  <w:rPr>
                    <w:rFonts w:ascii="Arial" w:eastAsia="Times New Roman" w:hAnsi="Arial"/>
                    <w:bCs/>
                    <w:iCs/>
                    <w:sz w:val="18"/>
                    <w:lang w:eastAsia="sv-SE"/>
                  </w:rPr>
                  <w:delText xml:space="preserve"> is considered as</w:delText>
                </w:r>
                <w:r w:rsidRPr="00C91111" w:rsidDel="003C3F2A">
                  <w:rPr>
                    <w:rFonts w:ascii="Arial" w:eastAsia="Times New Roman" w:hAnsi="Arial"/>
                    <w:bCs/>
                    <w:iCs/>
                    <w:sz w:val="18"/>
                    <w:lang w:eastAsia="sv-SE"/>
                  </w:rPr>
                  <w:delText xml:space="preserve"> the switching gap duration </w:delText>
                </w:r>
                <w:r w:rsidDel="003C3F2A">
                  <w:rPr>
                    <w:rFonts w:ascii="Arial" w:eastAsia="Times New Roman" w:hAnsi="Arial"/>
                    <w:bCs/>
                    <w:iCs/>
                    <w:sz w:val="18"/>
                    <w:lang w:eastAsia="sv-SE"/>
                  </w:rPr>
                  <w:delText xml:space="preserve">when UL Tx switching is performed between the two bands within the band pair </w:delText>
                </w:r>
                <w:r w:rsidRPr="00C91111" w:rsidDel="003C3F2A">
                  <w:rPr>
                    <w:rFonts w:ascii="Arial" w:eastAsia="Times New Roman" w:hAnsi="Arial"/>
                    <w:bCs/>
                    <w:iCs/>
                    <w:sz w:val="18"/>
                    <w:lang w:eastAsia="sv-SE"/>
                  </w:rPr>
                  <w:delText>as specified in TS 38.214 [19]</w:delText>
                </w:r>
              </w:del>
              <w:r>
                <w:rPr>
                  <w:rFonts w:ascii="Arial" w:eastAsia="Times New Roman" w:hAnsi="Arial"/>
                  <w:bCs/>
                  <w:iCs/>
                  <w:sz w:val="18"/>
                  <w:lang w:eastAsia="sv-SE"/>
                </w:rPr>
                <w:t>.</w:t>
              </w:r>
              <w:del w:id="187"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88" w:author="Huawei, HiSilicon" w:date="2023-06-02T16:19:00Z"/>
                <w:rFonts w:ascii="Arial" w:eastAsia="Calibri" w:hAnsi="Arial"/>
                <w:b/>
                <w:i/>
                <w:sz w:val="18"/>
                <w:szCs w:val="22"/>
                <w:lang w:eastAsia="sv-SE"/>
              </w:rPr>
            </w:pPr>
            <w:ins w:id="189" w:author="Huawei, HiSilicon_Post R2#123" w:date="2023-09-24T20:14:00Z">
              <w:r w:rsidRPr="00142ABF">
                <w:rPr>
                  <w:rFonts w:ascii="Arial" w:eastAsia="Times New Roman" w:hAnsi="Arial"/>
                  <w:bCs/>
                  <w:iCs/>
                  <w:sz w:val="18"/>
                  <w:lang w:eastAsia="sv-SE"/>
                </w:rPr>
                <w:t xml:space="preserve">If this field is absent </w:t>
              </w:r>
            </w:ins>
            <w:ins w:id="190" w:author="Huawei, HiSilicon_Post R2#123" w:date="2023-09-24T20:15:00Z">
              <w:r>
                <w:rPr>
                  <w:rFonts w:ascii="Arial" w:eastAsia="Times New Roman" w:hAnsi="Arial"/>
                  <w:bCs/>
                  <w:iCs/>
                  <w:sz w:val="18"/>
                  <w:lang w:eastAsia="sv-SE"/>
                </w:rPr>
                <w:t>when</w:t>
              </w:r>
            </w:ins>
            <w:ins w:id="191" w:author="Huawei, HiSilicon_Post R2#123" w:date="2023-09-24T20:14:00Z">
              <w:r w:rsidRPr="00142ABF">
                <w:rPr>
                  <w:rFonts w:ascii="Arial" w:eastAsia="Times New Roman" w:hAnsi="Arial"/>
                  <w:bCs/>
                  <w:iCs/>
                  <w:sz w:val="18"/>
                  <w:lang w:eastAsia="sv-SE"/>
                </w:rPr>
                <w:t xml:space="preserve"> uplink</w:t>
              </w:r>
            </w:ins>
            <w:ins w:id="192" w:author="Huawei, HiSilicon_Post R2#123" w:date="2023-09-24T20:15:00Z">
              <w:r>
                <w:rPr>
                  <w:rFonts w:ascii="Arial" w:eastAsia="Times New Roman" w:hAnsi="Arial"/>
                  <w:bCs/>
                  <w:iCs/>
                  <w:sz w:val="18"/>
                  <w:lang w:eastAsia="sv-SE"/>
                </w:rPr>
                <w:t xml:space="preserve"> </w:t>
              </w:r>
            </w:ins>
            <w:ins w:id="193" w:author="Huawei, HiSilicon_Post R2#123" w:date="2023-09-24T20:14:00Z">
              <w:r w:rsidRPr="00142ABF">
                <w:rPr>
                  <w:rFonts w:ascii="Arial" w:eastAsia="Times New Roman" w:hAnsi="Arial"/>
                  <w:bCs/>
                  <w:iCs/>
                  <w:sz w:val="18"/>
                  <w:lang w:eastAsia="sv-SE"/>
                </w:rPr>
                <w:t>Tx</w:t>
              </w:r>
            </w:ins>
            <w:ins w:id="194" w:author="Huawei, HiSilicon_Post R2#123" w:date="2023-09-24T20:15:00Z">
              <w:r>
                <w:rPr>
                  <w:rFonts w:ascii="Arial" w:eastAsia="Times New Roman" w:hAnsi="Arial"/>
                  <w:bCs/>
                  <w:iCs/>
                  <w:sz w:val="18"/>
                  <w:lang w:eastAsia="sv-SE"/>
                </w:rPr>
                <w:t xml:space="preserve"> s</w:t>
              </w:r>
            </w:ins>
            <w:ins w:id="195" w:author="Huawei, HiSilicon_Post R2#123" w:date="2023-09-24T20:14:00Z">
              <w:r w:rsidRPr="00142ABF">
                <w:rPr>
                  <w:rFonts w:ascii="Arial" w:eastAsia="Times New Roman" w:hAnsi="Arial"/>
                  <w:bCs/>
                  <w:iCs/>
                  <w:sz w:val="18"/>
                  <w:lang w:eastAsia="sv-SE"/>
                </w:rPr>
                <w:t>witching is configured, it is interpreted that 1Tx-2Tx</w:t>
              </w:r>
            </w:ins>
            <w:ins w:id="196" w:author="Huawei, HiSilicon_Post R2#123" w:date="2023-09-24T20:15:00Z">
              <w:r>
                <w:rPr>
                  <w:rFonts w:ascii="Arial" w:eastAsia="Times New Roman" w:hAnsi="Arial"/>
                  <w:bCs/>
                  <w:iCs/>
                  <w:sz w:val="18"/>
                  <w:lang w:eastAsia="sv-SE"/>
                </w:rPr>
                <w:t>/1Tx-1Tx</w:t>
              </w:r>
            </w:ins>
            <w:ins w:id="197" w:author="Huawei, HiSilicon_Post R2#123" w:date="2023-09-24T20:14:00Z">
              <w:r w:rsidRPr="00142ABF">
                <w:rPr>
                  <w:rFonts w:ascii="Arial" w:eastAsia="Times New Roman" w:hAnsi="Arial"/>
                  <w:bCs/>
                  <w:iCs/>
                  <w:sz w:val="18"/>
                  <w:lang w:eastAsia="sv-SE"/>
                </w:rPr>
                <w:t xml:space="preserve"> UL Tx switching is configured as specified in TS 38.214 [19]. In this case, </w:t>
              </w:r>
            </w:ins>
            <w:ins w:id="198"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(i.e. 1Tx-2Tx/1Tx-1Tx switching period) is applied to the band pair(s).</w:t>
              </w:r>
            </w:ins>
          </w:p>
        </w:tc>
      </w:tr>
      <w:tr w:rsidR="00392414" w:rsidRPr="00BD5F07" w14:paraId="6DD97860" w14:textId="77777777" w:rsidTr="007F0520">
        <w:trPr>
          <w:ins w:id="199"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200" w:author="Huawei, HiSilicon" w:date="2023-06-02T16:19:00Z"/>
                <w:rFonts w:ascii="Arial" w:eastAsia="Times New Roman" w:hAnsi="Arial"/>
                <w:b/>
                <w:bCs/>
                <w:i/>
                <w:iCs/>
                <w:sz w:val="18"/>
                <w:lang w:eastAsia="sv-SE"/>
              </w:rPr>
            </w:pPr>
            <w:ins w:id="201" w:author="Huawei, HiSilicon" w:date="2023-06-02T16:19:00Z">
              <w:r>
                <w:rPr>
                  <w:rFonts w:ascii="Arial" w:eastAsia="Times New Roman" w:hAnsi="Arial"/>
                  <w:b/>
                  <w:bCs/>
                  <w:i/>
                  <w:iCs/>
                  <w:sz w:val="18"/>
                  <w:lang w:eastAsia="sv-SE"/>
                </w:rPr>
                <w:t>switchingOptionConfigForBandPair</w:t>
              </w:r>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202" w:author="Huawei, HiSilicon" w:date="2023-06-02T16:19:00Z"/>
                <w:rFonts w:ascii="Arial" w:eastAsia="Calibri" w:hAnsi="Arial"/>
                <w:b/>
                <w:i/>
                <w:sz w:val="18"/>
                <w:szCs w:val="22"/>
                <w:lang w:eastAsia="sv-SE"/>
              </w:rPr>
            </w:pPr>
            <w:ins w:id="203"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r w:rsidRPr="007D40E2">
              <w:rPr>
                <w:rFonts w:ascii="Arial" w:eastAsia="Calibri" w:hAnsi="Arial" w:cs="Arial"/>
                <w:i/>
                <w:iCs/>
                <w:sz w:val="18"/>
                <w:lang w:eastAsia="sv-SE"/>
              </w:rPr>
              <w:t>uplinkTxSwitching</w:t>
            </w:r>
            <w:r w:rsidRPr="007D40E2">
              <w:rPr>
                <w:rFonts w:ascii="Arial" w:eastAsia="Calibri" w:hAnsi="Arial" w:cs="Arial"/>
                <w:sz w:val="18"/>
                <w:lang w:eastAsia="sv-SE"/>
              </w:rPr>
              <w:t xml:space="preserve"> is configured; otherwise it is absent, Need R.</w:t>
            </w:r>
          </w:p>
        </w:tc>
      </w:tr>
      <w:tr w:rsidR="00AF3285" w:rsidRPr="007D40E2" w14:paraId="10A64F60" w14:textId="77777777" w:rsidTr="007D40E2">
        <w:trPr>
          <w:ins w:id="204" w:author="Huawei, HiSilicon_Post R2#123" w:date="2023-09-24T18:37:00Z"/>
        </w:trPr>
        <w:tc>
          <w:tcPr>
            <w:tcW w:w="4027" w:type="dxa"/>
            <w:tcBorders>
              <w:top w:val="single" w:sz="4" w:space="0" w:color="auto"/>
              <w:left w:val="single" w:sz="4" w:space="0" w:color="auto"/>
              <w:bottom w:val="single" w:sz="4" w:space="0" w:color="auto"/>
              <w:right w:val="single" w:sz="4" w:space="0" w:color="auto"/>
            </w:tcBorders>
          </w:tcPr>
          <w:p w14:paraId="0182C5CA" w14:textId="4814D3F6" w:rsidR="00AF3285" w:rsidRPr="007D40E2" w:rsidRDefault="00AF3285" w:rsidP="007D40E2">
            <w:pPr>
              <w:keepNext/>
              <w:keepLines/>
              <w:overflowPunct w:val="0"/>
              <w:autoSpaceDE w:val="0"/>
              <w:autoSpaceDN w:val="0"/>
              <w:adjustRightInd w:val="0"/>
              <w:spacing w:after="0"/>
              <w:rPr>
                <w:ins w:id="205" w:author="Huawei, HiSilicon_Post R2#123" w:date="2023-09-24T18:37:00Z"/>
                <w:rFonts w:ascii="Arial" w:eastAsia="Calibri" w:hAnsi="Arial" w:cs="Arial"/>
                <w:i/>
                <w:iCs/>
                <w:sz w:val="18"/>
                <w:lang w:eastAsia="sv-SE"/>
              </w:rPr>
            </w:pPr>
            <w:ins w:id="206" w:author="Huawei, HiSilicon_Post R2#123" w:date="2023-09-24T18:37:00Z">
              <w:del w:id="207" w:author="Huawei-HiSilicon-Post-123bis" w:date="2023-10-28T16:31:00Z">
                <w:r w:rsidDel="00B44D23">
                  <w:rPr>
                    <w:rFonts w:ascii="Arial" w:eastAsia="Calibri" w:hAnsi="Arial" w:cs="Arial"/>
                    <w:i/>
                    <w:iCs/>
                    <w:sz w:val="18"/>
                    <w:lang w:eastAsia="sv-SE"/>
                  </w:rPr>
                  <w:delText>BandChange</w:delText>
                </w:r>
              </w:del>
            </w:ins>
          </w:p>
        </w:tc>
        <w:tc>
          <w:tcPr>
            <w:tcW w:w="10146" w:type="dxa"/>
            <w:tcBorders>
              <w:top w:val="single" w:sz="4" w:space="0" w:color="auto"/>
              <w:left w:val="single" w:sz="4" w:space="0" w:color="auto"/>
              <w:bottom w:val="single" w:sz="4" w:space="0" w:color="auto"/>
              <w:right w:val="single" w:sz="4" w:space="0" w:color="auto"/>
            </w:tcBorders>
          </w:tcPr>
          <w:p w14:paraId="10EA896A" w14:textId="3D88E70E" w:rsidR="00AF3285" w:rsidRPr="007D40E2" w:rsidRDefault="00AF3285" w:rsidP="00587E2A">
            <w:pPr>
              <w:keepNext/>
              <w:keepLines/>
              <w:overflowPunct w:val="0"/>
              <w:autoSpaceDE w:val="0"/>
              <w:autoSpaceDN w:val="0"/>
              <w:adjustRightInd w:val="0"/>
              <w:spacing w:after="0"/>
              <w:rPr>
                <w:ins w:id="208" w:author="Huawei, HiSilicon_Post R2#123" w:date="2023-09-24T18:37:00Z"/>
                <w:rFonts w:ascii="Arial" w:eastAsia="Calibri" w:hAnsi="Arial" w:cs="Arial"/>
                <w:sz w:val="18"/>
                <w:lang w:eastAsia="sv-SE"/>
              </w:rPr>
            </w:pPr>
            <w:ins w:id="209" w:author="Huawei, HiSilicon_Post R2#123" w:date="2023-09-24T18:37:00Z">
              <w:del w:id="210" w:author="Huawei-HiSilicon-Post-123bis" w:date="2023-10-28T16:31:00Z">
                <w:r w:rsidRPr="007D40E2" w:rsidDel="00B44D23">
                  <w:rPr>
                    <w:rFonts w:ascii="Arial" w:eastAsia="Calibri" w:hAnsi="Arial" w:cs="Arial"/>
                    <w:sz w:val="18"/>
                    <w:szCs w:val="22"/>
                    <w:lang w:eastAsia="sv-SE"/>
                  </w:rPr>
                  <w:delText xml:space="preserve">The field is mandatory present </w:delText>
                </w:r>
              </w:del>
            </w:ins>
            <w:ins w:id="211" w:author="Huawei, HiSilicon_Post R2#123" w:date="2023-09-25T15:49:00Z">
              <w:del w:id="212" w:author="Huawei-HiSilicon-Post-123bis" w:date="2023-10-28T16:31:00Z">
                <w:r w:rsidR="00587E2A" w:rsidDel="00B44D23">
                  <w:rPr>
                    <w:rFonts w:ascii="Arial" w:eastAsia="Calibri" w:hAnsi="Arial" w:cs="Arial"/>
                    <w:sz w:val="18"/>
                    <w:szCs w:val="22"/>
                    <w:lang w:eastAsia="sv-SE"/>
                  </w:rPr>
                  <w:delText xml:space="preserve">for the first configuration or </w:delText>
                </w:r>
              </w:del>
            </w:ins>
            <w:ins w:id="213" w:author="Huawei, HiSilicon_Post R2#123" w:date="2023-09-25T15:50:00Z">
              <w:del w:id="214" w:author="Huawei-HiSilicon-Post-123bis" w:date="2023-10-28T16:31:00Z">
                <w:r w:rsidR="00587E2A" w:rsidDel="00B44D23">
                  <w:rPr>
                    <w:rFonts w:ascii="Arial" w:eastAsia="Calibri" w:hAnsi="Arial" w:cs="Arial"/>
                    <w:sz w:val="18"/>
                    <w:szCs w:val="22"/>
                    <w:lang w:eastAsia="sv-SE"/>
                  </w:rPr>
                  <w:delText xml:space="preserve">for </w:delText>
                </w:r>
              </w:del>
            </w:ins>
            <w:ins w:id="215" w:author="Huawei, HiSilicon_Post R2#123" w:date="2023-09-24T18:37:00Z">
              <w:del w:id="216" w:author="Huawei-HiSilicon-Post-123bis" w:date="2023-10-28T16:31:00Z">
                <w:r w:rsidDel="00B44D23">
                  <w:rPr>
                    <w:rFonts w:ascii="Arial" w:eastAsia="Calibri" w:hAnsi="Arial" w:cs="Arial"/>
                    <w:sz w:val="18"/>
                    <w:szCs w:val="22"/>
                    <w:lang w:eastAsia="sv-SE"/>
                  </w:rPr>
                  <w:delText xml:space="preserve">band </w:delText>
                </w:r>
              </w:del>
            </w:ins>
            <w:ins w:id="217" w:author="Huawei, HiSilicon_Post R2#123" w:date="2023-09-25T15:49:00Z">
              <w:del w:id="218" w:author="Huawei-HiSilicon-Post-123bis" w:date="2023-10-28T16:31:00Z">
                <w:r w:rsidR="00587E2A" w:rsidDel="00B44D23">
                  <w:rPr>
                    <w:rFonts w:ascii="Arial" w:eastAsia="Calibri" w:hAnsi="Arial" w:cs="Arial"/>
                    <w:sz w:val="18"/>
                    <w:szCs w:val="22"/>
                    <w:lang w:eastAsia="sv-SE"/>
                  </w:rPr>
                  <w:delText>addition</w:delText>
                </w:r>
              </w:del>
            </w:ins>
            <w:ins w:id="219" w:author="Huawei, HiSilicon_Post R2#123" w:date="2023-09-25T15:50:00Z">
              <w:del w:id="220" w:author="Huawei-HiSilicon-Post-123bis" w:date="2023-10-28T16:31:00Z">
                <w:r w:rsidR="00587E2A" w:rsidDel="00B44D23">
                  <w:rPr>
                    <w:rFonts w:ascii="Arial" w:eastAsia="Calibri" w:hAnsi="Arial" w:cs="Arial"/>
                    <w:sz w:val="18"/>
                    <w:szCs w:val="22"/>
                    <w:lang w:eastAsia="sv-SE"/>
                  </w:rPr>
                  <w:delText xml:space="preserve">/release </w:delText>
                </w:r>
              </w:del>
            </w:ins>
            <w:ins w:id="221" w:author="Huawei, HiSilicon_Post R2#123" w:date="2023-09-24T18:38:00Z">
              <w:del w:id="222" w:author="Huawei-HiSilicon-Post-123bis" w:date="2023-10-28T16:31:00Z">
                <w:r w:rsidDel="00B44D23">
                  <w:rPr>
                    <w:rFonts w:ascii="Arial" w:eastAsia="Calibri" w:hAnsi="Arial" w:cs="Arial"/>
                    <w:sz w:val="18"/>
                    <w:szCs w:val="22"/>
                    <w:lang w:eastAsia="sv-SE"/>
                  </w:rPr>
                  <w:delText>in the</w:delText>
                </w:r>
              </w:del>
            </w:ins>
            <w:ins w:id="223" w:author="Huawei, HiSilicon_Post R2#123" w:date="2023-09-24T18:39:00Z">
              <w:del w:id="224" w:author="Huawei-HiSilicon-Post-123bis" w:date="2023-10-28T16:31:00Z">
                <w:r w:rsidDel="00B44D23">
                  <w:rPr>
                    <w:rFonts w:ascii="Arial" w:eastAsia="Calibri" w:hAnsi="Arial" w:cs="Arial"/>
                    <w:sz w:val="18"/>
                    <w:szCs w:val="22"/>
                    <w:lang w:eastAsia="sv-SE"/>
                  </w:rPr>
                  <w:delText xml:space="preserve"> </w:delText>
                </w:r>
                <w:r w:rsidRPr="00AF3285" w:rsidDel="00B44D23">
                  <w:rPr>
                    <w:rFonts w:ascii="Arial" w:eastAsia="Calibri" w:hAnsi="Arial" w:cs="Arial"/>
                    <w:i/>
                    <w:sz w:val="18"/>
                    <w:szCs w:val="22"/>
                    <w:lang w:eastAsia="sv-SE"/>
                  </w:rPr>
                  <w:delText>uplinkTxSwitchingBandList</w:delText>
                </w:r>
              </w:del>
            </w:ins>
            <w:ins w:id="225" w:author="Huawei, HiSilicon_Post R2#123" w:date="2023-09-24T18:37:00Z">
              <w:del w:id="226" w:author="Huawei-HiSilicon-Post-123bis" w:date="2023-10-28T16:31:00Z">
                <w:r w:rsidRPr="007D40E2" w:rsidDel="00B44D23">
                  <w:rPr>
                    <w:rFonts w:ascii="Arial" w:eastAsia="Calibri" w:hAnsi="Arial" w:cs="Arial"/>
                    <w:sz w:val="18"/>
                    <w:szCs w:val="22"/>
                    <w:lang w:eastAsia="sv-SE"/>
                  </w:rPr>
                  <w:delText xml:space="preserve">. </w:delText>
                </w:r>
              </w:del>
            </w:ins>
            <w:ins w:id="227" w:author="Huawei, HiSilicon_Post R2#123" w:date="2023-09-24T18:40:00Z">
              <w:del w:id="228" w:author="Huawei-HiSilicon-Post-123bis" w:date="2023-10-28T16:31:00Z">
                <w:r w:rsidDel="00B44D23">
                  <w:rPr>
                    <w:rFonts w:ascii="Arial" w:eastAsia="Calibri" w:hAnsi="Arial" w:cs="Arial"/>
                    <w:sz w:val="18"/>
                    <w:szCs w:val="22"/>
                    <w:lang w:eastAsia="sv-SE"/>
                  </w:rPr>
                  <w:delText>Otherwise, i</w:delText>
                </w:r>
              </w:del>
            </w:ins>
            <w:ins w:id="229" w:author="Huawei, HiSilicon_Post R2#123" w:date="2023-09-24T18:37:00Z">
              <w:del w:id="230" w:author="Huawei-HiSilicon-Post-123bis" w:date="2023-10-28T16:31:00Z">
                <w:r w:rsidRPr="007D40E2" w:rsidDel="00B44D23">
                  <w:rPr>
                    <w:rFonts w:ascii="Arial" w:eastAsia="Calibri" w:hAnsi="Arial" w:cs="Arial"/>
                    <w:sz w:val="18"/>
                    <w:szCs w:val="22"/>
                    <w:lang w:eastAsia="sv-SE"/>
                  </w:rPr>
                  <w:delText xml:space="preserve">t is </w:delText>
                </w:r>
              </w:del>
            </w:ins>
            <w:ins w:id="231" w:author="Huawei, HiSilicon_Post R2#123" w:date="2023-09-24T18:40:00Z">
              <w:del w:id="232" w:author="Huawei-HiSilicon-Post-123bis" w:date="2023-10-28T16:31:00Z">
                <w:r w:rsidDel="00B44D23">
                  <w:rPr>
                    <w:rFonts w:ascii="Arial" w:eastAsia="Calibri" w:hAnsi="Arial" w:cs="Arial"/>
                    <w:sz w:val="18"/>
                    <w:szCs w:val="22"/>
                    <w:lang w:eastAsia="sv-SE"/>
                  </w:rPr>
                  <w:delText xml:space="preserve">optionally present, </w:delText>
                </w:r>
              </w:del>
            </w:ins>
            <w:ins w:id="233" w:author="Huawei, HiSilicon_Post R2#123" w:date="2023-09-24T18:41:00Z">
              <w:del w:id="234" w:author="Huawei-HiSilicon-Post-123bis" w:date="2023-10-28T16:31:00Z">
                <w:r w:rsidDel="00B44D23">
                  <w:rPr>
                    <w:rFonts w:ascii="Arial" w:eastAsia="Calibri" w:hAnsi="Arial" w:cs="Arial"/>
                    <w:sz w:val="18"/>
                    <w:szCs w:val="22"/>
                    <w:lang w:eastAsia="sv-SE"/>
                  </w:rPr>
                  <w:delText>Ne</w:delText>
                </w:r>
              </w:del>
            </w:ins>
            <w:ins w:id="235" w:author="Huawei, HiSilicon_Post R2#123" w:date="2023-09-24T18:40:00Z">
              <w:del w:id="236" w:author="Huawei-HiSilicon-Post-123bis" w:date="2023-10-28T16:31:00Z">
                <w:r w:rsidDel="00B44D23">
                  <w:rPr>
                    <w:rFonts w:ascii="Arial" w:eastAsia="Calibri" w:hAnsi="Arial" w:cs="Arial"/>
                    <w:sz w:val="18"/>
                    <w:szCs w:val="22"/>
                    <w:lang w:eastAsia="sv-SE"/>
                  </w:rPr>
                  <w:delText>ed M.</w:delText>
                </w:r>
              </w:del>
            </w:ins>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r w:rsidRPr="007D40E2">
              <w:rPr>
                <w:rFonts w:ascii="Arial" w:eastAsia="Calibri" w:hAnsi="Arial" w:cs="Arial"/>
                <w:i/>
                <w:sz w:val="18"/>
                <w:szCs w:val="22"/>
                <w:lang w:eastAsia="ja-JP"/>
              </w:rPr>
              <w:t>drx-ConfigSecondaryGroup</w:t>
            </w:r>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r w:rsidRPr="007D40E2">
              <w:rPr>
                <w:rFonts w:ascii="Arial" w:eastAsia="Times New Roman"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xml:space="preserve"> or there is at least one per FR gap of the same FR which the SCell belongs to and configured with </w:t>
            </w:r>
            <w:r w:rsidRPr="007D40E2">
              <w:rPr>
                <w:rFonts w:ascii="Arial" w:eastAsia="Times New Roman" w:hAnsi="Arial" w:cs="Arial"/>
                <w:i/>
                <w:iCs/>
                <w:sz w:val="18"/>
                <w:lang w:eastAsia="ja-JP"/>
              </w:rPr>
              <w:t>preConfigInd</w:t>
            </w:r>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r w:rsidRPr="007D40E2">
              <w:rPr>
                <w:rFonts w:ascii="Arial" w:eastAsia="Calibri" w:hAnsi="Arial" w:cs="Arial"/>
                <w:i/>
                <w:sz w:val="18"/>
                <w:szCs w:val="18"/>
                <w:lang w:eastAsia="ja-JP"/>
              </w:rPr>
              <w:t>CellGroupConfig</w:t>
            </w:r>
            <w:r w:rsidRPr="007D40E2">
              <w:rPr>
                <w:rFonts w:ascii="Arial" w:eastAsia="Calibri" w:hAnsi="Arial" w:cs="Arial"/>
                <w:sz w:val="18"/>
                <w:szCs w:val="18"/>
                <w:lang w:eastAsia="ja-JP"/>
              </w:rPr>
              <w:t xml:space="preserve"> for which the SpCell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r w:rsidRPr="007D40E2">
              <w:rPr>
                <w:rFonts w:ascii="Arial" w:eastAsia="Calibri" w:hAnsi="Arial"/>
                <w:i/>
                <w:sz w:val="18"/>
                <w:szCs w:val="22"/>
                <w:lang w:eastAsia="ja-JP"/>
              </w:rPr>
              <w:t>masterCellGroup:</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at change of AS security key derived from K</w:t>
            </w:r>
            <w:r w:rsidRPr="007D40E2">
              <w:rPr>
                <w:rFonts w:ascii="Arial" w:eastAsia="Calibri" w:hAnsi="Arial"/>
                <w:sz w:val="18"/>
                <w:szCs w:val="22"/>
                <w:vertAlign w:val="subscript"/>
                <w:lang w:eastAsia="ja-JP"/>
              </w:rPr>
              <w:t>gNB</w:t>
            </w:r>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r w:rsidRPr="007D40E2">
              <w:rPr>
                <w:rFonts w:ascii="Arial" w:eastAsia="Calibri" w:hAnsi="Arial"/>
                <w:i/>
                <w:sz w:val="18"/>
                <w:szCs w:val="22"/>
                <w:lang w:eastAsia="ja-JP"/>
              </w:rPr>
              <w:t>RRCReconfiguration</w:t>
            </w:r>
            <w:r w:rsidRPr="007D40E2">
              <w:rPr>
                <w:rFonts w:ascii="Arial" w:eastAsia="Calibri" w:hAnsi="Arial"/>
                <w:sz w:val="18"/>
                <w:szCs w:val="22"/>
                <w:lang w:eastAsia="ja-JP"/>
              </w:rPr>
              <w:t xml:space="preserve"> message contained in a </w:t>
            </w:r>
            <w:r w:rsidRPr="007D40E2">
              <w:rPr>
                <w:rFonts w:ascii="Arial" w:eastAsia="Calibri" w:hAnsi="Arial"/>
                <w:i/>
                <w:sz w:val="18"/>
                <w:szCs w:val="22"/>
                <w:lang w:eastAsia="ja-JP"/>
              </w:rPr>
              <w:t>DLInformationTransferMRDC</w:t>
            </w:r>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path switch of L2 U2N remote UE to the target PCell,</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r w:rsidRPr="007D40E2">
              <w:rPr>
                <w:rFonts w:ascii="Arial" w:eastAsia="Calibri" w:hAnsi="Arial"/>
                <w:i/>
                <w:sz w:val="18"/>
                <w:szCs w:val="22"/>
                <w:lang w:eastAsia="ja-JP"/>
              </w:rPr>
              <w:t>secondaryCellGroup</w:t>
            </w:r>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PSCell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PSCell,</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S-K</w:t>
            </w:r>
            <w:r w:rsidRPr="007D40E2">
              <w:rPr>
                <w:rFonts w:ascii="Arial" w:eastAsia="Times New Roman" w:hAnsi="Arial" w:cs="Arial"/>
                <w:sz w:val="18"/>
                <w:szCs w:val="18"/>
                <w:vertAlign w:val="subscript"/>
                <w:lang w:eastAsia="ja-JP"/>
              </w:rPr>
              <w:t>gNB</w:t>
            </w:r>
            <w:r w:rsidRPr="007D40E2">
              <w:rPr>
                <w:rFonts w:ascii="Arial" w:eastAsia="Times New Roman" w:hAnsi="Arial" w:cs="Arial"/>
                <w:sz w:val="18"/>
                <w:szCs w:val="18"/>
                <w:lang w:eastAsia="ja-JP"/>
              </w:rPr>
              <w:t xml:space="preserve"> in NR-DC while the UE is configured with at least one radio bearer with </w:t>
            </w:r>
            <w:r w:rsidRPr="007D40E2">
              <w:rPr>
                <w:rFonts w:ascii="Arial" w:eastAsia="Times New Roman" w:hAnsi="Arial" w:cs="Arial"/>
                <w:i/>
                <w:sz w:val="18"/>
                <w:szCs w:val="18"/>
                <w:lang w:eastAsia="ja-JP"/>
              </w:rPr>
              <w:t>keyToUse</w:t>
            </w:r>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r w:rsidRPr="007D40E2">
              <w:rPr>
                <w:rFonts w:ascii="Arial" w:eastAsia="Times New Roman" w:hAnsi="Arial" w:cs="Arial"/>
                <w:i/>
                <w:sz w:val="18"/>
                <w:szCs w:val="18"/>
                <w:lang w:eastAsia="ja-JP"/>
              </w:rPr>
              <w:t>RRCReconfiguration</w:t>
            </w:r>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 xml:space="preserve">RRCResume </w:t>
            </w:r>
            <w:r w:rsidRPr="007D40E2">
              <w:rPr>
                <w:rFonts w:ascii="Arial" w:eastAsia="Calibri" w:hAnsi="Arial" w:cs="Arial"/>
                <w:sz w:val="18"/>
                <w:szCs w:val="22"/>
                <w:lang w:eastAsia="ja-JP"/>
              </w:rPr>
              <w:t xml:space="preserve">and </w:t>
            </w:r>
            <w:r w:rsidRPr="007D40E2">
              <w:rPr>
                <w:rFonts w:ascii="Arial" w:eastAsia="Calibri" w:hAnsi="Arial" w:cs="Arial"/>
                <w:i/>
                <w:sz w:val="18"/>
                <w:szCs w:val="22"/>
                <w:lang w:eastAsia="ja-JP"/>
              </w:rPr>
              <w:t>RRCSetup</w:t>
            </w:r>
            <w:r w:rsidRPr="007D40E2">
              <w:rPr>
                <w:rFonts w:ascii="Arial" w:eastAsia="Calibri" w:hAnsi="Arial" w:cs="Arial"/>
                <w:sz w:val="18"/>
                <w:szCs w:val="22"/>
                <w:lang w:eastAsia="ja-JP"/>
              </w:rPr>
              <w:t xml:space="preserve"> messages and is absent in the </w:t>
            </w:r>
            <w:r w:rsidRPr="007D40E2">
              <w:rPr>
                <w:rFonts w:ascii="Arial" w:eastAsia="Calibri" w:hAnsi="Arial" w:cs="Arial"/>
                <w:i/>
                <w:sz w:val="18"/>
                <w:szCs w:val="22"/>
                <w:lang w:eastAsia="ja-JP"/>
              </w:rPr>
              <w:t xml:space="preserve">masterCellGroup </w:t>
            </w:r>
            <w:r w:rsidRPr="007D40E2">
              <w:rPr>
                <w:rFonts w:ascii="Arial" w:eastAsia="Calibri" w:hAnsi="Arial" w:cs="Arial"/>
                <w:sz w:val="18"/>
                <w:szCs w:val="22"/>
                <w:lang w:eastAsia="ja-JP"/>
              </w:rPr>
              <w:t xml:space="preserve">in </w:t>
            </w:r>
            <w:r w:rsidRPr="007D40E2">
              <w:rPr>
                <w:rFonts w:ascii="Arial" w:eastAsia="Calibri" w:hAnsi="Arial" w:cs="Arial"/>
                <w:i/>
                <w:sz w:val="18"/>
                <w:szCs w:val="22"/>
                <w:lang w:eastAsia="ja-JP"/>
              </w:rPr>
              <w:t>RRCReconfiguration</w:t>
            </w:r>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mandatory present upon SCell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Times New Roman"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r w:rsidRPr="007D40E2">
              <w:rPr>
                <w:rFonts w:ascii="Arial" w:eastAsia="Times New Roman" w:hAnsi="Arial" w:cs="Arial"/>
                <w:i/>
                <w:sz w:val="18"/>
                <w:lang w:eastAsia="sv-SE"/>
              </w:rPr>
              <w:t>masterCellGroup</w:t>
            </w:r>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SCell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r w:rsidRPr="007D40E2">
              <w:rPr>
                <w:rFonts w:ascii="Arial" w:eastAsia="Calibri" w:hAnsi="Arial"/>
                <w:i/>
                <w:sz w:val="18"/>
                <w:szCs w:val="22"/>
              </w:rPr>
              <w:t>secondaryCellGroup</w:t>
            </w:r>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SCell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r w:rsidRPr="007D40E2">
              <w:rPr>
                <w:rFonts w:ascii="Arial" w:eastAsia="Calibri" w:hAnsi="Arial" w:cs="Arial"/>
                <w:i/>
                <w:sz w:val="18"/>
                <w:lang w:eastAsia="sv-SE"/>
              </w:rPr>
              <w:t>SpCellConfig</w:t>
            </w:r>
            <w:r w:rsidRPr="007D40E2">
              <w:rPr>
                <w:rFonts w:ascii="Arial" w:eastAsia="Calibri" w:hAnsi="Arial" w:cs="Arial"/>
                <w:sz w:val="18"/>
                <w:szCs w:val="22"/>
                <w:lang w:eastAsia="sv-SE"/>
              </w:rPr>
              <w:t xml:space="preserve"> for the PSCell.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The field is optionally present, Need M, in an SpCellConfig for the PSCell.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S-K</w:t>
      </w:r>
      <w:r w:rsidRPr="007D40E2">
        <w:rPr>
          <w:rFonts w:eastAsia="Times New Roman"/>
          <w:vertAlign w:val="subscript"/>
          <w:lang w:eastAsia="ja-JP"/>
        </w:rPr>
        <w:t>gNB</w:t>
      </w:r>
      <w:r w:rsidRPr="007D40E2">
        <w:rPr>
          <w:rFonts w:eastAsia="Times New Roman"/>
          <w:lang w:eastAsia="ja-JP"/>
        </w:rPr>
        <w:t>/S-K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masterCellGroup</w:t>
      </w:r>
      <w:r w:rsidRPr="007D40E2">
        <w:rPr>
          <w:rFonts w:eastAsia="Times New Roman"/>
          <w:lang w:eastAsia="ja-JP"/>
        </w:rPr>
        <w:t xml:space="preserve">, the network releases all existing MCG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In case of change of AS security key derived from K</w:t>
      </w:r>
      <w:r w:rsidRPr="007D40E2">
        <w:rPr>
          <w:rFonts w:eastAsia="Times New Roman"/>
          <w:vertAlign w:val="subscript"/>
          <w:lang w:eastAsia="ja-JP"/>
        </w:rPr>
        <w:t>gNB</w:t>
      </w:r>
      <w:r w:rsidRPr="007D40E2">
        <w:rPr>
          <w:rFonts w:eastAsia="Times New Roman"/>
          <w:lang w:eastAsia="ja-JP"/>
        </w:rPr>
        <w:t>/K</w:t>
      </w:r>
      <w:r w:rsidRPr="007D40E2">
        <w:rPr>
          <w:rFonts w:eastAsia="Times New Roman"/>
          <w:vertAlign w:val="subscript"/>
          <w:lang w:eastAsia="ja-JP"/>
        </w:rPr>
        <w:t>eNB</w:t>
      </w:r>
      <w:r w:rsidRPr="007D40E2">
        <w:rPr>
          <w:rFonts w:eastAsia="Times New Roman"/>
          <w:lang w:eastAsia="ja-JP"/>
        </w:rPr>
        <w:t xml:space="preserve">, if </w:t>
      </w:r>
      <w:r w:rsidRPr="007D40E2">
        <w:rPr>
          <w:rFonts w:eastAsia="Times New Roman"/>
          <w:i/>
          <w:lang w:eastAsia="ja-JP"/>
        </w:rPr>
        <w:t>reconfigurationWithSync</w:t>
      </w:r>
      <w:r w:rsidRPr="007D40E2">
        <w:rPr>
          <w:rFonts w:eastAsia="Times New Roman"/>
          <w:lang w:eastAsia="ja-JP"/>
        </w:rPr>
        <w:t xml:space="preserve"> is not included in the </w:t>
      </w:r>
      <w:r w:rsidRPr="007D40E2">
        <w:rPr>
          <w:rFonts w:eastAsia="Times New Roman"/>
          <w:i/>
          <w:lang w:eastAsia="ja-JP"/>
        </w:rPr>
        <w:t>secondaryCellGroup</w:t>
      </w:r>
      <w:r w:rsidRPr="007D40E2">
        <w:rPr>
          <w:rFonts w:eastAsia="Times New Roman"/>
          <w:lang w:eastAsia="ja-JP"/>
        </w:rPr>
        <w:t xml:space="preserve">, the network releases all existing SCG RLC bearers associated with a radio bearer with </w:t>
      </w:r>
      <w:r w:rsidRPr="007D40E2">
        <w:rPr>
          <w:rFonts w:eastAsia="Times New Roman"/>
          <w:i/>
          <w:lang w:eastAsia="ja-JP"/>
        </w:rPr>
        <w:t>keyToUse</w:t>
      </w:r>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3"/>
        <w:rPr>
          <w:noProof/>
        </w:rPr>
      </w:pPr>
    </w:p>
    <w:sectPr w:rsidR="00E73325"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pple (Yuqin Chen)" w:date="2023-10-23T18:26:00Z" w:initials="Yuqin">
    <w:p w14:paraId="346EFB2C" w14:textId="77777777" w:rsidR="00B44D23" w:rsidRDefault="00B44D23" w:rsidP="00B44D23">
      <w:r>
        <w:rPr>
          <w:rStyle w:val="ab"/>
        </w:rPr>
        <w:annotationRef/>
      </w:r>
      <w:r>
        <w:rPr>
          <w:color w:val="000000"/>
        </w:rPr>
        <w:t xml:space="preserve">Should be </w:t>
      </w:r>
      <w:r>
        <w:rPr>
          <w:i/>
          <w:iCs/>
          <w:color w:val="000000"/>
        </w:rPr>
        <w:t>switching2T-Mode-r18</w:t>
      </w:r>
      <w:r>
        <w:rPr>
          <w:color w:val="000000"/>
        </w:rPr>
        <w:t xml:space="preserve"> </w:t>
      </w:r>
    </w:p>
  </w:comment>
  <w:comment w:id="8" w:author="Huawei-HiSilicon-Post-123bis" w:date="2023-10-28T16:27:00Z" w:initials="HW">
    <w:p w14:paraId="082FDA36" w14:textId="0CC381A7" w:rsidR="00B44D23" w:rsidRDefault="00B44D23">
      <w:pPr>
        <w:pStyle w:val="ac"/>
      </w:pPr>
      <w:r>
        <w:rPr>
          <w:rStyle w:val="ab"/>
        </w:rPr>
        <w:annotationRef/>
      </w:r>
      <w:r>
        <w:t>Thanks.</w:t>
      </w:r>
    </w:p>
  </w:comment>
  <w:comment w:id="51" w:author="Huawei, HiSilicon_Post R2#123" w:date="2023-09-24T18:48:00Z" w:initials="HW">
    <w:p w14:paraId="6C349B27" w14:textId="61483E64" w:rsidR="00B44D23" w:rsidRDefault="00B44D23">
      <w:pPr>
        <w:pStyle w:val="ac"/>
        <w:rPr>
          <w:lang w:eastAsia="zh-CN"/>
        </w:rPr>
      </w:pPr>
      <w:r>
        <w:rPr>
          <w:rStyle w:val="ab"/>
        </w:rPr>
        <w:annotationRef/>
      </w:r>
      <w:r>
        <w:rPr>
          <w:lang w:eastAsia="zh-CN"/>
        </w:rPr>
        <w:t>For clarification, the field should be present or absent in the following configuration cases:</w:t>
      </w:r>
    </w:p>
    <w:p w14:paraId="1271D1BF" w14:textId="77777777" w:rsidR="00B44D23" w:rsidRDefault="00B44D23">
      <w:pPr>
        <w:pStyle w:val="ac"/>
        <w:rPr>
          <w:lang w:eastAsia="zh-CN"/>
        </w:rPr>
      </w:pPr>
    </w:p>
    <w:p w14:paraId="7DCB59F5" w14:textId="0BBF21B4" w:rsidR="00B44D23" w:rsidRDefault="00B44D23">
      <w:pPr>
        <w:pStyle w:val="ac"/>
        <w:rPr>
          <w:lang w:eastAsia="zh-CN"/>
        </w:rPr>
      </w:pPr>
      <w:r>
        <w:rPr>
          <w:lang w:eastAsia="zh-CN"/>
        </w:rPr>
        <w:t>Case1: if a band is released or added, the full band list and the full band pair list should be present. Whether associated band list is present or not depends on if there is a change.</w:t>
      </w:r>
    </w:p>
    <w:p w14:paraId="04D8F669" w14:textId="77777777" w:rsidR="00B44D23" w:rsidRDefault="00B44D23">
      <w:pPr>
        <w:pStyle w:val="ac"/>
        <w:rPr>
          <w:lang w:eastAsia="zh-CN"/>
        </w:rPr>
      </w:pPr>
    </w:p>
    <w:p w14:paraId="546E7940" w14:textId="6A141175" w:rsidR="00B44D23" w:rsidRDefault="00B44D23">
      <w:pPr>
        <w:pStyle w:val="ac"/>
        <w:rPr>
          <w:lang w:eastAsia="zh-CN"/>
        </w:rPr>
      </w:pPr>
      <w:r>
        <w:rPr>
          <w:lang w:eastAsia="zh-CN"/>
        </w:rPr>
        <w:t>Case2: if band list does not change, but some per-band pair or per band configuration is to be changed, the band list is obsent.</w:t>
      </w:r>
    </w:p>
    <w:p w14:paraId="535BBD9D" w14:textId="69119544" w:rsidR="00B44D23" w:rsidRDefault="00B44D23">
      <w:pPr>
        <w:pStyle w:val="ac"/>
        <w:rPr>
          <w:lang w:eastAsia="zh-CN"/>
        </w:rPr>
      </w:pPr>
      <w:r>
        <w:rPr>
          <w:lang w:eastAsia="zh-CN"/>
        </w:rPr>
        <w:t>2a: in case of associated band update, if to release the whole associated band list, the sequence number can be set to 0; or if to change one associated band of a band, the whole list should be present.</w:t>
      </w:r>
    </w:p>
    <w:p w14:paraId="29B533F1" w14:textId="27EFE3D5" w:rsidR="00B44D23" w:rsidRDefault="00B44D23">
      <w:pPr>
        <w:pStyle w:val="ac"/>
        <w:rPr>
          <w:lang w:eastAsia="zh-CN"/>
        </w:rPr>
      </w:pPr>
      <w:r>
        <w:rPr>
          <w:lang w:eastAsia="zh-CN"/>
        </w:rPr>
        <w:t xml:space="preserve">2b: in case of a band pair configuration update, if to change the switching option, the whole list should be present; or if to release/add 2T-Mode, the whole list should be present. (In this case, </w:t>
      </w:r>
      <w:r w:rsidRPr="00587E2A">
        <w:rPr>
          <w:lang w:eastAsia="zh-CN"/>
        </w:rPr>
        <w:t>need R or need M seem</w:t>
      </w:r>
      <w:r>
        <w:rPr>
          <w:lang w:eastAsia="zh-CN"/>
        </w:rPr>
        <w:t>s</w:t>
      </w:r>
      <w:r w:rsidRPr="00587E2A">
        <w:rPr>
          <w:lang w:eastAsia="zh-CN"/>
        </w:rPr>
        <w:t xml:space="preserve"> to b</w:t>
      </w:r>
      <w:r>
        <w:rPr>
          <w:lang w:eastAsia="zh-CN"/>
        </w:rPr>
        <w:t>e the same, thus the need code could be</w:t>
      </w:r>
      <w:r w:rsidRPr="00587E2A">
        <w:rPr>
          <w:lang w:eastAsia="zh-CN"/>
        </w:rPr>
        <w:t xml:space="preserve"> removed.</w:t>
      </w:r>
      <w:r>
        <w:rPr>
          <w:lang w:eastAsia="zh-CN"/>
        </w:rPr>
        <w:t xml:space="preserve"> We can do the further change if companies are on the same page.)</w:t>
      </w:r>
    </w:p>
  </w:comment>
  <w:comment w:id="66" w:author="Apple (Yuqin Chen)" w:date="2023-10-23T18:47:00Z" w:initials="Yuqin">
    <w:p w14:paraId="2AA907C8" w14:textId="77777777" w:rsidR="00B44D23" w:rsidRDefault="00B44D23" w:rsidP="00B44D23">
      <w:r>
        <w:rPr>
          <w:rStyle w:val="ab"/>
        </w:rPr>
        <w:annotationRef/>
      </w:r>
      <w:r>
        <w:rPr>
          <w:color w:val="000000"/>
        </w:rPr>
        <w:t>It should be UplinkTxSwitchingAssociatedBandDualUL-list-r18</w:t>
      </w:r>
    </w:p>
  </w:comment>
  <w:comment w:id="67" w:author="Huawei-HiSilicon-Post-123bis" w:date="2023-10-28T16:28:00Z" w:initials="HW">
    <w:p w14:paraId="11C3740E" w14:textId="51D55293" w:rsidR="00B44D23" w:rsidRDefault="00B44D23">
      <w:pPr>
        <w:pStyle w:val="ac"/>
      </w:pPr>
      <w:r>
        <w:rPr>
          <w:rStyle w:val="ab"/>
        </w:rPr>
        <w:annotationRef/>
      </w:r>
      <w:r>
        <w:t>Done, thanks.</w:t>
      </w:r>
    </w:p>
  </w:comment>
  <w:comment w:id="112" w:author="Apple (Yuqin Chen)" w:date="2023-10-23T19:00:00Z" w:initials="Yuqin">
    <w:p w14:paraId="1DCAFCE7" w14:textId="77777777" w:rsidR="00B44D23" w:rsidRDefault="00B44D23" w:rsidP="00B44D23">
      <w:r>
        <w:rPr>
          <w:rStyle w:val="ab"/>
        </w:rPr>
        <w:annotationRef/>
      </w:r>
      <w:r>
        <w:t xml:space="preserve">Why we need 0 here? For the case of 0, should not the field uplinkTxSwitchingAssociatedBandDualUL-List-r18 itself be absent? </w:t>
      </w:r>
    </w:p>
  </w:comment>
  <w:comment w:id="113" w:author="Huawei-HiSilicon-Post-123bis" w:date="2023-10-28T16:29:00Z" w:initials="HW">
    <w:p w14:paraId="79919DB2" w14:textId="73A499E8" w:rsidR="00B44D23" w:rsidRDefault="00B44D23">
      <w:pPr>
        <w:pStyle w:val="ac"/>
      </w:pPr>
      <w:r>
        <w:rPr>
          <w:rStyle w:val="ab"/>
        </w:rPr>
        <w:annotationRef/>
      </w:r>
      <w:r>
        <w:t>The intention is to enable associated band list release. Because the need code is need M, which means once the list is configured, it can not be released.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EFB2C" w15:done="0"/>
  <w15:commentEx w15:paraId="082FDA36" w15:paraIdParent="346EFB2C" w15:done="0"/>
  <w15:commentEx w15:paraId="29B533F1" w15:done="0"/>
  <w15:commentEx w15:paraId="2AA907C8" w15:done="0"/>
  <w15:commentEx w15:paraId="11C3740E" w15:paraIdParent="2AA907C8" w15:done="0"/>
  <w15:commentEx w15:paraId="1DCAFCE7" w15:done="0"/>
  <w15:commentEx w15:paraId="79919DB2" w15:paraIdParent="1DCAF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C4BB" w16cex:dateUtc="2023-10-23T10:26:00Z"/>
  <w16cex:commentExtensible w16cex:durableId="4ED72D35" w16cex:dateUtc="2023-10-23T10:47:00Z"/>
  <w16cex:commentExtensible w16cex:durableId="0CA42445" w16cex:dateUtc="2023-10-2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EFB2C" w16cid:durableId="28DBC4BB"/>
  <w16cid:commentId w16cid:paraId="29B533F1" w16cid:durableId="28BF7CBE"/>
  <w16cid:commentId w16cid:paraId="2AA907C8" w16cid:durableId="4ED72D35"/>
  <w16cid:commentId w16cid:paraId="1DCAFCE7" w16cid:durableId="0CA424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457D" w14:textId="77777777" w:rsidR="00CD1D3B" w:rsidRDefault="00CD1D3B">
      <w:r>
        <w:separator/>
      </w:r>
    </w:p>
  </w:endnote>
  <w:endnote w:type="continuationSeparator" w:id="0">
    <w:p w14:paraId="1D51844E" w14:textId="77777777" w:rsidR="00CD1D3B" w:rsidRDefault="00CD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863AA" w14:textId="77777777" w:rsidR="00CD1D3B" w:rsidRDefault="00CD1D3B">
      <w:r>
        <w:separator/>
      </w:r>
    </w:p>
  </w:footnote>
  <w:footnote w:type="continuationSeparator" w:id="0">
    <w:p w14:paraId="53BA41D8" w14:textId="77777777" w:rsidR="00CD1D3B" w:rsidRDefault="00CD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44D23" w:rsidRDefault="00B44D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44D23" w:rsidRDefault="00B44D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44D23" w:rsidRDefault="00B44D2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44D23" w:rsidRDefault="00B44D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11"/>
  </w:num>
  <w:num w:numId="21">
    <w:abstractNumId w:val="36"/>
  </w:num>
  <w:num w:numId="22">
    <w:abstractNumId w:val="14"/>
  </w:num>
  <w:num w:numId="23">
    <w:abstractNumId w:val="8"/>
  </w:num>
  <w:num w:numId="24">
    <w:abstractNumId w:val="32"/>
  </w:num>
  <w:num w:numId="25">
    <w:abstractNumId w:val="16"/>
  </w:num>
  <w:num w:numId="26">
    <w:abstractNumId w:val="21"/>
  </w:num>
  <w:num w:numId="27">
    <w:abstractNumId w:val="13"/>
  </w:num>
  <w:num w:numId="28">
    <w:abstractNumId w:val="10"/>
  </w:num>
  <w:num w:numId="29">
    <w:abstractNumId w:val="22"/>
  </w:num>
  <w:num w:numId="30">
    <w:abstractNumId w:val="35"/>
  </w:num>
  <w:num w:numId="31">
    <w:abstractNumId w:val="18"/>
  </w:num>
  <w:num w:numId="32">
    <w:abstractNumId w:val="19"/>
  </w:num>
  <w:num w:numId="33">
    <w:abstractNumId w:val="33"/>
  </w:num>
  <w:num w:numId="34">
    <w:abstractNumId w:val="33"/>
  </w:num>
  <w:num w:numId="35">
    <w:abstractNumId w:val="31"/>
  </w:num>
  <w:num w:numId="36">
    <w:abstractNumId w:val="33"/>
  </w:num>
  <w:num w:numId="37">
    <w:abstractNumId w:val="34"/>
  </w:num>
  <w:num w:numId="38">
    <w:abstractNumId w:val="17"/>
  </w:num>
  <w:num w:numId="39">
    <w:abstractNumId w:val="25"/>
  </w:num>
  <w:num w:numId="40">
    <w:abstractNumId w:val="33"/>
  </w:num>
  <w:num w:numId="41">
    <w:abstractNumId w:val="33"/>
  </w:num>
  <w:num w:numId="42">
    <w:abstractNumId w:val="33"/>
  </w:num>
  <w:num w:numId="43">
    <w:abstractNumId w:val="33"/>
  </w:num>
  <w:num w:numId="44">
    <w:abstractNumId w:val="33"/>
  </w:num>
  <w:num w:numId="45">
    <w:abstractNumId w:val="29"/>
  </w:num>
  <w:num w:numId="46">
    <w:abstractNumId w:val="24"/>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Apple (Yuqin Chen)">
    <w15:presenceInfo w15:providerId="None" w15:userId="Apple (Yuqin Chen)"/>
  </w15:person>
  <w15:person w15:author="Huawei, HiSilicon">
    <w15:presenceInfo w15:providerId="None" w15:userId="Huawei, HiSilicon"/>
  </w15:person>
  <w15:person w15:author="Huawei, HiSilicon_Post R2#123">
    <w15:presenceInfo w15:providerId="None" w15:userId="Huawei, HiSilicon_Post R2#123"/>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24FC7"/>
    <w:rsid w:val="00135BE4"/>
    <w:rsid w:val="00142ABF"/>
    <w:rsid w:val="00145D43"/>
    <w:rsid w:val="00157A1B"/>
    <w:rsid w:val="00171237"/>
    <w:rsid w:val="0018114A"/>
    <w:rsid w:val="00182E35"/>
    <w:rsid w:val="00185330"/>
    <w:rsid w:val="00192C46"/>
    <w:rsid w:val="001A08B3"/>
    <w:rsid w:val="001A45D0"/>
    <w:rsid w:val="001A7B44"/>
    <w:rsid w:val="001A7B60"/>
    <w:rsid w:val="001B52F0"/>
    <w:rsid w:val="001B7A65"/>
    <w:rsid w:val="001D7BEE"/>
    <w:rsid w:val="001E2F7F"/>
    <w:rsid w:val="001E39BC"/>
    <w:rsid w:val="001E41F3"/>
    <w:rsid w:val="001E5A57"/>
    <w:rsid w:val="001E5B15"/>
    <w:rsid w:val="00206EA1"/>
    <w:rsid w:val="002230CA"/>
    <w:rsid w:val="002261EE"/>
    <w:rsid w:val="002535E2"/>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561"/>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843FF"/>
    <w:rsid w:val="00392414"/>
    <w:rsid w:val="003A161C"/>
    <w:rsid w:val="003A7197"/>
    <w:rsid w:val="003B7244"/>
    <w:rsid w:val="003C2121"/>
    <w:rsid w:val="003C3F2A"/>
    <w:rsid w:val="003C5F6F"/>
    <w:rsid w:val="003D673A"/>
    <w:rsid w:val="003E1A36"/>
    <w:rsid w:val="003F7AFB"/>
    <w:rsid w:val="00410371"/>
    <w:rsid w:val="0041045F"/>
    <w:rsid w:val="004145CA"/>
    <w:rsid w:val="004242F1"/>
    <w:rsid w:val="004405F7"/>
    <w:rsid w:val="00457D8C"/>
    <w:rsid w:val="00465629"/>
    <w:rsid w:val="00474345"/>
    <w:rsid w:val="0048162E"/>
    <w:rsid w:val="004932AA"/>
    <w:rsid w:val="00496672"/>
    <w:rsid w:val="004B3DF6"/>
    <w:rsid w:val="004B4ABB"/>
    <w:rsid w:val="004B75B7"/>
    <w:rsid w:val="004C0366"/>
    <w:rsid w:val="004D41A5"/>
    <w:rsid w:val="004D687D"/>
    <w:rsid w:val="004D7E14"/>
    <w:rsid w:val="004F0844"/>
    <w:rsid w:val="004F232B"/>
    <w:rsid w:val="00510A3D"/>
    <w:rsid w:val="00513A28"/>
    <w:rsid w:val="0051580D"/>
    <w:rsid w:val="00523028"/>
    <w:rsid w:val="00527B92"/>
    <w:rsid w:val="005358F4"/>
    <w:rsid w:val="00547111"/>
    <w:rsid w:val="005536C7"/>
    <w:rsid w:val="00555704"/>
    <w:rsid w:val="00560E08"/>
    <w:rsid w:val="00562EBF"/>
    <w:rsid w:val="00571D3D"/>
    <w:rsid w:val="00571E78"/>
    <w:rsid w:val="00577286"/>
    <w:rsid w:val="00582D8D"/>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53F03"/>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ADB"/>
    <w:rsid w:val="007446AC"/>
    <w:rsid w:val="007618B9"/>
    <w:rsid w:val="00765CB9"/>
    <w:rsid w:val="00772A36"/>
    <w:rsid w:val="0077694C"/>
    <w:rsid w:val="007817EC"/>
    <w:rsid w:val="00782021"/>
    <w:rsid w:val="00790D90"/>
    <w:rsid w:val="00790E3C"/>
    <w:rsid w:val="00792342"/>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6C5"/>
    <w:rsid w:val="009148DE"/>
    <w:rsid w:val="00923280"/>
    <w:rsid w:val="00924ECB"/>
    <w:rsid w:val="009306F9"/>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B97"/>
    <w:rsid w:val="00A50CF0"/>
    <w:rsid w:val="00A60D0C"/>
    <w:rsid w:val="00A67E26"/>
    <w:rsid w:val="00A72ABD"/>
    <w:rsid w:val="00A7671C"/>
    <w:rsid w:val="00A9460D"/>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44D23"/>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1D3B"/>
    <w:rsid w:val="00CD3279"/>
    <w:rsid w:val="00CD3A64"/>
    <w:rsid w:val="00CD3F17"/>
    <w:rsid w:val="00CF452C"/>
    <w:rsid w:val="00D03F9A"/>
    <w:rsid w:val="00D04959"/>
    <w:rsid w:val="00D065BE"/>
    <w:rsid w:val="00D06B6E"/>
    <w:rsid w:val="00D06D51"/>
    <w:rsid w:val="00D11654"/>
    <w:rsid w:val="00D12FBA"/>
    <w:rsid w:val="00D1627C"/>
    <w:rsid w:val="00D24991"/>
    <w:rsid w:val="00D253EF"/>
    <w:rsid w:val="00D32AAF"/>
    <w:rsid w:val="00D44E60"/>
    <w:rsid w:val="00D50255"/>
    <w:rsid w:val="00D523C5"/>
    <w:rsid w:val="00D57E62"/>
    <w:rsid w:val="00D606CF"/>
    <w:rsid w:val="00D6073F"/>
    <w:rsid w:val="00D65277"/>
    <w:rsid w:val="00D66520"/>
    <w:rsid w:val="00D73D24"/>
    <w:rsid w:val="00DB75EC"/>
    <w:rsid w:val="00DC66B0"/>
    <w:rsid w:val="00DD020B"/>
    <w:rsid w:val="00DD4D05"/>
    <w:rsid w:val="00DD5E92"/>
    <w:rsid w:val="00DE34CF"/>
    <w:rsid w:val="00DF0D6E"/>
    <w:rsid w:val="00E0190B"/>
    <w:rsid w:val="00E11440"/>
    <w:rsid w:val="00E12D11"/>
    <w:rsid w:val="00E13F3D"/>
    <w:rsid w:val="00E310A4"/>
    <w:rsid w:val="00E3249D"/>
    <w:rsid w:val="00E34898"/>
    <w:rsid w:val="00E41571"/>
    <w:rsid w:val="00E43153"/>
    <w:rsid w:val="00E505A0"/>
    <w:rsid w:val="00E71480"/>
    <w:rsid w:val="00E73325"/>
    <w:rsid w:val="00EB09B7"/>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05EE"/>
    <w:rsid w:val="00F345B3"/>
    <w:rsid w:val="00F3742C"/>
    <w:rsid w:val="00F46D05"/>
    <w:rsid w:val="00F5726D"/>
    <w:rsid w:val="00F612EC"/>
    <w:rsid w:val="00F6314B"/>
    <w:rsid w:val="00F637C1"/>
    <w:rsid w:val="00F65F57"/>
    <w:rsid w:val="00F73AFF"/>
    <w:rsid w:val="00F74D0C"/>
    <w:rsid w:val="00F81909"/>
    <w:rsid w:val="00F830DB"/>
    <w:rsid w:val="00F83DCA"/>
    <w:rsid w:val="00F92E7B"/>
    <w:rsid w:val="00F94A0D"/>
    <w:rsid w:val="00F94E4B"/>
    <w:rsid w:val="00FB1328"/>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9D49-DAF2-4D38-85DD-35B46E94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5867</Words>
  <Characters>33442</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cp:lastModifiedBy>
  <cp:revision>2</cp:revision>
  <cp:lastPrinted>1899-12-31T22:58:00Z</cp:lastPrinted>
  <dcterms:created xsi:type="dcterms:W3CDTF">2023-10-28T08:46:00Z</dcterms:created>
  <dcterms:modified xsi:type="dcterms:W3CDTF">2023-10-28T08:46:00Z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TK2ST9uNFJqOgkGq7V5J+Eg=</vt:lpwstr>
  </property>
  <property fmtid="{D5CDD505-2E9C-101B-9397-08002B2CF9AE}" pid="7" name="_2015_ms_pID_7253431">
    <vt:lpwstr>TPQVcKc5Iv9li0w+WBqIJPzixcknW8lW/x9712zki9ywJ4OvG2dfUo
23ANb7ZRFFvp5102N5snVJxNyesjJ/IdOF3O41zBZr3Ii0nh5k3kNpIAMeaNC/IGN6n4Eokj
lTV2WcXSGl1GmSAKun24ciV1mHUeQ/tUfElntqdH0sLuTbDyi8Trvo/1MyngyFG0KNsGD8e8
dlIh4mV2X5lcq9sAMTzor+t39vFnsJTpIqDY</vt:lpwstr>
  </property>
  <property fmtid="{D5CDD505-2E9C-101B-9397-08002B2CF9AE}" pid="8" name="_2015_ms_pID_725343">
    <vt:lpwstr>(3)9rfwB0LLe2Oh35HjflpLG5Od+rqjQ5236LZTW0uhJ6vSphacrmebx2nTn8G8FhxBkwiKQmnA
VVrUzVvMyTdG6L7rzmYmve12/Zo47xlXAHsuthKF7mZo8UkVnBi1cPPI60Qikr6WNjJtY4jC
mysGGMA82+JNuTRNyUJSmXT3X2kjH8KMoBaVNQRnfMJZZlghjmcHF/mZ7e1Ru8cGCAOKb2ZE
9RX+K+wJn/WGNeRvUI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