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宋体"/>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宋体"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宋体" w:cs="Arial"/>
                <w:color w:val="FF0000"/>
              </w:rPr>
            </w:pPr>
            <w:r w:rsidRPr="00A1088B">
              <w:rPr>
                <w:rFonts w:eastAsia="宋体" w:cs="Arial"/>
                <w:color w:val="FF0000"/>
              </w:rPr>
              <w:t>To be updated.</w:t>
            </w:r>
          </w:p>
          <w:p w14:paraId="42D78BE7"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621EF017" w14:textId="6409C3D3" w:rsidR="002130EF" w:rsidRPr="001C1F1B" w:rsidRDefault="002130EF" w:rsidP="002130EF">
            <w:pPr>
              <w:pStyle w:val="aff1"/>
              <w:numPr>
                <w:ilvl w:val="0"/>
                <w:numId w:val="41"/>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r w:rsidR="00EB5712">
              <w:rPr>
                <w:rFonts w:ascii="Arial" w:eastAsia="宋体" w:hAnsi="Arial"/>
                <w:lang w:eastAsia="zh-CN"/>
              </w:rPr>
              <w:t xml:space="preserve"> </w:t>
            </w:r>
            <w:r w:rsidR="00EB5712" w:rsidRPr="00723BBB">
              <w:rPr>
                <w:rFonts w:ascii="Arial" w:eastAsia="宋体"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 and C:</w:t>
            </w:r>
          </w:p>
          <w:p w14:paraId="7D92D96F" w14:textId="5C846281" w:rsidR="002130EF" w:rsidRDefault="002130EF" w:rsidP="00723BBB">
            <w:pPr>
              <w:pStyle w:val="CRCoverPage"/>
              <w:numPr>
                <w:ilvl w:val="0"/>
                <w:numId w:val="41"/>
              </w:numPr>
              <w:spacing w:after="0"/>
              <w:rPr>
                <w:noProof/>
                <w:lang w:eastAsia="zh-CN"/>
              </w:rPr>
            </w:pPr>
            <w:r>
              <w:rPr>
                <w:rFonts w:eastAsia="宋体"/>
                <w:lang w:eastAsia="zh-CN"/>
              </w:rPr>
              <w:t>Introduction of the corresponding UE capab</w:t>
            </w:r>
            <w:r w:rsidR="00EB5712">
              <w:rPr>
                <w:rFonts w:eastAsia="宋体"/>
                <w:lang w:eastAsia="zh-CN"/>
              </w:rPr>
              <w:t>ility signalling</w:t>
            </w:r>
            <w:r>
              <w:rPr>
                <w:rFonts w:eastAsia="宋体"/>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6C83C558"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commentRangeStart w:id="7"/>
            <w:commentRangeStart w:id="8"/>
            <w:commentRangeStart w:id="9"/>
            <w:commentRangeStart w:id="10"/>
            <w:r w:rsidRPr="00D47ECF">
              <w:rPr>
                <w:szCs w:val="22"/>
                <w:lang w:eastAsia="sv-SE"/>
              </w:rPr>
              <w:t>UE</w:t>
            </w:r>
            <w:commentRangeEnd w:id="6"/>
            <w:r w:rsidR="00165FBE">
              <w:rPr>
                <w:rStyle w:val="af7"/>
                <w:rFonts w:ascii="Times New Roman" w:hAnsi="Times New Roman"/>
              </w:rPr>
              <w:commentReference w:id="6"/>
            </w:r>
            <w:commentRangeEnd w:id="7"/>
            <w:r w:rsidR="00284069">
              <w:rPr>
                <w:rStyle w:val="af7"/>
                <w:rFonts w:ascii="Times New Roman" w:hAnsi="Times New Roman"/>
              </w:rPr>
              <w:commentReference w:id="7"/>
            </w:r>
            <w:commentRangeEnd w:id="8"/>
            <w:r w:rsidR="00807706">
              <w:rPr>
                <w:rStyle w:val="af7"/>
                <w:rFonts w:ascii="Times New Roman" w:hAnsi="Times New Roman"/>
              </w:rPr>
              <w:commentReference w:id="8"/>
            </w:r>
            <w:commentRangeEnd w:id="9"/>
            <w:r w:rsidR="00E078D9">
              <w:rPr>
                <w:rStyle w:val="af7"/>
                <w:rFonts w:ascii="Times New Roman" w:hAnsi="Times New Roman"/>
              </w:rPr>
              <w:commentReference w:id="9"/>
            </w:r>
            <w:commentRangeEnd w:id="10"/>
            <w:r w:rsidR="006449DE">
              <w:rPr>
                <w:rStyle w:val="af7"/>
                <w:rFonts w:ascii="Times New Roman" w:hAnsi="Times New Roman"/>
              </w:rPr>
              <w:commentReference w:id="10"/>
            </w:r>
            <w:r w:rsidRPr="00D47ECF">
              <w:rPr>
                <w:szCs w:val="22"/>
                <w:lang w:eastAsia="sv-SE"/>
              </w:rPr>
              <w:t xml:space="preserve"> operating in this BWP uses this SSB for the purposes for which it would otherwise have used the CD-SSB of the serving cell (</w:t>
            </w:r>
            <w:proofErr w:type="gramStart"/>
            <w:r w:rsidRPr="00D47ECF">
              <w:rPr>
                <w:szCs w:val="22"/>
                <w:lang w:eastAsia="sv-SE"/>
              </w:rPr>
              <w:t>e.g.</w:t>
            </w:r>
            <w:proofErr w:type="gramEnd"/>
            <w:r w:rsidRPr="00D47ECF">
              <w:rPr>
                <w:szCs w:val="22"/>
                <w:lang w:eastAsia="sv-SE"/>
              </w:rPr>
              <w:t xml:space="preserve"> obtaining sync, measurements, RLM</w:t>
            </w:r>
            <w:ins w:id="11" w:author="vivo-Chenli" w:date="2023-09-22T12:06:00Z">
              <w:r w:rsidR="00622129">
                <w:rPr>
                  <w:szCs w:val="22"/>
                  <w:lang w:eastAsia="sv-SE"/>
                </w:rPr>
                <w:t>, BFD</w:t>
              </w:r>
            </w:ins>
            <w:ins w:id="12" w:author="vivo-Chenli" w:date="2023-09-22T12:12:00Z">
              <w:r w:rsidR="003C24E7">
                <w:rPr>
                  <w:szCs w:val="22"/>
                  <w:lang w:eastAsia="sv-SE"/>
                </w:rPr>
                <w:t>, BM</w:t>
              </w:r>
            </w:ins>
            <w:r w:rsidRPr="00D47ECF">
              <w:rPr>
                <w:szCs w:val="22"/>
                <w:lang w:eastAsia="sv-SE"/>
              </w:rPr>
              <w:t>). Furthermore, other parts of the BWP configuration that refer to an SSB (</w:t>
            </w:r>
            <w:proofErr w:type="gramStart"/>
            <w:r w:rsidRPr="00D47ECF">
              <w:rPr>
                <w:szCs w:val="22"/>
                <w:lang w:eastAsia="sv-SE"/>
              </w:rPr>
              <w:t>e.g.</w:t>
            </w:r>
            <w:proofErr w:type="gramEnd"/>
            <w:r w:rsidRPr="00D47ECF">
              <w:rPr>
                <w:szCs w:val="22"/>
                <w:lang w:eastAsia="sv-SE"/>
              </w:rPr>
              <w:t xml:space="preserve">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commentRangeStart w:id="13"/>
            <w:commentRangeStart w:id="14"/>
            <w:del w:id="15" w:author="vivo-Chenli-After RAN2#123bis-R" w:date="2023-10-27T19:05:00Z">
              <w:r w:rsidRPr="00D47ECF" w:rsidDel="009C0D9D">
                <w:rPr>
                  <w:szCs w:val="22"/>
                  <w:lang w:eastAsia="sv-SE"/>
                </w:rPr>
                <w:delText>implicitily</w:delText>
              </w:r>
            </w:del>
            <w:ins w:id="16" w:author="vivo-Chenli-After RAN2#123bis-R" w:date="2023-10-27T19:05:00Z">
              <w:r w:rsidR="009C0D9D" w:rsidRPr="00D47ECF">
                <w:rPr>
                  <w:szCs w:val="22"/>
                  <w:lang w:eastAsia="sv-SE"/>
                </w:rPr>
                <w:t>implicitly</w:t>
              </w:r>
            </w:ins>
            <w:r w:rsidRPr="00D47ECF">
              <w:rPr>
                <w:szCs w:val="22"/>
                <w:lang w:eastAsia="sv-SE"/>
              </w:rPr>
              <w:t xml:space="preserve"> </w:t>
            </w:r>
            <w:commentRangeEnd w:id="13"/>
            <w:r w:rsidR="0080311D">
              <w:rPr>
                <w:rStyle w:val="af7"/>
                <w:rFonts w:ascii="Times New Roman" w:hAnsi="Times New Roman"/>
              </w:rPr>
              <w:commentReference w:id="13"/>
            </w:r>
            <w:commentRangeEnd w:id="14"/>
            <w:r w:rsidR="00C8333F">
              <w:rPr>
                <w:rStyle w:val="af7"/>
                <w:rFonts w:ascii="Times New Roman" w:hAnsi="Times New Roman"/>
              </w:rPr>
              <w:commentReference w:id="14"/>
            </w:r>
            <w:r w:rsidRPr="00D47ECF">
              <w:rPr>
                <w:szCs w:val="22"/>
                <w:lang w:eastAsia="sv-SE"/>
              </w:rPr>
              <w:t>to this NCD-SSB.</w:t>
            </w:r>
          </w:p>
          <w:p w14:paraId="395CD621" w14:textId="2654F3EB"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commentRangeStart w:id="17"/>
            <w:commentRangeStart w:id="18"/>
            <w:commentRangeStart w:id="19"/>
            <w:commentRangeStart w:id="20"/>
            <w:commentRangeStart w:id="21"/>
            <w:commentRangeStart w:id="22"/>
            <w:commentRangeStart w:id="23"/>
            <w:commentRangeStart w:id="24"/>
            <w:ins w:id="25" w:author="vivo-Chenli" w:date="2023-09-22T13:10:00Z">
              <w:r w:rsidR="00F35BE2" w:rsidRPr="00D47ECF">
                <w:rPr>
                  <w:bCs/>
                  <w:lang w:eastAsia="ko-KR"/>
                </w:rPr>
                <w:t xml:space="preserve"> </w:t>
              </w:r>
              <w:del w:id="26" w:author="vivo-Chenli-After RAN2#123bis-R" w:date="2023-10-27T19:05:00Z">
                <w:r w:rsidR="00F35BE2" w:rsidDel="0019655C">
                  <w:rPr>
                    <w:bCs/>
                    <w:lang w:eastAsia="ko-KR"/>
                  </w:rPr>
                  <w:delText xml:space="preserve">If this </w:delText>
                </w:r>
                <w:r w:rsidR="00F35BE2" w:rsidRPr="00EA37E6" w:rsidDel="0019655C">
                  <w:rPr>
                    <w:bCs/>
                    <w:lang w:eastAsia="ko-KR"/>
                  </w:rPr>
                  <w:delText xml:space="preserve">field is absent, </w:delText>
                </w:r>
              </w:del>
            </w:ins>
            <w:ins w:id="27" w:author="vivo-Chenli" w:date="2023-09-22T15:09:00Z">
              <w:del w:id="28" w:author="vivo-Chenli-After RAN2#123bis-R" w:date="2023-10-27T19:05:00Z">
                <w:r w:rsidR="0030328B" w:rsidRPr="00EA37E6" w:rsidDel="0019655C">
                  <w:rPr>
                    <w:bCs/>
                    <w:lang w:eastAsia="ko-KR"/>
                  </w:rPr>
                  <w:delText xml:space="preserve">the UE </w:delText>
                </w:r>
                <w:r w:rsidR="0030328B" w:rsidRPr="00754CF1" w:rsidDel="0019655C">
                  <w:rPr>
                    <w:szCs w:val="22"/>
                    <w:lang w:eastAsia="sv-SE"/>
                  </w:rPr>
                  <w:delText>performs BM/RLM/BFD</w:delText>
                </w:r>
                <w:r w:rsidR="0030328B" w:rsidDel="0019655C">
                  <w:rPr>
                    <w:szCs w:val="22"/>
                    <w:lang w:eastAsia="sv-SE"/>
                  </w:rPr>
                  <w:delText>/RRM</w:delText>
                </w:r>
                <w:r w:rsidR="0030328B" w:rsidRPr="00754CF1" w:rsidDel="0019655C">
                  <w:rPr>
                    <w:szCs w:val="22"/>
                    <w:lang w:eastAsia="sv-SE"/>
                  </w:rPr>
                  <w:delText xml:space="preserve"> based on </w:delText>
                </w:r>
              </w:del>
            </w:ins>
            <w:ins w:id="29" w:author="vivo-Chenli" w:date="2023-09-25T10:31:00Z">
              <w:del w:id="30" w:author="vivo-Chenli-After RAN2#123bis-R" w:date="2023-10-27T19:05:00Z">
                <w:r w:rsidR="00595F7B" w:rsidDel="0019655C">
                  <w:rPr>
                    <w:szCs w:val="22"/>
                    <w:lang w:eastAsia="sv-SE"/>
                  </w:rPr>
                  <w:delText xml:space="preserve">CSI-RS, </w:delText>
                </w:r>
                <w:r w:rsidR="002771CE" w:rsidDel="0019655C">
                  <w:rPr>
                    <w:szCs w:val="22"/>
                    <w:lang w:eastAsia="sv-SE"/>
                  </w:rPr>
                  <w:delText xml:space="preserve">or </w:delText>
                </w:r>
              </w:del>
            </w:ins>
            <w:ins w:id="31" w:author="vivo-Chenli" w:date="2023-09-22T15:09:00Z">
              <w:del w:id="32" w:author="vivo-Chenli-After RAN2#123bis-R" w:date="2023-10-27T19:05:00Z">
                <w:r w:rsidR="0030328B" w:rsidRPr="00754CF1" w:rsidDel="0019655C">
                  <w:rPr>
                    <w:szCs w:val="22"/>
                    <w:lang w:eastAsia="sv-SE"/>
                  </w:rPr>
                  <w:delText>SSB outside the active BWP with interruptions</w:delText>
                </w:r>
                <w:r w:rsidR="0030328B" w:rsidDel="0019655C">
                  <w:rPr>
                    <w:szCs w:val="22"/>
                    <w:lang w:eastAsia="sv-SE"/>
                  </w:rPr>
                  <w:delText xml:space="preserve"> or without interruptions based on UE capability.</w:delText>
                </w:r>
              </w:del>
            </w:ins>
            <w:commentRangeEnd w:id="17"/>
            <w:del w:id="33" w:author="vivo-Chenli-After RAN2#123bis-R" w:date="2023-10-27T19:05:00Z">
              <w:r w:rsidR="00EE4E9B" w:rsidDel="0019655C">
                <w:rPr>
                  <w:rStyle w:val="af7"/>
                  <w:rFonts w:ascii="Times New Roman" w:hAnsi="Times New Roman"/>
                </w:rPr>
                <w:commentReference w:id="17"/>
              </w:r>
              <w:commentRangeEnd w:id="18"/>
              <w:r w:rsidR="00284069" w:rsidDel="0019655C">
                <w:rPr>
                  <w:rStyle w:val="af7"/>
                  <w:rFonts w:ascii="Times New Roman" w:hAnsi="Times New Roman"/>
                </w:rPr>
                <w:commentReference w:id="18"/>
              </w:r>
              <w:commentRangeEnd w:id="19"/>
              <w:r w:rsidR="005349CD" w:rsidDel="0019655C">
                <w:rPr>
                  <w:rStyle w:val="af7"/>
                  <w:rFonts w:ascii="Times New Roman" w:hAnsi="Times New Roman"/>
                </w:rPr>
                <w:commentReference w:id="19"/>
              </w:r>
              <w:commentRangeEnd w:id="20"/>
              <w:r w:rsidR="002362B2" w:rsidDel="0019655C">
                <w:rPr>
                  <w:rStyle w:val="af7"/>
                  <w:rFonts w:ascii="Times New Roman" w:hAnsi="Times New Roman"/>
                </w:rPr>
                <w:commentReference w:id="20"/>
              </w:r>
              <w:commentRangeEnd w:id="21"/>
              <w:r w:rsidR="00F0346F" w:rsidDel="0019655C">
                <w:rPr>
                  <w:rStyle w:val="af7"/>
                  <w:rFonts w:ascii="Times New Roman" w:hAnsi="Times New Roman"/>
                </w:rPr>
                <w:commentReference w:id="21"/>
              </w:r>
              <w:commentRangeEnd w:id="22"/>
              <w:r w:rsidR="00424160" w:rsidDel="0019655C">
                <w:rPr>
                  <w:rStyle w:val="af7"/>
                  <w:rFonts w:ascii="Times New Roman" w:hAnsi="Times New Roman"/>
                </w:rPr>
                <w:commentReference w:id="22"/>
              </w:r>
              <w:commentRangeEnd w:id="23"/>
              <w:r w:rsidR="0080311D" w:rsidDel="0019655C">
                <w:rPr>
                  <w:rStyle w:val="af7"/>
                  <w:rFonts w:ascii="Times New Roman" w:hAnsi="Times New Roman"/>
                </w:rPr>
                <w:commentReference w:id="23"/>
              </w:r>
              <w:commentRangeEnd w:id="24"/>
              <w:r w:rsidR="00CB4A59" w:rsidDel="0019655C">
                <w:rPr>
                  <w:rStyle w:val="af7"/>
                  <w:rFonts w:ascii="Times New Roman" w:hAnsi="Times New Roman"/>
                </w:rPr>
                <w:commentReference w:id="24"/>
              </w:r>
            </w:del>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Indicates whether the pre-configured measurement gaps (</w:t>
            </w:r>
            <w:proofErr w:type="gramStart"/>
            <w:r w:rsidRPr="00D47ECF">
              <w:rPr>
                <w:szCs w:val="22"/>
                <w:lang w:eastAsia="sv-SE"/>
              </w:rPr>
              <w:t>i.e.</w:t>
            </w:r>
            <w:proofErr w:type="gramEnd"/>
            <w:r w:rsidRPr="00D47ECF">
              <w:rPr>
                <w:szCs w:val="22"/>
                <w:lang w:eastAsia="sv-SE"/>
              </w:rPr>
              <w:t xml:space="preserv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34"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34"/>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35"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36"/>
            <w:commentRangeStart w:id="37"/>
            <w:commentRangeStart w:id="38"/>
            <w:commentRangeStart w:id="39"/>
            <w:r w:rsidRPr="00D47ECF">
              <w:rPr>
                <w:rFonts w:eastAsia="Calibri"/>
                <w:bCs/>
                <w:szCs w:val="22"/>
                <w:lang w:eastAsia="sv-SE"/>
              </w:rPr>
              <w:t xml:space="preserve">UE </w:t>
            </w:r>
            <w:commentRangeEnd w:id="36"/>
            <w:r w:rsidR="007C19B3">
              <w:rPr>
                <w:rStyle w:val="af7"/>
                <w:rFonts w:ascii="Times New Roman" w:hAnsi="Times New Roman"/>
              </w:rPr>
              <w:commentReference w:id="36"/>
            </w:r>
            <w:commentRangeEnd w:id="37"/>
            <w:r w:rsidR="00284069">
              <w:rPr>
                <w:rStyle w:val="af7"/>
                <w:rFonts w:ascii="Times New Roman" w:hAnsi="Times New Roman"/>
              </w:rPr>
              <w:commentReference w:id="37"/>
            </w:r>
            <w:commentRangeEnd w:id="38"/>
            <w:r w:rsidR="00E078D9">
              <w:rPr>
                <w:rStyle w:val="af7"/>
                <w:rFonts w:ascii="Times New Roman" w:hAnsi="Times New Roman"/>
              </w:rPr>
              <w:commentReference w:id="38"/>
            </w:r>
            <w:commentRangeEnd w:id="39"/>
            <w:r w:rsidR="006449DE">
              <w:rPr>
                <w:rStyle w:val="af7"/>
                <w:rFonts w:ascii="Times New Roman" w:hAnsi="Times New Roman"/>
              </w:rPr>
              <w:commentReference w:id="39"/>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40" w:author="vivo-Chenli" w:date="2023-09-28T09:29:00Z">
              <w:r w:rsidRPr="00D47ECF" w:rsidDel="00D20352">
                <w:rPr>
                  <w:rFonts w:eastAsia="Calibri"/>
                  <w:szCs w:val="22"/>
                  <w:lang w:eastAsia="sv-SE"/>
                </w:rPr>
                <w:delText xml:space="preserve">RedCap </w:delText>
              </w:r>
            </w:del>
            <w:commentRangeStart w:id="41"/>
            <w:r w:rsidRPr="00D47ECF">
              <w:rPr>
                <w:rFonts w:eastAsia="Calibri"/>
                <w:bCs/>
                <w:szCs w:val="22"/>
                <w:lang w:eastAsia="sv-SE"/>
              </w:rPr>
              <w:t xml:space="preserve">UE </w:t>
            </w:r>
            <w:commentRangeEnd w:id="41"/>
            <w:r w:rsidR="002A001A">
              <w:rPr>
                <w:rStyle w:val="af7"/>
                <w:rFonts w:ascii="Times New Roman" w:hAnsi="Times New Roman"/>
              </w:rPr>
              <w:commentReference w:id="41"/>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w:t>
            </w:r>
            <w:proofErr w:type="gramStart"/>
            <w:r w:rsidRPr="00D47ECF">
              <w:rPr>
                <w:szCs w:val="22"/>
              </w:rPr>
              <w:t>i.e.</w:t>
            </w:r>
            <w:proofErr w:type="gramEnd"/>
            <w:r w:rsidRPr="00D47ECF">
              <w:rPr>
                <w:szCs w:val="22"/>
              </w:rPr>
              <w:t xml:space="preserv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42"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43" w:name="_Toc139045512"/>
      <w:bookmarkStart w:id="44" w:name="_Toc60777182"/>
      <w:bookmarkStart w:id="45" w:name="_Toc131064908"/>
      <w:r>
        <w:t>–</w:t>
      </w:r>
      <w:r>
        <w:tab/>
      </w:r>
      <w:r>
        <w:rPr>
          <w:i/>
        </w:rPr>
        <w:t>BWP-</w:t>
      </w:r>
      <w:proofErr w:type="spellStart"/>
      <w:r>
        <w:rPr>
          <w:i/>
        </w:rPr>
        <w:t>UplinkCommon</w:t>
      </w:r>
      <w:bookmarkEnd w:id="43"/>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w:t>
            </w:r>
            <w:proofErr w:type="gramStart"/>
            <w:r>
              <w:rPr>
                <w:lang w:eastAsia="sv-SE"/>
              </w:rPr>
              <w:t>i.e.</w:t>
            </w:r>
            <w:proofErr w:type="gramEnd"/>
            <w:r>
              <w:rPr>
                <w:lang w:eastAsia="sv-SE"/>
              </w:rPr>
              <w:t xml:space="preserv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46"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47"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w:t>
            </w:r>
            <w:proofErr w:type="gramStart"/>
            <w:r w:rsidRPr="00E853FB">
              <w:rPr>
                <w:szCs w:val="22"/>
                <w:lang w:eastAsia="sv-SE"/>
              </w:rPr>
              <w:t>random access</w:t>
            </w:r>
            <w:proofErr w:type="gramEnd"/>
            <w:r w:rsidRPr="00E853FB">
              <w:rPr>
                <w:szCs w:val="22"/>
                <w:lang w:eastAsia="sv-SE"/>
              </w:rPr>
              <w:t xml:space="preserve">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48"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49"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 xml:space="preserve">Configuration of cell specific </w:t>
            </w:r>
            <w:proofErr w:type="gramStart"/>
            <w:r>
              <w:rPr>
                <w:szCs w:val="22"/>
                <w:lang w:eastAsia="sv-SE"/>
              </w:rPr>
              <w:t>random access</w:t>
            </w:r>
            <w:proofErr w:type="gramEnd"/>
            <w:r>
              <w:rPr>
                <w:szCs w:val="22"/>
                <w:lang w:eastAsia="sv-SE"/>
              </w:rPr>
              <w:t xml:space="preserve">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 xml:space="preserve">Threshold used by the UE for determining whether to select resources indicating Msg3 repetition in this BWP, as specified in TS 38.321 [3]. The field is mandatory if both set(s) of </w:t>
            </w:r>
            <w:proofErr w:type="gramStart"/>
            <w:r>
              <w:rPr>
                <w:szCs w:val="22"/>
                <w:lang w:eastAsia="sv-SE"/>
              </w:rPr>
              <w:t>Random Access</w:t>
            </w:r>
            <w:proofErr w:type="gramEnd"/>
            <w:r>
              <w:rPr>
                <w:szCs w:val="22"/>
                <w:lang w:eastAsia="sv-SE"/>
              </w:rPr>
              <w:t xml:space="preserve">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50" w:name="_Toc139045518"/>
      <w:bookmarkEnd w:id="44"/>
      <w:bookmarkEnd w:id="45"/>
      <w:r>
        <w:t>–</w:t>
      </w:r>
      <w:r>
        <w:tab/>
      </w:r>
      <w:proofErr w:type="spellStart"/>
      <w:r>
        <w:rPr>
          <w:i/>
        </w:rPr>
        <w:t>CellGroupConfig</w:t>
      </w:r>
      <w:bookmarkEnd w:id="50"/>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51"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51"/>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52"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53" w:author="vivo-Chenli" w:date="2023-09-22T15:32:00Z">
              <w:r w:rsidRPr="00F10B4F" w:rsidDel="0046559A">
                <w:rPr>
                  <w:szCs w:val="22"/>
                  <w:lang w:eastAsia="sv-SE"/>
                </w:rPr>
                <w:delText>For a RedCap UE, i</w:delText>
              </w:r>
            </w:del>
            <w:ins w:id="54"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55"/>
            <w:commentRangeStart w:id="56"/>
            <w:proofErr w:type="spellStart"/>
            <w:r w:rsidRPr="0006688C">
              <w:rPr>
                <w:rFonts w:ascii="Arial" w:hAnsi="Arial"/>
                <w:b/>
                <w:bCs/>
                <w:i/>
                <w:iCs/>
                <w:sz w:val="18"/>
              </w:rPr>
              <w:t>gapIndicationIntra</w:t>
            </w:r>
            <w:proofErr w:type="spellEnd"/>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57"/>
            <w:commentRangeStart w:id="58"/>
            <w:commentRangeStart w:id="59"/>
            <w:commentRangeStart w:id="60"/>
            <w:commentRangeEnd w:id="57"/>
            <w:r>
              <w:rPr>
                <w:rStyle w:val="af7"/>
              </w:rPr>
              <w:commentReference w:id="57"/>
            </w:r>
            <w:commentRangeEnd w:id="58"/>
            <w:r w:rsidR="00EE4E9B">
              <w:rPr>
                <w:rStyle w:val="af7"/>
              </w:rPr>
              <w:commentReference w:id="58"/>
            </w:r>
            <w:commentRangeEnd w:id="59"/>
            <w:r w:rsidR="00284069">
              <w:rPr>
                <w:rStyle w:val="af7"/>
              </w:rPr>
              <w:commentReference w:id="59"/>
            </w:r>
            <w:commentRangeEnd w:id="60"/>
            <w:r w:rsidR="008B1EF4">
              <w:rPr>
                <w:rStyle w:val="af7"/>
              </w:rPr>
              <w:commentReference w:id="60"/>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55"/>
            <w:r w:rsidR="00F65249">
              <w:rPr>
                <w:rStyle w:val="af7"/>
              </w:rPr>
              <w:commentReference w:id="55"/>
            </w:r>
            <w:commentRangeEnd w:id="56"/>
            <w:r w:rsidR="000E05BD">
              <w:rPr>
                <w:rStyle w:val="af7"/>
              </w:rPr>
              <w:commentReference w:id="56"/>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宋体"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61" w:name="_Toc139045638"/>
      <w:bookmarkStart w:id="62" w:name="_Toc131065034"/>
      <w:r>
        <w:t>–</w:t>
      </w:r>
      <w:r>
        <w:tab/>
      </w:r>
      <w:proofErr w:type="spellStart"/>
      <w:r>
        <w:rPr>
          <w:i/>
        </w:rPr>
        <w:t>NonCellDefiningSSB</w:t>
      </w:r>
      <w:bookmarkEnd w:id="61"/>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63" w:author="vivo-Chenli" w:date="2023-09-22T15:33:00Z">
        <w:r w:rsidR="00BB0809">
          <w:t xml:space="preserve">a </w:t>
        </w:r>
      </w:ins>
      <w:r w:rsidRPr="00DB6EE3">
        <w:t>dedicated BWP</w:t>
      </w:r>
      <w:commentRangeStart w:id="64"/>
      <w:ins w:id="65" w:author="vivo-Chenli" w:date="2023-09-22T15:34:00Z">
        <w:r w:rsidR="000A2060">
          <w:t xml:space="preserve"> that does not contain the CD-SSB</w:t>
        </w:r>
      </w:ins>
      <w:commentRangeEnd w:id="64"/>
      <w:ins w:id="66" w:author="vivo-Chenli" w:date="2023-09-22T15:35:00Z">
        <w:r w:rsidR="00D25188">
          <w:rPr>
            <w:rStyle w:val="af7"/>
          </w:rPr>
          <w:commentReference w:id="64"/>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62"/>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af8"/>
        <w:rPr>
          <w:szCs w:val="22"/>
          <w:lang w:eastAsia="sv-SE"/>
        </w:rPr>
      </w:pPr>
      <w:r>
        <w:rPr>
          <w:rStyle w:val="af7"/>
        </w:rPr>
        <w:annotationRef/>
      </w:r>
      <w:r>
        <w:rPr>
          <w:szCs w:val="22"/>
          <w:lang w:eastAsia="sv-SE"/>
        </w:rPr>
        <w:t>It could be further clarified as:</w:t>
      </w:r>
    </w:p>
    <w:p w14:paraId="7263DBF7" w14:textId="77777777" w:rsidR="00165FBE" w:rsidRPr="005D07FF" w:rsidRDefault="00165FBE" w:rsidP="00165FBE">
      <w:pPr>
        <w:pStyle w:val="af8"/>
        <w:rPr>
          <w:i/>
          <w:iCs/>
          <w:u w:val="single"/>
        </w:rPr>
      </w:pPr>
      <w:r w:rsidRPr="005D07FF">
        <w:rPr>
          <w:i/>
          <w:iCs/>
          <w:szCs w:val="22"/>
          <w:u w:val="single"/>
          <w:lang w:eastAsia="sv-SE"/>
        </w:rPr>
        <w:t>(</w:t>
      </w:r>
      <w:proofErr w:type="gramStart"/>
      <w:r w:rsidRPr="005D07FF">
        <w:rPr>
          <w:i/>
          <w:iCs/>
          <w:szCs w:val="22"/>
          <w:u w:val="single"/>
          <w:lang w:eastAsia="sv-SE"/>
        </w:rPr>
        <w:t>including</w:t>
      </w:r>
      <w:proofErr w:type="gramEnd"/>
      <w:r w:rsidRPr="005D07FF">
        <w:rPr>
          <w:i/>
          <w:iCs/>
          <w:szCs w:val="22"/>
          <w:u w:val="single"/>
          <w:lang w:eastAsia="sv-SE"/>
        </w:rPr>
        <w:t xml:space="preserve">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4D093876" w14:textId="7BFA8212" w:rsidR="00165FBE" w:rsidRPr="00165FBE" w:rsidRDefault="00165FBE">
      <w:pPr>
        <w:pStyle w:val="af8"/>
      </w:pPr>
    </w:p>
  </w:comment>
  <w:comment w:id="7" w:author="Nokia (Jarkko)" w:date="2023-10-19T12:21:00Z" w:initials="Nokia">
    <w:p w14:paraId="0A19DCEB" w14:textId="77777777" w:rsidR="00284069" w:rsidRDefault="00284069" w:rsidP="008B5155">
      <w:pPr>
        <w:pStyle w:val="af8"/>
      </w:pPr>
      <w:r>
        <w:rPr>
          <w:rStyle w:val="af7"/>
        </w:rPr>
        <w:annotationRef/>
      </w:r>
      <w:r>
        <w:t>Why? Isn't this then just "UE"?</w:t>
      </w:r>
    </w:p>
  </w:comment>
  <w:comment w:id="8" w:author="vivo-Chenli-After RAN2#123bis" w:date="2023-10-19T21:13:00Z" w:initials="v">
    <w:p w14:paraId="7F343FBD" w14:textId="4B3C155E" w:rsidR="00807706" w:rsidRPr="00807706" w:rsidRDefault="00807706">
      <w:pPr>
        <w:pStyle w:val="af8"/>
      </w:pPr>
      <w:r>
        <w:rPr>
          <w:rStyle w:val="af7"/>
        </w:rPr>
        <w:annotationRef/>
      </w:r>
      <w:r>
        <w:t xml:space="preserve">Yes, that is why we use “UE” here. </w:t>
      </w:r>
    </w:p>
  </w:comment>
  <w:comment w:id="9" w:author="Ericsson - Tuomas" w:date="2023-10-26T19:14:00Z" w:initials="Eri">
    <w:p w14:paraId="232336EC" w14:textId="4A7CEA53" w:rsidR="00E078D9" w:rsidRDefault="00E078D9">
      <w:pPr>
        <w:pStyle w:val="af8"/>
      </w:pPr>
      <w:r>
        <w:rPr>
          <w:rStyle w:val="af7"/>
        </w:rPr>
        <w:annotationRef/>
      </w:r>
      <w:r>
        <w:t xml:space="preserve">Yes, so no further clarification needed </w:t>
      </w:r>
      <w:r>
        <w:sym w:font="Wingdings" w:char="F04A"/>
      </w:r>
      <w:r>
        <w:t xml:space="preserve"> </w:t>
      </w:r>
    </w:p>
  </w:comment>
  <w:comment w:id="10" w:author="vivo-Chenli-After RAN2#123bis-R" w:date="2023-10-27T16:32:00Z" w:initials="v">
    <w:p w14:paraId="7C28A285" w14:textId="4620A573" w:rsidR="006449DE" w:rsidRPr="006449DE" w:rsidRDefault="006449DE">
      <w:pPr>
        <w:pStyle w:val="af8"/>
        <w:rPr>
          <w:rFonts w:eastAsia="等线"/>
          <w:lang w:eastAsia="zh-CN"/>
        </w:rPr>
      </w:pPr>
      <w:r>
        <w:rPr>
          <w:rStyle w:val="af7"/>
        </w:rPr>
        <w:annotationRef/>
      </w:r>
      <w:r>
        <w:rPr>
          <w:rFonts w:eastAsia="等线" w:hint="eastAsia"/>
          <w:lang w:eastAsia="zh-CN"/>
        </w:rPr>
        <w:t>O</w:t>
      </w:r>
      <w:r>
        <w:rPr>
          <w:rFonts w:eastAsia="等线"/>
          <w:lang w:eastAsia="zh-CN"/>
        </w:rPr>
        <w:t>K</w:t>
      </w:r>
    </w:p>
  </w:comment>
  <w:comment w:id="13" w:author="OPPO(Zonda)" w:date="2023-10-27T17:40:00Z" w:initials="ZD">
    <w:p w14:paraId="5394522F" w14:textId="10A73A2E" w:rsidR="0080311D" w:rsidRPr="0080311D" w:rsidRDefault="0080311D">
      <w:pPr>
        <w:pStyle w:val="af8"/>
        <w:rPr>
          <w:rFonts w:eastAsia="等线"/>
          <w:lang w:eastAsia="zh-CN"/>
        </w:rPr>
      </w:pPr>
      <w:r>
        <w:rPr>
          <w:rStyle w:val="af7"/>
        </w:rPr>
        <w:annotationRef/>
      </w:r>
      <w:r>
        <w:rPr>
          <w:rFonts w:eastAsia="等线" w:hint="eastAsia"/>
          <w:lang w:eastAsia="zh-CN"/>
        </w:rPr>
        <w:t>i</w:t>
      </w:r>
      <w:r>
        <w:rPr>
          <w:rFonts w:eastAsia="等线"/>
          <w:lang w:eastAsia="zh-CN"/>
        </w:rPr>
        <w:t>mplicitly</w:t>
      </w:r>
    </w:p>
  </w:comment>
  <w:comment w:id="14" w:author="vivo-Chenli-After RAN2#123bis-R" w:date="2023-10-27T19:05:00Z" w:initials="v">
    <w:p w14:paraId="4195BE1F" w14:textId="34435C3A" w:rsidR="00C8333F" w:rsidRPr="00C8333F" w:rsidRDefault="00C8333F">
      <w:pPr>
        <w:pStyle w:val="af8"/>
        <w:rPr>
          <w:rFonts w:eastAsia="等线" w:hint="eastAsia"/>
          <w:lang w:eastAsia="zh-CN"/>
        </w:rPr>
      </w:pPr>
      <w:r>
        <w:rPr>
          <w:rStyle w:val="af7"/>
        </w:rPr>
        <w:annotationRef/>
      </w:r>
      <w:r>
        <w:rPr>
          <w:rFonts w:eastAsia="等线" w:hint="eastAsia"/>
          <w:lang w:eastAsia="zh-CN"/>
        </w:rPr>
        <w:t>O</w:t>
      </w:r>
      <w:r>
        <w:rPr>
          <w:rFonts w:eastAsia="等线"/>
          <w:lang w:eastAsia="zh-CN"/>
        </w:rPr>
        <w:t>K</w:t>
      </w:r>
    </w:p>
  </w:comment>
  <w:comment w:id="17" w:author="MediaTek (Felix)" w:date="2023-10-19T11:49:00Z" w:initials="FTsai">
    <w:p w14:paraId="11B8E86F" w14:textId="3A0DCC49" w:rsidR="00EE4E9B" w:rsidRDefault="00EE4E9B">
      <w:pPr>
        <w:pStyle w:val="af8"/>
      </w:pPr>
      <w:r>
        <w:rPr>
          <w:rStyle w:val="af7"/>
        </w:rPr>
        <w:annotationRef/>
      </w:r>
      <w:r>
        <w:t xml:space="preserve">Don’t understand why we need this sentence. If the field is not configured, maybe CD-SSB is used as legacy?  </w:t>
      </w:r>
    </w:p>
  </w:comment>
  <w:comment w:id="18" w:author="Nokia (Jarkko)" w:date="2023-10-19T12:19:00Z" w:initials="Nokia">
    <w:p w14:paraId="31A26B15" w14:textId="278289F3" w:rsidR="00284069" w:rsidRDefault="00284069" w:rsidP="005C75BB">
      <w:pPr>
        <w:pStyle w:val="af8"/>
      </w:pPr>
      <w:r>
        <w:rPr>
          <w:rStyle w:val="af7"/>
        </w:rPr>
        <w:annotationRef/>
      </w:r>
      <w:proofErr w:type="gramStart"/>
      <w:r>
        <w:t>Also</w:t>
      </w:r>
      <w:proofErr w:type="gramEnd"/>
      <w:r>
        <w:t xml:space="preserve"> it seems odd to have this text for field which does not have Need S but Need R </w:t>
      </w:r>
      <w:r w:rsidR="00E078D9">
        <w:t>–</w:t>
      </w:r>
      <w:r>
        <w:t xml:space="preserve"> so we shouldn</w:t>
      </w:r>
      <w:r w:rsidR="00E078D9">
        <w:t>’</w:t>
      </w:r>
      <w:r>
        <w:t xml:space="preserve">t have this kind text of absence here. If needed then it should be written somewhere else </w:t>
      </w:r>
      <w:proofErr w:type="gramStart"/>
      <w:r>
        <w:t>e.g.</w:t>
      </w:r>
      <w:proofErr w:type="gramEnd"/>
      <w:r>
        <w:t xml:space="preserve"> in existing fields. </w:t>
      </w:r>
    </w:p>
  </w:comment>
  <w:comment w:id="19" w:author="vivo-Chenli-After RAN2#123bis" w:date="2023-10-19T21:15:00Z" w:initials="v">
    <w:p w14:paraId="6132FBF4" w14:textId="77777777" w:rsidR="005349CD" w:rsidRDefault="005349CD">
      <w:pPr>
        <w:pStyle w:val="af8"/>
        <w:rPr>
          <w:rFonts w:eastAsia="等线"/>
          <w:lang w:eastAsia="zh-CN"/>
        </w:rPr>
      </w:pPr>
      <w:r>
        <w:rPr>
          <w:rStyle w:val="af7"/>
        </w:rPr>
        <w:annotationRef/>
      </w:r>
      <w:r>
        <w:rPr>
          <w:rFonts w:eastAsia="等线"/>
          <w:lang w:eastAsia="zh-CN"/>
        </w:rPr>
        <w:t xml:space="preserve">This is the conclusion from RAN1 and RAN4. </w:t>
      </w:r>
    </w:p>
    <w:p w14:paraId="30B9AA65" w14:textId="77777777" w:rsidR="005349CD" w:rsidRDefault="005349CD">
      <w:pPr>
        <w:pStyle w:val="af8"/>
        <w:rPr>
          <w:rFonts w:eastAsia="等线"/>
          <w:lang w:eastAsia="zh-CN"/>
        </w:rPr>
      </w:pPr>
      <w:r>
        <w:rPr>
          <w:rFonts w:eastAsia="等线" w:hint="eastAsia"/>
          <w:lang w:eastAsia="zh-CN"/>
        </w:rPr>
        <w:t>@Fe</w:t>
      </w:r>
      <w:r>
        <w:rPr>
          <w:rFonts w:eastAsia="等线"/>
          <w:lang w:eastAsia="zh-CN"/>
        </w:rPr>
        <w:t>lix: yes, CD-SSB is one option in this sentence.</w:t>
      </w:r>
    </w:p>
    <w:p w14:paraId="1356C129" w14:textId="295BB257" w:rsidR="005349CD" w:rsidRPr="005349CD" w:rsidRDefault="005349CD">
      <w:pPr>
        <w:pStyle w:val="af8"/>
        <w:rPr>
          <w:rFonts w:eastAsia="等线"/>
          <w:lang w:eastAsia="zh-CN"/>
        </w:rPr>
      </w:pPr>
      <w:r>
        <w:rPr>
          <w:rFonts w:eastAsia="等线" w:hint="eastAsia"/>
          <w:lang w:eastAsia="zh-CN"/>
        </w:rPr>
        <w:t>@</w:t>
      </w:r>
      <w:r>
        <w:rPr>
          <w:rFonts w:eastAsia="等线"/>
          <w:lang w:eastAsia="zh-CN"/>
        </w:rPr>
        <w:t xml:space="preserve">Jarkko, we are fine with </w:t>
      </w:r>
      <w:r w:rsidR="00A22274">
        <w:rPr>
          <w:rFonts w:eastAsia="等线"/>
          <w:lang w:eastAsia="zh-CN"/>
        </w:rPr>
        <w:t xml:space="preserve">any </w:t>
      </w:r>
      <w:r>
        <w:rPr>
          <w:rFonts w:eastAsia="等线"/>
          <w:lang w:eastAsia="zh-CN"/>
        </w:rPr>
        <w:t xml:space="preserve">other suggested wording. </w:t>
      </w:r>
    </w:p>
  </w:comment>
  <w:comment w:id="20" w:author="Huawei, HiSilicon - Tong" w:date="2023-10-24T19:36:00Z" w:initials="Huawei">
    <w:p w14:paraId="2BD36E0D" w14:textId="7D6042E0" w:rsidR="002362B2" w:rsidRPr="006978EA" w:rsidRDefault="002362B2">
      <w:pPr>
        <w:pStyle w:val="af8"/>
        <w:rPr>
          <w:rFonts w:eastAsia="等线"/>
          <w:lang w:eastAsia="zh-CN"/>
        </w:rPr>
      </w:pPr>
      <w:r>
        <w:rPr>
          <w:rStyle w:val="af7"/>
        </w:rPr>
        <w:annotationRef/>
      </w:r>
      <w:r w:rsidR="006978EA">
        <w:rPr>
          <w:rFonts w:eastAsia="等线" w:hint="eastAsia"/>
          <w:lang w:eastAsia="zh-CN"/>
        </w:rPr>
        <w:t>W</w:t>
      </w:r>
      <w:r w:rsidR="006978EA">
        <w:rPr>
          <w:rFonts w:eastAsia="等线"/>
          <w:lang w:eastAsia="zh-CN"/>
        </w:rPr>
        <w:t>e support to remove this description in RAN2 spec which may lead to misunderstanding</w:t>
      </w:r>
      <w:r w:rsidR="006978EA">
        <w:rPr>
          <w:rFonts w:eastAsia="等线" w:hint="eastAsia"/>
          <w:lang w:eastAsia="zh-CN"/>
        </w:rPr>
        <w:t>.</w:t>
      </w:r>
      <w:r w:rsidR="006978EA">
        <w:rPr>
          <w:rFonts w:eastAsia="等线"/>
          <w:lang w:eastAsia="zh-CN"/>
        </w:rPr>
        <w:t xml:space="preserve"> If this field is absent, the UE may follow legacy principle to use CD-SSB, and the UE should not be required to use NCD-SSB even it supports. Besides, we understand it is already clear in the FD for corresponding UE capabilities on how to support these features in TS 38.306. </w:t>
      </w:r>
    </w:p>
  </w:comment>
  <w:comment w:id="21" w:author="Ericsson - Tuomas" w:date="2023-10-26T16:05:00Z" w:initials="Eri">
    <w:p w14:paraId="731A2335" w14:textId="5F185AFA" w:rsidR="00F0346F" w:rsidRDefault="00F0346F">
      <w:pPr>
        <w:pStyle w:val="af8"/>
      </w:pPr>
      <w:r>
        <w:rPr>
          <w:rStyle w:val="af7"/>
        </w:rPr>
        <w:annotationRef/>
      </w:r>
      <w:r>
        <w:t xml:space="preserve">Agree with the previous comments this text should not be here, especially as we are talking about the absence case. </w:t>
      </w:r>
      <w:proofErr w:type="gramStart"/>
      <w:r>
        <w:t>I.e.</w:t>
      </w:r>
      <w:proofErr w:type="gramEnd"/>
      <w:r>
        <w:t xml:space="preserve"> there is no “better wording” for this. </w:t>
      </w:r>
    </w:p>
  </w:comment>
  <w:comment w:id="22" w:author="vivo-Chenli-After RAN2#123bis-R" w:date="2023-10-27T16:35:00Z" w:initials="v">
    <w:p w14:paraId="4DB4BE61" w14:textId="2B53D7D5" w:rsidR="00424160" w:rsidRPr="00424160" w:rsidRDefault="00424160">
      <w:pPr>
        <w:pStyle w:val="af8"/>
        <w:rPr>
          <w:rFonts w:eastAsia="等线"/>
          <w:lang w:eastAsia="zh-CN"/>
        </w:rPr>
      </w:pPr>
      <w:r>
        <w:rPr>
          <w:rStyle w:val="af7"/>
        </w:rPr>
        <w:annotationRef/>
      </w:r>
      <w:r>
        <w:rPr>
          <w:rFonts w:eastAsia="等线" w:hint="eastAsia"/>
          <w:lang w:eastAsia="zh-CN"/>
        </w:rPr>
        <w:t>O</w:t>
      </w:r>
      <w:r>
        <w:rPr>
          <w:rFonts w:eastAsia="等线"/>
          <w:lang w:eastAsia="zh-CN"/>
        </w:rPr>
        <w:t>K. I have removed it by now. Let’s give more time for other companies to further check whether it is clear in other specification or in other WGs.</w:t>
      </w:r>
    </w:p>
  </w:comment>
  <w:comment w:id="23" w:author="OPPO(Zonda)" w:date="2023-10-27T17:42:00Z" w:initials="ZD">
    <w:p w14:paraId="1470090E" w14:textId="1B2475F6" w:rsidR="0080311D" w:rsidRDefault="0080311D">
      <w:pPr>
        <w:pStyle w:val="af8"/>
      </w:pPr>
      <w:r>
        <w:rPr>
          <w:rStyle w:val="af7"/>
        </w:rPr>
        <w:annotationRef/>
      </w:r>
      <w:r>
        <w:rPr>
          <w:rFonts w:eastAsia="等线"/>
          <w:lang w:eastAsia="zh-CN"/>
        </w:rPr>
        <w:t xml:space="preserve">We support to remove this part. </w:t>
      </w:r>
      <w:proofErr w:type="gramStart"/>
      <w:r>
        <w:rPr>
          <w:rFonts w:eastAsia="等线"/>
          <w:lang w:eastAsia="zh-CN"/>
        </w:rPr>
        <w:t>Plus</w:t>
      </w:r>
      <w:proofErr w:type="gramEnd"/>
      <w:r>
        <w:rPr>
          <w:rFonts w:eastAsia="等线"/>
          <w:lang w:eastAsia="zh-CN"/>
        </w:rPr>
        <w:t xml:space="preserve"> even if we keep it, one case is missed for BWP which contains CD-SSB</w:t>
      </w:r>
    </w:p>
  </w:comment>
  <w:comment w:id="24" w:author="vivo-Chenli-After RAN2#123bis-R" w:date="2023-10-27T19:05:00Z" w:initials="v">
    <w:p w14:paraId="7A432F63" w14:textId="7D463550" w:rsidR="00CB4A59" w:rsidRPr="00CB4A59" w:rsidRDefault="00CB4A59">
      <w:pPr>
        <w:pStyle w:val="af8"/>
        <w:rPr>
          <w:rFonts w:eastAsia="等线" w:hint="eastAsia"/>
          <w:lang w:eastAsia="zh-CN"/>
        </w:rPr>
      </w:pPr>
      <w:r>
        <w:rPr>
          <w:rStyle w:val="af7"/>
        </w:rPr>
        <w:annotationRef/>
      </w:r>
      <w:r>
        <w:rPr>
          <w:rFonts w:eastAsia="等线" w:hint="eastAsia"/>
          <w:lang w:eastAsia="zh-CN"/>
        </w:rPr>
        <w:t>Alr</w:t>
      </w:r>
      <w:r>
        <w:rPr>
          <w:rFonts w:eastAsia="等线"/>
          <w:lang w:eastAsia="zh-CN"/>
        </w:rPr>
        <w:t xml:space="preserve">eady removed.  </w:t>
      </w:r>
    </w:p>
  </w:comment>
  <w:comment w:id="36" w:author="vivo-Chenli" w:date="2023-09-28T09:28:00Z" w:initials="v">
    <w:p w14:paraId="5C71100E" w14:textId="19D31266" w:rsidR="007C19B3" w:rsidRDefault="007C19B3" w:rsidP="007C19B3">
      <w:pPr>
        <w:pStyle w:val="af8"/>
        <w:rPr>
          <w:szCs w:val="22"/>
          <w:lang w:eastAsia="sv-SE"/>
        </w:rPr>
      </w:pPr>
      <w:r>
        <w:rPr>
          <w:rStyle w:val="af7"/>
        </w:rPr>
        <w:annotationRef/>
      </w:r>
      <w:r>
        <w:rPr>
          <w:szCs w:val="22"/>
          <w:lang w:eastAsia="sv-SE"/>
        </w:rPr>
        <w:t>It could be further clarified as:</w:t>
      </w:r>
    </w:p>
    <w:p w14:paraId="7881D5BB" w14:textId="638663A3" w:rsidR="007C19B3" w:rsidRPr="005D07FF" w:rsidRDefault="007C19B3" w:rsidP="007C19B3">
      <w:pPr>
        <w:pStyle w:val="af8"/>
        <w:rPr>
          <w:i/>
          <w:iCs/>
          <w:u w:val="single"/>
        </w:rPr>
      </w:pPr>
      <w:r w:rsidRPr="005D07FF">
        <w:rPr>
          <w:i/>
          <w:iCs/>
          <w:szCs w:val="22"/>
          <w:u w:val="single"/>
          <w:lang w:eastAsia="sv-SE"/>
        </w:rPr>
        <w:t xml:space="preserve">(including </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 and non-</w:t>
      </w:r>
      <w:r w:rsidR="00E078D9">
        <w:rPr>
          <w:i/>
          <w:iCs/>
          <w:szCs w:val="22"/>
          <w:u w:val="single"/>
          <w:lang w:eastAsia="sv-SE"/>
        </w:rPr>
        <w:t>€</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27F14F4F" w14:textId="77777777" w:rsidR="007C19B3" w:rsidRPr="00165FBE" w:rsidRDefault="007C19B3" w:rsidP="007C19B3">
      <w:pPr>
        <w:pStyle w:val="af8"/>
      </w:pPr>
    </w:p>
    <w:p w14:paraId="0D54DEA5" w14:textId="6F7C6496" w:rsidR="007C19B3" w:rsidRPr="007C19B3" w:rsidRDefault="007C19B3">
      <w:pPr>
        <w:pStyle w:val="af8"/>
      </w:pPr>
    </w:p>
  </w:comment>
  <w:comment w:id="37" w:author="Nokia (Jarkko)" w:date="2023-10-19T12:23:00Z" w:initials="Nokia">
    <w:p w14:paraId="564381A3" w14:textId="31AF7E3E" w:rsidR="00284069" w:rsidRDefault="00284069" w:rsidP="001A1F85">
      <w:pPr>
        <w:pStyle w:val="af8"/>
      </w:pPr>
      <w:r>
        <w:rPr>
          <w:rStyle w:val="af7"/>
        </w:rPr>
        <w:annotationRef/>
      </w:r>
      <w:r>
        <w:t xml:space="preserve">Please no. Just </w:t>
      </w:r>
      <w:r w:rsidR="00E078D9">
        <w:t>“</w:t>
      </w:r>
      <w:r>
        <w:t>UE</w:t>
      </w:r>
      <w:r w:rsidR="00E078D9">
        <w:t>”</w:t>
      </w:r>
    </w:p>
  </w:comment>
  <w:comment w:id="38" w:author="Ericsson - Tuomas" w:date="2023-10-26T19:14:00Z" w:initials="Eri">
    <w:p w14:paraId="31ACCB5E" w14:textId="2BBA0B7F" w:rsidR="00E078D9" w:rsidRDefault="00E078D9">
      <w:pPr>
        <w:pStyle w:val="af8"/>
      </w:pPr>
      <w:r>
        <w:rPr>
          <w:rStyle w:val="af7"/>
        </w:rPr>
        <w:annotationRef/>
      </w:r>
      <w:r>
        <w:t>Agree with Jarkko</w:t>
      </w:r>
    </w:p>
  </w:comment>
  <w:comment w:id="39" w:author="vivo-Chenli-After RAN2#123bis-R" w:date="2023-10-27T16:32:00Z" w:initials="v">
    <w:p w14:paraId="6D781201" w14:textId="10402B40" w:rsidR="006449DE" w:rsidRPr="006449DE" w:rsidRDefault="006449DE">
      <w:pPr>
        <w:pStyle w:val="af8"/>
        <w:rPr>
          <w:rFonts w:eastAsia="等线"/>
          <w:lang w:eastAsia="zh-CN"/>
        </w:rPr>
      </w:pPr>
      <w:r>
        <w:rPr>
          <w:rStyle w:val="af7"/>
        </w:rPr>
        <w:annotationRef/>
      </w:r>
      <w:r>
        <w:rPr>
          <w:rFonts w:eastAsia="等线" w:hint="eastAsia"/>
          <w:lang w:eastAsia="zh-CN"/>
        </w:rPr>
        <w:t>O</w:t>
      </w:r>
      <w:r>
        <w:rPr>
          <w:rFonts w:eastAsia="等线"/>
          <w:lang w:eastAsia="zh-CN"/>
        </w:rPr>
        <w:t>K</w:t>
      </w:r>
    </w:p>
  </w:comment>
  <w:comment w:id="41" w:author="vivo-Chenli" w:date="2023-09-28T09:29:00Z" w:initials="v">
    <w:p w14:paraId="4ED61557" w14:textId="024990D9" w:rsidR="002A001A" w:rsidRDefault="002A001A" w:rsidP="002A001A">
      <w:pPr>
        <w:pStyle w:val="af8"/>
        <w:rPr>
          <w:szCs w:val="22"/>
          <w:lang w:eastAsia="sv-SE"/>
        </w:rPr>
      </w:pPr>
      <w:r>
        <w:rPr>
          <w:rStyle w:val="af7"/>
        </w:rPr>
        <w:annotationRef/>
      </w:r>
      <w:r>
        <w:rPr>
          <w:szCs w:val="22"/>
          <w:lang w:eastAsia="sv-SE"/>
        </w:rPr>
        <w:t>It could be further clarified as:</w:t>
      </w:r>
    </w:p>
    <w:p w14:paraId="05FD9AB4" w14:textId="77777777" w:rsidR="002A001A" w:rsidRPr="005D07FF" w:rsidRDefault="002A001A" w:rsidP="002A001A">
      <w:pPr>
        <w:pStyle w:val="af8"/>
        <w:rPr>
          <w:i/>
          <w:iCs/>
          <w:u w:val="single"/>
        </w:rPr>
      </w:pPr>
      <w:r w:rsidRPr="005D07FF">
        <w:rPr>
          <w:i/>
          <w:iCs/>
          <w:szCs w:val="22"/>
          <w:u w:val="single"/>
          <w:lang w:eastAsia="sv-SE"/>
        </w:rPr>
        <w:t>(</w:t>
      </w:r>
      <w:proofErr w:type="gramStart"/>
      <w:r w:rsidRPr="005D07FF">
        <w:rPr>
          <w:i/>
          <w:iCs/>
          <w:szCs w:val="22"/>
          <w:u w:val="single"/>
          <w:lang w:eastAsia="sv-SE"/>
        </w:rPr>
        <w:t>including</w:t>
      </w:r>
      <w:proofErr w:type="gramEnd"/>
      <w:r w:rsidRPr="005D07FF">
        <w:rPr>
          <w:i/>
          <w:iCs/>
          <w:szCs w:val="22"/>
          <w:u w:val="single"/>
          <w:lang w:eastAsia="sv-SE"/>
        </w:rPr>
        <w:t xml:space="preserve"> (e)</w:t>
      </w:r>
      <w:proofErr w:type="spellStart"/>
      <w:r w:rsidRPr="005D07FF">
        <w:rPr>
          <w:i/>
          <w:iCs/>
          <w:szCs w:val="22"/>
          <w:u w:val="single"/>
          <w:lang w:eastAsia="sv-SE"/>
        </w:rPr>
        <w:t>RedCap</w:t>
      </w:r>
      <w:proofErr w:type="spellEnd"/>
      <w:r w:rsidRPr="005D07FF">
        <w:rPr>
          <w:i/>
          <w:iCs/>
          <w:szCs w:val="22"/>
          <w:u w:val="single"/>
          <w:lang w:eastAsia="sv-SE"/>
        </w:rPr>
        <w:t xml:space="preserve"> UE and non-(e)</w:t>
      </w:r>
      <w:proofErr w:type="spellStart"/>
      <w:r w:rsidRPr="005D07FF">
        <w:rPr>
          <w:i/>
          <w:iCs/>
          <w:szCs w:val="22"/>
          <w:u w:val="single"/>
          <w:lang w:eastAsia="sv-SE"/>
        </w:rPr>
        <w:t>RedCap</w:t>
      </w:r>
      <w:proofErr w:type="spellEnd"/>
      <w:r w:rsidRPr="005D07FF">
        <w:rPr>
          <w:i/>
          <w:iCs/>
          <w:szCs w:val="22"/>
          <w:u w:val="single"/>
          <w:lang w:eastAsia="sv-SE"/>
        </w:rPr>
        <w:t xml:space="preserve"> UE)</w:t>
      </w:r>
    </w:p>
    <w:p w14:paraId="6D2494AC" w14:textId="77777777" w:rsidR="002A001A" w:rsidRPr="00165FBE" w:rsidRDefault="002A001A" w:rsidP="002A001A">
      <w:pPr>
        <w:pStyle w:val="af8"/>
      </w:pPr>
    </w:p>
    <w:p w14:paraId="264FE203" w14:textId="2F688DE9" w:rsidR="002A001A" w:rsidRPr="002A001A" w:rsidRDefault="002A001A">
      <w:pPr>
        <w:pStyle w:val="af8"/>
      </w:pPr>
    </w:p>
  </w:comment>
  <w:comment w:id="57" w:author="vivo-Chenli" w:date="2023-09-28T09:32:00Z" w:initials="v">
    <w:p w14:paraId="74D98F4D" w14:textId="77777777" w:rsidR="0006688C" w:rsidRPr="00931883" w:rsidRDefault="0006688C" w:rsidP="0006688C">
      <w:pPr>
        <w:pStyle w:val="af8"/>
        <w:rPr>
          <w:rFonts w:eastAsia="等线"/>
          <w:b/>
          <w:bCs/>
          <w:lang w:eastAsia="zh-CN"/>
        </w:rPr>
      </w:pPr>
      <w:r>
        <w:rPr>
          <w:rStyle w:val="af7"/>
        </w:rPr>
        <w:annotationRef/>
      </w:r>
      <w:r>
        <w:rPr>
          <w:rFonts w:eastAsia="等线"/>
          <w:lang w:eastAsia="zh-CN"/>
        </w:rPr>
        <w:t>In our understanding, f</w:t>
      </w:r>
      <w:r w:rsidRPr="00A57676">
        <w:rPr>
          <w:rFonts w:eastAsia="等线"/>
          <w:lang w:eastAsia="zh-CN"/>
        </w:rPr>
        <w:t xml:space="preserve">or a </w:t>
      </w:r>
      <w:r>
        <w:rPr>
          <w:rFonts w:eastAsia="等线"/>
          <w:lang w:eastAsia="zh-CN"/>
        </w:rPr>
        <w:t xml:space="preserve">UE </w:t>
      </w:r>
      <w:r w:rsidRPr="00A57676">
        <w:rPr>
          <w:rFonts w:eastAsia="等线"/>
          <w:lang w:eastAsia="zh-CN"/>
        </w:rPr>
        <w:t xml:space="preserve">capable </w:t>
      </w:r>
      <w:r>
        <w:rPr>
          <w:rFonts w:eastAsia="等线"/>
          <w:lang w:eastAsia="zh-CN"/>
        </w:rPr>
        <w:t>of B-1-1</w:t>
      </w:r>
      <w:r w:rsidRPr="00A57676">
        <w:rPr>
          <w:rFonts w:eastAsia="等线"/>
          <w:lang w:eastAsia="zh-CN"/>
        </w:rPr>
        <w:t>, "no gap"</w:t>
      </w:r>
      <w:r>
        <w:rPr>
          <w:rFonts w:eastAsia="等线"/>
          <w:lang w:eastAsia="zh-CN"/>
        </w:rPr>
        <w:t xml:space="preserve"> should be reported</w:t>
      </w:r>
      <w:r w:rsidRPr="00A57676">
        <w:rPr>
          <w:rFonts w:eastAsia="等线"/>
          <w:lang w:eastAsia="zh-CN"/>
        </w:rPr>
        <w:t xml:space="preserve"> for </w:t>
      </w:r>
      <w:proofErr w:type="spellStart"/>
      <w:r w:rsidRPr="00D57A3C">
        <w:rPr>
          <w:rFonts w:eastAsia="等线"/>
          <w:i/>
          <w:iCs/>
          <w:lang w:eastAsia="zh-CN"/>
        </w:rPr>
        <w:t>gapIndicationIntra</w:t>
      </w:r>
      <w:proofErr w:type="spellEnd"/>
      <w:r>
        <w:rPr>
          <w:rFonts w:eastAsia="等线"/>
          <w:lang w:eastAsia="zh-CN"/>
        </w:rPr>
        <w:t xml:space="preserve">. Whether the current description already cover this case or need any update, may need some discussion. </w:t>
      </w:r>
    </w:p>
    <w:p w14:paraId="595B75E8" w14:textId="77777777" w:rsidR="0006688C" w:rsidRDefault="0006688C" w:rsidP="0006688C">
      <w:pPr>
        <w:pStyle w:val="af8"/>
        <w:rPr>
          <w:rFonts w:eastAsia="等线"/>
          <w:lang w:eastAsia="zh-CN"/>
        </w:rPr>
      </w:pPr>
      <w:proofErr w:type="gramStart"/>
      <w:r>
        <w:rPr>
          <w:rFonts w:eastAsia="等线" w:hint="eastAsia"/>
          <w:lang w:eastAsia="zh-CN"/>
        </w:rPr>
        <w:t>e</w:t>
      </w:r>
      <w:r>
        <w:rPr>
          <w:rFonts w:eastAsia="等线"/>
          <w:lang w:eastAsia="zh-CN"/>
        </w:rPr>
        <w:t>.g.</w:t>
      </w:r>
      <w:proofErr w:type="gramEnd"/>
      <w:r>
        <w:rPr>
          <w:rFonts w:eastAsia="等线"/>
          <w:lang w:eastAsia="zh-CN"/>
        </w:rPr>
        <w:t xml:space="preserve"> whether need to add the description here, like “</w:t>
      </w:r>
      <w:r w:rsidRPr="00E534DC">
        <w:rPr>
          <w:lang w:val="en-US"/>
        </w:rPr>
        <w:t xml:space="preserve">, except the case that the UE supports </w:t>
      </w:r>
      <w:r w:rsidRPr="00630143">
        <w:rPr>
          <w:i/>
          <w:iCs/>
          <w:lang w:val="en-US"/>
        </w:rPr>
        <w:t>bwpOperationWithoutInterruption-r18</w:t>
      </w:r>
      <w:r>
        <w:rPr>
          <w:rStyle w:val="af7"/>
        </w:rPr>
        <w:annotationRef/>
      </w:r>
      <w:r>
        <w:rPr>
          <w:lang w:val="en-US"/>
        </w:rPr>
        <w:t>”</w:t>
      </w:r>
    </w:p>
    <w:p w14:paraId="3A08F7B9" w14:textId="24C725B7" w:rsidR="0006688C" w:rsidRPr="0006688C" w:rsidRDefault="0006688C" w:rsidP="0006688C">
      <w:pPr>
        <w:pStyle w:val="af8"/>
      </w:pPr>
      <w:r>
        <w:rPr>
          <w:rStyle w:val="af7"/>
        </w:rPr>
        <w:annotationRef/>
      </w:r>
    </w:p>
  </w:comment>
  <w:comment w:id="58" w:author="MediaTek (Felix)" w:date="2023-10-19T11:53:00Z" w:initials="FTsai">
    <w:p w14:paraId="2ECDFF5B" w14:textId="64B02230" w:rsidR="00EE4E9B" w:rsidRDefault="00EE4E9B">
      <w:pPr>
        <w:pStyle w:val="af8"/>
      </w:pPr>
      <w:r>
        <w:rPr>
          <w:rStyle w:val="af7"/>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af8"/>
      </w:pPr>
      <w:r>
        <w:t xml:space="preserve">I can do alignment in MGE running CR for </w:t>
      </w:r>
      <w:proofErr w:type="spellStart"/>
      <w:r w:rsidRPr="00CD5028">
        <w:rPr>
          <w:i/>
          <w:color w:val="000000" w:themeColor="text1"/>
        </w:rPr>
        <w:t>NeedForInterruption</w:t>
      </w:r>
      <w:proofErr w:type="spellEnd"/>
      <w:r>
        <w:rPr>
          <w:i/>
          <w:color w:val="000000" w:themeColor="text1"/>
        </w:rPr>
        <w:t>.</w:t>
      </w:r>
    </w:p>
  </w:comment>
  <w:comment w:id="59" w:author="Nokia (Jarkko)" w:date="2023-10-19T12:26:00Z" w:initials="Nokia">
    <w:p w14:paraId="7EADDB0B" w14:textId="77777777" w:rsidR="00284069" w:rsidRDefault="00284069" w:rsidP="00B05E6A">
      <w:pPr>
        <w:pStyle w:val="af8"/>
      </w:pPr>
      <w:r>
        <w:rPr>
          <w:rStyle w:val="af7"/>
        </w:rPr>
        <w:annotationRef/>
      </w:r>
      <w:r>
        <w:rPr>
          <w:lang w:val="en-US"/>
        </w:rPr>
        <w:t>Agree with Felix but probably bit wrong place to write anything on this. Shouldn't this be more in the corresponding capability signaling instead? Is it also clear that such a UE will not cause any interruptions? Maybe in RAN4 clear already?</w:t>
      </w:r>
    </w:p>
  </w:comment>
  <w:comment w:id="60" w:author="vivo-Chenli-After RAN2#123bis" w:date="2023-10-19T21:20:00Z" w:initials="v">
    <w:p w14:paraId="78750BCE" w14:textId="77777777" w:rsidR="004419DE" w:rsidRDefault="008B1EF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for the suggestion. Let’s remove this part in this version. </w:t>
      </w:r>
    </w:p>
    <w:p w14:paraId="2F453592" w14:textId="77777777" w:rsidR="004419DE" w:rsidRDefault="004419DE">
      <w:pPr>
        <w:pStyle w:val="af8"/>
        <w:rPr>
          <w:rFonts w:eastAsia="等线"/>
          <w:lang w:eastAsia="zh-CN"/>
        </w:rPr>
      </w:pPr>
    </w:p>
    <w:p w14:paraId="506A7B2F" w14:textId="121DEF16" w:rsidR="004419DE" w:rsidRDefault="004419DE" w:rsidP="004419DE">
      <w:r>
        <w:rPr>
          <w:rFonts w:eastAsia="等线"/>
          <w:lang w:eastAsia="zh-CN"/>
        </w:rPr>
        <w:t>As commented by Alexey: i</w:t>
      </w:r>
      <w:r>
        <w:rPr>
          <w:rFonts w:hint="eastAsia"/>
        </w:rPr>
        <w:t>t is my fault, as this point was initially included in the first version, but I forgot to remove this one. It is not my intention to include just one part of RAN4 LS</w:t>
      </w:r>
      <w:r>
        <w:t>.</w:t>
      </w:r>
      <w:r>
        <w:rPr>
          <w:rFonts w:hint="eastAsia"/>
        </w:rPr>
        <w:t xml:space="preserve"> </w:t>
      </w:r>
    </w:p>
    <w:p w14:paraId="20048827" w14:textId="77777777" w:rsidR="004419DE" w:rsidRDefault="004419DE" w:rsidP="004419DE">
      <w:pPr>
        <w:rPr>
          <w:rFonts w:eastAsiaTheme="minorEastAsia"/>
        </w:rPr>
      </w:pPr>
    </w:p>
    <w:p w14:paraId="68E7FDFB" w14:textId="77777777" w:rsidR="004419DE" w:rsidRPr="008B1EF4" w:rsidRDefault="004419DE" w:rsidP="004419DE">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657A7315" w14:textId="270780C5" w:rsidR="008B1EF4" w:rsidRPr="004419DE" w:rsidRDefault="008B1EF4">
      <w:pPr>
        <w:pStyle w:val="af8"/>
        <w:rPr>
          <w:rFonts w:eastAsia="等线"/>
          <w:lang w:eastAsia="zh-CN"/>
        </w:rPr>
      </w:pPr>
    </w:p>
  </w:comment>
  <w:comment w:id="55" w:author="Alexey Kulakov, Vodafone" w:date="2023-10-18T14:10:00Z" w:initials="AKV">
    <w:p w14:paraId="5D673047" w14:textId="082BFEA7" w:rsidR="00F65249" w:rsidRDefault="00F65249">
      <w:pPr>
        <w:pStyle w:val="af8"/>
      </w:pPr>
      <w:r>
        <w:rPr>
          <w:rStyle w:val="af7"/>
        </w:rPr>
        <w:annotationRef/>
      </w:r>
      <w:r>
        <w:t xml:space="preserve">We believe that we have to capture that UE supporting option B-1-1 shall </w:t>
      </w:r>
      <w:proofErr w:type="gramStart"/>
      <w:r>
        <w:t xml:space="preserve">report  </w:t>
      </w:r>
      <w:r>
        <w:rPr>
          <w:rStyle w:val="ui-provider"/>
        </w:rPr>
        <w:t>“</w:t>
      </w:r>
      <w:proofErr w:type="gramEnd"/>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proofErr w:type="spellStart"/>
      <w:r>
        <w:rPr>
          <w:rStyle w:val="ui-provider"/>
          <w:i/>
          <w:iCs/>
        </w:rPr>
        <w:t>NeedForInterruption</w:t>
      </w:r>
      <w:proofErr w:type="spellEnd"/>
      <w:r>
        <w:rPr>
          <w:rStyle w:val="ui-provider"/>
          <w:i/>
          <w:iCs/>
        </w:rPr>
        <w:t xml:space="preserve"> is a release 18 capability and not included into CR.</w:t>
      </w:r>
    </w:p>
  </w:comment>
  <w:comment w:id="56" w:author="vivo-Chenli-After RAN2#123bis" w:date="2023-10-19T21:18:00Z" w:initials="v">
    <w:p w14:paraId="6793AE15" w14:textId="4CF1DE32" w:rsidR="008B1EF4" w:rsidRDefault="000E05BD" w:rsidP="008B1EF4">
      <w:r>
        <w:rPr>
          <w:rStyle w:val="af7"/>
        </w:rPr>
        <w:annotationRef/>
      </w:r>
      <w:r>
        <w:rPr>
          <w:rFonts w:eastAsia="等线" w:hint="eastAsia"/>
          <w:lang w:eastAsia="zh-CN"/>
        </w:rPr>
        <w:t>T</w:t>
      </w:r>
      <w:r>
        <w:rPr>
          <w:rFonts w:eastAsia="等线"/>
          <w:lang w:eastAsia="zh-CN"/>
        </w:rPr>
        <w:t xml:space="preserve">hat is true, </w:t>
      </w:r>
      <w:r w:rsidR="008B1EF4">
        <w:rPr>
          <w:rFonts w:eastAsia="等线"/>
          <w:lang w:eastAsia="zh-CN"/>
        </w:rPr>
        <w:t xml:space="preserve">this is </w:t>
      </w:r>
      <w:r w:rsidR="008B1EF4">
        <w:rPr>
          <w:rFonts w:hint="eastAsia"/>
        </w:rPr>
        <w:t xml:space="preserve">one point in the RAN4 LS on </w:t>
      </w:r>
      <w:proofErr w:type="spellStart"/>
      <w:r w:rsidR="008B1EF4">
        <w:rPr>
          <w:rFonts w:hint="eastAsia"/>
        </w:rPr>
        <w:t>needForGap</w:t>
      </w:r>
      <w:proofErr w:type="spellEnd"/>
      <w:r w:rsidR="008B1EF4">
        <w:rPr>
          <w:rFonts w:hint="eastAsia"/>
        </w:rPr>
        <w:t xml:space="preserve"> (it is my fault, as this point was initially included in the first version, but I forgot to remove this one. It is not my intention to include just one part of RAN4 LS). </w:t>
      </w:r>
    </w:p>
    <w:p w14:paraId="75E6063E" w14:textId="148A6FD0" w:rsidR="008B1EF4" w:rsidRDefault="008B1EF4" w:rsidP="008B1EF4">
      <w:pPr>
        <w:rPr>
          <w:rFonts w:eastAsiaTheme="minorEastAsia"/>
        </w:rPr>
      </w:pPr>
    </w:p>
    <w:p w14:paraId="1DF038A2" w14:textId="6BF9B3FA" w:rsidR="008B1EF4" w:rsidRPr="008B1EF4" w:rsidRDefault="008B1EF4" w:rsidP="008B1EF4">
      <w:pPr>
        <w:rPr>
          <w:rFonts w:eastAsia="等线"/>
          <w:lang w:eastAsia="zh-CN"/>
        </w:rPr>
      </w:pPr>
      <w:r>
        <w:rPr>
          <w:rFonts w:eastAsia="等线" w:hint="eastAsia"/>
          <w:lang w:eastAsia="zh-CN"/>
        </w:rPr>
        <w:t>C</w:t>
      </w:r>
      <w:r>
        <w:rPr>
          <w:rFonts w:eastAsia="等线"/>
          <w:lang w:eastAsia="zh-CN"/>
        </w:rPr>
        <w:t xml:space="preserve">onsidering RAN4 LS has not been discussed in RAN2, let’s remove this part by now, and further discuss it based on RAN4 LS in next RAN2 meeting. </w:t>
      </w:r>
    </w:p>
    <w:p w14:paraId="429D5125" w14:textId="278A4B80" w:rsidR="000E05BD" w:rsidRPr="008B1EF4" w:rsidRDefault="000E05BD">
      <w:pPr>
        <w:pStyle w:val="af8"/>
        <w:rPr>
          <w:rFonts w:eastAsia="等线"/>
          <w:lang w:eastAsia="zh-CN"/>
        </w:rPr>
      </w:pPr>
    </w:p>
  </w:comment>
  <w:comment w:id="64" w:author="vivo-Chenli" w:date="2023-09-22T15:35:00Z" w:initials="v">
    <w:p w14:paraId="2537E5A1" w14:textId="62E89C1B" w:rsidR="002130EF" w:rsidRPr="00D25188" w:rsidRDefault="002130EF">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1"/>
  <w15:commentEx w15:paraId="0A19DCEB" w15:paraIdParent="4D093876" w15:done="1"/>
  <w15:commentEx w15:paraId="7F343FBD" w15:paraIdParent="4D093876" w15:done="1"/>
  <w15:commentEx w15:paraId="232336EC" w15:paraIdParent="4D093876" w15:done="1"/>
  <w15:commentEx w15:paraId="7C28A285" w15:paraIdParent="4D093876" w15:done="1"/>
  <w15:commentEx w15:paraId="5394522F" w15:done="1"/>
  <w15:commentEx w15:paraId="4195BE1F" w15:paraIdParent="5394522F" w15:done="1"/>
  <w15:commentEx w15:paraId="11B8E86F" w15:done="1"/>
  <w15:commentEx w15:paraId="31A26B15" w15:paraIdParent="11B8E86F" w15:done="1"/>
  <w15:commentEx w15:paraId="1356C129" w15:paraIdParent="11B8E86F" w15:done="1"/>
  <w15:commentEx w15:paraId="2BD36E0D" w15:paraIdParent="11B8E86F" w15:done="1"/>
  <w15:commentEx w15:paraId="731A2335" w15:paraIdParent="11B8E86F" w15:done="1"/>
  <w15:commentEx w15:paraId="4DB4BE61" w15:paraIdParent="11B8E86F" w15:done="1"/>
  <w15:commentEx w15:paraId="1470090E" w15:paraIdParent="11B8E86F" w15:done="1"/>
  <w15:commentEx w15:paraId="7A432F63" w15:paraIdParent="11B8E86F" w15:done="1"/>
  <w15:commentEx w15:paraId="0D54DEA5" w15:done="1"/>
  <w15:commentEx w15:paraId="564381A3" w15:paraIdParent="0D54DEA5" w15:done="1"/>
  <w15:commentEx w15:paraId="31ACCB5E" w15:paraIdParent="0D54DEA5" w15:done="1"/>
  <w15:commentEx w15:paraId="6D781201" w15:paraIdParent="0D54DEA5" w15:done="1"/>
  <w15:commentEx w15:paraId="264FE203" w15:done="0"/>
  <w15:commentEx w15:paraId="3A08F7B9" w15:done="0"/>
  <w15:commentEx w15:paraId="600F1784" w15:paraIdParent="3A08F7B9" w15:done="0"/>
  <w15:commentEx w15:paraId="7EADDB0B" w15:paraIdParent="3A08F7B9" w15:done="0"/>
  <w15:commentEx w15:paraId="657A7315" w15:paraIdParent="3A08F7B9" w15:done="0"/>
  <w15:commentEx w15:paraId="5D673047" w15:done="0"/>
  <w15:commentEx w15:paraId="429D5125" w15:paraIdParent="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DB9DBF" w16cex:dateUtc="2023-10-19T09:21:00Z"/>
  <w16cex:commentExtensible w16cex:durableId="28DC1A74" w16cex:dateUtc="2023-10-19T13:13:00Z"/>
  <w16cex:commentExtensible w16cex:durableId="3EC06A17" w16cex:dateUtc="2023-10-26T16:14:00Z"/>
  <w16cex:commentExtensible w16cex:durableId="28E66490" w16cex:dateUtc="2023-10-27T08:32:00Z"/>
  <w16cex:commentExtensible w16cex:durableId="28E68860" w16cex:dateUtc="2023-10-27T11:05:00Z"/>
  <w16cex:commentExtensible w16cex:durableId="28DB9631" w16cex:dateUtc="2023-10-19T03:49:00Z"/>
  <w16cex:commentExtensible w16cex:durableId="28DB9D52" w16cex:dateUtc="2023-10-19T09:19:00Z"/>
  <w16cex:commentExtensible w16cex:durableId="28DC1AE6" w16cex:dateUtc="2023-10-19T13:15:00Z"/>
  <w16cex:commentExtensible w16cex:durableId="5DA9E017" w16cex:dateUtc="2023-10-26T13:05:00Z"/>
  <w16cex:commentExtensible w16cex:durableId="28E6655C" w16cex:dateUtc="2023-10-27T08:35:00Z"/>
  <w16cex:commentExtensible w16cex:durableId="28E68872" w16cex:dateUtc="2023-10-27T11:05:00Z"/>
  <w16cex:commentExtensible w16cex:durableId="28BFC5D9" w16cex:dateUtc="2023-09-28T01:28:00Z"/>
  <w16cex:commentExtensible w16cex:durableId="28DB9E34" w16cex:dateUtc="2023-10-19T09:23:00Z"/>
  <w16cex:commentExtensible w16cex:durableId="70B05B11" w16cex:dateUtc="2023-10-26T16:14:00Z"/>
  <w16cex:commentExtensible w16cex:durableId="28E66497" w16cex:dateUtc="2023-10-27T08:32: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B9EDF" w16cex:dateUtc="2023-10-19T09:26:00Z"/>
  <w16cex:commentExtensible w16cex:durableId="28DC1C18" w16cex:dateUtc="2023-10-19T13:20:00Z"/>
  <w16cex:commentExtensible w16cex:durableId="28DA65ED" w16cex:dateUtc="2023-10-18T12:10:00Z"/>
  <w16cex:commentExtensible w16cex:durableId="28DC1B88" w16cex:dateUtc="2023-10-19T13:18: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0A19DCEB" w16cid:durableId="28DB9DBF"/>
  <w16cid:commentId w16cid:paraId="7F343FBD" w16cid:durableId="28DC1A74"/>
  <w16cid:commentId w16cid:paraId="232336EC" w16cid:durableId="3EC06A17"/>
  <w16cid:commentId w16cid:paraId="7C28A285" w16cid:durableId="28E66490"/>
  <w16cid:commentId w16cid:paraId="5394522F" w16cid:durableId="28E6749E"/>
  <w16cid:commentId w16cid:paraId="4195BE1F" w16cid:durableId="28E68860"/>
  <w16cid:commentId w16cid:paraId="11B8E86F" w16cid:durableId="28DB9631"/>
  <w16cid:commentId w16cid:paraId="31A26B15" w16cid:durableId="28DB9D52"/>
  <w16cid:commentId w16cid:paraId="1356C129" w16cid:durableId="28DC1AE6"/>
  <w16cid:commentId w16cid:paraId="2BD36E0D" w16cid:durableId="28E29B5B"/>
  <w16cid:commentId w16cid:paraId="731A2335" w16cid:durableId="5DA9E017"/>
  <w16cid:commentId w16cid:paraId="4DB4BE61" w16cid:durableId="28E6655C"/>
  <w16cid:commentId w16cid:paraId="1470090E" w16cid:durableId="28E67515"/>
  <w16cid:commentId w16cid:paraId="7A432F63" w16cid:durableId="28E68872"/>
  <w16cid:commentId w16cid:paraId="0D54DEA5" w16cid:durableId="28BFC5D9"/>
  <w16cid:commentId w16cid:paraId="564381A3" w16cid:durableId="28DB9E34"/>
  <w16cid:commentId w16cid:paraId="31ACCB5E" w16cid:durableId="70B05B11"/>
  <w16cid:commentId w16cid:paraId="6D781201" w16cid:durableId="28E66497"/>
  <w16cid:commentId w16cid:paraId="264FE203" w16cid:durableId="28BFC607"/>
  <w16cid:commentId w16cid:paraId="3A08F7B9" w16cid:durableId="28BFC6B3"/>
  <w16cid:commentId w16cid:paraId="600F1784" w16cid:durableId="28DB9738"/>
  <w16cid:commentId w16cid:paraId="7EADDB0B" w16cid:durableId="28DB9EDF"/>
  <w16cid:commentId w16cid:paraId="657A7315" w16cid:durableId="28DC1C18"/>
  <w16cid:commentId w16cid:paraId="5D673047" w16cid:durableId="28DA65ED"/>
  <w16cid:commentId w16cid:paraId="429D5125" w16cid:durableId="28DC1B88"/>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75E5" w14:textId="77777777" w:rsidR="00805861" w:rsidRDefault="00805861">
      <w:r>
        <w:separator/>
      </w:r>
    </w:p>
  </w:endnote>
  <w:endnote w:type="continuationSeparator" w:id="0">
    <w:p w14:paraId="07EABCC2" w14:textId="77777777" w:rsidR="00805861" w:rsidRDefault="0080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2FF3" w14:textId="77777777" w:rsidR="00805861" w:rsidRDefault="00805861">
      <w:r>
        <w:separator/>
      </w:r>
    </w:p>
  </w:footnote>
  <w:footnote w:type="continuationSeparator" w:id="0">
    <w:p w14:paraId="7A3785F3" w14:textId="77777777" w:rsidR="00805861" w:rsidRDefault="0080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3"/>
  </w:num>
  <w:num w:numId="2">
    <w:abstractNumId w:val="26"/>
  </w:num>
  <w:num w:numId="3">
    <w:abstractNumId w:val="1"/>
  </w:num>
  <w:num w:numId="4">
    <w:abstractNumId w:val="17"/>
  </w:num>
  <w:num w:numId="5">
    <w:abstractNumId w:val="34"/>
  </w:num>
  <w:num w:numId="6">
    <w:abstractNumId w:val="27"/>
  </w:num>
  <w:num w:numId="7">
    <w:abstractNumId w:val="20"/>
  </w:num>
  <w:num w:numId="8">
    <w:abstractNumId w:val="11"/>
  </w:num>
  <w:num w:numId="9">
    <w:abstractNumId w:val="22"/>
  </w:num>
  <w:num w:numId="10">
    <w:abstractNumId w:val="0"/>
  </w:num>
  <w:num w:numId="11">
    <w:abstractNumId w:val="21"/>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2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13"/>
  </w:num>
  <w:num w:numId="28">
    <w:abstractNumId w:val="36"/>
  </w:num>
  <w:num w:numId="29">
    <w:abstractNumId w:val="15"/>
  </w:num>
  <w:num w:numId="30">
    <w:abstractNumId w:val="9"/>
  </w:num>
  <w:num w:numId="31">
    <w:abstractNumId w:val="32"/>
  </w:num>
  <w:num w:numId="32">
    <w:abstractNumId w:val="16"/>
  </w:num>
  <w:num w:numId="33">
    <w:abstractNumId w:val="23"/>
  </w:num>
  <w:num w:numId="34">
    <w:abstractNumId w:val="14"/>
  </w:num>
  <w:num w:numId="35">
    <w:abstractNumId w:val="12"/>
  </w:num>
  <w:num w:numId="36">
    <w:abstractNumId w:val="24"/>
  </w:num>
  <w:num w:numId="37">
    <w:abstractNumId w:val="35"/>
  </w:num>
  <w:num w:numId="38">
    <w:abstractNumId w:val="18"/>
  </w:num>
  <w:num w:numId="39">
    <w:abstractNumId w:val="19"/>
  </w:num>
  <w:num w:numId="40">
    <w:abstractNumId w:val="37"/>
  </w:num>
  <w:num w:numId="41">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Nokia (Jarkko)">
    <w15:presenceInfo w15:providerId="None" w15:userId="Nokia (Jarkko)"/>
  </w15:person>
  <w15:person w15:author="vivo-Chenli-After RAN2#123bis">
    <w15:presenceInfo w15:providerId="None" w15:userId="vivo-Chenli-After RAN2#123bis"/>
  </w15:person>
  <w15:person w15:author="Ericsson - Tuomas">
    <w15:presenceInfo w15:providerId="None" w15:userId="Ericsson - Tuomas"/>
  </w15:person>
  <w15:person w15:author="vivo-Chenli-After RAN2#123bis-R">
    <w15:presenceInfo w15:providerId="None" w15:userId="vivo-Chenli-After RAN2#123bis-R"/>
  </w15:person>
  <w15:person w15:author="OPPO(Zonda)">
    <w15:presenceInfo w15:providerId="None" w15:userId="OPPO(Zonda)"/>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5CBE-48F0-4C50-8AB5-97378384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7700</Words>
  <Characters>43891</Characters>
  <Application>Microsoft Office Word</Application>
  <DocSecurity>0</DocSecurity>
  <Lines>365</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RAN2#123bis-R</cp:lastModifiedBy>
  <cp:revision>9</cp:revision>
  <cp:lastPrinted>2010-06-10T06:19:00Z</cp:lastPrinted>
  <dcterms:created xsi:type="dcterms:W3CDTF">2023-10-27T09:39:00Z</dcterms:created>
  <dcterms:modified xsi:type="dcterms:W3CDTF">2023-10-27T11:05:00Z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