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宋体"/>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r w:rsidRPr="00737DC9">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宋体"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宋体" w:cs="Arial"/>
                <w:color w:val="FF0000"/>
              </w:rPr>
            </w:pPr>
            <w:r w:rsidRPr="00A1088B">
              <w:rPr>
                <w:rFonts w:eastAsia="宋体" w:cs="Arial"/>
                <w:color w:val="FF0000"/>
              </w:rPr>
              <w:t>To be updated.</w:t>
            </w:r>
          </w:p>
          <w:p w14:paraId="42D78BE7"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621EF017" w14:textId="6409C3D3" w:rsidR="002130EF" w:rsidRPr="001C1F1B" w:rsidRDefault="002130EF" w:rsidP="002130EF">
            <w:pPr>
              <w:pStyle w:val="aff1"/>
              <w:numPr>
                <w:ilvl w:val="0"/>
                <w:numId w:val="41"/>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RRC_Connected extended to all UEs (not only RedCap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RedCap UEs).</w:t>
            </w:r>
            <w:r w:rsidR="00EB5712">
              <w:rPr>
                <w:rFonts w:ascii="Arial" w:eastAsia="宋体" w:hAnsi="Arial"/>
                <w:lang w:eastAsia="zh-CN"/>
              </w:rPr>
              <w:t xml:space="preserve"> </w:t>
            </w:r>
            <w:r w:rsidR="00EB5712" w:rsidRPr="00723BBB">
              <w:rPr>
                <w:rFonts w:ascii="Arial" w:eastAsia="宋体"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宋体"/>
                <w:lang w:eastAsia="zh-CN"/>
              </w:rPr>
              <w:t>Introduction of the corresponding UE capab</w:t>
            </w:r>
            <w:r w:rsidR="00EB5712">
              <w:rPr>
                <w:rFonts w:eastAsia="宋体"/>
                <w:lang w:eastAsia="zh-CN"/>
              </w:rPr>
              <w:t>ility signalling</w:t>
            </w:r>
            <w:r>
              <w:rPr>
                <w:rFonts w:eastAsia="宋体"/>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BWP-DownlinkDedicated</w:t>
      </w:r>
      <w:bookmarkEnd w:id="3"/>
      <w:bookmarkEnd w:id="4"/>
    </w:p>
    <w:p w14:paraId="1DD51467" w14:textId="77777777" w:rsidR="007747D4" w:rsidRPr="00D47ECF" w:rsidRDefault="007747D4" w:rsidP="007747D4">
      <w:r w:rsidRPr="00D47ECF">
        <w:t xml:space="preserve">The IE </w:t>
      </w:r>
      <w:r w:rsidRPr="00D47ECF">
        <w:rPr>
          <w:i/>
        </w:rPr>
        <w:t>BWP-DownlinkDedicated</w:t>
      </w:r>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BWP-DownlinkDedicated</w:t>
      </w:r>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 xml:space="preserve">BWP-DownlinkDedicated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r w:rsidRPr="00D47ECF">
              <w:rPr>
                <w:b/>
                <w:i/>
                <w:szCs w:val="22"/>
                <w:lang w:eastAsia="sv-SE"/>
              </w:rPr>
              <w:t>beamFailureRecoverySCellConfig</w:t>
            </w:r>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r w:rsidRPr="00D47ECF">
              <w:rPr>
                <w:b/>
                <w:i/>
                <w:szCs w:val="22"/>
                <w:lang w:eastAsia="sv-SE"/>
              </w:rPr>
              <w:t>beamFailureRecoverySpCellConfig</w:t>
            </w:r>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r w:rsidRPr="00D47ECF">
              <w:rPr>
                <w:b/>
                <w:i/>
                <w:szCs w:val="22"/>
                <w:lang w:eastAsia="sv-SE"/>
              </w:rPr>
              <w:t>cfr-ConfigMulticast</w:t>
            </w:r>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dl-PPW-PreConfigToAddModList</w:t>
            </w:r>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dl-PPW-PreConfigToReleaseList</w:t>
            </w:r>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r w:rsidRPr="00D47ECF">
              <w:rPr>
                <w:b/>
                <w:i/>
                <w:szCs w:val="22"/>
                <w:lang w:eastAsia="sv-SE"/>
              </w:rPr>
              <w:t>harq-FeedbackEnablingforSPSactive</w:t>
            </w:r>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r w:rsidRPr="00D47ECF">
              <w:rPr>
                <w:b/>
                <w:i/>
                <w:szCs w:val="22"/>
                <w:lang w:eastAsia="sv-SE"/>
              </w:rPr>
              <w:t>nonCellDefiningSSB</w:t>
            </w:r>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commentRangeStart w:id="7"/>
            <w:commentRangeStart w:id="8"/>
            <w:r w:rsidRPr="00D47ECF">
              <w:rPr>
                <w:szCs w:val="22"/>
                <w:lang w:eastAsia="sv-SE"/>
              </w:rPr>
              <w:t>UE</w:t>
            </w:r>
            <w:commentRangeEnd w:id="6"/>
            <w:r w:rsidR="00165FBE">
              <w:rPr>
                <w:rStyle w:val="af7"/>
                <w:rFonts w:ascii="Times New Roman" w:hAnsi="Times New Roman"/>
              </w:rPr>
              <w:commentReference w:id="6"/>
            </w:r>
            <w:commentRangeEnd w:id="7"/>
            <w:r w:rsidR="00284069">
              <w:rPr>
                <w:rStyle w:val="af7"/>
                <w:rFonts w:ascii="Times New Roman" w:hAnsi="Times New Roman"/>
              </w:rPr>
              <w:commentReference w:id="7"/>
            </w:r>
            <w:commentRangeEnd w:id="8"/>
            <w:r w:rsidR="00807706">
              <w:rPr>
                <w:rStyle w:val="af7"/>
                <w:rFonts w:ascii="Times New Roman" w:hAnsi="Times New Roman"/>
              </w:rPr>
              <w:commentReference w:id="8"/>
            </w:r>
            <w:r w:rsidRPr="00D47ECF">
              <w:rPr>
                <w:szCs w:val="22"/>
                <w:lang w:eastAsia="sv-SE"/>
              </w:rPr>
              <w:t xml:space="preserve"> operating in this BWP uses this SSB for the purposes for which it would otherwise have used the CD-SSB of the serving cell (e.g. obtaining sync, measurements, RLM</w:t>
            </w:r>
            <w:ins w:id="9" w:author="vivo-Chenli" w:date="2023-09-22T12:06:00Z">
              <w:r w:rsidR="00622129">
                <w:rPr>
                  <w:szCs w:val="22"/>
                  <w:lang w:eastAsia="sv-SE"/>
                </w:rPr>
                <w:t>, BFD</w:t>
              </w:r>
            </w:ins>
            <w:ins w:id="10"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r w:rsidRPr="00D47ECF">
              <w:rPr>
                <w:i/>
                <w:iCs/>
                <w:szCs w:val="22"/>
                <w:lang w:eastAsia="sv-SE"/>
              </w:rPr>
              <w:t>RadioLinkMonitoringRS</w:t>
            </w:r>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PRACH-ResourceDedicatedBFR</w:t>
            </w:r>
            <w:r w:rsidRPr="00D47ECF">
              <w:rPr>
                <w:szCs w:val="22"/>
                <w:lang w:eastAsia="sv-SE"/>
              </w:rPr>
              <w:t>) refer implicitily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ssb-PBCH-BlockPower</w:t>
            </w:r>
            <w:r w:rsidRPr="00D47ECF">
              <w:t xml:space="preserve">) of the corresponding CD-SSB apart from the values of the properties configured in the </w:t>
            </w:r>
            <w:r w:rsidRPr="00D47ECF">
              <w:rPr>
                <w:i/>
                <w:iCs/>
              </w:rPr>
              <w:t>NonCellDefiningSSB-r17</w:t>
            </w:r>
            <w:r w:rsidRPr="00D47ECF">
              <w:t xml:space="preserve"> IE.</w:t>
            </w:r>
            <w:commentRangeStart w:id="11"/>
            <w:commentRangeStart w:id="12"/>
            <w:commentRangeStart w:id="13"/>
            <w:ins w:id="14"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15"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16" w:author="vivo-Chenli" w:date="2023-09-25T10:31:00Z">
              <w:r w:rsidR="00595F7B">
                <w:rPr>
                  <w:szCs w:val="22"/>
                  <w:lang w:eastAsia="sv-SE"/>
                </w:rPr>
                <w:t xml:space="preserve">CSI-RS, </w:t>
              </w:r>
              <w:r w:rsidR="002771CE">
                <w:rPr>
                  <w:szCs w:val="22"/>
                  <w:lang w:eastAsia="sv-SE"/>
                </w:rPr>
                <w:t xml:space="preserve">or </w:t>
              </w:r>
            </w:ins>
            <w:ins w:id="17"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commentRangeEnd w:id="11"/>
            <w:r w:rsidR="00EE4E9B">
              <w:rPr>
                <w:rStyle w:val="af7"/>
                <w:rFonts w:ascii="Times New Roman" w:hAnsi="Times New Roman"/>
              </w:rPr>
              <w:commentReference w:id="11"/>
            </w:r>
            <w:commentRangeEnd w:id="12"/>
            <w:r w:rsidR="00284069">
              <w:rPr>
                <w:rStyle w:val="af7"/>
                <w:rFonts w:ascii="Times New Roman" w:hAnsi="Times New Roman"/>
              </w:rPr>
              <w:commentReference w:id="12"/>
            </w:r>
            <w:commentRangeEnd w:id="13"/>
            <w:r w:rsidR="005349CD">
              <w:rPr>
                <w:rStyle w:val="af7"/>
                <w:rFonts w:ascii="Times New Roman" w:hAnsi="Times New Roman"/>
              </w:rPr>
              <w:commentReference w:id="13"/>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r w:rsidRPr="00D47ECF">
              <w:rPr>
                <w:b/>
                <w:i/>
                <w:szCs w:val="22"/>
                <w:lang w:eastAsia="sv-SE"/>
              </w:rPr>
              <w:t>pdcch-Config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r w:rsidRPr="00D47ECF">
              <w:rPr>
                <w:b/>
                <w:i/>
                <w:szCs w:val="22"/>
                <w:lang w:eastAsia="sv-SE"/>
              </w:rPr>
              <w:t>pdsch-Config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r w:rsidRPr="00D47ECF">
              <w:rPr>
                <w:b/>
                <w:i/>
                <w:szCs w:val="22"/>
                <w:lang w:eastAsia="sv-SE"/>
              </w:rPr>
              <w:t>preConfGapStatus</w:t>
            </w:r>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r w:rsidRPr="00D47ECF">
              <w:rPr>
                <w:rFonts w:eastAsia="Calibri"/>
                <w:i/>
                <w:iCs/>
                <w:szCs w:val="22"/>
                <w:lang w:eastAsia="sv-SE"/>
              </w:rPr>
              <w:t>preConfigInd</w:t>
            </w:r>
            <w:r w:rsidRPr="00D47ECF">
              <w:rPr>
                <w:szCs w:val="22"/>
                <w:lang w:eastAsia="sv-SE"/>
              </w:rPr>
              <w:t xml:space="preserve">) are activated or deactivated upon the switch to this BWP. </w:t>
            </w:r>
            <w:bookmarkStart w:id="18"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8"/>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r w:rsidRPr="00D47ECF">
              <w:rPr>
                <w:i/>
                <w:szCs w:val="22"/>
                <w:lang w:eastAsia="sv-SE"/>
              </w:rPr>
              <w:t xml:space="preserve">measObjectId </w:t>
            </w:r>
            <w:r w:rsidRPr="00D47ECF">
              <w:rPr>
                <w:szCs w:val="22"/>
                <w:lang w:eastAsia="sv-SE"/>
              </w:rPr>
              <w:t xml:space="preserve">of the </w:t>
            </w:r>
            <w:r w:rsidRPr="00D47ECF">
              <w:rPr>
                <w:i/>
                <w:szCs w:val="22"/>
                <w:lang w:eastAsia="sv-SE"/>
              </w:rPr>
              <w:t>MeasObjectNR</w:t>
            </w:r>
            <w:r w:rsidRPr="00D47ECF">
              <w:rPr>
                <w:szCs w:val="22"/>
                <w:lang w:eastAsia="sv-SE"/>
              </w:rPr>
              <w:t xml:space="preserve"> in </w:t>
            </w:r>
            <w:r w:rsidRPr="00D47ECF">
              <w:rPr>
                <w:i/>
                <w:lang w:eastAsia="sv-SE"/>
              </w:rPr>
              <w:t>MeasConfig</w:t>
            </w:r>
            <w:r w:rsidRPr="00D47ECF">
              <w:rPr>
                <w:lang w:eastAsia="sv-SE"/>
              </w:rPr>
              <w:t xml:space="preserve"> which is </w:t>
            </w:r>
            <w:r w:rsidRPr="00D47ECF">
              <w:rPr>
                <w:szCs w:val="22"/>
                <w:lang w:eastAsia="sv-SE"/>
              </w:rPr>
              <w:t xml:space="preserve">associated to the serving cell. For this </w:t>
            </w:r>
            <w:r w:rsidRPr="00D47ECF">
              <w:rPr>
                <w:i/>
                <w:szCs w:val="22"/>
                <w:lang w:eastAsia="sv-SE"/>
              </w:rPr>
              <w:t>MeasObjectNR</w:t>
            </w:r>
            <w:r w:rsidRPr="00D47ECF">
              <w:rPr>
                <w:szCs w:val="22"/>
                <w:lang w:eastAsia="sv-SE"/>
              </w:rPr>
              <w:t xml:space="preserve">, the following relationship applies between this </w:t>
            </w:r>
            <w:r w:rsidRPr="00D47ECF">
              <w:rPr>
                <w:i/>
                <w:iCs/>
                <w:szCs w:val="22"/>
                <w:lang w:eastAsia="sv-SE"/>
              </w:rPr>
              <w:t>MeasObjectNR</w:t>
            </w:r>
            <w:r w:rsidRPr="00D47ECF">
              <w:rPr>
                <w:szCs w:val="22"/>
                <w:lang w:eastAsia="sv-SE"/>
              </w:rPr>
              <w:t xml:space="preserve"> and </w:t>
            </w:r>
            <w:r w:rsidRPr="00D47ECF">
              <w:rPr>
                <w:i/>
                <w:iCs/>
                <w:szCs w:val="22"/>
                <w:lang w:eastAsia="sv-SE"/>
              </w:rPr>
              <w:t>nonCellDefiningSSB</w:t>
            </w:r>
            <w:r w:rsidRPr="00D47ECF">
              <w:rPr>
                <w:szCs w:val="22"/>
                <w:lang w:eastAsia="sv-SE"/>
              </w:rPr>
              <w:t xml:space="preserve"> in </w:t>
            </w:r>
            <w:r w:rsidRPr="00D47ECF">
              <w:rPr>
                <w:i/>
                <w:iCs/>
                <w:szCs w:val="22"/>
                <w:lang w:eastAsia="sv-SE"/>
              </w:rPr>
              <w:t>BWP-DownlinkDedicated</w:t>
            </w:r>
            <w:r w:rsidRPr="00D47ECF">
              <w:rPr>
                <w:szCs w:val="22"/>
                <w:lang w:eastAsia="sv-SE"/>
              </w:rPr>
              <w:t xml:space="preserve"> of the associated downlink BWP: if </w:t>
            </w:r>
            <w:r w:rsidRPr="00D47ECF">
              <w:rPr>
                <w:i/>
                <w:szCs w:val="22"/>
                <w:lang w:eastAsia="sv-SE"/>
              </w:rPr>
              <w:t>ssbFrequency</w:t>
            </w:r>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r w:rsidRPr="00D47ECF">
              <w:rPr>
                <w:rFonts w:eastAsia="等线"/>
                <w:i/>
                <w:lang w:eastAsia="zh-CN"/>
              </w:rPr>
              <w:t>nonCellDefiningSSB</w:t>
            </w:r>
            <w:r w:rsidRPr="00D47ECF">
              <w:rPr>
                <w:lang w:eastAsia="sv-SE"/>
              </w:rPr>
              <w:t xml:space="preserve">. </w:t>
            </w:r>
            <w:r w:rsidRPr="00D47ECF">
              <w:rPr>
                <w:rFonts w:eastAsia="Calibri"/>
                <w:bCs/>
                <w:szCs w:val="22"/>
                <w:lang w:eastAsia="sv-SE"/>
              </w:rPr>
              <w:t>If the field is present in a downlink BWP and the BWP is activated, the</w:t>
            </w:r>
            <w:del w:id="19"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20"/>
            <w:commentRangeStart w:id="21"/>
            <w:r w:rsidRPr="00D47ECF">
              <w:rPr>
                <w:rFonts w:eastAsia="Calibri"/>
                <w:bCs/>
                <w:szCs w:val="22"/>
                <w:lang w:eastAsia="sv-SE"/>
              </w:rPr>
              <w:t xml:space="preserve">UE </w:t>
            </w:r>
            <w:commentRangeEnd w:id="20"/>
            <w:r w:rsidR="007C19B3">
              <w:rPr>
                <w:rStyle w:val="af7"/>
                <w:rFonts w:ascii="Times New Roman" w:hAnsi="Times New Roman"/>
              </w:rPr>
              <w:commentReference w:id="20"/>
            </w:r>
            <w:commentRangeEnd w:id="21"/>
            <w:r w:rsidR="00284069">
              <w:rPr>
                <w:rStyle w:val="af7"/>
                <w:rFonts w:ascii="Times New Roman" w:hAnsi="Times New Roman"/>
              </w:rPr>
              <w:commentReference w:id="21"/>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22" w:author="vivo-Chenli" w:date="2023-09-28T09:29:00Z">
              <w:r w:rsidRPr="00D47ECF" w:rsidDel="00D20352">
                <w:rPr>
                  <w:rFonts w:eastAsia="Calibri"/>
                  <w:szCs w:val="22"/>
                  <w:lang w:eastAsia="sv-SE"/>
                </w:rPr>
                <w:delText xml:space="preserve">RedCap </w:delText>
              </w:r>
            </w:del>
            <w:commentRangeStart w:id="23"/>
            <w:r w:rsidRPr="00D47ECF">
              <w:rPr>
                <w:rFonts w:eastAsia="Calibri"/>
                <w:bCs/>
                <w:szCs w:val="22"/>
                <w:lang w:eastAsia="sv-SE"/>
              </w:rPr>
              <w:t xml:space="preserve">UE </w:t>
            </w:r>
            <w:commentRangeEnd w:id="23"/>
            <w:r w:rsidR="002A001A">
              <w:rPr>
                <w:rStyle w:val="af7"/>
                <w:rFonts w:ascii="Times New Roman" w:hAnsi="Times New Roman"/>
              </w:rPr>
              <w:commentReference w:id="23"/>
            </w:r>
            <w:r w:rsidRPr="00D47ECF">
              <w:rPr>
                <w:rFonts w:eastAsia="Calibri"/>
                <w:bCs/>
                <w:szCs w:val="22"/>
                <w:lang w:eastAsia="sv-SE"/>
              </w:rPr>
              <w:t xml:space="preserve">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r w:rsidRPr="00D47ECF">
              <w:rPr>
                <w:b/>
                <w:i/>
                <w:szCs w:val="22"/>
                <w:lang w:eastAsia="sv-SE"/>
              </w:rPr>
              <w:t>sps-Config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r w:rsidRPr="00D47ECF">
              <w:rPr>
                <w:i/>
                <w:lang w:eastAsia="sv-SE"/>
              </w:rPr>
              <w:t>sps-Config</w:t>
            </w:r>
            <w:r w:rsidRPr="00D47ECF">
              <w:rPr>
                <w:szCs w:val="22"/>
                <w:lang w:eastAsia="sv-SE"/>
              </w:rPr>
              <w:t xml:space="preserve"> when there is an active configured downlink assignment (see TS 38.321 [3]). However, the NW may release the </w:t>
            </w:r>
            <w:r w:rsidRPr="00D47ECF">
              <w:rPr>
                <w:i/>
                <w:lang w:eastAsia="sv-SE"/>
              </w:rPr>
              <w:t>sps-Config</w:t>
            </w:r>
            <w:r w:rsidRPr="00D47ECF">
              <w:rPr>
                <w:szCs w:val="22"/>
                <w:lang w:eastAsia="sv-SE"/>
              </w:rPr>
              <w:t xml:space="preserve"> at any time. Network can only configure SPS in one BWP using either this field or </w:t>
            </w:r>
            <w:r w:rsidRPr="00D47ECF">
              <w:rPr>
                <w:i/>
                <w:iCs/>
                <w:szCs w:val="22"/>
                <w:lang w:eastAsia="sv-SE"/>
              </w:rPr>
              <w:t>sps-ConfigToAddModList.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r w:rsidRPr="00D47ECF">
              <w:rPr>
                <w:b/>
                <w:i/>
              </w:rPr>
              <w:t>sps-ConfigDeactivationStateList</w:t>
            </w:r>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47ECF">
              <w:rPr>
                <w:i/>
              </w:rPr>
              <w:t>harq-CodebookID</w:t>
            </w:r>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r w:rsidRPr="00D47ECF">
              <w:rPr>
                <w:b/>
                <w:i/>
                <w:szCs w:val="22"/>
                <w:lang w:eastAsia="sv-SE"/>
              </w:rPr>
              <w:lastRenderedPageBreak/>
              <w:t>sps-Config</w:t>
            </w:r>
            <w:r w:rsidRPr="00D47ECF">
              <w:rPr>
                <w:b/>
                <w:i/>
                <w:szCs w:val="22"/>
              </w:rPr>
              <w:t>ToAddMod</w:t>
            </w:r>
            <w:r w:rsidRPr="00D47ECF">
              <w:rPr>
                <w:b/>
                <w:i/>
                <w:szCs w:val="22"/>
                <w:lang w:eastAsia="sv-SE"/>
              </w:rPr>
              <w:t>List</w:t>
            </w:r>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r w:rsidRPr="00D47ECF">
              <w:rPr>
                <w:b/>
                <w:i/>
              </w:rPr>
              <w:t>sps-ConfigToReleaseList</w:t>
            </w:r>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r w:rsidRPr="00D47ECF">
              <w:rPr>
                <w:b/>
                <w:i/>
                <w:szCs w:val="22"/>
                <w:lang w:eastAsia="sv-SE"/>
              </w:rPr>
              <w:t>radioLinkMonitoringConfig</w:t>
            </w:r>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r w:rsidRPr="00D47ECF">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24" w:author="vivo-Chenli" w:date="2023-09-22T15:19:00Z">
              <w:r w:rsidRPr="00D47ECF" w:rsidDel="005F2A0E">
                <w:rPr>
                  <w:rFonts w:eastAsia="Calibri"/>
                  <w:b w:val="0"/>
                  <w:bCs/>
                  <w:szCs w:val="22"/>
                  <w:lang w:eastAsia="sv-SE"/>
                </w:rPr>
                <w:delText xml:space="preserve">the UE is a RedCap UE and </w:delText>
              </w:r>
            </w:del>
            <w:r w:rsidRPr="00D47ECF">
              <w:rPr>
                <w:rFonts w:eastAsia="Calibri"/>
                <w:b w:val="0"/>
                <w:bCs/>
                <w:i/>
                <w:iCs/>
                <w:szCs w:val="22"/>
                <w:lang w:eastAsia="sv-SE"/>
              </w:rPr>
              <w:t>nonCellDefiningSSB</w:t>
            </w:r>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r w:rsidRPr="00D47ECF">
              <w:rPr>
                <w:rFonts w:eastAsia="Calibri"/>
                <w:i/>
                <w:szCs w:val="22"/>
                <w:lang w:eastAsia="sv-SE"/>
              </w:rPr>
              <w:t>PreConfigMG</w:t>
            </w:r>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r w:rsidRPr="00D47ECF">
              <w:rPr>
                <w:rFonts w:eastAsia="Calibri"/>
                <w:i/>
                <w:iCs/>
                <w:szCs w:val="22"/>
                <w:lang w:eastAsia="sv-SE"/>
              </w:rPr>
              <w:t>preConfigInd</w:t>
            </w:r>
            <w:r w:rsidRPr="00D47ECF">
              <w:rPr>
                <w:rFonts w:eastAsia="Calibri"/>
                <w:szCs w:val="22"/>
                <w:lang w:eastAsia="sv-SE"/>
              </w:rPr>
              <w:t xml:space="preserve"> or there is at least one per FR gap of the same FR which the BWP belongs to and configured with </w:t>
            </w:r>
            <w:r w:rsidRPr="00D47ECF">
              <w:rPr>
                <w:rFonts w:eastAsia="Calibri"/>
                <w:i/>
                <w:iCs/>
                <w:szCs w:val="22"/>
                <w:lang w:eastAsia="sv-SE"/>
              </w:rPr>
              <w:t>preConfigInd</w:t>
            </w:r>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BWP-DownlinkDedicated</w:t>
            </w:r>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BWP-DownlinkDedicated</w:t>
            </w:r>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25" w:name="_Toc139045512"/>
      <w:bookmarkStart w:id="26" w:name="_Toc60777182"/>
      <w:bookmarkStart w:id="27" w:name="_Toc131064908"/>
      <w:r>
        <w:t>–</w:t>
      </w:r>
      <w:r>
        <w:tab/>
      </w:r>
      <w:r>
        <w:rPr>
          <w:i/>
        </w:rPr>
        <w:t>BWP-UplinkCommon</w:t>
      </w:r>
      <w:bookmarkEnd w:id="25"/>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r>
              <w:rPr>
                <w:b/>
                <w:bCs/>
                <w:i/>
                <w:iCs/>
                <w:lang w:eastAsia="sv-SE"/>
              </w:rPr>
              <w:t>additionalRACH-ConfigList</w:t>
            </w:r>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r>
              <w:rPr>
                <w:rFonts w:cs="Arial"/>
                <w:i/>
                <w:lang w:eastAsia="sv-SE"/>
              </w:rPr>
              <w:t>additionalRACH-Config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r>
              <w:rPr>
                <w:b/>
                <w:bCs/>
                <w:i/>
                <w:iCs/>
                <w:lang w:eastAsia="sv-SE"/>
              </w:rPr>
              <w:t>enableRA-PrioritizationForSlicing</w:t>
            </w:r>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ra-PrioritizationForSlicing/ra-PrioritizationForSlicingTwoStep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ra-PrioritizationForAccessIdentity</w:t>
            </w:r>
            <w:r>
              <w:rPr>
                <w:bCs/>
                <w:iCs/>
                <w:lang w:eastAsia="ko-KR"/>
              </w:rPr>
              <w:t xml:space="preserve">. If the field is absent, whether to use </w:t>
            </w:r>
            <w:r>
              <w:rPr>
                <w:i/>
              </w:rPr>
              <w:t>ra-PrioritizationForSlicing/ra-PrioritizationForSlicingTwoStep</w:t>
            </w:r>
            <w:r>
              <w:rPr>
                <w:bCs/>
                <w:iCs/>
                <w:lang w:eastAsia="ko-KR"/>
              </w:rPr>
              <w:t xml:space="preserve"> or </w:t>
            </w:r>
            <w:r>
              <w:rPr>
                <w:bCs/>
                <w:i/>
                <w:lang w:eastAsia="ko-KR"/>
              </w:rPr>
              <w:t>ra-PrioritizationForAccessIdentity</w:t>
            </w:r>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bwp-Id as UL-BWP) are the initial DL BWPs or DL BWPs containing the SSB associated to the initial DL BWP</w:t>
            </w:r>
            <w:r w:rsidRPr="00E853FB">
              <w:rPr>
                <w:szCs w:val="22"/>
                <w:lang w:eastAsia="sv-SE"/>
              </w:rPr>
              <w:t xml:space="preserve"> or </w:t>
            </w:r>
            <w:del w:id="28"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9"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r>
              <w:rPr>
                <w:b/>
                <w:i/>
                <w:szCs w:val="22"/>
                <w:lang w:eastAsia="sv-SE"/>
              </w:rPr>
              <w:t>pucch-ConfigCommon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r>
              <w:rPr>
                <w:b/>
                <w:i/>
                <w:szCs w:val="22"/>
                <w:lang w:eastAsia="sv-SE"/>
              </w:rPr>
              <w:t>pusch-ConfigCommon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r w:rsidRPr="00E853FB">
              <w:rPr>
                <w:i/>
                <w:lang w:eastAsia="sv-SE"/>
              </w:rPr>
              <w:t>bwp-Id</w:t>
            </w:r>
            <w:r w:rsidRPr="00E853FB">
              <w:rPr>
                <w:szCs w:val="22"/>
                <w:lang w:eastAsia="sv-SE"/>
              </w:rPr>
              <w:t xml:space="preserve"> as UL-BWP) are the initial DL BWPs or DL BWPs containing the SSB associated to the initial DL BWP or </w:t>
            </w:r>
            <w:del w:id="30"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31"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rach-ConfigCommonIAB</w:t>
            </w:r>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r>
              <w:rPr>
                <w:b/>
                <w:bCs/>
                <w:i/>
                <w:iCs/>
                <w:lang w:eastAsia="sv-SE"/>
              </w:rPr>
              <w:t>useInterlacePUCCH-PUSCH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r>
              <w:rPr>
                <w:rFonts w:eastAsia="等线"/>
                <w:i/>
                <w:iCs/>
                <w:lang w:eastAsia="zh-CN"/>
              </w:rPr>
              <w:t>ra-PrioritizationForAccessIdentity</w:t>
            </w:r>
            <w:r>
              <w:rPr>
                <w:rFonts w:eastAsia="等线"/>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4"/>
      </w:pPr>
      <w:bookmarkStart w:id="32" w:name="_Toc139045518"/>
      <w:bookmarkEnd w:id="26"/>
      <w:bookmarkEnd w:id="27"/>
      <w:r>
        <w:t>–</w:t>
      </w:r>
      <w:r>
        <w:tab/>
      </w:r>
      <w:r>
        <w:rPr>
          <w:i/>
        </w:rPr>
        <w:t>CellGroupConfig</w:t>
      </w:r>
      <w:bookmarkEnd w:id="32"/>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33"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33"/>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r>
              <w:rPr>
                <w:rFonts w:eastAsia="Calibri"/>
                <w:b/>
                <w:bCs/>
                <w:i/>
                <w:iCs/>
                <w:lang w:eastAsia="sv-SE"/>
              </w:rPr>
              <w:t>dlCarrier</w:t>
            </w:r>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r>
              <w:rPr>
                <w:rFonts w:eastAsia="Calibri"/>
                <w:b/>
                <w:bCs/>
                <w:i/>
                <w:iCs/>
                <w:lang w:eastAsia="sv-SE"/>
              </w:rPr>
              <w:t>ulCarrier</w:t>
            </w:r>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r>
              <w:rPr>
                <w:b/>
                <w:bCs/>
                <w:i/>
                <w:iCs/>
                <w:lang w:eastAsia="sv-SE"/>
              </w:rPr>
              <w:t>bh-RLC-ChannelToAddModList</w:t>
            </w:r>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r>
              <w:rPr>
                <w:b/>
                <w:bCs/>
                <w:i/>
                <w:iCs/>
                <w:lang w:eastAsia="sv-SE"/>
              </w:rPr>
              <w:t>bh-RLC-ChannelToReleaseList</w:t>
            </w:r>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r>
              <w:rPr>
                <w:rFonts w:eastAsia="Calibri"/>
                <w:b/>
                <w:bCs/>
                <w:i/>
                <w:iCs/>
                <w:lang w:eastAsia="sv-SE"/>
              </w:rPr>
              <w:t>npn-IdentityInfoList</w:t>
            </w:r>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r>
              <w:rPr>
                <w:rFonts w:eastAsia="Calibri"/>
                <w:b/>
                <w:bCs/>
                <w:i/>
                <w:iCs/>
                <w:lang w:eastAsia="sv-SE"/>
              </w:rPr>
              <w:t>plmn-IdentityInfoList</w:t>
            </w:r>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r>
              <w:rPr>
                <w:rFonts w:eastAsia="Calibri"/>
                <w:b/>
                <w:i/>
                <w:szCs w:val="22"/>
                <w:lang w:eastAsia="sv-SE"/>
              </w:rPr>
              <w:t>rlc-BearerToAddModList</w:t>
            </w:r>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r>
              <w:rPr>
                <w:rFonts w:eastAsia="Calibri"/>
                <w:b/>
                <w:i/>
                <w:szCs w:val="22"/>
                <w:lang w:eastAsia="sv-SE"/>
              </w:rPr>
              <w:t>reportUplinkTxDirectCurrent</w:t>
            </w:r>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r>
              <w:rPr>
                <w:rFonts w:eastAsia="Calibri"/>
                <w:b/>
                <w:i/>
                <w:szCs w:val="22"/>
                <w:lang w:eastAsia="sv-SE"/>
              </w:rPr>
              <w:t>reportUplinkTxDirectCurrentMoreCarrier</w:t>
            </w:r>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r>
              <w:rPr>
                <w:rFonts w:eastAsia="Calibri"/>
                <w:b/>
                <w:i/>
                <w:szCs w:val="22"/>
                <w:lang w:eastAsia="sv-SE"/>
              </w:rPr>
              <w:t>reportUplinkTxDirectCurrentTwoCarrier</w:t>
            </w:r>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r>
              <w:rPr>
                <w:rFonts w:eastAsia="Calibri"/>
                <w:b/>
                <w:i/>
                <w:szCs w:val="22"/>
                <w:lang w:eastAsia="sv-SE"/>
              </w:rPr>
              <w:t>rlc-BearerToReleaseListExt</w:t>
            </w:r>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r>
              <w:rPr>
                <w:rFonts w:eastAsia="Calibri"/>
                <w:b/>
                <w:i/>
                <w:szCs w:val="22"/>
                <w:lang w:eastAsia="sv-SE"/>
              </w:rPr>
              <w:t>rlmInSyncOutOfSyncThreshold</w:t>
            </w:r>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r>
              <w:rPr>
                <w:rFonts w:eastAsia="Calibri"/>
                <w:b/>
                <w:i/>
                <w:szCs w:val="22"/>
                <w:lang w:eastAsia="sv-SE"/>
              </w:rPr>
              <w:t>sCellToAddModList</w:t>
            </w:r>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r>
              <w:rPr>
                <w:rFonts w:eastAsia="Calibri"/>
                <w:b/>
                <w:i/>
                <w:szCs w:val="22"/>
                <w:lang w:eastAsia="sv-SE"/>
              </w:rPr>
              <w:t>sCellToReleaseList</w:t>
            </w:r>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r>
              <w:rPr>
                <w:rFonts w:eastAsia="Calibri"/>
                <w:b/>
                <w:i/>
                <w:szCs w:val="22"/>
                <w:lang w:eastAsia="sv-SE"/>
              </w:rPr>
              <w:t>spCellConfig</w:t>
            </w:r>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r>
              <w:rPr>
                <w:b/>
                <w:bCs/>
                <w:i/>
                <w:iCs/>
                <w:lang w:eastAsia="zh-CN"/>
              </w:rPr>
              <w:t>uplinkTxSwitchingOption</w:t>
            </w:r>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r>
              <w:rPr>
                <w:b/>
                <w:bCs/>
                <w:i/>
                <w:iCs/>
                <w:lang w:eastAsia="zh-CN"/>
              </w:rPr>
              <w:t>uplinkTxSwitchingPowerBoosting</w:t>
            </w:r>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r>
              <w:rPr>
                <w:b/>
                <w:bCs/>
                <w:i/>
                <w:iCs/>
                <w:lang w:eastAsia="zh-CN"/>
              </w:rPr>
              <w:t>uplinkTxSwitching-DualUL-TxState</w:t>
            </w:r>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r>
              <w:rPr>
                <w:b/>
                <w:bCs/>
                <w:i/>
                <w:iCs/>
                <w:lang w:eastAsia="zh-CN"/>
              </w:rPr>
              <w:t>uu-RelayRLC-ChannelToAddModList</w:t>
            </w:r>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r>
              <w:rPr>
                <w:b/>
                <w:bCs/>
                <w:i/>
                <w:iCs/>
                <w:lang w:eastAsia="zh-CN"/>
              </w:rPr>
              <w:t>uu-RelayRLC-ChannelToReleaseList</w:t>
            </w:r>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DeactivatedSCG-Config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r>
              <w:rPr>
                <w:b/>
                <w:bCs/>
                <w:i/>
                <w:iCs/>
                <w:lang w:eastAsia="sv-SE"/>
              </w:rPr>
              <w:t>uplinkPowerSharingDAPS-Mode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r>
              <w:rPr>
                <w:i/>
                <w:szCs w:val="22"/>
                <w:lang w:eastAsia="sv-SE"/>
              </w:rPr>
              <w:t xml:space="preserve">GoodServingCellEvaluation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IAB-ResourceConfig</w:t>
            </w:r>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r>
              <w:rPr>
                <w:b/>
                <w:bCs/>
                <w:i/>
                <w:iCs/>
                <w:lang w:eastAsia="sv-SE"/>
              </w:rPr>
              <w:t>iab-ResourceConfigID</w:t>
            </w:r>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r>
              <w:rPr>
                <w:b/>
                <w:bCs/>
                <w:i/>
                <w:iCs/>
                <w:lang w:eastAsia="sv-SE"/>
              </w:rPr>
              <w:t>periodicitySlotList</w:t>
            </w:r>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r>
              <w:rPr>
                <w:i/>
                <w:iCs/>
                <w:lang w:eastAsia="sv-SE"/>
              </w:rPr>
              <w:t>slotList</w:t>
            </w:r>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r>
              <w:rPr>
                <w:b/>
                <w:bCs/>
                <w:i/>
                <w:iCs/>
                <w:lang w:eastAsia="x-none"/>
              </w:rPr>
              <w:t>slotList</w:t>
            </w:r>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r>
              <w:rPr>
                <w:i/>
                <w:iCs/>
                <w:lang w:eastAsia="sv-SE"/>
              </w:rPr>
              <w:t>slotList</w:t>
            </w:r>
            <w:r>
              <w:rPr>
                <w:lang w:eastAsia="sv-SE"/>
              </w:rPr>
              <w:t xml:space="preserve"> are strictly less than the value of the </w:t>
            </w:r>
            <w:r>
              <w:rPr>
                <w:i/>
                <w:iCs/>
              </w:rPr>
              <w:t>periodicitySlotList</w:t>
            </w:r>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r>
              <w:rPr>
                <w:b/>
                <w:bCs/>
                <w:i/>
                <w:iCs/>
                <w:lang w:eastAsia="x-none"/>
              </w:rPr>
              <w:t>slotListSubcarrierSpacing</w:t>
            </w:r>
          </w:p>
          <w:p w14:paraId="36762A69" w14:textId="77777777" w:rsidR="00CD5CCC" w:rsidRDefault="00CD5CCC" w:rsidP="002130EF">
            <w:pPr>
              <w:pStyle w:val="TAL"/>
            </w:pPr>
            <w:r>
              <w:t xml:space="preserve">Subcarrier spacing used as reference for the </w:t>
            </w:r>
            <w:r>
              <w:rPr>
                <w:i/>
                <w:iCs/>
              </w:rPr>
              <w:t>slotList</w:t>
            </w:r>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r>
              <w:rPr>
                <w:b/>
                <w:i/>
                <w:szCs w:val="22"/>
                <w:lang w:eastAsia="sv-SE"/>
              </w:rPr>
              <w:t>smtc</w:t>
            </w:r>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34"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35" w:author="vivo-Chenli" w:date="2023-09-22T15:32:00Z">
              <w:r w:rsidRPr="00F10B4F" w:rsidDel="0046559A">
                <w:rPr>
                  <w:szCs w:val="22"/>
                  <w:lang w:eastAsia="sv-SE"/>
                </w:rPr>
                <w:delText>For a RedCap UE, i</w:delText>
              </w:r>
            </w:del>
            <w:ins w:id="36"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r>
              <w:rPr>
                <w:rFonts w:eastAsia="宋体"/>
                <w:b/>
                <w:bCs/>
                <w:i/>
                <w:iCs/>
                <w:lang w:eastAsia="sv-SE"/>
              </w:rPr>
              <w:t>IntraBandCC-Combination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r>
              <w:rPr>
                <w:rFonts w:eastAsia="宋体"/>
                <w:b/>
                <w:bCs/>
                <w:i/>
                <w:iCs/>
                <w:lang w:eastAsia="sv-SE"/>
              </w:rPr>
              <w:t>IntraBandCC-CombinationReqList</w:t>
            </w:r>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r>
              <w:rPr>
                <w:rFonts w:eastAsia="宋体"/>
                <w:b/>
                <w:bCs/>
                <w:i/>
                <w:iCs/>
                <w:lang w:eastAsia="sv-SE"/>
              </w:rPr>
              <w:t>servCellIndexList</w:t>
            </w:r>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r>
              <w:rPr>
                <w:i/>
                <w:szCs w:val="22"/>
                <w:lang w:eastAsia="sv-SE"/>
              </w:rPr>
              <w:lastRenderedPageBreak/>
              <w:t xml:space="preserve">SCellConfig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r>
              <w:rPr>
                <w:b/>
                <w:i/>
                <w:szCs w:val="22"/>
                <w:lang w:eastAsia="sv-SE"/>
              </w:rPr>
              <w:t>goodServingCellEvaluationBFD</w:t>
            </w:r>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r>
              <w:rPr>
                <w:b/>
                <w:i/>
                <w:szCs w:val="22"/>
                <w:lang w:eastAsia="sv-SE"/>
              </w:rPr>
              <w:t>preConfGapStatus</w:t>
            </w:r>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r>
              <w:rPr>
                <w:b/>
                <w:i/>
                <w:szCs w:val="22"/>
                <w:lang w:eastAsia="sv-SE"/>
              </w:rPr>
              <w:t>smtc</w:t>
            </w:r>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r w:rsidRPr="0006688C">
        <w:rPr>
          <w:rFonts w:ascii="Arial" w:eastAsia="宋体" w:hAnsi="Arial"/>
          <w:i/>
          <w:sz w:val="24"/>
          <w:lang w:eastAsia="en-GB"/>
        </w:rPr>
        <w:t>NeedForGapsInfoNR</w:t>
      </w:r>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r w:rsidRPr="0006688C">
        <w:rPr>
          <w:rFonts w:eastAsia="宋体"/>
          <w:i/>
          <w:lang w:eastAsia="en-GB"/>
        </w:rPr>
        <w:t>NeedForGapsInfoNR</w:t>
      </w:r>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r w:rsidRPr="0006688C">
        <w:rPr>
          <w:rFonts w:ascii="Arial" w:eastAsia="宋体" w:hAnsi="Arial"/>
          <w:b/>
          <w:i/>
          <w:lang w:eastAsia="en-GB"/>
        </w:rPr>
        <w:t>NeedForGapsInfoNR</w:t>
      </w:r>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NeedForGapsInfoNR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intraFreq-needForGap</w:t>
            </w:r>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interFreq-needForGap</w:t>
            </w:r>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r w:rsidRPr="0006688C">
              <w:rPr>
                <w:rFonts w:ascii="Arial" w:hAnsi="Arial"/>
                <w:b/>
                <w:i/>
                <w:iCs/>
                <w:sz w:val="18"/>
              </w:rPr>
              <w:t>NeedForGapsIntraFreq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servCellId</w:t>
            </w:r>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37"/>
            <w:commentRangeStart w:id="38"/>
            <w:r w:rsidRPr="0006688C">
              <w:rPr>
                <w:rFonts w:ascii="Arial" w:hAnsi="Arial"/>
                <w:b/>
                <w:bCs/>
                <w:i/>
                <w:iCs/>
                <w:sz w:val="18"/>
              </w:rPr>
              <w:t>gapIndicationIntra</w:t>
            </w:r>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39"/>
            <w:commentRangeStart w:id="40"/>
            <w:commentRangeStart w:id="41"/>
            <w:commentRangeStart w:id="42"/>
            <w:commentRangeEnd w:id="39"/>
            <w:r>
              <w:rPr>
                <w:rStyle w:val="af7"/>
              </w:rPr>
              <w:commentReference w:id="39"/>
            </w:r>
            <w:commentRangeEnd w:id="40"/>
            <w:r w:rsidR="00EE4E9B">
              <w:rPr>
                <w:rStyle w:val="af7"/>
              </w:rPr>
              <w:commentReference w:id="40"/>
            </w:r>
            <w:commentRangeEnd w:id="41"/>
            <w:r w:rsidR="00284069">
              <w:rPr>
                <w:rStyle w:val="af7"/>
              </w:rPr>
              <w:commentReference w:id="41"/>
            </w:r>
            <w:commentRangeEnd w:id="42"/>
            <w:r w:rsidR="008B1EF4">
              <w:rPr>
                <w:rStyle w:val="af7"/>
              </w:rPr>
              <w:commentReference w:id="42"/>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37"/>
            <w:r w:rsidR="00F65249">
              <w:rPr>
                <w:rStyle w:val="af7"/>
              </w:rPr>
              <w:commentReference w:id="37"/>
            </w:r>
            <w:commentRangeEnd w:id="38"/>
            <w:r w:rsidR="000E05BD">
              <w:rPr>
                <w:rStyle w:val="af7"/>
              </w:rPr>
              <w:commentReference w:id="38"/>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NeedForGapsNR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bandNR</w:t>
            </w:r>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w:t>
            </w:r>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宋体"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43" w:name="_Toc139045638"/>
      <w:bookmarkStart w:id="44" w:name="_Toc131065034"/>
      <w:r>
        <w:t>–</w:t>
      </w:r>
      <w:r>
        <w:tab/>
      </w:r>
      <w:r>
        <w:rPr>
          <w:i/>
        </w:rPr>
        <w:t>NonCellDefiningSSB</w:t>
      </w:r>
      <w:bookmarkEnd w:id="43"/>
    </w:p>
    <w:p w14:paraId="6FAAC637" w14:textId="36597750" w:rsidR="002D713D" w:rsidRPr="00DB6EE3" w:rsidRDefault="002D713D" w:rsidP="002D713D">
      <w:r w:rsidRPr="00DB6EE3">
        <w:t xml:space="preserve">The IE </w:t>
      </w:r>
      <w:r w:rsidRPr="00DB6EE3">
        <w:rPr>
          <w:i/>
        </w:rPr>
        <w:t>NonCellDefiningSSB</w:t>
      </w:r>
      <w:r w:rsidRPr="00DB6EE3">
        <w:t xml:space="preserve"> is used to configure a NCD-SSB to be used while the UE operates in a </w:t>
      </w:r>
      <w:r w:rsidRPr="00DB6EE3">
        <w:rPr>
          <w:rFonts w:eastAsia="宋体"/>
          <w:lang w:eastAsia="sv-SE"/>
        </w:rPr>
        <w:t>RedCap-specific initial BWP or</w:t>
      </w:r>
      <w:r w:rsidRPr="00DB6EE3">
        <w:t xml:space="preserve"> </w:t>
      </w:r>
      <w:ins w:id="45" w:author="vivo-Chenli" w:date="2023-09-22T15:33:00Z">
        <w:r w:rsidR="00BB0809">
          <w:t xml:space="preserve">a </w:t>
        </w:r>
      </w:ins>
      <w:r w:rsidRPr="00DB6EE3">
        <w:t>dedicated BWP</w:t>
      </w:r>
      <w:commentRangeStart w:id="46"/>
      <w:ins w:id="47" w:author="vivo-Chenli" w:date="2023-09-22T15:34:00Z">
        <w:r w:rsidR="000A2060">
          <w:t xml:space="preserve"> that does not contain the CD-SSB</w:t>
        </w:r>
      </w:ins>
      <w:commentRangeEnd w:id="46"/>
      <w:ins w:id="48" w:author="vivo-Chenli" w:date="2023-09-22T15:35:00Z">
        <w:r w:rsidR="00D25188">
          <w:rPr>
            <w:rStyle w:val="af7"/>
          </w:rPr>
          <w:commentReference w:id="46"/>
        </w:r>
      </w:ins>
      <w:r w:rsidRPr="00DB6EE3">
        <w:t>.</w:t>
      </w:r>
    </w:p>
    <w:p w14:paraId="05830D04" w14:textId="77777777" w:rsidR="002D713D" w:rsidRDefault="002D713D" w:rsidP="002D713D">
      <w:pPr>
        <w:pStyle w:val="TH"/>
      </w:pPr>
      <w:r>
        <w:rPr>
          <w:i/>
        </w:rPr>
        <w:lastRenderedPageBreak/>
        <w:t>NonCellDefiningSSB</w:t>
      </w:r>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r>
              <w:rPr>
                <w:i/>
              </w:rPr>
              <w:t>NonCellDefiningSSB</w:t>
            </w:r>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BWP-DownlinkCommon</w:t>
            </w:r>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r>
              <w:rPr>
                <w:i/>
                <w:iCs/>
              </w:rPr>
              <w:t>ServingCellConfigCommonSIB</w:t>
            </w:r>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ssb-TimeOffset</w:t>
            </w:r>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tc>
      </w:tr>
      <w:bookmarkEnd w:id="44"/>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af8"/>
        <w:rPr>
          <w:szCs w:val="22"/>
          <w:lang w:eastAsia="sv-SE"/>
        </w:rPr>
      </w:pPr>
      <w:r>
        <w:rPr>
          <w:rStyle w:val="af7"/>
        </w:rPr>
        <w:annotationRef/>
      </w:r>
      <w:r>
        <w:rPr>
          <w:szCs w:val="22"/>
          <w:lang w:eastAsia="sv-SE"/>
        </w:rPr>
        <w:t>It could be further clarified as:</w:t>
      </w:r>
    </w:p>
    <w:p w14:paraId="7263DBF7" w14:textId="77777777" w:rsidR="00165FBE" w:rsidRPr="005D07FF" w:rsidRDefault="00165FBE" w:rsidP="00165FBE">
      <w:pPr>
        <w:pStyle w:val="af8"/>
        <w:rPr>
          <w:i/>
          <w:iCs/>
          <w:u w:val="single"/>
        </w:rPr>
      </w:pPr>
      <w:r w:rsidRPr="005D07FF">
        <w:rPr>
          <w:i/>
          <w:iCs/>
          <w:szCs w:val="22"/>
          <w:u w:val="single"/>
          <w:lang w:eastAsia="sv-SE"/>
        </w:rPr>
        <w:t>(including (e)RedCap UE and non-(e)RedCap UE)</w:t>
      </w:r>
    </w:p>
    <w:p w14:paraId="4D093876" w14:textId="7BFA8212" w:rsidR="00165FBE" w:rsidRPr="00165FBE" w:rsidRDefault="00165FBE">
      <w:pPr>
        <w:pStyle w:val="af8"/>
      </w:pPr>
    </w:p>
  </w:comment>
  <w:comment w:id="7" w:author="Nokia (Jarkko)" w:date="2023-10-19T12:21:00Z" w:initials="Nokia">
    <w:p w14:paraId="0A19DCEB" w14:textId="77777777" w:rsidR="00284069" w:rsidRDefault="00284069" w:rsidP="008B5155">
      <w:pPr>
        <w:pStyle w:val="af8"/>
      </w:pPr>
      <w:r>
        <w:rPr>
          <w:rStyle w:val="af7"/>
        </w:rPr>
        <w:annotationRef/>
      </w:r>
      <w:r>
        <w:t>Why? Isn't this then just "UE"?</w:t>
      </w:r>
    </w:p>
  </w:comment>
  <w:comment w:id="8" w:author="vivo-Chenli-After RAN2#123bis" w:date="2023-10-19T21:13:00Z" w:initials="v">
    <w:p w14:paraId="7F343FBD" w14:textId="4B3C155E" w:rsidR="00807706" w:rsidRPr="00807706" w:rsidRDefault="00807706">
      <w:pPr>
        <w:pStyle w:val="af8"/>
      </w:pPr>
      <w:r>
        <w:rPr>
          <w:rStyle w:val="af7"/>
        </w:rPr>
        <w:annotationRef/>
      </w:r>
      <w:r>
        <w:t xml:space="preserve">Yes, that is why we use “UE” here. </w:t>
      </w:r>
    </w:p>
  </w:comment>
  <w:comment w:id="11" w:author="MediaTek (Felix)" w:date="2023-10-19T11:49:00Z" w:initials="FTsai">
    <w:p w14:paraId="11B8E86F" w14:textId="3A0DCC49" w:rsidR="00EE4E9B" w:rsidRDefault="00EE4E9B">
      <w:pPr>
        <w:pStyle w:val="af8"/>
      </w:pPr>
      <w:r>
        <w:rPr>
          <w:rStyle w:val="af7"/>
        </w:rPr>
        <w:annotationRef/>
      </w:r>
      <w:r>
        <w:t xml:space="preserve">Don’t understand why we need this sentence. If the field is not configured, maybe CD-SSB is used as legacy?  </w:t>
      </w:r>
    </w:p>
  </w:comment>
  <w:comment w:id="12" w:author="Nokia (Jarkko)" w:date="2023-10-19T12:19:00Z" w:initials="Nokia">
    <w:p w14:paraId="31A26B15" w14:textId="77777777" w:rsidR="00284069" w:rsidRDefault="00284069" w:rsidP="005C75BB">
      <w:pPr>
        <w:pStyle w:val="af8"/>
      </w:pPr>
      <w:r>
        <w:rPr>
          <w:rStyle w:val="af7"/>
        </w:rPr>
        <w:annotationRef/>
      </w:r>
      <w:r>
        <w:t xml:space="preserve">Also it seems odd to have this text for field which does not have Need S but Need R - so we shouldn't have this kind text of absence here. If needed then it should be written somewhere else e.g. in existing fields. </w:t>
      </w:r>
    </w:p>
  </w:comment>
  <w:comment w:id="13" w:author="vivo-Chenli-After RAN2#123bis" w:date="2023-10-19T21:15:00Z" w:initials="v">
    <w:p w14:paraId="6132FBF4" w14:textId="77777777" w:rsidR="005349CD" w:rsidRDefault="005349CD">
      <w:pPr>
        <w:pStyle w:val="af8"/>
        <w:rPr>
          <w:rFonts w:eastAsia="等线"/>
          <w:lang w:eastAsia="zh-CN"/>
        </w:rPr>
      </w:pPr>
      <w:r>
        <w:rPr>
          <w:rStyle w:val="af7"/>
        </w:rPr>
        <w:annotationRef/>
      </w:r>
      <w:r>
        <w:rPr>
          <w:rFonts w:eastAsia="等线"/>
          <w:lang w:eastAsia="zh-CN"/>
        </w:rPr>
        <w:t xml:space="preserve">This is the conclusion from RAN1 and RAN4. </w:t>
      </w:r>
    </w:p>
    <w:p w14:paraId="30B9AA65" w14:textId="77777777" w:rsidR="005349CD" w:rsidRDefault="005349CD">
      <w:pPr>
        <w:pStyle w:val="af8"/>
        <w:rPr>
          <w:rFonts w:eastAsia="等线"/>
          <w:lang w:eastAsia="zh-CN"/>
        </w:rPr>
      </w:pPr>
      <w:r>
        <w:rPr>
          <w:rFonts w:eastAsia="等线" w:hint="eastAsia"/>
          <w:lang w:eastAsia="zh-CN"/>
        </w:rPr>
        <w:t>@Fe</w:t>
      </w:r>
      <w:r>
        <w:rPr>
          <w:rFonts w:eastAsia="等线"/>
          <w:lang w:eastAsia="zh-CN"/>
        </w:rPr>
        <w:t>lix: yes, CD-SSB is one option in this sentence.</w:t>
      </w:r>
    </w:p>
    <w:p w14:paraId="1356C129" w14:textId="295BB257" w:rsidR="005349CD" w:rsidRPr="005349CD" w:rsidRDefault="005349CD">
      <w:pPr>
        <w:pStyle w:val="af8"/>
        <w:rPr>
          <w:rFonts w:eastAsia="等线" w:hint="eastAsia"/>
          <w:lang w:eastAsia="zh-CN"/>
        </w:rPr>
      </w:pPr>
      <w:r>
        <w:rPr>
          <w:rFonts w:eastAsia="等线" w:hint="eastAsia"/>
          <w:lang w:eastAsia="zh-CN"/>
        </w:rPr>
        <w:t>@</w:t>
      </w:r>
      <w:r>
        <w:rPr>
          <w:rFonts w:eastAsia="等线"/>
          <w:lang w:eastAsia="zh-CN"/>
        </w:rPr>
        <w:t xml:space="preserve">Jarkko, we are fine with </w:t>
      </w:r>
      <w:r w:rsidR="00A22274">
        <w:rPr>
          <w:rFonts w:eastAsia="等线"/>
          <w:lang w:eastAsia="zh-CN"/>
        </w:rPr>
        <w:t xml:space="preserve">any </w:t>
      </w:r>
      <w:r>
        <w:rPr>
          <w:rFonts w:eastAsia="等线"/>
          <w:lang w:eastAsia="zh-CN"/>
        </w:rPr>
        <w:t xml:space="preserve">other suggested wording. </w:t>
      </w:r>
    </w:p>
  </w:comment>
  <w:comment w:id="20" w:author="vivo-Chenli" w:date="2023-09-28T09:28:00Z" w:initials="v">
    <w:p w14:paraId="5C71100E" w14:textId="19D31266" w:rsidR="007C19B3" w:rsidRDefault="007C19B3" w:rsidP="007C19B3">
      <w:pPr>
        <w:pStyle w:val="af8"/>
        <w:rPr>
          <w:szCs w:val="22"/>
          <w:lang w:eastAsia="sv-SE"/>
        </w:rPr>
      </w:pPr>
      <w:r>
        <w:rPr>
          <w:rStyle w:val="af7"/>
        </w:rPr>
        <w:annotationRef/>
      </w:r>
      <w:r>
        <w:rPr>
          <w:szCs w:val="22"/>
          <w:lang w:eastAsia="sv-SE"/>
        </w:rPr>
        <w:t>It could be further clarified as:</w:t>
      </w:r>
    </w:p>
    <w:p w14:paraId="7881D5BB" w14:textId="77777777" w:rsidR="007C19B3" w:rsidRPr="005D07FF" w:rsidRDefault="007C19B3" w:rsidP="007C19B3">
      <w:pPr>
        <w:pStyle w:val="af8"/>
        <w:rPr>
          <w:i/>
          <w:iCs/>
          <w:u w:val="single"/>
        </w:rPr>
      </w:pPr>
      <w:r w:rsidRPr="005D07FF">
        <w:rPr>
          <w:i/>
          <w:iCs/>
          <w:szCs w:val="22"/>
          <w:u w:val="single"/>
          <w:lang w:eastAsia="sv-SE"/>
        </w:rPr>
        <w:t>(including (e)RedCap UE and non-(e)RedCap UE)</w:t>
      </w:r>
    </w:p>
    <w:p w14:paraId="27F14F4F" w14:textId="77777777" w:rsidR="007C19B3" w:rsidRPr="00165FBE" w:rsidRDefault="007C19B3" w:rsidP="007C19B3">
      <w:pPr>
        <w:pStyle w:val="af8"/>
      </w:pPr>
    </w:p>
    <w:p w14:paraId="0D54DEA5" w14:textId="6F7C6496" w:rsidR="007C19B3" w:rsidRPr="007C19B3" w:rsidRDefault="007C19B3">
      <w:pPr>
        <w:pStyle w:val="af8"/>
      </w:pPr>
    </w:p>
  </w:comment>
  <w:comment w:id="21" w:author="Nokia (Jarkko)" w:date="2023-10-19T12:23:00Z" w:initials="Nokia">
    <w:p w14:paraId="564381A3" w14:textId="77777777" w:rsidR="00284069" w:rsidRDefault="00284069" w:rsidP="001A1F85">
      <w:pPr>
        <w:pStyle w:val="af8"/>
      </w:pPr>
      <w:r>
        <w:rPr>
          <w:rStyle w:val="af7"/>
        </w:rPr>
        <w:annotationRef/>
      </w:r>
      <w:r>
        <w:t>Please no. Just "UE"</w:t>
      </w:r>
    </w:p>
  </w:comment>
  <w:comment w:id="23" w:author="vivo-Chenli" w:date="2023-09-28T09:29:00Z" w:initials="v">
    <w:p w14:paraId="4ED61557" w14:textId="024990D9" w:rsidR="002A001A" w:rsidRDefault="002A001A" w:rsidP="002A001A">
      <w:pPr>
        <w:pStyle w:val="af8"/>
        <w:rPr>
          <w:szCs w:val="22"/>
          <w:lang w:eastAsia="sv-SE"/>
        </w:rPr>
      </w:pPr>
      <w:r>
        <w:rPr>
          <w:rStyle w:val="af7"/>
        </w:rPr>
        <w:annotationRef/>
      </w:r>
      <w:r>
        <w:rPr>
          <w:szCs w:val="22"/>
          <w:lang w:eastAsia="sv-SE"/>
        </w:rPr>
        <w:t>It could be further clarified as:</w:t>
      </w:r>
    </w:p>
    <w:p w14:paraId="05FD9AB4" w14:textId="77777777" w:rsidR="002A001A" w:rsidRPr="005D07FF" w:rsidRDefault="002A001A" w:rsidP="002A001A">
      <w:pPr>
        <w:pStyle w:val="af8"/>
        <w:rPr>
          <w:i/>
          <w:iCs/>
          <w:u w:val="single"/>
        </w:rPr>
      </w:pPr>
      <w:r w:rsidRPr="005D07FF">
        <w:rPr>
          <w:i/>
          <w:iCs/>
          <w:szCs w:val="22"/>
          <w:u w:val="single"/>
          <w:lang w:eastAsia="sv-SE"/>
        </w:rPr>
        <w:t>(including (e)RedCap UE and non-(e)RedCap UE)</w:t>
      </w:r>
    </w:p>
    <w:p w14:paraId="6D2494AC" w14:textId="77777777" w:rsidR="002A001A" w:rsidRPr="00165FBE" w:rsidRDefault="002A001A" w:rsidP="002A001A">
      <w:pPr>
        <w:pStyle w:val="af8"/>
      </w:pPr>
    </w:p>
    <w:p w14:paraId="264FE203" w14:textId="2F688DE9" w:rsidR="002A001A" w:rsidRPr="002A001A" w:rsidRDefault="002A001A">
      <w:pPr>
        <w:pStyle w:val="af8"/>
      </w:pPr>
    </w:p>
  </w:comment>
  <w:comment w:id="39" w:author="vivo-Chenli" w:date="2023-09-28T09:32:00Z" w:initials="v">
    <w:p w14:paraId="74D98F4D" w14:textId="77777777" w:rsidR="0006688C" w:rsidRPr="00931883" w:rsidRDefault="0006688C" w:rsidP="0006688C">
      <w:pPr>
        <w:pStyle w:val="af8"/>
        <w:rPr>
          <w:rFonts w:eastAsia="等线"/>
          <w:b/>
          <w:bCs/>
          <w:lang w:eastAsia="zh-CN"/>
        </w:rPr>
      </w:pPr>
      <w:r>
        <w:rPr>
          <w:rStyle w:val="af7"/>
        </w:rPr>
        <w:annotationRef/>
      </w:r>
      <w:r>
        <w:rPr>
          <w:rFonts w:eastAsia="等线"/>
          <w:lang w:eastAsia="zh-CN"/>
        </w:rPr>
        <w:t>In our understanding, f</w:t>
      </w:r>
      <w:r w:rsidRPr="00A57676">
        <w:rPr>
          <w:rFonts w:eastAsia="等线"/>
          <w:lang w:eastAsia="zh-CN"/>
        </w:rPr>
        <w:t xml:space="preserve">or a </w:t>
      </w:r>
      <w:r>
        <w:rPr>
          <w:rFonts w:eastAsia="等线"/>
          <w:lang w:eastAsia="zh-CN"/>
        </w:rPr>
        <w:t xml:space="preserve">UE </w:t>
      </w:r>
      <w:r w:rsidRPr="00A57676">
        <w:rPr>
          <w:rFonts w:eastAsia="等线"/>
          <w:lang w:eastAsia="zh-CN"/>
        </w:rPr>
        <w:t xml:space="preserve">capable </w:t>
      </w:r>
      <w:r>
        <w:rPr>
          <w:rFonts w:eastAsia="等线"/>
          <w:lang w:eastAsia="zh-CN"/>
        </w:rPr>
        <w:t>of B-1-1</w:t>
      </w:r>
      <w:r w:rsidRPr="00A57676">
        <w:rPr>
          <w:rFonts w:eastAsia="等线"/>
          <w:lang w:eastAsia="zh-CN"/>
        </w:rPr>
        <w:t>, "no gap"</w:t>
      </w:r>
      <w:r>
        <w:rPr>
          <w:rFonts w:eastAsia="等线"/>
          <w:lang w:eastAsia="zh-CN"/>
        </w:rPr>
        <w:t xml:space="preserve"> should be reported</w:t>
      </w:r>
      <w:r w:rsidRPr="00A57676">
        <w:rPr>
          <w:rFonts w:eastAsia="等线"/>
          <w:lang w:eastAsia="zh-CN"/>
        </w:rPr>
        <w:t xml:space="preserve"> for </w:t>
      </w:r>
      <w:r w:rsidRPr="00D57A3C">
        <w:rPr>
          <w:rFonts w:eastAsia="等线"/>
          <w:i/>
          <w:iCs/>
          <w:lang w:eastAsia="zh-CN"/>
        </w:rPr>
        <w:t>gapIndicationIntra</w:t>
      </w:r>
      <w:r>
        <w:rPr>
          <w:rFonts w:eastAsia="等线"/>
          <w:lang w:eastAsia="zh-CN"/>
        </w:rPr>
        <w:t xml:space="preserve">. Whether the current description already cover this case or need any update, may need some discussion. </w:t>
      </w:r>
    </w:p>
    <w:p w14:paraId="595B75E8" w14:textId="77777777" w:rsidR="0006688C" w:rsidRDefault="0006688C" w:rsidP="0006688C">
      <w:pPr>
        <w:pStyle w:val="af8"/>
        <w:rPr>
          <w:rFonts w:eastAsia="等线"/>
          <w:lang w:eastAsia="zh-CN"/>
        </w:rPr>
      </w:pPr>
      <w:r>
        <w:rPr>
          <w:rFonts w:eastAsia="等线" w:hint="eastAsia"/>
          <w:lang w:eastAsia="zh-CN"/>
        </w:rPr>
        <w:t>e</w:t>
      </w:r>
      <w:r>
        <w:rPr>
          <w:rFonts w:eastAsia="等线"/>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af7"/>
        </w:rPr>
        <w:annotationRef/>
      </w:r>
      <w:r>
        <w:rPr>
          <w:lang w:val="en-US"/>
        </w:rPr>
        <w:t>”</w:t>
      </w:r>
    </w:p>
    <w:p w14:paraId="3A08F7B9" w14:textId="24C725B7" w:rsidR="0006688C" w:rsidRPr="0006688C" w:rsidRDefault="0006688C" w:rsidP="0006688C">
      <w:pPr>
        <w:pStyle w:val="af8"/>
      </w:pPr>
      <w:r>
        <w:rPr>
          <w:rStyle w:val="af7"/>
        </w:rPr>
        <w:annotationRef/>
      </w:r>
    </w:p>
  </w:comment>
  <w:comment w:id="40" w:author="MediaTek (Felix)" w:date="2023-10-19T11:53:00Z" w:initials="FTsai">
    <w:p w14:paraId="2ECDFF5B" w14:textId="64B02230" w:rsidR="00EE4E9B" w:rsidRDefault="00EE4E9B">
      <w:pPr>
        <w:pStyle w:val="af8"/>
      </w:pPr>
      <w:r>
        <w:rPr>
          <w:rStyle w:val="af7"/>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af8"/>
      </w:pPr>
      <w:r>
        <w:t xml:space="preserve">I can do alignment in MGE running CR for </w:t>
      </w:r>
      <w:r w:rsidRPr="00CD5028">
        <w:rPr>
          <w:i/>
          <w:color w:val="000000" w:themeColor="text1"/>
        </w:rPr>
        <w:t>NeedForInterruption</w:t>
      </w:r>
      <w:r>
        <w:rPr>
          <w:i/>
          <w:color w:val="000000" w:themeColor="text1"/>
        </w:rPr>
        <w:t>.</w:t>
      </w:r>
    </w:p>
  </w:comment>
  <w:comment w:id="41" w:author="Nokia (Jarkko)" w:date="2023-10-19T12:26:00Z" w:initials="Nokia">
    <w:p w14:paraId="7EADDB0B" w14:textId="77777777" w:rsidR="00284069" w:rsidRDefault="00284069" w:rsidP="00B05E6A">
      <w:pPr>
        <w:pStyle w:val="af8"/>
      </w:pPr>
      <w:r>
        <w:rPr>
          <w:rStyle w:val="af7"/>
        </w:rPr>
        <w:annotationRef/>
      </w:r>
      <w:r>
        <w:rPr>
          <w:lang w:val="en-US"/>
        </w:rPr>
        <w:t>Agree with Felix but probably bit wrong place to write anything on this. Shouldn't this be more in the corresponding capability signaling instead? Is it also clear that such a UE will not cause any interruptions? Maybe in RAN4 clear already?</w:t>
      </w:r>
    </w:p>
  </w:comment>
  <w:comment w:id="42" w:author="vivo-Chenli-After RAN2#123bis" w:date="2023-10-19T21:20:00Z" w:initials="v">
    <w:p w14:paraId="78750BCE" w14:textId="77777777" w:rsidR="004419DE" w:rsidRDefault="008B1EF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for the suggestion. Let’s remove this part in this version. </w:t>
      </w:r>
    </w:p>
    <w:p w14:paraId="2F453592" w14:textId="77777777" w:rsidR="004419DE" w:rsidRDefault="004419DE">
      <w:pPr>
        <w:pStyle w:val="af8"/>
        <w:rPr>
          <w:rFonts w:eastAsia="等线"/>
          <w:lang w:eastAsia="zh-CN"/>
        </w:rPr>
      </w:pPr>
    </w:p>
    <w:p w14:paraId="506A7B2F" w14:textId="121DEF16" w:rsidR="004419DE" w:rsidRDefault="004419DE" w:rsidP="004419DE">
      <w:r>
        <w:rPr>
          <w:rFonts w:eastAsia="等线"/>
          <w:lang w:eastAsia="zh-CN"/>
        </w:rPr>
        <w:t>As commented by Alexey: i</w:t>
      </w:r>
      <w:r>
        <w:rPr>
          <w:rFonts w:hint="eastAsia"/>
        </w:rPr>
        <w:t>t is my fault, as this point was initially included in the first version, but I forgot to remove this one. It is not my intention to include just one part of RAN4 LS</w:t>
      </w:r>
      <w:r>
        <w:t>.</w:t>
      </w:r>
      <w:r>
        <w:rPr>
          <w:rFonts w:hint="eastAsia"/>
        </w:rPr>
        <w:t xml:space="preserve"> </w:t>
      </w:r>
    </w:p>
    <w:p w14:paraId="20048827" w14:textId="77777777" w:rsidR="004419DE" w:rsidRDefault="004419DE" w:rsidP="004419DE">
      <w:pPr>
        <w:rPr>
          <w:rFonts w:eastAsiaTheme="minorEastAsia"/>
        </w:rPr>
      </w:pPr>
    </w:p>
    <w:p w14:paraId="68E7FDFB" w14:textId="77777777" w:rsidR="004419DE" w:rsidRPr="008B1EF4" w:rsidRDefault="004419DE" w:rsidP="004419DE">
      <w:pPr>
        <w:rPr>
          <w:rFonts w:eastAsia="等线" w:hint="eastAsia"/>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657A7315" w14:textId="270780C5" w:rsidR="008B1EF4" w:rsidRPr="004419DE" w:rsidRDefault="008B1EF4">
      <w:pPr>
        <w:pStyle w:val="af8"/>
        <w:rPr>
          <w:rFonts w:eastAsia="等线" w:hint="eastAsia"/>
          <w:lang w:eastAsia="zh-CN"/>
        </w:rPr>
      </w:pPr>
    </w:p>
  </w:comment>
  <w:comment w:id="37" w:author="Alexey Kulakov, Vodafone" w:date="2023-10-18T14:10:00Z" w:initials="AKV">
    <w:p w14:paraId="5D673047" w14:textId="082BFEA7" w:rsidR="00F65249" w:rsidRDefault="00F65249">
      <w:pPr>
        <w:pStyle w:val="af8"/>
      </w:pPr>
      <w:r>
        <w:rPr>
          <w:rStyle w:val="af7"/>
        </w:rPr>
        <w:annotationRef/>
      </w:r>
      <w:r>
        <w:t xml:space="preserve">We believe that we have to capture that UE supporting option B-1-1 shall report  </w:t>
      </w:r>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r>
        <w:rPr>
          <w:rStyle w:val="ui-provider"/>
          <w:i/>
          <w:iCs/>
        </w:rPr>
        <w:t>NeedForInterruption is a release 18 capability and not included into CR.</w:t>
      </w:r>
    </w:p>
  </w:comment>
  <w:comment w:id="38" w:author="vivo-Chenli-After RAN2#123bis" w:date="2023-10-19T21:18:00Z" w:initials="v">
    <w:p w14:paraId="6793AE15" w14:textId="4CF1DE32" w:rsidR="008B1EF4" w:rsidRDefault="000E05BD" w:rsidP="008B1EF4">
      <w:r>
        <w:rPr>
          <w:rStyle w:val="af7"/>
        </w:rPr>
        <w:annotationRef/>
      </w:r>
      <w:r>
        <w:rPr>
          <w:rFonts w:eastAsia="等线" w:hint="eastAsia"/>
          <w:lang w:eastAsia="zh-CN"/>
        </w:rPr>
        <w:t>T</w:t>
      </w:r>
      <w:r>
        <w:rPr>
          <w:rFonts w:eastAsia="等线"/>
          <w:lang w:eastAsia="zh-CN"/>
        </w:rPr>
        <w:t xml:space="preserve">hat is true, </w:t>
      </w:r>
      <w:r w:rsidR="008B1EF4">
        <w:rPr>
          <w:rFonts w:eastAsia="等线"/>
          <w:lang w:eastAsia="zh-CN"/>
        </w:rPr>
        <w:t xml:space="preserve">this is </w:t>
      </w:r>
      <w:r w:rsidR="008B1EF4">
        <w:rPr>
          <w:rFonts w:hint="eastAsia"/>
        </w:rPr>
        <w:t xml:space="preserve">one point in the RAN4 LS on needForGap (it is my fault, as this point was initially included in the first version, but I forgot to remove this one. It is not my intention to include just one part of RAN4 LS). </w:t>
      </w:r>
    </w:p>
    <w:p w14:paraId="75E6063E" w14:textId="148A6FD0" w:rsidR="008B1EF4" w:rsidRDefault="008B1EF4" w:rsidP="008B1EF4">
      <w:pPr>
        <w:rPr>
          <w:rFonts w:eastAsiaTheme="minorEastAsia"/>
        </w:rPr>
      </w:pPr>
    </w:p>
    <w:p w14:paraId="1DF038A2" w14:textId="6BF9B3FA" w:rsidR="008B1EF4" w:rsidRPr="008B1EF4" w:rsidRDefault="008B1EF4" w:rsidP="008B1EF4">
      <w:pPr>
        <w:rPr>
          <w:rFonts w:eastAsia="等线" w:hint="eastAsia"/>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429D5125" w14:textId="278A4B80" w:rsidR="000E05BD" w:rsidRPr="008B1EF4" w:rsidRDefault="000E05BD">
      <w:pPr>
        <w:pStyle w:val="af8"/>
        <w:rPr>
          <w:rFonts w:eastAsia="等线" w:hint="eastAsia"/>
          <w:lang w:eastAsia="zh-CN"/>
        </w:rPr>
      </w:pPr>
    </w:p>
  </w:comment>
  <w:comment w:id="46" w:author="vivo-Chenli" w:date="2023-09-22T15:35:00Z" w:initials="v">
    <w:p w14:paraId="2537E5A1" w14:textId="62E89C1B" w:rsidR="002130EF" w:rsidRPr="00D25188" w:rsidRDefault="002130EF">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0"/>
  <w15:commentEx w15:paraId="0A19DCEB" w15:paraIdParent="4D093876" w15:done="0"/>
  <w15:commentEx w15:paraId="7F343FBD" w15:paraIdParent="4D093876" w15:done="0"/>
  <w15:commentEx w15:paraId="11B8E86F" w15:done="0"/>
  <w15:commentEx w15:paraId="31A26B15" w15:paraIdParent="11B8E86F" w15:done="0"/>
  <w15:commentEx w15:paraId="1356C129" w15:paraIdParent="11B8E86F" w15:done="0"/>
  <w15:commentEx w15:paraId="0D54DEA5" w15:done="0"/>
  <w15:commentEx w15:paraId="564381A3" w15:paraIdParent="0D54DEA5" w15:done="0"/>
  <w15:commentEx w15:paraId="264FE203" w15:done="0"/>
  <w15:commentEx w15:paraId="3A08F7B9" w15:done="0"/>
  <w15:commentEx w15:paraId="600F1784" w15:paraIdParent="3A08F7B9" w15:done="0"/>
  <w15:commentEx w15:paraId="7EADDB0B" w15:paraIdParent="3A08F7B9" w15:done="0"/>
  <w15:commentEx w15:paraId="657A7315" w15:paraIdParent="3A08F7B9" w15:done="0"/>
  <w15:commentEx w15:paraId="5D673047" w15:done="0"/>
  <w15:commentEx w15:paraId="429D5125" w15:paraIdParent="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DB9DBF" w16cex:dateUtc="2023-10-19T09:21:00Z"/>
  <w16cex:commentExtensible w16cex:durableId="28DC1A74" w16cex:dateUtc="2023-10-19T13:13:00Z"/>
  <w16cex:commentExtensible w16cex:durableId="28DB9631" w16cex:dateUtc="2023-10-19T03:49:00Z"/>
  <w16cex:commentExtensible w16cex:durableId="28DB9D52" w16cex:dateUtc="2023-10-19T09:19:00Z"/>
  <w16cex:commentExtensible w16cex:durableId="28DC1AE6" w16cex:dateUtc="2023-10-19T13:15:00Z"/>
  <w16cex:commentExtensible w16cex:durableId="28BFC5D9" w16cex:dateUtc="2023-09-28T01:28:00Z"/>
  <w16cex:commentExtensible w16cex:durableId="28DB9E34" w16cex:dateUtc="2023-10-19T09:23: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B9EDF" w16cex:dateUtc="2023-10-19T09:26:00Z"/>
  <w16cex:commentExtensible w16cex:durableId="28DC1C18" w16cex:dateUtc="2023-10-19T13:20:00Z"/>
  <w16cex:commentExtensible w16cex:durableId="28DA65ED" w16cex:dateUtc="2023-10-18T12:10:00Z"/>
  <w16cex:commentExtensible w16cex:durableId="28DC1B88" w16cex:dateUtc="2023-10-19T13:18: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0A19DCEB" w16cid:durableId="28DB9DBF"/>
  <w16cid:commentId w16cid:paraId="7F343FBD" w16cid:durableId="28DC1A74"/>
  <w16cid:commentId w16cid:paraId="11B8E86F" w16cid:durableId="28DB9631"/>
  <w16cid:commentId w16cid:paraId="31A26B15" w16cid:durableId="28DB9D52"/>
  <w16cid:commentId w16cid:paraId="1356C129" w16cid:durableId="28DC1AE6"/>
  <w16cid:commentId w16cid:paraId="0D54DEA5" w16cid:durableId="28BFC5D9"/>
  <w16cid:commentId w16cid:paraId="564381A3" w16cid:durableId="28DB9E34"/>
  <w16cid:commentId w16cid:paraId="264FE203" w16cid:durableId="28BFC607"/>
  <w16cid:commentId w16cid:paraId="3A08F7B9" w16cid:durableId="28BFC6B3"/>
  <w16cid:commentId w16cid:paraId="600F1784" w16cid:durableId="28DB9738"/>
  <w16cid:commentId w16cid:paraId="7EADDB0B" w16cid:durableId="28DB9EDF"/>
  <w16cid:commentId w16cid:paraId="657A7315" w16cid:durableId="28DC1C18"/>
  <w16cid:commentId w16cid:paraId="5D673047" w16cid:durableId="28DA65ED"/>
  <w16cid:commentId w16cid:paraId="429D5125" w16cid:durableId="28DC1B88"/>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D275" w14:textId="77777777" w:rsidR="00CA0D72" w:rsidRDefault="00CA0D72">
      <w:r>
        <w:separator/>
      </w:r>
    </w:p>
  </w:endnote>
  <w:endnote w:type="continuationSeparator" w:id="0">
    <w:p w14:paraId="3EE22164" w14:textId="77777777" w:rsidR="00CA0D72" w:rsidRDefault="00CA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6A2A" w14:textId="77777777" w:rsidR="00CA0D72" w:rsidRDefault="00CA0D72">
      <w:r>
        <w:separator/>
      </w:r>
    </w:p>
  </w:footnote>
  <w:footnote w:type="continuationSeparator" w:id="0">
    <w:p w14:paraId="7B06FDC0" w14:textId="77777777" w:rsidR="00CA0D72" w:rsidRDefault="00CA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3"/>
  </w:num>
  <w:num w:numId="2">
    <w:abstractNumId w:val="26"/>
  </w:num>
  <w:num w:numId="3">
    <w:abstractNumId w:val="1"/>
  </w:num>
  <w:num w:numId="4">
    <w:abstractNumId w:val="17"/>
  </w:num>
  <w:num w:numId="5">
    <w:abstractNumId w:val="34"/>
  </w:num>
  <w:num w:numId="6">
    <w:abstractNumId w:val="27"/>
  </w:num>
  <w:num w:numId="7">
    <w:abstractNumId w:val="20"/>
  </w:num>
  <w:num w:numId="8">
    <w:abstractNumId w:val="11"/>
  </w:num>
  <w:num w:numId="9">
    <w:abstractNumId w:val="22"/>
  </w:num>
  <w:num w:numId="10">
    <w:abstractNumId w:val="0"/>
  </w:num>
  <w:num w:numId="11">
    <w:abstractNumId w:val="21"/>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13"/>
  </w:num>
  <w:num w:numId="28">
    <w:abstractNumId w:val="36"/>
  </w:num>
  <w:num w:numId="29">
    <w:abstractNumId w:val="15"/>
  </w:num>
  <w:num w:numId="30">
    <w:abstractNumId w:val="9"/>
  </w:num>
  <w:num w:numId="31">
    <w:abstractNumId w:val="32"/>
  </w:num>
  <w:num w:numId="32">
    <w:abstractNumId w:val="16"/>
  </w:num>
  <w:num w:numId="33">
    <w:abstractNumId w:val="23"/>
  </w:num>
  <w:num w:numId="34">
    <w:abstractNumId w:val="14"/>
  </w:num>
  <w:num w:numId="35">
    <w:abstractNumId w:val="12"/>
  </w:num>
  <w:num w:numId="36">
    <w:abstractNumId w:val="24"/>
  </w:num>
  <w:num w:numId="37">
    <w:abstractNumId w:val="35"/>
  </w:num>
  <w:num w:numId="38">
    <w:abstractNumId w:val="18"/>
  </w:num>
  <w:num w:numId="39">
    <w:abstractNumId w:val="19"/>
  </w:num>
  <w:num w:numId="40">
    <w:abstractNumId w:val="37"/>
  </w:num>
  <w:num w:numId="41">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Jarkko)">
    <w15:presenceInfo w15:providerId="None" w15:userId="Nokia (Jarkko)"/>
  </w15:person>
  <w15:person w15:author="vivo-Chenli-After RAN2#123bis">
    <w15:presenceInfo w15:providerId="None" w15:userId="vivo-Chenli-After RAN2#123bis"/>
  </w15:person>
  <w15:person w15:author="MediaTek (Felix)">
    <w15:presenceInfo w15:providerId="None" w15:userId="MediaTek (Felix)"/>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EDFAF-9C8D-4498-9CBE-4C21205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19</Pages>
  <Words>7697</Words>
  <Characters>43873</Characters>
  <Application>Microsoft Office Word</Application>
  <DocSecurity>0</DocSecurity>
  <Lines>365</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RAN2#123bis</cp:lastModifiedBy>
  <cp:revision>9</cp:revision>
  <cp:lastPrinted>2010-06-10T06:19:00Z</cp:lastPrinted>
  <dcterms:created xsi:type="dcterms:W3CDTF">2023-10-19T09:16:00Z</dcterms:created>
  <dcterms:modified xsi:type="dcterms:W3CDTF">2023-10-19T13:22:00Z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ies>
</file>