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r w:rsidRPr="004B1C7D">
              <w:t>NR_BWP_wor-Core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r>
              <w:rPr>
                <w:rFonts w:ascii="Arial" w:hAnsi="Arial" w:cs="Arial"/>
                <w:noProof/>
                <w:lang w:eastAsia="zh-CN"/>
              </w:rPr>
              <w:t>Option C, Option B-1-1 and Option B-1-2</w:t>
            </w:r>
            <w:commentRangeEnd w:id="4"/>
            <w:r w:rsidR="00DE5C90">
              <w:rPr>
                <w:rStyle w:val="afa"/>
              </w:rPr>
              <w:commentReference w:id="4"/>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RRC_Connected extended to all UEs (not only RedCap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RedCap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Pr>
          <w:sz w:val="22"/>
          <w:lang w:val="en-US" w:eastAsia="zh-CN"/>
        </w:rPr>
        <w:t>Start of change</w:t>
      </w:r>
    </w:p>
    <w:p w14:paraId="522677A7" w14:textId="77777777" w:rsidR="004A0A86" w:rsidRDefault="004A0A86" w:rsidP="004A0A86">
      <w:pPr>
        <w:pStyle w:val="2"/>
      </w:pPr>
      <w:bookmarkStart w:id="7" w:name="_Toc139017937"/>
      <w:bookmarkStart w:id="8" w:name="_Toc20387887"/>
      <w:bookmarkStart w:id="9" w:name="_Toc29375966"/>
      <w:bookmarkStart w:id="10" w:name="_Toc37231823"/>
      <w:bookmarkStart w:id="11" w:name="_Toc46501876"/>
      <w:bookmarkStart w:id="12" w:name="_Toc51971224"/>
      <w:bookmarkStart w:id="13" w:name="_Toc52551207"/>
      <w:bookmarkStart w:id="14" w:name="_Toc130938698"/>
      <w:bookmarkStart w:id="15" w:name="_Toc20387980"/>
      <w:bookmarkStart w:id="16" w:name="_Toc29376060"/>
      <w:bookmarkStart w:id="17" w:name="_Toc37231951"/>
      <w:bookmarkStart w:id="18" w:name="_Toc46502006"/>
      <w:bookmarkStart w:id="19" w:name="_Toc51971354"/>
      <w:bookmarkStart w:id="20" w:name="_Toc52551337"/>
      <w:bookmarkStart w:id="21" w:name="_Toc124536096"/>
      <w:bookmarkEnd w:id="5"/>
      <w:bookmarkEnd w:id="6"/>
      <w:r>
        <w:t>3.2</w:t>
      </w:r>
      <w:r>
        <w:tab/>
        <w:t>Definitions</w:t>
      </w:r>
      <w:bookmarkEnd w:id="7"/>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a type of UE-to-Network transmission path, where data is transmitted between a UE and the network without sidelink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earth-centered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ng-eNB</w:t>
      </w:r>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ng-eNB.</w:t>
      </w:r>
    </w:p>
    <w:p w14:paraId="3F011BE1" w14:textId="77777777" w:rsidR="004A0A86" w:rsidRDefault="004A0A86" w:rsidP="004A0A86">
      <w:pPr>
        <w:rPr>
          <w:bCs/>
        </w:rPr>
      </w:pPr>
      <w:r>
        <w:rPr>
          <w:b/>
        </w:rPr>
        <w:t>Non-CAG Cell</w:t>
      </w:r>
      <w:r>
        <w:rPr>
          <w:bCs/>
        </w:rPr>
        <w:t>: a PLMN cell which does not broadcast any Closed Access Group identity.</w:t>
      </w:r>
    </w:p>
    <w:bookmarkEnd w:id="8"/>
    <w:bookmarkEnd w:id="9"/>
    <w:bookmarkEnd w:id="10"/>
    <w:bookmarkEnd w:id="11"/>
    <w:bookmarkEnd w:id="12"/>
    <w:bookmarkEnd w:id="13"/>
    <w:bookmarkEnd w:id="14"/>
    <w:p w14:paraId="393635E8" w14:textId="229B2F56" w:rsidR="00C57ED9" w:rsidRDefault="00C57ED9" w:rsidP="00C57ED9">
      <w:pPr>
        <w:rPr>
          <w:ins w:id="22" w:author="vivo-Chenli" w:date="2023-09-22T15:43:00Z"/>
        </w:rPr>
      </w:pPr>
      <w:commentRangeStart w:id="23"/>
      <w:commentRangeStart w:id="24"/>
      <w:ins w:id="25"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3"/>
      <w:r w:rsidR="00431D52">
        <w:rPr>
          <w:rStyle w:val="afa"/>
        </w:rPr>
        <w:commentReference w:id="23"/>
      </w:r>
      <w:commentRangeEnd w:id="24"/>
      <w:r w:rsidR="00DE5C90">
        <w:rPr>
          <w:rStyle w:val="afa"/>
        </w:rPr>
        <w:commentReference w:id="24"/>
      </w:r>
      <w:ins w:id="26"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27" w:author="vivo-Chenli" w:date="2023-09-22T15:44:00Z">
        <w:r w:rsidR="00F90D59">
          <w:t xml:space="preserve">for </w:t>
        </w:r>
      </w:ins>
      <w:ins w:id="28" w:author="vivo-Chenli" w:date="2023-09-22T15:43:00Z">
        <w:r w:rsidRPr="004438F2">
          <w:t>RA resource selection</w:t>
        </w:r>
      </w:ins>
      <w:ins w:id="29" w:author="vivo-Chenli" w:date="2023-09-28T22:13:00Z">
        <w:r w:rsidR="007D2CA9" w:rsidRPr="007D2CA9">
          <w:t xml:space="preserve"> </w:t>
        </w:r>
        <w:r w:rsidR="007D2CA9">
          <w:t>inside the active DL BWP</w:t>
        </w:r>
      </w:ins>
      <w:ins w:id="30" w:author="vivo-Chenli" w:date="2023-09-22T15:43:00Z">
        <w:r w:rsidRPr="004438F2">
          <w:t xml:space="preserve"> when the active BWP does not contain </w:t>
        </w:r>
        <w:r>
          <w:t xml:space="preserve">the </w:t>
        </w:r>
        <w:r w:rsidRPr="004438F2">
          <w:t>CD-SSB</w:t>
        </w:r>
        <w:r>
          <w:t>. A non-cell defining SSB may also be configured for RedCap UEs in RRC_INACTIVE to perform SDT.</w:t>
        </w:r>
      </w:ins>
    </w:p>
    <w:p w14:paraId="51558B77" w14:textId="77777777" w:rsidR="004A0A86" w:rsidRDefault="004A0A86" w:rsidP="004A0A86">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r>
        <w:rPr>
          <w:b/>
        </w:rPr>
        <w:t>Sidelink Discovery RSRP:</w:t>
      </w:r>
      <w:r>
        <w:t xml:space="preserve"> RSRP measurements on PC5 link related to NR sidelink discovery.</w:t>
      </w:r>
    </w:p>
    <w:p w14:paraId="215AA13C" w14:textId="77777777" w:rsidR="004A0A86" w:rsidRDefault="004A0A86" w:rsidP="004A0A86">
      <w:pPr>
        <w:rPr>
          <w:b/>
        </w:rPr>
      </w:pPr>
      <w:r>
        <w:rPr>
          <w:b/>
        </w:rPr>
        <w:t xml:space="preserve">Sidelink RSRP: </w:t>
      </w:r>
      <w:r>
        <w:t>RSRP measurements on PC5 link related to NR sidelink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r>
        <w:rPr>
          <w:b/>
          <w:bCs/>
        </w:rPr>
        <w:t>Uu Relay RLC channel</w:t>
      </w:r>
      <w:r>
        <w:t>: an RLC channel between L2 U2N Relay UE and gNB, which is used to transport packets over Uu for L2 UE-to-Network Relay</w:t>
      </w:r>
      <w:r>
        <w:rPr>
          <w:b/>
          <w:bCs/>
        </w:rPr>
        <w:t>.</w:t>
      </w:r>
    </w:p>
    <w:p w14:paraId="1DBFB0D7" w14:textId="77777777" w:rsidR="004A0A86" w:rsidRDefault="004A0A86" w:rsidP="004A0A86">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r>
        <w:rPr>
          <w:b/>
        </w:rPr>
        <w:t>Xn</w:t>
      </w:r>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31" w:name="_Toc139017974"/>
      <w:bookmarkStart w:id="32" w:name="_Toc20387909"/>
      <w:bookmarkStart w:id="33" w:name="_Toc29375988"/>
      <w:bookmarkStart w:id="34" w:name="_Toc37231858"/>
      <w:bookmarkStart w:id="35" w:name="_Toc46501913"/>
      <w:bookmarkStart w:id="36" w:name="_Toc51971261"/>
      <w:bookmarkStart w:id="37" w:name="_Toc52551244"/>
      <w:bookmarkStart w:id="38" w:name="_Toc130938735"/>
      <w:r>
        <w:t>5.2.4</w:t>
      </w:r>
      <w:r>
        <w:rPr>
          <w:rFonts w:ascii="Calibri" w:eastAsia="MS Mincho" w:hAnsi="Calibri"/>
          <w:sz w:val="22"/>
          <w:szCs w:val="22"/>
        </w:rPr>
        <w:tab/>
      </w:r>
      <w:r>
        <w:t>Synchronization signal and PBCH block</w:t>
      </w:r>
      <w:bookmarkEnd w:id="31"/>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39"/>
      <w:commentRangeStart w:id="40"/>
      <w:ins w:id="41" w:author="vivo-Chenli" w:date="2023-09-25T10:17:00Z">
        <w:r w:rsidRPr="004438F2">
          <w:t>A UE may be configured with multiple SSBs provided that each BWP is configured with at most one SSB</w:t>
        </w:r>
        <w:r>
          <w:t xml:space="preserve"> (CD-SSB or NCD-SSB).</w:t>
        </w:r>
      </w:ins>
      <w:commentRangeEnd w:id="39"/>
      <w:r w:rsidR="00500D51">
        <w:rPr>
          <w:rStyle w:val="afa"/>
        </w:rPr>
        <w:commentReference w:id="39"/>
      </w:r>
      <w:commentRangeEnd w:id="40"/>
      <w:r w:rsidR="00DE5C90">
        <w:rPr>
          <w:rStyle w:val="afa"/>
        </w:rPr>
        <w:commentReference w:id="40"/>
      </w:r>
    </w:p>
    <w:p w14:paraId="28C15150" w14:textId="77777777" w:rsidR="00061CA4" w:rsidRDefault="00061CA4"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8.85pt" o:ole="">
            <v:imagedata r:id="rId17" o:title=""/>
          </v:shape>
          <o:OLEObject Type="Embed" ProgID="Visio.Drawing.11" ShapeID="_x0000_i1025" DrawAspect="Content" ObjectID="_1759302787"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2"/>
    <w:bookmarkEnd w:id="33"/>
    <w:bookmarkEnd w:id="34"/>
    <w:bookmarkEnd w:id="35"/>
    <w:bookmarkEnd w:id="36"/>
    <w:bookmarkEnd w:id="37"/>
    <w:bookmarkEnd w:id="38"/>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5"/>
      <w:bookmarkEnd w:id="16"/>
      <w:bookmarkEnd w:id="17"/>
      <w:bookmarkEnd w:id="18"/>
      <w:bookmarkEnd w:id="19"/>
      <w:bookmarkEnd w:id="20"/>
      <w:bookmarkEnd w:id="21"/>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42" w:name="_Toc20387981"/>
      <w:bookmarkStart w:id="43" w:name="_Toc29376061"/>
      <w:bookmarkStart w:id="44" w:name="_Toc37231952"/>
      <w:bookmarkStart w:id="45" w:name="_Toc46502007"/>
      <w:bookmarkStart w:id="46" w:name="_Toc51971355"/>
      <w:bookmarkStart w:id="47" w:name="_Toc52551338"/>
      <w:bookmarkStart w:id="48" w:name="_Toc124536097"/>
      <w:r w:rsidRPr="004E5358">
        <w:rPr>
          <w:rFonts w:ascii="Arial" w:hAnsi="Arial"/>
          <w:sz w:val="24"/>
        </w:rPr>
        <w:t>9.2.3.1</w:t>
      </w:r>
      <w:r w:rsidRPr="004E5358">
        <w:rPr>
          <w:rFonts w:ascii="Arial" w:hAnsi="Arial"/>
          <w:sz w:val="24"/>
        </w:rPr>
        <w:tab/>
        <w:t>Overview</w:t>
      </w:r>
      <w:bookmarkEnd w:id="42"/>
      <w:bookmarkEnd w:id="43"/>
      <w:bookmarkEnd w:id="44"/>
      <w:bookmarkEnd w:id="45"/>
      <w:bookmarkEnd w:id="46"/>
      <w:bookmarkEnd w:id="47"/>
      <w:bookmarkEnd w:id="48"/>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37D17494" w:rsidR="00596843" w:rsidRPr="003E3DAD" w:rsidRDefault="00596843" w:rsidP="00596843">
      <w:r w:rsidRPr="003E3DAD">
        <w:rPr>
          <w:shd w:val="clear" w:color="auto" w:fill="FFFFFF"/>
        </w:rPr>
        <w:t xml:space="preserve">SSB-based Beam Level Mobility is based on the </w:t>
      </w:r>
      <w:ins w:id="49" w:author="vivo-Chenli" w:date="2023-09-28T09:37:00Z">
        <w:r w:rsidR="0081389A">
          <w:rPr>
            <w:shd w:val="clear" w:color="auto" w:fill="FFFFFF"/>
          </w:rPr>
          <w:t>CD-</w:t>
        </w:r>
      </w:ins>
      <w:commentRangeStart w:id="50"/>
      <w:r w:rsidRPr="003E3DAD">
        <w:rPr>
          <w:shd w:val="clear" w:color="auto" w:fill="FFFFFF"/>
        </w:rPr>
        <w:t>SSB associated to the initial DL BWP</w:t>
      </w:r>
      <w:commentRangeEnd w:id="50"/>
      <w:r w:rsidR="00DE5C90">
        <w:rPr>
          <w:rStyle w:val="afa"/>
        </w:rPr>
        <w:commentReference w:id="50"/>
      </w:r>
      <w:r w:rsidRPr="003E3DAD">
        <w:rPr>
          <w:shd w:val="clear" w:color="auto" w:fill="FFFFFF"/>
        </w:rPr>
        <w:t xml:space="preserve"> and can </w:t>
      </w:r>
      <w:del w:id="51"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52" w:author="vivo-Chenli" w:date="2023-09-27T18:39:00Z">
        <w:r w:rsidR="000F2864">
          <w:rPr>
            <w:shd w:val="clear" w:color="auto" w:fill="FFFFFF"/>
          </w:rPr>
          <w:t>,</w:t>
        </w:r>
      </w:ins>
      <w:r w:rsidRPr="003E3DAD">
        <w:rPr>
          <w:shd w:val="clear" w:color="auto" w:fill="FFFFFF"/>
        </w:rPr>
        <w:t xml:space="preserve"> </w:t>
      </w:r>
      <w:del w:id="53" w:author="vivo-Chenli" w:date="2023-09-27T18:39:00Z">
        <w:r w:rsidRPr="003E3DAD" w:rsidDel="000F2864">
          <w:rPr>
            <w:shd w:val="clear" w:color="auto" w:fill="FFFFFF"/>
          </w:rPr>
          <w:delText xml:space="preserve">and </w:delText>
        </w:r>
      </w:del>
      <w:r w:rsidRPr="003E3DAD">
        <w:rPr>
          <w:shd w:val="clear" w:color="auto" w:fill="FFFFFF"/>
        </w:rPr>
        <w:t>for DL BWPs containing the SSB associated to the initial DL BWP</w:t>
      </w:r>
      <w:ins w:id="54"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 SSB associated to the initial DL BWP</w:t>
        </w:r>
      </w:ins>
      <w:r w:rsidRPr="003E3DAD">
        <w:rPr>
          <w:shd w:val="clear" w:color="auto" w:fill="FFFFFF"/>
        </w:rPr>
        <w:t xml:space="preserve">. </w:t>
      </w:r>
      <w:ins w:id="55"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56"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57" w:name="_Hlk142505352"/>
    </w:p>
    <w:p w14:paraId="537AAD90" w14:textId="619D2C34" w:rsidR="004E5358" w:rsidRDefault="004E5358" w:rsidP="004E5358">
      <w:pPr>
        <w:textAlignment w:val="auto"/>
      </w:pPr>
      <w:r>
        <w:t>[</w:t>
      </w:r>
      <w:r w:rsidRPr="009A25D7">
        <w:rPr>
          <w:color w:val="FF0000"/>
        </w:rPr>
        <w:t>unchanged text omitted</w:t>
      </w:r>
      <w:r>
        <w:t>]</w:t>
      </w:r>
    </w:p>
    <w:bookmarkEnd w:id="57"/>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58" w:name="_Toc46502018"/>
      <w:bookmarkStart w:id="59" w:name="_Toc51971366"/>
      <w:bookmarkStart w:id="60" w:name="_Toc52551349"/>
      <w:bookmarkStart w:id="61" w:name="_Toc139018082"/>
      <w:r w:rsidRPr="0042435A">
        <w:rPr>
          <w:rFonts w:ascii="Arial" w:hAnsi="Arial"/>
          <w:sz w:val="28"/>
        </w:rPr>
        <w:t>9.2.4</w:t>
      </w:r>
      <w:r w:rsidRPr="0042435A">
        <w:rPr>
          <w:rFonts w:ascii="Arial" w:hAnsi="Arial"/>
          <w:sz w:val="28"/>
        </w:rPr>
        <w:tab/>
        <w:t>Measurements</w:t>
      </w:r>
      <w:bookmarkEnd w:id="58"/>
      <w:bookmarkEnd w:id="59"/>
      <w:bookmarkEnd w:id="60"/>
      <w:bookmarkEnd w:id="61"/>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07215AA3" w14:textId="77777777" w:rsidR="006D306E" w:rsidRDefault="006D306E" w:rsidP="006D306E">
      <w:pPr>
        <w:pStyle w:val="B1"/>
      </w:pPr>
      <w:r>
        <w:t>-</w:t>
      </w:r>
      <w: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62"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Other than the initial BWP, if any of the UE or RedCap UE configured BWPs do not contain the frequency domain resources of the SSB associated to the initial DL BWP</w:t>
      </w:r>
      <w:commentRangeStart w:id="63"/>
      <w:commentRangeStart w:id="64"/>
      <w:commentRangeStart w:id="65"/>
      <w:commentRangeEnd w:id="63"/>
      <w:r w:rsidR="008A361D">
        <w:rPr>
          <w:rStyle w:val="afa"/>
        </w:rPr>
        <w:commentReference w:id="63"/>
      </w:r>
      <w:commentRangeEnd w:id="64"/>
      <w:r w:rsidR="008475DD">
        <w:rPr>
          <w:rStyle w:val="afa"/>
        </w:rPr>
        <w:commentReference w:id="64"/>
      </w:r>
      <w:commentRangeEnd w:id="65"/>
      <w:r w:rsidR="00DE5C90">
        <w:rPr>
          <w:rStyle w:val="afa"/>
        </w:rPr>
        <w:commentReference w:id="65"/>
      </w:r>
      <w:r w:rsidRPr="00CF58E9">
        <w:t>, and</w:t>
      </w:r>
      <w:del w:id="66" w:author="vivo-Chenli" w:date="2023-09-27T18:50:00Z">
        <w:r w:rsidRPr="00CF58E9" w:rsidDel="00085D6E">
          <w:delText xml:space="preserve"> </w:delText>
        </w:r>
        <w:commentRangeStart w:id="67"/>
        <w:commentRangeStart w:id="68"/>
        <w:r w:rsidRPr="00CF58E9" w:rsidDel="00085D6E">
          <w:delText>for RedCap UE</w:delText>
        </w:r>
      </w:del>
      <w:r w:rsidRPr="00CF58E9">
        <w:t xml:space="preserve"> </w:t>
      </w:r>
      <w:commentRangeEnd w:id="67"/>
      <w:r w:rsidR="008475DD">
        <w:rPr>
          <w:rStyle w:val="afa"/>
        </w:rPr>
        <w:commentReference w:id="67"/>
      </w:r>
      <w:commentRangeEnd w:id="68"/>
      <w:r w:rsidR="00DE5C90">
        <w:rPr>
          <w:rStyle w:val="afa"/>
        </w:rPr>
        <w:commentReference w:id="68"/>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69" w:name="_Toc20387990"/>
      <w:bookmarkStart w:id="70" w:name="_Toc29376070"/>
      <w:bookmarkStart w:id="71" w:name="_Toc37231964"/>
      <w:bookmarkStart w:id="72" w:name="_Toc46502021"/>
      <w:bookmarkStart w:id="73" w:name="_Toc51971369"/>
      <w:bookmarkStart w:id="74" w:name="_Toc52551352"/>
      <w:bookmarkStart w:id="75" w:name="_Toc124536111"/>
      <w:r w:rsidRPr="004E5358">
        <w:rPr>
          <w:rFonts w:ascii="Arial" w:hAnsi="Arial"/>
          <w:sz w:val="28"/>
        </w:rPr>
        <w:t>9.2.7</w:t>
      </w:r>
      <w:r w:rsidRPr="004E5358">
        <w:rPr>
          <w:rFonts w:ascii="Arial" w:hAnsi="Arial"/>
          <w:sz w:val="28"/>
        </w:rPr>
        <w:tab/>
        <w:t>Radio Link Failure</w:t>
      </w:r>
      <w:bookmarkEnd w:id="69"/>
      <w:bookmarkEnd w:id="70"/>
      <w:bookmarkEnd w:id="71"/>
      <w:bookmarkEnd w:id="72"/>
      <w:bookmarkEnd w:id="73"/>
      <w:bookmarkEnd w:id="74"/>
      <w:bookmarkEnd w:id="75"/>
    </w:p>
    <w:p w14:paraId="622EF964" w14:textId="05638712"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76" w:author="vivo-Chenli" w:date="2023-09-28T09:38:00Z">
        <w:r w:rsidR="00E41BC9">
          <w:rPr>
            <w:shd w:val="clear" w:color="auto" w:fill="FFFFFF"/>
          </w:rPr>
          <w:t>CD-</w:t>
        </w:r>
      </w:ins>
      <w:commentRangeStart w:id="77"/>
      <w:r w:rsidRPr="004E5358">
        <w:rPr>
          <w:shd w:val="clear" w:color="auto" w:fill="FFFFFF"/>
        </w:rPr>
        <w:t>SSB associated to the initial DL BWP</w:t>
      </w:r>
      <w:commentRangeEnd w:id="77"/>
      <w:r w:rsidR="00DE5C90">
        <w:rPr>
          <w:rStyle w:val="afa"/>
        </w:rPr>
        <w:commentReference w:id="77"/>
      </w:r>
      <w:r w:rsidRPr="004E5358">
        <w:rPr>
          <w:shd w:val="clear" w:color="auto" w:fill="FFFFFF"/>
        </w:rPr>
        <w:t xml:space="preserve"> and can be configured for the initial DL BWP</w:t>
      </w:r>
      <w:ins w:id="78" w:author="vivo-Chenli" w:date="2023-09-27T18:43:00Z">
        <w:r w:rsidR="002D57CF">
          <w:rPr>
            <w:shd w:val="clear" w:color="auto" w:fill="FFFFFF"/>
          </w:rPr>
          <w:t>,</w:t>
        </w:r>
      </w:ins>
      <w:r w:rsidRPr="004E5358">
        <w:rPr>
          <w:shd w:val="clear" w:color="auto" w:fill="FFFFFF"/>
        </w:rPr>
        <w:t xml:space="preserve"> </w:t>
      </w:r>
      <w:del w:id="79"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80"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81" w:author="vivo-Chenli" w:date="2023-09-28T09:39:00Z">
        <w:r w:rsidR="007A65D4" w:rsidDel="00713A6E">
          <w:rPr>
            <w:shd w:val="clear" w:color="auto" w:fill="FFFFFF"/>
          </w:rPr>
          <w:delText xml:space="preserve">the </w:delText>
        </w:r>
      </w:del>
      <w:ins w:id="82" w:author="vivo-Chenli" w:date="2023-09-28T09:39:00Z">
        <w:r w:rsidR="00713A6E">
          <w:rPr>
            <w:shd w:val="clear" w:color="auto" w:fill="FFFFFF"/>
          </w:rPr>
          <w:t xml:space="preserve">a </w:t>
        </w:r>
      </w:ins>
      <w:r w:rsidRPr="004E5358">
        <w:rPr>
          <w:shd w:val="clear" w:color="auto" w:fill="FFFFFF"/>
        </w:rPr>
        <w:t xml:space="preserve">non-cell defining SSB, if configured for </w:t>
      </w:r>
      <w:ins w:id="83" w:author="vivo-Chenli" w:date="2023-09-27T18:43:00Z">
        <w:r w:rsidR="00A15A9A">
          <w:rPr>
            <w:shd w:val="clear" w:color="auto" w:fill="FFFFFF"/>
          </w:rPr>
          <w:t>the active DL BWP</w:t>
        </w:r>
      </w:ins>
      <w:del w:id="84"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85"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86" w:name="_Toc37231965"/>
      <w:bookmarkStart w:id="87" w:name="_Toc46502022"/>
      <w:bookmarkStart w:id="88" w:name="_Toc51971370"/>
      <w:bookmarkStart w:id="89" w:name="_Toc52551353"/>
      <w:bookmarkStart w:id="90" w:name="_Toc124536112"/>
      <w:r w:rsidRPr="003E3DAD">
        <w:t>9.2.8</w:t>
      </w:r>
      <w:r w:rsidRPr="003E3DAD">
        <w:tab/>
        <w:t>Beam failure detection and recovery</w:t>
      </w:r>
      <w:bookmarkEnd w:id="86"/>
      <w:bookmarkEnd w:id="87"/>
      <w:bookmarkEnd w:id="88"/>
      <w:bookmarkEnd w:id="89"/>
      <w:bookmarkEnd w:id="90"/>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91" w:author="vivo-Chenli" w:date="2023-09-28T09:39:00Z">
        <w:r w:rsidR="0055382E">
          <w:rPr>
            <w:shd w:val="clear" w:color="auto" w:fill="FFFFFF"/>
          </w:rPr>
          <w:t>CD-</w:t>
        </w:r>
      </w:ins>
      <w:commentRangeStart w:id="92"/>
      <w:r w:rsidRPr="003E3DAD">
        <w:rPr>
          <w:shd w:val="clear" w:color="auto" w:fill="FFFFFF"/>
        </w:rPr>
        <w:t>SSB associated to the initial DL BWP</w:t>
      </w:r>
      <w:commentRangeEnd w:id="92"/>
      <w:r w:rsidR="00DE5C90">
        <w:rPr>
          <w:rStyle w:val="afa"/>
        </w:rPr>
        <w:commentReference w:id="92"/>
      </w:r>
      <w:r w:rsidRPr="003E3DAD">
        <w:rPr>
          <w:shd w:val="clear" w:color="auto" w:fill="FFFFFF"/>
        </w:rPr>
        <w:t xml:space="preserve"> and can be configured for the initial DL BWPs</w:t>
      </w:r>
      <w:ins w:id="93" w:author="vivo-Chenli" w:date="2023-09-27T18:44:00Z">
        <w:r w:rsidR="0094089A">
          <w:rPr>
            <w:shd w:val="clear" w:color="auto" w:fill="FFFFFF"/>
          </w:rPr>
          <w:t>,</w:t>
        </w:r>
      </w:ins>
      <w:del w:id="94"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95"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96"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97"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98" w:author="vivo-Chenli" w:date="2023-09-27T18:45:00Z">
        <w:r w:rsidR="008E26D1">
          <w:rPr>
            <w:shd w:val="clear" w:color="auto" w:fill="FFFFFF"/>
          </w:rPr>
          <w:t>the active DL BWP</w:t>
        </w:r>
      </w:ins>
      <w:del w:id="99"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00"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01" w:name="_Toc139018311"/>
      <w:r>
        <w:t>16.13.5</w:t>
      </w:r>
      <w:r>
        <w:tab/>
        <w:t>BWP operation</w:t>
      </w:r>
      <w:bookmarkEnd w:id="101"/>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48A7CE00" w:rsidR="007A0D27" w:rsidRPr="001D0AAA" w:rsidRDefault="007A0D27" w:rsidP="007A0D27">
      <w:commentRangeStart w:id="102"/>
      <w:commentRangeStart w:id="103"/>
      <w:del w:id="104" w:author="vivo-Chenli" w:date="2023-09-25T10:21:00Z">
        <w:r w:rsidRPr="004438F2" w:rsidDel="000E41B2">
          <w:delText>A RedCap UE may be configured with multiple NCD-SSBs provided that each BWP is configured with at most one SSB</w:delText>
        </w:r>
        <w:commentRangeEnd w:id="102"/>
        <w:r w:rsidR="004F34EB" w:rsidDel="000E41B2">
          <w:rPr>
            <w:rStyle w:val="afa"/>
          </w:rPr>
          <w:commentReference w:id="102"/>
        </w:r>
      </w:del>
      <w:commentRangeEnd w:id="103"/>
      <w:r w:rsidR="00CA794B">
        <w:rPr>
          <w:rStyle w:val="afa"/>
        </w:rPr>
        <w:commentReference w:id="103"/>
      </w:r>
      <w:del w:id="105" w:author="vivo-Chenli" w:date="2023-09-25T10:21:00Z">
        <w:r w:rsidRPr="004438F2" w:rsidDel="000E41B2">
          <w:delText xml:space="preserve">. </w:delText>
        </w:r>
      </w:del>
      <w:commentRangeStart w:id="106"/>
      <w:commentRangeStart w:id="107"/>
      <w:del w:id="108" w:author="vivo-Chenli" w:date="2023-09-22T15:45:00Z">
        <w:r w:rsidRPr="004438F2" w:rsidDel="003102EF">
          <w:delText>NCD-SSB</w:delText>
        </w:r>
      </w:del>
      <w:commentRangeEnd w:id="106"/>
      <w:r w:rsidR="00D10A76">
        <w:rPr>
          <w:rStyle w:val="afa"/>
        </w:rPr>
        <w:commentReference w:id="106"/>
      </w:r>
      <w:commentRangeEnd w:id="107"/>
      <w:r w:rsidR="00DE5C90">
        <w:rPr>
          <w:rStyle w:val="afa"/>
        </w:rPr>
        <w:commentReference w:id="107"/>
      </w:r>
      <w:del w:id="109"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a8"/>
        <w:rPr>
          <w:rFonts w:eastAsia="等线" w:hint="eastAsia"/>
          <w:lang w:eastAsia="zh-CN"/>
        </w:rPr>
      </w:pPr>
      <w:r>
        <w:rPr>
          <w:rStyle w:val="afa"/>
        </w:rPr>
        <w:annotationRef/>
      </w:r>
      <w:r>
        <w:rPr>
          <w:rFonts w:eastAsia="等线"/>
          <w:lang w:eastAsia="zh-CN"/>
        </w:rPr>
        <w:t xml:space="preserve">In my understanding, option A is also in WI and there is no RAN2 impact. </w:t>
      </w:r>
    </w:p>
  </w:comment>
  <w:comment w:id="23" w:author="vivo-Chenli" w:date="2023-09-22T15:59:00Z" w:initials="v">
    <w:p w14:paraId="1DE501FC" w14:textId="260AAEB1" w:rsidR="009B0304" w:rsidRPr="00FB66B6" w:rsidRDefault="00685B71" w:rsidP="00605BD4">
      <w:pPr>
        <w:pStyle w:val="a8"/>
        <w:rPr>
          <w:rFonts w:eastAsia="等线"/>
          <w:lang w:eastAsia="zh-CN"/>
        </w:rPr>
      </w:pPr>
      <w:r>
        <w:rPr>
          <w:rStyle w:val="afa"/>
        </w:rPr>
        <w:t>Assuming eRedCap will be handled in eRedCap running CR. Otherwise, it should be also captured here.</w:t>
      </w:r>
    </w:p>
  </w:comment>
  <w:comment w:id="24"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RLM/BFD….i am not sure whether it is needed?</w:t>
      </w:r>
    </w:p>
  </w:comment>
  <w:comment w:id="39"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40" w:author="Xiaomi-Shukun" w:date="2023-10-20T10:20:00Z" w:initials="S">
    <w:p w14:paraId="086559A5" w14:textId="5BD7D55B" w:rsidR="00DE5C90" w:rsidRPr="00DE5C90" w:rsidRDefault="00DE5C90">
      <w:pPr>
        <w:pStyle w:val="a8"/>
        <w:rPr>
          <w:rFonts w:eastAsia="等线" w:hint="eastAsia"/>
          <w:lang w:eastAsia="zh-CN"/>
        </w:rPr>
      </w:pPr>
      <w:r>
        <w:rPr>
          <w:rStyle w:val="afa"/>
        </w:rPr>
        <w:annotationRef/>
      </w:r>
      <w:r>
        <w:rPr>
          <w:rFonts w:eastAsia="等线"/>
          <w:lang w:eastAsia="zh-CN"/>
        </w:rPr>
        <w:t xml:space="preserve">Agree </w:t>
      </w:r>
    </w:p>
  </w:comment>
  <w:comment w:id="50" w:author="Xiaomi-Shukun" w:date="2023-10-20T10:21:00Z" w:initials="S">
    <w:p w14:paraId="71B65B5D" w14:textId="213ED684" w:rsidR="00DE5C90" w:rsidRPr="00DE5C90" w:rsidRDefault="00DE5C90">
      <w:pPr>
        <w:pStyle w:val="a8"/>
        <w:rPr>
          <w:rFonts w:eastAsia="等线" w:hint="eastAsia"/>
          <w:lang w:eastAsia="zh-CN"/>
        </w:rPr>
      </w:pPr>
      <w:r>
        <w:rPr>
          <w:rStyle w:val="afa"/>
        </w:rPr>
        <w:annotationRef/>
      </w:r>
      <w:r>
        <w:rPr>
          <w:rFonts w:eastAsia="等线"/>
          <w:lang w:eastAsia="zh-CN"/>
        </w:rPr>
        <w:t>This wording means CD-SSB, so “CD-” is not needed?</w:t>
      </w:r>
    </w:p>
  </w:comment>
  <w:comment w:id="63"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r w:rsidR="00A57676" w:rsidRPr="00D57A3C">
        <w:rPr>
          <w:rFonts w:eastAsia="等线"/>
          <w:i/>
          <w:iCs/>
          <w:lang w:eastAsia="zh-CN"/>
        </w:rPr>
        <w:t>gapIndicationIntra</w:t>
      </w:r>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like</w:t>
      </w:r>
      <w:r>
        <w:rPr>
          <w:rFonts w:eastAsia="等线"/>
          <w:lang w:eastAsia="zh-CN"/>
        </w:rPr>
        <w:t>“</w:t>
      </w:r>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64"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65" w:author="Xiaomi-Shukun" w:date="2023-10-20T10:22:00Z" w:initials="S">
    <w:p w14:paraId="66330816" w14:textId="1E1ECCB3" w:rsidR="00DE5C90" w:rsidRPr="00DE5C90" w:rsidRDefault="00DE5C90">
      <w:pPr>
        <w:pStyle w:val="a8"/>
        <w:rPr>
          <w:rFonts w:eastAsia="等线" w:hint="eastAsia"/>
          <w:lang w:eastAsia="zh-CN"/>
        </w:rPr>
      </w:pPr>
      <w:r>
        <w:rPr>
          <w:rStyle w:val="afa"/>
        </w:rPr>
        <w:annotationRef/>
      </w:r>
      <w:r>
        <w:rPr>
          <w:rFonts w:eastAsia="等线"/>
          <w:lang w:eastAsia="zh-CN"/>
        </w:rPr>
        <w:t xml:space="preserve">Agree </w:t>
      </w:r>
    </w:p>
  </w:comment>
  <w:comment w:id="67"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68" w:author="Xiaomi-Shukun" w:date="2023-10-20T10:23:00Z" w:initials="S">
    <w:p w14:paraId="11C9157D" w14:textId="69A5C5FF" w:rsidR="00DE5C90" w:rsidRPr="00DE5C90" w:rsidRDefault="00DE5C90">
      <w:pPr>
        <w:pStyle w:val="a8"/>
        <w:rPr>
          <w:rFonts w:eastAsia="等线" w:hint="eastAsia"/>
          <w:lang w:eastAsia="zh-CN"/>
        </w:rPr>
      </w:pPr>
      <w:r>
        <w:rPr>
          <w:rStyle w:val="afa"/>
        </w:rPr>
        <w:annotationRef/>
      </w:r>
      <w:r>
        <w:rPr>
          <w:rFonts w:eastAsia="等线"/>
          <w:lang w:eastAsia="zh-CN"/>
        </w:rPr>
        <w:t xml:space="preserve">Agree </w:t>
      </w:r>
    </w:p>
  </w:comment>
  <w:comment w:id="77"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92"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02"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03"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06"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07" w:author="Xiaomi-Shukun" w:date="2023-10-20T10:24:00Z" w:initials="S">
    <w:p w14:paraId="2D709D43" w14:textId="62AE7424" w:rsidR="00DE5C90" w:rsidRPr="00DE5C90" w:rsidRDefault="00DE5C90">
      <w:pPr>
        <w:pStyle w:val="a8"/>
        <w:rPr>
          <w:rFonts w:eastAsia="等线" w:hint="eastAsia"/>
          <w:lang w:eastAsia="zh-CN"/>
        </w:rPr>
      </w:pPr>
      <w:r>
        <w:rPr>
          <w:rStyle w:val="afa"/>
        </w:rPr>
        <w:annotationRef/>
      </w:r>
      <w:r>
        <w:rPr>
          <w:rFonts w:eastAsia="等线"/>
          <w:lang w:eastAsia="zh-CN"/>
        </w:rPr>
        <w:t>I prefer to remove the text in 3.2 and keep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1DE501FC" w15:done="0"/>
  <w15:commentEx w15:paraId="0C031B86" w15:paraIdParent="1DE501FC" w15:done="0"/>
  <w15:commentEx w15:paraId="0EAD5285" w15:done="0"/>
  <w15:commentEx w15:paraId="086559A5" w15:paraIdParent="0EAD5285" w15:done="0"/>
  <w15:commentEx w15:paraId="71B65B5D" w15:done="0"/>
  <w15:commentEx w15:paraId="6CB56161" w15:done="0"/>
  <w15:commentEx w15:paraId="10242454" w15:paraIdParent="6CB56161" w15:done="0"/>
  <w15:commentEx w15:paraId="66330816" w15:paraIdParent="6CB56161" w15:done="0"/>
  <w15:commentEx w15:paraId="61ACE278" w15:done="0"/>
  <w15:commentEx w15:paraId="11C9157D" w15:paraIdParent="61ACE278" w15:done="0"/>
  <w15:commentEx w15:paraId="5E281226" w15:done="0"/>
  <w15:commentEx w15:paraId="26FE93CE" w15:done="0"/>
  <w15:commentEx w15:paraId="57843D55" w15:done="0"/>
  <w15:commentEx w15:paraId="0662C41C" w15:paraIdParent="57843D55" w15:done="0"/>
  <w15:commentEx w15:paraId="2B0BB072" w15:done="0"/>
  <w15:commentEx w15:paraId="2D709D43"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B83875" w16cex:dateUtc="2023-09-22T07:59:00Z"/>
  <w16cex:commentExtensible w16cex:durableId="28DCD246" w16cex:dateUtc="2023-10-20T02:17:00Z"/>
  <w16cex:commentExtensible w16cex:durableId="28DB9571" w16cex:dateUtc="2023-10-19T03:45:00Z"/>
  <w16cex:commentExtensible w16cex:durableId="28DCD2E7" w16cex:dateUtc="2023-10-20T02:20:00Z"/>
  <w16cex:commentExtensible w16cex:durableId="28DCD30E" w16cex:dateUtc="2023-10-20T02:21: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B9176" w16cex:dateUtc="2023-10-19T03:28:00Z"/>
  <w16cex:commentExtensible w16cex:durableId="28DCD391" w16cex:dateUtc="2023-10-20T02:23:00Z"/>
  <w16cex:commentExtensible w16cex:durableId="28DCD3A2" w16cex:dateUtc="2023-10-20T02:23:00Z"/>
  <w16cex:commentExtensible w16cex:durableId="28DCD3BE" w16cex:dateUtc="2023-10-20T02:23:00Z"/>
  <w16cex:commentExtensible w16cex:durableId="28B8356D" w16cex:dateUtc="2023-09-22T07:46:00Z"/>
  <w16cex:commentExtensible w16cex:durableId="28DB9523" w16cex:dateUtc="2023-10-19T03:44:00Z"/>
  <w16cex:commentExtensible w16cex:durableId="28B83522" w16cex:dateUtc="2023-09-22T07:45:00Z"/>
  <w16cex:commentExtensible w16cex:durableId="28DCD3EE" w16cex:dateUtc="2023-10-20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1DE501FC" w16cid:durableId="28B83875"/>
  <w16cid:commentId w16cid:paraId="0C031B86" w16cid:durableId="28DCD246"/>
  <w16cid:commentId w16cid:paraId="0EAD5285" w16cid:durableId="28DB9571"/>
  <w16cid:commentId w16cid:paraId="086559A5" w16cid:durableId="28DCD2E7"/>
  <w16cid:commentId w16cid:paraId="71B65B5D" w16cid:durableId="28DCD30E"/>
  <w16cid:commentId w16cid:paraId="6CB56161" w16cid:durableId="28BEF820"/>
  <w16cid:commentId w16cid:paraId="10242454" w16cid:durableId="28DB91E0"/>
  <w16cid:commentId w16cid:paraId="66330816" w16cid:durableId="28DCD37D"/>
  <w16cid:commentId w16cid:paraId="61ACE278" w16cid:durableId="28DB9176"/>
  <w16cid:commentId w16cid:paraId="11C9157D" w16cid:durableId="28DCD391"/>
  <w16cid:commentId w16cid:paraId="5E281226" w16cid:durableId="28DCD3A2"/>
  <w16cid:commentId w16cid:paraId="26FE93CE" w16cid:durableId="28DCD3BE"/>
  <w16cid:commentId w16cid:paraId="57843D55" w16cid:durableId="28B8356D"/>
  <w16cid:commentId w16cid:paraId="0662C41C" w16cid:durableId="28DB9523"/>
  <w16cid:commentId w16cid:paraId="2B0BB072" w16cid:durableId="28B83522"/>
  <w16cid:commentId w16cid:paraId="2D709D43" w16cid:durableId="28DCD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CCFE" w14:textId="77777777" w:rsidR="00AD15B3" w:rsidRDefault="00AD15B3">
      <w:pPr>
        <w:spacing w:after="0"/>
      </w:pPr>
      <w:r>
        <w:separator/>
      </w:r>
    </w:p>
  </w:endnote>
  <w:endnote w:type="continuationSeparator" w:id="0">
    <w:p w14:paraId="7C3B390D" w14:textId="77777777" w:rsidR="00AD15B3" w:rsidRDefault="00AD1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77777777" w:rsidR="00F1633A" w:rsidRDefault="00637E2C">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7342" w14:textId="77777777" w:rsidR="00AD15B3" w:rsidRDefault="00AD15B3">
      <w:pPr>
        <w:spacing w:after="0"/>
      </w:pPr>
      <w:r>
        <w:separator/>
      </w:r>
    </w:p>
  </w:footnote>
  <w:footnote w:type="continuationSeparator" w:id="0">
    <w:p w14:paraId="682BB3FE" w14:textId="77777777" w:rsidR="00AD15B3" w:rsidRDefault="00AD1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
    <w15:presenceInfo w15:providerId="None" w15:userId="vivo-Chenl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B61E3-FE76-471C-9286-D147D82E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Xiaomi-Shukun</cp:lastModifiedBy>
  <cp:revision>2</cp:revision>
  <cp:lastPrinted>2010-06-10T06:19:00Z</cp:lastPrinted>
  <dcterms:created xsi:type="dcterms:W3CDTF">2023-10-20T02:25:00Z</dcterms:created>
  <dcterms:modified xsi:type="dcterms:W3CDTF">2023-10-20T02:25:00Z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ies>
</file>