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074619F3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C11FD5">
        <w:rPr>
          <w:b/>
          <w:bCs/>
          <w:noProof/>
          <w:sz w:val="24"/>
        </w:rPr>
        <w:t>2</w:t>
      </w:r>
      <w:r w:rsidR="002C4628">
        <w:rPr>
          <w:b/>
          <w:bCs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Tero Henttonen (Nokia)" w:date="2023-09-07T14:22:00Z">
        <w:r w:rsidR="007C1ECE">
          <w:rPr>
            <w:b/>
            <w:i/>
            <w:noProof/>
            <w:sz w:val="28"/>
          </w:rPr>
          <w:t>R</w:t>
        </w:r>
        <w:r w:rsidR="007C1ECE" w:rsidRPr="007C1ECE">
          <w:rPr>
            <w:b/>
            <w:i/>
            <w:noProof/>
            <w:sz w:val="28"/>
          </w:rPr>
          <w:t>P-232629</w:t>
        </w:r>
      </w:ins>
      <w:del w:id="1" w:author="Tero Henttonen (Nokia)" w:date="2023-09-07T14:22:00Z">
        <w:r w:rsidRPr="00F60696" w:rsidDel="007C1ECE">
          <w:rPr>
            <w:rFonts w:hint="eastAsia"/>
            <w:b/>
            <w:bCs/>
            <w:i/>
            <w:noProof/>
            <w:sz w:val="28"/>
          </w:rPr>
          <w:delText>R</w:delText>
        </w:r>
        <w:r w:rsidRPr="00F60696" w:rsidDel="007C1ECE">
          <w:rPr>
            <w:b/>
            <w:bCs/>
            <w:i/>
            <w:noProof/>
            <w:sz w:val="28"/>
          </w:rPr>
          <w:delText>2</w:delText>
        </w:r>
        <w:r w:rsidRPr="00F60696" w:rsidDel="007C1ECE">
          <w:rPr>
            <w:rFonts w:hint="eastAsia"/>
            <w:b/>
            <w:bCs/>
            <w:i/>
            <w:noProof/>
            <w:sz w:val="28"/>
          </w:rPr>
          <w:delText>-</w:delText>
        </w:r>
        <w:r w:rsidDel="007C1ECE">
          <w:rPr>
            <w:b/>
            <w:bCs/>
            <w:i/>
            <w:noProof/>
            <w:sz w:val="28"/>
          </w:rPr>
          <w:delText>2</w:delText>
        </w:r>
        <w:r w:rsidR="00741A65" w:rsidDel="007C1ECE">
          <w:rPr>
            <w:b/>
            <w:bCs/>
            <w:i/>
            <w:noProof/>
            <w:sz w:val="28"/>
          </w:rPr>
          <w:delText>3</w:delText>
        </w:r>
        <w:r w:rsidDel="007C1ECE">
          <w:rPr>
            <w:b/>
            <w:bCs/>
            <w:i/>
            <w:noProof/>
            <w:sz w:val="28"/>
          </w:rPr>
          <w:delText>0</w:delText>
        </w:r>
        <w:r w:rsidR="00463A68" w:rsidDel="007C1ECE">
          <w:rPr>
            <w:b/>
            <w:bCs/>
            <w:i/>
            <w:noProof/>
            <w:sz w:val="28"/>
          </w:rPr>
          <w:delText>90</w:delText>
        </w:r>
        <w:r w:rsidR="00150532" w:rsidDel="007C1ECE">
          <w:rPr>
            <w:b/>
            <w:bCs/>
            <w:i/>
            <w:noProof/>
            <w:sz w:val="28"/>
          </w:rPr>
          <w:delText>09</w:delText>
        </w:r>
      </w:del>
    </w:p>
    <w:p w14:paraId="0B9A2D37" w14:textId="23D1031C" w:rsidR="007636D4" w:rsidRPr="001C568A" w:rsidRDefault="002C4628" w:rsidP="007636D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="00741A65" w:rsidRPr="00741A65">
        <w:rPr>
          <w:b/>
          <w:noProof/>
          <w:sz w:val="24"/>
        </w:rPr>
        <w:t xml:space="preserve">, </w:t>
      </w:r>
      <w:r w:rsidR="00165F3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741A65" w:rsidRPr="00741A65">
        <w:rPr>
          <w:b/>
          <w:noProof/>
          <w:sz w:val="24"/>
        </w:rPr>
        <w:t xml:space="preserve">– </w:t>
      </w:r>
      <w:r w:rsidR="00763F43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741A65" w:rsidRPr="00741A6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41A65" w:rsidRPr="00741A65">
        <w:rPr>
          <w:b/>
          <w:noProof/>
          <w:sz w:val="24"/>
        </w:rPr>
        <w:t xml:space="preserve"> 2023</w:t>
      </w:r>
      <w:ins w:id="2" w:author="Tero Henttonen (Nokia)" w:date="2023-09-07T14:22:00Z"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 w:rsidRPr="007C1ECE">
          <w:rPr>
            <w:b/>
            <w:noProof/>
            <w:sz w:val="24"/>
          </w:rPr>
          <w:t>R2-2309009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072D87" w:rsidR="00991F07" w:rsidRPr="00410371" w:rsidRDefault="00A153A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5708A7" w:rsidR="00991F07" w:rsidRPr="00991F07" w:rsidRDefault="00A153AD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E2FF5">
              <w:rPr>
                <w:b/>
                <w:bCs/>
                <w:sz w:val="28"/>
                <w:szCs w:val="28"/>
              </w:rPr>
              <w:t>939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8DEDE5" w:rsidR="00991F07" w:rsidRPr="00991F07" w:rsidRDefault="007C1ECE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ins w:id="3" w:author="Tero Henttonen (Nokia)" w:date="2023-09-07T14:23:00Z">
              <w:r>
                <w:rPr>
                  <w:b/>
                  <w:bCs/>
                  <w:sz w:val="28"/>
                  <w:szCs w:val="28"/>
                </w:rPr>
                <w:t>2</w:t>
              </w:r>
            </w:ins>
            <w:del w:id="4" w:author="Tero Henttonen (Nokia)" w:date="2023-09-07T14:23:00Z">
              <w:r w:rsidR="00DF0F23" w:rsidDel="007C1ECE">
                <w:rPr>
                  <w:b/>
                  <w:bCs/>
                  <w:sz w:val="28"/>
                  <w:szCs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77BAB7" w:rsidR="00991F07" w:rsidRPr="00991F07" w:rsidRDefault="00D0193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16.12.0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C73046" w:rsidR="00F25D98" w:rsidRDefault="00E103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65CCB51" w:rsidR="00F25D98" w:rsidRDefault="008D11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A9BE5A" w:rsidR="001E41F3" w:rsidRDefault="008613F9">
            <w:pPr>
              <w:pStyle w:val="CRCoverPage"/>
              <w:spacing w:after="0"/>
              <w:ind w:left="100"/>
              <w:rPr>
                <w:noProof/>
              </w:rPr>
            </w:pPr>
            <w:r w:rsidRPr="008613F9">
              <w:t>Correction to NS-value utilization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93B4E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/>
            <w:r w:rsidR="00D01932"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2C7F76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41A65">
              <w:t>3</w:t>
            </w:r>
            <w:r>
              <w:t>-</w:t>
            </w:r>
            <w:r w:rsidR="00741A65">
              <w:t>0</w:t>
            </w:r>
            <w:ins w:id="6" w:author="Tero Henttonen (Nokia)" w:date="2023-09-07T14:23:00Z">
              <w:r w:rsidR="007C1ECE">
                <w:t>9</w:t>
              </w:r>
            </w:ins>
            <w:del w:id="7" w:author="Tero Henttonen (Nokia)" w:date="2023-09-07T14:23:00Z">
              <w:r w:rsidR="002C4628" w:rsidDel="007C1ECE">
                <w:delText>8</w:delText>
              </w:r>
            </w:del>
            <w:r w:rsidR="00D01932">
              <w:t>-</w:t>
            </w:r>
            <w:ins w:id="8" w:author="Tero Henttonen (Nokia)" w:date="2023-09-07T14:23:00Z">
              <w:r w:rsidR="007C1ECE">
                <w:t>08</w:t>
              </w:r>
            </w:ins>
            <w:del w:id="9" w:author="Tero Henttonen (Nokia)" w:date="2023-09-07T14:23:00Z">
              <w:r w:rsidR="00D01932" w:rsidDel="007C1ECE">
                <w:delText>11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00021" w:rsidR="001E41F3" w:rsidRDefault="00D019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127780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01932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5C6377" w14:textId="77777777" w:rsidR="00A153AD" w:rsidRDefault="00D01932" w:rsidP="00D0193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IAB support was included in Rel-16 for NR and EN-DC, with the LTE CR being agreed in CR4233 in </w:t>
            </w:r>
            <w:r w:rsidRPr="00D01932">
              <w:rPr>
                <w:noProof/>
              </w:rPr>
              <w:t>R2-2002358</w:t>
            </w:r>
            <w:r>
              <w:rPr>
                <w:noProof/>
              </w:rPr>
              <w:t xml:space="preserve">. The CR included handling of cell barring for IAB-MT if the iab-Support is not broadcast in SIB1. </w:t>
            </w:r>
          </w:p>
          <w:p w14:paraId="205180DB" w14:textId="0C50BF82" w:rsidR="00A153AD" w:rsidRDefault="00D01932" w:rsidP="00D0193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However, the procedural text change has been inserted in wrong place (i.ew. in the middle of </w:t>
            </w:r>
            <w:r w:rsidRPr="00D01932">
              <w:rPr>
                <w:i/>
                <w:iCs/>
                <w:noProof/>
              </w:rPr>
              <w:t>p-Max</w:t>
            </w:r>
            <w:r>
              <w:rPr>
                <w:noProof/>
              </w:rPr>
              <w:t xml:space="preserve"> and </w:t>
            </w:r>
            <w:r w:rsidRPr="00D01932">
              <w:rPr>
                <w:i/>
                <w:iCs/>
                <w:noProof/>
              </w:rPr>
              <w:t>additionalSpectrumEmission</w:t>
            </w:r>
            <w:r>
              <w:rPr>
                <w:noProof/>
              </w:rPr>
              <w:t xml:space="preserve"> selection for UE), which means the “else” branch using the legacy </w:t>
            </w:r>
            <w:r w:rsidR="00367756">
              <w:rPr>
                <w:noProof/>
              </w:rPr>
              <w:t xml:space="preserve">NS-value </w:t>
            </w:r>
            <w:r>
              <w:rPr>
                <w:noProof/>
              </w:rPr>
              <w:t xml:space="preserve">and P-Max selection is only entered if the cell is not barred for IAB-MT, which breaks the logic of multiple NS-values for a given (m)FBI. </w:t>
            </w:r>
            <w:r w:rsidR="00A153AD">
              <w:rPr>
                <w:noProof/>
              </w:rPr>
              <w:t xml:space="preserve">This can also be seen easily from the SIB1-NB procedural text, where the IAB-MT cell barring is not </w:t>
            </w:r>
            <w:r w:rsidR="00495007">
              <w:rPr>
                <w:noProof/>
              </w:rPr>
              <w:t xml:space="preserve">used so the original procedural text is </w:t>
            </w:r>
            <w:r w:rsidR="00A153AD">
              <w:rPr>
                <w:noProof/>
              </w:rPr>
              <w:t>visible.</w:t>
            </w:r>
          </w:p>
          <w:p w14:paraId="708AA7DE" w14:textId="49A3B168" w:rsidR="00A153AD" w:rsidRDefault="00A153AD" w:rsidP="00A153AD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This means </w:t>
            </w:r>
            <w:r w:rsidR="00D01932">
              <w:rPr>
                <w:noProof/>
              </w:rPr>
              <w:t xml:space="preserve">the LTE specification </w:t>
            </w:r>
            <w:r>
              <w:rPr>
                <w:noProof/>
              </w:rPr>
              <w:t xml:space="preserve">is </w:t>
            </w:r>
            <w:r w:rsidR="00D01932">
              <w:rPr>
                <w:noProof/>
              </w:rPr>
              <w:t xml:space="preserve">broken </w:t>
            </w:r>
            <w:r>
              <w:rPr>
                <w:noProof/>
              </w:rPr>
              <w:t xml:space="preserve">for the NS-value and P-max selection.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4F956D" w14:textId="7D44B3D0" w:rsidR="00F7042B" w:rsidRDefault="00D01932" w:rsidP="00D01932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Move the procedural text of cell barring for IAB-MT node outside of the existing procedural text of selecting the </w:t>
            </w:r>
            <w:r w:rsidRPr="00D01932">
              <w:rPr>
                <w:i/>
                <w:iCs/>
                <w:noProof/>
              </w:rPr>
              <w:t>p-Max</w:t>
            </w:r>
            <w:r>
              <w:rPr>
                <w:noProof/>
              </w:rPr>
              <w:t xml:space="preserve"> and </w:t>
            </w:r>
            <w:r w:rsidRPr="00D01932">
              <w:rPr>
                <w:i/>
                <w:iCs/>
                <w:noProof/>
              </w:rPr>
              <w:t>additionalSpectrumEmission</w:t>
            </w:r>
            <w:r>
              <w:rPr>
                <w:noProof/>
              </w:rPr>
              <w:t xml:space="preserve"> in case of multiple values broadcast in SIB1.</w:t>
            </w:r>
          </w:p>
          <w:p w14:paraId="1E34A3C4" w14:textId="08517246" w:rsidR="00D01932" w:rsidRDefault="00D01932" w:rsidP="00D01932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</w:t>
            </w:r>
            <w:r>
              <w:rPr>
                <w:b/>
                <w:noProof/>
              </w:rPr>
              <w:t xml:space="preserve">ed architecture options: </w:t>
            </w:r>
            <w:r w:rsidRPr="00D01932">
              <w:rPr>
                <w:bCs/>
                <w:noProof/>
              </w:rPr>
              <w:t>EN-DC, NE-DC</w:t>
            </w:r>
          </w:p>
          <w:p w14:paraId="6A244A97" w14:textId="4420178F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53441892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</w:t>
            </w:r>
            <w:r w:rsidR="00D01932">
              <w:rPr>
                <w:noProof/>
              </w:rPr>
              <w:t xml:space="preserve"> UL power control</w:t>
            </w:r>
            <w:r>
              <w:rPr>
                <w:noProof/>
              </w:rPr>
              <w:t>.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54E2AF22" w14:textId="75B3870C" w:rsidR="00F7042B" w:rsidRDefault="00F7042B" w:rsidP="00F7042B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D01932">
              <w:rPr>
                <w:noProof/>
              </w:rPr>
              <w:t xml:space="preserve">, the UE may use the incorrect A-MPR and P-Max for the </w:t>
            </w:r>
            <w:r w:rsidR="00495007">
              <w:rPr>
                <w:noProof/>
              </w:rPr>
              <w:t xml:space="preserve">serving </w:t>
            </w:r>
            <w:r w:rsidR="00D01932">
              <w:rPr>
                <w:noProof/>
              </w:rPr>
              <w:t>carrier.</w:t>
            </w:r>
          </w:p>
          <w:p w14:paraId="31C656EC" w14:textId="63471732" w:rsidR="00F7042B" w:rsidRDefault="00F7042B" w:rsidP="00D01932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D01932">
              <w:rPr>
                <w:noProof/>
              </w:rPr>
              <w:t>, there are no inter-operability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C7BBFE" w:rsidR="00326B74" w:rsidRDefault="00D01932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selection of NS-value and P-M</w:t>
            </w:r>
            <w:r w:rsidR="00A74489">
              <w:rPr>
                <w:noProof/>
              </w:rPr>
              <w:t>a</w:t>
            </w:r>
            <w:r>
              <w:rPr>
                <w:noProof/>
              </w:rPr>
              <w:t>x is incorrect in LTE RRC.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E1E93A" w:rsidR="00326B74" w:rsidRDefault="00A153AD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5.2.2.7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E19684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580A96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69B0504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F0B5555" w:rsidR="00326B74" w:rsidRDefault="00D01932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mandatory for all UEs implementing LTE Rel-16.</w:t>
            </w: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8B738D1" w:rsidR="00326B74" w:rsidRDefault="007C1ECE" w:rsidP="00326B74">
            <w:pPr>
              <w:pStyle w:val="CRCoverPage"/>
              <w:spacing w:after="0"/>
              <w:ind w:left="100"/>
              <w:rPr>
                <w:noProof/>
              </w:rPr>
            </w:pPr>
            <w:ins w:id="10" w:author="Tero Henttonen (Nokia)" w:date="2023-09-07T14:23:00Z">
              <w:r>
                <w:rPr>
                  <w:noProof/>
                </w:rPr>
                <w:t xml:space="preserve">Rev.2: Corrects indenting changes omitted from Rev.1 (but which were taken into account in </w:t>
              </w:r>
            </w:ins>
            <w:ins w:id="11" w:author="Tero Henttonen (Nokia)" w:date="2023-09-07T14:24:00Z">
              <w:r w:rsidRPr="007C1ECE">
                <w:rPr>
                  <w:noProof/>
                </w:rPr>
                <w:t xml:space="preserve">Rel-17 shadow CR </w:t>
              </w:r>
              <w:r>
                <w:rPr>
                  <w:noProof/>
                </w:rPr>
                <w:t xml:space="preserve">in </w:t>
              </w:r>
              <w:r w:rsidRPr="007C1ECE">
                <w:rPr>
                  <w:noProof/>
                </w:rPr>
                <w:t>R2-2309010</w:t>
              </w:r>
              <w:r>
                <w:rPr>
                  <w:noProof/>
                </w:rPr>
                <w:t>)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5B17035C" w14:textId="77777777" w:rsidR="00A153AD" w:rsidRPr="005D7EC7" w:rsidRDefault="00A153AD" w:rsidP="00A153AD">
      <w:pPr>
        <w:pStyle w:val="Heading4"/>
      </w:pPr>
      <w:bookmarkStart w:id="12" w:name="_Toc20486723"/>
      <w:bookmarkStart w:id="13" w:name="_Toc29342015"/>
      <w:bookmarkStart w:id="14" w:name="_Toc29343154"/>
      <w:bookmarkStart w:id="15" w:name="_Toc36566402"/>
      <w:bookmarkStart w:id="16" w:name="_Toc36809809"/>
      <w:bookmarkStart w:id="17" w:name="_Toc36846173"/>
      <w:bookmarkStart w:id="18" w:name="_Toc36938826"/>
      <w:bookmarkStart w:id="19" w:name="_Toc37081805"/>
      <w:bookmarkStart w:id="20" w:name="_Toc46480428"/>
      <w:bookmarkStart w:id="21" w:name="_Toc46481662"/>
      <w:bookmarkStart w:id="22" w:name="_Toc46482896"/>
      <w:bookmarkStart w:id="23" w:name="_Toc131077400"/>
      <w:r w:rsidRPr="005D7EC7">
        <w:t>5.2.2.7</w:t>
      </w:r>
      <w:r w:rsidRPr="005D7EC7">
        <w:tab/>
        <w:t xml:space="preserve">Actions upon reception of the </w:t>
      </w:r>
      <w:r w:rsidRPr="005D7EC7">
        <w:rPr>
          <w:i/>
        </w:rPr>
        <w:t>SystemInformationBlockType1</w:t>
      </w:r>
      <w:r w:rsidRPr="005D7EC7">
        <w:t xml:space="preserve"> message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CE8D7B6" w14:textId="77777777" w:rsidR="00A153AD" w:rsidRPr="005D7EC7" w:rsidRDefault="00A153AD" w:rsidP="00A153AD">
      <w:r w:rsidRPr="005D7EC7">
        <w:t xml:space="preserve">Upon receiving the </w:t>
      </w:r>
      <w:r w:rsidRPr="005D7EC7">
        <w:rPr>
          <w:i/>
        </w:rPr>
        <w:t>SystemInformationBlockType1</w:t>
      </w:r>
      <w:r w:rsidRPr="005D7EC7">
        <w:t xml:space="preserve"> or </w:t>
      </w:r>
      <w:r w:rsidRPr="005D7EC7">
        <w:rPr>
          <w:i/>
        </w:rPr>
        <w:t>SystemInformationBlockType1-BR</w:t>
      </w:r>
      <w:r w:rsidRPr="005D7EC7">
        <w:t xml:space="preserve"> either via broadcast or via dedicated signalling, the UE shall:</w:t>
      </w:r>
    </w:p>
    <w:p w14:paraId="2BA81B30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upper layers indicate the selected core network type as 5GC:</w:t>
      </w:r>
    </w:p>
    <w:p w14:paraId="6B27D182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 the </w:t>
      </w:r>
      <w:r w:rsidRPr="005D7EC7">
        <w:rPr>
          <w:i/>
        </w:rPr>
        <w:t>cellAccessRelatedInfoList-5GC</w:t>
      </w:r>
      <w:r w:rsidRPr="005D7EC7">
        <w:t xml:space="preserve"> contains an entry with the </w:t>
      </w:r>
      <w:proofErr w:type="spellStart"/>
      <w:r w:rsidRPr="005D7EC7">
        <w:rPr>
          <w:i/>
        </w:rPr>
        <w:t>plmn</w:t>
      </w:r>
      <w:proofErr w:type="spellEnd"/>
      <w:r w:rsidRPr="005D7EC7">
        <w:rPr>
          <w:i/>
        </w:rPr>
        <w:t>-Identity</w:t>
      </w:r>
      <w:r w:rsidRPr="005D7EC7" w:rsidDel="003448D8">
        <w:rPr>
          <w:i/>
        </w:rPr>
        <w:t xml:space="preserve"> </w:t>
      </w:r>
      <w:r w:rsidRPr="005D7EC7">
        <w:t xml:space="preserve">or </w:t>
      </w:r>
      <w:proofErr w:type="spellStart"/>
      <w:r w:rsidRPr="005D7EC7">
        <w:rPr>
          <w:i/>
        </w:rPr>
        <w:t>plmn</w:t>
      </w:r>
      <w:proofErr w:type="spellEnd"/>
      <w:r w:rsidRPr="005D7EC7">
        <w:rPr>
          <w:i/>
        </w:rPr>
        <w:t>-Index</w:t>
      </w:r>
      <w:r w:rsidRPr="005D7EC7">
        <w:t xml:space="preserve"> of the selected PLMN:</w:t>
      </w:r>
    </w:p>
    <w:p w14:paraId="719D569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corresponding </w:t>
      </w:r>
      <w:r w:rsidRPr="005D7EC7">
        <w:rPr>
          <w:i/>
        </w:rPr>
        <w:t>cellAccessRelatedInfoList-5GC</w:t>
      </w:r>
      <w:r w:rsidRPr="005D7EC7">
        <w:t xml:space="preserve"> containing the selected PLMN;</w:t>
      </w:r>
    </w:p>
    <w:p w14:paraId="3C0FF47D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else if the </w:t>
      </w:r>
      <w:proofErr w:type="spellStart"/>
      <w:r w:rsidRPr="005D7EC7">
        <w:rPr>
          <w:i/>
        </w:rPr>
        <w:t>cellAccessRelatedInfoList</w:t>
      </w:r>
      <w:proofErr w:type="spellEnd"/>
      <w:r w:rsidRPr="005D7EC7">
        <w:t xml:space="preserve"> contains an entry with the </w:t>
      </w:r>
      <w:r w:rsidRPr="005D7EC7">
        <w:rPr>
          <w:i/>
        </w:rPr>
        <w:t>PLMN-Identity</w:t>
      </w:r>
      <w:r w:rsidRPr="005D7EC7">
        <w:t xml:space="preserve"> of the selected PLMN:</w:t>
      </w:r>
    </w:p>
    <w:p w14:paraId="4B232F35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corresponding </w:t>
      </w:r>
      <w:proofErr w:type="spellStart"/>
      <w:r w:rsidRPr="005D7EC7">
        <w:rPr>
          <w:i/>
        </w:rPr>
        <w:t>cellAccessRelatedInfoList</w:t>
      </w:r>
      <w:proofErr w:type="spellEnd"/>
      <w:r w:rsidRPr="005D7EC7">
        <w:t xml:space="preserve"> containing the selected PLMN;</w:t>
      </w:r>
    </w:p>
    <w:p w14:paraId="1FD6EF41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in RRC_IDLE or in RRC_CONNECTED while T311 is running; and</w:t>
      </w:r>
    </w:p>
    <w:p w14:paraId="13A552C7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UE is a category 0 UE according to TS 36.306 [5]; and</w:t>
      </w:r>
    </w:p>
    <w:p w14:paraId="48655EAE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</w:t>
      </w:r>
      <w:r w:rsidRPr="005D7EC7">
        <w:rPr>
          <w:i/>
        </w:rPr>
        <w:t>category0Allowed</w:t>
      </w:r>
      <w:r w:rsidRPr="005D7EC7">
        <w:t xml:space="preserve"> is not included in </w:t>
      </w:r>
      <w:r w:rsidRPr="005D7EC7">
        <w:rPr>
          <w:i/>
        </w:rPr>
        <w:t>SystemInformationBlockType1</w:t>
      </w:r>
      <w:r w:rsidRPr="005D7EC7">
        <w:t>:</w:t>
      </w:r>
    </w:p>
    <w:p w14:paraId="73EE1080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consider the cell as barred in accordance with TS 36.304 [4];</w:t>
      </w:r>
    </w:p>
    <w:p w14:paraId="0EFBEFCB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in RRC_CONNECTED while T311 is not running, and the UE supports multi-band cells as defined by bit 31 in </w:t>
      </w:r>
      <w:proofErr w:type="spellStart"/>
      <w:r w:rsidRPr="005D7EC7">
        <w:rPr>
          <w:i/>
        </w:rPr>
        <w:t>featureGroupIndicators</w:t>
      </w:r>
      <w:proofErr w:type="spellEnd"/>
      <w:r w:rsidRPr="005D7EC7">
        <w:t>:</w:t>
      </w:r>
    </w:p>
    <w:p w14:paraId="722B0ACC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disregard the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and </w:t>
      </w:r>
      <w:proofErr w:type="spellStart"/>
      <w:r w:rsidRPr="005D7EC7">
        <w:rPr>
          <w:i/>
          <w:iCs/>
        </w:rPr>
        <w:t>multiBandInfoList</w:t>
      </w:r>
      <w:proofErr w:type="spellEnd"/>
      <w:r w:rsidRPr="005D7EC7">
        <w:rPr>
          <w:iCs/>
        </w:rPr>
        <w:t>, if</w:t>
      </w:r>
      <w:r w:rsidRPr="005D7EC7">
        <w:rPr>
          <w:i/>
          <w:iCs/>
        </w:rPr>
        <w:t xml:space="preserve"> </w:t>
      </w:r>
      <w:r w:rsidRPr="005D7EC7">
        <w:t xml:space="preserve">received, </w:t>
      </w:r>
      <w:r w:rsidRPr="005D7EC7">
        <w:rPr>
          <w:iCs/>
        </w:rPr>
        <w:t>while in RRC_CONNECTED</w:t>
      </w:r>
      <w:r w:rsidRPr="005D7EC7">
        <w:t>;</w:t>
      </w:r>
    </w:p>
    <w:p w14:paraId="784A1BF5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to upper layers;</w:t>
      </w:r>
    </w:p>
    <w:p w14:paraId="4E1F7CEA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proofErr w:type="spellStart"/>
      <w:r w:rsidRPr="005D7EC7">
        <w:rPr>
          <w:i/>
          <w:iCs/>
        </w:rPr>
        <w:t>trackingAreaCode</w:t>
      </w:r>
      <w:proofErr w:type="spellEnd"/>
      <w:r w:rsidRPr="005D7EC7">
        <w:t xml:space="preserve"> to upper layers;</w:t>
      </w:r>
    </w:p>
    <w:p w14:paraId="2908010A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18EF31B5" w14:textId="1DABF0E3" w:rsidR="00E163F8" w:rsidRPr="005D7EC7" w:rsidDel="00A153AD" w:rsidRDefault="00E163F8">
      <w:pPr>
        <w:pStyle w:val="B2"/>
        <w:rPr>
          <w:moveTo w:id="24" w:author="Tero Henttonen (Nokia)" w:date="2023-08-24T15:34:00Z"/>
        </w:rPr>
        <w:pPrChange w:id="25" w:author="Tero Henttonen (Nokia)" w:date="2023-08-24T15:34:00Z">
          <w:pPr>
            <w:pStyle w:val="B3"/>
          </w:pPr>
        </w:pPrChange>
      </w:pPr>
      <w:moveToRangeStart w:id="26" w:author="Tero Henttonen (Nokia)" w:date="2023-08-24T15:34:00Z" w:name="move143783675"/>
      <w:moveTo w:id="27" w:author="Tero Henttonen (Nokia)" w:date="2023-08-24T15:34:00Z">
        <w:del w:id="28" w:author="Tero Henttonen (Nokia)" w:date="2023-08-24T15:35:00Z">
          <w:r w:rsidRPr="005D7EC7" w:rsidDel="00E163F8">
            <w:delText>3</w:delText>
          </w:r>
        </w:del>
      </w:moveTo>
      <w:ins w:id="29" w:author="Tero Henttonen (Nokia)" w:date="2023-08-24T15:35:00Z">
        <w:r>
          <w:t>2</w:t>
        </w:r>
      </w:ins>
      <w:moveTo w:id="30" w:author="Tero Henttonen (Nokia)" w:date="2023-08-24T15:34:00Z">
        <w:r w:rsidRPr="005D7EC7" w:rsidDel="00A153AD">
          <w:t>&gt;</w:t>
        </w:r>
        <w:r w:rsidRPr="005D7EC7" w:rsidDel="00A153AD">
          <w:tab/>
          <w:t xml:space="preserve">if UE is IAB-MT and if </w:t>
        </w:r>
        <w:proofErr w:type="spellStart"/>
        <w:r w:rsidRPr="00E163F8" w:rsidDel="00A153AD">
          <w:rPr>
            <w:i/>
            <w:iCs/>
          </w:rPr>
          <w:t>iab</w:t>
        </w:r>
        <w:proofErr w:type="spellEnd"/>
        <w:r w:rsidRPr="00E163F8" w:rsidDel="00A153AD">
          <w:rPr>
            <w:i/>
            <w:iCs/>
          </w:rPr>
          <w:t>-Support</w:t>
        </w:r>
        <w:r w:rsidRPr="005D7EC7" w:rsidDel="00A153AD">
          <w:t xml:space="preserve"> is not provided for the selected PLMN nor the registered PLMN nor PLMN of the equivalent PLMN list:</w:t>
        </w:r>
      </w:moveTo>
    </w:p>
    <w:p w14:paraId="2B52AA0C" w14:textId="3E9E4CD7" w:rsidR="00E163F8" w:rsidRPr="005F5E7F" w:rsidDel="00A153AD" w:rsidRDefault="00E163F8">
      <w:pPr>
        <w:pStyle w:val="B3"/>
        <w:rPr>
          <w:moveTo w:id="31" w:author="Tero Henttonen (Nokia)" w:date="2023-08-24T15:34:00Z"/>
        </w:rPr>
        <w:pPrChange w:id="32" w:author="Tero Henttonen (Nokia)" w:date="2023-08-24T15:34:00Z">
          <w:pPr>
            <w:pStyle w:val="B4"/>
          </w:pPr>
        </w:pPrChange>
      </w:pPr>
      <w:moveTo w:id="33" w:author="Tero Henttonen (Nokia)" w:date="2023-08-24T15:34:00Z">
        <w:del w:id="34" w:author="Tero Henttonen (Nokia)" w:date="2023-08-24T15:35:00Z">
          <w:r w:rsidRPr="005F5E7F" w:rsidDel="00E163F8">
            <w:delText>4</w:delText>
          </w:r>
        </w:del>
      </w:moveTo>
      <w:ins w:id="35" w:author="Tero Henttonen (Nokia)" w:date="2023-08-24T15:35:00Z">
        <w:del w:id="36" w:author="Huawei-Yulong" w:date="2023-08-24T21:04:00Z">
          <w:r w:rsidDel="005F5E7F">
            <w:delText>2</w:delText>
          </w:r>
        </w:del>
      </w:ins>
      <w:ins w:id="37" w:author="Huawei-Yulong" w:date="2023-08-24T21:04:00Z">
        <w:r w:rsidR="005F5E7F">
          <w:t>3</w:t>
        </w:r>
      </w:ins>
      <w:moveTo w:id="38" w:author="Tero Henttonen (Nokia)" w:date="2023-08-24T15:34:00Z">
        <w:r w:rsidRPr="005F5E7F" w:rsidDel="00A153AD">
          <w:t>&gt;</w:t>
        </w:r>
        <w:r w:rsidRPr="005F5E7F" w:rsidDel="00A153AD">
          <w:tab/>
          <w:t>consider the cell as barred for IAB-MT in accordance with TS 36.304 [4];</w:t>
        </w:r>
      </w:moveTo>
    </w:p>
    <w:p w14:paraId="1D52582B" w14:textId="59F6B85C" w:rsidR="00E163F8" w:rsidRPr="00E163F8" w:rsidDel="00A153AD" w:rsidRDefault="00E163F8">
      <w:pPr>
        <w:pStyle w:val="B3"/>
        <w:rPr>
          <w:moveTo w:id="39" w:author="Tero Henttonen (Nokia)" w:date="2023-08-24T15:34:00Z"/>
        </w:rPr>
        <w:pPrChange w:id="40" w:author="Tero Henttonen (Nokia)" w:date="2023-08-24T15:34:00Z">
          <w:pPr>
            <w:pStyle w:val="B4"/>
          </w:pPr>
        </w:pPrChange>
      </w:pPr>
      <w:moveTo w:id="41" w:author="Tero Henttonen (Nokia)" w:date="2023-08-24T15:34:00Z">
        <w:del w:id="42" w:author="Tero Henttonen (Nokia)" w:date="2023-08-24T15:35:00Z">
          <w:r w:rsidRPr="005F5E7F" w:rsidDel="00E163F8">
            <w:delText>4</w:delText>
          </w:r>
        </w:del>
      </w:moveTo>
      <w:ins w:id="43" w:author="Huawei-Yulong" w:date="2023-08-24T21:04:00Z">
        <w:r w:rsidR="005F5E7F">
          <w:t>3</w:t>
        </w:r>
      </w:ins>
      <w:ins w:id="44" w:author="Tero Henttonen (Nokia)" w:date="2023-08-24T15:35:00Z">
        <w:del w:id="45" w:author="Huawei-Yulong" w:date="2023-08-24T21:04:00Z">
          <w:r w:rsidDel="005F5E7F">
            <w:delText>2</w:delText>
          </w:r>
        </w:del>
      </w:ins>
      <w:moveTo w:id="46" w:author="Tero Henttonen (Nokia)" w:date="2023-08-24T15:34:00Z">
        <w:r w:rsidRPr="005F5E7F" w:rsidDel="00A153AD">
          <w:t>&gt;</w:t>
        </w:r>
        <w:r w:rsidRPr="005F5E7F" w:rsidDel="00A153AD">
          <w:tab/>
          <w:t xml:space="preserve">perform barring as if </w:t>
        </w:r>
        <w:proofErr w:type="spellStart"/>
        <w:r w:rsidRPr="005F5E7F" w:rsidDel="00A153AD">
          <w:rPr>
            <w:i/>
            <w:iCs/>
          </w:rPr>
          <w:t>intraFreqReselection</w:t>
        </w:r>
        <w:proofErr w:type="spellEnd"/>
        <w:r w:rsidRPr="005F5E7F" w:rsidDel="00A153AD">
          <w:t xml:space="preserve"> is set to </w:t>
        </w:r>
        <w:r w:rsidRPr="007746AC" w:rsidDel="00A153AD">
          <w:rPr>
            <w:i/>
          </w:rPr>
          <w:t>allowed</w:t>
        </w:r>
        <w:r w:rsidRPr="005F5E7F" w:rsidDel="00A153AD">
          <w:t xml:space="preserve">, and as if the </w:t>
        </w:r>
        <w:proofErr w:type="spellStart"/>
        <w:r w:rsidRPr="005F5E7F" w:rsidDel="00A153AD">
          <w:rPr>
            <w:i/>
            <w:iCs/>
          </w:rPr>
          <w:t>csg</w:t>
        </w:r>
        <w:proofErr w:type="spellEnd"/>
        <w:r w:rsidRPr="005F5E7F" w:rsidDel="00A153AD">
          <w:rPr>
            <w:i/>
            <w:iCs/>
          </w:rPr>
          <w:t>-Indication</w:t>
        </w:r>
        <w:r w:rsidRPr="005F5E7F" w:rsidDel="00A153AD">
          <w:t xml:space="preserve"> is set to </w:t>
        </w:r>
        <w:r w:rsidRPr="00463A68" w:rsidDel="00A153AD">
          <w:rPr>
            <w:i/>
            <w:iCs/>
          </w:rPr>
          <w:t>FALSE</w:t>
        </w:r>
        <w:r w:rsidRPr="00E163F8" w:rsidDel="00A153AD">
          <w:t>;</w:t>
        </w:r>
      </w:moveTo>
    </w:p>
    <w:moveToRangeEnd w:id="26"/>
    <w:p w14:paraId="76829126" w14:textId="039B0336" w:rsidR="00E163F8" w:rsidRPr="005D7EC7" w:rsidRDefault="00E163F8" w:rsidP="00E163F8">
      <w:pPr>
        <w:pStyle w:val="B2"/>
        <w:rPr>
          <w:ins w:id="47" w:author="Tero Henttonen (Nokia)" w:date="2023-08-24T15:35:00Z"/>
        </w:rPr>
      </w:pPr>
      <w:ins w:id="48" w:author="Tero Henttonen (Nokia)" w:date="2023-08-24T15:35:00Z">
        <w:r w:rsidRPr="005D7EC7">
          <w:t>2&gt;</w:t>
        </w:r>
        <w:r w:rsidRPr="005D7EC7">
          <w:tab/>
        </w:r>
        <w:r>
          <w:t>else</w:t>
        </w:r>
      </w:ins>
    </w:p>
    <w:p w14:paraId="331CA2EB" w14:textId="266E7EB4" w:rsidR="00A153AD" w:rsidRPr="005D7EC7" w:rsidRDefault="00A153AD">
      <w:pPr>
        <w:pStyle w:val="B3"/>
        <w:pPrChange w:id="49" w:author="Tero Henttonen (Nokia)" w:date="2023-08-24T15:36:00Z">
          <w:pPr>
            <w:pStyle w:val="B2"/>
          </w:pPr>
        </w:pPrChange>
      </w:pPr>
      <w:del w:id="50" w:author="Tero Henttonen (Nokia)" w:date="2023-08-24T15:36:00Z">
        <w:r w:rsidRPr="005D7EC7" w:rsidDel="00E163F8">
          <w:delText>2</w:delText>
        </w:r>
      </w:del>
      <w:ins w:id="51" w:author="Tero Henttonen (Nokia)" w:date="2023-08-24T15:36:00Z">
        <w:r w:rsidR="00E163F8">
          <w:t>3</w:t>
        </w:r>
      </w:ins>
      <w:r w:rsidRPr="005D7EC7">
        <w:t>&gt;</w:t>
      </w:r>
      <w:r w:rsidRPr="005D7EC7">
        <w:tab/>
        <w:t xml:space="preserve">if the frequency band indicated in the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is part of the frequency bands supported by the UE and it is not a downlink only band; or</w:t>
      </w:r>
    </w:p>
    <w:p w14:paraId="6CA2D361" w14:textId="44AF7F94" w:rsidR="00A153AD" w:rsidRPr="005D7EC7" w:rsidRDefault="00E163F8">
      <w:pPr>
        <w:pStyle w:val="B3"/>
        <w:pPrChange w:id="52" w:author="Tero Henttonen (Nokia)" w:date="2023-08-24T15:36:00Z">
          <w:pPr>
            <w:pStyle w:val="B2"/>
          </w:pPr>
        </w:pPrChange>
      </w:pPr>
      <w:ins w:id="53" w:author="Tero Henttonen (Nokia)" w:date="2023-08-24T15:36:00Z">
        <w:r>
          <w:t>3</w:t>
        </w:r>
      </w:ins>
      <w:del w:id="54" w:author="Tero Henttonen (Nokia)" w:date="2023-08-24T15:36:00Z">
        <w:r w:rsidR="00A153AD" w:rsidRPr="005D7EC7" w:rsidDel="00E163F8">
          <w:delText>2</w:delText>
        </w:r>
      </w:del>
      <w:r w:rsidR="00A153AD" w:rsidRPr="005D7EC7">
        <w:t>&gt;</w:t>
      </w:r>
      <w:r w:rsidR="00A153AD" w:rsidRPr="005D7EC7">
        <w:tab/>
        <w:t xml:space="preserve">if the UE supports </w:t>
      </w:r>
      <w:proofErr w:type="spellStart"/>
      <w:r w:rsidR="00A153AD" w:rsidRPr="005D7EC7">
        <w:rPr>
          <w:i/>
          <w:iCs/>
        </w:rPr>
        <w:t>multiBandInfoList</w:t>
      </w:r>
      <w:proofErr w:type="spellEnd"/>
      <w:r w:rsidR="00A153AD" w:rsidRPr="005D7EC7">
        <w:rPr>
          <w:i/>
          <w:iCs/>
        </w:rPr>
        <w:t xml:space="preserve">, </w:t>
      </w:r>
      <w:r w:rsidR="00A153AD" w:rsidRPr="005D7EC7">
        <w:t xml:space="preserve">and if one or more of the frequency bands indicated in the </w:t>
      </w:r>
      <w:proofErr w:type="spellStart"/>
      <w:r w:rsidR="00A153AD" w:rsidRPr="005D7EC7">
        <w:rPr>
          <w:i/>
          <w:iCs/>
        </w:rPr>
        <w:t>multiBandInfoList</w:t>
      </w:r>
      <w:proofErr w:type="spellEnd"/>
      <w:r w:rsidR="00A153AD" w:rsidRPr="005D7EC7">
        <w:rPr>
          <w:i/>
          <w:iCs/>
        </w:rPr>
        <w:t xml:space="preserve"> </w:t>
      </w:r>
      <w:r w:rsidR="00A153AD" w:rsidRPr="005D7EC7">
        <w:t>are part of the frequency bands supported by the UE and they are not downlink only bands:</w:t>
      </w:r>
    </w:p>
    <w:p w14:paraId="3D94316A" w14:textId="2EF4290E" w:rsidR="00A153AD" w:rsidRPr="005D7EC7" w:rsidRDefault="00E163F8">
      <w:pPr>
        <w:pStyle w:val="B4"/>
        <w:pPrChange w:id="55" w:author="Tero Henttonen (Nokia)" w:date="2023-08-24T15:36:00Z">
          <w:pPr>
            <w:pStyle w:val="B3"/>
          </w:pPr>
        </w:pPrChange>
      </w:pPr>
      <w:ins w:id="56" w:author="Tero Henttonen (Nokia)" w:date="2023-08-24T15:36:00Z">
        <w:r>
          <w:t>4</w:t>
        </w:r>
      </w:ins>
      <w:del w:id="57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</w:rPr>
        <w:t>cellIdentity</w:t>
      </w:r>
      <w:proofErr w:type="spellEnd"/>
      <w:r w:rsidR="00A153AD" w:rsidRPr="005D7EC7">
        <w:t xml:space="preserve"> to upper layers;</w:t>
      </w:r>
    </w:p>
    <w:p w14:paraId="79388F0A" w14:textId="5C466EDB" w:rsidR="00A153AD" w:rsidRPr="005D7EC7" w:rsidRDefault="00E163F8">
      <w:pPr>
        <w:pStyle w:val="B4"/>
        <w:pPrChange w:id="58" w:author="Tero Henttonen (Nokia)" w:date="2023-08-24T15:36:00Z">
          <w:pPr>
            <w:pStyle w:val="B3"/>
          </w:pPr>
        </w:pPrChange>
      </w:pPr>
      <w:ins w:id="59" w:author="Tero Henttonen (Nokia)" w:date="2023-08-24T15:36:00Z">
        <w:r>
          <w:t>4</w:t>
        </w:r>
      </w:ins>
      <w:del w:id="60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  <w:iCs/>
        </w:rPr>
        <w:t>trackingAreaCode</w:t>
      </w:r>
      <w:proofErr w:type="spellEnd"/>
      <w:r w:rsidR="00A153AD" w:rsidRPr="005D7EC7">
        <w:t xml:space="preserve"> to upper layers;</w:t>
      </w:r>
    </w:p>
    <w:p w14:paraId="09D4632E" w14:textId="2A7DD6F9" w:rsidR="00A153AD" w:rsidRPr="005D7EC7" w:rsidRDefault="00E163F8">
      <w:pPr>
        <w:pStyle w:val="B4"/>
        <w:pPrChange w:id="61" w:author="Tero Henttonen (Nokia)" w:date="2023-08-24T15:36:00Z">
          <w:pPr>
            <w:pStyle w:val="B3"/>
          </w:pPr>
        </w:pPrChange>
      </w:pPr>
      <w:ins w:id="62" w:author="Tero Henttonen (Nokia)" w:date="2023-08-24T15:36:00Z">
        <w:r>
          <w:t>4</w:t>
        </w:r>
      </w:ins>
      <w:del w:id="63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>forward the PLMN identity to upper layers;</w:t>
      </w:r>
    </w:p>
    <w:p w14:paraId="33ED8898" w14:textId="035BD106" w:rsidR="00A153AD" w:rsidRPr="005D7EC7" w:rsidRDefault="00A153AD">
      <w:pPr>
        <w:pStyle w:val="B4"/>
        <w:pPrChange w:id="64" w:author="Tero Henttonen (Nokia)" w:date="2023-08-24T15:36:00Z">
          <w:pPr>
            <w:pStyle w:val="B3"/>
          </w:pPr>
        </w:pPrChange>
      </w:pPr>
      <w:del w:id="65" w:author="Tero Henttonen (Nokia)" w:date="2023-08-24T15:36:00Z">
        <w:r w:rsidRPr="005D7EC7" w:rsidDel="00E163F8">
          <w:delText>3</w:delText>
        </w:r>
      </w:del>
      <w:ins w:id="66" w:author="Tero Henttonen (Nokia)" w:date="2023-08-24T15:36:00Z">
        <w:r w:rsidR="00E163F8">
          <w:t>4</w:t>
        </w:r>
      </w:ins>
      <w:r w:rsidRPr="005D7EC7">
        <w:t>&gt;</w:t>
      </w:r>
      <w:r w:rsidRPr="005D7EC7">
        <w:tab/>
        <w:t>if in RRC_INACTIVE and the forwarded information does not trigger message transmission by upper layers:</w:t>
      </w:r>
    </w:p>
    <w:p w14:paraId="3A9E017E" w14:textId="0A212A4E" w:rsidR="00A153AD" w:rsidRPr="005D7EC7" w:rsidRDefault="00A153AD">
      <w:pPr>
        <w:pStyle w:val="B5"/>
        <w:rPr>
          <w:iCs/>
        </w:rPr>
        <w:pPrChange w:id="67" w:author="Tero Henttonen (Nokia)" w:date="2023-08-24T15:36:00Z">
          <w:pPr>
            <w:pStyle w:val="B4"/>
          </w:pPr>
        </w:pPrChange>
      </w:pPr>
      <w:del w:id="68" w:author="Tero Henttonen (Nokia)" w:date="2023-08-24T15:36:00Z">
        <w:r w:rsidRPr="005D7EC7" w:rsidDel="00E163F8">
          <w:delText>4</w:delText>
        </w:r>
      </w:del>
      <w:ins w:id="69" w:author="Tero Henttonen (Nokia)" w:date="2023-08-24T15:36:00Z">
        <w:r w:rsidR="00E163F8">
          <w:t>5</w:t>
        </w:r>
      </w:ins>
      <w:r w:rsidRPr="005D7EC7">
        <w:t>&gt;</w:t>
      </w:r>
      <w:r w:rsidRPr="005D7EC7">
        <w:tab/>
        <w:t xml:space="preserve">if the serving cell does not belong to the configured </w:t>
      </w:r>
      <w:r w:rsidRPr="005D7EC7">
        <w:rPr>
          <w:i/>
          <w:iCs/>
        </w:rPr>
        <w:t>ran-</w:t>
      </w:r>
      <w:proofErr w:type="spellStart"/>
      <w:r w:rsidRPr="005D7EC7">
        <w:rPr>
          <w:i/>
          <w:iCs/>
        </w:rPr>
        <w:t>NotificationAreaInfo</w:t>
      </w:r>
      <w:proofErr w:type="spellEnd"/>
      <w:r w:rsidRPr="005D7EC7">
        <w:rPr>
          <w:iCs/>
        </w:rPr>
        <w:t>:</w:t>
      </w:r>
    </w:p>
    <w:p w14:paraId="5AAC032F" w14:textId="25D2597A" w:rsidR="00A153AD" w:rsidRPr="005D7EC7" w:rsidRDefault="00A153AD">
      <w:pPr>
        <w:pStyle w:val="B6"/>
        <w:ind w:firstLine="0"/>
        <w:pPrChange w:id="70" w:author="Huawei-Yulong" w:date="2023-08-24T21:04:00Z">
          <w:pPr>
            <w:pStyle w:val="B5"/>
          </w:pPr>
        </w:pPrChange>
      </w:pPr>
      <w:del w:id="71" w:author="Tero Henttonen (Nokia)" w:date="2023-08-24T15:36:00Z">
        <w:r w:rsidRPr="005D7EC7" w:rsidDel="00E163F8">
          <w:lastRenderedPageBreak/>
          <w:delText>5</w:delText>
        </w:r>
      </w:del>
      <w:ins w:id="72" w:author="Tero Henttonen (Nokia)" w:date="2023-08-24T15:36:00Z">
        <w:r w:rsidR="00E163F8">
          <w:t>6</w:t>
        </w:r>
      </w:ins>
      <w:r w:rsidRPr="005D7EC7">
        <w:t>&gt;</w:t>
      </w:r>
      <w:r w:rsidRPr="005D7EC7">
        <w:tab/>
        <w:t>initiate an RNA update as specified in 5.3.17.2;</w:t>
      </w:r>
    </w:p>
    <w:p w14:paraId="1402F5B2" w14:textId="0D33B259" w:rsidR="00A153AD" w:rsidRPr="005D7EC7" w:rsidRDefault="00E163F8">
      <w:pPr>
        <w:pStyle w:val="B4"/>
        <w:pPrChange w:id="73" w:author="Tero Henttonen (Nokia)" w:date="2023-08-24T15:37:00Z">
          <w:pPr>
            <w:pStyle w:val="B3"/>
          </w:pPr>
        </w:pPrChange>
      </w:pPr>
      <w:ins w:id="74" w:author="Tero Henttonen (Nokia)" w:date="2023-08-24T15:37:00Z">
        <w:r>
          <w:t>4</w:t>
        </w:r>
      </w:ins>
      <w:del w:id="75" w:author="Tero Henttonen (Nokia)" w:date="2023-08-24T15:37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</w:rPr>
        <w:t>ims-EmergencySupport</w:t>
      </w:r>
      <w:proofErr w:type="spellEnd"/>
      <w:r w:rsidR="00A153AD" w:rsidRPr="005D7EC7">
        <w:t xml:space="preserve"> to upper layers, if present;</w:t>
      </w:r>
    </w:p>
    <w:p w14:paraId="50987C6A" w14:textId="0DEFE56D" w:rsidR="00A153AD" w:rsidRPr="005D7EC7" w:rsidRDefault="00E163F8">
      <w:pPr>
        <w:pStyle w:val="B4"/>
        <w:pPrChange w:id="76" w:author="Tero Henttonen (Nokia)" w:date="2023-08-24T15:37:00Z">
          <w:pPr>
            <w:pStyle w:val="B3"/>
          </w:pPr>
        </w:pPrChange>
      </w:pPr>
      <w:ins w:id="77" w:author="Tero Henttonen (Nokia)" w:date="2023-08-24T15:37:00Z">
        <w:r>
          <w:t>4</w:t>
        </w:r>
      </w:ins>
      <w:del w:id="78" w:author="Tero Henttonen (Nokia)" w:date="2023-08-24T15:37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</w:rPr>
        <w:t>eCallOverIMS</w:t>
      </w:r>
      <w:proofErr w:type="spellEnd"/>
      <w:r w:rsidR="00A153AD" w:rsidRPr="005D7EC7">
        <w:rPr>
          <w:i/>
        </w:rPr>
        <w:t>-Support</w:t>
      </w:r>
      <w:r w:rsidR="00A153AD" w:rsidRPr="005D7EC7">
        <w:t xml:space="preserve"> to upper layers, if present;</w:t>
      </w:r>
    </w:p>
    <w:p w14:paraId="04E9C4AE" w14:textId="5756A534" w:rsidR="00A153AD" w:rsidRPr="005D7EC7" w:rsidRDefault="00A153AD">
      <w:pPr>
        <w:pStyle w:val="B4"/>
        <w:pPrChange w:id="79" w:author="Tero Henttonen (Nokia)" w:date="2023-08-24T15:37:00Z">
          <w:pPr>
            <w:pStyle w:val="B3"/>
          </w:pPr>
        </w:pPrChange>
      </w:pPr>
      <w:del w:id="80" w:author="Tero Henttonen (Nokia)" w:date="2023-08-24T15:37:00Z">
        <w:r w:rsidRPr="005D7EC7" w:rsidDel="00E163F8">
          <w:delText>3</w:delText>
        </w:r>
      </w:del>
      <w:ins w:id="81" w:author="Tero Henttonen (Nokia)" w:date="2023-08-24T15:37:00Z">
        <w:r w:rsidR="00E163F8">
          <w:t>4</w:t>
        </w:r>
      </w:ins>
      <w:r w:rsidRPr="005D7EC7">
        <w:t>&gt;</w:t>
      </w:r>
      <w:r w:rsidRPr="005D7EC7">
        <w:tab/>
        <w:t>if the UE is capable of 5G NAS:</w:t>
      </w:r>
    </w:p>
    <w:p w14:paraId="172AF658" w14:textId="40F9E60E" w:rsidR="00A153AD" w:rsidRPr="005D7EC7" w:rsidRDefault="00013765">
      <w:pPr>
        <w:pStyle w:val="B5"/>
        <w:pPrChange w:id="82" w:author="Tero Henttonen (Nokia)" w:date="2023-08-24T15:50:00Z">
          <w:pPr>
            <w:pStyle w:val="B4"/>
          </w:pPr>
        </w:pPrChange>
      </w:pPr>
      <w:ins w:id="83" w:author="Tero Henttonen (Nokia)" w:date="2023-08-24T15:50:00Z">
        <w:r>
          <w:t>5</w:t>
        </w:r>
      </w:ins>
      <w:del w:id="84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ims-EmergencySupport5GC</w:t>
      </w:r>
      <w:r w:rsidR="00A153AD" w:rsidRPr="005D7EC7">
        <w:t xml:space="preserve"> to upper layers, if present;</w:t>
      </w:r>
    </w:p>
    <w:p w14:paraId="66394B1C" w14:textId="69C9A35C" w:rsidR="00A153AD" w:rsidRPr="005D7EC7" w:rsidRDefault="00013765">
      <w:pPr>
        <w:pStyle w:val="B5"/>
        <w:pPrChange w:id="85" w:author="Tero Henttonen (Nokia)" w:date="2023-08-24T15:50:00Z">
          <w:pPr>
            <w:pStyle w:val="B4"/>
          </w:pPr>
        </w:pPrChange>
      </w:pPr>
      <w:ins w:id="86" w:author="Tero Henttonen (Nokia)" w:date="2023-08-24T15:50:00Z">
        <w:r>
          <w:t>5</w:t>
        </w:r>
      </w:ins>
      <w:del w:id="87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eCallOverIMS-Support5GC</w:t>
      </w:r>
      <w:r w:rsidR="00A153AD" w:rsidRPr="005D7EC7">
        <w:t xml:space="preserve"> to upper layers, if present;</w:t>
      </w:r>
    </w:p>
    <w:p w14:paraId="3F035367" w14:textId="260D5FC4" w:rsidR="00A153AD" w:rsidRPr="005D7EC7" w:rsidRDefault="00013765">
      <w:pPr>
        <w:pStyle w:val="B5"/>
        <w:rPr>
          <w:lang w:eastAsia="zh-CN"/>
        </w:rPr>
        <w:pPrChange w:id="88" w:author="Tero Henttonen (Nokia)" w:date="2023-08-24T15:50:00Z">
          <w:pPr>
            <w:pStyle w:val="B4"/>
          </w:pPr>
        </w:pPrChange>
      </w:pPr>
      <w:ins w:id="89" w:author="Tero Henttonen (Nokia)" w:date="2023-08-24T15:50:00Z">
        <w:r>
          <w:t>5</w:t>
        </w:r>
      </w:ins>
      <w:del w:id="90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</w:t>
      </w:r>
      <w:r w:rsidR="00A153AD" w:rsidRPr="005D7EC7">
        <w:rPr>
          <w:i/>
        </w:rPr>
        <w:t>cp-CIoT-5GS-Optimisation</w:t>
      </w:r>
      <w:r w:rsidR="00A153AD" w:rsidRPr="005D7EC7">
        <w:t xml:space="preserve"> to upper layers, if present for the selected PLMN</w:t>
      </w:r>
      <w:r w:rsidR="00A153AD" w:rsidRPr="005D7EC7">
        <w:rPr>
          <w:lang w:eastAsia="zh-CN"/>
        </w:rPr>
        <w:t>;</w:t>
      </w:r>
    </w:p>
    <w:p w14:paraId="7DA37546" w14:textId="04CF9258" w:rsidR="00A153AD" w:rsidRPr="005D7EC7" w:rsidRDefault="00013765">
      <w:pPr>
        <w:pStyle w:val="B5"/>
        <w:rPr>
          <w:lang w:eastAsia="zh-CN"/>
        </w:rPr>
        <w:pPrChange w:id="91" w:author="Tero Henttonen (Nokia)" w:date="2023-08-24T15:50:00Z">
          <w:pPr>
            <w:pStyle w:val="B4"/>
          </w:pPr>
        </w:pPrChange>
      </w:pPr>
      <w:ins w:id="92" w:author="Tero Henttonen (Nokia)" w:date="2023-08-24T15:50:00Z">
        <w:r>
          <w:t>5</w:t>
        </w:r>
      </w:ins>
      <w:del w:id="93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</w:t>
      </w:r>
      <w:r w:rsidR="00A153AD" w:rsidRPr="005D7EC7">
        <w:rPr>
          <w:i/>
        </w:rPr>
        <w:t>up-CIoT-5GS-Optimisation</w:t>
      </w:r>
      <w:r w:rsidR="00A153AD" w:rsidRPr="005D7EC7">
        <w:t xml:space="preserve"> to upper layers, if present for the selected PLMN</w:t>
      </w:r>
      <w:r w:rsidR="00A153AD" w:rsidRPr="005D7EC7">
        <w:rPr>
          <w:lang w:eastAsia="zh-CN"/>
        </w:rPr>
        <w:t>;</w:t>
      </w:r>
    </w:p>
    <w:p w14:paraId="02D6FCFD" w14:textId="4BBB024A" w:rsidR="00A153AD" w:rsidRPr="005D7EC7" w:rsidRDefault="008C6235">
      <w:pPr>
        <w:pStyle w:val="B4"/>
        <w:pPrChange w:id="94" w:author="Tero Henttonen (Nokia)" w:date="2023-08-24T15:51:00Z">
          <w:pPr>
            <w:pStyle w:val="B3"/>
          </w:pPr>
        </w:pPrChange>
      </w:pPr>
      <w:ins w:id="95" w:author="Tero Henttonen (Nokia)" w:date="2023-09-06T14:05:00Z">
        <w:r>
          <w:t>4</w:t>
        </w:r>
      </w:ins>
      <w:del w:id="96" w:author="Tero Henttonen (Nokia)" w:date="2023-08-24T15:50:00Z">
        <w:r w:rsidR="00A153AD" w:rsidRPr="005D7EC7" w:rsidDel="00013765">
          <w:delText>3</w:delText>
        </w:r>
      </w:del>
      <w:r w:rsidR="00A153AD" w:rsidRPr="005D7EC7">
        <w:t>&gt;</w:t>
      </w:r>
      <w:r w:rsidR="00A153AD" w:rsidRPr="005D7EC7">
        <w:tab/>
        <w:t xml:space="preserve">if, for the frequency band selected by the UE (from </w:t>
      </w:r>
      <w:proofErr w:type="spellStart"/>
      <w:r w:rsidR="00A153AD" w:rsidRPr="005D7EC7">
        <w:rPr>
          <w:i/>
        </w:rPr>
        <w:t>freqBandIndicator</w:t>
      </w:r>
      <w:proofErr w:type="spellEnd"/>
      <w:r w:rsidR="00A153AD" w:rsidRPr="005D7EC7">
        <w:t xml:space="preserve"> or </w:t>
      </w:r>
      <w:proofErr w:type="spellStart"/>
      <w:r w:rsidR="00A153AD" w:rsidRPr="005D7EC7">
        <w:rPr>
          <w:i/>
        </w:rPr>
        <w:t>multiBandInfoList</w:t>
      </w:r>
      <w:proofErr w:type="spellEnd"/>
      <w:r w:rsidR="00A153AD" w:rsidRPr="005D7EC7">
        <w:t xml:space="preserve">), the </w:t>
      </w:r>
      <w:proofErr w:type="spellStart"/>
      <w:r w:rsidR="00A153AD" w:rsidRPr="005D7EC7">
        <w:rPr>
          <w:i/>
        </w:rPr>
        <w:t>freqBandInfo</w:t>
      </w:r>
      <w:proofErr w:type="spellEnd"/>
      <w:r w:rsidR="00A153AD" w:rsidRPr="005D7EC7">
        <w:t xml:space="preserve"> or the </w:t>
      </w:r>
      <w:r w:rsidR="00A153AD" w:rsidRPr="005D7EC7">
        <w:rPr>
          <w:i/>
        </w:rPr>
        <w:t>multiBandInfoList-v10j0</w:t>
      </w:r>
      <w:r w:rsidR="00A153AD" w:rsidRPr="005D7EC7">
        <w:t xml:space="preserve"> is present and the UE capable of </w:t>
      </w:r>
      <w:proofErr w:type="spellStart"/>
      <w:r w:rsidR="00A153AD" w:rsidRPr="005D7EC7">
        <w:rPr>
          <w:i/>
        </w:rPr>
        <w:t>multiNS</w:t>
      </w:r>
      <w:proofErr w:type="spellEnd"/>
      <w:r w:rsidR="00A153AD" w:rsidRPr="005D7EC7">
        <w:rPr>
          <w:i/>
        </w:rPr>
        <w:t>-Pmax</w:t>
      </w:r>
      <w:r w:rsidR="00A153AD" w:rsidRPr="005D7EC7">
        <w:t xml:space="preserve"> supports at least one </w:t>
      </w:r>
      <w:proofErr w:type="spellStart"/>
      <w:r w:rsidR="00A153AD" w:rsidRPr="005D7EC7">
        <w:rPr>
          <w:i/>
        </w:rPr>
        <w:t>additionalSpectrumEmission</w:t>
      </w:r>
      <w:proofErr w:type="spellEnd"/>
      <w:r w:rsidR="00A153AD" w:rsidRPr="005D7EC7">
        <w:t xml:space="preserve"> in the </w:t>
      </w:r>
      <w:r w:rsidR="00A153AD" w:rsidRPr="005D7EC7">
        <w:rPr>
          <w:i/>
        </w:rPr>
        <w:t>NS-</w:t>
      </w:r>
      <w:proofErr w:type="spellStart"/>
      <w:r w:rsidR="00A153AD" w:rsidRPr="005D7EC7">
        <w:rPr>
          <w:i/>
        </w:rPr>
        <w:t>PmaxList</w:t>
      </w:r>
      <w:proofErr w:type="spellEnd"/>
      <w:r w:rsidR="00A153AD" w:rsidRPr="005D7EC7">
        <w:t xml:space="preserve"> within the </w:t>
      </w:r>
      <w:proofErr w:type="spellStart"/>
      <w:r w:rsidR="00A153AD" w:rsidRPr="005D7EC7">
        <w:rPr>
          <w:i/>
        </w:rPr>
        <w:t>freqBandInfo</w:t>
      </w:r>
      <w:proofErr w:type="spellEnd"/>
      <w:r w:rsidR="00A153AD" w:rsidRPr="005D7EC7">
        <w:t xml:space="preserve"> or </w:t>
      </w:r>
      <w:r w:rsidR="00A153AD" w:rsidRPr="005D7EC7">
        <w:rPr>
          <w:i/>
        </w:rPr>
        <w:t>multiBandInfoList-v10j0</w:t>
      </w:r>
      <w:r w:rsidR="00A153AD" w:rsidRPr="005D7EC7">
        <w:t>:</w:t>
      </w:r>
    </w:p>
    <w:p w14:paraId="0CB42172" w14:textId="6D290938" w:rsidR="00A153AD" w:rsidRPr="005D7EC7" w:rsidRDefault="00A153AD">
      <w:pPr>
        <w:pStyle w:val="B5"/>
        <w:pPrChange w:id="97" w:author="Tero Henttonen (Nokia)" w:date="2023-08-24T15:51:00Z">
          <w:pPr>
            <w:pStyle w:val="B4"/>
          </w:pPr>
        </w:pPrChange>
      </w:pPr>
      <w:del w:id="98" w:author="Tero Henttonen (Nokia)" w:date="2023-08-24T15:51:00Z">
        <w:r w:rsidRPr="005D7EC7" w:rsidDel="00013765">
          <w:delText>4</w:delText>
        </w:r>
      </w:del>
      <w:ins w:id="99" w:author="Tero Henttonen (Nokia)" w:date="2023-08-24T15:51:00Z">
        <w:r w:rsidR="00013765">
          <w:t>5</w:t>
        </w:r>
      </w:ins>
      <w:r w:rsidRPr="005D7EC7">
        <w:t>&gt;</w:t>
      </w:r>
      <w:r w:rsidRPr="005D7EC7">
        <w:tab/>
        <w:t xml:space="preserve">apply the first listed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which it supports among the values included 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 xml:space="preserve"> within </w:t>
      </w:r>
      <w:proofErr w:type="spellStart"/>
      <w:r w:rsidRPr="005D7EC7">
        <w:rPr>
          <w:i/>
        </w:rPr>
        <w:t>freqBandInfo</w:t>
      </w:r>
      <w:proofErr w:type="spellEnd"/>
      <w:r w:rsidRPr="005D7EC7">
        <w:t xml:space="preserve"> or </w:t>
      </w:r>
      <w:r w:rsidRPr="005D7EC7">
        <w:rPr>
          <w:i/>
        </w:rPr>
        <w:t>multiBandInfolist-v10j0</w:t>
      </w:r>
      <w:r w:rsidRPr="005D7EC7">
        <w:t>;</w:t>
      </w:r>
    </w:p>
    <w:p w14:paraId="7573DA58" w14:textId="0D767B24" w:rsidR="00A153AD" w:rsidRPr="005D7EC7" w:rsidRDefault="00A153AD">
      <w:pPr>
        <w:pStyle w:val="B5"/>
        <w:pPrChange w:id="100" w:author="Tero Henttonen (Nokia)" w:date="2023-08-24T15:51:00Z">
          <w:pPr>
            <w:pStyle w:val="B4"/>
          </w:pPr>
        </w:pPrChange>
      </w:pPr>
      <w:del w:id="101" w:author="Tero Henttonen (Nokia)" w:date="2023-08-24T15:51:00Z">
        <w:r w:rsidRPr="005D7EC7" w:rsidDel="00013765">
          <w:delText>4</w:delText>
        </w:r>
      </w:del>
      <w:ins w:id="102" w:author="Tero Henttonen (Nokia)" w:date="2023-08-24T15:52:00Z">
        <w:r w:rsidR="00013765">
          <w:t>5</w:t>
        </w:r>
      </w:ins>
      <w:r w:rsidRPr="005D7EC7">
        <w:t>&gt;</w:t>
      </w:r>
      <w:r w:rsidRPr="005D7EC7">
        <w:tab/>
        <w:t xml:space="preserve">if the </w:t>
      </w:r>
      <w:proofErr w:type="spellStart"/>
      <w:r w:rsidRPr="005D7EC7">
        <w:rPr>
          <w:i/>
        </w:rPr>
        <w:t>additionalPmax</w:t>
      </w:r>
      <w:proofErr w:type="spellEnd"/>
      <w:r w:rsidRPr="005D7EC7">
        <w:t xml:space="preserve"> is present in the same entry of the selected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within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>:</w:t>
      </w:r>
    </w:p>
    <w:p w14:paraId="788C612F" w14:textId="72CACF68" w:rsidR="00A153AD" w:rsidRPr="005D7EC7" w:rsidRDefault="00A153AD">
      <w:pPr>
        <w:pStyle w:val="B6"/>
        <w:ind w:firstLine="0"/>
        <w:pPrChange w:id="103" w:author="Huawei-Yulong" w:date="2023-08-24T21:04:00Z">
          <w:pPr>
            <w:pStyle w:val="B5"/>
          </w:pPr>
        </w:pPrChange>
      </w:pPr>
      <w:del w:id="104" w:author="Tero Henttonen (Nokia)" w:date="2023-08-24T15:51:00Z">
        <w:r w:rsidRPr="005D7EC7" w:rsidDel="00013765">
          <w:delText>5</w:delText>
        </w:r>
      </w:del>
      <w:ins w:id="105" w:author="Tero Henttonen (Nokia)" w:date="2023-08-24T15:51:00Z">
        <w:r w:rsidR="00013765">
          <w:t>6</w:t>
        </w:r>
      </w:ins>
      <w:r w:rsidRPr="005D7EC7">
        <w:t>&gt;</w:t>
      </w:r>
      <w:r w:rsidRPr="005D7EC7">
        <w:tab/>
        <w:t xml:space="preserve">apply the </w:t>
      </w:r>
      <w:proofErr w:type="spellStart"/>
      <w:r w:rsidRPr="00463A68">
        <w:rPr>
          <w:i/>
        </w:rPr>
        <w:t>additionalPmax</w:t>
      </w:r>
      <w:proofErr w:type="spellEnd"/>
      <w:r w:rsidRPr="005D7EC7">
        <w:t>;</w:t>
      </w:r>
    </w:p>
    <w:p w14:paraId="3C79497A" w14:textId="780FFEF3" w:rsidR="00A153AD" w:rsidRPr="005D7EC7" w:rsidRDefault="00A153AD">
      <w:pPr>
        <w:pStyle w:val="B4"/>
        <w:ind w:firstLine="0"/>
        <w:pPrChange w:id="106" w:author="Huawei-Yulong" w:date="2023-08-24T21:04:00Z">
          <w:pPr>
            <w:pStyle w:val="B4"/>
          </w:pPr>
        </w:pPrChange>
      </w:pPr>
      <w:del w:id="107" w:author="Tero Henttonen (Nokia)" w:date="2023-08-24T15:51:00Z">
        <w:r w:rsidRPr="005D7EC7" w:rsidDel="00013765">
          <w:delText>4</w:delText>
        </w:r>
      </w:del>
      <w:ins w:id="108" w:author="Tero Henttonen (Nokia)" w:date="2023-08-24T15:52:00Z">
        <w:r w:rsidR="00013765">
          <w:t>5</w:t>
        </w:r>
      </w:ins>
      <w:r w:rsidRPr="005D7EC7">
        <w:t>&gt;</w:t>
      </w:r>
      <w:r w:rsidRPr="005D7EC7">
        <w:tab/>
        <w:t>else:</w:t>
      </w:r>
    </w:p>
    <w:p w14:paraId="14049B79" w14:textId="77B8F1D7" w:rsidR="00A153AD" w:rsidRPr="005D7EC7" w:rsidRDefault="00A153AD">
      <w:pPr>
        <w:pStyle w:val="B6"/>
        <w:ind w:firstLine="0"/>
        <w:pPrChange w:id="109" w:author="Huawei-Yulong" w:date="2023-08-24T21:04:00Z">
          <w:pPr>
            <w:pStyle w:val="B5"/>
          </w:pPr>
        </w:pPrChange>
      </w:pPr>
      <w:del w:id="110" w:author="Tero Henttonen (Nokia)" w:date="2023-08-24T15:51:00Z">
        <w:r w:rsidRPr="005D7EC7" w:rsidDel="00013765">
          <w:delText>5</w:delText>
        </w:r>
      </w:del>
      <w:ins w:id="111" w:author="Tero Henttonen (Nokia)" w:date="2023-08-24T15:51:00Z">
        <w:r w:rsidR="00013765">
          <w:t>6</w:t>
        </w:r>
      </w:ins>
      <w:r w:rsidRPr="005D7EC7">
        <w:t>&gt;</w:t>
      </w:r>
      <w:r w:rsidRPr="005D7EC7">
        <w:tab/>
        <w:t xml:space="preserve">apply the </w:t>
      </w:r>
      <w:r w:rsidRPr="00463A68">
        <w:rPr>
          <w:i/>
        </w:rPr>
        <w:t>p-</w:t>
      </w:r>
      <w:proofErr w:type="gramStart"/>
      <w:r w:rsidRPr="00463A68">
        <w:rPr>
          <w:i/>
        </w:rPr>
        <w:t>Max</w:t>
      </w:r>
      <w:r w:rsidRPr="005D7EC7">
        <w:t>;</w:t>
      </w:r>
      <w:proofErr w:type="gramEnd"/>
    </w:p>
    <w:p w14:paraId="0FCD35BF" w14:textId="42B48BB4" w:rsidR="00A153AD" w:rsidRPr="005D7EC7" w:rsidDel="00E163F8" w:rsidRDefault="00A153AD" w:rsidP="00A153AD">
      <w:pPr>
        <w:pStyle w:val="B3"/>
        <w:rPr>
          <w:moveFrom w:id="112" w:author="Tero Henttonen (Nokia)" w:date="2023-08-24T15:34:00Z"/>
        </w:rPr>
      </w:pPr>
      <w:moveFromRangeStart w:id="113" w:author="Tero Henttonen (Nokia)" w:date="2023-08-24T15:34:00Z" w:name="move143783675"/>
      <w:moveFrom w:id="114" w:author="Tero Henttonen (Nokia)" w:date="2023-08-24T15:34:00Z">
        <w:r w:rsidRPr="005D7EC7" w:rsidDel="00E163F8">
          <w:t>3&gt;</w:t>
        </w:r>
        <w:r w:rsidRPr="005D7EC7" w:rsidDel="00E163F8">
          <w:tab/>
        </w:r>
        <w:r w:rsidRPr="005D7EC7" w:rsidDel="00E163F8">
          <w:rPr>
            <w:lang w:eastAsia="fr-FR"/>
          </w:rPr>
          <w:t xml:space="preserve">if UE is IAB-MT and </w:t>
        </w:r>
        <w:r w:rsidRPr="005D7EC7" w:rsidDel="00E163F8">
          <w:t xml:space="preserve">if </w:t>
        </w:r>
        <w:r w:rsidRPr="005D7EC7" w:rsidDel="00E163F8">
          <w:rPr>
            <w:i/>
            <w:iCs/>
          </w:rPr>
          <w:t>iab-Support</w:t>
        </w:r>
        <w:r w:rsidRPr="005D7EC7" w:rsidDel="00E163F8">
          <w:t xml:space="preserve"> is not provided for the selected PLMN nor the registered PLMN nor PLMN of the equivalent PLMN list:</w:t>
        </w:r>
      </w:moveFrom>
    </w:p>
    <w:p w14:paraId="4E938A1F" w14:textId="3A6DE66A" w:rsidR="00A153AD" w:rsidRPr="005D7EC7" w:rsidDel="00E163F8" w:rsidRDefault="00A153AD" w:rsidP="00A153AD">
      <w:pPr>
        <w:pStyle w:val="B4"/>
        <w:rPr>
          <w:moveFrom w:id="115" w:author="Tero Henttonen (Nokia)" w:date="2023-08-24T15:34:00Z"/>
        </w:rPr>
      </w:pPr>
      <w:moveFrom w:id="116" w:author="Tero Henttonen (Nokia)" w:date="2023-08-24T15:34:00Z">
        <w:r w:rsidRPr="005D7EC7" w:rsidDel="00E163F8">
          <w:t>4&gt;</w:t>
        </w:r>
        <w:r w:rsidRPr="005D7EC7" w:rsidDel="00E163F8">
          <w:tab/>
          <w:t>consider the cell as barred for IAB-MT in accordance with TS 36.304 [4];</w:t>
        </w:r>
      </w:moveFrom>
    </w:p>
    <w:p w14:paraId="0D26A7C6" w14:textId="43615626" w:rsidR="00A153AD" w:rsidRPr="005D7EC7" w:rsidDel="00E163F8" w:rsidRDefault="00A153AD" w:rsidP="00A153AD">
      <w:pPr>
        <w:pStyle w:val="B4"/>
        <w:rPr>
          <w:moveFrom w:id="117" w:author="Tero Henttonen (Nokia)" w:date="2023-08-24T15:34:00Z"/>
        </w:rPr>
      </w:pPr>
      <w:moveFrom w:id="118" w:author="Tero Henttonen (Nokia)" w:date="2023-08-24T15:34:00Z">
        <w:r w:rsidRPr="005D7EC7" w:rsidDel="00E163F8">
          <w:t>4&gt;</w:t>
        </w:r>
        <w:r w:rsidRPr="005D7EC7" w:rsidDel="00E163F8">
          <w:tab/>
          <w:t xml:space="preserve">perform barring as if </w:t>
        </w:r>
        <w:r w:rsidRPr="005D7EC7" w:rsidDel="00E163F8">
          <w:rPr>
            <w:i/>
          </w:rPr>
          <w:t>intraFreqReselection</w:t>
        </w:r>
        <w:r w:rsidRPr="005D7EC7" w:rsidDel="00E163F8">
          <w:t xml:space="preserve"> is set to </w:t>
        </w:r>
        <w:r w:rsidRPr="005D7EC7" w:rsidDel="00E163F8">
          <w:rPr>
            <w:i/>
          </w:rPr>
          <w:t>allowed</w:t>
        </w:r>
        <w:r w:rsidRPr="005D7EC7" w:rsidDel="00E163F8">
          <w:t xml:space="preserve">, and as if the </w:t>
        </w:r>
        <w:r w:rsidRPr="005D7EC7" w:rsidDel="00E163F8">
          <w:rPr>
            <w:i/>
          </w:rPr>
          <w:t>csg-Indication</w:t>
        </w:r>
        <w:r w:rsidRPr="005D7EC7" w:rsidDel="00E163F8">
          <w:t xml:space="preserve"> is set to </w:t>
        </w:r>
        <w:r w:rsidRPr="005D7EC7" w:rsidDel="00E163F8">
          <w:rPr>
            <w:i/>
          </w:rPr>
          <w:t>FALSE</w:t>
        </w:r>
        <w:r w:rsidRPr="005D7EC7" w:rsidDel="00E163F8">
          <w:t>;</w:t>
        </w:r>
      </w:moveFrom>
    </w:p>
    <w:moveFromRangeEnd w:id="113"/>
    <w:p w14:paraId="1EFF089C" w14:textId="5283E7BF" w:rsidR="00A153AD" w:rsidRPr="005D7EC7" w:rsidRDefault="008C6235" w:rsidP="008C6235">
      <w:pPr>
        <w:pStyle w:val="B4"/>
        <w:pPrChange w:id="119" w:author="Tero Henttonen (Nokia)" w:date="2023-09-06T13:59:00Z">
          <w:pPr>
            <w:pStyle w:val="B3"/>
          </w:pPr>
        </w:pPrChange>
      </w:pPr>
      <w:commentRangeStart w:id="120"/>
      <w:ins w:id="121" w:author="Tero Henttonen (Nokia)" w:date="2023-09-06T14:05:00Z">
        <w:r>
          <w:t>4</w:t>
        </w:r>
      </w:ins>
      <w:del w:id="122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>else:</w:t>
      </w:r>
    </w:p>
    <w:p w14:paraId="38FA0C8F" w14:textId="592D2F10" w:rsidR="00A153AD" w:rsidRPr="005D7EC7" w:rsidRDefault="008C6235" w:rsidP="008C6235">
      <w:pPr>
        <w:pStyle w:val="B5"/>
        <w:pPrChange w:id="123" w:author="Tero Henttonen (Nokia)" w:date="2023-09-06T13:59:00Z">
          <w:pPr>
            <w:pStyle w:val="B4"/>
          </w:pPr>
        </w:pPrChange>
      </w:pPr>
      <w:ins w:id="124" w:author="Tero Henttonen (Nokia)" w:date="2023-09-06T14:05:00Z">
        <w:r>
          <w:t>5</w:t>
        </w:r>
      </w:ins>
      <w:del w:id="125" w:author="Tero Henttonen (Nokia)" w:date="2023-09-06T13:58:00Z">
        <w:r w:rsidR="00A153AD" w:rsidRPr="005D7EC7" w:rsidDel="008C6235">
          <w:delText>4</w:delText>
        </w:r>
      </w:del>
      <w:r w:rsidR="00A153AD" w:rsidRPr="005D7EC7">
        <w:t>&gt;</w:t>
      </w:r>
      <w:r w:rsidR="00A153AD" w:rsidRPr="005D7EC7">
        <w:tab/>
        <w:t xml:space="preserve">apply the </w:t>
      </w:r>
      <w:proofErr w:type="spellStart"/>
      <w:r w:rsidR="00A153AD" w:rsidRPr="005D7EC7">
        <w:t>additionalSpectrumEmission</w:t>
      </w:r>
      <w:proofErr w:type="spellEnd"/>
      <w:r w:rsidR="00A153AD" w:rsidRPr="005D7EC7">
        <w:t xml:space="preserve"> in SystemInformationBlockType2 and the p-</w:t>
      </w:r>
      <w:proofErr w:type="gramStart"/>
      <w:r w:rsidR="00A153AD" w:rsidRPr="005D7EC7">
        <w:t>Max;</w:t>
      </w:r>
      <w:proofErr w:type="gramEnd"/>
    </w:p>
    <w:p w14:paraId="6BC09327" w14:textId="27179B6D" w:rsidR="00A153AD" w:rsidRPr="005D7EC7" w:rsidRDefault="008C6235" w:rsidP="008C6235">
      <w:pPr>
        <w:pStyle w:val="B3"/>
        <w:pPrChange w:id="126" w:author="Tero Henttonen (Nokia)" w:date="2023-09-06T13:59:00Z">
          <w:pPr>
            <w:pStyle w:val="B2"/>
          </w:pPr>
        </w:pPrChange>
      </w:pPr>
      <w:ins w:id="127" w:author="Tero Henttonen (Nokia)" w:date="2023-09-06T13:58:00Z">
        <w:r>
          <w:t>3</w:t>
        </w:r>
      </w:ins>
      <w:del w:id="128" w:author="Tero Henttonen (Nokia)" w:date="2023-09-06T13:58:00Z">
        <w:r w:rsidR="00A153AD" w:rsidRPr="005D7EC7" w:rsidDel="008C6235">
          <w:delText>2</w:delText>
        </w:r>
      </w:del>
      <w:r w:rsidR="00A153AD" w:rsidRPr="005D7EC7">
        <w:t>&gt;</w:t>
      </w:r>
      <w:r w:rsidR="00A153AD" w:rsidRPr="005D7EC7">
        <w:tab/>
        <w:t>else:</w:t>
      </w:r>
    </w:p>
    <w:p w14:paraId="55DA2AC4" w14:textId="6031D3A5" w:rsidR="00A153AD" w:rsidRPr="005D7EC7" w:rsidRDefault="008C6235" w:rsidP="008C6235">
      <w:pPr>
        <w:pStyle w:val="B4"/>
        <w:pPrChange w:id="129" w:author="Tero Henttonen (Nokia)" w:date="2023-09-06T13:58:00Z">
          <w:pPr>
            <w:pStyle w:val="B3"/>
          </w:pPr>
        </w:pPrChange>
      </w:pPr>
      <w:ins w:id="130" w:author="Tero Henttonen (Nokia)" w:date="2023-09-06T13:58:00Z">
        <w:r>
          <w:t>4</w:t>
        </w:r>
      </w:ins>
      <w:del w:id="131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>consider the cell as barred in accordance with TS 36.304 [4]; and</w:t>
      </w:r>
    </w:p>
    <w:p w14:paraId="2DA774C0" w14:textId="6A213129" w:rsidR="00A153AD" w:rsidRPr="005D7EC7" w:rsidRDefault="008C6235" w:rsidP="008C6235">
      <w:pPr>
        <w:pStyle w:val="B4"/>
        <w:pPrChange w:id="132" w:author="Tero Henttonen (Nokia)" w:date="2023-09-06T13:58:00Z">
          <w:pPr>
            <w:pStyle w:val="B3"/>
          </w:pPr>
        </w:pPrChange>
      </w:pPr>
      <w:ins w:id="133" w:author="Tero Henttonen (Nokia)" w:date="2023-09-06T13:58:00Z">
        <w:r>
          <w:t>4</w:t>
        </w:r>
      </w:ins>
      <w:del w:id="134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 xml:space="preserve">perform barring as if </w:t>
      </w:r>
      <w:proofErr w:type="spellStart"/>
      <w:r w:rsidR="00A153AD" w:rsidRPr="005D7EC7">
        <w:rPr>
          <w:i/>
        </w:rPr>
        <w:t>intraFreqReselection</w:t>
      </w:r>
      <w:proofErr w:type="spellEnd"/>
      <w:r w:rsidR="00A153AD" w:rsidRPr="005D7EC7">
        <w:t xml:space="preserve"> is set to </w:t>
      </w:r>
      <w:proofErr w:type="spellStart"/>
      <w:r w:rsidR="00A153AD" w:rsidRPr="005D7EC7">
        <w:rPr>
          <w:i/>
        </w:rPr>
        <w:t>notAllowed</w:t>
      </w:r>
      <w:proofErr w:type="spellEnd"/>
      <w:r w:rsidR="00A153AD" w:rsidRPr="005D7EC7">
        <w:t>,</w:t>
      </w:r>
      <w:r w:rsidR="00A153AD" w:rsidRPr="005D7EC7">
        <w:rPr>
          <w:i/>
        </w:rPr>
        <w:t xml:space="preserve"> </w:t>
      </w:r>
      <w:r w:rsidR="00A153AD" w:rsidRPr="005D7EC7">
        <w:t xml:space="preserve">and as if the </w:t>
      </w:r>
      <w:proofErr w:type="spellStart"/>
      <w:r w:rsidR="00A153AD" w:rsidRPr="005D7EC7">
        <w:rPr>
          <w:i/>
        </w:rPr>
        <w:t>csg</w:t>
      </w:r>
      <w:proofErr w:type="spellEnd"/>
      <w:r w:rsidR="00A153AD" w:rsidRPr="005D7EC7">
        <w:rPr>
          <w:i/>
        </w:rPr>
        <w:t>-Indication</w:t>
      </w:r>
      <w:r w:rsidR="00A153AD" w:rsidRPr="005D7EC7">
        <w:t xml:space="preserve"> is set to </w:t>
      </w:r>
      <w:r w:rsidR="00A153AD" w:rsidRPr="005D7EC7">
        <w:rPr>
          <w:i/>
        </w:rPr>
        <w:t>FALSE</w:t>
      </w:r>
      <w:r w:rsidR="00A153AD" w:rsidRPr="005D7EC7">
        <w:t>;</w:t>
      </w:r>
      <w:commentRangeEnd w:id="120"/>
      <w:r w:rsidR="007C1ECE">
        <w:rPr>
          <w:rStyle w:val="CommentReference"/>
        </w:rPr>
        <w:commentReference w:id="120"/>
      </w:r>
    </w:p>
    <w:p w14:paraId="0C36B189" w14:textId="77777777" w:rsidR="00A153AD" w:rsidRPr="005D7EC7" w:rsidRDefault="00A153AD" w:rsidP="00A153AD">
      <w:r w:rsidRPr="005D7EC7">
        <w:t xml:space="preserve">Upon receiving the </w:t>
      </w:r>
      <w:r w:rsidRPr="005D7EC7">
        <w:rPr>
          <w:i/>
        </w:rPr>
        <w:t>SystemInformationBlockType1-NB</w:t>
      </w:r>
      <w:r w:rsidRPr="005D7EC7">
        <w:t>, the UE shall:</w:t>
      </w:r>
    </w:p>
    <w:p w14:paraId="294588B2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upper layers indicate the selected core network type as 5GC:</w:t>
      </w:r>
    </w:p>
    <w:p w14:paraId="6B99E9C8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</w:t>
      </w:r>
      <w:r w:rsidRPr="005D7EC7">
        <w:rPr>
          <w:i/>
        </w:rPr>
        <w:t>cellAccessRelatedInfo-5GC</w:t>
      </w:r>
      <w:r w:rsidRPr="005D7EC7">
        <w:t>;</w:t>
      </w:r>
    </w:p>
    <w:p w14:paraId="0AAA84B0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4AB0FE1F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</w:t>
      </w:r>
      <w:proofErr w:type="spellStart"/>
      <w:r w:rsidRPr="005D7EC7">
        <w:rPr>
          <w:i/>
        </w:rPr>
        <w:t>cellAccessRelatedInfo</w:t>
      </w:r>
      <w:proofErr w:type="spellEnd"/>
      <w:r w:rsidRPr="005D7EC7">
        <w:t>;</w:t>
      </w:r>
    </w:p>
    <w:p w14:paraId="0311CF38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the frequency band indicated in the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is part of the frequency bands supported by the UE; or</w:t>
      </w:r>
    </w:p>
    <w:p w14:paraId="5D4756A8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one or more of the frequency bands indicated in the </w:t>
      </w:r>
      <w:proofErr w:type="spellStart"/>
      <w:r w:rsidRPr="005D7EC7">
        <w:rPr>
          <w:i/>
          <w:iCs/>
        </w:rPr>
        <w:t>multiBandInfoList</w:t>
      </w:r>
      <w:proofErr w:type="spellEnd"/>
      <w:r w:rsidRPr="005D7EC7">
        <w:rPr>
          <w:i/>
          <w:iCs/>
        </w:rPr>
        <w:t xml:space="preserve"> </w:t>
      </w:r>
      <w:r w:rsidRPr="005D7EC7">
        <w:t>are part of the frequency bands supported by the UE:</w:t>
      </w:r>
    </w:p>
    <w:p w14:paraId="14D45788" w14:textId="77777777" w:rsidR="00A153AD" w:rsidRPr="005D7EC7" w:rsidRDefault="00A153AD" w:rsidP="00A153AD">
      <w:pPr>
        <w:pStyle w:val="B2"/>
      </w:pPr>
      <w:r w:rsidRPr="005D7EC7">
        <w:lastRenderedPageBreak/>
        <w:t>2&gt;</w:t>
      </w:r>
      <w:r w:rsidRPr="005D7EC7">
        <w:tab/>
        <w:t xml:space="preserve">forward the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to upper layers;</w:t>
      </w:r>
    </w:p>
    <w:p w14:paraId="312EC77C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proofErr w:type="spellStart"/>
      <w:r w:rsidRPr="005D7EC7">
        <w:rPr>
          <w:i/>
          <w:iCs/>
        </w:rPr>
        <w:t>trackingAreaCode</w:t>
      </w:r>
      <w:proofErr w:type="spellEnd"/>
      <w:r w:rsidRPr="005D7EC7">
        <w:t xml:space="preserve"> to upper layers;</w:t>
      </w:r>
    </w:p>
    <w:p w14:paraId="6AA7BA09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 </w:t>
      </w:r>
      <w:proofErr w:type="spellStart"/>
      <w:r w:rsidRPr="005D7EC7">
        <w:rPr>
          <w:i/>
        </w:rPr>
        <w:t>attachWithoutPDN</w:t>
      </w:r>
      <w:proofErr w:type="spellEnd"/>
      <w:r w:rsidRPr="005D7EC7">
        <w:rPr>
          <w:i/>
        </w:rPr>
        <w:t>-Connectivity</w:t>
      </w:r>
      <w:r w:rsidRPr="005D7EC7">
        <w:t xml:space="preserve"> is received for the selected PLMN:</w:t>
      </w:r>
    </w:p>
    <w:p w14:paraId="3F98CAE1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forward the </w:t>
      </w:r>
      <w:proofErr w:type="spellStart"/>
      <w:r w:rsidRPr="005D7EC7">
        <w:t>a</w:t>
      </w:r>
      <w:r w:rsidRPr="005D7EC7">
        <w:rPr>
          <w:i/>
        </w:rPr>
        <w:t>ttachWithoutPDN</w:t>
      </w:r>
      <w:proofErr w:type="spellEnd"/>
      <w:r w:rsidRPr="005D7EC7">
        <w:rPr>
          <w:i/>
        </w:rPr>
        <w:t>-Connectivity</w:t>
      </w:r>
      <w:r w:rsidRPr="005D7EC7">
        <w:t xml:space="preserve"> to upper layers;</w:t>
      </w:r>
    </w:p>
    <w:p w14:paraId="63ABEAE2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else</w:t>
      </w:r>
    </w:p>
    <w:p w14:paraId="555ED570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indicate to upper layers that </w:t>
      </w:r>
      <w:proofErr w:type="spellStart"/>
      <w:r w:rsidRPr="005D7EC7">
        <w:rPr>
          <w:i/>
        </w:rPr>
        <w:t>attachWithoutPDN</w:t>
      </w:r>
      <w:proofErr w:type="spellEnd"/>
      <w:r w:rsidRPr="005D7EC7">
        <w:rPr>
          <w:i/>
        </w:rPr>
        <w:t>-Connectivity</w:t>
      </w:r>
      <w:r w:rsidRPr="005D7EC7">
        <w:t xml:space="preserve"> is not present;</w:t>
      </w:r>
    </w:p>
    <w:p w14:paraId="322F14C3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if the UE is capable of 5G NAS:</w:t>
      </w:r>
    </w:p>
    <w:p w14:paraId="533C45F8" w14:textId="77777777" w:rsidR="00A153AD" w:rsidRPr="005D7EC7" w:rsidRDefault="00A153AD" w:rsidP="00A153AD">
      <w:pPr>
        <w:pStyle w:val="B3"/>
        <w:rPr>
          <w:lang w:eastAsia="zh-CN"/>
        </w:rPr>
      </w:pPr>
      <w:r w:rsidRPr="005D7EC7">
        <w:t>3&gt;</w:t>
      </w:r>
      <w:r w:rsidRPr="005D7EC7">
        <w:tab/>
        <w:t xml:space="preserve">forward </w:t>
      </w:r>
      <w:r w:rsidRPr="005D7EC7">
        <w:rPr>
          <w:i/>
        </w:rPr>
        <w:t>ng-U-</w:t>
      </w:r>
      <w:proofErr w:type="spellStart"/>
      <w:r w:rsidRPr="005D7EC7">
        <w:rPr>
          <w:i/>
        </w:rPr>
        <w:t>DataTransfer</w:t>
      </w:r>
      <w:proofErr w:type="spellEnd"/>
      <w:r w:rsidRPr="005D7EC7">
        <w:rPr>
          <w:i/>
        </w:rPr>
        <w:t xml:space="preserve"> </w:t>
      </w:r>
      <w:r w:rsidRPr="005D7EC7">
        <w:t>to upper layers, if present for the selected PLMN</w:t>
      </w:r>
      <w:r w:rsidRPr="005D7EC7">
        <w:rPr>
          <w:lang w:eastAsia="zh-CN"/>
        </w:rPr>
        <w:t>;</w:t>
      </w:r>
    </w:p>
    <w:p w14:paraId="4A551FB9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forward </w:t>
      </w:r>
      <w:r w:rsidRPr="005D7EC7">
        <w:rPr>
          <w:i/>
        </w:rPr>
        <w:t>up-CIoT-5GS-Optimisation</w:t>
      </w:r>
      <w:r w:rsidRPr="005D7EC7">
        <w:t xml:space="preserve"> to upper layers, if present for the selected PLMN</w:t>
      </w:r>
      <w:r w:rsidRPr="005D7EC7">
        <w:rPr>
          <w:lang w:eastAsia="zh-CN"/>
        </w:rPr>
        <w:t>;</w:t>
      </w:r>
    </w:p>
    <w:p w14:paraId="3EAED3E0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if, for the frequency band selected by the UE (from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or </w:t>
      </w:r>
      <w:proofErr w:type="spellStart"/>
      <w:r w:rsidRPr="005D7EC7">
        <w:rPr>
          <w:i/>
        </w:rPr>
        <w:t>multiBandInfoList</w:t>
      </w:r>
      <w:proofErr w:type="spellEnd"/>
      <w:r w:rsidRPr="005D7EC7">
        <w:t xml:space="preserve">), the </w:t>
      </w:r>
      <w:proofErr w:type="spellStart"/>
      <w:r w:rsidRPr="005D7EC7">
        <w:rPr>
          <w:i/>
        </w:rPr>
        <w:t>freqBandInfo</w:t>
      </w:r>
      <w:proofErr w:type="spellEnd"/>
      <w:r w:rsidRPr="005D7EC7">
        <w:t xml:space="preserve"> is present and the UE capable of </w:t>
      </w:r>
      <w:proofErr w:type="spellStart"/>
      <w:r w:rsidRPr="005D7EC7">
        <w:rPr>
          <w:i/>
        </w:rPr>
        <w:t>multiNS</w:t>
      </w:r>
      <w:proofErr w:type="spellEnd"/>
      <w:r w:rsidRPr="005D7EC7">
        <w:rPr>
          <w:i/>
        </w:rPr>
        <w:t>-Pmax</w:t>
      </w:r>
      <w:r w:rsidRPr="005D7EC7">
        <w:t xml:space="preserve"> supports at least one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in the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 xml:space="preserve"> within the </w:t>
      </w:r>
      <w:proofErr w:type="spellStart"/>
      <w:r w:rsidRPr="005D7EC7">
        <w:rPr>
          <w:i/>
        </w:rPr>
        <w:t>freqBandInfo</w:t>
      </w:r>
      <w:proofErr w:type="spellEnd"/>
      <w:r w:rsidRPr="005D7EC7">
        <w:t>:</w:t>
      </w:r>
    </w:p>
    <w:p w14:paraId="5402FFC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apply the first listed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which it supports among the values included 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 xml:space="preserve"> within </w:t>
      </w:r>
      <w:proofErr w:type="spellStart"/>
      <w:r w:rsidRPr="005D7EC7">
        <w:rPr>
          <w:i/>
        </w:rPr>
        <w:t>freqBandInfo</w:t>
      </w:r>
      <w:proofErr w:type="spellEnd"/>
      <w:r w:rsidRPr="005D7EC7">
        <w:t>;</w:t>
      </w:r>
    </w:p>
    <w:p w14:paraId="121B797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if the </w:t>
      </w:r>
      <w:proofErr w:type="spellStart"/>
      <w:r w:rsidRPr="005D7EC7">
        <w:rPr>
          <w:i/>
        </w:rPr>
        <w:t>additionalPmax</w:t>
      </w:r>
      <w:proofErr w:type="spellEnd"/>
      <w:r w:rsidRPr="005D7EC7">
        <w:t xml:space="preserve"> is present in the same entry of the selected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within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>:</w:t>
      </w:r>
    </w:p>
    <w:p w14:paraId="430FB3F4" w14:textId="77777777" w:rsidR="00A153AD" w:rsidRPr="005D7EC7" w:rsidRDefault="00A153AD" w:rsidP="00A153AD">
      <w:pPr>
        <w:pStyle w:val="B4"/>
      </w:pPr>
      <w:r w:rsidRPr="005D7EC7">
        <w:t>4&gt;</w:t>
      </w:r>
      <w:r w:rsidRPr="005D7EC7">
        <w:tab/>
        <w:t xml:space="preserve">apply the </w:t>
      </w:r>
      <w:proofErr w:type="spellStart"/>
      <w:r w:rsidRPr="005D7EC7">
        <w:rPr>
          <w:i/>
        </w:rPr>
        <w:t>additionalPmax</w:t>
      </w:r>
      <w:proofErr w:type="spellEnd"/>
      <w:r w:rsidRPr="005D7EC7">
        <w:t>;</w:t>
      </w:r>
    </w:p>
    <w:p w14:paraId="4C777CCB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>else:</w:t>
      </w:r>
    </w:p>
    <w:p w14:paraId="1EFB59D4" w14:textId="77777777" w:rsidR="00A153AD" w:rsidRPr="005D7EC7" w:rsidRDefault="00A153AD" w:rsidP="00A153AD">
      <w:pPr>
        <w:pStyle w:val="B4"/>
      </w:pPr>
      <w:r w:rsidRPr="005D7EC7">
        <w:t>4&gt;</w:t>
      </w:r>
      <w:r w:rsidRPr="005D7EC7">
        <w:tab/>
        <w:t xml:space="preserve">apply the </w:t>
      </w:r>
      <w:r w:rsidRPr="005D7EC7">
        <w:rPr>
          <w:i/>
        </w:rPr>
        <w:t>p-Max</w:t>
      </w:r>
      <w:r w:rsidRPr="005D7EC7">
        <w:t>;</w:t>
      </w:r>
    </w:p>
    <w:p w14:paraId="2BB1EAF1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else:</w:t>
      </w:r>
    </w:p>
    <w:p w14:paraId="638ED99E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apply the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in </w:t>
      </w:r>
      <w:r w:rsidRPr="005D7EC7">
        <w:rPr>
          <w:i/>
        </w:rPr>
        <w:t>SystemInformationBlockType2-NB</w:t>
      </w:r>
      <w:r w:rsidRPr="005D7EC7">
        <w:t xml:space="preserve"> and the </w:t>
      </w:r>
      <w:r w:rsidRPr="005D7EC7">
        <w:rPr>
          <w:i/>
        </w:rPr>
        <w:t>p-Max</w:t>
      </w:r>
      <w:r w:rsidRPr="005D7EC7">
        <w:t>;</w:t>
      </w:r>
    </w:p>
    <w:p w14:paraId="7A3F79D5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7031CEBF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consider the cell as barred in accordance with TS 36.304 [4]; and</w:t>
      </w:r>
    </w:p>
    <w:p w14:paraId="41D564A8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perform barring as if </w:t>
      </w:r>
      <w:proofErr w:type="spellStart"/>
      <w:r w:rsidRPr="005D7EC7">
        <w:rPr>
          <w:i/>
        </w:rPr>
        <w:t>intraFreqReselection</w:t>
      </w:r>
      <w:proofErr w:type="spellEnd"/>
      <w:r w:rsidRPr="005D7EC7">
        <w:t xml:space="preserve"> is set to </w:t>
      </w:r>
      <w:proofErr w:type="spellStart"/>
      <w:r w:rsidRPr="005D7EC7">
        <w:rPr>
          <w:i/>
        </w:rPr>
        <w:t>notAllowed</w:t>
      </w:r>
      <w:proofErr w:type="spellEnd"/>
      <w:r w:rsidRPr="005D7EC7">
        <w:t>.</w:t>
      </w:r>
    </w:p>
    <w:p w14:paraId="328350D5" w14:textId="77777777" w:rsidR="00A153AD" w:rsidRPr="005D7EC7" w:rsidRDefault="00A153AD" w:rsidP="00A153AD">
      <w:r w:rsidRPr="005D7EC7">
        <w:t xml:space="preserve">No UE requirements related to the contents of </w:t>
      </w:r>
      <w:r w:rsidRPr="005D7EC7">
        <w:rPr>
          <w:i/>
        </w:rPr>
        <w:t xml:space="preserve">SystemInformationBlockType1-MBMS </w:t>
      </w:r>
      <w:r w:rsidRPr="005D7EC7">
        <w:t>apply other than those specified elsewhere e.g. within procedures using the concerned system information, and/ or within the corresponding field descriptions.</w:t>
      </w:r>
    </w:p>
    <w:p w14:paraId="4A4FA52A" w14:textId="77777777" w:rsidR="001A2519" w:rsidRDefault="001A2519" w:rsidP="001A2519">
      <w:pPr>
        <w:rPr>
          <w:noProof/>
        </w:rPr>
      </w:pPr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0A85FB9E" w14:textId="77777777" w:rsidR="001A2519" w:rsidRDefault="001A2519" w:rsidP="001A2519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0" w:author="Tero Henttonen (Nokia)" w:date="2023-09-07T14:24:00Z" w:initials="TH(">
    <w:p w14:paraId="3C359789" w14:textId="77777777" w:rsidR="007C1ECE" w:rsidRDefault="007C1ECE" w:rsidP="005D1378">
      <w:pPr>
        <w:pStyle w:val="CommentText"/>
      </w:pPr>
      <w:r>
        <w:rPr>
          <w:rStyle w:val="CommentReference"/>
        </w:rPr>
        <w:annotationRef/>
      </w:r>
      <w:r>
        <w:t>This is the part that was incorrect in Rev.1 and has now been fixed.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3597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45BA1" w16cex:dateUtc="2023-09-07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359789" w16cid:durableId="28A45BA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8B06" w14:textId="77777777" w:rsidR="00F01216" w:rsidRDefault="00F01216">
      <w:r>
        <w:separator/>
      </w:r>
    </w:p>
  </w:endnote>
  <w:endnote w:type="continuationSeparator" w:id="0">
    <w:p w14:paraId="25C0DD19" w14:textId="77777777" w:rsidR="00F01216" w:rsidRDefault="00F0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78EF" w14:textId="77777777" w:rsidR="00F01216" w:rsidRDefault="00F01216">
      <w:r>
        <w:separator/>
      </w:r>
    </w:p>
  </w:footnote>
  <w:footnote w:type="continuationSeparator" w:id="0">
    <w:p w14:paraId="549C4B86" w14:textId="77777777" w:rsidR="00F01216" w:rsidRDefault="00F0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71588237">
    <w:abstractNumId w:val="2"/>
  </w:num>
  <w:num w:numId="2" w16cid:durableId="1016151356">
    <w:abstractNumId w:val="1"/>
  </w:num>
  <w:num w:numId="3" w16cid:durableId="4488199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o Henttonen (Nokia)">
    <w15:presenceInfo w15:providerId="AD" w15:userId="S::tero.henttonen@nokia.com::8c59b07f-d54f-43e4-8a38-fa95699606b6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765"/>
    <w:rsid w:val="00022E4A"/>
    <w:rsid w:val="000A2F00"/>
    <w:rsid w:val="000A6394"/>
    <w:rsid w:val="000B7FED"/>
    <w:rsid w:val="000C038A"/>
    <w:rsid w:val="000C6598"/>
    <w:rsid w:val="000D44B3"/>
    <w:rsid w:val="00145D43"/>
    <w:rsid w:val="00150532"/>
    <w:rsid w:val="00165F3A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117F"/>
    <w:rsid w:val="002C2EBA"/>
    <w:rsid w:val="002C4628"/>
    <w:rsid w:val="002E472E"/>
    <w:rsid w:val="002F56FB"/>
    <w:rsid w:val="00305409"/>
    <w:rsid w:val="00326B74"/>
    <w:rsid w:val="003609EF"/>
    <w:rsid w:val="0036231A"/>
    <w:rsid w:val="00367756"/>
    <w:rsid w:val="00374DD4"/>
    <w:rsid w:val="003A54E9"/>
    <w:rsid w:val="003E1A36"/>
    <w:rsid w:val="00410371"/>
    <w:rsid w:val="004242F1"/>
    <w:rsid w:val="00446D05"/>
    <w:rsid w:val="00461092"/>
    <w:rsid w:val="00463A68"/>
    <w:rsid w:val="00485506"/>
    <w:rsid w:val="00487439"/>
    <w:rsid w:val="00495007"/>
    <w:rsid w:val="004B75B7"/>
    <w:rsid w:val="004E26BA"/>
    <w:rsid w:val="005141D9"/>
    <w:rsid w:val="0051580D"/>
    <w:rsid w:val="00547111"/>
    <w:rsid w:val="00592D74"/>
    <w:rsid w:val="005D33D8"/>
    <w:rsid w:val="005E2C44"/>
    <w:rsid w:val="005F5E7F"/>
    <w:rsid w:val="00621188"/>
    <w:rsid w:val="006257ED"/>
    <w:rsid w:val="006525B2"/>
    <w:rsid w:val="00653DE4"/>
    <w:rsid w:val="00665C47"/>
    <w:rsid w:val="00673A29"/>
    <w:rsid w:val="0067456A"/>
    <w:rsid w:val="00695808"/>
    <w:rsid w:val="006A3042"/>
    <w:rsid w:val="006B46FB"/>
    <w:rsid w:val="006C6557"/>
    <w:rsid w:val="006E21FB"/>
    <w:rsid w:val="00741A65"/>
    <w:rsid w:val="007636D4"/>
    <w:rsid w:val="00763F43"/>
    <w:rsid w:val="007746AC"/>
    <w:rsid w:val="00792342"/>
    <w:rsid w:val="007977A8"/>
    <w:rsid w:val="007B512A"/>
    <w:rsid w:val="007C1ECE"/>
    <w:rsid w:val="007C2097"/>
    <w:rsid w:val="007D6A07"/>
    <w:rsid w:val="007F7259"/>
    <w:rsid w:val="008040A8"/>
    <w:rsid w:val="0082451F"/>
    <w:rsid w:val="008279FA"/>
    <w:rsid w:val="00856DB3"/>
    <w:rsid w:val="008613F9"/>
    <w:rsid w:val="008626E7"/>
    <w:rsid w:val="00870EE7"/>
    <w:rsid w:val="008863B9"/>
    <w:rsid w:val="008A45A6"/>
    <w:rsid w:val="008C6235"/>
    <w:rsid w:val="008D1197"/>
    <w:rsid w:val="008D3CCC"/>
    <w:rsid w:val="008F3789"/>
    <w:rsid w:val="008F686C"/>
    <w:rsid w:val="009148DE"/>
    <w:rsid w:val="00941E30"/>
    <w:rsid w:val="00955EA4"/>
    <w:rsid w:val="009777D9"/>
    <w:rsid w:val="00991B88"/>
    <w:rsid w:val="00991F07"/>
    <w:rsid w:val="009A5753"/>
    <w:rsid w:val="009A579D"/>
    <w:rsid w:val="009D21D3"/>
    <w:rsid w:val="009E3297"/>
    <w:rsid w:val="009F734F"/>
    <w:rsid w:val="00A153AD"/>
    <w:rsid w:val="00A246B6"/>
    <w:rsid w:val="00A47E70"/>
    <w:rsid w:val="00A50CF0"/>
    <w:rsid w:val="00A74489"/>
    <w:rsid w:val="00A7671C"/>
    <w:rsid w:val="00AA2CBC"/>
    <w:rsid w:val="00AC5820"/>
    <w:rsid w:val="00AD1CD8"/>
    <w:rsid w:val="00AF732B"/>
    <w:rsid w:val="00B258BB"/>
    <w:rsid w:val="00B51E3C"/>
    <w:rsid w:val="00B66044"/>
    <w:rsid w:val="00B67B97"/>
    <w:rsid w:val="00B968C8"/>
    <w:rsid w:val="00BA3EC5"/>
    <w:rsid w:val="00BA51D9"/>
    <w:rsid w:val="00BB5DFC"/>
    <w:rsid w:val="00BB7500"/>
    <w:rsid w:val="00BC45A3"/>
    <w:rsid w:val="00BD279D"/>
    <w:rsid w:val="00BD6BB8"/>
    <w:rsid w:val="00C11FD5"/>
    <w:rsid w:val="00C66BA2"/>
    <w:rsid w:val="00C870F6"/>
    <w:rsid w:val="00C90AF1"/>
    <w:rsid w:val="00C95985"/>
    <w:rsid w:val="00CA7D29"/>
    <w:rsid w:val="00CC5026"/>
    <w:rsid w:val="00CC68D0"/>
    <w:rsid w:val="00D01932"/>
    <w:rsid w:val="00D03F9A"/>
    <w:rsid w:val="00D06D51"/>
    <w:rsid w:val="00D24991"/>
    <w:rsid w:val="00D50255"/>
    <w:rsid w:val="00D66520"/>
    <w:rsid w:val="00D84AE9"/>
    <w:rsid w:val="00DE2FF5"/>
    <w:rsid w:val="00DE34CF"/>
    <w:rsid w:val="00DF0F23"/>
    <w:rsid w:val="00E07688"/>
    <w:rsid w:val="00E103A0"/>
    <w:rsid w:val="00E13F3D"/>
    <w:rsid w:val="00E163F8"/>
    <w:rsid w:val="00E34898"/>
    <w:rsid w:val="00EB09B7"/>
    <w:rsid w:val="00EE7D7C"/>
    <w:rsid w:val="00EF6363"/>
    <w:rsid w:val="00F01216"/>
    <w:rsid w:val="00F25D98"/>
    <w:rsid w:val="00F300FB"/>
    <w:rsid w:val="00F7042B"/>
    <w:rsid w:val="00FA71C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A153A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53A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153A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153A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153A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53AD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qFormat/>
    <w:rsid w:val="00E1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5AIRPNAIUNRU-859666464-14510</_dlc_DocId>
    <HideFromDelve xmlns="71c5aaf6-e6ce-465b-b873-5148d2a4c105">false</HideFromDelve>
    <_dlc_DocIdUrl xmlns="71c5aaf6-e6ce-465b-b873-5148d2a4c105">
      <Url>https://nokia.sharepoint.com/sites/c5g/e2earch/_layouts/15/DocIdRedir.aspx?ID=5AIRPNAIUNRU-859666464-14510</Url>
      <Description>5AIRPNAIUNRU-859666464-14510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900536-CD7F-4B00-BF87-211526EA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6.xml><?xml version="1.0" encoding="utf-8"?>
<ds:datastoreItem xmlns:ds="http://schemas.openxmlformats.org/officeDocument/2006/customXml" ds:itemID="{AFA8793F-EBB7-4836-96B4-8D1D9FFEF7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Tero Henttonen (Nokia)</cp:lastModifiedBy>
  <cp:revision>3</cp:revision>
  <cp:lastPrinted>1899-12-31T23:00:00Z</cp:lastPrinted>
  <dcterms:created xsi:type="dcterms:W3CDTF">2023-09-06T11:06:00Z</dcterms:created>
  <dcterms:modified xsi:type="dcterms:W3CDTF">2023-09-07T11:25:00Z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  <property fmtid="{D5CDD505-2E9C-101B-9397-08002B2CF9AE}" pid="24" name="_2015_ms_pID_725343">
    <vt:lpwstr>(3)byQghQ9BAxNnR3w84cHHWSSZ1UXSHZDCp2HBUBmTzXx/xBymvfXh4yRSfBWDdITmKRbDVSMz
V3au6AkOloCgbI/Jv6f1M9EtAW4VeY5Ck14EWKK77XYfIy2xph/WrH49fOXYNmBbLZj8hpGB
K0hJiQGRPbe4/jTWt0fJnbiFAQqMH22uzcMhYqJfrVukiEk+mpoET5nbGDC7ctwn1CI7RBJ/
+MXsXb+jQ304S5GnkM</vt:lpwstr>
  </property>
  <property fmtid="{D5CDD505-2E9C-101B-9397-08002B2CF9AE}" pid="25" name="_2015_ms_pID_7253431">
    <vt:lpwstr>/lC6J6mfI+StWhp7W9WgFKoHYK1ksT5yPuFprQrqpSSeoqTzbqXD/k
KleFD32cyDuNEwjhC5OJNwYgUwXmM/yBKYdHxvEXd3WUDZ+42dyw3o7TpNqIKIsoryuVotEf
HCgosr7mHFDG7LJZlkGuqdWfhioc0W97XDJ1AsBlCzgHaoQFrG5Rjw6H4vS00kIU4RavIn8b
fN+DYom4rEP1mwS+7XQc6/lv0vfFJTQS8yfN</vt:lpwstr>
  </property>
  <property fmtid="{D5CDD505-2E9C-101B-9397-08002B2CF9AE}" pid="26" name="_2015_ms_pID_7253432">
    <vt:lpwstr>CA==</vt:lpwstr>
  </property>
</Properties>
</file>