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3E9" w:rsidRPr="00D73E99" w:rsidRDefault="00240298">
      <w:pPr>
        <w:pStyle w:val="CRCoverPage"/>
        <w:tabs>
          <w:tab w:val="right" w:pos="9639"/>
        </w:tabs>
        <w:spacing w:after="0"/>
        <w:rPr>
          <w:rFonts w:cs="Arial"/>
          <w:b/>
          <w:bCs/>
          <w:sz w:val="28"/>
          <w:szCs w:val="28"/>
          <w:vertAlign w:val="superscript"/>
          <w:lang w:val="en-US" w:eastAsia="zh-CN"/>
        </w:rPr>
      </w:pPr>
      <w:r w:rsidRPr="00D73E99">
        <w:rPr>
          <w:rFonts w:eastAsia="MS Mincho" w:cs="Arial"/>
          <w:b/>
          <w:bCs/>
          <w:sz w:val="28"/>
          <w:szCs w:val="28"/>
          <w:lang w:val="en-US"/>
        </w:rPr>
        <w:t>3GPP TSG-RAN WG2 Meeting #123-bis</w:t>
      </w:r>
      <w:r w:rsidRPr="00D73E99">
        <w:rPr>
          <w:rFonts w:eastAsia="MS Mincho" w:cs="Arial"/>
          <w:b/>
          <w:bCs/>
          <w:sz w:val="28"/>
          <w:szCs w:val="28"/>
          <w:lang w:val="en-US"/>
        </w:rPr>
        <w:tab/>
      </w:r>
      <w:r w:rsidRPr="00D73E99">
        <w:rPr>
          <w:rFonts w:eastAsia="MS Mincho" w:cs="Arial"/>
          <w:b/>
          <w:bCs/>
          <w:sz w:val="28"/>
          <w:szCs w:val="28"/>
          <w:lang w:val="en-US"/>
        </w:rPr>
        <w:tab/>
      </w:r>
      <w:r w:rsidRPr="00D73E99">
        <w:rPr>
          <w:rFonts w:eastAsia="MS Mincho" w:cs="Arial"/>
          <w:b/>
          <w:bCs/>
          <w:sz w:val="28"/>
          <w:szCs w:val="28"/>
          <w:lang w:val="en-US"/>
        </w:rPr>
        <w:tab/>
      </w:r>
      <w:r w:rsidRPr="00D73E99">
        <w:rPr>
          <w:rFonts w:eastAsia="MS Mincho" w:cs="Arial"/>
          <w:b/>
          <w:bCs/>
          <w:sz w:val="28"/>
          <w:szCs w:val="28"/>
          <w:lang w:val="en-US"/>
        </w:rPr>
        <w:tab/>
      </w:r>
      <w:r w:rsidRPr="00D73E99">
        <w:rPr>
          <w:rFonts w:eastAsia="MS Mincho" w:cs="Arial"/>
          <w:b/>
          <w:bCs/>
          <w:sz w:val="28"/>
          <w:szCs w:val="28"/>
          <w:lang w:val="en-US"/>
        </w:rPr>
        <w:tab/>
      </w:r>
      <w:r w:rsidRPr="00D73E99">
        <w:rPr>
          <w:rFonts w:eastAsia="MS Mincho" w:cs="Arial"/>
          <w:b/>
          <w:sz w:val="28"/>
          <w:szCs w:val="28"/>
          <w:lang w:val="en-US"/>
        </w:rPr>
        <w:t>R2-23xxxxx</w:t>
      </w:r>
    </w:p>
    <w:p w:rsidR="006223E9" w:rsidRPr="00D73E99" w:rsidRDefault="00240298">
      <w:pPr>
        <w:pStyle w:val="CRCoverPage"/>
        <w:tabs>
          <w:tab w:val="right" w:pos="9639"/>
        </w:tabs>
        <w:spacing w:after="0"/>
        <w:rPr>
          <w:b/>
          <w:sz w:val="28"/>
          <w:szCs w:val="28"/>
          <w:lang w:eastAsia="zh-CN"/>
        </w:rPr>
      </w:pPr>
      <w:r w:rsidRPr="00D73E99">
        <w:rPr>
          <w:b/>
          <w:sz w:val="28"/>
          <w:szCs w:val="28"/>
          <w:lang w:eastAsia="zh-CN"/>
        </w:rPr>
        <w:t>Xiamen, CN, 9</w:t>
      </w:r>
      <w:r w:rsidRPr="00D73E99">
        <w:rPr>
          <w:b/>
          <w:sz w:val="28"/>
          <w:szCs w:val="28"/>
          <w:vertAlign w:val="superscript"/>
          <w:lang w:eastAsia="zh-CN"/>
        </w:rPr>
        <w:t>th</w:t>
      </w:r>
      <w:r w:rsidRPr="00D73E99">
        <w:rPr>
          <w:b/>
          <w:sz w:val="28"/>
          <w:szCs w:val="28"/>
          <w:lang w:eastAsia="zh-CN"/>
        </w:rPr>
        <w:t xml:space="preserve"> – 13</w:t>
      </w:r>
      <w:r w:rsidRPr="00D73E99">
        <w:rPr>
          <w:b/>
          <w:sz w:val="28"/>
          <w:szCs w:val="28"/>
          <w:vertAlign w:val="superscript"/>
          <w:lang w:eastAsia="zh-CN"/>
        </w:rPr>
        <w:t>rd</w:t>
      </w:r>
      <w:r w:rsidRPr="00D73E99">
        <w:rPr>
          <w:b/>
          <w:sz w:val="28"/>
          <w:szCs w:val="28"/>
          <w:lang w:eastAsia="zh-CN"/>
        </w:rPr>
        <w:t xml:space="preserve"> October 2023</w:t>
      </w:r>
    </w:p>
    <w:p w:rsidR="006223E9" w:rsidRPr="00D73E99" w:rsidRDefault="006223E9">
      <w:pPr>
        <w:pStyle w:val="ac"/>
        <w:rPr>
          <w:rFonts w:eastAsia="SimSun" w:cs="Arial"/>
          <w:bCs/>
          <w:sz w:val="28"/>
          <w:szCs w:val="28"/>
          <w:lang w:val="en-GB" w:eastAsia="zh-CN"/>
        </w:rPr>
      </w:pPr>
    </w:p>
    <w:p w:rsidR="006223E9" w:rsidRPr="00D73E99" w:rsidRDefault="00240298">
      <w:pPr>
        <w:pStyle w:val="ac"/>
        <w:tabs>
          <w:tab w:val="clear" w:pos="4536"/>
          <w:tab w:val="left" w:pos="1800"/>
        </w:tabs>
        <w:spacing w:after="120"/>
        <w:ind w:left="1797" w:hanging="1797"/>
        <w:rPr>
          <w:rFonts w:eastAsia="SimSun" w:cs="Arial"/>
          <w:sz w:val="28"/>
          <w:szCs w:val="28"/>
          <w:lang w:eastAsia="zh-CN"/>
        </w:rPr>
      </w:pPr>
      <w:r w:rsidRPr="00D73E99">
        <w:rPr>
          <w:rFonts w:cs="Arial"/>
          <w:sz w:val="28"/>
          <w:szCs w:val="28"/>
        </w:rPr>
        <w:t>Agenda Item</w:t>
      </w:r>
      <w:r w:rsidRPr="00D73E99">
        <w:rPr>
          <w:rFonts w:cs="Arial" w:hint="eastAsia"/>
          <w:sz w:val="28"/>
          <w:szCs w:val="28"/>
        </w:rPr>
        <w:t>:</w:t>
      </w:r>
      <w:r w:rsidR="00954D36" w:rsidRPr="00D73E99">
        <w:rPr>
          <w:rFonts w:cs="Arial"/>
          <w:sz w:val="28"/>
          <w:szCs w:val="28"/>
        </w:rPr>
        <w:t xml:space="preserve">  </w:t>
      </w:r>
      <w:r w:rsidR="00321C39" w:rsidRPr="00D73E99">
        <w:rPr>
          <w:rFonts w:cs="Arial"/>
          <w:sz w:val="28"/>
          <w:szCs w:val="28"/>
        </w:rPr>
        <w:t>7.9.1</w:t>
      </w:r>
    </w:p>
    <w:p w:rsidR="006223E9" w:rsidRPr="00D73E99" w:rsidRDefault="00240298">
      <w:pPr>
        <w:pStyle w:val="ac"/>
        <w:tabs>
          <w:tab w:val="clear" w:pos="4536"/>
          <w:tab w:val="left" w:pos="1800"/>
        </w:tabs>
        <w:spacing w:after="120"/>
        <w:ind w:left="1797" w:hanging="1797"/>
        <w:rPr>
          <w:rFonts w:cs="Arial"/>
          <w:sz w:val="28"/>
          <w:szCs w:val="28"/>
        </w:rPr>
      </w:pPr>
      <w:r w:rsidRPr="00D73E99">
        <w:rPr>
          <w:rFonts w:cs="Arial"/>
          <w:sz w:val="28"/>
          <w:szCs w:val="28"/>
        </w:rPr>
        <w:t>Source</w:t>
      </w:r>
      <w:r w:rsidRPr="00D73E99">
        <w:rPr>
          <w:rFonts w:cs="Arial" w:hint="eastAsia"/>
          <w:sz w:val="28"/>
          <w:szCs w:val="28"/>
        </w:rPr>
        <w:t>:</w:t>
      </w:r>
      <w:r w:rsidRPr="00D73E99">
        <w:rPr>
          <w:rFonts w:cs="Arial"/>
          <w:sz w:val="28"/>
          <w:szCs w:val="28"/>
        </w:rPr>
        <w:t xml:space="preserve"> </w:t>
      </w:r>
      <w:r w:rsidRPr="00D73E99">
        <w:rPr>
          <w:rFonts w:cs="Arial"/>
          <w:sz w:val="28"/>
          <w:szCs w:val="28"/>
        </w:rPr>
        <w:tab/>
      </w:r>
      <w:r w:rsidR="00954D36" w:rsidRPr="00D73E99">
        <w:rPr>
          <w:rFonts w:cs="Arial"/>
          <w:sz w:val="28"/>
          <w:szCs w:val="28"/>
        </w:rPr>
        <w:tab/>
      </w:r>
      <w:r w:rsidR="00CE413C" w:rsidRPr="00D73E99">
        <w:rPr>
          <w:rFonts w:cs="Arial"/>
          <w:sz w:val="28"/>
          <w:szCs w:val="28"/>
        </w:rPr>
        <w:t>LG Electronics</w:t>
      </w:r>
      <w:r w:rsidRPr="00D73E99">
        <w:rPr>
          <w:rFonts w:cs="Arial"/>
          <w:sz w:val="28"/>
          <w:szCs w:val="28"/>
        </w:rPr>
        <w:t xml:space="preserve"> (Rapporteur)</w:t>
      </w:r>
    </w:p>
    <w:p w:rsidR="006223E9" w:rsidRPr="00D73E99" w:rsidRDefault="00240298">
      <w:pPr>
        <w:pStyle w:val="ac"/>
        <w:tabs>
          <w:tab w:val="clear" w:pos="4536"/>
          <w:tab w:val="left" w:pos="1800"/>
        </w:tabs>
        <w:spacing w:after="120"/>
        <w:ind w:left="1797" w:hanging="1797"/>
        <w:rPr>
          <w:rFonts w:eastAsia="SimSun" w:cs="Arial"/>
          <w:color w:val="FF0000"/>
          <w:sz w:val="28"/>
          <w:szCs w:val="28"/>
          <w:lang w:eastAsia="zh-CN"/>
        </w:rPr>
      </w:pPr>
      <w:r w:rsidRPr="00D73E99">
        <w:rPr>
          <w:rFonts w:cs="Arial"/>
          <w:sz w:val="28"/>
          <w:szCs w:val="28"/>
        </w:rPr>
        <w:t>Title</w:t>
      </w:r>
      <w:r w:rsidRPr="00D73E99">
        <w:rPr>
          <w:rFonts w:cs="Arial" w:hint="eastAsia"/>
          <w:sz w:val="28"/>
          <w:szCs w:val="28"/>
        </w:rPr>
        <w:t>:</w:t>
      </w:r>
      <w:r w:rsidRPr="00D73E99">
        <w:rPr>
          <w:rFonts w:cs="Arial"/>
          <w:sz w:val="28"/>
          <w:szCs w:val="28"/>
        </w:rPr>
        <w:t xml:space="preserve">         </w:t>
      </w:r>
      <w:r w:rsidRPr="00D73E99">
        <w:rPr>
          <w:rFonts w:cs="Arial"/>
          <w:sz w:val="28"/>
          <w:szCs w:val="28"/>
        </w:rPr>
        <w:tab/>
      </w:r>
      <w:r w:rsidR="00CE413C" w:rsidRPr="00D73E99">
        <w:rPr>
          <w:rFonts w:cs="Arial"/>
          <w:sz w:val="28"/>
          <w:szCs w:val="28"/>
          <w:lang w:eastAsia="zh-CN" w:bidi="ar"/>
        </w:rPr>
        <w:t>[Post123</w:t>
      </w:r>
      <w:proofErr w:type="gramStart"/>
      <w:r w:rsidR="00CE413C" w:rsidRPr="00D73E99">
        <w:rPr>
          <w:rFonts w:cs="Arial"/>
          <w:sz w:val="28"/>
          <w:szCs w:val="28"/>
          <w:lang w:eastAsia="zh-CN" w:bidi="ar"/>
        </w:rPr>
        <w:t>][</w:t>
      </w:r>
      <w:proofErr w:type="gramEnd"/>
      <w:r w:rsidR="00CE413C" w:rsidRPr="00D73E99">
        <w:rPr>
          <w:rFonts w:cs="Arial"/>
          <w:sz w:val="28"/>
          <w:szCs w:val="28"/>
          <w:lang w:eastAsia="zh-CN" w:bidi="ar"/>
        </w:rPr>
        <w:t>Relay] Remaining open issues (LG)</w:t>
      </w:r>
    </w:p>
    <w:p w:rsidR="006223E9" w:rsidRPr="00D73E99" w:rsidRDefault="00240298">
      <w:pPr>
        <w:pStyle w:val="ac"/>
        <w:tabs>
          <w:tab w:val="clear" w:pos="4536"/>
          <w:tab w:val="left" w:pos="1800"/>
        </w:tabs>
        <w:spacing w:after="120"/>
        <w:ind w:left="1797" w:hanging="1797"/>
        <w:rPr>
          <w:rFonts w:cs="Arial"/>
          <w:sz w:val="28"/>
          <w:szCs w:val="28"/>
        </w:rPr>
      </w:pPr>
      <w:r w:rsidRPr="00D73E99">
        <w:rPr>
          <w:rFonts w:cs="Arial"/>
          <w:sz w:val="28"/>
          <w:szCs w:val="28"/>
        </w:rPr>
        <w:t>Document for</w:t>
      </w:r>
      <w:r w:rsidRPr="00D73E99">
        <w:rPr>
          <w:rFonts w:cs="Arial" w:hint="eastAsia"/>
          <w:sz w:val="28"/>
          <w:szCs w:val="28"/>
        </w:rPr>
        <w:t>:</w:t>
      </w:r>
      <w:r w:rsidR="00954D36" w:rsidRPr="00D73E99">
        <w:rPr>
          <w:rFonts w:cs="Arial"/>
          <w:sz w:val="28"/>
          <w:szCs w:val="28"/>
        </w:rPr>
        <w:t xml:space="preserve">  </w:t>
      </w:r>
      <w:r w:rsidRPr="00D73E99">
        <w:rPr>
          <w:rFonts w:cs="Arial"/>
          <w:sz w:val="28"/>
          <w:szCs w:val="28"/>
        </w:rPr>
        <w:t xml:space="preserve">Discussion and Decision </w:t>
      </w:r>
    </w:p>
    <w:p w:rsidR="006223E9" w:rsidRPr="00321C39" w:rsidRDefault="00240298">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bookmarkStart w:id="0" w:name="OLE_LINK14"/>
      <w:bookmarkStart w:id="1" w:name="OLE_LINK13"/>
      <w:r w:rsidRPr="00321C39">
        <w:rPr>
          <w:rFonts w:eastAsia="MS Mincho" w:cs="Times New Roman" w:hint="eastAsia"/>
          <w:b w:val="0"/>
          <w:bCs w:val="0"/>
          <w:kern w:val="0"/>
          <w:sz w:val="36"/>
          <w:szCs w:val="20"/>
          <w:lang w:val="en-GB" w:eastAsia="ja-JP"/>
        </w:rPr>
        <w:t>Introduction</w:t>
      </w:r>
    </w:p>
    <w:p w:rsidR="00CE413C" w:rsidRPr="00965876" w:rsidRDefault="00965876" w:rsidP="00CE413C">
      <w:pPr>
        <w:spacing w:before="120"/>
        <w:jc w:val="both"/>
        <w:rPr>
          <w:rFonts w:eastAsiaTheme="minorEastAsia"/>
          <w:sz w:val="22"/>
          <w:szCs w:val="22"/>
        </w:rPr>
      </w:pPr>
      <w:bookmarkStart w:id="2" w:name="_Hlk53665621"/>
      <w:r>
        <w:rPr>
          <w:rFonts w:eastAsia="MS Mincho"/>
          <w:sz w:val="22"/>
          <w:szCs w:val="22"/>
        </w:rPr>
        <w:t>In this document, t</w:t>
      </w:r>
      <w:r w:rsidR="00240298" w:rsidRPr="00965876">
        <w:rPr>
          <w:rFonts w:eastAsia="MS Mincho"/>
          <w:sz w:val="22"/>
          <w:szCs w:val="22"/>
        </w:rPr>
        <w:t xml:space="preserve">he </w:t>
      </w:r>
      <w:r w:rsidR="00677B6A" w:rsidRPr="00965876">
        <w:rPr>
          <w:rFonts w:eastAsia="MS Mincho"/>
          <w:sz w:val="22"/>
          <w:szCs w:val="22"/>
        </w:rPr>
        <w:t>remaining</w:t>
      </w:r>
      <w:r w:rsidR="00240298" w:rsidRPr="00965876">
        <w:rPr>
          <w:rFonts w:eastAsia="MS Mincho"/>
          <w:sz w:val="22"/>
          <w:szCs w:val="22"/>
        </w:rPr>
        <w:t xml:space="preserve"> open issues </w:t>
      </w:r>
      <w:r w:rsidR="00677B6A" w:rsidRPr="00965876">
        <w:rPr>
          <w:rFonts w:eastAsia="MS Mincho"/>
          <w:sz w:val="22"/>
          <w:szCs w:val="22"/>
        </w:rPr>
        <w:t xml:space="preserve">that WI/CR rapporteurs provided </w:t>
      </w:r>
      <w:r>
        <w:rPr>
          <w:rFonts w:eastAsia="MS Mincho"/>
          <w:sz w:val="22"/>
          <w:szCs w:val="22"/>
        </w:rPr>
        <w:t xml:space="preserve">are captured </w:t>
      </w:r>
      <w:r w:rsidR="00240298" w:rsidRPr="00965876">
        <w:rPr>
          <w:rFonts w:eastAsia="MS Mincho"/>
          <w:sz w:val="22"/>
          <w:szCs w:val="22"/>
        </w:rPr>
        <w:t xml:space="preserve">for </w:t>
      </w:r>
      <w:r w:rsidR="00CE413C" w:rsidRPr="00965876">
        <w:rPr>
          <w:rFonts w:eastAsia="MS Mincho"/>
          <w:sz w:val="22"/>
          <w:szCs w:val="22"/>
        </w:rPr>
        <w:t>SL</w:t>
      </w:r>
      <w:r w:rsidR="00677B6A" w:rsidRPr="00965876">
        <w:rPr>
          <w:rFonts w:eastAsia="MS Mincho"/>
          <w:sz w:val="22"/>
          <w:szCs w:val="22"/>
        </w:rPr>
        <w:t xml:space="preserve"> relay enhancements.</w:t>
      </w:r>
    </w:p>
    <w:p w:rsidR="00516D36" w:rsidRDefault="00516D36" w:rsidP="00516D36">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Common open issues</w:t>
      </w:r>
    </w:p>
    <w:tbl>
      <w:tblPr>
        <w:tblStyle w:val="af0"/>
        <w:tblW w:w="5000" w:type="pct"/>
        <w:tblLook w:val="04A0" w:firstRow="1" w:lastRow="0" w:firstColumn="1" w:lastColumn="0" w:noHBand="0" w:noVBand="1"/>
      </w:tblPr>
      <w:tblGrid>
        <w:gridCol w:w="1007"/>
        <w:gridCol w:w="4959"/>
        <w:gridCol w:w="8026"/>
      </w:tblGrid>
      <w:tr w:rsidR="00516D36" w:rsidRPr="00321C39" w:rsidTr="00E908F8">
        <w:tc>
          <w:tcPr>
            <w:tcW w:w="360" w:type="pct"/>
            <w:shd w:val="clear" w:color="auto" w:fill="2F5496" w:themeFill="accent1" w:themeFillShade="BF"/>
          </w:tcPr>
          <w:p w:rsidR="00516D36" w:rsidRPr="00321C39" w:rsidRDefault="00516D36" w:rsidP="00D6409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72" w:type="pct"/>
            <w:shd w:val="clear" w:color="auto" w:fill="2F5496" w:themeFill="accent1" w:themeFillShade="BF"/>
          </w:tcPr>
          <w:p w:rsidR="00516D36" w:rsidRPr="00321C39" w:rsidRDefault="00516D36" w:rsidP="00516D3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67" w:type="pct"/>
            <w:shd w:val="clear" w:color="auto" w:fill="2F5496" w:themeFill="accent1" w:themeFillShade="BF"/>
          </w:tcPr>
          <w:p w:rsidR="00516D36" w:rsidRPr="00321C39" w:rsidRDefault="00516D36" w:rsidP="00D64096">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516D36" w:rsidRPr="00321C39" w:rsidTr="00E908F8">
        <w:tc>
          <w:tcPr>
            <w:tcW w:w="360" w:type="pct"/>
          </w:tcPr>
          <w:p w:rsidR="00516D36" w:rsidRPr="00C34A82" w:rsidRDefault="00C34A82" w:rsidP="00516D36">
            <w:pPr>
              <w:rPr>
                <w:rFonts w:eastAsia="맑은 고딕"/>
                <w:lang w:eastAsia="ko-KR"/>
              </w:rPr>
            </w:pPr>
            <w:r>
              <w:rPr>
                <w:rFonts w:eastAsia="맑은 고딕" w:hint="eastAsia"/>
                <w:lang w:eastAsia="ko-KR"/>
              </w:rPr>
              <w:t>-</w:t>
            </w:r>
          </w:p>
        </w:tc>
        <w:tc>
          <w:tcPr>
            <w:tcW w:w="1772" w:type="pct"/>
          </w:tcPr>
          <w:p w:rsidR="00516D36" w:rsidRPr="00C34A82" w:rsidRDefault="00C34A82" w:rsidP="00516D36">
            <w:pPr>
              <w:pStyle w:val="Proposal"/>
              <w:tabs>
                <w:tab w:val="clear" w:pos="1304"/>
                <w:tab w:val="left" w:pos="2024"/>
              </w:tabs>
              <w:rPr>
                <w:rFonts w:eastAsia="맑은 고딕"/>
                <w:lang w:eastAsia="ko-KR"/>
              </w:rPr>
            </w:pPr>
            <w:r>
              <w:rPr>
                <w:rFonts w:eastAsia="맑은 고딕" w:hint="eastAsia"/>
                <w:lang w:eastAsia="ko-KR"/>
              </w:rPr>
              <w:t>-</w:t>
            </w:r>
          </w:p>
        </w:tc>
        <w:tc>
          <w:tcPr>
            <w:tcW w:w="2867" w:type="pct"/>
          </w:tcPr>
          <w:p w:rsidR="00516D36" w:rsidRPr="00C34A82" w:rsidRDefault="00C34A82" w:rsidP="00D64096">
            <w:pPr>
              <w:rPr>
                <w:rFonts w:eastAsia="맑은 고딕"/>
                <w:lang w:eastAsia="ko-KR"/>
              </w:rPr>
            </w:pPr>
            <w:r>
              <w:rPr>
                <w:rFonts w:eastAsia="맑은 고딕" w:hint="eastAsia"/>
                <w:lang w:eastAsia="ko-KR"/>
              </w:rPr>
              <w:t>-</w:t>
            </w:r>
          </w:p>
        </w:tc>
      </w:tr>
    </w:tbl>
    <w:p w:rsidR="006223E9" w:rsidRPr="00321C39" w:rsidRDefault="006223E9">
      <w:pPr>
        <w:spacing w:beforeLines="50" w:before="120" w:after="120" w:line="260" w:lineRule="exact"/>
        <w:jc w:val="both"/>
        <w:rPr>
          <w:rFonts w:eastAsiaTheme="minorEastAsia"/>
          <w:szCs w:val="20"/>
        </w:rPr>
      </w:pPr>
    </w:p>
    <w:p w:rsidR="005C663F" w:rsidRPr="00321C39" w:rsidRDefault="006F660B" w:rsidP="005C663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w:t>
      </w:r>
      <w:r w:rsidR="00B628A1">
        <w:rPr>
          <w:rFonts w:eastAsia="MS Mincho" w:cs="Times New Roman"/>
          <w:b w:val="0"/>
          <w:bCs w:val="0"/>
          <w:kern w:val="0"/>
          <w:sz w:val="36"/>
          <w:szCs w:val="20"/>
          <w:lang w:val="en-GB" w:eastAsia="ja-JP"/>
        </w:rPr>
        <w:t>:</w:t>
      </w:r>
      <w:r w:rsidR="00516D36">
        <w:rPr>
          <w:rFonts w:eastAsia="MS Mincho" w:cs="Times New Roman"/>
          <w:b w:val="0"/>
          <w:bCs w:val="0"/>
          <w:kern w:val="0"/>
          <w:sz w:val="36"/>
          <w:szCs w:val="20"/>
          <w:lang w:val="en-GB" w:eastAsia="ja-JP"/>
        </w:rPr>
        <w:t xml:space="preserve"> </w:t>
      </w:r>
      <w:r w:rsidR="00C92B8D">
        <w:rPr>
          <w:rFonts w:eastAsia="MS Mincho" w:cs="Times New Roman"/>
          <w:b w:val="0"/>
          <w:bCs w:val="0"/>
          <w:kern w:val="0"/>
          <w:sz w:val="36"/>
          <w:szCs w:val="20"/>
          <w:lang w:val="en-GB" w:eastAsia="ja-JP"/>
        </w:rPr>
        <w:t>MP</w:t>
      </w:r>
      <w:r w:rsidR="0034411B">
        <w:rPr>
          <w:rFonts w:eastAsia="MS Mincho" w:cs="Times New Roman"/>
          <w:b w:val="0"/>
          <w:bCs w:val="0"/>
          <w:kern w:val="0"/>
          <w:sz w:val="36"/>
          <w:szCs w:val="20"/>
          <w:lang w:val="en-GB" w:eastAsia="ja-JP"/>
        </w:rPr>
        <w:t xml:space="preserve"> open issues</w:t>
      </w:r>
    </w:p>
    <w:p w:rsidR="00A77039" w:rsidRPr="00321C39" w:rsidRDefault="00A77039" w:rsidP="00A77039">
      <w:pPr>
        <w:pStyle w:val="20"/>
        <w:rPr>
          <w:b w:val="0"/>
          <w:sz w:val="28"/>
          <w:lang w:val="en-GB"/>
        </w:rPr>
      </w:pPr>
      <w:r w:rsidRPr="00321C39">
        <w:rPr>
          <w:b w:val="0"/>
          <w:sz w:val="28"/>
          <w:lang w:val="en-GB"/>
        </w:rPr>
        <w:t>Common</w:t>
      </w:r>
      <w:r w:rsidR="00923E4A">
        <w:rPr>
          <w:b w:val="0"/>
          <w:sz w:val="28"/>
          <w:lang w:val="en-GB"/>
        </w:rPr>
        <w:t xml:space="preserve"> MP</w:t>
      </w:r>
      <w:r w:rsidRPr="00321C39">
        <w:rPr>
          <w:b w:val="0"/>
          <w:sz w:val="28"/>
          <w:lang w:val="en-GB"/>
        </w:rPr>
        <w:t xml:space="preserve"> issues</w:t>
      </w:r>
      <w:r w:rsidR="00A732A2">
        <w:rPr>
          <w:b w:val="0"/>
          <w:sz w:val="28"/>
          <w:lang w:val="en-GB"/>
        </w:rPr>
        <w:t xml:space="preserve"> for both scenarios</w:t>
      </w:r>
    </w:p>
    <w:tbl>
      <w:tblPr>
        <w:tblStyle w:val="af0"/>
        <w:tblW w:w="5000" w:type="pct"/>
        <w:tblLook w:val="04A0" w:firstRow="1" w:lastRow="0" w:firstColumn="1" w:lastColumn="0" w:noHBand="0" w:noVBand="1"/>
      </w:tblPr>
      <w:tblGrid>
        <w:gridCol w:w="1007"/>
        <w:gridCol w:w="4959"/>
        <w:gridCol w:w="8026"/>
      </w:tblGrid>
      <w:tr w:rsidR="00E908F8" w:rsidRPr="00321C39" w:rsidTr="00F319A7">
        <w:tc>
          <w:tcPr>
            <w:tcW w:w="360" w:type="pct"/>
            <w:shd w:val="clear" w:color="auto" w:fill="2F5496" w:themeFill="accent1" w:themeFillShade="BF"/>
          </w:tcPr>
          <w:p w:rsidR="00E908F8" w:rsidRPr="00321C39" w:rsidRDefault="00E908F8" w:rsidP="00E908F8">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72" w:type="pct"/>
            <w:shd w:val="clear" w:color="auto" w:fill="2F5496" w:themeFill="accent1" w:themeFillShade="BF"/>
          </w:tcPr>
          <w:p w:rsidR="00E908F8" w:rsidRPr="00321C39" w:rsidRDefault="00E908F8" w:rsidP="00E908F8">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68" w:type="pct"/>
            <w:shd w:val="clear" w:color="auto" w:fill="2F5496" w:themeFill="accent1" w:themeFillShade="BF"/>
          </w:tcPr>
          <w:p w:rsidR="00E908F8" w:rsidRPr="00321C39" w:rsidRDefault="00E908F8" w:rsidP="00E908F8">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96431D" w:rsidRPr="00321C39" w:rsidTr="00F319A7">
        <w:tc>
          <w:tcPr>
            <w:tcW w:w="360" w:type="pct"/>
          </w:tcPr>
          <w:p w:rsidR="0096431D" w:rsidRPr="0096431D" w:rsidRDefault="0096431D" w:rsidP="0096431D">
            <w:pPr>
              <w:rPr>
                <w:b/>
              </w:rPr>
            </w:pPr>
            <w:r w:rsidRPr="00A732A2">
              <w:rPr>
                <w:rFonts w:eastAsia="맑은 고딕"/>
                <w:b/>
                <w:lang w:eastAsia="ko-KR"/>
              </w:rPr>
              <w:t>3.</w:t>
            </w:r>
            <w:r w:rsidR="00A732A2" w:rsidRPr="00A732A2">
              <w:rPr>
                <w:rFonts w:eastAsia="맑은 고딕"/>
                <w:b/>
                <w:lang w:eastAsia="ko-KR"/>
              </w:rPr>
              <w:t>1</w:t>
            </w:r>
          </w:p>
        </w:tc>
        <w:tc>
          <w:tcPr>
            <w:tcW w:w="1772" w:type="pct"/>
          </w:tcPr>
          <w:p w:rsidR="0096431D" w:rsidRPr="00321C39" w:rsidRDefault="0096431D" w:rsidP="00A732A2">
            <w:pPr>
              <w:pStyle w:val="Proposal"/>
              <w:tabs>
                <w:tab w:val="clear" w:pos="1304"/>
                <w:tab w:val="left" w:pos="2024"/>
              </w:tabs>
            </w:pPr>
            <w:r w:rsidRPr="00321C39">
              <w:rPr>
                <w:rFonts w:ascii="Times New Roman" w:hAnsi="Times New Roman"/>
                <w:b w:val="0"/>
                <w:sz w:val="22"/>
                <w:szCs w:val="22"/>
                <w:lang w:eastAsia="ja-JP"/>
              </w:rPr>
              <w:t xml:space="preserve">Terminologies/definitions of Multi-path, SL indirect path, N3C indirect path. </w:t>
            </w:r>
          </w:p>
        </w:tc>
        <w:tc>
          <w:tcPr>
            <w:tcW w:w="2868" w:type="pct"/>
          </w:tcPr>
          <w:p w:rsidR="0096431D" w:rsidRPr="00321C39" w:rsidRDefault="0096431D" w:rsidP="0096431D">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Continue the discussion during CR update. </w:t>
            </w:r>
          </w:p>
          <w:p w:rsidR="0096431D" w:rsidRPr="00321C39" w:rsidRDefault="0096431D" w:rsidP="0096431D">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After initial offline among WI CR editors and the post email discussion on [Post123][413] RRC CR for MP relay, the following definitions are captured in the endorsed CR R2-2309310:</w:t>
            </w:r>
          </w:p>
          <w:tbl>
            <w:tblPr>
              <w:tblStyle w:val="af0"/>
              <w:tblW w:w="0" w:type="auto"/>
              <w:tblLook w:val="04A0" w:firstRow="1" w:lastRow="0" w:firstColumn="1" w:lastColumn="0" w:noHBand="0" w:noVBand="1"/>
            </w:tblPr>
            <w:tblGrid>
              <w:gridCol w:w="7081"/>
            </w:tblGrid>
            <w:tr w:rsidR="0096431D" w:rsidRPr="00321C39" w:rsidTr="00D64096">
              <w:tc>
                <w:tcPr>
                  <w:tcW w:w="7081" w:type="dxa"/>
                </w:tcPr>
                <w:p w:rsidR="0096431D" w:rsidRPr="00321C39" w:rsidRDefault="0096431D" w:rsidP="0096431D">
                  <w:r w:rsidRPr="00321C39">
                    <w:rPr>
                      <w:b/>
                    </w:rPr>
                    <w:lastRenderedPageBreak/>
                    <w:t>Multi-path:</w:t>
                  </w:r>
                  <w:r w:rsidRPr="00321C39">
                    <w:t xml:space="preserve"> Mode of operation of a remote UE in RRC_CONNECTED configured with one direct path on which the UE connects to </w:t>
                  </w:r>
                  <w:proofErr w:type="spellStart"/>
                  <w:r w:rsidRPr="00321C39">
                    <w:t>gNB</w:t>
                  </w:r>
                  <w:proofErr w:type="spellEnd"/>
                  <w:r w:rsidRPr="00321C39">
                    <w:t xml:space="preserve"> using NR </w:t>
                  </w:r>
                  <w:proofErr w:type="spellStart"/>
                  <w:r w:rsidRPr="00321C39">
                    <w:t>Uu</w:t>
                  </w:r>
                  <w:proofErr w:type="spellEnd"/>
                  <w:r w:rsidRPr="00321C39">
                    <w:t xml:space="preserve">, and one indirect path on which the UE connects to the same </w:t>
                  </w:r>
                  <w:proofErr w:type="spellStart"/>
                  <w:r w:rsidRPr="00321C39">
                    <w:t>gNB</w:t>
                  </w:r>
                  <w:proofErr w:type="spellEnd"/>
                  <w:r w:rsidRPr="00321C39">
                    <w:t xml:space="preserve"> via a relay UE using L2 U2N relay operation or non-3GPP connectivity.</w:t>
                  </w:r>
                </w:p>
                <w:p w:rsidR="0096431D" w:rsidRPr="00321C39" w:rsidRDefault="0096431D" w:rsidP="0096431D">
                  <w:r w:rsidRPr="00321C39">
                    <w:rPr>
                      <w:b/>
                    </w:rPr>
                    <w:t>N3C indirect path:</w:t>
                  </w:r>
                  <w:r w:rsidRPr="00321C39">
                    <w:t xml:space="preserve"> In multi-path, the indirect path on which the remote UE connects to network via a relay UE using non-3GPP connectivity.</w:t>
                  </w:r>
                </w:p>
                <w:p w:rsidR="0096431D" w:rsidRPr="00321C39" w:rsidRDefault="0096431D" w:rsidP="0096431D">
                  <w:r w:rsidRPr="00321C39">
                    <w:rPr>
                      <w:b/>
                    </w:rPr>
                    <w:t xml:space="preserve">SL indirect path: </w:t>
                  </w:r>
                  <w:r w:rsidRPr="00321C39">
                    <w:t>In Multi-path, the indirect path on which the L2 U2N Remote UE connects to network via a L2 U2N Relay UE.</w:t>
                  </w:r>
                </w:p>
              </w:tc>
            </w:tr>
          </w:tbl>
          <w:p w:rsidR="0096431D" w:rsidRPr="00321C39" w:rsidRDefault="0096431D" w:rsidP="0096431D">
            <w:r w:rsidRPr="00321C39">
              <w:rPr>
                <w:rFonts w:eastAsia="等线"/>
                <w:bCs/>
                <w:sz w:val="22"/>
                <w:szCs w:val="22"/>
                <w:lang w:val="en-GB" w:eastAsia="ja-JP"/>
              </w:rP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tc>
      </w:tr>
      <w:tr w:rsidR="0096431D" w:rsidRPr="00321C39" w:rsidTr="00F319A7">
        <w:tc>
          <w:tcPr>
            <w:tcW w:w="360" w:type="pct"/>
          </w:tcPr>
          <w:p w:rsidR="0096431D" w:rsidRPr="00923E4A" w:rsidRDefault="0096431D" w:rsidP="0096431D">
            <w:pPr>
              <w:rPr>
                <w:rFonts w:eastAsia="맑은 고딕"/>
                <w:b/>
                <w:lang w:eastAsia="ko-KR"/>
              </w:rPr>
            </w:pPr>
            <w:r>
              <w:rPr>
                <w:rFonts w:eastAsia="맑은 고딕" w:hint="eastAsia"/>
                <w:b/>
                <w:lang w:eastAsia="ko-KR"/>
              </w:rPr>
              <w:lastRenderedPageBreak/>
              <w:t>3.</w:t>
            </w:r>
            <w:r w:rsidR="00A732A2">
              <w:rPr>
                <w:rFonts w:eastAsia="맑은 고딕" w:hint="eastAsia"/>
                <w:b/>
                <w:lang w:eastAsia="ko-KR"/>
              </w:rPr>
              <w:t>2</w:t>
            </w:r>
          </w:p>
        </w:tc>
        <w:tc>
          <w:tcPr>
            <w:tcW w:w="1772" w:type="pct"/>
          </w:tcPr>
          <w:p w:rsidR="0096431D" w:rsidRPr="00321C39" w:rsidRDefault="0096431D" w:rsidP="0096431D">
            <w:pPr>
              <w:pStyle w:val="Proposal"/>
              <w:tabs>
                <w:tab w:val="clear" w:pos="1304"/>
                <w:tab w:val="left" w:pos="2024"/>
              </w:tabs>
              <w:rPr>
                <w:rFonts w:ascii="Times New Roman" w:hAnsi="Times New Roman"/>
                <w:b w:val="0"/>
                <w:sz w:val="22"/>
                <w:szCs w:val="22"/>
                <w:lang w:eastAsia="ja-JP"/>
              </w:rPr>
            </w:pPr>
            <w:proofErr w:type="gramStart"/>
            <w:r w:rsidRPr="00321C39">
              <w:rPr>
                <w:rFonts w:ascii="Times New Roman" w:hAnsi="Times New Roman"/>
                <w:b w:val="0"/>
                <w:sz w:val="22"/>
                <w:szCs w:val="22"/>
                <w:lang w:eastAsia="ja-JP"/>
              </w:rPr>
              <w:t>whether</w:t>
            </w:r>
            <w:proofErr w:type="gramEnd"/>
            <w:r w:rsidRPr="00321C39">
              <w:rPr>
                <w:rFonts w:ascii="Times New Roman" w:hAnsi="Times New Roman"/>
                <w:b w:val="0"/>
                <w:sz w:val="22"/>
                <w:szCs w:val="22"/>
                <w:lang w:eastAsia="ja-JP"/>
              </w:rPr>
              <w:t xml:space="preserve"> additional IE needs to be introduced in the </w:t>
            </w:r>
            <w:proofErr w:type="spellStart"/>
            <w:r w:rsidRPr="00321C39">
              <w:rPr>
                <w:rFonts w:ascii="Times New Roman" w:hAnsi="Times New Roman"/>
                <w:b w:val="0"/>
                <w:sz w:val="22"/>
                <w:szCs w:val="22"/>
                <w:lang w:eastAsia="ja-JP"/>
              </w:rPr>
              <w:t>MCGFailureInformation</w:t>
            </w:r>
            <w:proofErr w:type="spellEnd"/>
            <w:r w:rsidRPr="00321C39">
              <w:rPr>
                <w:rFonts w:ascii="Times New Roman" w:hAnsi="Times New Roman"/>
                <w:b w:val="0"/>
                <w:sz w:val="22"/>
                <w:szCs w:val="22"/>
                <w:lang w:eastAsia="ja-JP"/>
              </w:rPr>
              <w:t xml:space="preserve"> message for Direct path failure.</w:t>
            </w:r>
          </w:p>
        </w:tc>
        <w:tc>
          <w:tcPr>
            <w:tcW w:w="2868" w:type="pct"/>
          </w:tcPr>
          <w:p w:rsidR="0096431D" w:rsidRPr="00321C39" w:rsidRDefault="0096431D" w:rsidP="0096431D">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tc>
      </w:tr>
      <w:tr w:rsidR="002A51F1" w:rsidRPr="00321C39" w:rsidTr="00F319A7">
        <w:tc>
          <w:tcPr>
            <w:tcW w:w="360" w:type="pct"/>
          </w:tcPr>
          <w:p w:rsidR="002A51F1" w:rsidRPr="00923E4A" w:rsidRDefault="00923E4A" w:rsidP="002A51F1">
            <w:pPr>
              <w:rPr>
                <w:rFonts w:eastAsia="맑은 고딕"/>
                <w:b/>
                <w:lang w:eastAsia="ko-KR"/>
              </w:rPr>
            </w:pPr>
            <w:r>
              <w:rPr>
                <w:rFonts w:eastAsia="맑은 고딕" w:hint="eastAsia"/>
                <w:b/>
                <w:lang w:eastAsia="ko-KR"/>
              </w:rPr>
              <w:t>3.</w:t>
            </w:r>
            <w:r w:rsidR="00A732A2">
              <w:rPr>
                <w:rFonts w:eastAsia="맑은 고딕" w:hint="eastAsia"/>
                <w:b/>
                <w:lang w:eastAsia="ko-KR"/>
              </w:rPr>
              <w:t>3</w:t>
            </w:r>
          </w:p>
        </w:tc>
        <w:tc>
          <w:tcPr>
            <w:tcW w:w="1772" w:type="pct"/>
          </w:tcPr>
          <w:p w:rsidR="002A51F1" w:rsidRPr="00321C39" w:rsidRDefault="002A51F1"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Which message is used to report indirect path failure</w:t>
            </w:r>
          </w:p>
        </w:tc>
        <w:tc>
          <w:tcPr>
            <w:tcW w:w="2868" w:type="pct"/>
          </w:tcPr>
          <w:p w:rsidR="00F319A7" w:rsidRDefault="00F319A7" w:rsidP="00F319A7">
            <w:pPr>
              <w:pStyle w:val="Proposal"/>
              <w:tabs>
                <w:tab w:val="clear" w:pos="1304"/>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The issue is not covered by any post email discussion now, thus further down-selection is needed.</w:t>
            </w:r>
          </w:p>
          <w:p w:rsidR="00F319A7" w:rsidRPr="00F319A7" w:rsidRDefault="00F319A7" w:rsidP="00F319A7">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This issue has been discussed in previous meeting, but no conclusion was achieved, the following options are on table:</w:t>
            </w:r>
          </w:p>
          <w:p w:rsidR="00F319A7" w:rsidRPr="00F319A7" w:rsidRDefault="00F319A7" w:rsidP="00F319A7">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 xml:space="preserve">1. indirect path failure is reported via the </w:t>
            </w:r>
            <w:proofErr w:type="spellStart"/>
            <w:r w:rsidRPr="00F319A7">
              <w:rPr>
                <w:rFonts w:ascii="Times New Roman" w:eastAsia="맑은 고딕" w:hAnsi="Times New Roman"/>
                <w:b w:val="0"/>
                <w:sz w:val="22"/>
                <w:szCs w:val="22"/>
                <w:lang w:eastAsia="ko-KR"/>
              </w:rPr>
              <w:t>MCGFailureInformation</w:t>
            </w:r>
            <w:proofErr w:type="spellEnd"/>
            <w:r w:rsidRPr="00F319A7">
              <w:rPr>
                <w:rFonts w:ascii="Times New Roman" w:eastAsia="맑은 고딕" w:hAnsi="Times New Roman"/>
                <w:b w:val="0"/>
                <w:sz w:val="22"/>
                <w:szCs w:val="22"/>
                <w:lang w:eastAsia="ko-KR"/>
              </w:rPr>
              <w:t xml:space="preserve"> message</w:t>
            </w:r>
          </w:p>
          <w:p w:rsidR="00F319A7" w:rsidRPr="00F319A7" w:rsidRDefault="00F319A7" w:rsidP="00F319A7">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 xml:space="preserve">2. indirect path failure is reported via the </w:t>
            </w:r>
            <w:proofErr w:type="spellStart"/>
            <w:r w:rsidRPr="00F319A7">
              <w:rPr>
                <w:rFonts w:ascii="Times New Roman" w:eastAsia="맑은 고딕" w:hAnsi="Times New Roman"/>
                <w:b w:val="0"/>
                <w:sz w:val="22"/>
                <w:szCs w:val="22"/>
                <w:lang w:eastAsia="ko-KR"/>
              </w:rPr>
              <w:t>SidelinkUEInformationNR</w:t>
            </w:r>
            <w:proofErr w:type="spellEnd"/>
            <w:r w:rsidRPr="00F319A7">
              <w:rPr>
                <w:rFonts w:ascii="Times New Roman" w:eastAsia="맑은 고딕" w:hAnsi="Times New Roman"/>
                <w:b w:val="0"/>
                <w:sz w:val="22"/>
                <w:szCs w:val="22"/>
                <w:lang w:eastAsia="ko-KR"/>
              </w:rPr>
              <w:t xml:space="preserve"> message</w:t>
            </w:r>
          </w:p>
          <w:p w:rsidR="00F319A7" w:rsidRPr="00F319A7" w:rsidRDefault="00F319A7" w:rsidP="00F319A7">
            <w:pPr>
              <w:pStyle w:val="Proposal"/>
              <w:tabs>
                <w:tab w:val="clear" w:pos="1304"/>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3. indirect path failure is reported via a new message</w:t>
            </w:r>
          </w:p>
        </w:tc>
      </w:tr>
      <w:tr w:rsidR="002A51F1" w:rsidRPr="00321C39" w:rsidTr="00F319A7">
        <w:tc>
          <w:tcPr>
            <w:tcW w:w="360" w:type="pct"/>
          </w:tcPr>
          <w:p w:rsidR="002A51F1" w:rsidRPr="00923E4A" w:rsidRDefault="00923E4A" w:rsidP="002A51F1">
            <w:pPr>
              <w:rPr>
                <w:rFonts w:eastAsia="맑은 고딕"/>
                <w:b/>
                <w:lang w:eastAsia="ko-KR"/>
              </w:rPr>
            </w:pPr>
            <w:r>
              <w:rPr>
                <w:rFonts w:eastAsia="맑은 고딕" w:hint="eastAsia"/>
                <w:b/>
                <w:lang w:eastAsia="ko-KR"/>
              </w:rPr>
              <w:t>3.</w:t>
            </w:r>
            <w:r w:rsidR="00A732A2">
              <w:rPr>
                <w:rFonts w:eastAsia="맑은 고딕" w:hint="eastAsia"/>
                <w:b/>
                <w:lang w:eastAsia="ko-KR"/>
              </w:rPr>
              <w:t>4</w:t>
            </w:r>
          </w:p>
        </w:tc>
        <w:tc>
          <w:tcPr>
            <w:tcW w:w="1772" w:type="pct"/>
          </w:tcPr>
          <w:p w:rsidR="002A51F1" w:rsidRPr="00321C39" w:rsidRDefault="002A51F1"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other condition for indirect path failure, e.g. indirect path configuration failure</w:t>
            </w:r>
          </w:p>
        </w:tc>
        <w:tc>
          <w:tcPr>
            <w:tcW w:w="2868" w:type="pct"/>
          </w:tcPr>
          <w:p w:rsidR="002A51F1" w:rsidRPr="00321C39" w:rsidRDefault="002A51F1"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indirect path configuration failure case is already covered by [Post123][407][Relay]</w:t>
            </w:r>
          </w:p>
        </w:tc>
      </w:tr>
      <w:tr w:rsidR="002A51F1" w:rsidRPr="00321C39" w:rsidTr="00F319A7">
        <w:tc>
          <w:tcPr>
            <w:tcW w:w="360" w:type="pct"/>
          </w:tcPr>
          <w:p w:rsidR="002A51F1" w:rsidRPr="00923E4A" w:rsidRDefault="00923E4A" w:rsidP="002A51F1">
            <w:pPr>
              <w:rPr>
                <w:rFonts w:eastAsia="맑은 고딕"/>
                <w:b/>
                <w:lang w:eastAsia="ko-KR"/>
              </w:rPr>
            </w:pPr>
            <w:r>
              <w:rPr>
                <w:rFonts w:eastAsia="맑은 고딕" w:hint="eastAsia"/>
                <w:b/>
                <w:lang w:eastAsia="ko-KR"/>
              </w:rPr>
              <w:t>3.5</w:t>
            </w:r>
          </w:p>
        </w:tc>
        <w:tc>
          <w:tcPr>
            <w:tcW w:w="1772" w:type="pct"/>
          </w:tcPr>
          <w:p w:rsidR="002A51F1" w:rsidRPr="00321C39" w:rsidRDefault="00DA475B"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val="en-US" w:eastAsia="ja-JP"/>
              </w:rPr>
              <w:t>T</w:t>
            </w:r>
            <w:r w:rsidRPr="00321C39">
              <w:rPr>
                <w:rFonts w:ascii="Times New Roman" w:hAnsi="Times New Roman"/>
                <w:b w:val="0"/>
                <w:sz w:val="22"/>
                <w:szCs w:val="22"/>
                <w:lang w:eastAsia="ja-JP"/>
              </w:rPr>
              <w:t>he definition and corresponding operation for the suspending of indirect/direct path</w:t>
            </w:r>
            <w:r w:rsidR="00FC1557" w:rsidRPr="00321C39">
              <w:rPr>
                <w:rFonts w:ascii="Times New Roman" w:hAnsi="Times New Roman"/>
                <w:b w:val="0"/>
                <w:sz w:val="22"/>
                <w:szCs w:val="22"/>
                <w:lang w:eastAsia="ja-JP"/>
              </w:rPr>
              <w:t xml:space="preserve"> for path failure report</w:t>
            </w:r>
          </w:p>
        </w:tc>
        <w:tc>
          <w:tcPr>
            <w:tcW w:w="2868" w:type="pct"/>
          </w:tcPr>
          <w:p w:rsidR="002A51F1" w:rsidRPr="00321C39" w:rsidRDefault="00DA475B"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tc>
      </w:tr>
    </w:tbl>
    <w:p w:rsidR="005C663F" w:rsidRPr="00321C39" w:rsidRDefault="005C663F">
      <w:pPr>
        <w:spacing w:beforeLines="50" w:before="120" w:after="120" w:line="260" w:lineRule="exact"/>
        <w:jc w:val="both"/>
        <w:rPr>
          <w:rFonts w:eastAsiaTheme="minorEastAsia"/>
          <w:szCs w:val="20"/>
        </w:rPr>
      </w:pPr>
    </w:p>
    <w:p w:rsidR="00A77039" w:rsidRPr="00321C39" w:rsidRDefault="00A77039" w:rsidP="00A77039">
      <w:pPr>
        <w:pStyle w:val="20"/>
        <w:rPr>
          <w:b w:val="0"/>
          <w:sz w:val="28"/>
          <w:lang w:val="en-GB"/>
        </w:rPr>
      </w:pPr>
      <w:r w:rsidRPr="00321C39">
        <w:rPr>
          <w:b w:val="0"/>
          <w:sz w:val="28"/>
          <w:lang w:val="en-GB"/>
        </w:rPr>
        <w:lastRenderedPageBreak/>
        <w:t xml:space="preserve">Scenario 1 specific </w:t>
      </w:r>
      <w:r w:rsidR="00CC5BF5" w:rsidRPr="00321C39">
        <w:rPr>
          <w:b w:val="0"/>
          <w:sz w:val="28"/>
          <w:lang w:val="en-GB"/>
        </w:rPr>
        <w:t xml:space="preserve">MP </w:t>
      </w:r>
      <w:r w:rsidRPr="00321C39">
        <w:rPr>
          <w:b w:val="0"/>
          <w:sz w:val="28"/>
          <w:lang w:val="en-GB"/>
        </w:rPr>
        <w:t>issues</w:t>
      </w:r>
    </w:p>
    <w:tbl>
      <w:tblPr>
        <w:tblStyle w:val="af0"/>
        <w:tblW w:w="5000" w:type="pct"/>
        <w:tblLook w:val="04A0" w:firstRow="1" w:lastRow="0" w:firstColumn="1" w:lastColumn="0" w:noHBand="0" w:noVBand="1"/>
      </w:tblPr>
      <w:tblGrid>
        <w:gridCol w:w="1003"/>
        <w:gridCol w:w="4944"/>
        <w:gridCol w:w="8045"/>
      </w:tblGrid>
      <w:tr w:rsidR="00F319A7" w:rsidRPr="00321C39" w:rsidTr="00C92B8D">
        <w:tc>
          <w:tcPr>
            <w:tcW w:w="358"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67"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74"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6</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the order of </w:t>
            </w:r>
            <w:proofErr w:type="spellStart"/>
            <w:r w:rsidRPr="00321C39">
              <w:rPr>
                <w:rFonts w:ascii="Times New Roman" w:hAnsi="Times New Roman"/>
                <w:b w:val="0"/>
                <w:sz w:val="22"/>
                <w:szCs w:val="22"/>
                <w:lang w:eastAsia="ja-JP"/>
              </w:rPr>
              <w:t>RRCReconfiguration</w:t>
            </w:r>
            <w:proofErr w:type="spellEnd"/>
            <w:r w:rsidRPr="00321C39">
              <w:rPr>
                <w:rFonts w:ascii="Times New Roman" w:hAnsi="Times New Roman"/>
                <w:b w:val="0"/>
                <w:sz w:val="22"/>
                <w:szCs w:val="22"/>
                <w:lang w:eastAsia="ja-JP"/>
              </w:rPr>
              <w:t xml:space="preserve"> of Relay UE and Remote UE for direct path addition/change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7</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Conditions and UE actions for T304 stop/start</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8</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whether CFRA is supported towards </w:t>
            </w:r>
            <w:proofErr w:type="spellStart"/>
            <w:r w:rsidRPr="00321C39">
              <w:rPr>
                <w:rFonts w:ascii="Times New Roman" w:hAnsi="Times New Roman"/>
                <w:b w:val="0"/>
                <w:sz w:val="22"/>
                <w:szCs w:val="22"/>
                <w:lang w:eastAsia="ja-JP"/>
              </w:rPr>
              <w:t>PCell</w:t>
            </w:r>
            <w:proofErr w:type="spellEnd"/>
            <w:r w:rsidRPr="00321C39">
              <w:rPr>
                <w:rFonts w:ascii="Times New Roman" w:hAnsi="Times New Roman"/>
                <w:b w:val="0"/>
                <w:sz w:val="22"/>
                <w:szCs w:val="22"/>
                <w:lang w:eastAsia="ja-JP"/>
              </w:rPr>
              <w:t xml:space="preserve"> serving the direct path for direct path addition/change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hint="eastAsia"/>
                <w:b w:val="0"/>
                <w:sz w:val="22"/>
                <w:szCs w:val="22"/>
                <w:lang w:eastAsia="ko-KR"/>
              </w:rPr>
              <w:t xml:space="preserve">Rapporteur thinks that </w:t>
            </w:r>
            <w:r w:rsidRPr="00321C39">
              <w:rPr>
                <w:rFonts w:ascii="Times New Roman" w:eastAsia="맑은 고딕" w:hAnsi="Times New Roman"/>
                <w:b w:val="0"/>
                <w:sz w:val="22"/>
                <w:szCs w:val="22"/>
                <w:lang w:eastAsia="ko-KR"/>
              </w:rPr>
              <w:t>RRC spec will support CFRA upon direct path addition/change without any impact unless any restriction to CFRA is specified</w:t>
            </w:r>
            <w:r w:rsidRPr="00321C39">
              <w:rPr>
                <w:rFonts w:ascii="Times New Roman" w:hAnsi="Times New Roman"/>
                <w:b w:val="0"/>
                <w:sz w:val="22"/>
                <w:szCs w:val="22"/>
                <w:lang w:eastAsia="ja-JP"/>
              </w:rPr>
              <w:t xml:space="preserve">, since </w:t>
            </w:r>
            <w:proofErr w:type="spellStart"/>
            <w:r w:rsidRPr="00321C39">
              <w:rPr>
                <w:rFonts w:ascii="Times New Roman" w:hAnsi="Times New Roman"/>
                <w:b w:val="0"/>
                <w:sz w:val="22"/>
                <w:szCs w:val="22"/>
                <w:lang w:eastAsia="ja-JP"/>
              </w:rPr>
              <w:t>rach-ConfigDedicated</w:t>
            </w:r>
            <w:proofErr w:type="spellEnd"/>
            <w:r w:rsidRPr="00321C39">
              <w:rPr>
                <w:rFonts w:ascii="Times New Roman" w:hAnsi="Times New Roman"/>
                <w:b w:val="0"/>
                <w:sz w:val="22"/>
                <w:szCs w:val="22"/>
                <w:lang w:eastAsia="ja-JP"/>
              </w:rPr>
              <w:t xml:space="preserve"> can be included in </w:t>
            </w:r>
            <w:proofErr w:type="spellStart"/>
            <w:r w:rsidRPr="00321C39">
              <w:rPr>
                <w:rFonts w:ascii="Times New Roman" w:hAnsi="Times New Roman"/>
                <w:b w:val="0"/>
                <w:sz w:val="22"/>
                <w:szCs w:val="22"/>
                <w:lang w:eastAsia="ja-JP"/>
              </w:rPr>
              <w:t>ReconfigurationWithSync</w:t>
            </w:r>
            <w:proofErr w:type="spellEnd"/>
            <w:r w:rsidRPr="00321C39">
              <w:rPr>
                <w:rFonts w:ascii="Times New Roman" w:hAnsi="Times New Roman"/>
                <w:b w:val="0"/>
                <w:sz w:val="22"/>
                <w:szCs w:val="22"/>
                <w:lang w:eastAsia="ja-JP"/>
              </w:rPr>
              <w:t xml:space="preserve"> for </w:t>
            </w:r>
            <w:r w:rsidRPr="00321C39">
              <w:rPr>
                <w:rFonts w:ascii="Times New Roman" w:eastAsia="맑은 고딕" w:hAnsi="Times New Roman"/>
                <w:b w:val="0"/>
                <w:sz w:val="22"/>
                <w:szCs w:val="22"/>
                <w:lang w:eastAsia="ko-KR"/>
              </w:rPr>
              <w:t>direct path addition/change.</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9</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Which path(s) is(are) used for </w:t>
            </w:r>
            <w:proofErr w:type="spellStart"/>
            <w:r w:rsidRPr="00321C39">
              <w:rPr>
                <w:rFonts w:ascii="Times New Roman" w:hAnsi="Times New Roman"/>
                <w:b w:val="0"/>
                <w:sz w:val="22"/>
                <w:szCs w:val="22"/>
                <w:lang w:eastAsia="ja-JP"/>
              </w:rPr>
              <w:t>RRCReconfigurationComplete</w:t>
            </w:r>
            <w:proofErr w:type="spellEnd"/>
          </w:p>
        </w:tc>
        <w:tc>
          <w:tcPr>
            <w:tcW w:w="2874" w:type="pct"/>
          </w:tcPr>
          <w:p w:rsidR="00923E4A" w:rsidRPr="00321C39" w:rsidRDefault="00923E4A" w:rsidP="00923E4A">
            <w:pPr>
              <w:pStyle w:val="Proposal"/>
              <w:tabs>
                <w:tab w:val="clear" w:pos="1304"/>
                <w:tab w:val="left" w:pos="2024"/>
              </w:tabs>
              <w:rPr>
                <w:rFonts w:ascii="Times New Roman" w:eastAsia="MS Gothic"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10</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the order of remote UE sending of PC5-RRC trigger (for triggering relay UE enter CONNECTED) and the transmission of </w:t>
            </w:r>
            <w:proofErr w:type="spellStart"/>
            <w:r w:rsidRPr="00321C39">
              <w:rPr>
                <w:rFonts w:ascii="Times New Roman" w:hAnsi="Times New Roman"/>
                <w:b w:val="0"/>
                <w:sz w:val="22"/>
                <w:szCs w:val="22"/>
                <w:lang w:eastAsia="ja-JP"/>
              </w:rPr>
              <w:t>RRCReconfigurationComplete</w:t>
            </w:r>
            <w:proofErr w:type="spellEnd"/>
            <w:r w:rsidRPr="00321C39">
              <w:rPr>
                <w:rFonts w:ascii="Times New Roman" w:hAnsi="Times New Roman"/>
                <w:b w:val="0"/>
                <w:sz w:val="22"/>
                <w:szCs w:val="22"/>
                <w:lang w:eastAsia="ja-JP"/>
              </w:rPr>
              <w:t xml:space="preserve"> in the direct path, for the indirect path addition/change case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hint="eastAsia"/>
                <w:b w:val="0"/>
                <w:sz w:val="22"/>
                <w:szCs w:val="22"/>
                <w:lang w:eastAsia="ko-KR"/>
              </w:rPr>
              <w:t>PC5-RRC is only applicable for Scenario 1</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11</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val="en-US" w:eastAsia="ja-JP"/>
              </w:rPr>
              <w:t xml:space="preserve">Avoidance/handling for the case when </w:t>
            </w:r>
            <w:r w:rsidRPr="00321C39">
              <w:rPr>
                <w:rFonts w:ascii="Times New Roman" w:hAnsi="Times New Roman"/>
                <w:b w:val="0"/>
                <w:sz w:val="22"/>
                <w:szCs w:val="22"/>
                <w:lang w:eastAsia="ja-JP"/>
              </w:rPr>
              <w:t>idle/inactive target relay UE establishes an RRC connection with a “wrong” cell</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eastAsia="MS Gothic" w:hAnsi="Times New Roman"/>
                <w:b w:val="0"/>
                <w:sz w:val="22"/>
                <w:szCs w:val="22"/>
                <w:lang w:eastAsia="ja-JP"/>
              </w:rPr>
            </w:pPr>
            <w:r w:rsidRPr="00321C39">
              <w:rPr>
                <w:rFonts w:ascii="Times New Roman" w:hAnsi="Times New Roman"/>
                <w:b w:val="0"/>
                <w:sz w:val="22"/>
                <w:szCs w:val="22"/>
                <w:lang w:eastAsia="ja-JP"/>
              </w:rPr>
              <w:t xml:space="preserve">This issue is not applicable to Scenario 2 because it is assumed that the remote UE reports the relay UE only when the relay UE is controlled by the same </w:t>
            </w:r>
            <w:proofErr w:type="spellStart"/>
            <w:r w:rsidRPr="00321C39">
              <w:rPr>
                <w:rFonts w:ascii="Times New Roman" w:hAnsi="Times New Roman"/>
                <w:b w:val="0"/>
                <w:sz w:val="22"/>
                <w:szCs w:val="22"/>
                <w:lang w:eastAsia="ja-JP"/>
              </w:rPr>
              <w:t>gNB</w:t>
            </w:r>
            <w:proofErr w:type="spellEnd"/>
            <w:r w:rsidRPr="00321C39">
              <w:rPr>
                <w:rFonts w:ascii="Times New Roman" w:hAnsi="Times New Roman"/>
                <w:b w:val="0"/>
                <w:sz w:val="22"/>
                <w:szCs w:val="22"/>
                <w:lang w:eastAsia="ja-JP"/>
              </w:rPr>
              <w:t>.</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12</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Which PC5-RRC message and what information in the PC5-RRC message should be used for PC5-RRC triggering relay UE entering CONNECTED state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PC5-RRC is only applicable for Scenario 1</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13</w:t>
            </w:r>
          </w:p>
        </w:tc>
        <w:tc>
          <w:tcPr>
            <w:tcW w:w="1767" w:type="pct"/>
          </w:tcPr>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b w:val="0"/>
                <w:sz w:val="22"/>
                <w:szCs w:val="22"/>
                <w:lang w:eastAsia="ko-KR"/>
              </w:rPr>
              <w:t>When/</w:t>
            </w:r>
            <w:r w:rsidRPr="00321C39">
              <w:rPr>
                <w:rFonts w:ascii="Times New Roman" w:eastAsia="맑은 고딕" w:hAnsi="Times New Roman" w:hint="eastAsia"/>
                <w:b w:val="0"/>
                <w:sz w:val="22"/>
                <w:szCs w:val="22"/>
                <w:lang w:eastAsia="ko-KR"/>
              </w:rPr>
              <w:t xml:space="preserve">How to trigger </w:t>
            </w:r>
            <w:r w:rsidRPr="00321C39">
              <w:rPr>
                <w:rFonts w:ascii="Times New Roman" w:hAnsi="Times New Roman"/>
                <w:b w:val="0"/>
                <w:sz w:val="22"/>
                <w:szCs w:val="22"/>
                <w:lang w:eastAsia="ja-JP"/>
              </w:rPr>
              <w:t>PC5-RRC triggering relay UE entering CONNECTED state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PC5-RRC is only applicable for Scenario 1</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14</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When PC5-RRC connection between the remote UE and the relay UE is released e.g. it is immediately released after the indirect path release or it can be </w:t>
            </w:r>
            <w:r w:rsidRPr="00321C39">
              <w:rPr>
                <w:rFonts w:ascii="Times New Roman" w:hAnsi="Times New Roman"/>
                <w:b w:val="0"/>
                <w:sz w:val="22"/>
                <w:szCs w:val="22"/>
                <w:lang w:eastAsia="ja-JP"/>
              </w:rPr>
              <w:lastRenderedPageBreak/>
              <w:t>maintained before buffered data on the indirect path is delivered.</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lastRenderedPageBreak/>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PC5-RRC is only applicable for Scenario 1</w:t>
            </w:r>
          </w:p>
        </w:tc>
      </w:tr>
      <w:tr w:rsidR="00923E4A" w:rsidRPr="00321C39" w:rsidTr="00C92B8D">
        <w:tc>
          <w:tcPr>
            <w:tcW w:w="358" w:type="pct"/>
          </w:tcPr>
          <w:p w:rsidR="00923E4A" w:rsidRDefault="00923E4A" w:rsidP="00923E4A">
            <w:r w:rsidRPr="00B72ED5">
              <w:rPr>
                <w:rFonts w:eastAsia="맑은 고딕" w:hint="eastAsia"/>
                <w:b/>
                <w:lang w:eastAsia="ko-KR"/>
              </w:rPr>
              <w:lastRenderedPageBreak/>
              <w:t>3.</w:t>
            </w:r>
            <w:r>
              <w:rPr>
                <w:rFonts w:eastAsia="맑은 고딕" w:hint="eastAsia"/>
                <w:b/>
                <w:lang w:eastAsia="ko-KR"/>
              </w:rPr>
              <w:t>15</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E908F8">
              <w:rPr>
                <w:rFonts w:ascii="Times New Roman" w:hAnsi="Times New Roman"/>
                <w:b w:val="0"/>
                <w:sz w:val="22"/>
                <w:szCs w:val="22"/>
                <w:lang w:eastAsia="ja-JP"/>
              </w:rPr>
              <w:t>Whether the PC5 unicast link can be maintained during direct path addition/release and direct path change without indirect path change procedures.</w:t>
            </w:r>
          </w:p>
        </w:tc>
        <w:tc>
          <w:tcPr>
            <w:tcW w:w="2874" w:type="pct"/>
          </w:tcPr>
          <w:p w:rsidR="00923E4A" w:rsidRDefault="00923E4A" w:rsidP="00923E4A">
            <w:pPr>
              <w:pStyle w:val="Proposal"/>
              <w:tabs>
                <w:tab w:val="clear" w:pos="1304"/>
                <w:tab w:val="left" w:pos="2024"/>
              </w:tabs>
              <w:rPr>
                <w:rFonts w:ascii="Times New Roman" w:hAnsi="Times New Roman"/>
                <w:b w:val="0"/>
                <w:sz w:val="22"/>
                <w:szCs w:val="22"/>
                <w:lang w:eastAsia="ja-JP"/>
              </w:rPr>
            </w:pPr>
            <w:r w:rsidRPr="00E908F8">
              <w:rPr>
                <w:rFonts w:ascii="Times New Roman" w:hAnsi="Times New Roman"/>
                <w:b w:val="0"/>
                <w:sz w:val="22"/>
                <w:szCs w:val="22"/>
                <w:lang w:eastAsia="ja-JP"/>
              </w:rPr>
              <w:t>The issue is not covered by post email discussion, thus dedicated discussion is needed.</w:t>
            </w:r>
          </w:p>
          <w:p w:rsidR="00923E4A" w:rsidRPr="00E908F8" w:rsidRDefault="00923E4A" w:rsidP="00923E4A">
            <w:pPr>
              <w:pStyle w:val="Proposal"/>
              <w:tabs>
                <w:tab w:val="left" w:pos="2024"/>
              </w:tabs>
              <w:rPr>
                <w:rFonts w:ascii="Times New Roman" w:hAnsi="Times New Roman"/>
                <w:b w:val="0"/>
                <w:sz w:val="22"/>
                <w:szCs w:val="22"/>
                <w:lang w:eastAsia="ja-JP"/>
              </w:rPr>
            </w:pPr>
            <w:r w:rsidRPr="00E908F8">
              <w:rPr>
                <w:rFonts w:ascii="Times New Roman" w:hAnsi="Times New Roman"/>
                <w:b w:val="0"/>
                <w:sz w:val="22"/>
                <w:szCs w:val="22"/>
                <w:lang w:eastAsia="ja-JP"/>
              </w:rPr>
              <w:t>The issue has impact on RRC spec, i.e. when the Remote UE receives the direct path addition/release command or direct path change without indirect path change command, if it maintains the indirect path by default, the SL configurations in source side will be taken as baseline, on top of which the target configuration applied. But this kind of handling may not work in case of security update during the path management procedures.</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E908F8">
              <w:rPr>
                <w:rFonts w:ascii="Times New Roman" w:hAnsi="Times New Roman"/>
                <w:b w:val="0"/>
                <w:sz w:val="22"/>
                <w:szCs w:val="22"/>
                <w:lang w:eastAsia="ja-JP"/>
              </w:rPr>
              <w:t>In email discussion [Post123][407], it is assumed the source PC5 link will be maintained during direct path addition, but whether/how it can be maintained in all cases has not be discussed/confirmed, thus some dedicated discussion is needed.</w:t>
            </w:r>
          </w:p>
        </w:tc>
      </w:tr>
      <w:tr w:rsidR="00923E4A" w:rsidRPr="00E908F8"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16</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Conditions and UE actions for stop/start of new T420-like timer</w:t>
            </w:r>
          </w:p>
        </w:tc>
        <w:tc>
          <w:tcPr>
            <w:tcW w:w="2874" w:type="pct"/>
          </w:tcPr>
          <w:p w:rsidR="00923E4A"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E908F8"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17</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Any need for measurement event from the remote UE for indirect path change.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eastAsia="MS Gothic" w:hAnsi="Times New Roman"/>
                <w:b w:val="0"/>
                <w:sz w:val="22"/>
                <w:szCs w:val="22"/>
                <w:lang w:eastAsia="ja-JP"/>
              </w:rPr>
            </w:pPr>
            <w:r w:rsidRPr="00321C39">
              <w:rPr>
                <w:rFonts w:ascii="Times New Roman" w:hAnsi="Times New Roman"/>
                <w:b w:val="0"/>
                <w:sz w:val="22"/>
                <w:szCs w:val="22"/>
                <w:lang w:eastAsia="ja-JP"/>
              </w:rPr>
              <w:t xml:space="preserve">Rapporteur thinks that the new event Z1 </w:t>
            </w:r>
            <w:r w:rsidRPr="00321C39">
              <w:rPr>
                <w:rFonts w:ascii="Times New Roman" w:eastAsia="맑은 고딕" w:hAnsi="Times New Roman"/>
                <w:b w:val="0"/>
                <w:sz w:val="22"/>
                <w:szCs w:val="22"/>
                <w:lang w:eastAsia="ko-KR"/>
              </w:rPr>
              <w:t xml:space="preserve">that RAN2 agreed </w:t>
            </w:r>
            <w:r w:rsidRPr="00321C39">
              <w:rPr>
                <w:rFonts w:ascii="Times New Roman" w:eastAsia="맑은 고딕" w:hAnsi="Times New Roman" w:hint="eastAsia"/>
                <w:b w:val="0"/>
                <w:sz w:val="22"/>
                <w:szCs w:val="22"/>
                <w:lang w:eastAsia="ko-KR"/>
              </w:rPr>
              <w:t>fo</w:t>
            </w:r>
            <w:r w:rsidRPr="00321C39">
              <w:rPr>
                <w:rFonts w:ascii="Times New Roman" w:eastAsia="맑은 고딕" w:hAnsi="Times New Roman"/>
                <w:b w:val="0"/>
                <w:sz w:val="22"/>
                <w:szCs w:val="22"/>
                <w:lang w:eastAsia="ko-KR"/>
              </w:rPr>
              <w:t xml:space="preserve">r U2N service continuity </w:t>
            </w:r>
            <w:r w:rsidRPr="00321C39">
              <w:rPr>
                <w:rFonts w:ascii="Times New Roman" w:hAnsi="Times New Roman"/>
                <w:b w:val="0"/>
                <w:sz w:val="22"/>
                <w:szCs w:val="22"/>
                <w:lang w:eastAsia="ja-JP"/>
              </w:rPr>
              <w:t>(i.e. Serving L2 U2N Relay UE becomes worse than threshold1 and Candidate L2 U2N Relay UE becomes better than threshold2) can be also applied to MP indirect path change.</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18</w:t>
            </w:r>
          </w:p>
        </w:tc>
        <w:tc>
          <w:tcPr>
            <w:tcW w:w="1767" w:type="pct"/>
          </w:tcPr>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 xml:space="preserve">How to handle </w:t>
            </w:r>
            <w:proofErr w:type="spellStart"/>
            <w:r w:rsidRPr="00F319A7">
              <w:rPr>
                <w:rFonts w:ascii="Times New Roman" w:hAnsi="Times New Roman"/>
                <w:b w:val="0"/>
                <w:sz w:val="22"/>
                <w:szCs w:val="22"/>
                <w:lang w:eastAsia="ja-JP"/>
              </w:rPr>
              <w:t>relayUE</w:t>
            </w:r>
            <w:proofErr w:type="spellEnd"/>
            <w:r w:rsidRPr="00F319A7">
              <w:rPr>
                <w:rFonts w:ascii="Times New Roman" w:hAnsi="Times New Roman"/>
                <w:b w:val="0"/>
                <w:sz w:val="22"/>
                <w:szCs w:val="22"/>
                <w:lang w:eastAsia="ja-JP"/>
              </w:rPr>
              <w:t>-HO</w:t>
            </w:r>
          </w:p>
        </w:tc>
        <w:tc>
          <w:tcPr>
            <w:tcW w:w="2874" w:type="pct"/>
          </w:tcPr>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The issue is not covered by any post email discussion now, thus further down-selection is needed.</w:t>
            </w:r>
          </w:p>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The issue has been discussed in previous meeting, but no consensus was achieved. The options on table include:</w:t>
            </w:r>
          </w:p>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Option 1: NW ensures that before relay UE’s HO, the indirect path is released at remote UE.</w:t>
            </w:r>
          </w:p>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 xml:space="preserve">Option 2: relay UE indicates </w:t>
            </w:r>
            <w:proofErr w:type="spellStart"/>
            <w:r w:rsidRPr="00F319A7">
              <w:rPr>
                <w:rFonts w:ascii="Times New Roman" w:hAnsi="Times New Roman"/>
                <w:b w:val="0"/>
                <w:sz w:val="22"/>
                <w:szCs w:val="22"/>
                <w:lang w:eastAsia="ja-JP"/>
              </w:rPr>
              <w:t>Uu</w:t>
            </w:r>
            <w:proofErr w:type="spellEnd"/>
            <w:r w:rsidRPr="00F319A7">
              <w:rPr>
                <w:rFonts w:ascii="Times New Roman" w:hAnsi="Times New Roman"/>
                <w:b w:val="0"/>
                <w:sz w:val="22"/>
                <w:szCs w:val="22"/>
                <w:lang w:eastAsia="ja-JP"/>
              </w:rPr>
              <w:t xml:space="preserve"> HO in notification message to remote UE in Rel-17 way, and remote UE can suspend indirect path and wait for NW reconfiguration.</w:t>
            </w:r>
          </w:p>
        </w:tc>
      </w:tr>
    </w:tbl>
    <w:p w:rsidR="00A77039" w:rsidRPr="00F319A7" w:rsidRDefault="00A77039">
      <w:pPr>
        <w:spacing w:beforeLines="50" w:before="120" w:after="120" w:line="260" w:lineRule="exact"/>
        <w:jc w:val="both"/>
        <w:rPr>
          <w:rFonts w:eastAsia="맑은 고딕"/>
          <w:szCs w:val="20"/>
          <w:lang w:eastAsia="ko-KR"/>
        </w:rPr>
      </w:pPr>
    </w:p>
    <w:p w:rsidR="00A77039" w:rsidRPr="00321C39" w:rsidRDefault="00A77039" w:rsidP="00A77039">
      <w:pPr>
        <w:pStyle w:val="20"/>
        <w:rPr>
          <w:b w:val="0"/>
          <w:sz w:val="28"/>
          <w:lang w:val="en-GB"/>
        </w:rPr>
      </w:pPr>
      <w:r w:rsidRPr="00321C39">
        <w:rPr>
          <w:b w:val="0"/>
          <w:sz w:val="28"/>
          <w:lang w:val="en-GB"/>
        </w:rPr>
        <w:lastRenderedPageBreak/>
        <w:t>Scenario 2 specific</w:t>
      </w:r>
      <w:r w:rsidR="00CC5BF5" w:rsidRPr="00321C39">
        <w:rPr>
          <w:b w:val="0"/>
          <w:sz w:val="28"/>
          <w:lang w:val="en-GB"/>
        </w:rPr>
        <w:t xml:space="preserve"> MP</w:t>
      </w:r>
      <w:r w:rsidRPr="00321C39">
        <w:rPr>
          <w:b w:val="0"/>
          <w:sz w:val="28"/>
          <w:lang w:val="en-GB"/>
        </w:rPr>
        <w:t xml:space="preserve"> issues</w:t>
      </w:r>
    </w:p>
    <w:tbl>
      <w:tblPr>
        <w:tblStyle w:val="af0"/>
        <w:tblW w:w="5000" w:type="pct"/>
        <w:tblLook w:val="04A0" w:firstRow="1" w:lastRow="0" w:firstColumn="1" w:lastColumn="0" w:noHBand="0" w:noVBand="1"/>
      </w:tblPr>
      <w:tblGrid>
        <w:gridCol w:w="1003"/>
        <w:gridCol w:w="4944"/>
        <w:gridCol w:w="8045"/>
      </w:tblGrid>
      <w:tr w:rsidR="00F319A7" w:rsidRPr="00321C39" w:rsidTr="00467C15">
        <w:tc>
          <w:tcPr>
            <w:tcW w:w="358"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67"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75"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923E4A" w:rsidRPr="00321C39" w:rsidTr="00467C15">
        <w:tc>
          <w:tcPr>
            <w:tcW w:w="358" w:type="pct"/>
          </w:tcPr>
          <w:p w:rsidR="00923E4A" w:rsidRDefault="00923E4A" w:rsidP="00923E4A">
            <w:r w:rsidRPr="00A26EB3">
              <w:rPr>
                <w:rFonts w:eastAsia="맑은 고딕" w:hint="eastAsia"/>
                <w:b/>
                <w:lang w:eastAsia="ko-KR"/>
              </w:rPr>
              <w:t>3.1</w:t>
            </w:r>
            <w:r>
              <w:rPr>
                <w:rFonts w:eastAsia="맑은 고딕" w:hint="eastAsia"/>
                <w:b/>
                <w:lang w:eastAsia="ko-KR"/>
              </w:rPr>
              <w:t>9</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Which message is used to report the relay UE information for indirect path addition in scenario 2 (and indirect path change, if supported in scenario 2)</w:t>
            </w:r>
            <w:r>
              <w:rPr>
                <w:rFonts w:ascii="Times New Roman" w:hAnsi="Times New Roman"/>
                <w:b w:val="0"/>
                <w:sz w:val="22"/>
                <w:szCs w:val="22"/>
                <w:lang w:eastAsia="ja-JP"/>
              </w:rPr>
              <w:t xml:space="preserve">, and </w:t>
            </w:r>
            <w:r w:rsidRPr="00F319A7">
              <w:rPr>
                <w:rFonts w:ascii="Times New Roman" w:hAnsi="Times New Roman"/>
                <w:b w:val="0"/>
                <w:sz w:val="22"/>
                <w:szCs w:val="22"/>
                <w:lang w:eastAsia="ja-JP"/>
              </w:rPr>
              <w:t>whether multiple relay UEs can be reported.</w:t>
            </w:r>
          </w:p>
        </w:tc>
        <w:tc>
          <w:tcPr>
            <w:tcW w:w="2875" w:type="pct"/>
          </w:tcPr>
          <w:p w:rsidR="00923E4A"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The issue is not covered by any post email discussion now, thus dedicated discussion is needed.</w:t>
            </w:r>
          </w:p>
          <w:p w:rsidR="00923E4A" w:rsidRPr="00F319A7" w:rsidRDefault="00923E4A" w:rsidP="00923E4A">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This issue has not been discussed in previous meetings. The candidates may include:</w:t>
            </w:r>
          </w:p>
          <w:p w:rsidR="00923E4A" w:rsidRPr="00F319A7" w:rsidRDefault="00923E4A" w:rsidP="00923E4A">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 xml:space="preserve">1. </w:t>
            </w:r>
            <w:proofErr w:type="gramStart"/>
            <w:r w:rsidRPr="00F319A7">
              <w:rPr>
                <w:rFonts w:ascii="Times New Roman" w:eastAsia="맑은 고딕" w:hAnsi="Times New Roman"/>
                <w:b w:val="0"/>
                <w:sz w:val="22"/>
                <w:szCs w:val="22"/>
                <w:lang w:eastAsia="ko-KR"/>
              </w:rPr>
              <w:t>relay</w:t>
            </w:r>
            <w:proofErr w:type="gramEnd"/>
            <w:r w:rsidRPr="00F319A7">
              <w:rPr>
                <w:rFonts w:ascii="Times New Roman" w:eastAsia="맑은 고딕" w:hAnsi="Times New Roman"/>
                <w:b w:val="0"/>
                <w:sz w:val="22"/>
                <w:szCs w:val="22"/>
                <w:lang w:eastAsia="ko-KR"/>
              </w:rPr>
              <w:t xml:space="preserve"> UE(s) is reported via UE information procedure.</w:t>
            </w:r>
          </w:p>
          <w:p w:rsidR="00923E4A" w:rsidRPr="00F319A7" w:rsidRDefault="00923E4A" w:rsidP="00923E4A">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 xml:space="preserve">2. </w:t>
            </w:r>
            <w:proofErr w:type="gramStart"/>
            <w:r w:rsidRPr="00F319A7">
              <w:rPr>
                <w:rFonts w:ascii="Times New Roman" w:eastAsia="맑은 고딕" w:hAnsi="Times New Roman"/>
                <w:b w:val="0"/>
                <w:sz w:val="22"/>
                <w:szCs w:val="22"/>
                <w:lang w:eastAsia="ko-KR"/>
              </w:rPr>
              <w:t>relay</w:t>
            </w:r>
            <w:proofErr w:type="gramEnd"/>
            <w:r w:rsidRPr="00F319A7">
              <w:rPr>
                <w:rFonts w:ascii="Times New Roman" w:eastAsia="맑은 고딕" w:hAnsi="Times New Roman"/>
                <w:b w:val="0"/>
                <w:sz w:val="22"/>
                <w:szCs w:val="22"/>
                <w:lang w:eastAsia="ko-KR"/>
              </w:rPr>
              <w:t xml:space="preserve"> UE(s) is reported via UE Assistance Information.</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 xml:space="preserve">3. </w:t>
            </w:r>
            <w:proofErr w:type="gramStart"/>
            <w:r w:rsidRPr="00F319A7">
              <w:rPr>
                <w:rFonts w:ascii="Times New Roman" w:eastAsia="맑은 고딕" w:hAnsi="Times New Roman"/>
                <w:b w:val="0"/>
                <w:sz w:val="22"/>
                <w:szCs w:val="22"/>
                <w:lang w:eastAsia="ko-KR"/>
              </w:rPr>
              <w:t>relay</w:t>
            </w:r>
            <w:proofErr w:type="gramEnd"/>
            <w:r w:rsidRPr="00F319A7">
              <w:rPr>
                <w:rFonts w:ascii="Times New Roman" w:eastAsia="맑은 고딕" w:hAnsi="Times New Roman"/>
                <w:b w:val="0"/>
                <w:sz w:val="22"/>
                <w:szCs w:val="22"/>
                <w:lang w:eastAsia="ko-KR"/>
              </w:rPr>
              <w:t xml:space="preserve"> UE(s) is reported via measurement reporting.</w:t>
            </w:r>
          </w:p>
        </w:tc>
      </w:tr>
      <w:tr w:rsidR="00923E4A" w:rsidRPr="00321C39" w:rsidTr="00467C15">
        <w:tc>
          <w:tcPr>
            <w:tcW w:w="358" w:type="pct"/>
          </w:tcPr>
          <w:p w:rsidR="00923E4A" w:rsidRDefault="00923E4A" w:rsidP="00923E4A">
            <w:r w:rsidRPr="00A26EB3">
              <w:rPr>
                <w:rFonts w:eastAsia="맑은 고딕" w:hint="eastAsia"/>
                <w:b/>
                <w:lang w:eastAsia="ko-KR"/>
              </w:rPr>
              <w:t>3.</w:t>
            </w:r>
            <w:r>
              <w:rPr>
                <w:rFonts w:eastAsia="맑은 고딕" w:hint="eastAsia"/>
                <w:b/>
                <w:lang w:eastAsia="ko-KR"/>
              </w:rPr>
              <w:t>20</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Whether/how the network or remote UE can trigger the indirect path addition (and indirect path change, if supported in scenario 2) e.g. by reporting of the relay UE’s ID or a separate </w:t>
            </w:r>
            <w:proofErr w:type="spellStart"/>
            <w:r w:rsidRPr="00321C39">
              <w:rPr>
                <w:rFonts w:ascii="Times New Roman" w:hAnsi="Times New Roman"/>
                <w:b w:val="0"/>
                <w:sz w:val="22"/>
                <w:szCs w:val="22"/>
                <w:lang w:eastAsia="ja-JP"/>
              </w:rPr>
              <w:t>signaling</w:t>
            </w:r>
            <w:proofErr w:type="spellEnd"/>
            <w:r w:rsidRPr="00321C39">
              <w:rPr>
                <w:rFonts w:ascii="Times New Roman" w:hAnsi="Times New Roman"/>
                <w:b w:val="0"/>
                <w:sz w:val="22"/>
                <w:szCs w:val="22"/>
                <w:lang w:eastAsia="ja-JP"/>
              </w:rPr>
              <w:t>.</w:t>
            </w:r>
          </w:p>
        </w:tc>
        <w:tc>
          <w:tcPr>
            <w:tcW w:w="2875"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 xml:space="preserve">This issue was </w:t>
            </w:r>
            <w:r w:rsidRPr="00321C39">
              <w:rPr>
                <w:rFonts w:ascii="Times New Roman" w:eastAsia="맑은 고딕" w:hAnsi="Times New Roman"/>
                <w:b w:val="0"/>
                <w:sz w:val="22"/>
                <w:szCs w:val="22"/>
                <w:lang w:eastAsia="ko-KR"/>
              </w:rPr>
              <w:t xml:space="preserve">previously </w:t>
            </w:r>
            <w:r w:rsidRPr="00321C39">
              <w:rPr>
                <w:rFonts w:ascii="Times New Roman" w:eastAsia="맑은 고딕" w:hAnsi="Times New Roman" w:hint="eastAsia"/>
                <w:b w:val="0"/>
                <w:sz w:val="22"/>
                <w:szCs w:val="22"/>
                <w:lang w:eastAsia="ko-KR"/>
              </w:rPr>
              <w:t>discussed</w:t>
            </w:r>
            <w:r w:rsidRPr="00321C39">
              <w:rPr>
                <w:rFonts w:ascii="Times New Roman" w:eastAsia="맑은 고딕" w:hAnsi="Times New Roman"/>
                <w:b w:val="0"/>
                <w:sz w:val="22"/>
                <w:szCs w:val="22"/>
                <w:lang w:eastAsia="ko-KR"/>
              </w:rPr>
              <w:t xml:space="preserve"> without any agreement. </w:t>
            </w:r>
            <w:r w:rsidRPr="00321C39">
              <w:rPr>
                <w:rFonts w:ascii="Times New Roman" w:hAnsi="Times New Roman"/>
                <w:b w:val="0"/>
                <w:sz w:val="22"/>
                <w:szCs w:val="22"/>
                <w:lang w:eastAsia="ja-JP"/>
              </w:rPr>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467C15">
        <w:tc>
          <w:tcPr>
            <w:tcW w:w="358" w:type="pct"/>
          </w:tcPr>
          <w:p w:rsidR="00923E4A" w:rsidRDefault="00923E4A" w:rsidP="00923E4A">
            <w:r w:rsidRPr="00A26EB3">
              <w:rPr>
                <w:rFonts w:eastAsia="맑은 고딕" w:hint="eastAsia"/>
                <w:b/>
                <w:lang w:eastAsia="ko-KR"/>
              </w:rPr>
              <w:t>3.</w:t>
            </w:r>
            <w:r>
              <w:rPr>
                <w:rFonts w:eastAsia="맑은 고딕" w:hint="eastAsia"/>
                <w:b/>
                <w:lang w:eastAsia="ko-KR"/>
              </w:rPr>
              <w:t>21</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923E4A">
              <w:rPr>
                <w:rFonts w:ascii="Times New Roman" w:hAnsi="Times New Roman"/>
                <w:b w:val="0"/>
                <w:sz w:val="22"/>
                <w:szCs w:val="22"/>
                <w:lang w:eastAsia="ja-JP"/>
              </w:rPr>
              <w:t>Whether/how idle/inactive relay UE</w:t>
            </w:r>
            <w:r>
              <w:rPr>
                <w:rFonts w:ascii="Times New Roman" w:hAnsi="Times New Roman"/>
                <w:b w:val="0"/>
                <w:sz w:val="22"/>
                <w:szCs w:val="22"/>
                <w:lang w:eastAsia="ja-JP"/>
              </w:rPr>
              <w:t xml:space="preserve"> can be reported in scenario 2 </w:t>
            </w:r>
            <w:r w:rsidRPr="00321C39">
              <w:rPr>
                <w:rFonts w:ascii="Times New Roman" w:hAnsi="Times New Roman"/>
                <w:b w:val="0"/>
                <w:sz w:val="22"/>
                <w:szCs w:val="22"/>
                <w:lang w:eastAsia="ja-JP"/>
              </w:rPr>
              <w:t>and, if supported, which ID can be reported if MP Relay UE using non-3GPP l</w:t>
            </w:r>
            <w:r>
              <w:rPr>
                <w:rFonts w:ascii="Times New Roman" w:hAnsi="Times New Roman"/>
                <w:b w:val="0"/>
                <w:sz w:val="22"/>
                <w:szCs w:val="22"/>
                <w:lang w:eastAsia="ja-JP"/>
              </w:rPr>
              <w:t>ink is in RRC_IDLE/INACTIVE</w:t>
            </w:r>
          </w:p>
        </w:tc>
        <w:tc>
          <w:tcPr>
            <w:tcW w:w="2875" w:type="pct"/>
          </w:tcPr>
          <w:p w:rsidR="00923E4A" w:rsidRDefault="00923E4A" w:rsidP="00923E4A">
            <w:pPr>
              <w:pStyle w:val="Proposal"/>
              <w:tabs>
                <w:tab w:val="clear" w:pos="1304"/>
                <w:tab w:val="left" w:pos="2024"/>
              </w:tabs>
              <w:rPr>
                <w:rFonts w:ascii="Times New Roman" w:eastAsia="맑은 고딕" w:hAnsi="Times New Roman"/>
                <w:b w:val="0"/>
                <w:sz w:val="22"/>
                <w:szCs w:val="22"/>
                <w:lang w:eastAsia="ko-KR"/>
              </w:rPr>
            </w:pPr>
            <w:r w:rsidRPr="00923E4A">
              <w:rPr>
                <w:rFonts w:ascii="Times New Roman" w:eastAsia="맑은 고딕" w:hAnsi="Times New Roman"/>
                <w:b w:val="0"/>
                <w:sz w:val="22"/>
                <w:szCs w:val="22"/>
                <w:lang w:eastAsia="ko-KR"/>
              </w:rPr>
              <w:t>The issue is not covered by any post email discussion now, thus further discussion is needed in next meeting.</w:t>
            </w:r>
          </w:p>
          <w:p w:rsidR="00923E4A" w:rsidRPr="00923E4A" w:rsidRDefault="00923E4A" w:rsidP="00923E4A">
            <w:pPr>
              <w:pStyle w:val="Proposal"/>
              <w:tabs>
                <w:tab w:val="clear" w:pos="1304"/>
                <w:tab w:val="left" w:pos="2024"/>
              </w:tabs>
              <w:rPr>
                <w:rFonts w:ascii="Times New Roman" w:eastAsia="맑은 고딕" w:hAnsi="Times New Roman"/>
                <w:b w:val="0"/>
                <w:sz w:val="22"/>
                <w:szCs w:val="22"/>
                <w:lang w:eastAsia="ko-KR"/>
              </w:rPr>
            </w:pPr>
            <w:r w:rsidRPr="00923E4A">
              <w:rPr>
                <w:rFonts w:ascii="Times New Roman" w:eastAsia="맑은 고딕" w:hAnsi="Times New Roman"/>
                <w:b w:val="0"/>
                <w:sz w:val="22"/>
                <w:szCs w:val="22"/>
                <w:lang w:eastAsia="ko-KR"/>
              </w:rPr>
              <w:t>This issue has been discussed in previous meetings, but no conclusion was achieved. If the reporting</w:t>
            </w:r>
            <w:r>
              <w:rPr>
                <w:rFonts w:ascii="Times New Roman" w:eastAsia="맑은 고딕" w:hAnsi="Times New Roman"/>
                <w:b w:val="0"/>
                <w:sz w:val="22"/>
                <w:szCs w:val="22"/>
                <w:lang w:eastAsia="ko-KR"/>
              </w:rPr>
              <w:t xml:space="preserve"> of </w:t>
            </w:r>
            <w:r w:rsidRPr="00923E4A">
              <w:rPr>
                <w:rFonts w:ascii="Times New Roman" w:hAnsi="Times New Roman"/>
                <w:b w:val="0"/>
                <w:sz w:val="22"/>
                <w:szCs w:val="22"/>
                <w:lang w:eastAsia="ja-JP"/>
              </w:rPr>
              <w:t>idle/inactive relay UE</w:t>
            </w:r>
            <w:r w:rsidRPr="00923E4A">
              <w:rPr>
                <w:rFonts w:ascii="Times New Roman" w:eastAsia="맑은 고딕" w:hAnsi="Times New Roman"/>
                <w:b w:val="0"/>
                <w:sz w:val="22"/>
                <w:szCs w:val="22"/>
                <w:lang w:eastAsia="ko-KR"/>
              </w:rPr>
              <w:t xml:space="preserve"> is allowed, which UE ID to be reported, there are following options:</w:t>
            </w:r>
          </w:p>
          <w:p w:rsidR="00923E4A" w:rsidRPr="00923E4A" w:rsidRDefault="00923E4A" w:rsidP="00923E4A">
            <w:pPr>
              <w:pStyle w:val="Proposal"/>
              <w:tabs>
                <w:tab w:val="clear" w:pos="1304"/>
                <w:tab w:val="left" w:pos="2024"/>
              </w:tabs>
              <w:rPr>
                <w:rFonts w:ascii="Times New Roman" w:eastAsia="맑은 고딕" w:hAnsi="Times New Roman"/>
                <w:b w:val="0"/>
                <w:sz w:val="22"/>
                <w:szCs w:val="22"/>
                <w:lang w:eastAsia="ko-KR"/>
              </w:rPr>
            </w:pPr>
            <w:r w:rsidRPr="00923E4A">
              <w:rPr>
                <w:rFonts w:ascii="Times New Roman" w:eastAsia="맑은 고딕" w:hAnsi="Times New Roman"/>
                <w:b w:val="0"/>
                <w:sz w:val="22"/>
                <w:szCs w:val="22"/>
                <w:lang w:eastAsia="ko-KR"/>
              </w:rPr>
              <w:t>1. S-TMSI for idle relay UEs, and I-RNTI for inactive relay UEs.</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923E4A">
              <w:rPr>
                <w:rFonts w:ascii="Times New Roman" w:eastAsia="맑은 고딕" w:hAnsi="Times New Roman"/>
                <w:b w:val="0"/>
                <w:sz w:val="22"/>
                <w:szCs w:val="22"/>
                <w:lang w:eastAsia="ko-KR"/>
              </w:rPr>
              <w:t xml:space="preserve">2. </w:t>
            </w:r>
            <w:proofErr w:type="gramStart"/>
            <w:r w:rsidRPr="00923E4A">
              <w:rPr>
                <w:rFonts w:ascii="Times New Roman" w:eastAsia="맑은 고딕" w:hAnsi="Times New Roman"/>
                <w:b w:val="0"/>
                <w:sz w:val="22"/>
                <w:szCs w:val="22"/>
                <w:lang w:eastAsia="ko-KR"/>
              </w:rPr>
              <w:t>new</w:t>
            </w:r>
            <w:proofErr w:type="gramEnd"/>
            <w:r w:rsidRPr="00923E4A">
              <w:rPr>
                <w:rFonts w:ascii="Times New Roman" w:eastAsia="맑은 고딕" w:hAnsi="Times New Roman"/>
                <w:b w:val="0"/>
                <w:sz w:val="22"/>
                <w:szCs w:val="22"/>
                <w:lang w:eastAsia="ko-KR"/>
              </w:rPr>
              <w:t xml:space="preserve"> UE IDs.</w:t>
            </w:r>
          </w:p>
        </w:tc>
      </w:tr>
      <w:tr w:rsidR="00923E4A" w:rsidRPr="00321C39" w:rsidTr="00467C15">
        <w:tc>
          <w:tcPr>
            <w:tcW w:w="358" w:type="pct"/>
          </w:tcPr>
          <w:p w:rsidR="00923E4A" w:rsidRDefault="00923E4A" w:rsidP="00923E4A">
            <w:r w:rsidRPr="00A26EB3">
              <w:rPr>
                <w:rFonts w:eastAsia="맑은 고딕" w:hint="eastAsia"/>
                <w:b/>
                <w:lang w:eastAsia="ko-KR"/>
              </w:rPr>
              <w:t>3.</w:t>
            </w:r>
            <w:r>
              <w:rPr>
                <w:rFonts w:eastAsia="맑은 고딕" w:hint="eastAsia"/>
                <w:b/>
                <w:lang w:eastAsia="ko-KR"/>
              </w:rPr>
              <w:t>22</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Whether to support indirect path change i.e. case G for scenario 2</w:t>
            </w:r>
          </w:p>
        </w:tc>
        <w:tc>
          <w:tcPr>
            <w:tcW w:w="2875"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 xml:space="preserve">This issue was </w:t>
            </w:r>
            <w:r w:rsidRPr="00321C39">
              <w:rPr>
                <w:rFonts w:ascii="Times New Roman" w:eastAsia="맑은 고딕" w:hAnsi="Times New Roman"/>
                <w:b w:val="0"/>
                <w:sz w:val="22"/>
                <w:szCs w:val="22"/>
                <w:lang w:eastAsia="ko-KR"/>
              </w:rPr>
              <w:t xml:space="preserve">previously </w:t>
            </w:r>
            <w:r w:rsidRPr="00321C39">
              <w:rPr>
                <w:rFonts w:ascii="Times New Roman" w:eastAsia="맑은 고딕" w:hAnsi="Times New Roman" w:hint="eastAsia"/>
                <w:b w:val="0"/>
                <w:sz w:val="22"/>
                <w:szCs w:val="22"/>
                <w:lang w:eastAsia="ko-KR"/>
              </w:rPr>
              <w:t>discussed</w:t>
            </w:r>
            <w:r w:rsidRPr="00321C39">
              <w:rPr>
                <w:rFonts w:ascii="Times New Roman" w:eastAsia="맑은 고딕" w:hAnsi="Times New Roman"/>
                <w:b w:val="0"/>
                <w:sz w:val="22"/>
                <w:szCs w:val="22"/>
                <w:lang w:eastAsia="ko-KR"/>
              </w:rPr>
              <w:t xml:space="preserve"> without any agreement. </w:t>
            </w:r>
            <w:r w:rsidRPr="00321C39">
              <w:rPr>
                <w:rFonts w:ascii="Times New Roman" w:hAnsi="Times New Roman"/>
                <w:b w:val="0"/>
                <w:sz w:val="22"/>
                <w:szCs w:val="22"/>
                <w:lang w:eastAsia="ja-JP"/>
              </w:rPr>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467C15">
        <w:tc>
          <w:tcPr>
            <w:tcW w:w="358" w:type="pct"/>
          </w:tcPr>
          <w:p w:rsidR="00923E4A" w:rsidRDefault="00923E4A" w:rsidP="00923E4A">
            <w:r w:rsidRPr="00A26EB3">
              <w:rPr>
                <w:rFonts w:eastAsia="맑은 고딕" w:hint="eastAsia"/>
                <w:b/>
                <w:lang w:eastAsia="ko-KR"/>
              </w:rPr>
              <w:t>3.</w:t>
            </w:r>
            <w:r>
              <w:rPr>
                <w:rFonts w:eastAsia="맑은 고딕" w:hint="eastAsia"/>
                <w:b/>
                <w:lang w:eastAsia="ko-KR"/>
              </w:rPr>
              <w:t>23</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Whether/how to support authorization for MP Scenario 2</w:t>
            </w:r>
          </w:p>
        </w:tc>
        <w:tc>
          <w:tcPr>
            <w:tcW w:w="2875"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This issue was discussed</w:t>
            </w:r>
            <w:r w:rsidRPr="00321C39">
              <w:rPr>
                <w:rFonts w:ascii="Times New Roman" w:eastAsia="맑은 고딕" w:hAnsi="Times New Roman"/>
                <w:b w:val="0"/>
                <w:sz w:val="22"/>
                <w:szCs w:val="22"/>
                <w:lang w:eastAsia="ko-KR"/>
              </w:rPr>
              <w:t xml:space="preserve"> based on the LS from SA2 (R2-2307057)</w:t>
            </w:r>
            <w:r w:rsidRPr="00321C39">
              <w:rPr>
                <w:rFonts w:ascii="Times New Roman" w:eastAsia="맑은 고딕" w:hAnsi="Times New Roman" w:hint="eastAsia"/>
                <w:b w:val="0"/>
                <w:sz w:val="22"/>
                <w:szCs w:val="22"/>
                <w:lang w:eastAsia="ko-KR"/>
              </w:rPr>
              <w:t xml:space="preserve"> in </w:t>
            </w:r>
            <w:r w:rsidRPr="00321C39">
              <w:rPr>
                <w:rFonts w:ascii="Times New Roman" w:eastAsia="맑은 고딕" w:hAnsi="Times New Roman"/>
                <w:b w:val="0"/>
                <w:sz w:val="22"/>
                <w:szCs w:val="22"/>
                <w:lang w:eastAsia="ko-KR"/>
              </w:rPr>
              <w:t xml:space="preserve">RAN2#123 without any agreement. </w:t>
            </w:r>
            <w:r w:rsidRPr="00321C39">
              <w:rPr>
                <w:rFonts w:ascii="Times New Roman" w:hAnsi="Times New Roman"/>
                <w:b w:val="0"/>
                <w:sz w:val="22"/>
                <w:szCs w:val="22"/>
                <w:lang w:eastAsia="ja-JP"/>
              </w:rPr>
              <w:t>Further discussion is needed.</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hAnsi="Times New Roman"/>
                <w:b w:val="0"/>
                <w:sz w:val="22"/>
                <w:szCs w:val="22"/>
                <w:lang w:eastAsia="ja-JP"/>
              </w:rPr>
              <w:t xml:space="preserve">In RAN2#123, both reusing Scenario 1 authorization for Scenario 2 and leaving it to </w:t>
            </w:r>
            <w:proofErr w:type="spellStart"/>
            <w:r w:rsidRPr="00321C39">
              <w:rPr>
                <w:rFonts w:ascii="Times New Roman" w:hAnsi="Times New Roman"/>
                <w:b w:val="0"/>
                <w:sz w:val="22"/>
                <w:szCs w:val="22"/>
                <w:lang w:eastAsia="ja-JP"/>
              </w:rPr>
              <w:t>gNB</w:t>
            </w:r>
            <w:proofErr w:type="spellEnd"/>
            <w:r w:rsidRPr="00321C39">
              <w:rPr>
                <w:rFonts w:ascii="Times New Roman" w:hAnsi="Times New Roman"/>
                <w:b w:val="0"/>
                <w:sz w:val="22"/>
                <w:szCs w:val="22"/>
                <w:lang w:eastAsia="ja-JP"/>
              </w:rPr>
              <w:t xml:space="preserve"> implementation were briefly mentioned. Rapporteur think that the main motivation of the MP authorization for Scenario 1 is to confirm use of multi-path with </w:t>
            </w:r>
            <w:proofErr w:type="spellStart"/>
            <w:r w:rsidRPr="00321C39">
              <w:rPr>
                <w:rFonts w:ascii="Times New Roman" w:hAnsi="Times New Roman"/>
                <w:b w:val="0"/>
                <w:sz w:val="22"/>
                <w:szCs w:val="22"/>
                <w:lang w:eastAsia="ja-JP"/>
              </w:rPr>
              <w:t>sidelink</w:t>
            </w:r>
            <w:proofErr w:type="spellEnd"/>
            <w:r w:rsidRPr="00321C39">
              <w:rPr>
                <w:rFonts w:ascii="Times New Roman" w:hAnsi="Times New Roman"/>
                <w:b w:val="0"/>
                <w:sz w:val="22"/>
                <w:szCs w:val="22"/>
                <w:lang w:eastAsia="ja-JP"/>
              </w:rPr>
              <w:t xml:space="preserve"> resources in </w:t>
            </w:r>
            <w:r w:rsidRPr="00321C39">
              <w:rPr>
                <w:rFonts w:ascii="Times New Roman" w:hAnsi="Times New Roman"/>
                <w:b w:val="0"/>
                <w:sz w:val="22"/>
                <w:szCs w:val="22"/>
                <w:lang w:eastAsia="ja-JP"/>
              </w:rPr>
              <w:lastRenderedPageBreak/>
              <w:t>RAN. Since Scenario 2 is use of multi-path with non-3GPP link, it is not clear whether we can reuse the MP authorization for Scenario 1.</w:t>
            </w:r>
          </w:p>
        </w:tc>
      </w:tr>
      <w:tr w:rsidR="00923E4A" w:rsidRPr="00321C39" w:rsidTr="00467C15">
        <w:tc>
          <w:tcPr>
            <w:tcW w:w="358" w:type="pct"/>
          </w:tcPr>
          <w:p w:rsidR="00923E4A" w:rsidRDefault="00923E4A" w:rsidP="00923E4A">
            <w:r w:rsidRPr="00A26EB3">
              <w:rPr>
                <w:rFonts w:eastAsia="맑은 고딕" w:hint="eastAsia"/>
                <w:b/>
                <w:lang w:eastAsia="ko-KR"/>
              </w:rPr>
              <w:lastRenderedPageBreak/>
              <w:t>3.</w:t>
            </w:r>
            <w:r>
              <w:rPr>
                <w:rFonts w:eastAsia="맑은 고딕" w:hint="eastAsia"/>
                <w:b/>
                <w:lang w:eastAsia="ko-KR"/>
              </w:rPr>
              <w:t>24</w:t>
            </w:r>
          </w:p>
        </w:tc>
        <w:tc>
          <w:tcPr>
            <w:tcW w:w="1767" w:type="pct"/>
          </w:tcPr>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hint="eastAsia"/>
                <w:b w:val="0"/>
                <w:sz w:val="22"/>
                <w:szCs w:val="22"/>
                <w:lang w:eastAsia="ko-KR"/>
              </w:rPr>
              <w:t xml:space="preserve">Whether the </w:t>
            </w:r>
            <w:r w:rsidRPr="00321C39">
              <w:rPr>
                <w:rFonts w:ascii="Times New Roman" w:eastAsia="맑은 고딕" w:hAnsi="Times New Roman"/>
                <w:b w:val="0"/>
                <w:sz w:val="22"/>
                <w:szCs w:val="22"/>
                <w:lang w:eastAsia="ko-KR"/>
              </w:rPr>
              <w:t xml:space="preserve">following </w:t>
            </w:r>
            <w:r w:rsidRPr="00321C39">
              <w:rPr>
                <w:rFonts w:ascii="Times New Roman" w:hAnsi="Times New Roman"/>
                <w:b w:val="0"/>
                <w:sz w:val="22"/>
                <w:szCs w:val="22"/>
                <w:lang w:eastAsia="ja-JP"/>
              </w:rPr>
              <w:t>RRC connection re-establishment procedure in CR to 38.300 is also applicable to Scenario 2</w:t>
            </w:r>
          </w:p>
          <w:p w:rsidR="00923E4A" w:rsidRPr="00321C39" w:rsidRDefault="00923E4A" w:rsidP="00923E4A">
            <w:pPr>
              <w:pStyle w:val="Proposal"/>
              <w:tabs>
                <w:tab w:val="clear" w:pos="1304"/>
                <w:tab w:val="left" w:pos="2024"/>
              </w:tabs>
              <w:rPr>
                <w:rFonts w:ascii="Times New Roman" w:hAnsi="Times New Roman"/>
                <w:b w:val="0"/>
                <w:i/>
                <w:sz w:val="22"/>
                <w:szCs w:val="22"/>
                <w:lang w:eastAsia="ja-JP"/>
              </w:rPr>
            </w:pPr>
            <w:r w:rsidRPr="00321C39">
              <w:rPr>
                <w:rFonts w:ascii="Times New Roman" w:hAnsi="Times New Roman"/>
                <w:b w:val="0"/>
                <w:i/>
                <w:sz w:val="22"/>
                <w:szCs w:val="22"/>
                <w:lang w:eastAsia="ja-JP"/>
              </w:rPr>
              <w:t xml:space="preserve">When L2 MP Remote UE using </w:t>
            </w:r>
            <w:proofErr w:type="spellStart"/>
            <w:r w:rsidRPr="00321C39">
              <w:rPr>
                <w:rFonts w:ascii="Times New Roman" w:hAnsi="Times New Roman"/>
                <w:b w:val="0"/>
                <w:i/>
                <w:sz w:val="22"/>
                <w:szCs w:val="22"/>
                <w:lang w:eastAsia="ja-JP"/>
              </w:rPr>
              <w:t>sidelink</w:t>
            </w:r>
            <w:proofErr w:type="spellEnd"/>
            <w:r w:rsidRPr="00321C39">
              <w:rPr>
                <w:rFonts w:ascii="Times New Roman" w:hAnsi="Times New Roman"/>
                <w:b w:val="0"/>
                <w:i/>
                <w:sz w:val="22"/>
                <w:szCs w:val="22"/>
                <w:lang w:eastAsia="ja-JP"/>
              </w:rPr>
              <w:t xml:space="preserve"> is configured with multi-path and initiates the RRC connection re-establishment procedure, the L2 MP Remote UE does not perform RRC connection re-establishment directly into a multi-path configuration.</w:t>
            </w:r>
          </w:p>
        </w:tc>
        <w:tc>
          <w:tcPr>
            <w:tcW w:w="2875"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hint="eastAsia"/>
                <w:b w:val="0"/>
                <w:sz w:val="22"/>
                <w:szCs w:val="22"/>
                <w:lang w:eastAsia="ko-KR"/>
              </w:rPr>
              <w:t>R</w:t>
            </w:r>
            <w:r w:rsidRPr="00321C39">
              <w:rPr>
                <w:rFonts w:ascii="Times New Roman" w:eastAsia="맑은 고딕" w:hAnsi="Times New Roman"/>
                <w:b w:val="0"/>
                <w:sz w:val="22"/>
                <w:szCs w:val="22"/>
                <w:lang w:eastAsia="ko-KR"/>
              </w:rPr>
              <w:t>apporteur thinks that commonality between two scenarios is important. So, the existing text can be also applied to Scenario 2.</w:t>
            </w:r>
          </w:p>
        </w:tc>
      </w:tr>
    </w:tbl>
    <w:p w:rsidR="006223E9" w:rsidRDefault="006223E9">
      <w:pPr>
        <w:spacing w:beforeLines="50" w:before="120" w:after="120" w:line="260" w:lineRule="exact"/>
        <w:jc w:val="both"/>
        <w:rPr>
          <w:rFonts w:eastAsia="맑은 고딕"/>
          <w:szCs w:val="20"/>
        </w:rPr>
      </w:pPr>
    </w:p>
    <w:p w:rsidR="00C92B8D" w:rsidRPr="00321C39" w:rsidRDefault="006F660B" w:rsidP="00C92B8D">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w:t>
      </w:r>
      <w:r w:rsidR="00B628A1">
        <w:rPr>
          <w:rFonts w:eastAsia="MS Mincho" w:cs="Times New Roman"/>
          <w:b w:val="0"/>
          <w:bCs w:val="0"/>
          <w:kern w:val="0"/>
          <w:sz w:val="36"/>
          <w:szCs w:val="20"/>
          <w:lang w:val="en-GB" w:eastAsia="ja-JP"/>
        </w:rPr>
        <w:t>:</w:t>
      </w:r>
      <w:r w:rsidR="00C92B8D">
        <w:rPr>
          <w:rFonts w:eastAsia="MS Mincho" w:cs="Times New Roman"/>
          <w:b w:val="0"/>
          <w:bCs w:val="0"/>
          <w:kern w:val="0"/>
          <w:sz w:val="36"/>
          <w:szCs w:val="20"/>
          <w:lang w:val="en-GB" w:eastAsia="ja-JP"/>
        </w:rPr>
        <w:t xml:space="preserve"> U2N SC</w:t>
      </w:r>
      <w:r w:rsidR="0034411B" w:rsidRPr="0034411B">
        <w:rPr>
          <w:rFonts w:eastAsia="MS Mincho" w:cs="Times New Roman"/>
          <w:b w:val="0"/>
          <w:bCs w:val="0"/>
          <w:kern w:val="0"/>
          <w:sz w:val="36"/>
          <w:szCs w:val="20"/>
          <w:lang w:val="en-GB" w:eastAsia="ja-JP"/>
        </w:rPr>
        <w:t xml:space="preserve"> </w:t>
      </w:r>
      <w:r w:rsidR="0034411B">
        <w:rPr>
          <w:rFonts w:eastAsia="MS Mincho" w:cs="Times New Roman"/>
          <w:b w:val="0"/>
          <w:bCs w:val="0"/>
          <w:kern w:val="0"/>
          <w:sz w:val="36"/>
          <w:szCs w:val="20"/>
          <w:lang w:val="en-GB" w:eastAsia="ja-JP"/>
        </w:rPr>
        <w:t>open issues</w:t>
      </w:r>
    </w:p>
    <w:tbl>
      <w:tblPr>
        <w:tblStyle w:val="af0"/>
        <w:tblW w:w="5000" w:type="pct"/>
        <w:tblLook w:val="04A0" w:firstRow="1" w:lastRow="0" w:firstColumn="1" w:lastColumn="0" w:noHBand="0" w:noVBand="1"/>
      </w:tblPr>
      <w:tblGrid>
        <w:gridCol w:w="1003"/>
        <w:gridCol w:w="4944"/>
        <w:gridCol w:w="8045"/>
      </w:tblGrid>
      <w:tr w:rsidR="0034411B" w:rsidRPr="00321C39" w:rsidTr="0034411B">
        <w:tc>
          <w:tcPr>
            <w:tcW w:w="358" w:type="pct"/>
            <w:shd w:val="clear" w:color="auto" w:fill="2F5496" w:themeFill="accent1" w:themeFillShade="BF"/>
          </w:tcPr>
          <w:p w:rsidR="0034411B" w:rsidRPr="00321C39" w:rsidRDefault="0034411B" w:rsidP="0034411B">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67" w:type="pct"/>
            <w:shd w:val="clear" w:color="auto" w:fill="2F5496" w:themeFill="accent1" w:themeFillShade="BF"/>
          </w:tcPr>
          <w:p w:rsidR="0034411B" w:rsidRPr="00321C39" w:rsidRDefault="0034411B" w:rsidP="0034411B">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75" w:type="pct"/>
            <w:shd w:val="clear" w:color="auto" w:fill="2F5496" w:themeFill="accent1" w:themeFillShade="BF"/>
          </w:tcPr>
          <w:p w:rsidR="0034411B" w:rsidRPr="00321C39" w:rsidRDefault="0034411B" w:rsidP="0034411B">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D64096" w:rsidRPr="00321C39" w:rsidTr="0034411B">
        <w:tc>
          <w:tcPr>
            <w:tcW w:w="358" w:type="pct"/>
          </w:tcPr>
          <w:p w:rsidR="00D64096" w:rsidRDefault="00D64096" w:rsidP="00FB4AB7">
            <w:pPr>
              <w:pStyle w:val="Proposal"/>
              <w:tabs>
                <w:tab w:val="clear" w:pos="1304"/>
                <w:tab w:val="left" w:pos="2024"/>
              </w:tabs>
              <w:rPr>
                <w:rFonts w:ascii="Times New Roman" w:eastAsia="맑은 고딕" w:hAnsi="Times New Roman"/>
                <w:sz w:val="22"/>
                <w:szCs w:val="22"/>
                <w:lang w:val="en-US" w:eastAsia="ko-KR"/>
              </w:rPr>
            </w:pPr>
            <w:ins w:id="3" w:author="LEE Young Dae/5G Wireless Communication Standard Task(youngdae.lee@lge.com)" w:date="2023-09-25T16:49:00Z">
              <w:r>
                <w:rPr>
                  <w:rFonts w:ascii="Times New Roman" w:eastAsia="맑은 고딕" w:hAnsi="Times New Roman" w:hint="eastAsia"/>
                  <w:sz w:val="22"/>
                  <w:szCs w:val="22"/>
                  <w:lang w:val="en-US" w:eastAsia="ko-KR"/>
                </w:rPr>
                <w:t>4.1</w:t>
              </w:r>
            </w:ins>
          </w:p>
        </w:tc>
        <w:tc>
          <w:tcPr>
            <w:tcW w:w="1767" w:type="pct"/>
          </w:tcPr>
          <w:p w:rsidR="00D64096" w:rsidRPr="00321C39" w:rsidRDefault="001A3E12" w:rsidP="005C2CCA">
            <w:pPr>
              <w:pStyle w:val="Proposal"/>
              <w:tabs>
                <w:tab w:val="clear" w:pos="1304"/>
                <w:tab w:val="left" w:pos="2024"/>
              </w:tabs>
              <w:rPr>
                <w:rFonts w:ascii="Times New Roman" w:hAnsi="Times New Roman"/>
                <w:b w:val="0"/>
                <w:sz w:val="22"/>
                <w:szCs w:val="22"/>
                <w:lang w:val="en-US" w:eastAsia="ja-JP"/>
              </w:rPr>
              <w:pPrChange w:id="4" w:author="LEE Young Dae/5G Wireless Communication Standard Task(youngdae.lee@lge.com)" w:date="2023-09-25T16:56:00Z">
                <w:pPr>
                  <w:pStyle w:val="Proposal"/>
                  <w:tabs>
                    <w:tab w:val="clear" w:pos="1304"/>
                    <w:tab w:val="left" w:pos="2024"/>
                  </w:tabs>
                </w:pPr>
              </w:pPrChange>
            </w:pPr>
            <w:ins w:id="5" w:author="LEE Young Dae/5G Wireless Communication Standard Task(youngdae.lee@lge.com)" w:date="2023-09-25T17:19:00Z">
              <w:r>
                <w:rPr>
                  <w:rFonts w:ascii="Times New Roman" w:hAnsi="Times New Roman"/>
                  <w:b w:val="0"/>
                  <w:sz w:val="22"/>
                  <w:szCs w:val="22"/>
                  <w:lang w:val="en-US" w:eastAsia="ja-JP"/>
                </w:rPr>
                <w:t>I</w:t>
              </w:r>
            </w:ins>
            <w:ins w:id="6" w:author="LEE Young Dae/5G Wireless Communication Standard Task(youngdae.lee@lge.com)" w:date="2023-09-25T16:49:00Z">
              <w:r w:rsidR="00D64096" w:rsidRPr="00D64096">
                <w:rPr>
                  <w:rFonts w:ascii="Times New Roman" w:hAnsi="Times New Roman"/>
                  <w:b w:val="0"/>
                  <w:sz w:val="22"/>
                  <w:szCs w:val="22"/>
                  <w:lang w:val="en-US" w:eastAsia="ja-JP"/>
                </w:rPr>
                <w:t>nter-</w:t>
              </w:r>
              <w:proofErr w:type="spellStart"/>
              <w:r w:rsidR="00D64096" w:rsidRPr="00D64096">
                <w:rPr>
                  <w:rFonts w:ascii="Times New Roman" w:hAnsi="Times New Roman"/>
                  <w:b w:val="0"/>
                  <w:sz w:val="22"/>
                  <w:szCs w:val="22"/>
                  <w:lang w:val="en-US" w:eastAsia="ja-JP"/>
                </w:rPr>
                <w:t>gNB</w:t>
              </w:r>
              <w:proofErr w:type="spellEnd"/>
              <w:r w:rsidR="00D64096" w:rsidRPr="00D64096">
                <w:rPr>
                  <w:rFonts w:ascii="Times New Roman" w:hAnsi="Times New Roman"/>
                  <w:b w:val="0"/>
                  <w:sz w:val="22"/>
                  <w:szCs w:val="22"/>
                  <w:lang w:val="en-US" w:eastAsia="ja-JP"/>
                </w:rPr>
                <w:t xml:space="preserve"> </w:t>
              </w:r>
            </w:ins>
            <w:ins w:id="7" w:author="LEE Young Dae/5G Wireless Communication Standard Task(youngdae.lee@lge.com)" w:date="2023-09-25T16:56:00Z">
              <w:r w:rsidR="00D64096">
                <w:rPr>
                  <w:rFonts w:ascii="Times New Roman" w:hAnsi="Times New Roman"/>
                  <w:b w:val="0"/>
                  <w:sz w:val="22"/>
                  <w:szCs w:val="22"/>
                  <w:lang w:val="en-US" w:eastAsia="ja-JP"/>
                </w:rPr>
                <w:t xml:space="preserve">service continuity </w:t>
              </w:r>
            </w:ins>
            <w:ins w:id="8" w:author="LEE Young Dae/5G Wireless Communication Standard Task(youngdae.lee@lge.com)" w:date="2023-09-25T16:49:00Z">
              <w:r w:rsidR="00D64096" w:rsidRPr="00D64096">
                <w:rPr>
                  <w:rFonts w:ascii="Times New Roman" w:hAnsi="Times New Roman"/>
                  <w:b w:val="0"/>
                  <w:sz w:val="22"/>
                  <w:szCs w:val="22"/>
                  <w:lang w:val="en-US" w:eastAsia="ja-JP"/>
                </w:rPr>
                <w:t>case</w:t>
              </w:r>
            </w:ins>
            <w:ins w:id="9" w:author="LEE Young Dae/5G Wireless Communication Standard Task(youngdae.lee@lge.com)" w:date="2023-09-25T17:11:00Z">
              <w:r w:rsidR="005C2CCA">
                <w:rPr>
                  <w:rFonts w:ascii="Times New Roman" w:hAnsi="Times New Roman"/>
                  <w:b w:val="0"/>
                  <w:sz w:val="22"/>
                  <w:szCs w:val="22"/>
                  <w:lang w:val="en-US" w:eastAsia="ja-JP"/>
                </w:rPr>
                <w:t>s</w:t>
              </w:r>
            </w:ins>
            <w:ins w:id="10" w:author="LEE Young Dae/5G Wireless Communication Standard Task(youngdae.lee@lge.com)" w:date="2023-09-25T17:19:00Z">
              <w:r>
                <w:rPr>
                  <w:rFonts w:ascii="Times New Roman" w:hAnsi="Times New Roman"/>
                  <w:b w:val="0"/>
                  <w:sz w:val="22"/>
                  <w:szCs w:val="22"/>
                  <w:lang w:val="en-US" w:eastAsia="ja-JP"/>
                </w:rPr>
                <w:t xml:space="preserve"> missing in Stage 2 specification</w:t>
              </w:r>
            </w:ins>
          </w:p>
        </w:tc>
        <w:tc>
          <w:tcPr>
            <w:tcW w:w="2875" w:type="pct"/>
          </w:tcPr>
          <w:p w:rsidR="005C2CCA" w:rsidRDefault="005C2CCA" w:rsidP="00CC5BF5">
            <w:pPr>
              <w:pStyle w:val="Proposal"/>
              <w:tabs>
                <w:tab w:val="clear" w:pos="1304"/>
                <w:tab w:val="left" w:pos="2024"/>
              </w:tabs>
              <w:rPr>
                <w:ins w:id="11" w:author="LEE Young Dae/5G Wireless Communication Standard Task(youngdae.lee@lge.com)" w:date="2023-09-25T17:11:00Z"/>
                <w:rFonts w:ascii="Times New Roman" w:eastAsia="맑은 고딕" w:hAnsi="Times New Roman"/>
                <w:b w:val="0"/>
                <w:sz w:val="22"/>
                <w:szCs w:val="22"/>
                <w:lang w:eastAsia="ko-KR"/>
              </w:rPr>
            </w:pPr>
            <w:ins w:id="12" w:author="LEE Young Dae/5G Wireless Communication Standard Task(youngdae.lee@lge.com)" w:date="2023-09-25T17:12:00Z">
              <w:r>
                <w:rPr>
                  <w:rFonts w:ascii="Times New Roman" w:eastAsia="맑은 고딕" w:hAnsi="Times New Roman" w:hint="eastAsia"/>
                  <w:b w:val="0"/>
                  <w:sz w:val="22"/>
                  <w:szCs w:val="22"/>
                  <w:lang w:eastAsia="ko-KR"/>
                </w:rPr>
                <w:t xml:space="preserve">This </w:t>
              </w:r>
              <w:r>
                <w:rPr>
                  <w:rFonts w:ascii="Times New Roman" w:eastAsia="맑은 고딕" w:hAnsi="Times New Roman"/>
                  <w:b w:val="0"/>
                  <w:sz w:val="22"/>
                  <w:szCs w:val="22"/>
                  <w:lang w:eastAsia="ko-KR"/>
                </w:rPr>
                <w:t>will</w:t>
              </w:r>
              <w:r>
                <w:rPr>
                  <w:rFonts w:ascii="Times New Roman" w:eastAsia="맑은 고딕" w:hAnsi="Times New Roman" w:hint="eastAsia"/>
                  <w:b w:val="0"/>
                  <w:sz w:val="22"/>
                  <w:szCs w:val="22"/>
                  <w:lang w:eastAsia="ko-KR"/>
                </w:rPr>
                <w:t xml:space="preserve"> be handled by </w:t>
              </w:r>
              <w:r>
                <w:rPr>
                  <w:rFonts w:ascii="Times New Roman" w:eastAsia="맑은 고딕" w:hAnsi="Times New Roman"/>
                  <w:b w:val="0"/>
                  <w:sz w:val="22"/>
                  <w:szCs w:val="22"/>
                  <w:lang w:eastAsia="ko-KR"/>
                </w:rPr>
                <w:t xml:space="preserve">RAN2/3 </w:t>
              </w:r>
              <w:r>
                <w:rPr>
                  <w:rFonts w:ascii="Times New Roman" w:eastAsia="맑은 고딕" w:hAnsi="Times New Roman" w:hint="eastAsia"/>
                  <w:b w:val="0"/>
                  <w:sz w:val="22"/>
                  <w:szCs w:val="22"/>
                  <w:lang w:eastAsia="ko-KR"/>
                </w:rPr>
                <w:t>CR rapporteur</w:t>
              </w:r>
              <w:r>
                <w:rPr>
                  <w:rFonts w:ascii="Times New Roman" w:eastAsia="맑은 고딕" w:hAnsi="Times New Roman"/>
                  <w:b w:val="0"/>
                  <w:sz w:val="22"/>
                  <w:szCs w:val="22"/>
                  <w:lang w:eastAsia="ko-KR"/>
                </w:rPr>
                <w:t>s</w:t>
              </w:r>
              <w:r>
                <w:rPr>
                  <w:rFonts w:ascii="Times New Roman" w:eastAsia="맑은 고딕" w:hAnsi="Times New Roman" w:hint="eastAsia"/>
                  <w:b w:val="0"/>
                  <w:sz w:val="22"/>
                  <w:szCs w:val="22"/>
                  <w:lang w:eastAsia="ko-KR"/>
                </w:rPr>
                <w:t>.</w:t>
              </w:r>
            </w:ins>
          </w:p>
          <w:p w:rsidR="00C927C0" w:rsidRDefault="00D64096" w:rsidP="00930E9C">
            <w:pPr>
              <w:pStyle w:val="Proposal"/>
              <w:tabs>
                <w:tab w:val="clear" w:pos="1304"/>
                <w:tab w:val="left" w:pos="2024"/>
              </w:tabs>
              <w:rPr>
                <w:ins w:id="13" w:author="LEE Young Dae/5G Wireless Communication Standard Task(youngdae.lee@lge.com)" w:date="2023-09-25T17:20:00Z"/>
                <w:rFonts w:ascii="Times New Roman" w:eastAsia="맑은 고딕" w:hAnsi="Times New Roman"/>
                <w:b w:val="0"/>
                <w:i/>
                <w:sz w:val="22"/>
                <w:szCs w:val="22"/>
                <w:lang w:val="en-US" w:eastAsia="ko-KR"/>
              </w:rPr>
              <w:pPrChange w:id="14" w:author="LEE Young Dae/5G Wireless Communication Standard Task(youngdae.lee@lge.com)" w:date="2023-09-25T17:14:00Z">
                <w:pPr>
                  <w:pStyle w:val="Proposal"/>
                  <w:tabs>
                    <w:tab w:val="clear" w:pos="1304"/>
                    <w:tab w:val="left" w:pos="2024"/>
                  </w:tabs>
                </w:pPr>
              </w:pPrChange>
            </w:pPr>
            <w:ins w:id="15" w:author="LEE Young Dae/5G Wireless Communication Standard Task(youngdae.lee@lge.com)" w:date="2023-09-25T16:58:00Z">
              <w:r>
                <w:rPr>
                  <w:rFonts w:ascii="Times New Roman" w:eastAsia="맑은 고딕" w:hAnsi="Times New Roman"/>
                  <w:b w:val="0"/>
                  <w:sz w:val="22"/>
                  <w:szCs w:val="22"/>
                  <w:lang w:eastAsia="ko-KR"/>
                </w:rPr>
                <w:t xml:space="preserve">This </w:t>
              </w:r>
            </w:ins>
            <w:ins w:id="16" w:author="LEE Young Dae/5G Wireless Communication Standard Task(youngdae.lee@lge.com)" w:date="2023-09-25T16:54:00Z">
              <w:r>
                <w:rPr>
                  <w:rFonts w:ascii="Times New Roman" w:eastAsia="맑은 고딕" w:hAnsi="Times New Roman" w:hint="eastAsia"/>
                  <w:b w:val="0"/>
                  <w:sz w:val="22"/>
                  <w:szCs w:val="22"/>
                  <w:lang w:eastAsia="ko-KR"/>
                </w:rPr>
                <w:t>is related to</w:t>
              </w:r>
              <w:r>
                <w:rPr>
                  <w:rFonts w:ascii="Times New Roman" w:eastAsia="맑은 고딕" w:hAnsi="Times New Roman"/>
                  <w:b w:val="0"/>
                  <w:sz w:val="22"/>
                  <w:szCs w:val="22"/>
                  <w:lang w:eastAsia="ko-KR"/>
                </w:rPr>
                <w:t xml:space="preserve"> </w:t>
              </w:r>
            </w:ins>
            <w:ins w:id="17" w:author="LEE Young Dae/5G Wireless Communication Standard Task(youngdae.lee@lge.com)" w:date="2023-09-25T17:32:00Z">
              <w:r w:rsidR="00041F8F">
                <w:rPr>
                  <w:rFonts w:ascii="Times New Roman" w:eastAsia="맑은 고딕" w:hAnsi="Times New Roman"/>
                  <w:b w:val="0"/>
                  <w:sz w:val="22"/>
                  <w:szCs w:val="22"/>
                  <w:lang w:eastAsia="ko-KR"/>
                </w:rPr>
                <w:t xml:space="preserve">the following </w:t>
              </w:r>
            </w:ins>
            <w:ins w:id="18" w:author="LEE Young Dae/5G Wireless Communication Standard Task(youngdae.lee@lge.com)" w:date="2023-09-25T16:54:00Z">
              <w:r>
                <w:rPr>
                  <w:rFonts w:ascii="Times New Roman" w:eastAsia="맑은 고딕" w:hAnsi="Times New Roman"/>
                  <w:b w:val="0"/>
                  <w:sz w:val="22"/>
                  <w:szCs w:val="22"/>
                  <w:lang w:eastAsia="ko-KR"/>
                </w:rPr>
                <w:t xml:space="preserve">EN in </w:t>
              </w:r>
            </w:ins>
            <w:ins w:id="19" w:author="LEE Young Dae/5G Wireless Communication Standard Task(youngdae.lee@lge.com)" w:date="2023-09-25T16:58:00Z">
              <w:r>
                <w:rPr>
                  <w:rFonts w:ascii="Times New Roman" w:eastAsia="맑은 고딕" w:hAnsi="Times New Roman"/>
                  <w:b w:val="0"/>
                  <w:sz w:val="22"/>
                  <w:szCs w:val="22"/>
                  <w:lang w:eastAsia="ko-KR"/>
                </w:rPr>
                <w:t xml:space="preserve">clause </w:t>
              </w:r>
            </w:ins>
            <w:ins w:id="20" w:author="LEE Young Dae/5G Wireless Communication Standard Task(youngdae.lee@lge.com)" w:date="2023-09-25T16:57:00Z">
              <w:r>
                <w:rPr>
                  <w:rFonts w:ascii="Times New Roman" w:eastAsia="맑은 고딕" w:hAnsi="Times New Roman"/>
                  <w:b w:val="0"/>
                  <w:sz w:val="22"/>
                  <w:szCs w:val="22"/>
                  <w:lang w:eastAsia="ko-KR"/>
                </w:rPr>
                <w:t xml:space="preserve">16.12.6 of the </w:t>
              </w:r>
            </w:ins>
            <w:ins w:id="21" w:author="LEE Young Dae/5G Wireless Communication Standard Task(youngdae.lee@lge.com)" w:date="2023-09-25T17:14:00Z">
              <w:r w:rsidR="00930E9C">
                <w:rPr>
                  <w:rFonts w:ascii="Times New Roman" w:eastAsia="맑은 고딕" w:hAnsi="Times New Roman"/>
                  <w:b w:val="0"/>
                  <w:sz w:val="22"/>
                  <w:szCs w:val="22"/>
                  <w:lang w:eastAsia="ko-KR"/>
                </w:rPr>
                <w:t xml:space="preserve">endorsed </w:t>
              </w:r>
            </w:ins>
            <w:ins w:id="22" w:author="LEE Young Dae/5G Wireless Communication Standard Task(youngdae.lee@lge.com)" w:date="2023-09-25T16:57:00Z">
              <w:r>
                <w:rPr>
                  <w:rFonts w:ascii="Times New Roman" w:eastAsia="맑은 고딕" w:hAnsi="Times New Roman"/>
                  <w:b w:val="0"/>
                  <w:sz w:val="22"/>
                  <w:szCs w:val="22"/>
                  <w:lang w:eastAsia="ko-KR"/>
                </w:rPr>
                <w:t xml:space="preserve">running CR to 38.300 in </w:t>
              </w:r>
              <w:r w:rsidRPr="00D64096">
                <w:rPr>
                  <w:rFonts w:ascii="Times New Roman" w:eastAsia="맑은 고딕" w:hAnsi="Times New Roman"/>
                  <w:b w:val="0"/>
                  <w:sz w:val="22"/>
                  <w:szCs w:val="22"/>
                  <w:lang w:eastAsia="ko-KR"/>
                </w:rPr>
                <w:t>R2-</w:t>
              </w:r>
            </w:ins>
            <w:ins w:id="23" w:author="LEE Young Dae/5G Wireless Communication Standard Task(youngdae.lee@lge.com)" w:date="2023-09-25T17:18:00Z">
              <w:r w:rsidR="001A3E12" w:rsidRPr="001A3E12">
                <w:rPr>
                  <w:rFonts w:ascii="Times New Roman" w:eastAsia="맑은 고딕" w:hAnsi="Times New Roman"/>
                  <w:b w:val="0"/>
                  <w:sz w:val="22"/>
                  <w:szCs w:val="22"/>
                  <w:lang w:eastAsia="ko-KR"/>
                </w:rPr>
                <w:t>2309339</w:t>
              </w:r>
            </w:ins>
            <w:ins w:id="24" w:author="LEE Young Dae/5G Wireless Communication Standard Task(youngdae.lee@lge.com)" w:date="2023-09-25T17:14:00Z">
              <w:r w:rsidR="00930E9C">
                <w:rPr>
                  <w:rFonts w:ascii="Times New Roman" w:eastAsia="맑은 고딕" w:hAnsi="Times New Roman"/>
                  <w:b w:val="0"/>
                  <w:i/>
                  <w:sz w:val="22"/>
                  <w:szCs w:val="22"/>
                  <w:lang w:val="en-US" w:eastAsia="ko-KR"/>
                </w:rPr>
                <w:t>.</w:t>
              </w:r>
            </w:ins>
          </w:p>
          <w:p w:rsidR="001A3E12" w:rsidRPr="00C927C0" w:rsidRDefault="001A3E12" w:rsidP="00930E9C">
            <w:pPr>
              <w:pStyle w:val="Proposal"/>
              <w:tabs>
                <w:tab w:val="clear" w:pos="1304"/>
                <w:tab w:val="left" w:pos="2024"/>
              </w:tabs>
              <w:rPr>
                <w:rFonts w:ascii="Times New Roman" w:eastAsia="맑은 고딕" w:hAnsi="Times New Roman"/>
                <w:b w:val="0"/>
                <w:i/>
                <w:sz w:val="22"/>
                <w:szCs w:val="22"/>
                <w:lang w:val="en-US" w:eastAsia="ko-KR"/>
                <w:rPrChange w:id="25" w:author="LEE Young Dae/5G Wireless Communication Standard Task(youngdae.lee@lge.com)" w:date="2023-09-25T16:59:00Z">
                  <w:rPr>
                    <w:rFonts w:ascii="Times New Roman" w:eastAsia="맑은 고딕" w:hAnsi="Times New Roman"/>
                    <w:b w:val="0"/>
                    <w:sz w:val="22"/>
                    <w:szCs w:val="22"/>
                    <w:lang w:eastAsia="ko-KR"/>
                  </w:rPr>
                </w:rPrChange>
              </w:rPr>
              <w:pPrChange w:id="26" w:author="LEE Young Dae/5G Wireless Communication Standard Task(youngdae.lee@lge.com)" w:date="2023-09-25T17:14:00Z">
                <w:pPr>
                  <w:pStyle w:val="Proposal"/>
                  <w:tabs>
                    <w:tab w:val="clear" w:pos="1304"/>
                    <w:tab w:val="left" w:pos="2024"/>
                  </w:tabs>
                </w:pPr>
              </w:pPrChange>
            </w:pPr>
            <w:ins w:id="27" w:author="LEE Young Dae/5G Wireless Communication Standard Task(youngdae.lee@lge.com)" w:date="2023-09-25T17:20:00Z">
              <w:r w:rsidRPr="001A3E12">
                <w:rPr>
                  <w:rFonts w:ascii="Times New Roman" w:eastAsia="맑은 고딕" w:hAnsi="Times New Roman"/>
                  <w:b w:val="0"/>
                  <w:i/>
                  <w:sz w:val="22"/>
                  <w:szCs w:val="22"/>
                  <w:lang w:val="en-US" w:eastAsia="ko-KR"/>
                </w:rPr>
                <w:t>Editor’s Notes: The detail will be added based on the RAN3 input.</w:t>
              </w:r>
            </w:ins>
          </w:p>
        </w:tc>
      </w:tr>
      <w:tr w:rsidR="001A3E12" w:rsidRPr="00321C39" w:rsidTr="0034411B">
        <w:trPr>
          <w:ins w:id="28" w:author="LEE Young Dae/5G Wireless Communication Standard Task(youngdae.lee@lge.com)" w:date="2023-09-25T17:20:00Z"/>
        </w:trPr>
        <w:tc>
          <w:tcPr>
            <w:tcW w:w="358" w:type="pct"/>
          </w:tcPr>
          <w:p w:rsidR="001A3E12" w:rsidRDefault="001A3E12" w:rsidP="00FB4AB7">
            <w:pPr>
              <w:pStyle w:val="Proposal"/>
              <w:tabs>
                <w:tab w:val="clear" w:pos="1304"/>
                <w:tab w:val="left" w:pos="2024"/>
              </w:tabs>
              <w:rPr>
                <w:ins w:id="29" w:author="LEE Young Dae/5G Wireless Communication Standard Task(youngdae.lee@lge.com)" w:date="2023-09-25T17:20:00Z"/>
                <w:rFonts w:ascii="Times New Roman" w:eastAsia="맑은 고딕" w:hAnsi="Times New Roman" w:hint="eastAsia"/>
                <w:sz w:val="22"/>
                <w:szCs w:val="22"/>
                <w:lang w:val="en-US" w:eastAsia="ko-KR"/>
              </w:rPr>
            </w:pPr>
            <w:ins w:id="30" w:author="LEE Young Dae/5G Wireless Communication Standard Task(youngdae.lee@lge.com)" w:date="2023-09-25T17:20:00Z">
              <w:r>
                <w:rPr>
                  <w:rFonts w:ascii="Times New Roman" w:eastAsia="맑은 고딕" w:hAnsi="Times New Roman" w:hint="eastAsia"/>
                  <w:sz w:val="22"/>
                  <w:szCs w:val="22"/>
                  <w:lang w:val="en-US" w:eastAsia="ko-KR"/>
                </w:rPr>
                <w:t>4.2</w:t>
              </w:r>
            </w:ins>
          </w:p>
        </w:tc>
        <w:tc>
          <w:tcPr>
            <w:tcW w:w="1767" w:type="pct"/>
          </w:tcPr>
          <w:p w:rsidR="001A3E12" w:rsidRDefault="00041F8F" w:rsidP="001A3E12">
            <w:pPr>
              <w:pStyle w:val="Proposal"/>
              <w:tabs>
                <w:tab w:val="clear" w:pos="1304"/>
                <w:tab w:val="left" w:pos="2024"/>
              </w:tabs>
              <w:rPr>
                <w:ins w:id="31" w:author="LEE Young Dae/5G Wireless Communication Standard Task(youngdae.lee@lge.com)" w:date="2023-09-25T17:20:00Z"/>
                <w:rFonts w:ascii="Times New Roman" w:hAnsi="Times New Roman"/>
                <w:b w:val="0"/>
                <w:sz w:val="22"/>
                <w:szCs w:val="22"/>
                <w:lang w:val="en-US" w:eastAsia="ja-JP"/>
              </w:rPr>
              <w:pPrChange w:id="32" w:author="LEE Young Dae/5G Wireless Communication Standard Task(youngdae.lee@lge.com)" w:date="2023-09-25T17:22:00Z">
                <w:pPr>
                  <w:pStyle w:val="Proposal"/>
                  <w:tabs>
                    <w:tab w:val="clear" w:pos="1304"/>
                    <w:tab w:val="left" w:pos="2024"/>
                  </w:tabs>
                </w:pPr>
              </w:pPrChange>
            </w:pPr>
            <w:ins w:id="33" w:author="LEE Young Dae/5G Wireless Communication Standard Task(youngdae.lee@lge.com)" w:date="2023-09-25T17:32:00Z">
              <w:r>
                <w:rPr>
                  <w:rFonts w:ascii="Times New Roman" w:hAnsi="Times New Roman"/>
                  <w:b w:val="0"/>
                  <w:sz w:val="22"/>
                  <w:szCs w:val="22"/>
                  <w:lang w:val="en-US" w:eastAsia="ja-JP"/>
                </w:rPr>
                <w:t>T</w:t>
              </w:r>
            </w:ins>
            <w:ins w:id="34" w:author="LEE Young Dae/5G Wireless Communication Standard Task(youngdae.lee@lge.com)" w:date="2023-09-25T17:21:00Z">
              <w:r w:rsidR="001A3E12" w:rsidRPr="00321C39">
                <w:rPr>
                  <w:rFonts w:ascii="Times New Roman" w:hAnsi="Times New Roman"/>
                  <w:b w:val="0"/>
                  <w:sz w:val="22"/>
                  <w:szCs w:val="22"/>
                  <w:lang w:eastAsia="ja-JP"/>
                </w:rPr>
                <w:t xml:space="preserve">he order of </w:t>
              </w:r>
              <w:proofErr w:type="spellStart"/>
              <w:r w:rsidR="001A3E12" w:rsidRPr="00321C39">
                <w:rPr>
                  <w:rFonts w:ascii="Times New Roman" w:hAnsi="Times New Roman"/>
                  <w:b w:val="0"/>
                  <w:sz w:val="22"/>
                  <w:szCs w:val="22"/>
                  <w:lang w:eastAsia="ja-JP"/>
                </w:rPr>
                <w:t>RRCReconfiguration</w:t>
              </w:r>
              <w:proofErr w:type="spellEnd"/>
              <w:r w:rsidR="001A3E12" w:rsidRPr="00321C39">
                <w:rPr>
                  <w:rFonts w:ascii="Times New Roman" w:hAnsi="Times New Roman"/>
                  <w:b w:val="0"/>
                  <w:sz w:val="22"/>
                  <w:szCs w:val="22"/>
                  <w:lang w:eastAsia="ja-JP"/>
                </w:rPr>
                <w:t xml:space="preserve"> of Relay UE and Remote UE </w:t>
              </w:r>
            </w:ins>
            <w:ins w:id="35" w:author="LEE Young Dae/5G Wireless Communication Standard Task(youngdae.lee@lge.com)" w:date="2023-09-25T17:32:00Z">
              <w:r>
                <w:rPr>
                  <w:rFonts w:ascii="Times New Roman" w:hAnsi="Times New Roman"/>
                  <w:b w:val="0"/>
                  <w:sz w:val="22"/>
                  <w:szCs w:val="22"/>
                  <w:lang w:eastAsia="ja-JP"/>
                </w:rPr>
                <w:t xml:space="preserve">and the </w:t>
              </w:r>
              <w:r w:rsidRPr="00041F8F">
                <w:rPr>
                  <w:rFonts w:ascii="Times New Roman" w:hAnsi="Times New Roman"/>
                  <w:b w:val="0"/>
                  <w:sz w:val="22"/>
                  <w:szCs w:val="22"/>
                  <w:lang w:eastAsia="ja-JP"/>
                </w:rPr>
                <w:t xml:space="preserve">spec impact on supporting the relay UE being in RRC_IDLE or RRC_INACTIVE </w:t>
              </w:r>
            </w:ins>
            <w:ins w:id="36" w:author="LEE Young Dae/5G Wireless Communication Standard Task(youngdae.lee@lge.com)" w:date="2023-09-25T17:21:00Z">
              <w:r w:rsidR="001A3E12" w:rsidRPr="00321C39">
                <w:rPr>
                  <w:rFonts w:ascii="Times New Roman" w:hAnsi="Times New Roman"/>
                  <w:b w:val="0"/>
                  <w:sz w:val="22"/>
                  <w:szCs w:val="22"/>
                  <w:lang w:eastAsia="ja-JP"/>
                </w:rPr>
                <w:t xml:space="preserve">for </w:t>
              </w:r>
            </w:ins>
            <w:ins w:id="37" w:author="LEE Young Dae/5G Wireless Communication Standard Task(youngdae.lee@lge.com)" w:date="2023-09-25T17:22:00Z">
              <w:r w:rsidR="001A3E12">
                <w:rPr>
                  <w:rFonts w:ascii="Times New Roman" w:hAnsi="Times New Roman"/>
                  <w:b w:val="0"/>
                  <w:sz w:val="22"/>
                  <w:szCs w:val="22"/>
                  <w:lang w:eastAsia="ja-JP"/>
                </w:rPr>
                <w:t>s</w:t>
              </w:r>
              <w:r w:rsidR="001A3E12" w:rsidRPr="001A3E12">
                <w:rPr>
                  <w:rFonts w:ascii="Times New Roman" w:hAnsi="Times New Roman"/>
                  <w:b w:val="0"/>
                  <w:sz w:val="22"/>
                  <w:szCs w:val="22"/>
                  <w:lang w:eastAsia="ja-JP"/>
                </w:rPr>
                <w:t>witching from indirect to indire</w:t>
              </w:r>
              <w:bookmarkStart w:id="38" w:name="_GoBack"/>
              <w:bookmarkEnd w:id="38"/>
              <w:r w:rsidR="001A3E12" w:rsidRPr="001A3E12">
                <w:rPr>
                  <w:rFonts w:ascii="Times New Roman" w:hAnsi="Times New Roman"/>
                  <w:b w:val="0"/>
                  <w:sz w:val="22"/>
                  <w:szCs w:val="22"/>
                  <w:lang w:eastAsia="ja-JP"/>
                </w:rPr>
                <w:t>ct path</w:t>
              </w:r>
            </w:ins>
          </w:p>
        </w:tc>
        <w:tc>
          <w:tcPr>
            <w:tcW w:w="2875" w:type="pct"/>
          </w:tcPr>
          <w:p w:rsidR="001A3E12" w:rsidRDefault="001A3E12" w:rsidP="001A3E12">
            <w:pPr>
              <w:pStyle w:val="Proposal"/>
              <w:tabs>
                <w:tab w:val="clear" w:pos="1304"/>
                <w:tab w:val="left" w:pos="2024"/>
              </w:tabs>
              <w:rPr>
                <w:ins w:id="39" w:author="LEE Young Dae/5G Wireless Communication Standard Task(youngdae.lee@lge.com)" w:date="2023-09-25T17:27:00Z"/>
                <w:rFonts w:eastAsia="맑은 고딕"/>
                <w:b w:val="0"/>
                <w:lang w:eastAsia="ko-KR"/>
              </w:rPr>
              <w:pPrChange w:id="40" w:author="LEE Young Dae/5G Wireless Communication Standard Task(youngdae.lee@lge.com)" w:date="2023-09-25T17:26:00Z">
                <w:pPr>
                  <w:pStyle w:val="Proposal"/>
                  <w:tabs>
                    <w:tab w:val="clear" w:pos="1304"/>
                    <w:tab w:val="left" w:pos="2024"/>
                  </w:tabs>
                </w:pPr>
              </w:pPrChange>
            </w:pPr>
            <w:ins w:id="41" w:author="LEE Young Dae/5G Wireless Communication Standard Task(youngdae.lee@lge.com)" w:date="2023-09-25T17:23:00Z">
              <w:r w:rsidRPr="00321C39">
                <w:rPr>
                  <w:rFonts w:ascii="Times New Roman" w:hAnsi="Times New Roman"/>
                  <w:b w:val="0"/>
                  <w:sz w:val="22"/>
                  <w:szCs w:val="22"/>
                  <w:lang w:eastAsia="ja-JP"/>
                </w:rPr>
                <w:t>The issue is not covered by post email discussion, thus further discussion is needed</w:t>
              </w:r>
              <w:r>
                <w:rPr>
                  <w:rFonts w:ascii="Times New Roman" w:hAnsi="Times New Roman"/>
                  <w:b w:val="0"/>
                  <w:sz w:val="22"/>
                  <w:szCs w:val="22"/>
                  <w:lang w:eastAsia="ja-JP"/>
                </w:rPr>
                <w:t xml:space="preserve">. </w:t>
              </w:r>
            </w:ins>
            <w:ins w:id="42" w:author="LEE Young Dae/5G Wireless Communication Standard Task(youngdae.lee@lge.com)" w:date="2023-09-25T17:26:00Z">
              <w:r>
                <w:rPr>
                  <w:rFonts w:ascii="Times New Roman" w:hAnsi="Times New Roman"/>
                  <w:b w:val="0"/>
                  <w:sz w:val="22"/>
                  <w:szCs w:val="22"/>
                  <w:lang w:eastAsia="ja-JP"/>
                </w:rPr>
                <w:t>It seems beneficial to c</w:t>
              </w:r>
            </w:ins>
            <w:ins w:id="43" w:author="LEE Young Dae/5G Wireless Communication Standard Task(youngdae.lee@lge.com)" w:date="2023-09-25T17:23:00Z">
              <w:r>
                <w:rPr>
                  <w:rFonts w:ascii="Times New Roman" w:hAnsi="Times New Roman"/>
                  <w:b w:val="0"/>
                  <w:sz w:val="22"/>
                  <w:szCs w:val="22"/>
                  <w:lang w:eastAsia="ja-JP"/>
                </w:rPr>
                <w:t>heck</w:t>
              </w:r>
            </w:ins>
            <w:ins w:id="44" w:author="LEE Young Dae/5G Wireless Communication Standard Task(youngdae.lee@lge.com)" w:date="2023-09-25T17:26:00Z">
              <w:r>
                <w:rPr>
                  <w:rFonts w:ascii="Times New Roman" w:hAnsi="Times New Roman"/>
                  <w:b w:val="0"/>
                  <w:sz w:val="22"/>
                  <w:szCs w:val="22"/>
                  <w:lang w:eastAsia="ja-JP"/>
                </w:rPr>
                <w:t xml:space="preserve"> on-going email discussion related to</w:t>
              </w:r>
            </w:ins>
            <w:ins w:id="45" w:author="LEE Young Dae/5G Wireless Communication Standard Task(youngdae.lee@lge.com)" w:date="2023-09-25T17:23:00Z">
              <w:r>
                <w:rPr>
                  <w:rFonts w:ascii="Times New Roman" w:hAnsi="Times New Roman"/>
                  <w:b w:val="0"/>
                  <w:sz w:val="22"/>
                  <w:szCs w:val="22"/>
                  <w:lang w:eastAsia="ja-JP"/>
                </w:rPr>
                <w:t xml:space="preserve"> </w:t>
              </w:r>
            </w:ins>
            <w:ins w:id="46" w:author="LEE Young Dae/5G Wireless Communication Standard Task(youngdae.lee@lge.com)" w:date="2023-09-25T17:24:00Z">
              <w:r>
                <w:rPr>
                  <w:rFonts w:ascii="Times New Roman" w:hAnsi="Times New Roman"/>
                  <w:b w:val="0"/>
                  <w:sz w:val="22"/>
                  <w:szCs w:val="22"/>
                  <w:lang w:eastAsia="ja-JP"/>
                </w:rPr>
                <w:t xml:space="preserve">the </w:t>
              </w:r>
            </w:ins>
            <w:ins w:id="47" w:author="LEE Young Dae/5G Wireless Communication Standard Task(youngdae.lee@lge.com)" w:date="2023-09-25T17:25:00Z">
              <w:r>
                <w:rPr>
                  <w:rFonts w:ascii="Times New Roman" w:hAnsi="Times New Roman"/>
                  <w:b w:val="0"/>
                  <w:sz w:val="22"/>
                  <w:szCs w:val="22"/>
                  <w:lang w:eastAsia="ja-JP"/>
                </w:rPr>
                <w:t xml:space="preserve">MP </w:t>
              </w:r>
            </w:ins>
            <w:ins w:id="48" w:author="LEE Young Dae/5G Wireless Communication Standard Task(youngdae.lee@lge.com)" w:date="2023-09-25T17:24:00Z">
              <w:r>
                <w:rPr>
                  <w:rFonts w:ascii="Times New Roman" w:hAnsi="Times New Roman"/>
                  <w:b w:val="0"/>
                  <w:sz w:val="22"/>
                  <w:szCs w:val="22"/>
                  <w:lang w:eastAsia="ja-JP"/>
                </w:rPr>
                <w:t>i</w:t>
              </w:r>
            </w:ins>
            <w:ins w:id="49" w:author="LEE Young Dae/5G Wireless Communication Standard Task(youngdae.lee@lge.com)" w:date="2023-09-25T17:23:00Z">
              <w:r>
                <w:rPr>
                  <w:rFonts w:ascii="Times New Roman" w:hAnsi="Times New Roman"/>
                  <w:b w:val="0"/>
                  <w:sz w:val="22"/>
                  <w:szCs w:val="22"/>
                  <w:lang w:eastAsia="ja-JP"/>
                </w:rPr>
                <w:t xml:space="preserve">ssue </w:t>
              </w:r>
              <w:r w:rsidRPr="00B72ED5">
                <w:rPr>
                  <w:rFonts w:eastAsia="맑은 고딕" w:hint="eastAsia"/>
                  <w:b w:val="0"/>
                  <w:lang w:eastAsia="ko-KR"/>
                </w:rPr>
                <w:t>3.</w:t>
              </w:r>
              <w:r>
                <w:rPr>
                  <w:rFonts w:eastAsia="맑은 고딕" w:hint="eastAsia"/>
                  <w:b w:val="0"/>
                  <w:lang w:eastAsia="ko-KR"/>
                </w:rPr>
                <w:t>6</w:t>
              </w:r>
            </w:ins>
            <w:ins w:id="50" w:author="LEE Young Dae/5G Wireless Communication Standard Task(youngdae.lee@lge.com)" w:date="2023-09-25T17:25:00Z">
              <w:r>
                <w:rPr>
                  <w:rFonts w:eastAsia="맑은 고딕"/>
                  <w:b w:val="0"/>
                  <w:lang w:eastAsia="ko-KR"/>
                </w:rPr>
                <w:t>.</w:t>
              </w:r>
            </w:ins>
          </w:p>
          <w:p w:rsidR="001A3E12" w:rsidRDefault="001A3E12" w:rsidP="001A3E12">
            <w:pPr>
              <w:pStyle w:val="Proposal"/>
              <w:tabs>
                <w:tab w:val="clear" w:pos="1304"/>
                <w:tab w:val="left" w:pos="2024"/>
              </w:tabs>
              <w:rPr>
                <w:ins w:id="51" w:author="LEE Young Dae/5G Wireless Communication Standard Task(youngdae.lee@lge.com)" w:date="2023-09-25T17:27:00Z"/>
                <w:rFonts w:ascii="Times New Roman" w:eastAsia="맑은 고딕" w:hAnsi="Times New Roman"/>
                <w:b w:val="0"/>
                <w:i/>
                <w:sz w:val="22"/>
                <w:szCs w:val="22"/>
                <w:lang w:val="en-US" w:eastAsia="ko-KR"/>
              </w:rPr>
            </w:pPr>
            <w:ins w:id="52" w:author="LEE Young Dae/5G Wireless Communication Standard Task(youngdae.lee@lge.com)" w:date="2023-09-25T17:27:00Z">
              <w:r>
                <w:rPr>
                  <w:rFonts w:ascii="Times New Roman" w:eastAsia="맑은 고딕" w:hAnsi="Times New Roman"/>
                  <w:b w:val="0"/>
                  <w:sz w:val="22"/>
                  <w:szCs w:val="22"/>
                  <w:lang w:eastAsia="ko-KR"/>
                </w:rPr>
                <w:t xml:space="preserve">This </w:t>
              </w:r>
              <w:r>
                <w:rPr>
                  <w:rFonts w:ascii="Times New Roman" w:eastAsia="맑은 고딕" w:hAnsi="Times New Roman" w:hint="eastAsia"/>
                  <w:b w:val="0"/>
                  <w:sz w:val="22"/>
                  <w:szCs w:val="22"/>
                  <w:lang w:eastAsia="ko-KR"/>
                </w:rPr>
                <w:t>is related to</w:t>
              </w:r>
              <w:r>
                <w:rPr>
                  <w:rFonts w:ascii="Times New Roman" w:eastAsia="맑은 고딕" w:hAnsi="Times New Roman"/>
                  <w:b w:val="0"/>
                  <w:sz w:val="22"/>
                  <w:szCs w:val="22"/>
                  <w:lang w:eastAsia="ko-KR"/>
                </w:rPr>
                <w:t xml:space="preserve"> </w:t>
              </w:r>
            </w:ins>
            <w:ins w:id="53" w:author="LEE Young Dae/5G Wireless Communication Standard Task(youngdae.lee@lge.com)" w:date="2023-09-25T17:32:00Z">
              <w:r w:rsidR="00041F8F">
                <w:rPr>
                  <w:rFonts w:ascii="Times New Roman" w:eastAsia="맑은 고딕" w:hAnsi="Times New Roman"/>
                  <w:b w:val="0"/>
                  <w:sz w:val="22"/>
                  <w:szCs w:val="22"/>
                  <w:lang w:eastAsia="ko-KR"/>
                </w:rPr>
                <w:t xml:space="preserve">the following </w:t>
              </w:r>
            </w:ins>
            <w:ins w:id="54" w:author="LEE Young Dae/5G Wireless Communication Standard Task(youngdae.lee@lge.com)" w:date="2023-09-25T17:27:00Z">
              <w:r>
                <w:rPr>
                  <w:rFonts w:ascii="Times New Roman" w:eastAsia="맑은 고딕" w:hAnsi="Times New Roman"/>
                  <w:b w:val="0"/>
                  <w:sz w:val="22"/>
                  <w:szCs w:val="22"/>
                  <w:lang w:eastAsia="ko-KR"/>
                </w:rPr>
                <w:t>ENs in clause 16.12.6</w:t>
              </w:r>
              <w:r>
                <w:rPr>
                  <w:rFonts w:ascii="Times New Roman" w:eastAsia="맑은 고딕" w:hAnsi="Times New Roman"/>
                  <w:b w:val="0"/>
                  <w:sz w:val="22"/>
                  <w:szCs w:val="22"/>
                  <w:lang w:eastAsia="ko-KR"/>
                </w:rPr>
                <w:t>.x</w:t>
              </w:r>
              <w:r>
                <w:rPr>
                  <w:rFonts w:ascii="Times New Roman" w:eastAsia="맑은 고딕" w:hAnsi="Times New Roman"/>
                  <w:b w:val="0"/>
                  <w:sz w:val="22"/>
                  <w:szCs w:val="22"/>
                  <w:lang w:eastAsia="ko-KR"/>
                </w:rPr>
                <w:t xml:space="preserve"> of the endorsed running CR to 38.300 in </w:t>
              </w:r>
              <w:r w:rsidRPr="00D64096">
                <w:rPr>
                  <w:rFonts w:ascii="Times New Roman" w:eastAsia="맑은 고딕" w:hAnsi="Times New Roman"/>
                  <w:b w:val="0"/>
                  <w:sz w:val="22"/>
                  <w:szCs w:val="22"/>
                  <w:lang w:eastAsia="ko-KR"/>
                </w:rPr>
                <w:t>R2-</w:t>
              </w:r>
              <w:r w:rsidRPr="001A3E12">
                <w:rPr>
                  <w:rFonts w:ascii="Times New Roman" w:eastAsia="맑은 고딕" w:hAnsi="Times New Roman"/>
                  <w:b w:val="0"/>
                  <w:sz w:val="22"/>
                  <w:szCs w:val="22"/>
                  <w:lang w:eastAsia="ko-KR"/>
                </w:rPr>
                <w:t>2309339</w:t>
              </w:r>
              <w:r>
                <w:rPr>
                  <w:rFonts w:ascii="Times New Roman" w:eastAsia="맑은 고딕" w:hAnsi="Times New Roman"/>
                  <w:b w:val="0"/>
                  <w:i/>
                  <w:sz w:val="22"/>
                  <w:szCs w:val="22"/>
                  <w:lang w:val="en-US" w:eastAsia="ko-KR"/>
                </w:rPr>
                <w:t>.</w:t>
              </w:r>
            </w:ins>
          </w:p>
          <w:p w:rsidR="001A3E12" w:rsidRDefault="001A3E12" w:rsidP="001A3E12">
            <w:pPr>
              <w:pStyle w:val="Proposal"/>
              <w:tabs>
                <w:tab w:val="clear" w:pos="1304"/>
                <w:tab w:val="left" w:pos="2024"/>
              </w:tabs>
              <w:rPr>
                <w:ins w:id="55" w:author="LEE Young Dae/5G Wireless Communication Standard Task(youngdae.lee@lge.com)" w:date="2023-09-25T17:31:00Z"/>
                <w:rFonts w:ascii="Times New Roman" w:eastAsia="맑은 고딕" w:hAnsi="Times New Roman"/>
                <w:b w:val="0"/>
                <w:i/>
                <w:sz w:val="22"/>
                <w:szCs w:val="22"/>
                <w:lang w:val="en-US" w:eastAsia="ko-KR"/>
              </w:rPr>
              <w:pPrChange w:id="56" w:author="LEE Young Dae/5G Wireless Communication Standard Task(youngdae.lee@lge.com)" w:date="2023-09-25T17:28:00Z">
                <w:pPr>
                  <w:pStyle w:val="Proposal"/>
                  <w:tabs>
                    <w:tab w:val="clear" w:pos="1304"/>
                    <w:tab w:val="left" w:pos="2024"/>
                  </w:tabs>
                </w:pPr>
              </w:pPrChange>
            </w:pPr>
            <w:ins w:id="57" w:author="LEE Young Dae/5G Wireless Communication Standard Task(youngdae.lee@lge.com)" w:date="2023-09-25T17:27:00Z">
              <w:r w:rsidRPr="001A3E12">
                <w:rPr>
                  <w:rFonts w:ascii="Times New Roman" w:eastAsia="맑은 고딕" w:hAnsi="Times New Roman"/>
                  <w:b w:val="0"/>
                  <w:i/>
                  <w:sz w:val="22"/>
                  <w:szCs w:val="22"/>
                  <w:lang w:val="en-US" w:eastAsia="ko-KR"/>
                  <w:rPrChange w:id="58" w:author="LEE Young Dae/5G Wireless Communication Standard Task(youngdae.lee@lge.com)" w:date="2023-09-25T17:28:00Z">
                    <w:rPr>
                      <w:color w:val="FF0000"/>
                    </w:rPr>
                  </w:rPrChange>
                </w:rPr>
                <w:t xml:space="preserve">Editor’s Notes: FFS whether the ordering of step 3 and step 4 is changeable. </w:t>
              </w:r>
            </w:ins>
          </w:p>
          <w:p w:rsidR="00041F8F" w:rsidRPr="00041F8F" w:rsidRDefault="00041F8F" w:rsidP="001A3E12">
            <w:pPr>
              <w:pStyle w:val="Proposal"/>
              <w:tabs>
                <w:tab w:val="clear" w:pos="1304"/>
                <w:tab w:val="left" w:pos="2024"/>
              </w:tabs>
              <w:rPr>
                <w:ins w:id="59" w:author="LEE Young Dae/5G Wireless Communication Standard Task(youngdae.lee@lge.com)" w:date="2023-09-25T17:20:00Z"/>
                <w:rFonts w:ascii="Times New Roman" w:eastAsia="맑은 고딕" w:hAnsi="Times New Roman" w:hint="eastAsia"/>
                <w:b w:val="0"/>
                <w:sz w:val="22"/>
                <w:szCs w:val="22"/>
                <w:lang w:val="en-US" w:eastAsia="ko-KR"/>
                <w:rPrChange w:id="60" w:author="LEE Young Dae/5G Wireless Communication Standard Task(youngdae.lee@lge.com)" w:date="2023-09-25T17:31:00Z">
                  <w:rPr>
                    <w:ins w:id="61" w:author="LEE Young Dae/5G Wireless Communication Standard Task(youngdae.lee@lge.com)" w:date="2023-09-25T17:20:00Z"/>
                    <w:rFonts w:ascii="Times New Roman" w:eastAsia="맑은 고딕" w:hAnsi="Times New Roman" w:hint="eastAsia"/>
                    <w:b w:val="0"/>
                    <w:sz w:val="22"/>
                    <w:szCs w:val="22"/>
                    <w:lang w:eastAsia="ko-KR"/>
                  </w:rPr>
                </w:rPrChange>
              </w:rPr>
              <w:pPrChange w:id="62" w:author="LEE Young Dae/5G Wireless Communication Standard Task(youngdae.lee@lge.com)" w:date="2023-09-25T17:28:00Z">
                <w:pPr>
                  <w:pStyle w:val="Proposal"/>
                  <w:tabs>
                    <w:tab w:val="clear" w:pos="1304"/>
                    <w:tab w:val="left" w:pos="2024"/>
                  </w:tabs>
                </w:pPr>
              </w:pPrChange>
            </w:pPr>
            <w:ins w:id="63" w:author="LEE Young Dae/5G Wireless Communication Standard Task(youngdae.lee@lge.com)" w:date="2023-09-25T17:31:00Z">
              <w:r w:rsidRPr="00041F8F">
                <w:rPr>
                  <w:rFonts w:ascii="Times New Roman" w:eastAsia="맑은 고딕" w:hAnsi="Times New Roman"/>
                  <w:b w:val="0"/>
                  <w:i/>
                  <w:sz w:val="22"/>
                  <w:szCs w:val="22"/>
                  <w:lang w:val="en-US" w:eastAsia="ko-KR"/>
                  <w:rPrChange w:id="64" w:author="LEE Young Dae/5G Wireless Communication Standard Task(youngdae.lee@lge.com)" w:date="2023-09-25T17:31:00Z">
                    <w:rPr>
                      <w:rFonts w:ascii="Times New Roman" w:eastAsia="맑은 고딕" w:hAnsi="Times New Roman"/>
                      <w:b w:val="0"/>
                      <w:sz w:val="22"/>
                      <w:szCs w:val="22"/>
                      <w:lang w:val="en-US" w:eastAsia="ko-KR"/>
                    </w:rPr>
                  </w:rPrChange>
                </w:rPr>
                <w:t>Editor's Notes: FFS spec impact on supporting the relay UE being in RRC_IDLE or RRC_INACTIVE"</w:t>
              </w:r>
            </w:ins>
          </w:p>
        </w:tc>
      </w:tr>
    </w:tbl>
    <w:p w:rsidR="00CE413C" w:rsidRPr="00321C39" w:rsidRDefault="00CE413C">
      <w:pPr>
        <w:spacing w:beforeLines="50" w:before="120" w:after="120" w:line="260" w:lineRule="exact"/>
        <w:jc w:val="both"/>
        <w:rPr>
          <w:rFonts w:eastAsia="맑은 고딕"/>
          <w:szCs w:val="20"/>
          <w:lang w:val="en-GB"/>
        </w:rPr>
      </w:pPr>
    </w:p>
    <w:p w:rsidR="0034411B" w:rsidRPr="00321C39" w:rsidRDefault="006F660B" w:rsidP="0034411B">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lastRenderedPageBreak/>
        <w:t>RRC</w:t>
      </w:r>
      <w:r w:rsidR="00B628A1">
        <w:rPr>
          <w:rFonts w:eastAsia="MS Mincho" w:cs="Times New Roman"/>
          <w:b w:val="0"/>
          <w:bCs w:val="0"/>
          <w:kern w:val="0"/>
          <w:sz w:val="36"/>
          <w:szCs w:val="20"/>
          <w:lang w:val="en-GB" w:eastAsia="ja-JP"/>
        </w:rPr>
        <w:t>:</w:t>
      </w:r>
      <w:r w:rsidR="0034411B">
        <w:rPr>
          <w:rFonts w:eastAsia="MS Mincho" w:cs="Times New Roman"/>
          <w:b w:val="0"/>
          <w:bCs w:val="0"/>
          <w:kern w:val="0"/>
          <w:sz w:val="36"/>
          <w:szCs w:val="20"/>
          <w:lang w:val="en-GB" w:eastAsia="ja-JP"/>
        </w:rPr>
        <w:t xml:space="preserve"> U2U</w:t>
      </w:r>
      <w:r w:rsidR="0034411B" w:rsidRPr="0034411B">
        <w:rPr>
          <w:rFonts w:eastAsia="MS Mincho" w:cs="Times New Roman"/>
          <w:b w:val="0"/>
          <w:bCs w:val="0"/>
          <w:kern w:val="0"/>
          <w:sz w:val="36"/>
          <w:szCs w:val="20"/>
          <w:lang w:val="en-GB" w:eastAsia="ja-JP"/>
        </w:rPr>
        <w:t xml:space="preserve"> </w:t>
      </w:r>
      <w:r w:rsidR="0034411B">
        <w:rPr>
          <w:rFonts w:eastAsia="MS Mincho" w:cs="Times New Roman"/>
          <w:b w:val="0"/>
          <w:bCs w:val="0"/>
          <w:kern w:val="0"/>
          <w:sz w:val="36"/>
          <w:szCs w:val="20"/>
          <w:lang w:val="en-GB" w:eastAsia="ja-JP"/>
        </w:rPr>
        <w:t>open issues</w:t>
      </w:r>
    </w:p>
    <w:bookmarkEnd w:id="2"/>
    <w:p w:rsidR="00923E4A" w:rsidRPr="00267512" w:rsidRDefault="00267512" w:rsidP="00923E4A">
      <w:pPr>
        <w:pStyle w:val="a0"/>
        <w:rPr>
          <w:sz w:val="22"/>
        </w:rPr>
      </w:pPr>
      <w:r>
        <w:rPr>
          <w:sz w:val="22"/>
        </w:rPr>
        <w:t>T</w:t>
      </w:r>
      <w:r w:rsidR="00923E4A" w:rsidRPr="00267512">
        <w:rPr>
          <w:sz w:val="22"/>
        </w:rPr>
        <w:t xml:space="preserve">he open issues </w:t>
      </w:r>
      <w:r>
        <w:rPr>
          <w:sz w:val="22"/>
        </w:rPr>
        <w:t xml:space="preserve">were </w:t>
      </w:r>
      <w:r w:rsidR="00923E4A" w:rsidRPr="00267512">
        <w:rPr>
          <w:sz w:val="22"/>
        </w:rPr>
        <w:t>summarized for U2U relay in Table 1, 2 and 3. Given that online time may not be enough to resolve all of the open issues,</w:t>
      </w:r>
      <w:r>
        <w:rPr>
          <w:sz w:val="22"/>
        </w:rPr>
        <w:t xml:space="preserve"> CR rapporteur proposes that</w:t>
      </w:r>
      <w:r w:rsidR="00923E4A" w:rsidRPr="00267512">
        <w:rPr>
          <w:sz w:val="22"/>
        </w:rPr>
        <w:t xml:space="preserve"> open issues in Table 1 can be prioritized because of the ASN.1 impact for the RRC specification freeze.</w:t>
      </w:r>
    </w:p>
    <w:p w:rsidR="0034411B" w:rsidRPr="0034411B" w:rsidRDefault="0034411B" w:rsidP="0034411B">
      <w:pPr>
        <w:pStyle w:val="20"/>
        <w:rPr>
          <w:b w:val="0"/>
          <w:sz w:val="28"/>
          <w:lang w:val="en-GB"/>
        </w:rPr>
      </w:pPr>
      <w:r w:rsidRPr="0034411B">
        <w:rPr>
          <w:b w:val="0"/>
          <w:sz w:val="28"/>
          <w:lang w:val="en-GB"/>
        </w:rPr>
        <w:t>ASN.1 impact related issues</w:t>
      </w:r>
    </w:p>
    <w:p w:rsidR="006223E9" w:rsidRPr="00321C39" w:rsidRDefault="00240298">
      <w:pPr>
        <w:pStyle w:val="a0"/>
        <w:jc w:val="center"/>
        <w:rPr>
          <w:rFonts w:eastAsiaTheme="minorEastAsia"/>
          <w:b/>
          <w:sz w:val="24"/>
          <w:lang w:val="en-GB" w:eastAsia="zh-CN"/>
        </w:rPr>
      </w:pPr>
      <w:r w:rsidRPr="00321C39">
        <w:rPr>
          <w:rFonts w:eastAsiaTheme="minorEastAsia" w:hint="eastAsia"/>
          <w:b/>
          <w:sz w:val="24"/>
          <w:lang w:val="en-GB" w:eastAsia="zh-CN"/>
        </w:rPr>
        <w:t>T</w:t>
      </w:r>
      <w:r w:rsidRPr="00321C39">
        <w:rPr>
          <w:rFonts w:eastAsiaTheme="minorEastAsia"/>
          <w:b/>
          <w:sz w:val="24"/>
          <w:lang w:val="en-GB" w:eastAsia="zh-CN"/>
        </w:rPr>
        <w:t>able 1. ASN.1 impact related issues</w:t>
      </w:r>
      <w:r w:rsidR="001845B0" w:rsidRPr="00321C39">
        <w:rPr>
          <w:rFonts w:eastAsiaTheme="minorEastAsia"/>
          <w:b/>
          <w:sz w:val="24"/>
          <w:lang w:val="en-GB" w:eastAsia="zh-CN"/>
        </w:rPr>
        <w:t>.</w:t>
      </w:r>
    </w:p>
    <w:tbl>
      <w:tblPr>
        <w:tblStyle w:val="af0"/>
        <w:tblW w:w="5000" w:type="pct"/>
        <w:tblLook w:val="04A0" w:firstRow="1" w:lastRow="0" w:firstColumn="1" w:lastColumn="0" w:noHBand="0" w:noVBand="1"/>
      </w:tblPr>
      <w:tblGrid>
        <w:gridCol w:w="1003"/>
        <w:gridCol w:w="6788"/>
        <w:gridCol w:w="6201"/>
      </w:tblGrid>
      <w:tr w:rsidR="008C786C" w:rsidRPr="00321C39" w:rsidTr="008C786C">
        <w:tc>
          <w:tcPr>
            <w:tcW w:w="358"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42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223E9" w:rsidRPr="00321C39" w:rsidTr="008C786C">
        <w:tc>
          <w:tcPr>
            <w:tcW w:w="358"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5.1</w:t>
            </w:r>
          </w:p>
        </w:tc>
        <w:tc>
          <w:tcPr>
            <w:tcW w:w="2426" w:type="pct"/>
          </w:tcPr>
          <w:p w:rsidR="006223E9" w:rsidRPr="00321C39" w:rsidRDefault="00240298">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321C39">
              <w:rPr>
                <w:rFonts w:ascii="Arial" w:hAnsi="Arial"/>
                <w:sz w:val="28"/>
                <w:lang w:eastAsia="ja-JP"/>
              </w:rPr>
              <w:t>6.3.</w:t>
            </w:r>
            <w:r w:rsidRPr="00321C39">
              <w:rPr>
                <w:rFonts w:ascii="Arial" w:hAnsi="Arial"/>
                <w:sz w:val="28"/>
                <w:lang w:eastAsia="zh-CN"/>
              </w:rPr>
              <w:t>5</w:t>
            </w:r>
            <w:r w:rsidRPr="00321C39">
              <w:rPr>
                <w:rFonts w:ascii="Arial" w:hAnsi="Arial"/>
                <w:sz w:val="28"/>
                <w:lang w:eastAsia="ja-JP"/>
              </w:rPr>
              <w:tab/>
            </w:r>
            <w:proofErr w:type="spellStart"/>
            <w:r w:rsidRPr="00321C39">
              <w:rPr>
                <w:rFonts w:ascii="Arial" w:hAnsi="Arial"/>
                <w:sz w:val="28"/>
                <w:lang w:eastAsia="ja-JP"/>
              </w:rPr>
              <w:t>Sidelink</w:t>
            </w:r>
            <w:proofErr w:type="spellEnd"/>
            <w:r w:rsidRPr="00321C39">
              <w:rPr>
                <w:rFonts w:ascii="Arial" w:hAnsi="Arial"/>
                <w:sz w:val="28"/>
                <w:lang w:eastAsia="ja-JP"/>
              </w:rPr>
              <w:t xml:space="preserve"> information elements</w:t>
            </w:r>
          </w:p>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r w:rsidRPr="00321C39">
              <w:rPr>
                <w:rFonts w:ascii="Arial" w:hAnsi="Arial"/>
                <w:sz w:val="24"/>
                <w:lang w:eastAsia="ja-JP"/>
              </w:rPr>
              <w:t>–</w:t>
            </w:r>
            <w:r w:rsidRPr="00321C39">
              <w:rPr>
                <w:rFonts w:ascii="Arial" w:hAnsi="Arial"/>
                <w:sz w:val="24"/>
                <w:lang w:eastAsia="ja-JP"/>
              </w:rPr>
              <w:tab/>
            </w:r>
            <w:r w:rsidRPr="00321C39">
              <w:rPr>
                <w:rFonts w:ascii="Arial" w:hAnsi="Arial"/>
                <w:i/>
                <w:iCs/>
                <w:sz w:val="24"/>
              </w:rPr>
              <w:t>SL-RelayUE-ConfigU2U</w:t>
            </w:r>
          </w:p>
          <w:p w:rsidR="006223E9" w:rsidRPr="00321C39" w:rsidRDefault="00240298">
            <w:pPr>
              <w:keepNext/>
              <w:keepLines/>
              <w:rPr>
                <w:iCs/>
              </w:rPr>
            </w:pPr>
            <w:r w:rsidRPr="00321C39">
              <w:rPr>
                <w:iCs/>
              </w:rPr>
              <w:t xml:space="preserve">The IE </w:t>
            </w:r>
            <w:r w:rsidRPr="00321C39">
              <w:rPr>
                <w:i/>
                <w:iCs/>
              </w:rPr>
              <w:t xml:space="preserve">SL-RelayUE-ConfigU2U </w:t>
            </w:r>
            <w:r w:rsidRPr="00321C39">
              <w:rPr>
                <w:iCs/>
              </w:rPr>
              <w:t xml:space="preserve">specifies the configuration information for NR </w:t>
            </w:r>
            <w:proofErr w:type="spellStart"/>
            <w:r w:rsidRPr="00321C39">
              <w:rPr>
                <w:iCs/>
              </w:rPr>
              <w:t>sidelink</w:t>
            </w:r>
            <w:proofErr w:type="spellEnd"/>
            <w:r w:rsidRPr="00321C39">
              <w:rPr>
                <w:iCs/>
              </w:rPr>
              <w:t xml:space="preserve"> U2U Relay UE.</w:t>
            </w:r>
          </w:p>
          <w:p w:rsidR="006223E9" w:rsidRPr="00321C39" w:rsidRDefault="00240298">
            <w:pPr>
              <w:keepNext/>
              <w:keepLines/>
              <w:spacing w:before="60"/>
              <w:jc w:val="center"/>
              <w:rPr>
                <w:rFonts w:ascii="Arial" w:hAnsi="Arial"/>
                <w:b/>
              </w:rPr>
            </w:pPr>
            <w:r w:rsidRPr="00321C39">
              <w:rPr>
                <w:rFonts w:ascii="Arial" w:hAnsi="Arial"/>
                <w:b/>
                <w:bCs/>
                <w:i/>
                <w:iCs/>
              </w:rPr>
              <w:t>SL-RelayUE-ConfigU2U</w:t>
            </w:r>
            <w:r w:rsidRPr="00321C39">
              <w:rPr>
                <w:rFonts w:ascii="Arial" w:hAnsi="Arial"/>
                <w:b/>
              </w:rPr>
              <w:t xml:space="preserve"> information element</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ASN1START</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TAG-SL-RELAYUE-CONFIGU2U-START</w:t>
            </w:r>
          </w:p>
          <w:p w:rsidR="006223E9" w:rsidRPr="00321C39" w:rsidRDefault="006223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 xml:space="preserve">SL-RelayUE-ConfigU2U-r18::=           </w:t>
            </w:r>
            <w:r w:rsidRPr="00321C39">
              <w:rPr>
                <w:rFonts w:ascii="Courier New" w:hAnsi="Courier New"/>
                <w:color w:val="993366"/>
                <w:sz w:val="16"/>
                <w:lang w:eastAsia="en-GB"/>
              </w:rPr>
              <w:t>SEQUENCE</w:t>
            </w:r>
            <w:r w:rsidRPr="00321C39">
              <w:rPr>
                <w:rFonts w:ascii="Courier New" w:hAnsi="Courier New"/>
                <w:sz w:val="16"/>
                <w:lang w:eastAsia="en-GB"/>
              </w:rPr>
              <w:t xml:space="preserve"> {</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 xml:space="preserve">    sl-ThreshIntegratedDiscRelay-r18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sz w:val="16"/>
                <w:lang w:eastAsia="en-GB"/>
              </w:rPr>
            </w:pPr>
            <w:r w:rsidRPr="00321C39">
              <w:rPr>
                <w:rFonts w:ascii="Courier New" w:hAnsi="Courier New"/>
                <w:sz w:val="16"/>
                <w:lang w:eastAsia="en-GB"/>
              </w:rPr>
              <w:t xml:space="preserve">sl-hystMaxRelay-r18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xml:space="preserve">-- Cond </w:t>
            </w:r>
            <w:r w:rsidRPr="00321C39">
              <w:rPr>
                <w:rFonts w:ascii="Courier New" w:hAnsi="Courier New"/>
                <w:sz w:val="16"/>
                <w:lang w:eastAsia="en-GB"/>
              </w:rPr>
              <w:t>SL-</w:t>
            </w:r>
            <w:proofErr w:type="spellStart"/>
            <w:r w:rsidRPr="00321C39">
              <w:rPr>
                <w:rFonts w:ascii="Courier New" w:hAnsi="Courier New"/>
                <w:sz w:val="16"/>
                <w:lang w:eastAsia="en-GB"/>
              </w:rPr>
              <w:t>ThreshIntegratedDiscRelay</w:t>
            </w:r>
            <w:proofErr w:type="spellEnd"/>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sd-ThreshIntegratedDiscRelay-r18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sz w:val="16"/>
                <w:lang w:eastAsia="en-GB"/>
              </w:rPr>
            </w:pPr>
            <w:r w:rsidRPr="00321C39">
              <w:rPr>
                <w:rFonts w:ascii="Courier New" w:hAnsi="Courier New"/>
                <w:sz w:val="16"/>
                <w:lang w:eastAsia="en-GB"/>
              </w:rPr>
              <w:t xml:space="preserve">sd-hystMaxRelay-r18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xml:space="preserve">-- Cond </w:t>
            </w:r>
            <w:r w:rsidRPr="00321C39">
              <w:rPr>
                <w:rFonts w:ascii="Courier New" w:hAnsi="Courier New"/>
                <w:sz w:val="16"/>
                <w:lang w:eastAsia="en-GB"/>
              </w:rPr>
              <w:t>SD-</w:t>
            </w:r>
            <w:proofErr w:type="spellStart"/>
            <w:r w:rsidRPr="00321C39">
              <w:rPr>
                <w:rFonts w:ascii="Courier New" w:hAnsi="Courier New"/>
                <w:sz w:val="16"/>
                <w:lang w:eastAsia="en-GB"/>
              </w:rPr>
              <w:t>ThreshIntegratedDiscRelay</w:t>
            </w:r>
            <w:proofErr w:type="spellEnd"/>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sd-ThreshModelA-DiscRelay-r18           SL-RSRP-Range-r16                                     </w:t>
            </w:r>
            <w:r w:rsidRPr="00321C39">
              <w:rPr>
                <w:rFonts w:ascii="Courier New" w:hAnsi="Courier New"/>
                <w:color w:val="993366"/>
                <w:sz w:val="16"/>
                <w:lang w:eastAsia="en-GB"/>
              </w:rPr>
              <w:t xml:space="preserve">OPTIONAL, </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sd-ThreshModelB-DiscRelay-r18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6223E9" w:rsidRPr="00321C39" w:rsidRDefault="006223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w:t>
            </w:r>
          </w:p>
          <w:p w:rsidR="006223E9" w:rsidRPr="00321C39" w:rsidRDefault="006223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FF0000"/>
                <w:sz w:val="16"/>
                <w:lang w:eastAsia="en-GB"/>
              </w:rPr>
            </w:pPr>
            <w:r w:rsidRPr="00321C39">
              <w:rPr>
                <w:rFonts w:ascii="Courier New" w:hAnsi="Courier New"/>
                <w:color w:val="FF0000"/>
                <w:sz w:val="16"/>
                <w:lang w:eastAsia="en-GB"/>
              </w:rPr>
              <w:t xml:space="preserve">Editor Note: FFS whether </w:t>
            </w:r>
            <w:proofErr w:type="spellStart"/>
            <w:r w:rsidRPr="00321C39">
              <w:rPr>
                <w:rFonts w:ascii="Courier New" w:hAnsi="Courier New"/>
                <w:color w:val="FF0000"/>
                <w:sz w:val="16"/>
                <w:lang w:eastAsia="en-GB"/>
              </w:rPr>
              <w:t>speperate</w:t>
            </w:r>
            <w:proofErr w:type="spellEnd"/>
            <w:r w:rsidRPr="00321C39">
              <w:rPr>
                <w:rFonts w:ascii="Courier New" w:hAnsi="Courier New"/>
                <w:color w:val="FF0000"/>
                <w:sz w:val="16"/>
                <w:lang w:eastAsia="en-GB"/>
              </w:rPr>
              <w:t xml:space="preserve"> thresholds are configured for NR </w:t>
            </w:r>
            <w:proofErr w:type="spellStart"/>
            <w:r w:rsidRPr="00321C39">
              <w:rPr>
                <w:rFonts w:ascii="Courier New" w:hAnsi="Courier New"/>
                <w:color w:val="FF0000"/>
                <w:sz w:val="16"/>
                <w:lang w:eastAsia="en-GB"/>
              </w:rPr>
              <w:t>sidelink</w:t>
            </w:r>
            <w:proofErr w:type="spellEnd"/>
            <w:r w:rsidRPr="00321C39">
              <w:rPr>
                <w:rFonts w:ascii="Courier New" w:hAnsi="Courier New"/>
                <w:color w:val="FF0000"/>
                <w:sz w:val="16"/>
                <w:lang w:eastAsia="en-GB"/>
              </w:rPr>
              <w:t xml:space="preserve"> U2U Relay UE.</w:t>
            </w:r>
          </w:p>
          <w:p w:rsidR="006223E9" w:rsidRPr="00321C39" w:rsidRDefault="006223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TAG-SL-RELAYUE-CONFIGU2U-STOP</w:t>
            </w:r>
          </w:p>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Courier New" w:hAnsi="Courier New"/>
                <w:color w:val="808080"/>
                <w:sz w:val="16"/>
                <w:lang w:eastAsia="en-GB"/>
              </w:rPr>
              <w:t>-- ASN1STOP</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 </w:t>
            </w:r>
            <w:r w:rsidRPr="00321C39">
              <w:rPr>
                <w:rFonts w:ascii="Times New Roman" w:hAnsi="Times New Roman"/>
                <w:b w:val="0"/>
                <w:lang w:val="en-US"/>
              </w:rPr>
              <w:t>was proposed in the offline email discussion [AT123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412][Relay] Rel-18 RRC CR on U2U relay (vivo).</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hint="eastAsia"/>
                <w:b w:val="0"/>
                <w:lang w:val="en-US"/>
              </w:rPr>
              <w:t>R</w:t>
            </w:r>
            <w:r w:rsidRPr="00321C39">
              <w:rPr>
                <w:rFonts w:ascii="Times New Roman" w:hAnsi="Times New Roman"/>
                <w:b w:val="0"/>
                <w:lang w:val="en-US"/>
              </w:rPr>
              <w:t>AN2 has made the separate agreements on threshold configuration for U2U Relay UE as following:</w:t>
            </w:r>
          </w:p>
          <w:p w:rsidR="006223E9" w:rsidRPr="00321C39" w:rsidRDefault="00240298" w:rsidP="001845B0">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For the integrated-discovery case, the relay UE forwards the discovery message for DCR message with integrated Discovery case only if the PC5 RSRP between the relay UE and the source remote UE is above a threshold.</w:t>
            </w:r>
          </w:p>
          <w:p w:rsidR="006223E9" w:rsidRPr="00321C39" w:rsidRDefault="00240298" w:rsidP="001845B0">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 xml:space="preserve">For Model A discovery, the relay UE should only announce the </w:t>
            </w:r>
            <w:proofErr w:type="spellStart"/>
            <w:r w:rsidRPr="00321C39">
              <w:rPr>
                <w:rFonts w:ascii="Times New Roman" w:eastAsia="MS Gothic" w:hAnsi="Times New Roman" w:cs="Times New Roman"/>
                <w:sz w:val="20"/>
                <w:szCs w:val="21"/>
                <w:lang w:bidi="ar"/>
              </w:rPr>
              <w:t>neighbour</w:t>
            </w:r>
            <w:proofErr w:type="spellEnd"/>
            <w:r w:rsidRPr="00321C39">
              <w:rPr>
                <w:rFonts w:ascii="Times New Roman" w:eastAsia="MS Gothic" w:hAnsi="Times New Roman" w:cs="Times New Roman"/>
                <w:sz w:val="20"/>
                <w:szCs w:val="21"/>
                <w:lang w:bidi="ar"/>
              </w:rPr>
              <w:t xml:space="preserve"> UEs for which the SD-RSRP/SL-RSRP between the relay UE and the </w:t>
            </w:r>
            <w:proofErr w:type="spellStart"/>
            <w:r w:rsidRPr="00321C39">
              <w:rPr>
                <w:rFonts w:ascii="Times New Roman" w:eastAsia="MS Gothic" w:hAnsi="Times New Roman" w:cs="Times New Roman"/>
                <w:sz w:val="20"/>
                <w:szCs w:val="21"/>
                <w:lang w:bidi="ar"/>
              </w:rPr>
              <w:t>neighbour</w:t>
            </w:r>
            <w:proofErr w:type="spellEnd"/>
            <w:r w:rsidRPr="00321C39">
              <w:rPr>
                <w:rFonts w:ascii="Times New Roman" w:eastAsia="MS Gothic" w:hAnsi="Times New Roman" w:cs="Times New Roman"/>
                <w:sz w:val="20"/>
                <w:szCs w:val="21"/>
                <w:lang w:bidi="ar"/>
              </w:rPr>
              <w:t xml:space="preserve"> UE is above a configured threshold in a discovery announcement message. LS is sent to SA2.</w:t>
            </w:r>
          </w:p>
          <w:p w:rsidR="006223E9" w:rsidRPr="00321C39" w:rsidRDefault="00240298" w:rsidP="001845B0">
            <w:pPr>
              <w:pStyle w:val="af5"/>
              <w:numPr>
                <w:ilvl w:val="0"/>
                <w:numId w:val="7"/>
              </w:numPr>
              <w:ind w:firstLineChars="0"/>
              <w:rPr>
                <w:rFonts w:ascii="Times New Roman" w:eastAsia="MS Gothic" w:hAnsi="Times New Roman"/>
                <w:kern w:val="0"/>
                <w:sz w:val="20"/>
                <w:szCs w:val="21"/>
                <w:lang w:bidi="ar"/>
              </w:rPr>
            </w:pPr>
            <w:r w:rsidRPr="00321C39">
              <w:rPr>
                <w:rFonts w:ascii="Times New Roman" w:eastAsia="MS Gothic" w:hAnsi="Times New Roman"/>
                <w:kern w:val="0"/>
                <w:sz w:val="20"/>
                <w:szCs w:val="21"/>
                <w:lang w:bidi="ar"/>
              </w:rPr>
              <w:t>For Model B, the relay UE forwards the solicitation message only if the PC5 RSRP between the relay UE and the source remote UE is above a threshold.</w:t>
            </w:r>
          </w:p>
          <w:p w:rsidR="006223E9" w:rsidRPr="00321C39" w:rsidRDefault="00240298">
            <w:pPr>
              <w:pStyle w:val="Proposal"/>
              <w:tabs>
                <w:tab w:val="clear" w:pos="1304"/>
                <w:tab w:val="left" w:pos="2024"/>
              </w:tabs>
              <w:rPr>
                <w:rFonts w:ascii="Times New Roman" w:hAnsi="Times New Roman"/>
                <w:lang w:val="en-US"/>
              </w:rPr>
            </w:pPr>
            <w:r w:rsidRPr="00321C39">
              <w:rPr>
                <w:rFonts w:ascii="Times New Roman" w:hAnsi="Times New Roman"/>
                <w:b w:val="0"/>
                <w:lang w:val="en-US"/>
              </w:rPr>
              <w:t>However, RAN2 hasn’t discussed on whether the threshold configuration f</w:t>
            </w:r>
            <w:r w:rsidRPr="00321C39">
              <w:rPr>
                <w:rFonts w:ascii="Times New Roman" w:eastAsia="MS Gothic" w:hAnsi="Times New Roman"/>
                <w:b w:val="0"/>
                <w:szCs w:val="21"/>
                <w:lang w:bidi="ar"/>
              </w:rPr>
              <w:t>or the integrated-discovery case, Model A discovery case and Model B discovery case should</w:t>
            </w:r>
            <w:r w:rsidRPr="00321C39">
              <w:rPr>
                <w:rFonts w:ascii="Times New Roman" w:hAnsi="Times New Roman"/>
                <w:b w:val="0"/>
                <w:lang w:val="en-US"/>
              </w:rPr>
              <w:t xml:space="preserve"> use common or separate parameter(s) in RRC signaling format design. An EN was added to keep it open and for companies to further express their view in the coming RAN2 meeting. Please note that current RRC use separate parameters but will be updated after RAN2 agreement (if needed).</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lastRenderedPageBreak/>
              <w:t>5.2</w:t>
            </w:r>
          </w:p>
        </w:tc>
        <w:tc>
          <w:tcPr>
            <w:tcW w:w="2426" w:type="pct"/>
          </w:tcPr>
          <w:p w:rsidR="008C786C" w:rsidRPr="00321C39" w:rsidRDefault="008C786C" w:rsidP="008C786C">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321C39">
              <w:rPr>
                <w:rFonts w:ascii="Arial" w:hAnsi="Arial"/>
                <w:sz w:val="28"/>
                <w:lang w:eastAsia="ja-JP"/>
              </w:rPr>
              <w:t>6.3.</w:t>
            </w:r>
            <w:r w:rsidRPr="00321C39">
              <w:rPr>
                <w:rFonts w:ascii="Arial" w:hAnsi="Arial"/>
                <w:sz w:val="28"/>
                <w:lang w:eastAsia="zh-CN"/>
              </w:rPr>
              <w:t>5</w:t>
            </w:r>
            <w:r w:rsidRPr="00321C39">
              <w:rPr>
                <w:rFonts w:ascii="Arial" w:hAnsi="Arial"/>
                <w:sz w:val="28"/>
                <w:lang w:eastAsia="ja-JP"/>
              </w:rPr>
              <w:tab/>
            </w:r>
            <w:proofErr w:type="spellStart"/>
            <w:r w:rsidRPr="00321C39">
              <w:rPr>
                <w:rFonts w:ascii="Arial" w:hAnsi="Arial"/>
                <w:sz w:val="28"/>
                <w:lang w:eastAsia="ja-JP"/>
              </w:rPr>
              <w:t>Sidelink</w:t>
            </w:r>
            <w:proofErr w:type="spellEnd"/>
            <w:r w:rsidRPr="00321C39">
              <w:rPr>
                <w:rFonts w:ascii="Arial" w:hAnsi="Arial"/>
                <w:sz w:val="28"/>
                <w:lang w:eastAsia="ja-JP"/>
              </w:rPr>
              <w:t xml:space="preserve"> information elements</w:t>
            </w:r>
          </w:p>
          <w:p w:rsidR="008C786C" w:rsidRPr="00321C39" w:rsidRDefault="008C786C" w:rsidP="008C786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w:t>
            </w:r>
            <w:r w:rsidRPr="00321C39">
              <w:rPr>
                <w:rFonts w:ascii="Arial" w:hAnsi="Arial"/>
                <w:sz w:val="24"/>
                <w:lang w:eastAsia="ja-JP"/>
              </w:rPr>
              <w:tab/>
            </w:r>
            <w:r w:rsidRPr="00321C39">
              <w:rPr>
                <w:rFonts w:ascii="Arial" w:hAnsi="Arial"/>
                <w:i/>
                <w:iCs/>
                <w:sz w:val="24"/>
                <w:lang w:eastAsia="ja-JP"/>
              </w:rPr>
              <w:t>SL-RemoteUE-ConfigU2U</w:t>
            </w:r>
          </w:p>
          <w:p w:rsidR="008C786C" w:rsidRPr="00321C39" w:rsidRDefault="008C786C" w:rsidP="008C786C">
            <w:pPr>
              <w:keepNext/>
              <w:keepLines/>
              <w:overflowPunct w:val="0"/>
              <w:autoSpaceDE w:val="0"/>
              <w:autoSpaceDN w:val="0"/>
              <w:adjustRightInd w:val="0"/>
              <w:textAlignment w:val="baseline"/>
              <w:rPr>
                <w:iCs/>
                <w:lang w:eastAsia="ja-JP"/>
              </w:rPr>
            </w:pPr>
            <w:r w:rsidRPr="00321C39">
              <w:rPr>
                <w:iCs/>
                <w:lang w:eastAsia="ja-JP"/>
              </w:rPr>
              <w:t xml:space="preserve">The IE </w:t>
            </w:r>
            <w:r w:rsidRPr="00321C39">
              <w:rPr>
                <w:i/>
                <w:iCs/>
                <w:lang w:eastAsia="ja-JP"/>
              </w:rPr>
              <w:t xml:space="preserve">SL-RemoteUE-ConfigU2U </w:t>
            </w:r>
            <w:r w:rsidRPr="00321C39">
              <w:rPr>
                <w:iCs/>
                <w:lang w:eastAsia="ja-JP"/>
              </w:rPr>
              <w:t xml:space="preserve">specifies the configuration information for NR </w:t>
            </w:r>
            <w:proofErr w:type="spellStart"/>
            <w:r w:rsidRPr="00321C39">
              <w:rPr>
                <w:iCs/>
                <w:lang w:eastAsia="ja-JP"/>
              </w:rPr>
              <w:t>sidelink</w:t>
            </w:r>
            <w:proofErr w:type="spellEnd"/>
            <w:r w:rsidRPr="00321C39">
              <w:rPr>
                <w:iCs/>
                <w:lang w:eastAsia="ja-JP"/>
              </w:rPr>
              <w:t xml:space="preserve"> U2U Remote UE.</w:t>
            </w:r>
          </w:p>
          <w:p w:rsidR="008C786C" w:rsidRPr="00321C39" w:rsidRDefault="008C786C" w:rsidP="008C786C">
            <w:pPr>
              <w:keepNext/>
              <w:keepLines/>
              <w:overflowPunct w:val="0"/>
              <w:autoSpaceDE w:val="0"/>
              <w:autoSpaceDN w:val="0"/>
              <w:adjustRightInd w:val="0"/>
              <w:spacing w:before="60"/>
              <w:jc w:val="center"/>
              <w:textAlignment w:val="baseline"/>
              <w:rPr>
                <w:rFonts w:ascii="Arial" w:hAnsi="Arial"/>
                <w:b/>
                <w:lang w:eastAsia="ja-JP"/>
              </w:rPr>
            </w:pPr>
            <w:r w:rsidRPr="00321C39">
              <w:rPr>
                <w:rFonts w:ascii="Arial" w:hAnsi="Arial"/>
                <w:b/>
                <w:bCs/>
                <w:i/>
                <w:iCs/>
                <w:lang w:eastAsia="ja-JP"/>
              </w:rPr>
              <w:t>SL-RemoteUE-ConfigU2U</w:t>
            </w:r>
            <w:r w:rsidRPr="00321C39">
              <w:rPr>
                <w:rFonts w:ascii="Arial" w:hAnsi="Arial"/>
                <w:b/>
                <w:lang w:eastAsia="ja-JP"/>
              </w:rPr>
              <w:t xml:space="preserve"> information element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ASN1START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TAG-SL-REMOTEUE-CONFIGU2U-START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 xml:space="preserve">SL-RemoteUE-ConfigU2U-r18::=           </w:t>
            </w:r>
            <w:r w:rsidRPr="00321C39">
              <w:rPr>
                <w:rFonts w:ascii="Courier New" w:hAnsi="Courier New"/>
                <w:color w:val="993366"/>
                <w:sz w:val="16"/>
                <w:lang w:eastAsia="en-GB"/>
              </w:rPr>
              <w:t>SEQUENCE</w:t>
            </w:r>
            <w:r w:rsidRPr="00321C39">
              <w:rPr>
                <w:rFonts w:ascii="Courier New" w:hAnsi="Courier New"/>
                <w:sz w:val="16"/>
                <w:lang w:eastAsia="en-GB"/>
              </w:rPr>
              <w:t xml:space="preserve"> {</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color w:val="808080"/>
                <w:sz w:val="16"/>
                <w:lang w:eastAsia="en-GB"/>
              </w:rPr>
            </w:pPr>
            <w:r w:rsidRPr="00321C39">
              <w:rPr>
                <w:rFonts w:ascii="Courier New" w:hAnsi="Courier New"/>
                <w:sz w:val="16"/>
                <w:lang w:eastAsia="en-GB"/>
              </w:rPr>
              <w:t xml:space="preserve">sl-ThreshHighRemote-r18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sz w:val="16"/>
                <w:lang w:eastAsia="en-GB"/>
              </w:rPr>
            </w:pPr>
            <w:r w:rsidRPr="00321C39">
              <w:rPr>
                <w:rFonts w:ascii="Courier New" w:hAnsi="Courier New"/>
                <w:sz w:val="16"/>
                <w:lang w:eastAsia="en-GB"/>
              </w:rPr>
              <w:t xml:space="preserve">sl-HystMaxRemote-r18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xml:space="preserve">-- Cond </w:t>
            </w:r>
            <w:r w:rsidRPr="00321C39">
              <w:rPr>
                <w:rFonts w:ascii="Courier New" w:hAnsi="Courier New"/>
                <w:sz w:val="16"/>
                <w:lang w:eastAsia="en-GB"/>
              </w:rPr>
              <w:t>SL-RSRP-</w:t>
            </w:r>
            <w:proofErr w:type="spellStart"/>
            <w:r w:rsidRPr="00321C39">
              <w:rPr>
                <w:rFonts w:ascii="Courier New" w:hAnsi="Courier New"/>
                <w:sz w:val="16"/>
                <w:lang w:eastAsia="en-GB"/>
              </w:rPr>
              <w:t>ThreshRemote</w:t>
            </w:r>
            <w:proofErr w:type="spellEnd"/>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color w:val="808080"/>
                <w:sz w:val="16"/>
                <w:lang w:eastAsia="en-GB"/>
              </w:rPr>
            </w:pPr>
            <w:r w:rsidRPr="00321C39">
              <w:rPr>
                <w:rFonts w:ascii="Courier New" w:hAnsi="Courier New"/>
                <w:sz w:val="16"/>
                <w:lang w:eastAsia="en-GB"/>
              </w:rPr>
              <w:t xml:space="preserve">sd-ThreshHighRemote-r18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color w:val="808080"/>
                <w:sz w:val="16"/>
                <w:lang w:eastAsia="en-GB"/>
              </w:rPr>
            </w:pPr>
            <w:r w:rsidRPr="00321C39">
              <w:rPr>
                <w:rFonts w:ascii="Courier New" w:hAnsi="Courier New"/>
                <w:sz w:val="16"/>
                <w:lang w:eastAsia="en-GB"/>
              </w:rPr>
              <w:t xml:space="preserve">sd-HystMaxRemote-r18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xml:space="preserve">-- Cond </w:t>
            </w:r>
            <w:r w:rsidRPr="00321C39">
              <w:rPr>
                <w:rFonts w:ascii="Courier New" w:hAnsi="Courier New"/>
                <w:sz w:val="16"/>
                <w:lang w:eastAsia="en-GB"/>
              </w:rPr>
              <w:t>SD-RSRP-</w:t>
            </w:r>
            <w:proofErr w:type="spellStart"/>
            <w:r w:rsidRPr="00321C39">
              <w:rPr>
                <w:rFonts w:ascii="Courier New" w:hAnsi="Courier New"/>
                <w:sz w:val="16"/>
                <w:lang w:eastAsia="en-GB"/>
              </w:rPr>
              <w:t>ThreshRemote</w:t>
            </w:r>
            <w:proofErr w:type="spellEnd"/>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textAlignment w:val="baseline"/>
              <w:rPr>
                <w:rFonts w:ascii="Courier New" w:hAnsi="Courier New"/>
                <w:color w:val="808080"/>
                <w:sz w:val="16"/>
                <w:lang w:eastAsia="en-GB"/>
              </w:rPr>
            </w:pPr>
            <w:r w:rsidRPr="00321C39">
              <w:rPr>
                <w:rFonts w:ascii="Courier New" w:hAnsi="Courier New"/>
                <w:color w:val="808080"/>
                <w:sz w:val="16"/>
                <w:lang w:eastAsia="en-GB"/>
              </w:rPr>
              <w:t>sd-ThreshModelB-DiscRemote-r18</w:t>
            </w:r>
            <w:r w:rsidRPr="00321C39">
              <w:rPr>
                <w:rFonts w:ascii="Courier New" w:hAnsi="Courier New"/>
                <w:sz w:val="16"/>
                <w:lang w:eastAsia="en-GB"/>
              </w:rPr>
              <w:t xml:space="preserve">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textAlignment w:val="baseline"/>
              <w:rPr>
                <w:rFonts w:ascii="Courier New" w:hAnsi="Courier New"/>
                <w:color w:val="808080"/>
                <w:sz w:val="16"/>
                <w:lang w:eastAsia="en-GB"/>
              </w:rPr>
            </w:pPr>
            <w:r w:rsidRPr="00321C39">
              <w:rPr>
                <w:rFonts w:ascii="Courier New" w:hAnsi="Courier New"/>
                <w:sz w:val="16"/>
                <w:lang w:eastAsia="en-GB"/>
              </w:rPr>
              <w:t xml:space="preserve">sl-ReselectionConfigU2U-r18            </w:t>
            </w:r>
            <w:proofErr w:type="spellStart"/>
            <w:r w:rsidRPr="00321C39">
              <w:rPr>
                <w:rFonts w:ascii="Courier New" w:hAnsi="Courier New"/>
                <w:sz w:val="16"/>
                <w:lang w:eastAsia="en-GB"/>
              </w:rPr>
              <w:t>SL-ReselectionConfigU2U-r18</w:t>
            </w:r>
            <w:proofErr w:type="spellEnd"/>
            <w:r w:rsidRPr="00321C39">
              <w:rPr>
                <w:rFonts w:ascii="Courier New" w:hAnsi="Courier New"/>
                <w:sz w:val="16"/>
                <w:lang w:eastAsia="en-GB"/>
              </w:rPr>
              <w:t xml:space="preserve">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 xml:space="preserve">SL-ReselectionConfigU2U-r18::=         </w:t>
            </w:r>
            <w:r w:rsidRPr="00321C39">
              <w:rPr>
                <w:rFonts w:ascii="Courier New" w:hAnsi="Courier New"/>
                <w:color w:val="993366"/>
                <w:sz w:val="16"/>
                <w:lang w:eastAsia="en-GB"/>
              </w:rPr>
              <w:t>SEQUENCE</w:t>
            </w:r>
            <w:r w:rsidRPr="00321C39">
              <w:rPr>
                <w:rFonts w:ascii="Courier New" w:hAnsi="Courier New"/>
                <w:sz w:val="16"/>
                <w:lang w:eastAsia="en-GB"/>
              </w:rPr>
              <w:t xml:space="preserve"> {</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 xml:space="preserve">    sl-RSRP-ThreshU2U-r18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 xml:space="preserve">    sl-FilterCoefficientU2U-r18        </w:t>
            </w:r>
            <w:proofErr w:type="spellStart"/>
            <w:r w:rsidRPr="00321C39">
              <w:rPr>
                <w:rFonts w:ascii="Courier New" w:hAnsi="Courier New"/>
                <w:sz w:val="16"/>
                <w:lang w:eastAsia="en-GB"/>
              </w:rPr>
              <w:t>FilterCoefficient</w:t>
            </w:r>
            <w:proofErr w:type="spellEnd"/>
            <w:r w:rsidRPr="00321C39">
              <w:rPr>
                <w:rFonts w:ascii="Courier New" w:hAnsi="Courier New"/>
                <w:sz w:val="16"/>
                <w:lang w:eastAsia="en-GB"/>
              </w:rPr>
              <w:t xml:space="preserve">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color w:val="808080"/>
                <w:sz w:val="16"/>
                <w:lang w:eastAsia="en-GB"/>
              </w:rPr>
            </w:pPr>
            <w:r w:rsidRPr="00321C39">
              <w:rPr>
                <w:rFonts w:ascii="Courier New" w:hAnsi="Courier New"/>
                <w:sz w:val="16"/>
                <w:lang w:eastAsia="en-GB"/>
              </w:rPr>
              <w:t xml:space="preserve">sl-HystMinU2U-r18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Cond SL-RSRP-ThreshU2U</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sd-RSRP-ThreshU2U-r18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sd-FilterCoefficientU2U-r18        </w:t>
            </w:r>
            <w:proofErr w:type="spellStart"/>
            <w:r w:rsidRPr="00321C39">
              <w:rPr>
                <w:rFonts w:ascii="Courier New" w:hAnsi="Courier New"/>
                <w:sz w:val="16"/>
                <w:lang w:eastAsia="en-GB"/>
              </w:rPr>
              <w:t>FilterCoefficient</w:t>
            </w:r>
            <w:proofErr w:type="spellEnd"/>
            <w:r w:rsidRPr="00321C39">
              <w:rPr>
                <w:rFonts w:ascii="Courier New" w:hAnsi="Courier New"/>
                <w:sz w:val="16"/>
                <w:lang w:eastAsia="en-GB"/>
              </w:rPr>
              <w:t xml:space="preserve">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 xml:space="preserve">    sd-HystMinU2U-r18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Cond SD-RSRP-ThreshU2U</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FF0000"/>
                <w:sz w:val="16"/>
                <w:lang w:eastAsia="en-GB"/>
              </w:rPr>
            </w:pPr>
            <w:r w:rsidRPr="00321C39">
              <w:rPr>
                <w:rFonts w:ascii="Courier New" w:hAnsi="Courier New"/>
                <w:color w:val="FF0000"/>
                <w:sz w:val="16"/>
                <w:lang w:eastAsia="en-GB"/>
              </w:rPr>
              <w:t xml:space="preserve">Editor Note: FFS whether </w:t>
            </w:r>
            <w:proofErr w:type="spellStart"/>
            <w:r w:rsidRPr="00321C39">
              <w:rPr>
                <w:rFonts w:ascii="Courier New" w:hAnsi="Courier New"/>
                <w:color w:val="FF0000"/>
                <w:sz w:val="16"/>
                <w:lang w:eastAsia="en-GB"/>
              </w:rPr>
              <w:t>speperate</w:t>
            </w:r>
            <w:proofErr w:type="spellEnd"/>
            <w:r w:rsidRPr="00321C39">
              <w:rPr>
                <w:rFonts w:ascii="Courier New" w:hAnsi="Courier New"/>
                <w:color w:val="FF0000"/>
                <w:sz w:val="16"/>
                <w:lang w:eastAsia="en-GB"/>
              </w:rPr>
              <w:t xml:space="preserve"> thresholds are configured for NR </w:t>
            </w:r>
            <w:proofErr w:type="spellStart"/>
            <w:r w:rsidRPr="00321C39">
              <w:rPr>
                <w:rFonts w:ascii="Courier New" w:hAnsi="Courier New"/>
                <w:color w:val="FF0000"/>
                <w:sz w:val="16"/>
                <w:lang w:eastAsia="en-GB"/>
              </w:rPr>
              <w:t>sidelink</w:t>
            </w:r>
            <w:proofErr w:type="spellEnd"/>
            <w:r w:rsidRPr="00321C39">
              <w:rPr>
                <w:rFonts w:ascii="Courier New" w:hAnsi="Courier New"/>
                <w:color w:val="FF0000"/>
                <w:sz w:val="16"/>
                <w:lang w:eastAsia="en-GB"/>
              </w:rPr>
              <w:t xml:space="preserve"> U2U Remote UE.</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TAG-SL-REMOTEUE-CONFIGU2U-STOP</w:t>
            </w:r>
          </w:p>
          <w:p w:rsidR="008C786C" w:rsidRPr="00321C39" w:rsidRDefault="008C786C" w:rsidP="008C786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Courier New" w:hAnsi="Courier New"/>
                <w:color w:val="808080"/>
                <w:sz w:val="16"/>
                <w:lang w:eastAsia="en-GB"/>
              </w:rPr>
              <w:t>-- ASN1STOP</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.2 </w:t>
            </w:r>
            <w:r w:rsidRPr="00321C39">
              <w:rPr>
                <w:rFonts w:ascii="Times New Roman" w:hAnsi="Times New Roman"/>
                <w:b w:val="0"/>
                <w:lang w:val="en-US"/>
              </w:rPr>
              <w:t>was proposed in the offline email discussion [AT123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412][Relay] Rel-18 RRC CR on U2U relay (vivo).</w:t>
            </w:r>
          </w:p>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hint="eastAsia"/>
                <w:b w:val="0"/>
                <w:lang w:val="en-US"/>
              </w:rPr>
              <w:t>R</w:t>
            </w:r>
            <w:r w:rsidRPr="00321C39">
              <w:rPr>
                <w:rFonts w:ascii="Times New Roman" w:hAnsi="Times New Roman"/>
                <w:b w:val="0"/>
                <w:lang w:val="en-US"/>
              </w:rPr>
              <w:t>AN2 has made the separate agreements on threshold configuration for U2U Remote UE as following:</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2"/>
                <w:szCs w:val="21"/>
              </w:rPr>
            </w:pPr>
            <w:r w:rsidRPr="00321C39">
              <w:rPr>
                <w:rFonts w:ascii="Times New Roman" w:eastAsia="MS Gothic" w:hAnsi="Times New Roman" w:cs="Times New Roman"/>
                <w:sz w:val="20"/>
                <w:szCs w:val="21"/>
                <w:lang w:bidi="ar"/>
              </w:rPr>
              <w:t>UE-to-UE relay selection can be triggered based on the PC5 RSRP (FFS SL-RSRP or SD-RSRP) of the direct link falling below a threshold.  FFS which remote UE (or both) can trigger relay selection.  FFS the relationship between selection and discovery.</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2"/>
                <w:szCs w:val="21"/>
              </w:rPr>
            </w:pPr>
            <w:r w:rsidRPr="00321C39">
              <w:rPr>
                <w:rFonts w:ascii="Times New Roman" w:eastAsia="MS Gothic" w:hAnsi="Times New Roman" w:cs="Times New Roman"/>
                <w:sz w:val="20"/>
                <w:szCs w:val="21"/>
                <w:lang w:bidi="ar"/>
              </w:rPr>
              <w:t>UE-to-UE relay reselection can be triggered based on the PC5 RSRP (FFS SL-RSRP or SD-RSRP) between a remote UE and the relay UE falling below a threshold.  FFS which remote UE (or both) can trigger relay reselection.  FFS if/how the second hop between the relay UE and the peer UE is considered.</w:t>
            </w:r>
          </w:p>
          <w:p w:rsidR="008C786C" w:rsidRPr="00321C39" w:rsidRDefault="008C786C" w:rsidP="008C786C">
            <w:pPr>
              <w:pStyle w:val="Proposal"/>
              <w:tabs>
                <w:tab w:val="clear" w:pos="1304"/>
                <w:tab w:val="left" w:pos="2024"/>
              </w:tabs>
              <w:rPr>
                <w:rFonts w:ascii="Times New Roman" w:hAnsi="Times New Roman"/>
                <w:lang w:val="en-US"/>
              </w:rPr>
            </w:pPr>
            <w:r w:rsidRPr="00321C39">
              <w:rPr>
                <w:rFonts w:ascii="Times New Roman" w:hAnsi="Times New Roman"/>
                <w:b w:val="0"/>
                <w:lang w:val="en-US"/>
              </w:rPr>
              <w:t>However, RAN2 hasn’t discussed on whether the above configured threshold f</w:t>
            </w:r>
            <w:r w:rsidRPr="00321C39">
              <w:rPr>
                <w:rFonts w:ascii="Times New Roman" w:eastAsia="MS Gothic" w:hAnsi="Times New Roman"/>
                <w:b w:val="0"/>
                <w:szCs w:val="21"/>
                <w:lang w:bidi="ar"/>
              </w:rPr>
              <w:t>or trigger relay selection and for trigger relay reselection should</w:t>
            </w:r>
            <w:r w:rsidRPr="00321C39">
              <w:rPr>
                <w:rFonts w:ascii="Times New Roman" w:hAnsi="Times New Roman"/>
                <w:b w:val="0"/>
                <w:lang w:val="en-US"/>
              </w:rPr>
              <w:t xml:space="preserve"> use common or separate parameter(s) in RRC signaling format design. An EN was added to keep it open and for companies to further express their view in the coming RAN2 meeting. Please note that current RRC use separate parameters but will be updated after RAN2 agreement (if needed).</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lastRenderedPageBreak/>
              <w:t>5.3</w:t>
            </w:r>
          </w:p>
        </w:tc>
        <w:tc>
          <w:tcPr>
            <w:tcW w:w="2426" w:type="pct"/>
          </w:tcPr>
          <w:p w:rsidR="008C786C" w:rsidRPr="00321C39" w:rsidRDefault="008C786C" w:rsidP="008C786C">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321C39">
              <w:rPr>
                <w:rFonts w:ascii="Arial" w:hAnsi="Arial"/>
                <w:sz w:val="28"/>
                <w:lang w:eastAsia="ja-JP"/>
              </w:rPr>
              <w:t>6.6.2</w:t>
            </w:r>
            <w:r w:rsidRPr="00321C39">
              <w:rPr>
                <w:rFonts w:ascii="Arial" w:hAnsi="Arial"/>
                <w:sz w:val="28"/>
                <w:lang w:eastAsia="ja-JP"/>
              </w:rPr>
              <w:tab/>
              <w:t>Message definitions</w:t>
            </w:r>
          </w:p>
          <w:p w:rsidR="008C786C" w:rsidRPr="00321C39" w:rsidRDefault="008C786C" w:rsidP="008C786C">
            <w:pPr>
              <w:pStyle w:val="Proposal"/>
              <w:tabs>
                <w:tab w:val="clear" w:pos="1304"/>
                <w:tab w:val="left" w:pos="2024"/>
              </w:tabs>
              <w:rPr>
                <w:rFonts w:eastAsia="Times New Roman"/>
                <w:b w:val="0"/>
                <w:bCs w:val="0"/>
                <w:sz w:val="24"/>
                <w:szCs w:val="24"/>
                <w:lang w:val="en-US" w:eastAsia="ja-JP"/>
              </w:rPr>
            </w:pPr>
            <w:r w:rsidRPr="00321C39">
              <w:rPr>
                <w:rFonts w:ascii="Times New Roman" w:eastAsia="Times New Roman" w:hAnsi="Times New Roman"/>
                <w:b w:val="0"/>
                <w:bCs w:val="0"/>
                <w:i/>
                <w:color w:val="FF0000"/>
                <w:szCs w:val="24"/>
                <w:lang w:val="en-US" w:eastAsia="ja-JP"/>
              </w:rPr>
              <w:t xml:space="preserve">Editor NOTE: For L2 based U2U relay, FFS if the </w:t>
            </w:r>
            <w:proofErr w:type="spellStart"/>
            <w:r w:rsidRPr="00321C39">
              <w:rPr>
                <w:rFonts w:ascii="Times New Roman" w:eastAsia="Times New Roman" w:hAnsi="Times New Roman"/>
                <w:b w:val="0"/>
                <w:bCs w:val="0"/>
                <w:i/>
                <w:color w:val="FF0000"/>
                <w:szCs w:val="24"/>
                <w:lang w:val="en-US" w:eastAsia="ja-JP"/>
              </w:rPr>
              <w:t>QoS</w:t>
            </w:r>
            <w:proofErr w:type="spellEnd"/>
            <w:r w:rsidRPr="00321C39">
              <w:rPr>
                <w:rFonts w:ascii="Times New Roman" w:eastAsia="Times New Roman" w:hAnsi="Times New Roman"/>
                <w:b w:val="0"/>
                <w:bCs w:val="0"/>
                <w:i/>
                <w:color w:val="FF0000"/>
                <w:szCs w:val="24"/>
                <w:lang w:val="en-US" w:eastAsia="ja-JP"/>
              </w:rPr>
              <w:t xml:space="preserve"> splitting requires AS </w:t>
            </w:r>
            <w:proofErr w:type="spellStart"/>
            <w:r w:rsidRPr="00321C39">
              <w:rPr>
                <w:rFonts w:ascii="Times New Roman" w:eastAsia="Times New Roman" w:hAnsi="Times New Roman"/>
                <w:b w:val="0"/>
                <w:bCs w:val="0"/>
                <w:i/>
                <w:color w:val="FF0000"/>
                <w:szCs w:val="24"/>
                <w:lang w:val="en-US" w:eastAsia="ja-JP"/>
              </w:rPr>
              <w:t>signalling</w:t>
            </w:r>
            <w:proofErr w:type="spellEnd"/>
            <w:r w:rsidRPr="00321C39">
              <w:rPr>
                <w:rFonts w:ascii="Times New Roman" w:eastAsia="Times New Roman" w:hAnsi="Times New Roman"/>
                <w:b w:val="0"/>
                <w:bCs w:val="0"/>
                <w:i/>
                <w:color w:val="FF0000"/>
                <w:szCs w:val="24"/>
                <w:lang w:val="en-US" w:eastAsia="ja-JP"/>
              </w:rPr>
              <w:t xml:space="preserve"> or can be done in upper layers.</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.3 </w:t>
            </w:r>
            <w:r w:rsidRPr="00321C39">
              <w:rPr>
                <w:rFonts w:ascii="Times New Roman" w:hAnsi="Times New Roman"/>
                <w:b w:val="0"/>
                <w:lang w:val="en-US"/>
              </w:rPr>
              <w:t>was captured in accordance with the RAN2#120 agreement as following:</w:t>
            </w:r>
          </w:p>
          <w:p w:rsidR="008C786C" w:rsidRPr="00321C39" w:rsidRDefault="008C786C" w:rsidP="008C786C">
            <w:pPr>
              <w:pStyle w:val="Proposal"/>
              <w:numPr>
                <w:ilvl w:val="0"/>
                <w:numId w:val="7"/>
              </w:numPr>
              <w:tabs>
                <w:tab w:val="clear" w:pos="1304"/>
                <w:tab w:val="left" w:pos="2024"/>
              </w:tabs>
              <w:rPr>
                <w:rFonts w:ascii="Times New Roman" w:hAnsi="Times New Roman"/>
                <w:b w:val="0"/>
                <w:lang w:val="en-US"/>
              </w:rPr>
            </w:pPr>
            <w:r w:rsidRPr="00321C39">
              <w:rPr>
                <w:rFonts w:ascii="Times New Roman" w:eastAsia="MS Gothic" w:hAnsi="Times New Roman"/>
                <w:b w:val="0"/>
                <w:szCs w:val="21"/>
                <w:lang w:bidi="ar"/>
              </w:rPr>
              <w:t xml:space="preserve">Same as L3 based U2U relay, the </w:t>
            </w:r>
            <w:proofErr w:type="spellStart"/>
            <w:r w:rsidRPr="00321C39">
              <w:rPr>
                <w:rFonts w:ascii="Times New Roman" w:eastAsia="MS Gothic" w:hAnsi="Times New Roman"/>
                <w:b w:val="0"/>
                <w:szCs w:val="21"/>
                <w:lang w:bidi="ar"/>
              </w:rPr>
              <w:t>QoS</w:t>
            </w:r>
            <w:proofErr w:type="spellEnd"/>
            <w:r w:rsidRPr="00321C39">
              <w:rPr>
                <w:rFonts w:ascii="Times New Roman" w:eastAsia="MS Gothic" w:hAnsi="Times New Roman"/>
                <w:b w:val="0"/>
                <w:szCs w:val="21"/>
                <w:lang w:bidi="ar"/>
              </w:rPr>
              <w:t xml:space="preserve"> split should be per e2e </w:t>
            </w:r>
            <w:proofErr w:type="spellStart"/>
            <w:r w:rsidRPr="00321C39">
              <w:rPr>
                <w:rFonts w:ascii="Times New Roman" w:eastAsia="MS Gothic" w:hAnsi="Times New Roman"/>
                <w:b w:val="0"/>
                <w:szCs w:val="21"/>
                <w:lang w:bidi="ar"/>
              </w:rPr>
              <w:t>QoS</w:t>
            </w:r>
            <w:proofErr w:type="spellEnd"/>
            <w:r w:rsidRPr="00321C39">
              <w:rPr>
                <w:rFonts w:ascii="Times New Roman" w:eastAsia="MS Gothic" w:hAnsi="Times New Roman"/>
                <w:b w:val="0"/>
                <w:szCs w:val="21"/>
                <w:lang w:bidi="ar"/>
              </w:rPr>
              <w:t xml:space="preserve"> flow, and RAN2 expect that the source UE will inform the Relay UE </w:t>
            </w:r>
            <w:proofErr w:type="spellStart"/>
            <w:r w:rsidRPr="00321C39">
              <w:rPr>
                <w:rFonts w:ascii="Times New Roman" w:eastAsia="MS Gothic" w:hAnsi="Times New Roman"/>
                <w:b w:val="0"/>
                <w:szCs w:val="21"/>
                <w:lang w:bidi="ar"/>
              </w:rPr>
              <w:t>QoS</w:t>
            </w:r>
            <w:proofErr w:type="spellEnd"/>
            <w:r w:rsidRPr="00321C39">
              <w:rPr>
                <w:rFonts w:ascii="Times New Roman" w:eastAsia="MS Gothic" w:hAnsi="Times New Roman"/>
                <w:b w:val="0"/>
                <w:szCs w:val="21"/>
                <w:lang w:bidi="ar"/>
              </w:rPr>
              <w:t xml:space="preserve"> flow(s) and corresponding </w:t>
            </w:r>
            <w:proofErr w:type="spellStart"/>
            <w:r w:rsidRPr="00321C39">
              <w:rPr>
                <w:rFonts w:ascii="Times New Roman" w:eastAsia="MS Gothic" w:hAnsi="Times New Roman"/>
                <w:b w:val="0"/>
                <w:szCs w:val="21"/>
                <w:lang w:bidi="ar"/>
              </w:rPr>
              <w:t>QoS</w:t>
            </w:r>
            <w:proofErr w:type="spellEnd"/>
            <w:r w:rsidRPr="00321C39">
              <w:rPr>
                <w:rFonts w:ascii="Times New Roman" w:eastAsia="MS Gothic" w:hAnsi="Times New Roman"/>
                <w:b w:val="0"/>
                <w:szCs w:val="21"/>
                <w:lang w:bidi="ar"/>
              </w:rPr>
              <w:t xml:space="preserve"> profiles.  FFS if this requires AS signalling or can be done in upper layers.</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5.4</w:t>
            </w:r>
          </w:p>
        </w:tc>
        <w:tc>
          <w:tcPr>
            <w:tcW w:w="2426" w:type="pct"/>
          </w:tcPr>
          <w:p w:rsidR="008C786C" w:rsidRPr="00321C39" w:rsidRDefault="008C786C" w:rsidP="008C786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5.8.</w:t>
            </w:r>
            <w:r w:rsidRPr="00321C39">
              <w:rPr>
                <w:rFonts w:ascii="Arial" w:hAnsi="Arial"/>
                <w:sz w:val="24"/>
                <w:lang w:eastAsia="zh-CN"/>
              </w:rPr>
              <w:t>3</w:t>
            </w:r>
            <w:r w:rsidRPr="00321C39">
              <w:rPr>
                <w:rFonts w:ascii="Arial" w:hAnsi="Arial"/>
                <w:sz w:val="24"/>
                <w:lang w:eastAsia="ja-JP"/>
              </w:rPr>
              <w:t>.1</w:t>
            </w:r>
            <w:r w:rsidRPr="00321C39">
              <w:rPr>
                <w:rFonts w:ascii="Arial" w:hAnsi="Arial"/>
                <w:sz w:val="24"/>
                <w:lang w:eastAsia="ja-JP"/>
              </w:rPr>
              <w:tab/>
              <w:t>General</w:t>
            </w:r>
          </w:p>
          <w:p w:rsidR="008C786C" w:rsidRPr="00321C39" w:rsidRDefault="008C786C" w:rsidP="008C786C">
            <w:pPr>
              <w:pStyle w:val="Proposal"/>
              <w:tabs>
                <w:tab w:val="clear" w:pos="1304"/>
                <w:tab w:val="clear" w:pos="1701"/>
                <w:tab w:val="left" w:pos="2024"/>
              </w:tabs>
              <w:rPr>
                <w:rFonts w:ascii="Times New Roman" w:eastAsia="Times New Roman" w:hAnsi="Times New Roman"/>
                <w:b w:val="0"/>
                <w:bCs w:val="0"/>
                <w:i/>
                <w:color w:val="FF0000"/>
                <w:szCs w:val="24"/>
                <w:lang w:val="en-US" w:eastAsia="ja-JP"/>
              </w:rPr>
            </w:pPr>
            <w:r w:rsidRPr="00321C39">
              <w:rPr>
                <w:rFonts w:ascii="Times New Roman" w:eastAsia="Times New Roman" w:hAnsi="Times New Roman"/>
                <w:b w:val="0"/>
                <w:bCs w:val="0"/>
                <w:i/>
                <w:color w:val="FF0000"/>
                <w:szCs w:val="24"/>
                <w:lang w:val="en-US" w:eastAsia="ja-JP"/>
              </w:rPr>
              <w:t>Editor Note: FFS whether reporting parameters related to U2U Relay operation is supported.</w:t>
            </w:r>
          </w:p>
          <w:p w:rsidR="008C786C" w:rsidRPr="00321C39" w:rsidRDefault="008C786C" w:rsidP="008C786C">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.4</w:t>
            </w:r>
            <w:r w:rsidRPr="00321C39">
              <w:rPr>
                <w:rFonts w:ascii="Times New Roman" w:hAnsi="Times New Roman"/>
                <w:b w:val="0"/>
                <w:lang w:val="en-US"/>
              </w:rPr>
              <w:t xml:space="preserve"> was proposed by Rapporteur during the RRC running CR drafting.</w:t>
            </w:r>
          </w:p>
          <w:p w:rsidR="008C786C" w:rsidRPr="00321C39" w:rsidRDefault="008C786C" w:rsidP="008C786C">
            <w:pPr>
              <w:pStyle w:val="ae"/>
              <w:widowControl w:val="0"/>
              <w:spacing w:before="0" w:beforeAutospacing="0" w:after="0" w:afterAutospacing="0"/>
              <w:jc w:val="both"/>
              <w:rPr>
                <w:rFonts w:ascii="Times New Roman" w:eastAsia="等线" w:hAnsi="Times New Roman" w:cs="Times New Roman"/>
                <w:bCs/>
                <w:sz w:val="20"/>
                <w:szCs w:val="20"/>
              </w:rPr>
            </w:pPr>
            <w:r w:rsidRPr="00321C39">
              <w:rPr>
                <w:rFonts w:ascii="Times New Roman" w:eastAsia="等线" w:hAnsi="Times New Roman" w:cs="Times New Roman"/>
                <w:bCs/>
                <w:sz w:val="20"/>
                <w:szCs w:val="20"/>
              </w:rPr>
              <w:t xml:space="preserve">An EN was added here to remind companies to check whether reporting parameters related to U2U Relay operation is needed for dedicated information from </w:t>
            </w:r>
            <w:proofErr w:type="spellStart"/>
            <w:r w:rsidRPr="00321C39">
              <w:rPr>
                <w:rFonts w:ascii="Times New Roman" w:eastAsia="等线" w:hAnsi="Times New Roman" w:cs="Times New Roman"/>
                <w:bCs/>
                <w:sz w:val="20"/>
                <w:szCs w:val="20"/>
              </w:rPr>
              <w:t>gNB</w:t>
            </w:r>
            <w:proofErr w:type="spellEnd"/>
            <w:r w:rsidRPr="00321C39">
              <w:rPr>
                <w:rFonts w:ascii="Times New Roman" w:eastAsia="等线" w:hAnsi="Times New Roman" w:cs="Times New Roman"/>
                <w:bCs/>
                <w:sz w:val="20"/>
                <w:szCs w:val="20"/>
              </w:rPr>
              <w:t xml:space="preserve">. Please also note that Issue No.2 can be considered together with </w:t>
            </w:r>
            <w:r w:rsidRPr="00321C39">
              <w:rPr>
                <w:rFonts w:ascii="Times New Roman" w:eastAsia="等线" w:hAnsi="Times New Roman" w:cs="Times New Roman"/>
                <w:b/>
                <w:bCs/>
                <w:sz w:val="20"/>
                <w:szCs w:val="20"/>
              </w:rPr>
              <w:t xml:space="preserve">Issue </w:t>
            </w:r>
            <w:r>
              <w:rPr>
                <w:rFonts w:ascii="Times New Roman" w:hAnsi="Times New Roman"/>
              </w:rPr>
              <w:t>5</w:t>
            </w:r>
            <w:r w:rsidRPr="00321C39">
              <w:rPr>
                <w:rFonts w:ascii="Times New Roman" w:eastAsia="等线" w:hAnsi="Times New Roman" w:cs="Times New Roman"/>
                <w:b/>
                <w:bCs/>
                <w:sz w:val="20"/>
                <w:szCs w:val="20"/>
              </w:rPr>
              <w:t xml:space="preserve">.5 &amp; </w:t>
            </w:r>
            <w:r>
              <w:rPr>
                <w:rFonts w:ascii="Times New Roman" w:hAnsi="Times New Roman"/>
              </w:rPr>
              <w:t>5</w:t>
            </w:r>
            <w:r w:rsidRPr="00321C39">
              <w:rPr>
                <w:rFonts w:ascii="Times New Roman" w:eastAsia="等线" w:hAnsi="Times New Roman" w:cs="Times New Roman"/>
                <w:b/>
                <w:bCs/>
                <w:sz w:val="20"/>
                <w:szCs w:val="20"/>
              </w:rPr>
              <w:t>.6</w:t>
            </w:r>
            <w:r w:rsidRPr="00321C39">
              <w:rPr>
                <w:rFonts w:ascii="Times New Roman" w:eastAsia="等线" w:hAnsi="Times New Roman" w:cs="Times New Roman"/>
                <w:bCs/>
                <w:sz w:val="20"/>
                <w:szCs w:val="20"/>
              </w:rPr>
              <w:t>.</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5.5</w:t>
            </w:r>
          </w:p>
        </w:tc>
        <w:tc>
          <w:tcPr>
            <w:tcW w:w="2426" w:type="pct"/>
          </w:tcPr>
          <w:p w:rsidR="008C786C" w:rsidRPr="00321C39" w:rsidRDefault="008C786C" w:rsidP="008C786C">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sidRPr="00321C39">
              <w:rPr>
                <w:rFonts w:ascii="Arial" w:eastAsia="MS Mincho" w:hAnsi="Arial"/>
                <w:sz w:val="22"/>
                <w:lang w:eastAsia="ja-JP"/>
              </w:rPr>
              <w:t>5.8.9.1.1</w:t>
            </w:r>
            <w:r w:rsidRPr="00321C39">
              <w:rPr>
                <w:rFonts w:ascii="Arial" w:eastAsia="MS Mincho" w:hAnsi="Arial"/>
                <w:sz w:val="22"/>
                <w:lang w:eastAsia="ja-JP"/>
              </w:rPr>
              <w:tab/>
            </w:r>
            <w:r w:rsidRPr="00321C39">
              <w:rPr>
                <w:rFonts w:ascii="Arial" w:hAnsi="Arial"/>
                <w:sz w:val="22"/>
                <w:lang w:eastAsia="ja-JP"/>
              </w:rPr>
              <w:t>General</w:t>
            </w:r>
          </w:p>
          <w:p w:rsidR="008C786C" w:rsidRPr="00321C39" w:rsidRDefault="008C786C" w:rsidP="008C786C">
            <w:pPr>
              <w:pStyle w:val="Proposal"/>
              <w:tabs>
                <w:tab w:val="clear" w:pos="1304"/>
                <w:tab w:val="left" w:pos="2024"/>
              </w:tabs>
              <w:rPr>
                <w:rFonts w:eastAsia="MS Mincho"/>
                <w:sz w:val="22"/>
                <w:lang w:eastAsia="ja-JP"/>
              </w:rPr>
            </w:pPr>
            <w:r w:rsidRPr="00321C39">
              <w:rPr>
                <w:rFonts w:ascii="Times New Roman" w:hAnsi="Times New Roman"/>
                <w:b w:val="0"/>
                <w:i/>
                <w:color w:val="FF0000"/>
                <w:lang w:val="en-US"/>
              </w:rPr>
              <w:t xml:space="preserve">Editor NOTE: It is FFS that the two conclusions on TX remote UE derivation for e2e SL-DRB do not exclude the involving information from </w:t>
            </w:r>
            <w:proofErr w:type="spellStart"/>
            <w:r w:rsidRPr="00321C39">
              <w:rPr>
                <w:rFonts w:ascii="Times New Roman" w:hAnsi="Times New Roman"/>
                <w:b w:val="0"/>
                <w:i/>
                <w:color w:val="FF0000"/>
                <w:lang w:val="en-US"/>
              </w:rPr>
              <w:t>gNB</w:t>
            </w:r>
            <w:proofErr w:type="spellEnd"/>
            <w:r w:rsidRPr="00321C39">
              <w:rPr>
                <w:rFonts w:ascii="Times New Roman" w:hAnsi="Times New Roman"/>
                <w:b w:val="0"/>
                <w:i/>
                <w:color w:val="FF0000"/>
                <w:lang w:val="en-US"/>
              </w:rPr>
              <w:t>/</w:t>
            </w:r>
            <w:proofErr w:type="spellStart"/>
            <w:r w:rsidRPr="00321C39">
              <w:rPr>
                <w:rFonts w:ascii="Times New Roman" w:hAnsi="Times New Roman"/>
                <w:b w:val="0"/>
                <w:i/>
                <w:color w:val="FF0000"/>
                <w:lang w:val="en-US"/>
              </w:rPr>
              <w:t>preconfiguration</w:t>
            </w:r>
            <w:proofErr w:type="spellEnd"/>
            <w:r w:rsidRPr="00321C39">
              <w:rPr>
                <w:rFonts w:ascii="Times New Roman" w:hAnsi="Times New Roman"/>
                <w:b w:val="0"/>
                <w:i/>
                <w:color w:val="FF0000"/>
                <w:lang w:val="en-US"/>
              </w:rPr>
              <w:t>/specified configuration.</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.5 </w:t>
            </w:r>
            <w:r w:rsidRPr="00321C39">
              <w:rPr>
                <w:rFonts w:ascii="Times New Roman" w:hAnsi="Times New Roman"/>
                <w:b w:val="0"/>
                <w:lang w:val="en-US"/>
              </w:rPr>
              <w:t>was captured in accordance with the RAN2#123 agreement as following:</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The TX Remote UE derives the PDCP and SDAP configuration for e2e SL-DRB and provides the portion of the configuration related to RX to the RX Remote UE using E2E PC5-RRC message (similar to legacy PC5 configuration).</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p>
          <w:p w:rsidR="008C786C" w:rsidRPr="00321C39" w:rsidRDefault="008C786C" w:rsidP="008C786C">
            <w:pPr>
              <w:pStyle w:val="ae"/>
              <w:widowControl w:val="0"/>
              <w:numPr>
                <w:ilvl w:val="1"/>
                <w:numId w:val="8"/>
              </w:numPr>
              <w:spacing w:before="0" w:beforeAutospacing="0" w:after="0" w:afterAutospacing="0"/>
              <w:jc w:val="both"/>
              <w:rPr>
                <w:rFonts w:ascii="Times New Roman" w:hAnsi="Times New Roman"/>
                <w:b/>
                <w:sz w:val="20"/>
                <w:szCs w:val="20"/>
              </w:rPr>
            </w:pPr>
            <w:r w:rsidRPr="00321C39">
              <w:rPr>
                <w:rFonts w:ascii="Times New Roman" w:eastAsia="MS Gothic" w:hAnsi="Times New Roman" w:cs="Times New Roman"/>
                <w:sz w:val="20"/>
                <w:szCs w:val="21"/>
                <w:lang w:bidi="ar"/>
              </w:rPr>
              <w:t xml:space="preserve">The two conclusions above do not exclude the derivation involving information from </w:t>
            </w:r>
            <w:proofErr w:type="spellStart"/>
            <w:r w:rsidRPr="00321C39">
              <w:rPr>
                <w:rFonts w:ascii="Times New Roman" w:eastAsia="MS Gothic" w:hAnsi="Times New Roman" w:cs="Times New Roman"/>
                <w:sz w:val="20"/>
                <w:szCs w:val="21"/>
                <w:lang w:bidi="ar"/>
              </w:rPr>
              <w:t>gNB</w:t>
            </w:r>
            <w:proofErr w:type="spellEnd"/>
            <w:r w:rsidRPr="00321C39">
              <w:rPr>
                <w:rFonts w:ascii="Times New Roman" w:eastAsia="MS Gothic" w:hAnsi="Times New Roman" w:cs="Times New Roman"/>
                <w:sz w:val="20"/>
                <w:szCs w:val="21"/>
                <w:lang w:bidi="ar"/>
              </w:rPr>
              <w:t>/pre-configuration/specified configuration.</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5.6</w:t>
            </w:r>
          </w:p>
        </w:tc>
        <w:tc>
          <w:tcPr>
            <w:tcW w:w="2426" w:type="pct"/>
          </w:tcPr>
          <w:p w:rsidR="008C786C" w:rsidRPr="00321C39" w:rsidRDefault="008C786C" w:rsidP="008C786C">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sidRPr="00321C39">
              <w:rPr>
                <w:rFonts w:ascii="Arial" w:eastAsia="MS Mincho" w:hAnsi="Arial"/>
                <w:sz w:val="22"/>
                <w:lang w:eastAsia="ja-JP"/>
              </w:rPr>
              <w:t>5.8.9.1.1</w:t>
            </w:r>
            <w:r w:rsidRPr="00321C39">
              <w:rPr>
                <w:rFonts w:ascii="Arial" w:eastAsia="MS Mincho" w:hAnsi="Arial"/>
                <w:sz w:val="22"/>
                <w:lang w:eastAsia="ja-JP"/>
              </w:rPr>
              <w:tab/>
            </w:r>
            <w:r w:rsidRPr="00321C39">
              <w:rPr>
                <w:rFonts w:ascii="Arial" w:hAnsi="Arial"/>
                <w:sz w:val="22"/>
                <w:lang w:eastAsia="ja-JP"/>
              </w:rPr>
              <w:t>General</w:t>
            </w:r>
          </w:p>
          <w:p w:rsidR="008C786C" w:rsidRPr="00321C39" w:rsidRDefault="008C786C" w:rsidP="008C786C">
            <w:pPr>
              <w:pStyle w:val="Proposal"/>
              <w:tabs>
                <w:tab w:val="clear" w:pos="1304"/>
                <w:tab w:val="left" w:pos="2024"/>
              </w:tabs>
              <w:rPr>
                <w:rFonts w:ascii="Times New Roman" w:hAnsi="Times New Roman"/>
                <w:b w:val="0"/>
                <w:color w:val="FF0000"/>
                <w:lang w:val="en-US"/>
              </w:rPr>
            </w:pPr>
            <w:r w:rsidRPr="00321C39">
              <w:rPr>
                <w:rFonts w:ascii="Times New Roman" w:hAnsi="Times New Roman"/>
                <w:b w:val="0"/>
                <w:i/>
                <w:color w:val="FF0000"/>
                <w:lang w:val="en-US"/>
              </w:rPr>
              <w:t>Editor NOTE: It is FFS how the Relay UE derives second hop configuration for SL-DRB.</w:t>
            </w:r>
          </w:p>
        </w:tc>
        <w:tc>
          <w:tcPr>
            <w:tcW w:w="2216" w:type="pct"/>
          </w:tcPr>
          <w:p w:rsidR="008C786C" w:rsidRPr="00321C39" w:rsidRDefault="008C786C" w:rsidP="008C786C">
            <w:pPr>
              <w:pStyle w:val="ae"/>
              <w:widowControl w:val="0"/>
              <w:spacing w:before="0" w:beforeAutospacing="0" w:after="0" w:afterAutospacing="0"/>
              <w:jc w:val="both"/>
              <w:rPr>
                <w:rFonts w:ascii="Times New Roman" w:eastAsia="MS Gothic" w:hAnsi="Times New Roman" w:cs="Times New Roman"/>
                <w:sz w:val="20"/>
                <w:szCs w:val="20"/>
                <w:lang w:bidi="ar"/>
              </w:rPr>
            </w:pPr>
            <w:r w:rsidRPr="00321C39">
              <w:rPr>
                <w:rFonts w:ascii="Times New Roman" w:hAnsi="Times New Roman"/>
                <w:b/>
                <w:sz w:val="20"/>
                <w:szCs w:val="20"/>
              </w:rPr>
              <w:t xml:space="preserve">Issue </w:t>
            </w:r>
            <w:r>
              <w:rPr>
                <w:rFonts w:ascii="Times New Roman" w:hAnsi="Times New Roman"/>
              </w:rPr>
              <w:t>5</w:t>
            </w:r>
            <w:r w:rsidRPr="00321C39">
              <w:rPr>
                <w:rFonts w:ascii="Times New Roman" w:hAnsi="Times New Roman"/>
                <w:b/>
                <w:sz w:val="20"/>
                <w:szCs w:val="20"/>
              </w:rPr>
              <w:t>.6</w:t>
            </w:r>
            <w:r w:rsidRPr="00321C39">
              <w:rPr>
                <w:rFonts w:ascii="Times New Roman" w:hAnsi="Times New Roman"/>
                <w:sz w:val="20"/>
                <w:szCs w:val="20"/>
              </w:rPr>
              <w:t xml:space="preserve"> was captured in accordance with the RAN2#123 agreement as following:</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It is FFS how the Relay UE derives second hop configuration for SL-DRB.</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5.7</w:t>
            </w:r>
          </w:p>
        </w:tc>
        <w:tc>
          <w:tcPr>
            <w:tcW w:w="2426" w:type="pct"/>
          </w:tcPr>
          <w:p w:rsidR="008C786C" w:rsidRPr="00321C39" w:rsidRDefault="008C786C" w:rsidP="008C786C">
            <w:pPr>
              <w:keepNext/>
              <w:keepLines/>
              <w:overflowPunct w:val="0"/>
              <w:autoSpaceDE w:val="0"/>
              <w:autoSpaceDN w:val="0"/>
              <w:adjustRightInd w:val="0"/>
              <w:spacing w:before="120"/>
              <w:ind w:left="1418" w:hanging="1418"/>
              <w:textAlignment w:val="baseline"/>
              <w:outlineLvl w:val="3"/>
              <w:rPr>
                <w:i/>
              </w:rPr>
            </w:pPr>
            <w:r w:rsidRPr="00321C39">
              <w:rPr>
                <w:rFonts w:ascii="Arial" w:hAnsi="Arial"/>
                <w:sz w:val="24"/>
                <w:lang w:eastAsia="ja-JP"/>
              </w:rPr>
              <w:t>5.8.13.3</w:t>
            </w:r>
            <w:r w:rsidRPr="00321C39">
              <w:rPr>
                <w:rFonts w:ascii="Arial" w:hAnsi="Arial"/>
                <w:sz w:val="24"/>
                <w:lang w:eastAsia="ja-JP"/>
              </w:rPr>
              <w:tab/>
            </w:r>
            <w:r w:rsidRPr="00321C39">
              <w:rPr>
                <w:rFonts w:ascii="Arial" w:eastAsia="SimSun" w:hAnsi="Arial"/>
                <w:sz w:val="24"/>
                <w:lang w:eastAsia="zh-CN"/>
              </w:rPr>
              <w:t xml:space="preserve">NR </w:t>
            </w:r>
            <w:proofErr w:type="spellStart"/>
            <w:r w:rsidRPr="00321C39">
              <w:rPr>
                <w:rFonts w:ascii="Arial" w:hAnsi="Arial"/>
                <w:sz w:val="24"/>
                <w:lang w:eastAsia="ja-JP"/>
              </w:rPr>
              <w:t>sidelink</w:t>
            </w:r>
            <w:proofErr w:type="spellEnd"/>
            <w:r w:rsidRPr="00321C39">
              <w:rPr>
                <w:rFonts w:ascii="Arial" w:hAnsi="Arial"/>
                <w:sz w:val="24"/>
                <w:lang w:eastAsia="ja-JP"/>
              </w:rPr>
              <w:t xml:space="preserve"> discovery transmission</w:t>
            </w:r>
          </w:p>
          <w:p w:rsidR="008C786C" w:rsidRPr="00321C39" w:rsidRDefault="008C786C" w:rsidP="008C786C">
            <w:pPr>
              <w:pStyle w:val="Proposal"/>
              <w:tabs>
                <w:tab w:val="clear" w:pos="1304"/>
                <w:tab w:val="left" w:pos="2024"/>
              </w:tabs>
              <w:rPr>
                <w:sz w:val="24"/>
                <w:lang w:eastAsia="ja-JP"/>
              </w:rPr>
            </w:pPr>
            <w:r w:rsidRPr="00321C39">
              <w:rPr>
                <w:rFonts w:ascii="Times New Roman" w:eastAsia="Times New Roman" w:hAnsi="Times New Roman" w:hint="eastAsia"/>
                <w:b w:val="0"/>
                <w:bCs w:val="0"/>
                <w:i/>
                <w:color w:val="FF0000"/>
                <w:szCs w:val="24"/>
                <w:lang w:val="en-US" w:eastAsia="ja-JP"/>
              </w:rPr>
              <w:t>E</w:t>
            </w:r>
            <w:r w:rsidRPr="00321C39">
              <w:rPr>
                <w:rFonts w:ascii="Times New Roman" w:eastAsia="Times New Roman" w:hAnsi="Times New Roman"/>
                <w:b w:val="0"/>
                <w:bCs w:val="0"/>
                <w:i/>
                <w:color w:val="FF0000"/>
                <w:szCs w:val="24"/>
                <w:lang w:val="en-US" w:eastAsia="ja-JP"/>
              </w:rPr>
              <w:t>ditor NOTE: FFS whether reuse the U2N relay (re)selection parameters to U2U relay (re)selection.</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.7 </w:t>
            </w:r>
            <w:r w:rsidRPr="00321C39">
              <w:rPr>
                <w:rFonts w:ascii="Times New Roman" w:hAnsi="Times New Roman"/>
                <w:b w:val="0"/>
                <w:lang w:val="en-US"/>
              </w:rPr>
              <w:t>was proposed in the offline email discussion [Post123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411][Relay] RRC CR on U2U relay (vivo).</w:t>
            </w:r>
          </w:p>
          <w:p w:rsidR="008C786C" w:rsidRPr="00321C39" w:rsidRDefault="008C786C" w:rsidP="008C786C">
            <w:pPr>
              <w:pStyle w:val="Proposal"/>
              <w:tabs>
                <w:tab w:val="clear" w:pos="1304"/>
                <w:tab w:val="left" w:pos="2024"/>
              </w:tabs>
              <w:rPr>
                <w:rFonts w:ascii="Times New Roman" w:hAnsi="Times New Roman"/>
                <w:b w:val="0"/>
                <w:color w:val="FF0000"/>
                <w:lang w:val="en-US"/>
              </w:rPr>
            </w:pPr>
            <w:r w:rsidRPr="00321C39">
              <w:rPr>
                <w:rFonts w:ascii="Times New Roman" w:hAnsi="Times New Roman"/>
                <w:b w:val="0"/>
                <w:lang w:val="en-US"/>
              </w:rPr>
              <w:t xml:space="preserve">A question was raised on whether the current U2N relay (re)selection parameters should be reused to the U2U relay (re)selection. If reused, the new U2U relay (re)selection parameters in </w:t>
            </w:r>
            <w:r w:rsidRPr="00321C39">
              <w:rPr>
                <w:rFonts w:ascii="Times New Roman" w:hAnsi="Times New Roman"/>
                <w:b w:val="0"/>
                <w:i/>
                <w:lang w:val="en-US"/>
              </w:rPr>
              <w:t>SL-ReselectionConfigU2U</w:t>
            </w:r>
            <w:r w:rsidRPr="00321C39">
              <w:rPr>
                <w:rFonts w:ascii="Times New Roman" w:hAnsi="Times New Roman"/>
                <w:b w:val="0"/>
                <w:lang w:val="en-US"/>
              </w:rPr>
              <w:t xml:space="preserve"> would need to be removed from current RRC running CR. Rapporteur </w:t>
            </w:r>
            <w:r w:rsidRPr="00321C39">
              <w:rPr>
                <w:rFonts w:ascii="Times New Roman" w:hAnsi="Times New Roman"/>
                <w:b w:val="0"/>
                <w:lang w:val="en-US"/>
              </w:rPr>
              <w:lastRenderedPageBreak/>
              <w:t>suggested to discuss it based on company contribution, and thus an EN was added for further consideration in the coming RAN2 meeting.</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lastRenderedPageBreak/>
              <w:t>5.8</w:t>
            </w:r>
          </w:p>
        </w:tc>
        <w:tc>
          <w:tcPr>
            <w:tcW w:w="2426" w:type="pct"/>
          </w:tcPr>
          <w:p w:rsidR="008C786C" w:rsidRPr="00321C39" w:rsidRDefault="008C786C" w:rsidP="008C786C">
            <w:pPr>
              <w:pStyle w:val="4"/>
              <w:rPr>
                <w:rFonts w:ascii="Arial" w:hAnsi="Arial" w:cs="Arial"/>
                <w:b w:val="0"/>
              </w:rPr>
            </w:pPr>
            <w:r w:rsidRPr="00321C39">
              <w:rPr>
                <w:rFonts w:ascii="Arial" w:hAnsi="Arial" w:cs="Arial"/>
                <w:b w:val="0"/>
              </w:rPr>
              <w:t>9.1.1.4</w:t>
            </w:r>
            <w:r w:rsidRPr="00321C39">
              <w:rPr>
                <w:rFonts w:ascii="Arial" w:hAnsi="Arial" w:cs="Arial"/>
                <w:b w:val="0"/>
              </w:rPr>
              <w:tab/>
              <w:t>SCCH configuration</w:t>
            </w:r>
          </w:p>
          <w:p w:rsidR="008C786C" w:rsidRPr="00321C39" w:rsidRDefault="008C786C" w:rsidP="008C786C">
            <w:pPr>
              <w:pStyle w:val="Proposal"/>
              <w:tabs>
                <w:tab w:val="clear" w:pos="1304"/>
                <w:tab w:val="left" w:pos="2024"/>
              </w:tabs>
              <w:rPr>
                <w:rFonts w:ascii="Times New Roman" w:hAnsi="Times New Roman"/>
                <w:b w:val="0"/>
                <w:i/>
                <w:color w:val="FF0000"/>
                <w:lang w:val="en-US"/>
              </w:rPr>
            </w:pPr>
            <w:r w:rsidRPr="00321C39">
              <w:rPr>
                <w:rFonts w:ascii="Times New Roman" w:eastAsia="Times New Roman" w:hAnsi="Times New Roman"/>
                <w:b w:val="0"/>
                <w:bCs w:val="0"/>
                <w:i/>
                <w:color w:val="FF0000"/>
                <w:szCs w:val="24"/>
                <w:lang w:val="en-US" w:eastAsia="ja-JP"/>
              </w:rPr>
              <w:t>Editor NOTE: FFS how they will be implemented in specs (e.g., if the configurations are identical the tables might be merged for different SL-SRBs).</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.8 </w:t>
            </w:r>
            <w:r w:rsidRPr="00321C39">
              <w:rPr>
                <w:rFonts w:ascii="Times New Roman" w:hAnsi="Times New Roman"/>
                <w:b w:val="0"/>
                <w:lang w:val="en-US"/>
              </w:rPr>
              <w:t>was captured in accordance with the RAN2#120 agreement as following:</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New specified per-hop configurations are used for E2E SL-SRB 0/1/2/3 respectively.  FFS how they will be implemented in specs (e.g., if the configurations are identical the tables might be merged for different SL-SRBs).</w:t>
            </w:r>
          </w:p>
        </w:tc>
      </w:tr>
    </w:tbl>
    <w:p w:rsidR="006223E9" w:rsidRDefault="006223E9">
      <w:pPr>
        <w:pStyle w:val="Proposal"/>
        <w:tabs>
          <w:tab w:val="clear" w:pos="1304"/>
          <w:tab w:val="left" w:pos="2024"/>
        </w:tabs>
        <w:rPr>
          <w:rFonts w:ascii="Times New Roman" w:hAnsi="Times New Roman"/>
          <w:b w:val="0"/>
          <w:color w:val="FF0000"/>
          <w:lang w:val="en-US"/>
        </w:rPr>
      </w:pPr>
    </w:p>
    <w:p w:rsidR="0034411B" w:rsidRPr="0034411B" w:rsidRDefault="0034411B" w:rsidP="0034411B">
      <w:pPr>
        <w:pStyle w:val="20"/>
        <w:rPr>
          <w:rFonts w:ascii="Times New Roman" w:hAnsi="Times New Roman"/>
          <w:b w:val="0"/>
          <w:color w:val="FF0000"/>
          <w:lang w:val="en-GB"/>
        </w:rPr>
      </w:pPr>
      <w:r w:rsidRPr="0034411B">
        <w:rPr>
          <w:rFonts w:hint="eastAsia"/>
          <w:b w:val="0"/>
          <w:sz w:val="28"/>
          <w:lang w:val="en-GB"/>
        </w:rPr>
        <w:t>T</w:t>
      </w:r>
      <w:r w:rsidRPr="0034411B">
        <w:rPr>
          <w:b w:val="0"/>
          <w:sz w:val="28"/>
          <w:lang w:val="en-GB"/>
        </w:rPr>
        <w:t>able 2. U2U Relay functionality related issues</w:t>
      </w:r>
    </w:p>
    <w:p w:rsidR="006223E9" w:rsidRPr="00321C39" w:rsidRDefault="00240298">
      <w:pPr>
        <w:pStyle w:val="a0"/>
        <w:jc w:val="center"/>
        <w:rPr>
          <w:rFonts w:eastAsiaTheme="minorEastAsia"/>
          <w:b/>
          <w:sz w:val="24"/>
          <w:lang w:val="en-GB" w:eastAsia="zh-CN"/>
        </w:rPr>
      </w:pPr>
      <w:r w:rsidRPr="00321C39">
        <w:rPr>
          <w:rFonts w:eastAsiaTheme="minorEastAsia" w:hint="eastAsia"/>
          <w:b/>
          <w:sz w:val="24"/>
          <w:lang w:val="en-GB" w:eastAsia="zh-CN"/>
        </w:rPr>
        <w:t>T</w:t>
      </w:r>
      <w:r w:rsidRPr="00321C39">
        <w:rPr>
          <w:rFonts w:eastAsiaTheme="minorEastAsia"/>
          <w:b/>
          <w:sz w:val="24"/>
          <w:lang w:val="en-GB" w:eastAsia="zh-CN"/>
        </w:rPr>
        <w:t>able 2. U2U Relay functionality related issues</w:t>
      </w:r>
    </w:p>
    <w:tbl>
      <w:tblPr>
        <w:tblStyle w:val="af0"/>
        <w:tblW w:w="5000" w:type="pct"/>
        <w:tblLook w:val="04A0" w:firstRow="1" w:lastRow="0" w:firstColumn="1" w:lastColumn="0" w:noHBand="0" w:noVBand="1"/>
      </w:tblPr>
      <w:tblGrid>
        <w:gridCol w:w="1271"/>
        <w:gridCol w:w="6520"/>
        <w:gridCol w:w="6201"/>
      </w:tblGrid>
      <w:tr w:rsidR="008C786C" w:rsidRPr="00321C39">
        <w:tc>
          <w:tcPr>
            <w:tcW w:w="454"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w:t>
            </w:r>
            <w:r w:rsidR="00240298" w:rsidRPr="00321C39">
              <w:rPr>
                <w:rFonts w:ascii="Times New Roman" w:hAnsi="Times New Roman"/>
                <w:lang w:val="en-US"/>
              </w:rPr>
              <w:t>.9</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5.8.8</w:t>
            </w:r>
            <w:r w:rsidRPr="00321C39">
              <w:rPr>
                <w:rFonts w:ascii="Arial" w:hAnsi="Arial"/>
                <w:sz w:val="24"/>
                <w:lang w:eastAsia="ja-JP"/>
              </w:rPr>
              <w:tab/>
            </w:r>
            <w:proofErr w:type="spellStart"/>
            <w:r w:rsidRPr="00321C39">
              <w:rPr>
                <w:rFonts w:ascii="Arial" w:hAnsi="Arial"/>
                <w:sz w:val="24"/>
                <w:lang w:eastAsia="ja-JP"/>
              </w:rPr>
              <w:t>Sidelink</w:t>
            </w:r>
            <w:proofErr w:type="spellEnd"/>
            <w:r w:rsidRPr="00321C39">
              <w:rPr>
                <w:rFonts w:ascii="Arial" w:hAnsi="Arial"/>
                <w:sz w:val="24"/>
                <w:lang w:eastAsia="ja-JP"/>
              </w:rPr>
              <w:t xml:space="preserve"> communication transmission</w:t>
            </w:r>
          </w:p>
          <w:p w:rsidR="006223E9" w:rsidRPr="00321C39" w:rsidRDefault="00240298">
            <w:pPr>
              <w:pStyle w:val="Proposal"/>
              <w:tabs>
                <w:tab w:val="clear" w:pos="1304"/>
                <w:tab w:val="left" w:pos="2024"/>
              </w:tabs>
              <w:rPr>
                <w:rFonts w:ascii="Times New Roman" w:hAnsi="Times New Roman"/>
                <w:b w:val="0"/>
                <w:color w:val="FF0000"/>
                <w:lang w:val="en-US"/>
              </w:rPr>
            </w:pPr>
            <w:r w:rsidRPr="00321C39">
              <w:rPr>
                <w:rFonts w:ascii="Times New Roman" w:hAnsi="Times New Roman"/>
                <w:b w:val="0"/>
                <w:i/>
                <w:color w:val="FF0000"/>
                <w:lang w:val="en-US"/>
              </w:rPr>
              <w:t>Editor NOTE: FFS communication or discovery resource pool for DCR message with integrated discovery.</w:t>
            </w:r>
          </w:p>
          <w:p w:rsidR="006223E9" w:rsidRPr="00321C39" w:rsidRDefault="006223E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.9 </w:t>
            </w:r>
            <w:r w:rsidRPr="00321C39">
              <w:rPr>
                <w:rFonts w:ascii="Times New Roman" w:hAnsi="Times New Roman"/>
                <w:b w:val="0"/>
                <w:lang w:val="en-US"/>
              </w:rPr>
              <w:t>was proposed in the offline email discussion [AT123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412][Relay] Rel-18 RRC CR on U2U relay (vivo).</w:t>
            </w:r>
          </w:p>
          <w:p w:rsidR="006223E9" w:rsidRPr="00321C39" w:rsidRDefault="00240298">
            <w:pPr>
              <w:pStyle w:val="Proposal"/>
              <w:tabs>
                <w:tab w:val="clear" w:pos="1304"/>
                <w:tab w:val="left" w:pos="2024"/>
              </w:tabs>
              <w:rPr>
                <w:rFonts w:ascii="Times New Roman" w:hAnsi="Times New Roman"/>
                <w:lang w:val="en-US"/>
              </w:rPr>
            </w:pPr>
            <w:r w:rsidRPr="00321C39">
              <w:rPr>
                <w:rFonts w:ascii="Times New Roman" w:hAnsi="Times New Roman"/>
                <w:b w:val="0"/>
                <w:lang w:val="en-US"/>
              </w:rPr>
              <w:t>Rapporteur observed that some companies have different views on whether the DCR message with integrated discovery can use the dedicated discovery resource pool or not. Given that the dedicated discovery resource pool was initially introduced for discovery message transmission, it remains open that whether the integrated discovery can be handled similar as the legacy discovery message transmission from resource allocation perspective. Therefore, an EN was added for companies to have further consideration in the coming RAN2 meeting.</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w:t>
            </w:r>
            <w:r w:rsidR="00240298" w:rsidRPr="00321C39">
              <w:rPr>
                <w:rFonts w:ascii="Times New Roman" w:hAnsi="Times New Roman"/>
                <w:lang w:val="en-US"/>
              </w:rPr>
              <w:t>.10</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5.8.9.3</w:t>
            </w:r>
            <w:r w:rsidRPr="00321C39">
              <w:rPr>
                <w:rFonts w:ascii="Arial" w:hAnsi="Arial"/>
                <w:sz w:val="24"/>
                <w:lang w:eastAsia="ja-JP"/>
              </w:rPr>
              <w:tab/>
            </w:r>
            <w:proofErr w:type="spellStart"/>
            <w:r w:rsidRPr="00321C39">
              <w:rPr>
                <w:rFonts w:ascii="Arial" w:hAnsi="Arial"/>
                <w:sz w:val="24"/>
                <w:lang w:eastAsia="ja-JP"/>
              </w:rPr>
              <w:t>Sidelink</w:t>
            </w:r>
            <w:proofErr w:type="spellEnd"/>
            <w:r w:rsidRPr="00321C39">
              <w:rPr>
                <w:rFonts w:ascii="Arial" w:hAnsi="Arial"/>
                <w:sz w:val="24"/>
                <w:lang w:eastAsia="ja-JP"/>
              </w:rPr>
              <w:t xml:space="preserve"> radio link failure related actions</w:t>
            </w:r>
          </w:p>
          <w:p w:rsidR="006223E9" w:rsidRPr="00321C39" w:rsidRDefault="00240298">
            <w:pPr>
              <w:pStyle w:val="Proposal"/>
              <w:tabs>
                <w:tab w:val="clear" w:pos="1304"/>
                <w:tab w:val="left" w:pos="2024"/>
              </w:tabs>
              <w:rPr>
                <w:rFonts w:eastAsia="MS Mincho"/>
                <w:sz w:val="22"/>
                <w:lang w:eastAsia="ja-JP"/>
              </w:rPr>
            </w:pPr>
            <w:r w:rsidRPr="00321C39">
              <w:rPr>
                <w:rFonts w:ascii="Times New Roman" w:hAnsi="Times New Roman"/>
                <w:b w:val="0"/>
                <w:i/>
                <w:color w:val="FF0000"/>
                <w:lang w:val="en-US"/>
              </w:rPr>
              <w:t>Editor Note: FFS whether additional procedure for L2 U2U PC5 RLF initiation.</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.10 </w:t>
            </w:r>
            <w:r w:rsidRPr="00321C39">
              <w:rPr>
                <w:rFonts w:ascii="Times New Roman" w:hAnsi="Times New Roman"/>
                <w:b w:val="0"/>
                <w:lang w:val="en-US"/>
              </w:rPr>
              <w:t>was proposed by Rapporteur during the RRC running CR drafting.</w:t>
            </w:r>
          </w:p>
          <w:p w:rsidR="006223E9" w:rsidRPr="00321C39" w:rsidRDefault="00240298">
            <w:pPr>
              <w:pStyle w:val="Proposal"/>
              <w:tabs>
                <w:tab w:val="clear" w:pos="1304"/>
                <w:tab w:val="left" w:pos="2024"/>
              </w:tabs>
              <w:rPr>
                <w:rFonts w:ascii="Times New Roman" w:hAnsi="Times New Roman"/>
                <w:lang w:val="en-US"/>
              </w:rPr>
            </w:pPr>
            <w:r w:rsidRPr="00321C39">
              <w:rPr>
                <w:rFonts w:ascii="Times New Roman" w:hAnsi="Times New Roman"/>
                <w:b w:val="0"/>
                <w:lang w:val="en-US"/>
              </w:rPr>
              <w:t xml:space="preserve">An EN was added here to remind companies to check whether/how U2U specific PC5 RLF would impact the </w:t>
            </w:r>
            <w:proofErr w:type="spellStart"/>
            <w:r w:rsidRPr="00321C39">
              <w:rPr>
                <w:rFonts w:ascii="Times New Roman" w:hAnsi="Times New Roman"/>
                <w:b w:val="0"/>
                <w:lang w:val="en-US"/>
              </w:rPr>
              <w:t>Uu</w:t>
            </w:r>
            <w:proofErr w:type="spellEnd"/>
            <w:r w:rsidRPr="00321C39">
              <w:rPr>
                <w:rFonts w:ascii="Times New Roman" w:hAnsi="Times New Roman"/>
                <w:b w:val="0"/>
                <w:lang w:val="en-US"/>
              </w:rPr>
              <w:t xml:space="preserve"> procedures e.g., SUI.</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w:t>
            </w:r>
            <w:r w:rsidR="00240298" w:rsidRPr="00321C39">
              <w:rPr>
                <w:rFonts w:ascii="Times New Roman" w:hAnsi="Times New Roman"/>
                <w:lang w:val="en-US"/>
              </w:rPr>
              <w:t>.11</w:t>
            </w:r>
          </w:p>
        </w:tc>
        <w:tc>
          <w:tcPr>
            <w:tcW w:w="2330" w:type="pct"/>
          </w:tcPr>
          <w:p w:rsidR="006223E9" w:rsidRPr="00321C39" w:rsidRDefault="00240298">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sidRPr="00321C39">
              <w:rPr>
                <w:rFonts w:ascii="Arial" w:eastAsia="MS Mincho" w:hAnsi="Arial"/>
                <w:sz w:val="22"/>
                <w:lang w:eastAsia="ja-JP"/>
              </w:rPr>
              <w:t>5.8.9.10.2</w:t>
            </w:r>
            <w:r w:rsidRPr="00321C39">
              <w:rPr>
                <w:rFonts w:ascii="Arial" w:eastAsia="MS Mincho" w:hAnsi="Arial"/>
                <w:sz w:val="22"/>
                <w:lang w:eastAsia="ja-JP"/>
              </w:rPr>
              <w:tab/>
              <w:t>Initiation</w:t>
            </w:r>
          </w:p>
          <w:p w:rsidR="006223E9" w:rsidRPr="00321C39" w:rsidRDefault="00240298">
            <w:pPr>
              <w:pStyle w:val="Proposal"/>
              <w:tabs>
                <w:tab w:val="clear" w:pos="1304"/>
                <w:tab w:val="left" w:pos="2024"/>
              </w:tabs>
              <w:rPr>
                <w:rFonts w:eastAsia="Yu Mincho"/>
                <w:sz w:val="24"/>
                <w:lang w:eastAsia="ja-JP"/>
              </w:rPr>
            </w:pPr>
            <w:r w:rsidRPr="00321C39">
              <w:rPr>
                <w:rFonts w:ascii="Times New Roman" w:hAnsi="Times New Roman"/>
                <w:b w:val="0"/>
                <w:i/>
                <w:color w:val="FF0000"/>
                <w:lang w:val="en-US"/>
              </w:rPr>
              <w:t xml:space="preserve">Editor Note: FFS the remote UE in previous agreement “When the remote UE receives PC5-RLF indication from the U2U relay UE, it would inform upper layers and rely on upper layers to trigger relay reselection (or not).” applies to </w:t>
            </w:r>
            <w:r w:rsidRPr="00321C39">
              <w:rPr>
                <w:rFonts w:ascii="Times New Roman" w:hAnsi="Times New Roman"/>
                <w:b w:val="0"/>
                <w:i/>
                <w:color w:val="FF0000"/>
                <w:lang w:val="en-US"/>
              </w:rPr>
              <w:lastRenderedPageBreak/>
              <w:t>both source and target remote UEs or not, applies to both L2 and L3 U2U relay or not.</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lastRenderedPageBreak/>
              <w:t xml:space="preserve">Issue </w:t>
            </w:r>
            <w:r w:rsidR="008C786C">
              <w:rPr>
                <w:rFonts w:ascii="Times New Roman" w:hAnsi="Times New Roman"/>
                <w:lang w:val="en-US"/>
              </w:rPr>
              <w:t>5</w:t>
            </w:r>
            <w:r w:rsidRPr="00321C39">
              <w:rPr>
                <w:rFonts w:ascii="Times New Roman" w:hAnsi="Times New Roman"/>
                <w:lang w:val="en-US"/>
              </w:rPr>
              <w:t xml:space="preserve">.11 </w:t>
            </w:r>
            <w:r w:rsidRPr="00321C39">
              <w:rPr>
                <w:rFonts w:ascii="Times New Roman" w:hAnsi="Times New Roman"/>
                <w:b w:val="0"/>
                <w:lang w:val="en-US"/>
              </w:rPr>
              <w:t>was proposed in the offline email discussion [AT123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412][Relay] Rel-18 RRC CR on U2U relay (vivo).</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b w:val="0"/>
                <w:lang w:val="en-US"/>
              </w:rPr>
              <w:t>Rapporteur observed that the previous RAN2 agreement “</w:t>
            </w:r>
            <w:r w:rsidRPr="00321C39">
              <w:rPr>
                <w:rFonts w:ascii="Times New Roman" w:hAnsi="Times New Roman"/>
                <w:b w:val="0"/>
                <w:i/>
                <w:lang w:val="en-US"/>
              </w:rPr>
              <w:t>When the remote UE receives PC5-RLF indication from the U2U relay UE, it would inform upper layers and rely on upper layers to trigger relay reselection (or not).</w:t>
            </w:r>
            <w:r w:rsidRPr="00321C39">
              <w:rPr>
                <w:rFonts w:ascii="Times New Roman" w:hAnsi="Times New Roman"/>
                <w:b w:val="0"/>
                <w:lang w:val="en-US"/>
              </w:rPr>
              <w:t xml:space="preserve">” may need further clarification on whether it applies to both source and target </w:t>
            </w:r>
            <w:r w:rsidRPr="00321C39">
              <w:rPr>
                <w:rFonts w:ascii="Times New Roman" w:hAnsi="Times New Roman"/>
                <w:b w:val="0"/>
                <w:lang w:val="en-US"/>
              </w:rPr>
              <w:lastRenderedPageBreak/>
              <w:t>remote UEs or not, and applies to both L2 and L3 U2U relay or not. Therefore, an EN was added for companies to have further consideration in the coming RAN2 meeting.</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color w:val="FF0000"/>
                <w:lang w:val="en-US"/>
              </w:rPr>
            </w:pPr>
            <w:r>
              <w:rPr>
                <w:rFonts w:ascii="Times New Roman" w:hAnsi="Times New Roman"/>
                <w:lang w:val="en-US"/>
              </w:rPr>
              <w:lastRenderedPageBreak/>
              <w:t>5</w:t>
            </w:r>
            <w:r w:rsidR="00240298" w:rsidRPr="00321C39">
              <w:rPr>
                <w:rFonts w:ascii="Times New Roman" w:hAnsi="Times New Roman"/>
                <w:lang w:val="en-US"/>
              </w:rPr>
              <w:t>.12</w:t>
            </w:r>
          </w:p>
        </w:tc>
        <w:tc>
          <w:tcPr>
            <w:tcW w:w="2330" w:type="pct"/>
          </w:tcPr>
          <w:p w:rsidR="006223E9" w:rsidRPr="00321C39" w:rsidRDefault="00240298">
            <w:pPr>
              <w:pStyle w:val="Proposal"/>
              <w:tabs>
                <w:tab w:val="clear" w:pos="1304"/>
                <w:tab w:val="left" w:pos="2024"/>
              </w:tabs>
              <w:rPr>
                <w:rFonts w:ascii="Times New Roman" w:hAnsi="Times New Roman"/>
                <w:b w:val="0"/>
                <w:color w:val="FF0000"/>
                <w:lang w:val="en-US"/>
              </w:rPr>
            </w:pPr>
            <w:r w:rsidRPr="00321C39">
              <w:rPr>
                <w:rFonts w:eastAsia="MS Mincho"/>
                <w:b w:val="0"/>
                <w:sz w:val="22"/>
                <w:lang w:eastAsia="ja-JP"/>
              </w:rPr>
              <w:t>5.8.9.10.4</w:t>
            </w:r>
            <w:r w:rsidRPr="00321C39">
              <w:rPr>
                <w:rFonts w:eastAsia="MS Mincho"/>
                <w:b w:val="0"/>
                <w:sz w:val="22"/>
                <w:lang w:eastAsia="ja-JP"/>
              </w:rPr>
              <w:tab/>
              <w:t xml:space="preserve">Actions related to reception of </w:t>
            </w:r>
            <w:proofErr w:type="spellStart"/>
            <w:r w:rsidRPr="00321C39">
              <w:rPr>
                <w:rFonts w:eastAsia="MS Mincho"/>
                <w:b w:val="0"/>
                <w:i/>
                <w:sz w:val="22"/>
                <w:lang w:eastAsia="ja-JP"/>
              </w:rPr>
              <w:t>NotificationMessageSidelink</w:t>
            </w:r>
            <w:proofErr w:type="spellEnd"/>
            <w:r w:rsidRPr="00321C39">
              <w:rPr>
                <w:rFonts w:eastAsia="MS Mincho"/>
                <w:b w:val="0"/>
                <w:sz w:val="22"/>
                <w:lang w:eastAsia="ja-JP"/>
              </w:rPr>
              <w:t xml:space="preserve"> message</w:t>
            </w:r>
          </w:p>
          <w:p w:rsidR="006223E9" w:rsidRPr="00321C39" w:rsidRDefault="00240298">
            <w:pPr>
              <w:pStyle w:val="Proposal"/>
              <w:tabs>
                <w:tab w:val="clear" w:pos="1304"/>
                <w:tab w:val="left" w:pos="2024"/>
              </w:tabs>
              <w:rPr>
                <w:rFonts w:ascii="Times New Roman" w:hAnsi="Times New Roman"/>
                <w:b w:val="0"/>
                <w:i/>
                <w:color w:val="FF0000"/>
                <w:lang w:val="en-US"/>
              </w:rPr>
            </w:pPr>
            <w:r w:rsidRPr="00321C39">
              <w:rPr>
                <w:rFonts w:ascii="Times New Roman" w:hAnsi="Times New Roman"/>
                <w:b w:val="0"/>
                <w:i/>
                <w:color w:val="FF0000"/>
                <w:lang w:val="en-US"/>
              </w:rPr>
              <w:t xml:space="preserve">Editor Note: FFS if there would be any constraints on the Remote UE implementation </w:t>
            </w:r>
            <w:proofErr w:type="spellStart"/>
            <w:r w:rsidRPr="00321C39">
              <w:rPr>
                <w:rFonts w:ascii="Times New Roman" w:hAnsi="Times New Roman"/>
                <w:b w:val="0"/>
                <w:i/>
                <w:color w:val="FF0000"/>
                <w:lang w:val="en-US"/>
              </w:rPr>
              <w:t>behaviour</w:t>
            </w:r>
            <w:proofErr w:type="spellEnd"/>
            <w:r w:rsidRPr="00321C39">
              <w:rPr>
                <w:rFonts w:ascii="Times New Roman" w:hAnsi="Times New Roman"/>
                <w:b w:val="0"/>
                <w:i/>
                <w:color w:val="FF0000"/>
                <w:lang w:val="en-US"/>
              </w:rPr>
              <w:t xml:space="preserve"> to keep or release the PC5 link with the relay UE.</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.12 </w:t>
            </w:r>
            <w:r w:rsidRPr="00321C39">
              <w:rPr>
                <w:rFonts w:ascii="Times New Roman" w:hAnsi="Times New Roman"/>
                <w:b w:val="0"/>
                <w:lang w:val="en-US"/>
              </w:rPr>
              <w:t>was captured in accordance with the RAN2#120 agreement as following:</w:t>
            </w:r>
          </w:p>
          <w:p w:rsidR="006223E9" w:rsidRPr="00321C39" w:rsidRDefault="00240298" w:rsidP="001845B0">
            <w:pPr>
              <w:pStyle w:val="ae"/>
              <w:widowControl w:val="0"/>
              <w:numPr>
                <w:ilvl w:val="0"/>
                <w:numId w:val="7"/>
              </w:numPr>
              <w:spacing w:before="0" w:beforeAutospacing="0" w:after="0" w:afterAutospacing="0"/>
              <w:jc w:val="both"/>
              <w:rPr>
                <w:rFonts w:ascii="Times New Roman" w:eastAsia="MS Gothic" w:hAnsi="Times New Roman" w:cs="Times New Roman"/>
                <w:sz w:val="22"/>
                <w:szCs w:val="21"/>
              </w:rPr>
            </w:pPr>
            <w:r w:rsidRPr="00321C39">
              <w:rPr>
                <w:rFonts w:ascii="Times New Roman" w:eastAsia="MS Gothic" w:hAnsi="Times New Roman" w:cs="Times New Roman"/>
                <w:sz w:val="20"/>
                <w:szCs w:val="21"/>
                <w:lang w:bidi="ar"/>
              </w:rPr>
              <w:t xml:space="preserve">When the remote UE receives PC5-RLF indication from the U2U relay UE, it would inform upper layers and rely on upper layers to trigger relay reselection (or not).  FFS if there would be any constraints on the remote UE implementation </w:t>
            </w:r>
            <w:proofErr w:type="spellStart"/>
            <w:r w:rsidRPr="00321C39">
              <w:rPr>
                <w:rFonts w:ascii="Times New Roman" w:eastAsia="MS Gothic" w:hAnsi="Times New Roman" w:cs="Times New Roman"/>
                <w:sz w:val="20"/>
                <w:szCs w:val="21"/>
                <w:lang w:bidi="ar"/>
              </w:rPr>
              <w:t>behaviour</w:t>
            </w:r>
            <w:proofErr w:type="spellEnd"/>
            <w:r w:rsidRPr="00321C39">
              <w:rPr>
                <w:rFonts w:ascii="Times New Roman" w:eastAsia="MS Gothic" w:hAnsi="Times New Roman" w:cs="Times New Roman"/>
                <w:sz w:val="20"/>
                <w:szCs w:val="21"/>
                <w:lang w:bidi="ar"/>
              </w:rPr>
              <w:t xml:space="preserve"> to keep or release the PC5 link with the relay UE.</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color w:val="FF0000"/>
                <w:lang w:val="en-US"/>
              </w:rPr>
            </w:pPr>
            <w:r>
              <w:rPr>
                <w:rFonts w:ascii="Times New Roman" w:hAnsi="Times New Roman"/>
                <w:lang w:val="en-US"/>
              </w:rPr>
              <w:t>5</w:t>
            </w:r>
            <w:r w:rsidR="00240298" w:rsidRPr="00321C39">
              <w:rPr>
                <w:rFonts w:ascii="Times New Roman" w:hAnsi="Times New Roman"/>
                <w:lang w:val="en-US"/>
              </w:rPr>
              <w:t>.13</w:t>
            </w:r>
          </w:p>
        </w:tc>
        <w:tc>
          <w:tcPr>
            <w:tcW w:w="2330" w:type="pct"/>
          </w:tcPr>
          <w:p w:rsidR="006223E9" w:rsidRPr="00321C39" w:rsidRDefault="00240298">
            <w:pPr>
              <w:keepNext/>
              <w:keepLines/>
              <w:spacing w:before="120"/>
              <w:ind w:left="1418" w:hanging="1418"/>
              <w:outlineLvl w:val="3"/>
              <w:rPr>
                <w:rFonts w:ascii="Arial" w:eastAsia="等线" w:hAnsi="Arial"/>
                <w:sz w:val="24"/>
                <w:lang w:eastAsia="zh-CN"/>
              </w:rPr>
            </w:pPr>
            <w:r w:rsidRPr="00321C39">
              <w:rPr>
                <w:rFonts w:ascii="Arial" w:hAnsi="Arial"/>
                <w:sz w:val="24"/>
              </w:rPr>
              <w:t>5.8.X1.2</w:t>
            </w:r>
            <w:r w:rsidRPr="00321C39">
              <w:rPr>
                <w:rFonts w:ascii="Arial" w:hAnsi="Arial"/>
                <w:sz w:val="24"/>
              </w:rPr>
              <w:tab/>
              <w:t xml:space="preserve">NR </w:t>
            </w:r>
            <w:proofErr w:type="spellStart"/>
            <w:r w:rsidRPr="00321C39">
              <w:rPr>
                <w:rFonts w:ascii="Arial" w:hAnsi="Arial"/>
                <w:sz w:val="24"/>
              </w:rPr>
              <w:t>sidelink</w:t>
            </w:r>
            <w:proofErr w:type="spellEnd"/>
            <w:r w:rsidRPr="00321C39">
              <w:rPr>
                <w:rFonts w:ascii="Arial" w:hAnsi="Arial"/>
                <w:sz w:val="24"/>
              </w:rPr>
              <w:t xml:space="preserve"> U2U Relay UE threshold conditions</w:t>
            </w:r>
          </w:p>
          <w:p w:rsidR="006223E9" w:rsidRPr="00321C39" w:rsidRDefault="00240298">
            <w:pPr>
              <w:pStyle w:val="Proposal"/>
              <w:tabs>
                <w:tab w:val="clear" w:pos="1304"/>
                <w:tab w:val="left" w:pos="2024"/>
              </w:tabs>
              <w:rPr>
                <w:i/>
                <w:sz w:val="24"/>
                <w:lang w:eastAsia="ja-JP"/>
              </w:rPr>
            </w:pPr>
            <w:r w:rsidRPr="00321C39">
              <w:rPr>
                <w:rFonts w:ascii="Times New Roman" w:eastAsia="Times New Roman" w:hAnsi="Times New Roman"/>
                <w:b w:val="0"/>
                <w:bCs w:val="0"/>
                <w:i/>
                <w:color w:val="FF0000"/>
                <w:szCs w:val="24"/>
                <w:lang w:val="en-US" w:eastAsia="ja-JP"/>
              </w:rPr>
              <w:t>Editor NOTE: FFS whether the above condition to check SD-RSRP /SL-</w:t>
            </w:r>
            <w:proofErr w:type="gramStart"/>
            <w:r w:rsidRPr="00321C39">
              <w:rPr>
                <w:rFonts w:ascii="Times New Roman" w:eastAsia="Times New Roman" w:hAnsi="Times New Roman"/>
                <w:b w:val="0"/>
                <w:bCs w:val="0"/>
                <w:i/>
                <w:color w:val="FF0000"/>
                <w:szCs w:val="24"/>
                <w:lang w:val="en-US" w:eastAsia="ja-JP"/>
              </w:rPr>
              <w:t>RSRP  of</w:t>
            </w:r>
            <w:proofErr w:type="gramEnd"/>
            <w:r w:rsidRPr="00321C39">
              <w:rPr>
                <w:rFonts w:ascii="Times New Roman" w:eastAsia="Times New Roman" w:hAnsi="Times New Roman"/>
                <w:b w:val="0"/>
                <w:bCs w:val="0"/>
                <w:i/>
                <w:color w:val="FF0000"/>
                <w:szCs w:val="24"/>
                <w:lang w:val="en-US" w:eastAsia="ja-JP"/>
              </w:rPr>
              <w:t xml:space="preserve"> the DCR message with integrated Discovery is applicable or not.</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.13 </w:t>
            </w:r>
            <w:r w:rsidRPr="00321C39">
              <w:rPr>
                <w:rFonts w:ascii="Times New Roman" w:hAnsi="Times New Roman"/>
                <w:b w:val="0"/>
                <w:lang w:val="en-US"/>
              </w:rPr>
              <w:t>was proposed in the offline email discussion [Post123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411][Relay] RRC CR on U2U relay (vivo).</w:t>
            </w:r>
          </w:p>
          <w:p w:rsidR="006223E9" w:rsidRPr="00321C39" w:rsidRDefault="00240298">
            <w:pPr>
              <w:pStyle w:val="Proposal"/>
              <w:tabs>
                <w:tab w:val="clear" w:pos="1304"/>
                <w:tab w:val="left" w:pos="2024"/>
              </w:tabs>
              <w:rPr>
                <w:rFonts w:ascii="Times New Roman" w:hAnsi="Times New Roman"/>
                <w:b w:val="0"/>
                <w:color w:val="FF0000"/>
                <w:lang w:val="en-US"/>
              </w:rPr>
            </w:pPr>
            <w:r w:rsidRPr="00321C39">
              <w:rPr>
                <w:rFonts w:ascii="Times New Roman" w:hAnsi="Times New Roman"/>
                <w:b w:val="0"/>
                <w:lang w:val="en-US"/>
              </w:rPr>
              <w:t>Rapporteur observed that companies’ views are divergent on the applicable PC5 measurement result quantity of the DCR message with integrated Discovery, i.e., SL-RSRP, SD-RSRP, or both. As a consequence, it may need further revision on how the specify U2U Relay UE behavior on performing the PC5 threshold condition checking for forwarding the DCR message with integrated Discovery. An EN was added to keep this issue open and for companies to further discuss in the coming RAN2 meeting.</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color w:val="FF0000"/>
                <w:lang w:val="en-US"/>
              </w:rPr>
            </w:pPr>
            <w:r>
              <w:rPr>
                <w:rFonts w:ascii="Times New Roman" w:hAnsi="Times New Roman"/>
                <w:lang w:val="en-US"/>
              </w:rPr>
              <w:t>5</w:t>
            </w:r>
            <w:r w:rsidR="00240298" w:rsidRPr="00321C39">
              <w:rPr>
                <w:rFonts w:ascii="Times New Roman" w:hAnsi="Times New Roman"/>
                <w:lang w:val="en-US"/>
              </w:rPr>
              <w:t>.14</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sidRPr="00321C39">
              <w:rPr>
                <w:rFonts w:ascii="Arial" w:hAnsi="Arial"/>
                <w:sz w:val="24"/>
                <w:lang w:eastAsia="ja-JP"/>
              </w:rPr>
              <w:t>5.8.X2.2</w:t>
            </w:r>
            <w:r w:rsidRPr="00321C39">
              <w:rPr>
                <w:rFonts w:ascii="Arial" w:hAnsi="Arial"/>
                <w:sz w:val="24"/>
                <w:lang w:eastAsia="ja-JP"/>
              </w:rPr>
              <w:tab/>
              <w:t xml:space="preserve">NR </w:t>
            </w:r>
            <w:proofErr w:type="spellStart"/>
            <w:r w:rsidRPr="00321C39">
              <w:rPr>
                <w:rFonts w:ascii="Arial" w:hAnsi="Arial"/>
                <w:sz w:val="24"/>
                <w:lang w:eastAsia="ja-JP"/>
              </w:rPr>
              <w:t>Sidelink</w:t>
            </w:r>
            <w:proofErr w:type="spellEnd"/>
            <w:r w:rsidRPr="00321C39">
              <w:rPr>
                <w:rFonts w:ascii="Arial" w:hAnsi="Arial"/>
                <w:sz w:val="24"/>
                <w:lang w:eastAsia="ja-JP"/>
              </w:rPr>
              <w:t xml:space="preserve"> U2U Remote UE threshold conditions</w:t>
            </w:r>
          </w:p>
          <w:p w:rsidR="006223E9" w:rsidRPr="00321C39" w:rsidRDefault="00240298">
            <w:pPr>
              <w:pStyle w:val="Proposal"/>
              <w:tabs>
                <w:tab w:val="clear" w:pos="1304"/>
                <w:tab w:val="left" w:pos="2024"/>
              </w:tabs>
              <w:rPr>
                <w:sz w:val="24"/>
                <w:lang w:eastAsia="ja-JP"/>
              </w:rPr>
            </w:pPr>
            <w:r w:rsidRPr="00321C39">
              <w:rPr>
                <w:rFonts w:ascii="Times New Roman" w:eastAsia="Times New Roman" w:hAnsi="Times New Roman"/>
                <w:b w:val="0"/>
                <w:bCs w:val="0"/>
                <w:i/>
                <w:color w:val="FF0000"/>
                <w:szCs w:val="24"/>
                <w:lang w:val="en-US" w:eastAsia="ja-JP"/>
              </w:rPr>
              <w:t xml:space="preserve">Editor Note: FFS whether/how to capture if the SL-RSRP/SD-RSRP measurement of the peer NR </w:t>
            </w:r>
            <w:proofErr w:type="spellStart"/>
            <w:r w:rsidRPr="00321C39">
              <w:rPr>
                <w:rFonts w:ascii="Times New Roman" w:eastAsia="Times New Roman" w:hAnsi="Times New Roman"/>
                <w:b w:val="0"/>
                <w:bCs w:val="0"/>
                <w:i/>
                <w:color w:val="FF0000"/>
                <w:szCs w:val="24"/>
                <w:lang w:val="en-US" w:eastAsia="ja-JP"/>
              </w:rPr>
              <w:t>sidelink</w:t>
            </w:r>
            <w:proofErr w:type="spellEnd"/>
            <w:r w:rsidRPr="00321C39">
              <w:rPr>
                <w:rFonts w:ascii="Times New Roman" w:eastAsia="Times New Roman" w:hAnsi="Times New Roman"/>
                <w:b w:val="0"/>
                <w:bCs w:val="0"/>
                <w:i/>
                <w:color w:val="FF0000"/>
                <w:szCs w:val="24"/>
                <w:lang w:val="en-US" w:eastAsia="ja-JP"/>
              </w:rPr>
              <w:t xml:space="preserve"> U2U Remote UE is not available.</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.14 </w:t>
            </w:r>
            <w:r w:rsidRPr="00321C39">
              <w:rPr>
                <w:rFonts w:ascii="Times New Roman" w:hAnsi="Times New Roman"/>
                <w:b w:val="0"/>
                <w:lang w:val="en-US"/>
              </w:rPr>
              <w:t>was proposed by Rapporteur during the RRC running CR drafting.</w:t>
            </w:r>
          </w:p>
          <w:p w:rsidR="006223E9" w:rsidRPr="00321C39" w:rsidRDefault="00240298">
            <w:pPr>
              <w:pStyle w:val="Proposal"/>
              <w:tabs>
                <w:tab w:val="clear" w:pos="1304"/>
                <w:tab w:val="left" w:pos="2024"/>
              </w:tabs>
              <w:rPr>
                <w:rFonts w:ascii="Times New Roman" w:hAnsi="Times New Roman"/>
                <w:b w:val="0"/>
                <w:color w:val="FF0000"/>
              </w:rPr>
            </w:pPr>
            <w:r w:rsidRPr="00321C39">
              <w:rPr>
                <w:rFonts w:ascii="Times New Roman" w:hAnsi="Times New Roman"/>
                <w:b w:val="0"/>
                <w:lang w:val="en-US"/>
              </w:rPr>
              <w:t>Rapporteur noticed that current RAN2 agreements for triggering relay selection were made only for the case when there is a direct link with the peer U2U Remote UE, in which case either SL-RSRP or SD-RSRP measurement can be used for</w:t>
            </w:r>
            <w:r w:rsidRPr="00321C39">
              <w:t xml:space="preserve"> </w:t>
            </w:r>
            <w:r w:rsidRPr="00321C39">
              <w:rPr>
                <w:rFonts w:ascii="Times New Roman" w:hAnsi="Times New Roman"/>
                <w:b w:val="0"/>
                <w:lang w:val="en-US"/>
              </w:rPr>
              <w:t>the PC5 threshold condition checking. But for the case when there is no direct link established yet (which means both of the SL-RSRP/SD-RSRP measurement of the peer U2U Remote UE are not available), there is no conclusion whether/how to capture it for triggering relay selection. Therefore, an EN was added for companies to have further consideration in the coming RAN2 meeting.</w:t>
            </w:r>
          </w:p>
        </w:tc>
      </w:tr>
    </w:tbl>
    <w:p w:rsidR="006223E9" w:rsidRDefault="006223E9">
      <w:pPr>
        <w:pStyle w:val="Proposal"/>
        <w:tabs>
          <w:tab w:val="clear" w:pos="1304"/>
          <w:tab w:val="left" w:pos="2024"/>
        </w:tabs>
        <w:rPr>
          <w:rFonts w:ascii="Times New Roman" w:hAnsi="Times New Roman"/>
          <w:b w:val="0"/>
          <w:color w:val="FF0000"/>
          <w:lang w:val="en-US"/>
        </w:rPr>
      </w:pPr>
    </w:p>
    <w:p w:rsidR="0034411B" w:rsidRPr="0034411B" w:rsidRDefault="0034411B" w:rsidP="0034411B">
      <w:pPr>
        <w:pStyle w:val="20"/>
        <w:rPr>
          <w:b w:val="0"/>
          <w:sz w:val="28"/>
          <w:lang w:val="en-GB"/>
        </w:rPr>
      </w:pPr>
      <w:r w:rsidRPr="0034411B">
        <w:rPr>
          <w:rFonts w:hint="eastAsia"/>
          <w:b w:val="0"/>
          <w:sz w:val="28"/>
          <w:lang w:val="en-GB"/>
        </w:rPr>
        <w:t>T</w:t>
      </w:r>
      <w:r w:rsidRPr="0034411B">
        <w:rPr>
          <w:b w:val="0"/>
          <w:sz w:val="28"/>
          <w:lang w:val="en-GB"/>
        </w:rPr>
        <w:t>able 3. Other U2U issues</w:t>
      </w:r>
    </w:p>
    <w:p w:rsidR="006223E9" w:rsidRPr="00321C39" w:rsidRDefault="00240298">
      <w:pPr>
        <w:pStyle w:val="a0"/>
        <w:jc w:val="center"/>
        <w:rPr>
          <w:rFonts w:eastAsiaTheme="minorEastAsia"/>
          <w:b/>
          <w:sz w:val="24"/>
          <w:lang w:val="en-GB" w:eastAsia="zh-CN"/>
        </w:rPr>
      </w:pPr>
      <w:r w:rsidRPr="00321C39">
        <w:rPr>
          <w:rFonts w:eastAsiaTheme="minorEastAsia" w:hint="eastAsia"/>
          <w:b/>
          <w:sz w:val="24"/>
          <w:lang w:val="en-GB" w:eastAsia="zh-CN"/>
        </w:rPr>
        <w:t>T</w:t>
      </w:r>
      <w:r w:rsidRPr="00321C39">
        <w:rPr>
          <w:rFonts w:eastAsiaTheme="minorEastAsia"/>
          <w:b/>
          <w:sz w:val="24"/>
          <w:lang w:val="en-GB" w:eastAsia="zh-CN"/>
        </w:rPr>
        <w:t>able 3. Other</w:t>
      </w:r>
      <w:r w:rsidR="00923E4A">
        <w:rPr>
          <w:rFonts w:eastAsiaTheme="minorEastAsia"/>
          <w:b/>
          <w:sz w:val="24"/>
          <w:lang w:val="en-GB" w:eastAsia="zh-CN"/>
        </w:rPr>
        <w:t xml:space="preserve"> U2U</w:t>
      </w:r>
      <w:r w:rsidRPr="00321C39">
        <w:rPr>
          <w:rFonts w:eastAsiaTheme="minorEastAsia"/>
          <w:b/>
          <w:sz w:val="24"/>
          <w:lang w:val="en-GB" w:eastAsia="zh-CN"/>
        </w:rPr>
        <w:t xml:space="preserve"> issues</w:t>
      </w:r>
    </w:p>
    <w:tbl>
      <w:tblPr>
        <w:tblStyle w:val="af0"/>
        <w:tblW w:w="5000" w:type="pct"/>
        <w:tblLook w:val="04A0" w:firstRow="1" w:lastRow="0" w:firstColumn="1" w:lastColumn="0" w:noHBand="0" w:noVBand="1"/>
      </w:tblPr>
      <w:tblGrid>
        <w:gridCol w:w="1271"/>
        <w:gridCol w:w="6520"/>
        <w:gridCol w:w="6201"/>
      </w:tblGrid>
      <w:tr w:rsidR="008C786C" w:rsidRPr="00321C39">
        <w:tc>
          <w:tcPr>
            <w:tcW w:w="454"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lastRenderedPageBreak/>
              <w:t xml:space="preserve">Number </w:t>
            </w:r>
          </w:p>
        </w:tc>
        <w:tc>
          <w:tcPr>
            <w:tcW w:w="2330"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w:t>
            </w:r>
            <w:r w:rsidR="00240298" w:rsidRPr="00321C39">
              <w:rPr>
                <w:rFonts w:ascii="Times New Roman" w:hAnsi="Times New Roman"/>
                <w:lang w:val="en-US"/>
              </w:rPr>
              <w:t>.15</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5.5.3.4</w:t>
            </w:r>
            <w:r w:rsidRPr="00321C39">
              <w:rPr>
                <w:rFonts w:ascii="Arial" w:hAnsi="Arial"/>
                <w:sz w:val="24"/>
                <w:lang w:eastAsia="ja-JP"/>
              </w:rPr>
              <w:tab/>
              <w:t>Derivation of U2N Relay UE measurement results</w:t>
            </w:r>
          </w:p>
          <w:p w:rsidR="006223E9" w:rsidRPr="00321C39" w:rsidRDefault="00240298">
            <w:pPr>
              <w:pStyle w:val="Proposal"/>
              <w:tabs>
                <w:tab w:val="clear" w:pos="1304"/>
                <w:tab w:val="left" w:pos="2024"/>
              </w:tabs>
              <w:rPr>
                <w:rFonts w:ascii="Times New Roman" w:eastAsia="Times New Roman" w:hAnsi="Times New Roman"/>
                <w:b w:val="0"/>
                <w:bCs w:val="0"/>
                <w:i/>
                <w:color w:val="FF0000"/>
                <w:szCs w:val="24"/>
                <w:lang w:val="en-US" w:eastAsia="ja-JP"/>
              </w:rPr>
            </w:pPr>
            <w:r w:rsidRPr="00321C39">
              <w:rPr>
                <w:rFonts w:ascii="Times New Roman" w:eastAsia="Times New Roman" w:hAnsi="Times New Roman" w:hint="eastAsia"/>
                <w:b w:val="0"/>
                <w:bCs w:val="0"/>
                <w:i/>
                <w:color w:val="FF0000"/>
                <w:szCs w:val="24"/>
                <w:lang w:val="en-US" w:eastAsia="ja-JP"/>
              </w:rPr>
              <w:t>E</w:t>
            </w:r>
            <w:r w:rsidRPr="00321C39">
              <w:rPr>
                <w:rFonts w:ascii="Times New Roman" w:eastAsia="Times New Roman" w:hAnsi="Times New Roman"/>
                <w:b w:val="0"/>
                <w:bCs w:val="0"/>
                <w:i/>
                <w:color w:val="FF0000"/>
                <w:szCs w:val="24"/>
                <w:lang w:val="en-US" w:eastAsia="ja-JP"/>
              </w:rPr>
              <w:t>ditor NOTE: FFS whether this section needs to update for U2U relay (re)selection evaluation or not.</w:t>
            </w:r>
          </w:p>
          <w:p w:rsidR="006223E9" w:rsidRPr="00321C39" w:rsidRDefault="006223E9">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.15 </w:t>
            </w:r>
            <w:r w:rsidRPr="00321C39">
              <w:rPr>
                <w:rFonts w:ascii="Times New Roman" w:hAnsi="Times New Roman"/>
                <w:b w:val="0"/>
                <w:lang w:val="en-US"/>
              </w:rPr>
              <w:t>was proposed in the offline email discussion [Post123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411][Relay] RRC CR on U2U relay (vivo).</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b w:val="0"/>
                <w:lang w:val="en-US"/>
              </w:rPr>
              <w:t xml:space="preserve">Rapporteur observed that some companies have different views on the need of changes in </w:t>
            </w:r>
            <w:proofErr w:type="spellStart"/>
            <w:r w:rsidRPr="00321C39">
              <w:rPr>
                <w:rFonts w:ascii="Times New Roman" w:hAnsi="Times New Roman"/>
                <w:b w:val="0"/>
                <w:lang w:val="en-US"/>
              </w:rPr>
              <w:t>subclause</w:t>
            </w:r>
            <w:proofErr w:type="spellEnd"/>
            <w:r w:rsidRPr="00321C39">
              <w:rPr>
                <w:rFonts w:ascii="Times New Roman" w:hAnsi="Times New Roman"/>
                <w:b w:val="0"/>
                <w:lang w:val="en-US"/>
              </w:rPr>
              <w:t xml:space="preserve"> 5.5.3.4 for U2U Relay UE. Therefore, an EN was added for companies to have further consideration in the coming RAN2 meeting.</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color w:val="FF0000"/>
                <w:lang w:val="en-US"/>
              </w:rPr>
            </w:pPr>
            <w:r>
              <w:rPr>
                <w:rFonts w:ascii="Times New Roman" w:hAnsi="Times New Roman"/>
                <w:lang w:val="en-US"/>
              </w:rPr>
              <w:t>5</w:t>
            </w:r>
            <w:r w:rsidR="00240298" w:rsidRPr="00321C39">
              <w:rPr>
                <w:rFonts w:ascii="Times New Roman" w:hAnsi="Times New Roman"/>
                <w:lang w:val="en-US"/>
              </w:rPr>
              <w:t>.16</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5.8.13.3</w:t>
            </w:r>
            <w:r w:rsidRPr="00321C39">
              <w:rPr>
                <w:rFonts w:ascii="Arial" w:hAnsi="Arial"/>
                <w:sz w:val="24"/>
                <w:lang w:eastAsia="ja-JP"/>
              </w:rPr>
              <w:tab/>
            </w:r>
            <w:r w:rsidRPr="00321C39">
              <w:rPr>
                <w:rFonts w:ascii="Arial" w:eastAsia="SimSun" w:hAnsi="Arial"/>
                <w:sz w:val="24"/>
                <w:lang w:eastAsia="zh-CN"/>
              </w:rPr>
              <w:t xml:space="preserve">NR </w:t>
            </w:r>
            <w:proofErr w:type="spellStart"/>
            <w:r w:rsidRPr="00321C39">
              <w:rPr>
                <w:rFonts w:ascii="Arial" w:hAnsi="Arial"/>
                <w:sz w:val="24"/>
                <w:lang w:eastAsia="ja-JP"/>
              </w:rPr>
              <w:t>sidelink</w:t>
            </w:r>
            <w:proofErr w:type="spellEnd"/>
            <w:r w:rsidRPr="00321C39">
              <w:rPr>
                <w:rFonts w:ascii="Arial" w:hAnsi="Arial"/>
                <w:sz w:val="24"/>
                <w:lang w:eastAsia="ja-JP"/>
              </w:rPr>
              <w:t xml:space="preserve"> discovery transmission</w:t>
            </w:r>
          </w:p>
          <w:p w:rsidR="006223E9" w:rsidRPr="00321C39" w:rsidRDefault="00240298">
            <w:pPr>
              <w:pStyle w:val="Proposal"/>
              <w:tabs>
                <w:tab w:val="clear" w:pos="1304"/>
                <w:tab w:val="left" w:pos="2024"/>
              </w:tabs>
              <w:rPr>
                <w:rFonts w:eastAsia="MS Mincho"/>
                <w:b w:val="0"/>
                <w:sz w:val="22"/>
                <w:lang w:eastAsia="ja-JP"/>
              </w:rPr>
            </w:pPr>
            <w:r w:rsidRPr="00321C39">
              <w:rPr>
                <w:rFonts w:ascii="Times New Roman" w:hAnsi="Times New Roman"/>
                <w:b w:val="0"/>
                <w:i/>
                <w:color w:val="FF0000"/>
                <w:lang w:val="en-US"/>
              </w:rPr>
              <w:t>Editor NOTE: For U2U Relay UE and Target Remote UE, it is FFS whether AS layer check discovery transmission condition before delivering discovery message to upper layer or after receiving discovery from upper layer, and FFS whether upper layer needs to know if AS condition is met for each discovery message.</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.16 </w:t>
            </w:r>
            <w:r w:rsidRPr="00321C39">
              <w:rPr>
                <w:rFonts w:ascii="Times New Roman" w:hAnsi="Times New Roman"/>
                <w:b w:val="0"/>
                <w:lang w:val="en-US"/>
              </w:rPr>
              <w:t>was proposed in the offline email discussion [Post123</w:t>
            </w:r>
            <w:proofErr w:type="gramStart"/>
            <w:r w:rsidRPr="00321C39">
              <w:rPr>
                <w:rFonts w:ascii="Times New Roman" w:hAnsi="Times New Roman"/>
                <w:b w:val="0"/>
                <w:lang w:val="en-US"/>
              </w:rPr>
              <w:t>][</w:t>
            </w:r>
            <w:proofErr w:type="gramEnd"/>
            <w:r w:rsidRPr="00321C39">
              <w:rPr>
                <w:rFonts w:ascii="Times New Roman" w:hAnsi="Times New Roman"/>
                <w:b w:val="0"/>
                <w:lang w:val="en-US"/>
              </w:rPr>
              <w:t>411][Relay] RRC CR on U2U relay (vivo).</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b w:val="0"/>
                <w:lang w:val="en-US"/>
              </w:rPr>
              <w:t xml:space="preserve">Rapporteur observed that some companies have different views on how to capture the U2U Relay UE and Target Remote UE behavior in terms of PC5 threshold condition checking for NR </w:t>
            </w:r>
            <w:proofErr w:type="spellStart"/>
            <w:r w:rsidRPr="00321C39">
              <w:rPr>
                <w:rFonts w:ascii="Times New Roman" w:hAnsi="Times New Roman"/>
                <w:b w:val="0"/>
                <w:lang w:val="en-US"/>
              </w:rPr>
              <w:t>sidelink</w:t>
            </w:r>
            <w:proofErr w:type="spellEnd"/>
            <w:r w:rsidRPr="00321C39">
              <w:rPr>
                <w:rFonts w:ascii="Times New Roman" w:hAnsi="Times New Roman"/>
                <w:b w:val="0"/>
                <w:lang w:val="en-US"/>
              </w:rPr>
              <w:t xml:space="preserve"> discovery transmission. Currently, there are two alternatives on the table as below:</w:t>
            </w:r>
          </w:p>
          <w:p w:rsidR="006223E9" w:rsidRPr="00321C39" w:rsidRDefault="00240298">
            <w:pPr>
              <w:pStyle w:val="Proposal"/>
              <w:numPr>
                <w:ilvl w:val="0"/>
                <w:numId w:val="10"/>
              </w:numPr>
              <w:tabs>
                <w:tab w:val="left" w:pos="2024"/>
              </w:tabs>
              <w:rPr>
                <w:rFonts w:ascii="Times New Roman" w:hAnsi="Times New Roman"/>
                <w:b w:val="0"/>
                <w:lang w:val="en-US"/>
              </w:rPr>
            </w:pPr>
            <w:r w:rsidRPr="00321C39">
              <w:rPr>
                <w:rFonts w:ascii="Times New Roman" w:hAnsi="Times New Roman"/>
                <w:lang w:val="en-US"/>
              </w:rPr>
              <w:t>Alt1:</w:t>
            </w:r>
            <w:r w:rsidRPr="00321C39">
              <w:rPr>
                <w:rFonts w:ascii="Times New Roman" w:hAnsi="Times New Roman"/>
                <w:b w:val="0"/>
                <w:lang w:val="en-US"/>
              </w:rPr>
              <w:t xml:space="preserve"> AS layer checks condition after receiving discovery message from upper layer. In this alternative, upper layer is not informed whether the PC5 threshold condition is met and upper layer just blindly decodes and re-generates discovery message, and forwards to AS layer. And then AS layer will check whether to transmit discovery.</w:t>
            </w:r>
          </w:p>
          <w:p w:rsidR="006223E9" w:rsidRPr="00321C39" w:rsidRDefault="00240298">
            <w:pPr>
              <w:pStyle w:val="Proposal"/>
              <w:numPr>
                <w:ilvl w:val="0"/>
                <w:numId w:val="10"/>
              </w:numPr>
              <w:tabs>
                <w:tab w:val="clear" w:pos="1304"/>
                <w:tab w:val="left" w:pos="2024"/>
              </w:tabs>
              <w:rPr>
                <w:rFonts w:ascii="Times New Roman" w:hAnsi="Times New Roman"/>
                <w:b w:val="0"/>
                <w:color w:val="FF0000"/>
                <w:lang w:val="en-US"/>
              </w:rPr>
            </w:pPr>
            <w:r w:rsidRPr="00321C39">
              <w:rPr>
                <w:rFonts w:ascii="Times New Roman" w:hAnsi="Times New Roman"/>
                <w:lang w:val="en-US"/>
              </w:rPr>
              <w:t xml:space="preserve">Alt2: </w:t>
            </w:r>
            <w:r w:rsidRPr="00321C39">
              <w:rPr>
                <w:rFonts w:ascii="Times New Roman" w:hAnsi="Times New Roman"/>
                <w:b w:val="0"/>
                <w:lang w:val="en-US"/>
              </w:rPr>
              <w:t xml:space="preserve">AS layer checks condition before delivering discovery message to upper layer. In this alternative, when receiving discovery message, AS layer firstly checks whether the PC5 threshold condition is met and deliver the message to upper layer based on whether the PC5 threshold condition is met. </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b w:val="0"/>
                <w:lang w:val="en-US"/>
              </w:rPr>
              <w:t>An EN was added to keep this cross-layer interaction modelling issue open and for companies to further discuss in the coming RAN2 meeting.</w:t>
            </w:r>
          </w:p>
        </w:tc>
      </w:tr>
    </w:tbl>
    <w:p w:rsidR="006223E9" w:rsidRPr="00321C39" w:rsidRDefault="006223E9">
      <w:pPr>
        <w:pStyle w:val="a0"/>
        <w:rPr>
          <w:rFonts w:eastAsiaTheme="minorEastAsia"/>
          <w:lang w:eastAsia="zh-CN"/>
        </w:rPr>
      </w:pPr>
    </w:p>
    <w:p w:rsidR="006223E9" w:rsidRPr="00321C39" w:rsidRDefault="006223E9"/>
    <w:p w:rsidR="00EB3F29" w:rsidRPr="00321C39" w:rsidRDefault="008C786C" w:rsidP="00EB3F29">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Idle mobility</w:t>
      </w:r>
      <w:r w:rsidR="00F708E3">
        <w:rPr>
          <w:rFonts w:eastAsia="MS Mincho" w:cs="Times New Roman"/>
          <w:b w:val="0"/>
          <w:bCs w:val="0"/>
          <w:kern w:val="0"/>
          <w:sz w:val="36"/>
          <w:szCs w:val="20"/>
          <w:lang w:val="en-GB" w:eastAsia="ja-JP"/>
        </w:rPr>
        <w:t xml:space="preserve"> open issue</w:t>
      </w:r>
    </w:p>
    <w:p w:rsidR="00EB3F29" w:rsidRPr="00321C39" w:rsidRDefault="00EB3F29" w:rsidP="00EB3F29"/>
    <w:tbl>
      <w:tblPr>
        <w:tblStyle w:val="af0"/>
        <w:tblW w:w="5000" w:type="pct"/>
        <w:tblLook w:val="04A0" w:firstRow="1" w:lastRow="0" w:firstColumn="1" w:lastColumn="0" w:noHBand="0" w:noVBand="1"/>
      </w:tblPr>
      <w:tblGrid>
        <w:gridCol w:w="1271"/>
        <w:gridCol w:w="6523"/>
        <w:gridCol w:w="6198"/>
      </w:tblGrid>
      <w:tr w:rsidR="008C786C" w:rsidRPr="00321C39" w:rsidTr="008C786C">
        <w:tc>
          <w:tcPr>
            <w:tcW w:w="454"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1"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EB3F29" w:rsidRPr="00321C39" w:rsidTr="008C786C">
        <w:tc>
          <w:tcPr>
            <w:tcW w:w="454" w:type="pct"/>
          </w:tcPr>
          <w:p w:rsidR="00EB3F29" w:rsidRPr="00321C39" w:rsidRDefault="008C786C" w:rsidP="00FB4AB7">
            <w:pPr>
              <w:pStyle w:val="Proposal"/>
              <w:tabs>
                <w:tab w:val="clear" w:pos="1304"/>
                <w:tab w:val="left" w:pos="2024"/>
              </w:tabs>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lastRenderedPageBreak/>
              <w:t>6.1</w:t>
            </w:r>
          </w:p>
        </w:tc>
        <w:tc>
          <w:tcPr>
            <w:tcW w:w="2331" w:type="pct"/>
          </w:tcPr>
          <w:p w:rsidR="00EB3F29" w:rsidRPr="00321C39" w:rsidRDefault="00EB3F29" w:rsidP="00FB4AB7">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val="en-US" w:eastAsia="ja-JP"/>
              </w:rPr>
              <w:t>Whether</w:t>
            </w:r>
            <w:r w:rsidRPr="00321C39">
              <w:rPr>
                <w:rFonts w:ascii="Times New Roman" w:hAnsi="Times New Roman"/>
                <w:b w:val="0"/>
                <w:sz w:val="22"/>
                <w:szCs w:val="22"/>
                <w:lang w:eastAsia="ja-JP"/>
              </w:rPr>
              <w:t xml:space="preserve"> any restrictions specific to UE-to-UE relay are introduced for in-coverage UE in RRC_CONNECTED</w:t>
            </w:r>
          </w:p>
        </w:tc>
        <w:tc>
          <w:tcPr>
            <w:tcW w:w="2216" w:type="pct"/>
          </w:tcPr>
          <w:p w:rsidR="009E3984" w:rsidRDefault="00833A03" w:rsidP="00FB4AB7">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p w:rsidR="009E3984" w:rsidRDefault="009E3984" w:rsidP="00FB4AB7">
            <w:pPr>
              <w:pStyle w:val="Proposal"/>
              <w:tabs>
                <w:tab w:val="clear" w:pos="1304"/>
                <w:tab w:val="left" w:pos="2024"/>
              </w:tabs>
              <w:rPr>
                <w:rFonts w:ascii="Times New Roman" w:hAnsi="Times New Roman"/>
                <w:b w:val="0"/>
                <w:sz w:val="22"/>
                <w:szCs w:val="22"/>
                <w:lang w:eastAsia="ja-JP"/>
              </w:rPr>
            </w:pPr>
          </w:p>
          <w:p w:rsidR="009E3984" w:rsidRPr="009E3984" w:rsidRDefault="009E3984" w:rsidP="009E3984">
            <w:pPr>
              <w:pStyle w:val="Proposal"/>
              <w:tabs>
                <w:tab w:val="left" w:pos="2024"/>
              </w:tabs>
              <w:rPr>
                <w:rFonts w:ascii="Times New Roman" w:hAnsi="Times New Roman"/>
                <w:b w:val="0"/>
                <w:sz w:val="22"/>
                <w:szCs w:val="22"/>
                <w:lang w:eastAsia="ja-JP"/>
              </w:rPr>
            </w:pPr>
            <w:r>
              <w:rPr>
                <w:rFonts w:ascii="Times New Roman" w:hAnsi="Times New Roman"/>
                <w:b w:val="0"/>
                <w:sz w:val="22"/>
                <w:szCs w:val="22"/>
                <w:lang w:eastAsia="ja-JP"/>
              </w:rPr>
              <w:t>The related RAN2 agreement</w:t>
            </w:r>
            <w:r w:rsidR="00C20FD4">
              <w:rPr>
                <w:rFonts w:ascii="Times New Roman" w:hAnsi="Times New Roman"/>
                <w:b w:val="0"/>
                <w:sz w:val="22"/>
                <w:szCs w:val="22"/>
                <w:lang w:eastAsia="ja-JP"/>
              </w:rPr>
              <w:t xml:space="preserve"> in </w:t>
            </w:r>
            <w:r w:rsidR="00C20FD4" w:rsidRPr="00C20FD4">
              <w:rPr>
                <w:rFonts w:ascii="Times New Roman" w:hAnsi="Times New Roman"/>
                <w:b w:val="0"/>
                <w:sz w:val="22"/>
                <w:szCs w:val="22"/>
                <w:lang w:eastAsia="ja-JP"/>
              </w:rPr>
              <w:t>RAN2#119bis-e</w:t>
            </w:r>
            <w:r>
              <w:rPr>
                <w:rFonts w:ascii="Times New Roman" w:hAnsi="Times New Roman"/>
                <w:b w:val="0"/>
                <w:sz w:val="22"/>
                <w:szCs w:val="22"/>
                <w:lang w:eastAsia="ja-JP"/>
              </w:rPr>
              <w:t xml:space="preserve"> is as follows: </w:t>
            </w:r>
          </w:p>
          <w:p w:rsidR="009E3984" w:rsidRPr="00227E4D" w:rsidRDefault="00227E4D" w:rsidP="00227E4D">
            <w:pPr>
              <w:pStyle w:val="af5"/>
              <w:numPr>
                <w:ilvl w:val="0"/>
                <w:numId w:val="13"/>
              </w:numPr>
              <w:ind w:firstLineChars="0"/>
              <w:rPr>
                <w:rFonts w:ascii="Times New Roman" w:eastAsia="MS Gothic" w:hAnsi="Times New Roman"/>
                <w:b/>
                <w:sz w:val="22"/>
                <w:lang w:eastAsia="ja-JP"/>
              </w:rPr>
            </w:pPr>
            <w:r w:rsidRPr="00227E4D">
              <w:rPr>
                <w:rFonts w:ascii="Times New Roman" w:eastAsia="MS Gothic" w:hAnsi="Times New Roman"/>
                <w:i/>
              </w:rPr>
              <w:t>In UE-to-UE relay, the remote/relay UE in RRC_IDLE/RRC_INACTIVE or OOC can acquire discovery configuration as in Rel17 (i.e., cell-specific configuration/</w:t>
            </w:r>
            <w:proofErr w:type="spellStart"/>
            <w:r w:rsidRPr="00227E4D">
              <w:rPr>
                <w:rFonts w:ascii="Times New Roman" w:eastAsia="MS Gothic" w:hAnsi="Times New Roman"/>
                <w:i/>
              </w:rPr>
              <w:t>preconfiguration</w:t>
            </w:r>
            <w:proofErr w:type="spellEnd"/>
            <w:r w:rsidRPr="00227E4D">
              <w:rPr>
                <w:rFonts w:ascii="Times New Roman" w:eastAsia="MS Gothic" w:hAnsi="Times New Roman"/>
                <w:i/>
              </w:rPr>
              <w:t xml:space="preserve">).  FFS if any restrictions specific to UE-to-UE relay are introduced for in-coverage UE in RRC_CONNECTED.   </w:t>
            </w:r>
          </w:p>
        </w:tc>
      </w:tr>
    </w:tbl>
    <w:p w:rsidR="00EB3F29" w:rsidRPr="00321C39" w:rsidRDefault="00EB3F29" w:rsidP="00EB3F29">
      <w:pPr>
        <w:rPr>
          <w:rFonts w:eastAsia="맑은 고딕"/>
          <w:lang w:eastAsia="ko-KR"/>
        </w:rPr>
      </w:pPr>
    </w:p>
    <w:p w:rsidR="006E06CB" w:rsidRDefault="006E06CB" w:rsidP="006E06CB">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sidRPr="00321C39">
        <w:rPr>
          <w:rFonts w:eastAsia="MS Mincho" w:cs="Times New Roman"/>
          <w:b w:val="0"/>
          <w:bCs w:val="0"/>
          <w:kern w:val="0"/>
          <w:sz w:val="36"/>
          <w:szCs w:val="20"/>
          <w:lang w:val="en-GB" w:eastAsia="ja-JP"/>
        </w:rPr>
        <w:t>MAC</w:t>
      </w:r>
      <w:r w:rsidR="00F708E3">
        <w:rPr>
          <w:rFonts w:eastAsia="MS Mincho" w:cs="Times New Roman"/>
          <w:b w:val="0"/>
          <w:bCs w:val="0"/>
          <w:kern w:val="0"/>
          <w:sz w:val="36"/>
          <w:szCs w:val="20"/>
          <w:lang w:val="en-GB" w:eastAsia="ja-JP"/>
        </w:rPr>
        <w:t xml:space="preserve"> open issue</w:t>
      </w:r>
      <w:r w:rsidR="003C3FF9">
        <w:rPr>
          <w:rFonts w:eastAsia="MS Mincho" w:cs="Times New Roman"/>
          <w:b w:val="0"/>
          <w:bCs w:val="0"/>
          <w:kern w:val="0"/>
          <w:sz w:val="36"/>
          <w:szCs w:val="20"/>
          <w:lang w:val="en-GB" w:eastAsia="ja-JP"/>
        </w:rPr>
        <w:t>s</w:t>
      </w:r>
    </w:p>
    <w:p w:rsidR="006E06CB" w:rsidRPr="0034411B" w:rsidRDefault="006E06CB" w:rsidP="006E06CB">
      <w:pPr>
        <w:pStyle w:val="20"/>
        <w:rPr>
          <w:b w:val="0"/>
          <w:sz w:val="28"/>
          <w:lang w:val="en-GB"/>
        </w:rPr>
      </w:pPr>
      <w:r>
        <w:rPr>
          <w:b w:val="0"/>
          <w:sz w:val="28"/>
          <w:lang w:val="en-GB"/>
        </w:rPr>
        <w:t>Critical</w:t>
      </w:r>
      <w:r w:rsidRPr="0034411B">
        <w:rPr>
          <w:b w:val="0"/>
          <w:sz w:val="28"/>
          <w:lang w:val="en-GB"/>
        </w:rPr>
        <w:t xml:space="preserve"> issues</w:t>
      </w:r>
    </w:p>
    <w:p w:rsidR="006E06CB" w:rsidRDefault="006E06CB" w:rsidP="006E06CB"/>
    <w:tbl>
      <w:tblPr>
        <w:tblStyle w:val="af0"/>
        <w:tblW w:w="5000" w:type="pct"/>
        <w:tblLook w:val="04A0" w:firstRow="1" w:lastRow="0" w:firstColumn="1" w:lastColumn="0" w:noHBand="0" w:noVBand="1"/>
      </w:tblPr>
      <w:tblGrid>
        <w:gridCol w:w="1271"/>
        <w:gridCol w:w="6520"/>
        <w:gridCol w:w="6201"/>
      </w:tblGrid>
      <w:tr w:rsidR="006E06CB" w:rsidRPr="00321C39" w:rsidTr="00D64096">
        <w:tc>
          <w:tcPr>
            <w:tcW w:w="454"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E06CB" w:rsidRPr="00321C39" w:rsidTr="00D64096">
        <w:tc>
          <w:tcPr>
            <w:tcW w:w="454" w:type="pct"/>
          </w:tcPr>
          <w:p w:rsidR="006E06CB" w:rsidRPr="0042306C" w:rsidRDefault="006E06CB" w:rsidP="00D64096">
            <w:pPr>
              <w:pStyle w:val="Proposal"/>
              <w:tabs>
                <w:tab w:val="clear" w:pos="1304"/>
                <w:tab w:val="left" w:pos="2024"/>
              </w:tabs>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7</w:t>
            </w:r>
            <w:r w:rsidRPr="0042306C">
              <w:rPr>
                <w:rFonts w:ascii="Times New Roman" w:eastAsia="맑은 고딕" w:hAnsi="Times New Roman" w:hint="eastAsia"/>
                <w:sz w:val="22"/>
                <w:szCs w:val="22"/>
                <w:lang w:val="en-US" w:eastAsia="ko-KR"/>
              </w:rPr>
              <w:t>.</w:t>
            </w:r>
            <w:r w:rsidRPr="0042306C">
              <w:rPr>
                <w:rFonts w:ascii="Times New Roman" w:eastAsia="맑은 고딕" w:hAnsi="Times New Roman"/>
                <w:sz w:val="22"/>
                <w:szCs w:val="22"/>
                <w:lang w:val="en-US" w:eastAsia="ko-KR"/>
              </w:rPr>
              <w:t>1</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proofErr w:type="gramStart"/>
            <w:r w:rsidRPr="0042306C">
              <w:rPr>
                <w:rFonts w:ascii="Times New Roman" w:hAnsi="Times New Roman"/>
                <w:b w:val="0"/>
                <w:sz w:val="22"/>
                <w:szCs w:val="22"/>
                <w:lang w:eastAsia="ja-JP"/>
              </w:rPr>
              <w:t>whether</w:t>
            </w:r>
            <w:proofErr w:type="gramEnd"/>
            <w:r w:rsidRPr="0042306C">
              <w:rPr>
                <w:rFonts w:ascii="Times New Roman" w:hAnsi="Times New Roman"/>
                <w:b w:val="0"/>
                <w:sz w:val="22"/>
                <w:szCs w:val="22"/>
                <w:lang w:eastAsia="ja-JP"/>
              </w:rPr>
              <w:t xml:space="preserve">/ how Duplication RLC Activation/Deactivation MAC CE is used for the 2-leg/3-leg MP relay case?.  </w:t>
            </w:r>
          </w:p>
        </w:tc>
        <w:tc>
          <w:tcPr>
            <w:tcW w:w="2216" w:type="pct"/>
          </w:tcPr>
          <w:p w:rsidR="006E06CB" w:rsidRDefault="006E06CB" w:rsidP="00D64096">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D64096">
            <w:pPr>
              <w:rPr>
                <w:sz w:val="22"/>
                <w:szCs w:val="22"/>
                <w:lang w:eastAsia="ja-JP"/>
              </w:rPr>
            </w:pPr>
          </w:p>
          <w:p w:rsidR="006E06CB" w:rsidRPr="00321C39" w:rsidRDefault="006E06CB" w:rsidP="00D64096">
            <w:r w:rsidRPr="0042306C">
              <w:rPr>
                <w:sz w:val="22"/>
                <w:szCs w:val="22"/>
                <w:lang w:eastAsia="ja-JP"/>
              </w:rPr>
              <w:t>This is also related to the proposal 7.1 1) in R2-2308949: “Whether CA duplication is applied to the direct path of the remote UE. If yes, what is the maximum number of RLC entities over the direct path of the remote UE?”</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2</w:t>
            </w:r>
          </w:p>
        </w:tc>
        <w:tc>
          <w:tcPr>
            <w:tcW w:w="2330" w:type="pct"/>
          </w:tcPr>
          <w:p w:rsidR="006E06CB" w:rsidRPr="0042306C" w:rsidRDefault="006E06CB" w:rsidP="00D64096">
            <w:pPr>
              <w:pStyle w:val="Proposal"/>
              <w:tabs>
                <w:tab w:val="clear" w:pos="1304"/>
                <w:tab w:val="left" w:pos="2024"/>
              </w:tabs>
              <w:rPr>
                <w:rFonts w:ascii="Times New Roman" w:hAnsi="Times New Roman"/>
                <w:b w:val="0"/>
                <w:sz w:val="22"/>
                <w:szCs w:val="22"/>
                <w:lang w:val="en-US" w:eastAsia="ja-JP"/>
              </w:rPr>
            </w:pPr>
            <w:r w:rsidRPr="0042306C">
              <w:rPr>
                <w:rFonts w:ascii="Times New Roman" w:hAnsi="Times New Roman"/>
                <w:b w:val="0"/>
                <w:sz w:val="22"/>
                <w:szCs w:val="22"/>
                <w:lang w:val="en-US" w:eastAsia="ja-JP"/>
              </w:rPr>
              <w:t xml:space="preserve">Whether and how to number the PC5 RLC entity with SRAP entity within the ascending order of </w:t>
            </w:r>
            <w:proofErr w:type="spellStart"/>
            <w:r w:rsidRPr="0042306C">
              <w:rPr>
                <w:rFonts w:ascii="Times New Roman" w:hAnsi="Times New Roman"/>
                <w:b w:val="0"/>
                <w:sz w:val="22"/>
                <w:szCs w:val="22"/>
                <w:lang w:val="en-US" w:eastAsia="ja-JP"/>
              </w:rPr>
              <w:t>Uu</w:t>
            </w:r>
            <w:proofErr w:type="spellEnd"/>
            <w:r w:rsidRPr="0042306C">
              <w:rPr>
                <w:rFonts w:ascii="Times New Roman" w:hAnsi="Times New Roman"/>
                <w:b w:val="0"/>
                <w:sz w:val="22"/>
                <w:szCs w:val="22"/>
                <w:lang w:val="en-US" w:eastAsia="ja-JP"/>
              </w:rPr>
              <w:t xml:space="preserve"> LCID, if PC5 RLC entity is not in the primary path.</w:t>
            </w:r>
          </w:p>
        </w:tc>
        <w:tc>
          <w:tcPr>
            <w:tcW w:w="2216" w:type="pct"/>
          </w:tcPr>
          <w:p w:rsidR="006E06CB" w:rsidRPr="00321C39" w:rsidRDefault="006E06CB" w:rsidP="00D64096">
            <w:r w:rsidRPr="00321C39">
              <w:rPr>
                <w:sz w:val="22"/>
                <w:szCs w:val="22"/>
                <w:lang w:eastAsia="ja-JP"/>
              </w:rPr>
              <w:t>The issue is not covered by post email discussion, thus further discussion is needed.</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3</w:t>
            </w:r>
          </w:p>
          <w:p w:rsidR="006E06CB" w:rsidRPr="0042306C" w:rsidRDefault="006E06CB" w:rsidP="00D64096">
            <w:pPr>
              <w:rPr>
                <w:b/>
              </w:rPr>
            </w:pPr>
          </w:p>
        </w:tc>
        <w:tc>
          <w:tcPr>
            <w:tcW w:w="2330" w:type="pct"/>
          </w:tcPr>
          <w:p w:rsidR="006E06CB" w:rsidRPr="0042306C" w:rsidRDefault="006E06CB" w:rsidP="00D64096">
            <w:pPr>
              <w:pStyle w:val="Proposal"/>
              <w:tabs>
                <w:tab w:val="clear" w:pos="1304"/>
                <w:tab w:val="left" w:pos="2024"/>
              </w:tabs>
              <w:rPr>
                <w:rFonts w:ascii="Times New Roman" w:hAnsi="Times New Roman"/>
                <w:b w:val="0"/>
                <w:sz w:val="22"/>
                <w:szCs w:val="22"/>
                <w:lang w:val="en-US" w:eastAsia="ja-JP"/>
              </w:rPr>
            </w:pPr>
            <w:proofErr w:type="gramStart"/>
            <w:r w:rsidRPr="0042306C">
              <w:rPr>
                <w:rFonts w:ascii="Times New Roman" w:hAnsi="Times New Roman"/>
                <w:b w:val="0"/>
                <w:sz w:val="22"/>
                <w:szCs w:val="22"/>
                <w:lang w:val="en-US" w:eastAsia="ja-JP"/>
              </w:rPr>
              <w:t>whether</w:t>
            </w:r>
            <w:proofErr w:type="gramEnd"/>
            <w:r w:rsidRPr="0042306C">
              <w:rPr>
                <w:rFonts w:ascii="Times New Roman" w:hAnsi="Times New Roman"/>
                <w:b w:val="0"/>
                <w:sz w:val="22"/>
                <w:szCs w:val="22"/>
                <w:lang w:val="en-US" w:eastAsia="ja-JP"/>
              </w:rPr>
              <w:t>/ how to describe Duplication operation in MAC spec for MP Scenario 2 case when there is no “RLC entity” in the indirect path.</w:t>
            </w:r>
          </w:p>
        </w:tc>
        <w:tc>
          <w:tcPr>
            <w:tcW w:w="2216" w:type="pct"/>
          </w:tcPr>
          <w:p w:rsidR="006E06CB" w:rsidRPr="00321C39" w:rsidRDefault="006E06CB" w:rsidP="00D64096">
            <w:r w:rsidRPr="00321C39">
              <w:rPr>
                <w:sz w:val="22"/>
                <w:szCs w:val="22"/>
                <w:lang w:eastAsia="ja-JP"/>
              </w:rPr>
              <w:t>The issue is not covered by post email discussion, thus further discussion is needed.</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4</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proofErr w:type="gramStart"/>
            <w:r w:rsidRPr="0042306C">
              <w:rPr>
                <w:rFonts w:ascii="Times New Roman" w:hAnsi="Times New Roman"/>
                <w:b w:val="0"/>
                <w:sz w:val="22"/>
                <w:szCs w:val="22"/>
                <w:lang w:eastAsia="ja-JP"/>
              </w:rPr>
              <w:t>whether</w:t>
            </w:r>
            <w:proofErr w:type="gramEnd"/>
            <w:r w:rsidRPr="0042306C">
              <w:rPr>
                <w:rFonts w:ascii="Times New Roman" w:hAnsi="Times New Roman"/>
                <w:b w:val="0"/>
                <w:sz w:val="22"/>
                <w:szCs w:val="22"/>
                <w:lang w:eastAsia="ja-JP"/>
              </w:rPr>
              <w:t xml:space="preserve"> any change/clarification needed for Buffer Size report for UL data via both direct path and indirect path. </w:t>
            </w:r>
          </w:p>
        </w:tc>
        <w:tc>
          <w:tcPr>
            <w:tcW w:w="2216" w:type="pct"/>
          </w:tcPr>
          <w:p w:rsidR="006E06CB" w:rsidRDefault="006E06CB" w:rsidP="00D64096">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D64096">
            <w:pPr>
              <w:rPr>
                <w:sz w:val="22"/>
                <w:szCs w:val="22"/>
                <w:lang w:eastAsia="ja-JP"/>
              </w:rPr>
            </w:pPr>
          </w:p>
          <w:p w:rsidR="006E06CB" w:rsidRPr="00321C39" w:rsidRDefault="006E06CB" w:rsidP="00D64096">
            <w:r w:rsidRPr="0042306C">
              <w:rPr>
                <w:sz w:val="22"/>
                <w:szCs w:val="22"/>
                <w:lang w:eastAsia="ja-JP"/>
              </w:rPr>
              <w:t>This is also related to Proposal 9 in R2-2308949: “RAN2 discuss if any issue needs to be discussed/resolved for BSR operation by focusing on essential issues from operation perspective than enhancement.”</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lastRenderedPageBreak/>
              <w:t>7</w:t>
            </w:r>
            <w:r w:rsidRPr="0042306C">
              <w:rPr>
                <w:rFonts w:eastAsia="맑은 고딕" w:hint="eastAsia"/>
                <w:b/>
                <w:sz w:val="22"/>
                <w:szCs w:val="22"/>
                <w:lang w:eastAsia="ko-KR"/>
              </w:rPr>
              <w:t>.</w:t>
            </w:r>
            <w:r w:rsidRPr="0042306C">
              <w:rPr>
                <w:rFonts w:eastAsia="맑은 고딕"/>
                <w:b/>
                <w:sz w:val="22"/>
                <w:szCs w:val="22"/>
                <w:lang w:eastAsia="ko-KR"/>
              </w:rPr>
              <w:t>5</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proofErr w:type="gramStart"/>
            <w:r w:rsidRPr="0042306C">
              <w:rPr>
                <w:rFonts w:ascii="Times New Roman" w:hAnsi="Times New Roman"/>
                <w:b w:val="0"/>
                <w:sz w:val="22"/>
                <w:szCs w:val="22"/>
                <w:lang w:eastAsia="ja-JP"/>
              </w:rPr>
              <w:t>whether</w:t>
            </w:r>
            <w:proofErr w:type="gramEnd"/>
            <w:r w:rsidRPr="0042306C">
              <w:rPr>
                <w:rFonts w:ascii="Times New Roman" w:hAnsi="Times New Roman"/>
                <w:b w:val="0"/>
                <w:sz w:val="22"/>
                <w:szCs w:val="22"/>
                <w:lang w:eastAsia="ja-JP"/>
              </w:rPr>
              <w:t xml:space="preserve"> the SL-BSR also reports </w:t>
            </w:r>
            <w:proofErr w:type="spellStart"/>
            <w:r w:rsidRPr="0042306C">
              <w:rPr>
                <w:rFonts w:ascii="Times New Roman" w:hAnsi="Times New Roman"/>
                <w:b w:val="0"/>
                <w:sz w:val="22"/>
                <w:szCs w:val="22"/>
                <w:lang w:eastAsia="ja-JP"/>
              </w:rPr>
              <w:t>Uu</w:t>
            </w:r>
            <w:proofErr w:type="spellEnd"/>
            <w:r w:rsidRPr="0042306C">
              <w:rPr>
                <w:rFonts w:ascii="Times New Roman" w:hAnsi="Times New Roman"/>
                <w:b w:val="0"/>
                <w:sz w:val="22"/>
                <w:szCs w:val="22"/>
                <w:lang w:eastAsia="ja-JP"/>
              </w:rPr>
              <w:t xml:space="preserve"> path traffic buffer. </w:t>
            </w:r>
          </w:p>
        </w:tc>
        <w:tc>
          <w:tcPr>
            <w:tcW w:w="2216" w:type="pct"/>
          </w:tcPr>
          <w:p w:rsidR="006E06CB" w:rsidRDefault="006E06CB" w:rsidP="00D64096">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D64096">
            <w:pPr>
              <w:rPr>
                <w:sz w:val="22"/>
                <w:szCs w:val="22"/>
                <w:lang w:eastAsia="ja-JP"/>
              </w:rPr>
            </w:pPr>
          </w:p>
          <w:p w:rsidR="006E06CB" w:rsidRPr="00321C39" w:rsidRDefault="006E06CB" w:rsidP="00D64096">
            <w:r w:rsidRPr="0042306C">
              <w:rPr>
                <w:sz w:val="22"/>
                <w:szCs w:val="22"/>
                <w:lang w:eastAsia="ja-JP"/>
              </w:rPr>
              <w:t>This is also related to Proposal 9 in R2-2308949: “RAN2 discuss if any issue needs to be discussed/resolved for BSR operation by focusing on essential issues from operation perspective than enhancement.”</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6</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r>
              <w:rPr>
                <w:rFonts w:ascii="Times New Roman" w:hAnsi="Times New Roman"/>
                <w:b w:val="0"/>
                <w:sz w:val="22"/>
                <w:szCs w:val="22"/>
                <w:lang w:eastAsia="ja-JP"/>
              </w:rPr>
              <w:t>H</w:t>
            </w:r>
            <w:r w:rsidRPr="0042306C">
              <w:rPr>
                <w:rFonts w:ascii="Times New Roman" w:hAnsi="Times New Roman"/>
                <w:b w:val="0"/>
                <w:sz w:val="22"/>
                <w:szCs w:val="22"/>
                <w:lang w:eastAsia="ja-JP"/>
              </w:rPr>
              <w:t xml:space="preserve">ow to add LCID(s) specified for PC5 Relay RLC </w:t>
            </w:r>
            <w:proofErr w:type="gramStart"/>
            <w:r w:rsidRPr="0042306C">
              <w:rPr>
                <w:rFonts w:ascii="Times New Roman" w:hAnsi="Times New Roman"/>
                <w:b w:val="0"/>
                <w:sz w:val="22"/>
                <w:szCs w:val="22"/>
                <w:lang w:eastAsia="ja-JP"/>
              </w:rPr>
              <w:t>channel(</w:t>
            </w:r>
            <w:proofErr w:type="gramEnd"/>
            <w:r w:rsidRPr="0042306C">
              <w:rPr>
                <w:rFonts w:ascii="Times New Roman" w:hAnsi="Times New Roman"/>
                <w:b w:val="0"/>
                <w:sz w:val="22"/>
                <w:szCs w:val="22"/>
                <w:lang w:eastAsia="ja-JP"/>
              </w:rPr>
              <w:t>(s) for U2U relay in clause 6.2.4 of TS 38.321.</w:t>
            </w:r>
          </w:p>
        </w:tc>
        <w:tc>
          <w:tcPr>
            <w:tcW w:w="2216" w:type="pct"/>
          </w:tcPr>
          <w:p w:rsidR="006E06CB" w:rsidRPr="00321C39" w:rsidRDefault="006E06CB" w:rsidP="00D64096">
            <w:r w:rsidRPr="00321C39">
              <w:rPr>
                <w:sz w:val="22"/>
                <w:szCs w:val="22"/>
                <w:lang w:eastAsia="ja-JP"/>
              </w:rPr>
              <w:t>The issue is not covered by post email discussion, thus further discussion is needed.</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7</w:t>
            </w:r>
          </w:p>
        </w:tc>
        <w:tc>
          <w:tcPr>
            <w:tcW w:w="2330" w:type="pct"/>
          </w:tcPr>
          <w:p w:rsidR="006E06CB" w:rsidRPr="0042306C" w:rsidRDefault="006E06CB" w:rsidP="00D64096">
            <w:pPr>
              <w:pStyle w:val="Proposal"/>
              <w:tabs>
                <w:tab w:val="clear" w:pos="1304"/>
                <w:tab w:val="left" w:pos="2024"/>
              </w:tabs>
              <w:rPr>
                <w:rFonts w:ascii="Times New Roman" w:hAnsi="Times New Roman"/>
                <w:b w:val="0"/>
                <w:sz w:val="22"/>
                <w:szCs w:val="22"/>
                <w:lang w:val="en-US" w:eastAsia="ja-JP"/>
              </w:rPr>
            </w:pPr>
            <w:r>
              <w:rPr>
                <w:rFonts w:ascii="Times New Roman" w:hAnsi="Times New Roman"/>
                <w:b w:val="0"/>
                <w:sz w:val="22"/>
                <w:szCs w:val="22"/>
                <w:lang w:val="en-US" w:eastAsia="ja-JP"/>
              </w:rPr>
              <w:t>H</w:t>
            </w:r>
            <w:r w:rsidRPr="0042306C">
              <w:rPr>
                <w:rFonts w:ascii="Times New Roman" w:hAnsi="Times New Roman"/>
                <w:b w:val="0"/>
                <w:sz w:val="22"/>
                <w:szCs w:val="22"/>
                <w:lang w:val="en-US" w:eastAsia="ja-JP"/>
              </w:rPr>
              <w:t>ow the duplication is activated/deactivated to a certain RLC entity when the remote UE receives the Duplication A/D MAC CE or Duplication RLC A/D MAC CE using a single MAC entity.</w:t>
            </w:r>
          </w:p>
        </w:tc>
        <w:tc>
          <w:tcPr>
            <w:tcW w:w="2216" w:type="pct"/>
          </w:tcPr>
          <w:p w:rsidR="006E06CB" w:rsidRDefault="006E06CB" w:rsidP="00D64096">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D64096">
            <w:pPr>
              <w:rPr>
                <w:sz w:val="22"/>
                <w:szCs w:val="22"/>
                <w:lang w:eastAsia="ja-JP"/>
              </w:rPr>
            </w:pPr>
          </w:p>
          <w:p w:rsidR="006E06CB" w:rsidRPr="00321C39" w:rsidRDefault="006E06CB" w:rsidP="00D64096">
            <w:r>
              <w:rPr>
                <w:sz w:val="22"/>
                <w:szCs w:val="22"/>
                <w:lang w:eastAsia="ja-JP"/>
              </w:rPr>
              <w:t xml:space="preserve">This is related to </w:t>
            </w:r>
            <w:r w:rsidRPr="0042306C">
              <w:rPr>
                <w:sz w:val="22"/>
                <w:szCs w:val="22"/>
                <w:lang w:eastAsia="ja-JP"/>
              </w:rPr>
              <w:t>Proposal 7.2 of R2-2308949</w:t>
            </w:r>
            <w:r>
              <w:rPr>
                <w:sz w:val="22"/>
                <w:szCs w:val="22"/>
                <w:lang w:eastAsia="ja-JP"/>
              </w:rPr>
              <w:t>.</w:t>
            </w:r>
          </w:p>
        </w:tc>
      </w:tr>
    </w:tbl>
    <w:p w:rsidR="006E06CB" w:rsidRDefault="006E06CB" w:rsidP="006E06CB"/>
    <w:p w:rsidR="006E06CB" w:rsidRPr="0034411B" w:rsidRDefault="006E06CB" w:rsidP="006E06CB">
      <w:pPr>
        <w:pStyle w:val="20"/>
        <w:rPr>
          <w:b w:val="0"/>
          <w:sz w:val="28"/>
          <w:lang w:val="en-GB"/>
        </w:rPr>
      </w:pPr>
      <w:r>
        <w:rPr>
          <w:b w:val="0"/>
          <w:sz w:val="28"/>
          <w:lang w:val="en-GB"/>
        </w:rPr>
        <w:t>Less critical</w:t>
      </w:r>
      <w:r w:rsidRPr="0034411B">
        <w:rPr>
          <w:b w:val="0"/>
          <w:sz w:val="28"/>
          <w:lang w:val="en-GB"/>
        </w:rPr>
        <w:t xml:space="preserve"> issues</w:t>
      </w:r>
    </w:p>
    <w:tbl>
      <w:tblPr>
        <w:tblStyle w:val="af0"/>
        <w:tblW w:w="5000" w:type="pct"/>
        <w:tblLook w:val="04A0" w:firstRow="1" w:lastRow="0" w:firstColumn="1" w:lastColumn="0" w:noHBand="0" w:noVBand="1"/>
      </w:tblPr>
      <w:tblGrid>
        <w:gridCol w:w="1271"/>
        <w:gridCol w:w="6520"/>
        <w:gridCol w:w="6201"/>
      </w:tblGrid>
      <w:tr w:rsidR="006E06CB" w:rsidRPr="00321C39" w:rsidTr="00D64096">
        <w:tc>
          <w:tcPr>
            <w:tcW w:w="454"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6E06CB" w:rsidRPr="00321C39" w:rsidRDefault="006E06CB" w:rsidP="00D64096">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8</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r w:rsidRPr="0042306C">
              <w:rPr>
                <w:rFonts w:ascii="Times New Roman" w:hAnsi="Times New Roman"/>
                <w:b w:val="0"/>
                <w:sz w:val="22"/>
                <w:szCs w:val="22"/>
                <w:lang w:eastAsia="ja-JP"/>
              </w:rPr>
              <w:t xml:space="preserve">Whether CA duplication is applied to the </w:t>
            </w:r>
            <w:proofErr w:type="spellStart"/>
            <w:r w:rsidRPr="0042306C">
              <w:rPr>
                <w:rFonts w:ascii="Times New Roman" w:hAnsi="Times New Roman"/>
                <w:b w:val="0"/>
                <w:sz w:val="22"/>
                <w:szCs w:val="22"/>
                <w:lang w:eastAsia="ja-JP"/>
              </w:rPr>
              <w:t>Uu</w:t>
            </w:r>
            <w:proofErr w:type="spellEnd"/>
            <w:r w:rsidRPr="0042306C">
              <w:rPr>
                <w:rFonts w:ascii="Times New Roman" w:hAnsi="Times New Roman"/>
                <w:b w:val="0"/>
                <w:sz w:val="22"/>
                <w:szCs w:val="22"/>
                <w:lang w:eastAsia="ja-JP"/>
              </w:rPr>
              <w:t xml:space="preserve"> link of the relay UE. If yes, FFS any impact on the specification.</w:t>
            </w:r>
          </w:p>
        </w:tc>
        <w:tc>
          <w:tcPr>
            <w:tcW w:w="2216" w:type="pct"/>
          </w:tcPr>
          <w:p w:rsidR="006E06CB" w:rsidRDefault="006E06CB" w:rsidP="00D64096">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D64096">
            <w:pPr>
              <w:rPr>
                <w:sz w:val="22"/>
                <w:szCs w:val="22"/>
                <w:lang w:eastAsia="ja-JP"/>
              </w:rPr>
            </w:pPr>
          </w:p>
          <w:p w:rsidR="006E06CB" w:rsidRPr="00321C39" w:rsidRDefault="006E06CB" w:rsidP="00D64096">
            <w:r>
              <w:rPr>
                <w:sz w:val="22"/>
                <w:szCs w:val="22"/>
                <w:lang w:eastAsia="ja-JP"/>
              </w:rPr>
              <w:t>This is related to Proposal 7.1 2) of R2-2308949</w:t>
            </w:r>
          </w:p>
        </w:tc>
      </w:tr>
      <w:tr w:rsidR="006E06CB" w:rsidRPr="00321C39" w:rsidTr="00D64096">
        <w:tc>
          <w:tcPr>
            <w:tcW w:w="454" w:type="pct"/>
          </w:tcPr>
          <w:p w:rsidR="006E06CB" w:rsidRPr="0042306C" w:rsidRDefault="006E06CB" w:rsidP="00D64096">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9</w:t>
            </w:r>
          </w:p>
        </w:tc>
        <w:tc>
          <w:tcPr>
            <w:tcW w:w="2330" w:type="pct"/>
          </w:tcPr>
          <w:p w:rsidR="006E06CB" w:rsidRPr="00321C39" w:rsidRDefault="006E06CB" w:rsidP="00D64096">
            <w:pPr>
              <w:pStyle w:val="Proposal"/>
              <w:tabs>
                <w:tab w:val="clear" w:pos="1304"/>
                <w:tab w:val="left" w:pos="2024"/>
              </w:tabs>
              <w:rPr>
                <w:rFonts w:ascii="Times New Roman" w:hAnsi="Times New Roman"/>
                <w:b w:val="0"/>
                <w:sz w:val="22"/>
                <w:szCs w:val="22"/>
                <w:lang w:eastAsia="ja-JP"/>
              </w:rPr>
            </w:pPr>
            <w:r>
              <w:rPr>
                <w:rFonts w:ascii="Times New Roman" w:hAnsi="Times New Roman"/>
                <w:b w:val="0"/>
                <w:sz w:val="22"/>
                <w:szCs w:val="22"/>
                <w:lang w:eastAsia="ja-JP"/>
              </w:rPr>
              <w:t>W</w:t>
            </w:r>
            <w:r w:rsidRPr="0042306C">
              <w:rPr>
                <w:rFonts w:ascii="Times New Roman" w:hAnsi="Times New Roman"/>
                <w:b w:val="0"/>
                <w:sz w:val="22"/>
                <w:szCs w:val="22"/>
                <w:lang w:eastAsia="ja-JP"/>
              </w:rPr>
              <w:t>hether CA duplication for MP relay case shall be covered by a new dedicated clause other than clause 5.10 of TS 38.321.</w:t>
            </w:r>
          </w:p>
        </w:tc>
        <w:tc>
          <w:tcPr>
            <w:tcW w:w="2216" w:type="pct"/>
          </w:tcPr>
          <w:p w:rsidR="006E06CB" w:rsidRPr="00321C39" w:rsidRDefault="006E06CB" w:rsidP="00D64096">
            <w:r w:rsidRPr="00321C39">
              <w:rPr>
                <w:sz w:val="22"/>
                <w:szCs w:val="22"/>
                <w:lang w:eastAsia="ja-JP"/>
              </w:rPr>
              <w:t>The issue is not covered by post email discussion, thus further discussion is needed.</w:t>
            </w:r>
          </w:p>
        </w:tc>
      </w:tr>
    </w:tbl>
    <w:p w:rsidR="006E06CB" w:rsidRDefault="006E06CB" w:rsidP="006E06CB"/>
    <w:p w:rsidR="006E06CB" w:rsidRPr="00321C39" w:rsidRDefault="006E06CB" w:rsidP="006E06CB">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sidRPr="00321C39">
        <w:rPr>
          <w:rFonts w:eastAsia="MS Mincho" w:cs="Times New Roman"/>
          <w:b w:val="0"/>
          <w:bCs w:val="0"/>
          <w:kern w:val="0"/>
          <w:sz w:val="36"/>
          <w:szCs w:val="20"/>
          <w:lang w:val="en-GB" w:eastAsia="ja-JP"/>
        </w:rPr>
        <w:t>RLC</w:t>
      </w:r>
      <w:r w:rsidR="00F708E3">
        <w:rPr>
          <w:rFonts w:eastAsia="MS Mincho" w:cs="Times New Roman"/>
          <w:b w:val="0"/>
          <w:bCs w:val="0"/>
          <w:kern w:val="0"/>
          <w:sz w:val="36"/>
          <w:szCs w:val="20"/>
          <w:lang w:val="en-GB" w:eastAsia="ja-JP"/>
        </w:rPr>
        <w:t xml:space="preserve"> open issue</w:t>
      </w:r>
      <w:r w:rsidR="003C3FF9">
        <w:rPr>
          <w:rFonts w:eastAsia="MS Mincho" w:cs="Times New Roman"/>
          <w:b w:val="0"/>
          <w:bCs w:val="0"/>
          <w:kern w:val="0"/>
          <w:sz w:val="36"/>
          <w:szCs w:val="20"/>
          <w:lang w:val="en-GB" w:eastAsia="ja-JP"/>
        </w:rPr>
        <w:t>s</w:t>
      </w:r>
    </w:p>
    <w:p w:rsidR="006E06CB" w:rsidRPr="00321C39" w:rsidRDefault="006E06CB" w:rsidP="006E06CB"/>
    <w:p w:rsidR="006E06CB" w:rsidRPr="00267512" w:rsidRDefault="006E06CB" w:rsidP="006E06CB">
      <w:pPr>
        <w:rPr>
          <w:rFonts w:eastAsia="맑은 고딕"/>
          <w:sz w:val="22"/>
          <w:lang w:eastAsia="ko-KR"/>
        </w:rPr>
      </w:pPr>
      <w:r w:rsidRPr="00267512">
        <w:rPr>
          <w:rFonts w:eastAsia="맑은 고딕" w:hint="eastAsia"/>
          <w:sz w:val="22"/>
          <w:lang w:eastAsia="ko-KR"/>
        </w:rPr>
        <w:lastRenderedPageBreak/>
        <w:t xml:space="preserve">No open issues </w:t>
      </w:r>
      <w:r w:rsidRPr="00267512">
        <w:rPr>
          <w:rFonts w:eastAsia="맑은 고딕"/>
          <w:sz w:val="22"/>
          <w:lang w:eastAsia="ko-KR"/>
        </w:rPr>
        <w:t>have been</w:t>
      </w:r>
      <w:r w:rsidRPr="00267512">
        <w:rPr>
          <w:rFonts w:eastAsia="맑은 고딕" w:hint="eastAsia"/>
          <w:sz w:val="22"/>
          <w:lang w:eastAsia="ko-KR"/>
        </w:rPr>
        <w:t xml:space="preserve"> identified.</w:t>
      </w:r>
    </w:p>
    <w:p w:rsidR="006E06CB" w:rsidRPr="00321C39" w:rsidRDefault="006E06CB" w:rsidP="006E06CB">
      <w:pPr>
        <w:rPr>
          <w:rFonts w:eastAsia="맑은 고딕"/>
          <w:lang w:eastAsia="ko-KR"/>
        </w:rPr>
      </w:pPr>
    </w:p>
    <w:p w:rsidR="00EB3F29" w:rsidRPr="00321C39" w:rsidRDefault="00EB3F29"/>
    <w:p w:rsidR="00CE413C" w:rsidRPr="00321C39" w:rsidRDefault="00CE413C" w:rsidP="00CE413C">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sidRPr="00321C39">
        <w:rPr>
          <w:rFonts w:eastAsia="MS Mincho" w:cs="Times New Roman"/>
          <w:b w:val="0"/>
          <w:bCs w:val="0"/>
          <w:kern w:val="0"/>
          <w:sz w:val="36"/>
          <w:szCs w:val="20"/>
          <w:lang w:val="en-GB" w:eastAsia="ja-JP"/>
        </w:rPr>
        <w:t>SRAP</w:t>
      </w:r>
      <w:r w:rsidR="008C786C">
        <w:rPr>
          <w:rFonts w:eastAsia="MS Mincho" w:cs="Times New Roman"/>
          <w:b w:val="0"/>
          <w:bCs w:val="0"/>
          <w:kern w:val="0"/>
          <w:sz w:val="36"/>
          <w:szCs w:val="20"/>
          <w:lang w:val="en-GB" w:eastAsia="ja-JP"/>
        </w:rPr>
        <w:t xml:space="preserve"> open issue</w:t>
      </w:r>
      <w:r w:rsidR="003C3FF9">
        <w:rPr>
          <w:rFonts w:eastAsia="MS Mincho" w:cs="Times New Roman"/>
          <w:b w:val="0"/>
          <w:bCs w:val="0"/>
          <w:kern w:val="0"/>
          <w:sz w:val="36"/>
          <w:szCs w:val="20"/>
          <w:lang w:val="en-GB" w:eastAsia="ja-JP"/>
        </w:rPr>
        <w:t>s</w:t>
      </w:r>
    </w:p>
    <w:p w:rsidR="00CE413C" w:rsidRPr="008C786C" w:rsidRDefault="00CE413C">
      <w:pPr>
        <w:rPr>
          <w:rFonts w:eastAsia="맑은 고딕"/>
          <w:lang w:eastAsia="ko-KR"/>
        </w:rPr>
      </w:pPr>
    </w:p>
    <w:p w:rsidR="00CE413C" w:rsidRPr="00604334" w:rsidRDefault="00CE413C" w:rsidP="00CE413C">
      <w:pPr>
        <w:pStyle w:val="20"/>
        <w:rPr>
          <w:b w:val="0"/>
          <w:sz w:val="28"/>
          <w:lang w:val="en-GB"/>
        </w:rPr>
      </w:pPr>
      <w:r w:rsidRPr="00604334">
        <w:rPr>
          <w:b w:val="0"/>
          <w:sz w:val="28"/>
          <w:lang w:val="en-GB"/>
        </w:rPr>
        <w:t>EN that cannot be removed now</w:t>
      </w:r>
    </w:p>
    <w:tbl>
      <w:tblPr>
        <w:tblStyle w:val="af0"/>
        <w:tblW w:w="5000" w:type="pct"/>
        <w:tblLook w:val="04A0" w:firstRow="1" w:lastRow="0" w:firstColumn="1" w:lastColumn="0" w:noHBand="0" w:noVBand="1"/>
      </w:tblPr>
      <w:tblGrid>
        <w:gridCol w:w="1271"/>
        <w:gridCol w:w="6523"/>
        <w:gridCol w:w="6198"/>
      </w:tblGrid>
      <w:tr w:rsidR="008C786C" w:rsidRPr="00321C39" w:rsidTr="008C786C">
        <w:tc>
          <w:tcPr>
            <w:tcW w:w="454"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1"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5"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CE413C" w:rsidRPr="00321C39" w:rsidTr="008C786C">
        <w:trPr>
          <w:trHeight w:val="2890"/>
        </w:trPr>
        <w:tc>
          <w:tcPr>
            <w:tcW w:w="454" w:type="pct"/>
          </w:tcPr>
          <w:p w:rsidR="00CE413C" w:rsidRPr="006E06CB" w:rsidRDefault="006E06CB" w:rsidP="00DA475B">
            <w:pPr>
              <w:rPr>
                <w:b/>
              </w:rPr>
            </w:pPr>
            <w:r w:rsidRPr="006E06CB">
              <w:rPr>
                <w:b/>
              </w:rPr>
              <w:t>9</w:t>
            </w:r>
            <w:r w:rsidR="008C786C" w:rsidRPr="006E06CB">
              <w:rPr>
                <w:b/>
              </w:rPr>
              <w:t>.</w:t>
            </w:r>
            <w:r w:rsidR="00CE413C" w:rsidRPr="006E06CB">
              <w:rPr>
                <w:b/>
              </w:rPr>
              <w:t>1</w:t>
            </w:r>
          </w:p>
          <w:p w:rsidR="00CE413C" w:rsidRPr="006E06CB" w:rsidRDefault="00CE413C" w:rsidP="00DA475B">
            <w:pPr>
              <w:rPr>
                <w:b/>
              </w:rPr>
            </w:pPr>
          </w:p>
        </w:tc>
        <w:tc>
          <w:tcPr>
            <w:tcW w:w="2331" w:type="pct"/>
          </w:tcPr>
          <w:p w:rsidR="00CE413C" w:rsidRPr="00321C39" w:rsidRDefault="00CE413C" w:rsidP="00DA475B">
            <w:pPr>
              <w:widowControl w:val="0"/>
            </w:pPr>
            <w:r w:rsidRPr="00321C39">
              <w:t xml:space="preserve">EN at clause 4.5: </w:t>
            </w:r>
          </w:p>
          <w:p w:rsidR="00CE413C" w:rsidRPr="00321C39" w:rsidRDefault="00CE413C" w:rsidP="00DA475B">
            <w:pPr>
              <w:keepLines/>
              <w:spacing w:after="180"/>
              <w:rPr>
                <w:rFonts w:eastAsia="바탕"/>
                <w:color w:val="FF0000"/>
                <w:szCs w:val="20"/>
                <w:lang w:eastAsia="ko-KR"/>
              </w:rPr>
            </w:pPr>
            <w:r w:rsidRPr="00321C39">
              <w:rPr>
                <w:color w:val="FF0000"/>
                <w:szCs w:val="20"/>
              </w:rPr>
              <w:t>Editor’s Notes: FFS on the detailed configurations of the SRAP entity for U2U Remote UE and U2U Relay UE (e.g., how to identify the radio bearer mapping configuration).</w:t>
            </w:r>
          </w:p>
          <w:p w:rsidR="00CE413C" w:rsidRPr="00321C39" w:rsidRDefault="00CE413C" w:rsidP="00DA475B">
            <w:r w:rsidRPr="00321C39">
              <w:t>EN at clause 5.x.1.2:</w:t>
            </w:r>
          </w:p>
          <w:p w:rsidR="00CE413C" w:rsidRPr="00321C39" w:rsidRDefault="00CE413C" w:rsidP="00DA475B">
            <w:pPr>
              <w:rPr>
                <w:color w:val="FF0000"/>
                <w:szCs w:val="20"/>
              </w:rPr>
            </w:pPr>
            <w:r w:rsidRPr="00321C39">
              <w:rPr>
                <w:color w:val="FF0000"/>
                <w:szCs w:val="20"/>
              </w:rPr>
              <w:t>Editor’s Notes: FFS on the detailed Egress RLC channel determination at U2U Remote UE.</w:t>
            </w:r>
          </w:p>
          <w:p w:rsidR="00CE413C" w:rsidRPr="00321C39" w:rsidRDefault="00CE413C" w:rsidP="00DA475B"/>
          <w:p w:rsidR="00CE413C" w:rsidRPr="00321C39" w:rsidRDefault="00CE413C" w:rsidP="00DA475B">
            <w:r w:rsidRPr="00321C39">
              <w:t>EN at clause 5.x.3.2:</w:t>
            </w:r>
          </w:p>
          <w:p w:rsidR="00CE413C" w:rsidRPr="00321C39" w:rsidRDefault="00CE413C" w:rsidP="00DA475B">
            <w:pPr>
              <w:keepLines/>
              <w:spacing w:after="180"/>
              <w:rPr>
                <w:color w:val="FF0000"/>
                <w:szCs w:val="20"/>
              </w:rPr>
            </w:pPr>
            <w:r w:rsidRPr="00321C39">
              <w:rPr>
                <w:color w:val="FF0000"/>
                <w:szCs w:val="20"/>
              </w:rPr>
              <w:t>Editor’s Notes: FFS on the detailed Egress RLC channel determination at U2U Relay UE.</w:t>
            </w:r>
          </w:p>
          <w:p w:rsidR="00CE413C" w:rsidRPr="00321C39" w:rsidRDefault="00CE413C" w:rsidP="00DA475B">
            <w:r w:rsidRPr="00321C39">
              <w:t>EN at clause 5.x.3.1:</w:t>
            </w:r>
          </w:p>
          <w:p w:rsidR="00CE413C" w:rsidRPr="00321C39" w:rsidRDefault="00CE413C" w:rsidP="00DA475B">
            <w:pPr>
              <w:rPr>
                <w:rFonts w:eastAsia="바탕"/>
                <w:color w:val="FF0000"/>
                <w:szCs w:val="20"/>
                <w:lang w:eastAsia="ko-KR"/>
              </w:rPr>
            </w:pPr>
            <w:r w:rsidRPr="00321C39">
              <w:rPr>
                <w:color w:val="FF0000"/>
                <w:szCs w:val="20"/>
              </w:rPr>
              <w:t>Editor’s Notes: FFS on the detailed Egress link determination at U2U Relay UE.</w:t>
            </w:r>
          </w:p>
        </w:tc>
        <w:tc>
          <w:tcPr>
            <w:tcW w:w="2215" w:type="pct"/>
          </w:tcPr>
          <w:p w:rsidR="00CE413C" w:rsidRPr="00321C39" w:rsidRDefault="00CE413C" w:rsidP="00DA475B">
            <w:r w:rsidRPr="00321C39">
              <w:t>Depends on the 331 Running CR discussion</w:t>
            </w:r>
          </w:p>
          <w:p w:rsidR="00CE413C" w:rsidRPr="00321C39" w:rsidRDefault="00CE413C" w:rsidP="00DA475B"/>
        </w:tc>
      </w:tr>
      <w:tr w:rsidR="00CE413C" w:rsidRPr="00321C39" w:rsidTr="008C786C">
        <w:tc>
          <w:tcPr>
            <w:tcW w:w="454" w:type="pct"/>
          </w:tcPr>
          <w:p w:rsidR="00CE413C" w:rsidRPr="006E06CB" w:rsidRDefault="006E06CB" w:rsidP="00DA475B">
            <w:pPr>
              <w:rPr>
                <w:b/>
              </w:rPr>
            </w:pPr>
            <w:r w:rsidRPr="006E06CB">
              <w:rPr>
                <w:b/>
              </w:rPr>
              <w:t>9</w:t>
            </w:r>
            <w:r w:rsidR="008C786C" w:rsidRPr="006E06CB">
              <w:rPr>
                <w:b/>
              </w:rPr>
              <w:t>.</w:t>
            </w:r>
            <w:r w:rsidR="00CE413C" w:rsidRPr="006E06CB">
              <w:rPr>
                <w:b/>
              </w:rPr>
              <w:t>2</w:t>
            </w:r>
          </w:p>
        </w:tc>
        <w:tc>
          <w:tcPr>
            <w:tcW w:w="2331" w:type="pct"/>
          </w:tcPr>
          <w:p w:rsidR="00CE413C" w:rsidRPr="00321C39" w:rsidRDefault="00CE413C" w:rsidP="00DA475B">
            <w:r w:rsidRPr="00321C39">
              <w:t>EN at clause 5.X.1.1:</w:t>
            </w:r>
          </w:p>
          <w:p w:rsidR="00CE413C" w:rsidRPr="00321C39" w:rsidRDefault="00CE413C" w:rsidP="00DA475B">
            <w:pPr>
              <w:keepLines/>
              <w:spacing w:after="180"/>
              <w:rPr>
                <w:color w:val="FF0000"/>
                <w:szCs w:val="20"/>
              </w:rPr>
            </w:pPr>
            <w:r w:rsidRPr="00321C39">
              <w:rPr>
                <w:color w:val="FF0000"/>
                <w:szCs w:val="20"/>
              </w:rPr>
              <w:t>Editor’s Notes: FFS on the detailed UE ID field and BEARER ID field determination at U2U Remote UE.</w:t>
            </w:r>
          </w:p>
          <w:p w:rsidR="00CE413C" w:rsidRPr="00321C39" w:rsidRDefault="00CE413C" w:rsidP="00DA475B">
            <w:r w:rsidRPr="00321C39">
              <w:t>EN at clause 6.2.2:</w:t>
            </w:r>
          </w:p>
          <w:p w:rsidR="00CE413C" w:rsidRPr="00321C39" w:rsidRDefault="00CE413C" w:rsidP="00DA475B">
            <w:pPr>
              <w:keepLines/>
              <w:spacing w:after="180"/>
              <w:rPr>
                <w:color w:val="FF0000"/>
                <w:szCs w:val="20"/>
                <w:lang w:eastAsia="ko-KR"/>
              </w:rPr>
            </w:pPr>
            <w:r w:rsidRPr="00321C39">
              <w:rPr>
                <w:color w:val="FF0000"/>
                <w:szCs w:val="20"/>
              </w:rPr>
              <w:t>Editor’s Notes: FFS on the SRAP Data PDU format for U2U Remote UE and U2U Relay UE.</w:t>
            </w:r>
          </w:p>
          <w:p w:rsidR="00CE413C" w:rsidRPr="00321C39" w:rsidRDefault="00CE413C" w:rsidP="00DA475B">
            <w:r w:rsidRPr="00321C39">
              <w:t xml:space="preserve">EN at clause 6.3.2: </w:t>
            </w:r>
          </w:p>
          <w:p w:rsidR="00CE413C" w:rsidRPr="00321C39" w:rsidRDefault="00CE413C" w:rsidP="00DA475B">
            <w:pPr>
              <w:keepLines/>
              <w:spacing w:after="180"/>
              <w:rPr>
                <w:color w:val="FF0000"/>
                <w:szCs w:val="20"/>
              </w:rPr>
            </w:pPr>
            <w:r w:rsidRPr="00321C39">
              <w:rPr>
                <w:color w:val="FF0000"/>
                <w:szCs w:val="20"/>
              </w:rPr>
              <w:lastRenderedPageBreak/>
              <w:t>Editor’s Notes: FFS on the UE ID parameter for U2U Remote UE and U2U Relay UE.</w:t>
            </w:r>
          </w:p>
          <w:p w:rsidR="00CE413C" w:rsidRPr="00321C39" w:rsidRDefault="00CE413C" w:rsidP="00DA475B">
            <w:pPr>
              <w:keepLines/>
            </w:pPr>
            <w:r w:rsidRPr="00321C39">
              <w:t xml:space="preserve">EN at clause 6.3.3:  </w:t>
            </w:r>
          </w:p>
          <w:p w:rsidR="00CE413C" w:rsidRPr="00321C39" w:rsidRDefault="00CE413C" w:rsidP="00DA475B">
            <w:pPr>
              <w:keepLines/>
              <w:spacing w:after="180"/>
            </w:pPr>
            <w:r w:rsidRPr="00321C39">
              <w:rPr>
                <w:color w:val="FF0000"/>
                <w:szCs w:val="20"/>
              </w:rPr>
              <w:t>Editor’s Notes: FFS on the BEARER ID field for U2U Remote UE and U2U Relay UE.</w:t>
            </w:r>
            <w:r w:rsidRPr="00321C39">
              <w:tab/>
            </w:r>
          </w:p>
        </w:tc>
        <w:tc>
          <w:tcPr>
            <w:tcW w:w="2215" w:type="pct"/>
          </w:tcPr>
          <w:p w:rsidR="00CE413C" w:rsidRPr="00321C39" w:rsidRDefault="00CE413C" w:rsidP="00DA475B">
            <w:r w:rsidRPr="00321C39">
              <w:lastRenderedPageBreak/>
              <w:t>Depends on the POST-406 discussion and 331 running CR</w:t>
            </w:r>
          </w:p>
        </w:tc>
      </w:tr>
      <w:tr w:rsidR="00CE413C" w:rsidRPr="00321C39" w:rsidTr="008C786C">
        <w:tc>
          <w:tcPr>
            <w:tcW w:w="454" w:type="pct"/>
          </w:tcPr>
          <w:p w:rsidR="00CE413C" w:rsidRPr="006E06CB" w:rsidRDefault="006E06CB" w:rsidP="00DA475B">
            <w:pPr>
              <w:rPr>
                <w:b/>
              </w:rPr>
            </w:pPr>
            <w:r w:rsidRPr="006E06CB">
              <w:rPr>
                <w:b/>
              </w:rPr>
              <w:lastRenderedPageBreak/>
              <w:t>9</w:t>
            </w:r>
            <w:r w:rsidR="008C786C" w:rsidRPr="006E06CB">
              <w:rPr>
                <w:b/>
              </w:rPr>
              <w:t>.</w:t>
            </w:r>
            <w:r w:rsidR="00CE413C" w:rsidRPr="006E06CB">
              <w:rPr>
                <w:b/>
              </w:rPr>
              <w:t>3</w:t>
            </w:r>
          </w:p>
        </w:tc>
        <w:tc>
          <w:tcPr>
            <w:tcW w:w="2331" w:type="pct"/>
          </w:tcPr>
          <w:p w:rsidR="00CE413C" w:rsidRPr="00321C39" w:rsidRDefault="00CE413C" w:rsidP="00DA475B">
            <w:r w:rsidRPr="00321C39">
              <w:t>EN at clause 5.X.3:</w:t>
            </w:r>
          </w:p>
          <w:p w:rsidR="00CE413C" w:rsidRPr="00321C39" w:rsidRDefault="00CE413C" w:rsidP="00DA475B">
            <w:pPr>
              <w:keepLines/>
              <w:spacing w:after="180"/>
              <w:rPr>
                <w:color w:val="FF0000"/>
                <w:szCs w:val="20"/>
              </w:rPr>
            </w:pPr>
            <w:r w:rsidRPr="00321C39">
              <w:rPr>
                <w:color w:val="FF0000"/>
                <w:szCs w:val="20"/>
              </w:rPr>
              <w:t>Editor’s Notes: FFS on whether “</w:t>
            </w:r>
            <w:r w:rsidRPr="00321C39">
              <w:rPr>
                <w:rFonts w:eastAsia="等线"/>
                <w:color w:val="FF0000"/>
                <w:szCs w:val="20"/>
              </w:rPr>
              <w:t>egress RLC channel” or “egress PC5 Relay RLC channel” is to be used</w:t>
            </w:r>
            <w:r w:rsidRPr="00321C39">
              <w:rPr>
                <w:color w:val="FF0000"/>
                <w:szCs w:val="20"/>
              </w:rPr>
              <w:t>.</w:t>
            </w:r>
          </w:p>
        </w:tc>
        <w:tc>
          <w:tcPr>
            <w:tcW w:w="2215" w:type="pct"/>
          </w:tcPr>
          <w:p w:rsidR="00CE413C" w:rsidRPr="00321C39" w:rsidRDefault="00CE413C" w:rsidP="00DA475B">
            <w:r w:rsidRPr="00321C39">
              <w:t>Terminology alignment.</w:t>
            </w:r>
          </w:p>
        </w:tc>
      </w:tr>
      <w:tr w:rsidR="00CE413C" w:rsidRPr="00321C39" w:rsidTr="008C786C">
        <w:tc>
          <w:tcPr>
            <w:tcW w:w="454" w:type="pct"/>
          </w:tcPr>
          <w:p w:rsidR="00CE413C" w:rsidRPr="006E06CB" w:rsidRDefault="006E06CB" w:rsidP="00DA475B">
            <w:pPr>
              <w:rPr>
                <w:b/>
              </w:rPr>
            </w:pPr>
            <w:r w:rsidRPr="006E06CB">
              <w:rPr>
                <w:b/>
              </w:rPr>
              <w:t>9</w:t>
            </w:r>
            <w:r w:rsidR="008C786C" w:rsidRPr="006E06CB">
              <w:rPr>
                <w:b/>
              </w:rPr>
              <w:t>.</w:t>
            </w:r>
            <w:r w:rsidR="00CE413C" w:rsidRPr="006E06CB">
              <w:rPr>
                <w:b/>
              </w:rPr>
              <w:t>4</w:t>
            </w:r>
          </w:p>
        </w:tc>
        <w:tc>
          <w:tcPr>
            <w:tcW w:w="2331" w:type="pct"/>
          </w:tcPr>
          <w:p w:rsidR="00CE413C" w:rsidRPr="00321C39" w:rsidRDefault="00CE413C" w:rsidP="00DA475B">
            <w:r w:rsidRPr="00321C39">
              <w:t xml:space="preserve">EN in clause 5.x.4: </w:t>
            </w:r>
          </w:p>
          <w:p w:rsidR="00CE413C" w:rsidRPr="00321C39" w:rsidRDefault="00CE413C" w:rsidP="00DA475B">
            <w:pPr>
              <w:keepLines/>
              <w:spacing w:after="180"/>
              <w:rPr>
                <w:color w:val="FF0000"/>
                <w:szCs w:val="20"/>
              </w:rPr>
            </w:pPr>
            <w:r w:rsidRPr="00321C39">
              <w:rPr>
                <w:color w:val="FF0000"/>
                <w:szCs w:val="20"/>
              </w:rPr>
              <w:t>Editor’s Notes: FFS on the detailed receiving operation of U2U Remote UE.</w:t>
            </w:r>
          </w:p>
        </w:tc>
        <w:tc>
          <w:tcPr>
            <w:tcW w:w="2215" w:type="pct"/>
          </w:tcPr>
          <w:p w:rsidR="00CE413C" w:rsidRPr="00321C39" w:rsidRDefault="00CE413C" w:rsidP="00DA475B">
            <w:r w:rsidRPr="00321C39">
              <w:t>Can be removed easily after the related text is added.</w:t>
            </w:r>
          </w:p>
        </w:tc>
      </w:tr>
      <w:tr w:rsidR="00CE413C" w:rsidRPr="00321C39" w:rsidTr="008C786C">
        <w:tc>
          <w:tcPr>
            <w:tcW w:w="454" w:type="pct"/>
          </w:tcPr>
          <w:p w:rsidR="00CE413C" w:rsidRPr="006E06CB" w:rsidRDefault="006E06CB" w:rsidP="00DA475B">
            <w:pPr>
              <w:rPr>
                <w:b/>
              </w:rPr>
            </w:pPr>
            <w:r w:rsidRPr="006E06CB">
              <w:rPr>
                <w:b/>
              </w:rPr>
              <w:t>9</w:t>
            </w:r>
            <w:r w:rsidR="008C786C" w:rsidRPr="006E06CB">
              <w:rPr>
                <w:b/>
              </w:rPr>
              <w:t>.</w:t>
            </w:r>
            <w:r w:rsidR="00CE413C" w:rsidRPr="006E06CB">
              <w:rPr>
                <w:b/>
              </w:rPr>
              <w:t>5</w:t>
            </w:r>
          </w:p>
        </w:tc>
        <w:tc>
          <w:tcPr>
            <w:tcW w:w="2331" w:type="pct"/>
          </w:tcPr>
          <w:p w:rsidR="00CE413C" w:rsidRPr="00321C39" w:rsidRDefault="00CE413C" w:rsidP="00DA475B">
            <w:r w:rsidRPr="00321C39">
              <w:t xml:space="preserve">EN in clause 5.4: </w:t>
            </w:r>
          </w:p>
          <w:p w:rsidR="00CE413C" w:rsidRPr="00321C39" w:rsidRDefault="00CE413C" w:rsidP="00DA475B">
            <w:pPr>
              <w:keepLines/>
              <w:spacing w:after="180"/>
              <w:rPr>
                <w:color w:val="FF0000"/>
                <w:szCs w:val="20"/>
              </w:rPr>
            </w:pPr>
            <w:r w:rsidRPr="00321C39">
              <w:rPr>
                <w:color w:val="FF0000"/>
                <w:szCs w:val="20"/>
              </w:rPr>
              <w:t>Editor’s Notes: FFS on the other error handling for U2U Remote UE and U2U Relay UE.</w:t>
            </w:r>
          </w:p>
        </w:tc>
        <w:tc>
          <w:tcPr>
            <w:tcW w:w="2215" w:type="pct"/>
          </w:tcPr>
          <w:p w:rsidR="00CE413C" w:rsidRPr="00321C39" w:rsidRDefault="00CE413C" w:rsidP="00DA475B">
            <w:r w:rsidRPr="00321C39">
              <w:t>Depends on whether there is unknown packet to be handled</w:t>
            </w:r>
          </w:p>
        </w:tc>
      </w:tr>
    </w:tbl>
    <w:p w:rsidR="00CE413C" w:rsidRPr="00321C39" w:rsidRDefault="00CE413C" w:rsidP="00CE413C"/>
    <w:p w:rsidR="00CE413C" w:rsidRPr="00604334" w:rsidRDefault="00CE413C" w:rsidP="00CE413C">
      <w:pPr>
        <w:pStyle w:val="20"/>
        <w:rPr>
          <w:b w:val="0"/>
          <w:sz w:val="28"/>
          <w:lang w:val="en-GB"/>
        </w:rPr>
      </w:pPr>
      <w:r w:rsidRPr="00604334">
        <w:rPr>
          <w:b w:val="0"/>
          <w:sz w:val="28"/>
          <w:lang w:val="en-GB"/>
        </w:rPr>
        <w:t>EN can be removed directly</w:t>
      </w:r>
    </w:p>
    <w:tbl>
      <w:tblPr>
        <w:tblStyle w:val="af0"/>
        <w:tblW w:w="0" w:type="auto"/>
        <w:tblLook w:val="04A0" w:firstRow="1" w:lastRow="0" w:firstColumn="1" w:lastColumn="0" w:noHBand="0" w:noVBand="1"/>
      </w:tblPr>
      <w:tblGrid>
        <w:gridCol w:w="1271"/>
        <w:gridCol w:w="6521"/>
        <w:gridCol w:w="6200"/>
      </w:tblGrid>
      <w:tr w:rsidR="008C786C" w:rsidRPr="00321C39" w:rsidTr="008C786C">
        <w:tc>
          <w:tcPr>
            <w:tcW w:w="1271" w:type="dxa"/>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6521" w:type="dxa"/>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6200" w:type="dxa"/>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CE413C" w:rsidRPr="00321C39" w:rsidTr="008C786C">
        <w:trPr>
          <w:trHeight w:val="2890"/>
        </w:trPr>
        <w:tc>
          <w:tcPr>
            <w:tcW w:w="1271" w:type="dxa"/>
          </w:tcPr>
          <w:p w:rsidR="00CE413C" w:rsidRPr="006E06CB" w:rsidRDefault="006E06CB" w:rsidP="00DA475B">
            <w:pPr>
              <w:rPr>
                <w:b/>
              </w:rPr>
            </w:pPr>
            <w:r w:rsidRPr="006E06CB">
              <w:rPr>
                <w:b/>
              </w:rPr>
              <w:t>9</w:t>
            </w:r>
            <w:r w:rsidR="008C786C" w:rsidRPr="006E06CB">
              <w:rPr>
                <w:b/>
              </w:rPr>
              <w:t>.6</w:t>
            </w:r>
          </w:p>
        </w:tc>
        <w:tc>
          <w:tcPr>
            <w:tcW w:w="6521" w:type="dxa"/>
          </w:tcPr>
          <w:p w:rsidR="00CE413C" w:rsidRPr="00321C39" w:rsidRDefault="00CE413C" w:rsidP="00DA475B">
            <w:pPr>
              <w:widowControl w:val="0"/>
            </w:pPr>
            <w:r w:rsidRPr="00321C39">
              <w:t xml:space="preserve">EN in clause 4.2.2: </w:t>
            </w:r>
          </w:p>
          <w:p w:rsidR="00CE413C" w:rsidRPr="00321C39" w:rsidRDefault="00CE413C" w:rsidP="00DA475B">
            <w:pPr>
              <w:keepLines/>
              <w:spacing w:after="180"/>
              <w:rPr>
                <w:color w:val="FF0000"/>
                <w:szCs w:val="20"/>
              </w:rPr>
            </w:pPr>
            <w:r w:rsidRPr="00321C39">
              <w:rPr>
                <w:color w:val="FF0000"/>
                <w:szCs w:val="20"/>
              </w:rPr>
              <w:t>Editor’s Notes: FFS on the detailed SRAP entity description for U2U Remote UE and U2U Relay UE.</w:t>
            </w:r>
          </w:p>
          <w:p w:rsidR="00CE413C" w:rsidRPr="00321C39" w:rsidRDefault="00CE413C" w:rsidP="00DA475B">
            <w:pPr>
              <w:widowControl w:val="0"/>
            </w:pPr>
            <w:r w:rsidRPr="00321C39">
              <w:t xml:space="preserve">EN in clause 4.2.2: </w:t>
            </w:r>
          </w:p>
          <w:p w:rsidR="00CE413C" w:rsidRPr="00321C39" w:rsidRDefault="00CE413C" w:rsidP="00DA475B">
            <w:pPr>
              <w:keepLines/>
              <w:spacing w:after="180"/>
              <w:rPr>
                <w:color w:val="FF0000"/>
                <w:szCs w:val="20"/>
              </w:rPr>
            </w:pPr>
            <w:r w:rsidRPr="00321C39">
              <w:rPr>
                <w:color w:val="FF0000"/>
                <w:szCs w:val="20"/>
              </w:rPr>
              <w:t xml:space="preserve">Editor’s Notes: FFS on the detailed packet handling at U2U Relay UE SRAP </w:t>
            </w:r>
            <w:proofErr w:type="spellStart"/>
            <w:r w:rsidRPr="00321C39">
              <w:rPr>
                <w:color w:val="FF0000"/>
                <w:szCs w:val="20"/>
              </w:rPr>
              <w:t>sublayer</w:t>
            </w:r>
            <w:proofErr w:type="spellEnd"/>
            <w:r w:rsidRPr="00321C39">
              <w:rPr>
                <w:color w:val="FF0000"/>
                <w:szCs w:val="20"/>
              </w:rPr>
              <w:t>.</w:t>
            </w:r>
          </w:p>
          <w:p w:rsidR="00CE413C" w:rsidRPr="00321C39" w:rsidRDefault="00CE413C" w:rsidP="00DA475B">
            <w:pPr>
              <w:widowControl w:val="0"/>
            </w:pPr>
            <w:r w:rsidRPr="00321C39">
              <w:t>EN in clause 5.x.1:</w:t>
            </w:r>
          </w:p>
          <w:p w:rsidR="00CE413C" w:rsidRPr="00321C39" w:rsidRDefault="00CE413C" w:rsidP="00DA475B">
            <w:pPr>
              <w:keepLines/>
              <w:spacing w:after="180"/>
              <w:rPr>
                <w:color w:val="FF0000"/>
                <w:szCs w:val="20"/>
              </w:rPr>
            </w:pPr>
            <w:r w:rsidRPr="00321C39">
              <w:rPr>
                <w:color w:val="FF0000"/>
                <w:szCs w:val="20"/>
              </w:rPr>
              <w:t xml:space="preserve">Editor’s Notes: FFS on the detailed packet handling at U2U Relay UE SRAP </w:t>
            </w:r>
            <w:proofErr w:type="spellStart"/>
            <w:r w:rsidRPr="00321C39">
              <w:rPr>
                <w:color w:val="FF0000"/>
                <w:szCs w:val="20"/>
              </w:rPr>
              <w:t>sublayer</w:t>
            </w:r>
            <w:proofErr w:type="spellEnd"/>
            <w:r w:rsidRPr="00321C39">
              <w:rPr>
                <w:color w:val="FF0000"/>
                <w:szCs w:val="20"/>
              </w:rPr>
              <w:t>.</w:t>
            </w:r>
          </w:p>
          <w:p w:rsidR="00CE413C" w:rsidRPr="00321C39" w:rsidRDefault="00CE413C" w:rsidP="00DA475B">
            <w:pPr>
              <w:widowControl w:val="0"/>
            </w:pPr>
            <w:r w:rsidRPr="00321C39">
              <w:t>EN in clause 5.x.3:</w:t>
            </w:r>
          </w:p>
          <w:p w:rsidR="00CE413C" w:rsidRPr="00321C39" w:rsidRDefault="00CE413C" w:rsidP="00DA475B">
            <w:pPr>
              <w:keepLines/>
              <w:spacing w:after="180"/>
              <w:rPr>
                <w:color w:val="FF0000"/>
                <w:szCs w:val="20"/>
              </w:rPr>
            </w:pPr>
            <w:r w:rsidRPr="00321C39">
              <w:rPr>
                <w:color w:val="FF0000"/>
                <w:szCs w:val="20"/>
              </w:rPr>
              <w:t>Editor’s Notes: FFS on the detailed transmitting operation of U2U Relay UE.</w:t>
            </w:r>
          </w:p>
        </w:tc>
        <w:tc>
          <w:tcPr>
            <w:tcW w:w="6200" w:type="dxa"/>
          </w:tcPr>
          <w:p w:rsidR="00CE413C" w:rsidRPr="00321C39" w:rsidRDefault="00CE413C" w:rsidP="00DA475B">
            <w:r w:rsidRPr="00321C39">
              <w:t>The ENs can be removed since the related text has been added</w:t>
            </w:r>
          </w:p>
          <w:p w:rsidR="00CE413C" w:rsidRPr="00321C39" w:rsidRDefault="00CE413C" w:rsidP="00DA475B"/>
        </w:tc>
      </w:tr>
    </w:tbl>
    <w:p w:rsidR="00CE413C" w:rsidRPr="00321C39" w:rsidRDefault="00CE413C" w:rsidP="00CE413C"/>
    <w:p w:rsidR="00EB3F29" w:rsidRPr="00321C39" w:rsidRDefault="00EB3F29" w:rsidP="00EB3F29">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sidRPr="00321C39">
        <w:rPr>
          <w:rFonts w:eastAsia="MS Mincho" w:cs="Times New Roman"/>
          <w:b w:val="0"/>
          <w:bCs w:val="0"/>
          <w:kern w:val="0"/>
          <w:sz w:val="36"/>
          <w:szCs w:val="20"/>
          <w:lang w:val="en-GB" w:eastAsia="ja-JP"/>
        </w:rPr>
        <w:lastRenderedPageBreak/>
        <w:t>PDCP</w:t>
      </w:r>
      <w:r w:rsidR="008C786C">
        <w:rPr>
          <w:rFonts w:eastAsia="MS Mincho" w:cs="Times New Roman"/>
          <w:b w:val="0"/>
          <w:bCs w:val="0"/>
          <w:kern w:val="0"/>
          <w:sz w:val="36"/>
          <w:szCs w:val="20"/>
          <w:lang w:val="en-GB" w:eastAsia="ja-JP"/>
        </w:rPr>
        <w:t xml:space="preserve"> open issues</w:t>
      </w:r>
    </w:p>
    <w:p w:rsidR="00EB3F29" w:rsidRPr="00267512" w:rsidRDefault="008B7D23" w:rsidP="00EB3F29">
      <w:pPr>
        <w:rPr>
          <w:rFonts w:eastAsia="맑은 고딕"/>
          <w:sz w:val="22"/>
          <w:lang w:eastAsia="ko-KR"/>
        </w:rPr>
      </w:pPr>
      <w:r w:rsidRPr="00267512">
        <w:rPr>
          <w:rFonts w:eastAsia="맑은 고딕" w:hint="eastAsia"/>
          <w:sz w:val="22"/>
          <w:lang w:eastAsia="ko-KR"/>
        </w:rPr>
        <w:t xml:space="preserve">No open issues </w:t>
      </w:r>
      <w:r w:rsidRPr="00267512">
        <w:rPr>
          <w:rFonts w:eastAsia="맑은 고딕"/>
          <w:sz w:val="22"/>
          <w:lang w:eastAsia="ko-KR"/>
        </w:rPr>
        <w:t>have been</w:t>
      </w:r>
      <w:r w:rsidRPr="00267512">
        <w:rPr>
          <w:rFonts w:eastAsia="맑은 고딕" w:hint="eastAsia"/>
          <w:sz w:val="22"/>
          <w:lang w:eastAsia="ko-KR"/>
        </w:rPr>
        <w:t xml:space="preserve"> identified.</w:t>
      </w:r>
      <w:r w:rsidRPr="00267512">
        <w:rPr>
          <w:rFonts w:eastAsia="맑은 고딕"/>
          <w:sz w:val="22"/>
          <w:lang w:eastAsia="ko-KR"/>
        </w:rPr>
        <w:t xml:space="preserve"> </w:t>
      </w:r>
      <w:r w:rsidR="00EB3F29" w:rsidRPr="00267512">
        <w:rPr>
          <w:rFonts w:eastAsia="맑은 고딕"/>
          <w:sz w:val="22"/>
          <w:lang w:eastAsia="ko-KR"/>
        </w:rPr>
        <w:t xml:space="preserve">The </w:t>
      </w:r>
      <w:r w:rsidR="008C786C" w:rsidRPr="00267512">
        <w:rPr>
          <w:rFonts w:eastAsia="맑은 고딕"/>
          <w:sz w:val="22"/>
          <w:lang w:eastAsia="ko-KR"/>
        </w:rPr>
        <w:t xml:space="preserve">remaining </w:t>
      </w:r>
      <w:r w:rsidR="00EB3F29" w:rsidRPr="00267512">
        <w:rPr>
          <w:rFonts w:eastAsia="맑은 고딕" w:hint="eastAsia"/>
          <w:sz w:val="22"/>
          <w:lang w:eastAsia="ko-KR"/>
        </w:rPr>
        <w:t xml:space="preserve">open issues </w:t>
      </w:r>
      <w:r w:rsidR="008C786C" w:rsidRPr="00267512">
        <w:rPr>
          <w:rFonts w:eastAsia="맑은 고딕"/>
          <w:sz w:val="22"/>
          <w:lang w:eastAsia="ko-KR"/>
        </w:rPr>
        <w:t>on PDCP specification can be</w:t>
      </w:r>
      <w:r w:rsidR="00EB3F29" w:rsidRPr="00267512">
        <w:rPr>
          <w:rFonts w:eastAsia="맑은 고딕" w:hint="eastAsia"/>
          <w:sz w:val="22"/>
          <w:lang w:eastAsia="ko-KR"/>
        </w:rPr>
        <w:t xml:space="preserve"> </w:t>
      </w:r>
      <w:r w:rsidR="00EB3F29" w:rsidRPr="00267512">
        <w:rPr>
          <w:rFonts w:eastAsia="맑은 고딕"/>
          <w:sz w:val="22"/>
          <w:lang w:eastAsia="ko-KR"/>
        </w:rPr>
        <w:t>discussed</w:t>
      </w:r>
      <w:r w:rsidR="00EB3F29" w:rsidRPr="00267512">
        <w:rPr>
          <w:rFonts w:eastAsia="맑은 고딕" w:hint="eastAsia"/>
          <w:sz w:val="22"/>
          <w:lang w:eastAsia="ko-KR"/>
        </w:rPr>
        <w:t xml:space="preserve"> </w:t>
      </w:r>
      <w:r w:rsidR="00EB3F29" w:rsidRPr="00267512">
        <w:rPr>
          <w:rFonts w:eastAsia="맑은 고딕"/>
          <w:sz w:val="22"/>
          <w:lang w:eastAsia="ko-KR"/>
        </w:rPr>
        <w:t xml:space="preserve">based on the initial version of the running CR to PDCP </w:t>
      </w:r>
      <w:r w:rsidR="008C786C" w:rsidRPr="00267512">
        <w:rPr>
          <w:rFonts w:eastAsia="맑은 고딕" w:hint="eastAsia"/>
          <w:sz w:val="22"/>
          <w:lang w:eastAsia="ko-KR"/>
        </w:rPr>
        <w:t>in RAN2#123bis.</w:t>
      </w:r>
    </w:p>
    <w:p w:rsidR="00EB3F29" w:rsidRPr="00321C39" w:rsidRDefault="00EB3F29" w:rsidP="00CE413C"/>
    <w:p w:rsidR="006223E9" w:rsidRPr="00321C39" w:rsidRDefault="0080138E">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b w:val="0"/>
          <w:bCs w:val="0"/>
          <w:kern w:val="0"/>
          <w:sz w:val="36"/>
          <w:szCs w:val="20"/>
          <w:lang w:val="en-GB" w:eastAsia="ja-JP"/>
        </w:rPr>
        <w:t>Conclusion</w:t>
      </w:r>
    </w:p>
    <w:bookmarkEnd w:id="0"/>
    <w:bookmarkEnd w:id="1"/>
    <w:p w:rsidR="006223E9" w:rsidRPr="00D4742C" w:rsidRDefault="0080138E" w:rsidP="00D4742C">
      <w:pPr>
        <w:pStyle w:val="Proposal"/>
        <w:tabs>
          <w:tab w:val="clear" w:pos="1304"/>
          <w:tab w:val="left" w:pos="2024"/>
        </w:tabs>
        <w:rPr>
          <w:rFonts w:eastAsia="SimSun"/>
        </w:rPr>
      </w:pPr>
      <w:r w:rsidRPr="00267512">
        <w:rPr>
          <w:rFonts w:ascii="Times New Roman" w:eastAsia="SimSun" w:hAnsi="Times New Roman" w:hint="eastAsia"/>
          <w:b w:val="0"/>
          <w:sz w:val="22"/>
        </w:rPr>
        <w:t>In conclusion, RAN2 is requested to take the abo</w:t>
      </w:r>
      <w:r w:rsidR="006E06CB" w:rsidRPr="00267512">
        <w:rPr>
          <w:rFonts w:ascii="Times New Roman" w:eastAsia="SimSun" w:hAnsi="Times New Roman" w:hint="eastAsia"/>
          <w:b w:val="0"/>
          <w:sz w:val="22"/>
        </w:rPr>
        <w:t xml:space="preserve">ve open issues into account for </w:t>
      </w:r>
      <w:r w:rsidRPr="00267512">
        <w:rPr>
          <w:rFonts w:ascii="Times New Roman" w:eastAsia="SimSun" w:hAnsi="Times New Roman" w:hint="eastAsia"/>
          <w:b w:val="0"/>
          <w:sz w:val="22"/>
        </w:rPr>
        <w:t>SL relay enhancement.</w:t>
      </w:r>
      <w:r w:rsidR="00240298" w:rsidRPr="00267512">
        <w:rPr>
          <w:bCs w:val="0"/>
          <w:sz w:val="22"/>
        </w:rPr>
        <w:br w:type="page"/>
      </w:r>
    </w:p>
    <w:sectPr w:rsidR="006223E9" w:rsidRPr="00D4742C">
      <w:head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901" w:rsidRDefault="005D4901">
      <w:r>
        <w:separator/>
      </w:r>
    </w:p>
  </w:endnote>
  <w:endnote w:type="continuationSeparator" w:id="0">
    <w:p w:rsidR="005D4901" w:rsidRDefault="005D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Monotype Sorts">
    <w:altName w:val="MT Extra"/>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901" w:rsidRDefault="005D4901">
      <w:r>
        <w:separator/>
      </w:r>
    </w:p>
  </w:footnote>
  <w:footnote w:type="continuationSeparator" w:id="0">
    <w:p w:rsidR="005D4901" w:rsidRDefault="005D4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096" w:rsidRDefault="00D64096">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C11ED"/>
    <w:multiLevelType w:val="multilevel"/>
    <w:tmpl w:val="169C11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F296FA4"/>
    <w:multiLevelType w:val="multilevel"/>
    <w:tmpl w:val="2F296FA4"/>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86700D2"/>
    <w:multiLevelType w:val="hybridMultilevel"/>
    <w:tmpl w:val="6BA4CB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A8ED132"/>
    <w:multiLevelType w:val="multilevel"/>
    <w:tmpl w:val="3A8ED132"/>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800" w:hanging="400"/>
      </w:pPr>
      <w:rPr>
        <w:rFonts w:ascii="Wingdings" w:hAnsi="Wingdings" w:cs="Wingdings" w:hint="default"/>
      </w:rPr>
    </w:lvl>
    <w:lvl w:ilvl="2">
      <w:start w:val="1"/>
      <w:numFmt w:val="bullet"/>
      <w:lvlText w:val=""/>
      <w:lvlJc w:val="left"/>
      <w:pPr>
        <w:ind w:left="1200" w:hanging="400"/>
      </w:pPr>
      <w:rPr>
        <w:rFonts w:ascii="Wingdings" w:hAnsi="Wingdings" w:cs="Wingdings" w:hint="default"/>
      </w:rPr>
    </w:lvl>
    <w:lvl w:ilvl="3">
      <w:start w:val="1"/>
      <w:numFmt w:val="bullet"/>
      <w:lvlText w:val=""/>
      <w:lvlJc w:val="left"/>
      <w:pPr>
        <w:ind w:left="1600" w:hanging="400"/>
      </w:pPr>
      <w:rPr>
        <w:rFonts w:ascii="Wingdings" w:hAnsi="Wingdings" w:cs="Wingdings" w:hint="default"/>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64513DE9"/>
    <w:multiLevelType w:val="hybridMultilevel"/>
    <w:tmpl w:val="4A54EDAC"/>
    <w:lvl w:ilvl="0" w:tplc="4D3425CC">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79B31BB5"/>
    <w:multiLevelType w:val="multilevel"/>
    <w:tmpl w:val="79B31BB5"/>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6"/>
  </w:num>
  <w:num w:numId="3">
    <w:abstractNumId w:val="4"/>
  </w:num>
  <w:num w:numId="4">
    <w:abstractNumId w:val="5"/>
  </w:num>
  <w:num w:numId="5">
    <w:abstractNumId w:val="9"/>
  </w:num>
  <w:num w:numId="6">
    <w:abstractNumId w:val="8"/>
  </w:num>
  <w:num w:numId="7">
    <w:abstractNumId w:val="11"/>
  </w:num>
  <w:num w:numId="8">
    <w:abstractNumId w:val="3"/>
  </w:num>
  <w:num w:numId="9">
    <w:abstractNumId w:val="0"/>
  </w:num>
  <w:num w:numId="10">
    <w:abstractNumId w:val="1"/>
  </w:num>
  <w:num w:numId="11">
    <w:abstractNumId w:val="12"/>
  </w:num>
  <w:num w:numId="12">
    <w:abstractNumId w:val="7"/>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MKkFALkQEWktAAAA"/>
  </w:docVars>
  <w:rsids>
    <w:rsidRoot w:val="009D4132"/>
    <w:rsid w:val="0000069E"/>
    <w:rsid w:val="00000812"/>
    <w:rsid w:val="00002134"/>
    <w:rsid w:val="00002FC2"/>
    <w:rsid w:val="0000314A"/>
    <w:rsid w:val="00003886"/>
    <w:rsid w:val="00003A2C"/>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3D2"/>
    <w:rsid w:val="000065F3"/>
    <w:rsid w:val="000065F8"/>
    <w:rsid w:val="0000694F"/>
    <w:rsid w:val="00006DB1"/>
    <w:rsid w:val="0000721F"/>
    <w:rsid w:val="00007CCF"/>
    <w:rsid w:val="000104B0"/>
    <w:rsid w:val="0001068D"/>
    <w:rsid w:val="00010791"/>
    <w:rsid w:val="0001087A"/>
    <w:rsid w:val="00011119"/>
    <w:rsid w:val="000116A5"/>
    <w:rsid w:val="000118E6"/>
    <w:rsid w:val="00011C8C"/>
    <w:rsid w:val="00011CEA"/>
    <w:rsid w:val="00011F30"/>
    <w:rsid w:val="00011FED"/>
    <w:rsid w:val="00011FFB"/>
    <w:rsid w:val="00012414"/>
    <w:rsid w:val="000124C4"/>
    <w:rsid w:val="000126F3"/>
    <w:rsid w:val="000127B1"/>
    <w:rsid w:val="000128E4"/>
    <w:rsid w:val="00013333"/>
    <w:rsid w:val="000137AA"/>
    <w:rsid w:val="00013BA2"/>
    <w:rsid w:val="0001408B"/>
    <w:rsid w:val="00014532"/>
    <w:rsid w:val="000149C2"/>
    <w:rsid w:val="00014BD6"/>
    <w:rsid w:val="00014CC2"/>
    <w:rsid w:val="00014D04"/>
    <w:rsid w:val="0001566E"/>
    <w:rsid w:val="00015A87"/>
    <w:rsid w:val="00016029"/>
    <w:rsid w:val="0001619A"/>
    <w:rsid w:val="00016613"/>
    <w:rsid w:val="000167AA"/>
    <w:rsid w:val="00016AC6"/>
    <w:rsid w:val="000174AD"/>
    <w:rsid w:val="000174F1"/>
    <w:rsid w:val="00017503"/>
    <w:rsid w:val="00017648"/>
    <w:rsid w:val="00017BA4"/>
    <w:rsid w:val="00017F49"/>
    <w:rsid w:val="00017F6F"/>
    <w:rsid w:val="0002087D"/>
    <w:rsid w:val="000208A6"/>
    <w:rsid w:val="00020A0A"/>
    <w:rsid w:val="00020A1C"/>
    <w:rsid w:val="0002195F"/>
    <w:rsid w:val="00021B1B"/>
    <w:rsid w:val="00021C03"/>
    <w:rsid w:val="000228BC"/>
    <w:rsid w:val="00022A7D"/>
    <w:rsid w:val="00023412"/>
    <w:rsid w:val="00023C1D"/>
    <w:rsid w:val="000241CB"/>
    <w:rsid w:val="00024DC5"/>
    <w:rsid w:val="000250AB"/>
    <w:rsid w:val="000254B6"/>
    <w:rsid w:val="0002552A"/>
    <w:rsid w:val="0002596D"/>
    <w:rsid w:val="00025A64"/>
    <w:rsid w:val="000260C1"/>
    <w:rsid w:val="0002645B"/>
    <w:rsid w:val="00026646"/>
    <w:rsid w:val="0002679E"/>
    <w:rsid w:val="000274D5"/>
    <w:rsid w:val="0002754F"/>
    <w:rsid w:val="0003059F"/>
    <w:rsid w:val="000305F0"/>
    <w:rsid w:val="00030815"/>
    <w:rsid w:val="0003092F"/>
    <w:rsid w:val="00030A97"/>
    <w:rsid w:val="00030BD6"/>
    <w:rsid w:val="00030DFC"/>
    <w:rsid w:val="000319AD"/>
    <w:rsid w:val="0003234F"/>
    <w:rsid w:val="000325F7"/>
    <w:rsid w:val="000325FA"/>
    <w:rsid w:val="00032F36"/>
    <w:rsid w:val="000332EC"/>
    <w:rsid w:val="000338A4"/>
    <w:rsid w:val="00033ACC"/>
    <w:rsid w:val="00033B0F"/>
    <w:rsid w:val="00033D65"/>
    <w:rsid w:val="00034864"/>
    <w:rsid w:val="000355E7"/>
    <w:rsid w:val="00035C55"/>
    <w:rsid w:val="00035CBD"/>
    <w:rsid w:val="00035E82"/>
    <w:rsid w:val="00036192"/>
    <w:rsid w:val="000362AB"/>
    <w:rsid w:val="000363AE"/>
    <w:rsid w:val="000363FD"/>
    <w:rsid w:val="00036794"/>
    <w:rsid w:val="000369EE"/>
    <w:rsid w:val="00036C40"/>
    <w:rsid w:val="00036CBB"/>
    <w:rsid w:val="0003772C"/>
    <w:rsid w:val="000377D4"/>
    <w:rsid w:val="0003785D"/>
    <w:rsid w:val="00037A41"/>
    <w:rsid w:val="00037AA3"/>
    <w:rsid w:val="00037C6B"/>
    <w:rsid w:val="00037DBD"/>
    <w:rsid w:val="00037E65"/>
    <w:rsid w:val="000403B6"/>
    <w:rsid w:val="000412E1"/>
    <w:rsid w:val="00041630"/>
    <w:rsid w:val="00041843"/>
    <w:rsid w:val="00041E6C"/>
    <w:rsid w:val="00041F8F"/>
    <w:rsid w:val="000421F2"/>
    <w:rsid w:val="00042288"/>
    <w:rsid w:val="000422BF"/>
    <w:rsid w:val="00042725"/>
    <w:rsid w:val="00042955"/>
    <w:rsid w:val="00042C82"/>
    <w:rsid w:val="00042FF4"/>
    <w:rsid w:val="00043413"/>
    <w:rsid w:val="00043648"/>
    <w:rsid w:val="000439E7"/>
    <w:rsid w:val="00043B30"/>
    <w:rsid w:val="00043F7C"/>
    <w:rsid w:val="0004409A"/>
    <w:rsid w:val="00044275"/>
    <w:rsid w:val="00044623"/>
    <w:rsid w:val="00045071"/>
    <w:rsid w:val="000458C5"/>
    <w:rsid w:val="000458FF"/>
    <w:rsid w:val="00045B1D"/>
    <w:rsid w:val="000465F7"/>
    <w:rsid w:val="00047121"/>
    <w:rsid w:val="00047398"/>
    <w:rsid w:val="00047423"/>
    <w:rsid w:val="00047657"/>
    <w:rsid w:val="0004779E"/>
    <w:rsid w:val="00047D75"/>
    <w:rsid w:val="000503BF"/>
    <w:rsid w:val="00050715"/>
    <w:rsid w:val="0005078C"/>
    <w:rsid w:val="00050B92"/>
    <w:rsid w:val="00050D4B"/>
    <w:rsid w:val="000510FE"/>
    <w:rsid w:val="000517C0"/>
    <w:rsid w:val="00051C37"/>
    <w:rsid w:val="000520C7"/>
    <w:rsid w:val="0005214F"/>
    <w:rsid w:val="0005294B"/>
    <w:rsid w:val="00052966"/>
    <w:rsid w:val="00052D46"/>
    <w:rsid w:val="00053004"/>
    <w:rsid w:val="00053044"/>
    <w:rsid w:val="0005348D"/>
    <w:rsid w:val="000537F7"/>
    <w:rsid w:val="00053D7E"/>
    <w:rsid w:val="000540C0"/>
    <w:rsid w:val="000542D8"/>
    <w:rsid w:val="000542DA"/>
    <w:rsid w:val="00054698"/>
    <w:rsid w:val="0005477E"/>
    <w:rsid w:val="00054830"/>
    <w:rsid w:val="00054C37"/>
    <w:rsid w:val="00055382"/>
    <w:rsid w:val="00055721"/>
    <w:rsid w:val="000557BD"/>
    <w:rsid w:val="000559D2"/>
    <w:rsid w:val="00055E49"/>
    <w:rsid w:val="00055F78"/>
    <w:rsid w:val="0005692C"/>
    <w:rsid w:val="00056DA6"/>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990"/>
    <w:rsid w:val="00064FE2"/>
    <w:rsid w:val="00065784"/>
    <w:rsid w:val="000658F2"/>
    <w:rsid w:val="00065E7E"/>
    <w:rsid w:val="0006613F"/>
    <w:rsid w:val="0006633A"/>
    <w:rsid w:val="000663CF"/>
    <w:rsid w:val="00066EFF"/>
    <w:rsid w:val="00067408"/>
    <w:rsid w:val="000676BD"/>
    <w:rsid w:val="00067C74"/>
    <w:rsid w:val="00067D9C"/>
    <w:rsid w:val="00067EA9"/>
    <w:rsid w:val="000701DB"/>
    <w:rsid w:val="000706E2"/>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C39"/>
    <w:rsid w:val="00074E57"/>
    <w:rsid w:val="000757E4"/>
    <w:rsid w:val="00075BCC"/>
    <w:rsid w:val="00075EF6"/>
    <w:rsid w:val="00075FDA"/>
    <w:rsid w:val="00076367"/>
    <w:rsid w:val="00076563"/>
    <w:rsid w:val="0007680E"/>
    <w:rsid w:val="00076953"/>
    <w:rsid w:val="00076A2B"/>
    <w:rsid w:val="00076E3A"/>
    <w:rsid w:val="00076F86"/>
    <w:rsid w:val="000771D1"/>
    <w:rsid w:val="000771D8"/>
    <w:rsid w:val="00077878"/>
    <w:rsid w:val="00077C63"/>
    <w:rsid w:val="00077C76"/>
    <w:rsid w:val="00077DB2"/>
    <w:rsid w:val="00077E6A"/>
    <w:rsid w:val="000804E1"/>
    <w:rsid w:val="000810A7"/>
    <w:rsid w:val="000813D1"/>
    <w:rsid w:val="00081472"/>
    <w:rsid w:val="000816D8"/>
    <w:rsid w:val="000817D8"/>
    <w:rsid w:val="00081C42"/>
    <w:rsid w:val="0008210E"/>
    <w:rsid w:val="0008244E"/>
    <w:rsid w:val="00082927"/>
    <w:rsid w:val="00082AB1"/>
    <w:rsid w:val="00082C0D"/>
    <w:rsid w:val="00082F95"/>
    <w:rsid w:val="0008308B"/>
    <w:rsid w:val="000831D2"/>
    <w:rsid w:val="000838E0"/>
    <w:rsid w:val="00083B3D"/>
    <w:rsid w:val="00083C3C"/>
    <w:rsid w:val="000841C4"/>
    <w:rsid w:val="0008494A"/>
    <w:rsid w:val="000849C5"/>
    <w:rsid w:val="00084FDF"/>
    <w:rsid w:val="00085374"/>
    <w:rsid w:val="000855DF"/>
    <w:rsid w:val="00085641"/>
    <w:rsid w:val="00085840"/>
    <w:rsid w:val="00085970"/>
    <w:rsid w:val="00085FE1"/>
    <w:rsid w:val="00086187"/>
    <w:rsid w:val="0008625E"/>
    <w:rsid w:val="0008644C"/>
    <w:rsid w:val="000867C0"/>
    <w:rsid w:val="00086931"/>
    <w:rsid w:val="00087083"/>
    <w:rsid w:val="00087386"/>
    <w:rsid w:val="00087CF0"/>
    <w:rsid w:val="00087E40"/>
    <w:rsid w:val="00090FD2"/>
    <w:rsid w:val="00091885"/>
    <w:rsid w:val="00091C53"/>
    <w:rsid w:val="00091C7F"/>
    <w:rsid w:val="00091C8C"/>
    <w:rsid w:val="000921EC"/>
    <w:rsid w:val="0009234A"/>
    <w:rsid w:val="000924E9"/>
    <w:rsid w:val="00092FB0"/>
    <w:rsid w:val="000931F0"/>
    <w:rsid w:val="0009327A"/>
    <w:rsid w:val="00093374"/>
    <w:rsid w:val="00093EC0"/>
    <w:rsid w:val="0009419A"/>
    <w:rsid w:val="00094600"/>
    <w:rsid w:val="000949E3"/>
    <w:rsid w:val="00094B3C"/>
    <w:rsid w:val="00094B40"/>
    <w:rsid w:val="00094DA0"/>
    <w:rsid w:val="000951E0"/>
    <w:rsid w:val="00095512"/>
    <w:rsid w:val="00095889"/>
    <w:rsid w:val="00095F77"/>
    <w:rsid w:val="00096648"/>
    <w:rsid w:val="00096E01"/>
    <w:rsid w:val="00096F93"/>
    <w:rsid w:val="0009740A"/>
    <w:rsid w:val="0009777D"/>
    <w:rsid w:val="00097909"/>
    <w:rsid w:val="00097C61"/>
    <w:rsid w:val="00097E27"/>
    <w:rsid w:val="00097EAD"/>
    <w:rsid w:val="000A02C2"/>
    <w:rsid w:val="000A06FD"/>
    <w:rsid w:val="000A07A7"/>
    <w:rsid w:val="000A09D3"/>
    <w:rsid w:val="000A0D04"/>
    <w:rsid w:val="000A18A6"/>
    <w:rsid w:val="000A18F9"/>
    <w:rsid w:val="000A1A4E"/>
    <w:rsid w:val="000A1BBE"/>
    <w:rsid w:val="000A1BC9"/>
    <w:rsid w:val="000A2083"/>
    <w:rsid w:val="000A2B56"/>
    <w:rsid w:val="000A2BFF"/>
    <w:rsid w:val="000A2D2E"/>
    <w:rsid w:val="000A2DF4"/>
    <w:rsid w:val="000A3167"/>
    <w:rsid w:val="000A31A0"/>
    <w:rsid w:val="000A3FE9"/>
    <w:rsid w:val="000A4AE5"/>
    <w:rsid w:val="000A4D08"/>
    <w:rsid w:val="000A52E5"/>
    <w:rsid w:val="000A535E"/>
    <w:rsid w:val="000A53D8"/>
    <w:rsid w:val="000A5784"/>
    <w:rsid w:val="000A5C78"/>
    <w:rsid w:val="000A5E0C"/>
    <w:rsid w:val="000A5FBB"/>
    <w:rsid w:val="000A64F1"/>
    <w:rsid w:val="000A6946"/>
    <w:rsid w:val="000A6BF8"/>
    <w:rsid w:val="000A6FCC"/>
    <w:rsid w:val="000A71FF"/>
    <w:rsid w:val="000B0969"/>
    <w:rsid w:val="000B0A87"/>
    <w:rsid w:val="000B1009"/>
    <w:rsid w:val="000B131E"/>
    <w:rsid w:val="000B13A2"/>
    <w:rsid w:val="000B1635"/>
    <w:rsid w:val="000B17B6"/>
    <w:rsid w:val="000B17FB"/>
    <w:rsid w:val="000B18EC"/>
    <w:rsid w:val="000B1A23"/>
    <w:rsid w:val="000B1C22"/>
    <w:rsid w:val="000B1CF1"/>
    <w:rsid w:val="000B28ED"/>
    <w:rsid w:val="000B2913"/>
    <w:rsid w:val="000B2A88"/>
    <w:rsid w:val="000B2E4D"/>
    <w:rsid w:val="000B2F47"/>
    <w:rsid w:val="000B3216"/>
    <w:rsid w:val="000B3390"/>
    <w:rsid w:val="000B33C6"/>
    <w:rsid w:val="000B36EE"/>
    <w:rsid w:val="000B3F5F"/>
    <w:rsid w:val="000B40D1"/>
    <w:rsid w:val="000B4403"/>
    <w:rsid w:val="000B4C02"/>
    <w:rsid w:val="000B555C"/>
    <w:rsid w:val="000B5F99"/>
    <w:rsid w:val="000B6019"/>
    <w:rsid w:val="000B642E"/>
    <w:rsid w:val="000B6824"/>
    <w:rsid w:val="000B6B0E"/>
    <w:rsid w:val="000B6BBD"/>
    <w:rsid w:val="000C0172"/>
    <w:rsid w:val="000C0572"/>
    <w:rsid w:val="000C06A6"/>
    <w:rsid w:val="000C0D3A"/>
    <w:rsid w:val="000C0DE3"/>
    <w:rsid w:val="000C1001"/>
    <w:rsid w:val="000C12BA"/>
    <w:rsid w:val="000C14EE"/>
    <w:rsid w:val="000C1B5F"/>
    <w:rsid w:val="000C1D91"/>
    <w:rsid w:val="000C2208"/>
    <w:rsid w:val="000C2567"/>
    <w:rsid w:val="000C256E"/>
    <w:rsid w:val="000C25E0"/>
    <w:rsid w:val="000C27FD"/>
    <w:rsid w:val="000C2CEC"/>
    <w:rsid w:val="000C2FA3"/>
    <w:rsid w:val="000C3170"/>
    <w:rsid w:val="000C31B8"/>
    <w:rsid w:val="000C345D"/>
    <w:rsid w:val="000C35D0"/>
    <w:rsid w:val="000C38B9"/>
    <w:rsid w:val="000C3B55"/>
    <w:rsid w:val="000C3CFF"/>
    <w:rsid w:val="000C472E"/>
    <w:rsid w:val="000C4D73"/>
    <w:rsid w:val="000C4D87"/>
    <w:rsid w:val="000C515A"/>
    <w:rsid w:val="000C6024"/>
    <w:rsid w:val="000C62D9"/>
    <w:rsid w:val="000C6385"/>
    <w:rsid w:val="000C6A8C"/>
    <w:rsid w:val="000C6AD0"/>
    <w:rsid w:val="000C73A4"/>
    <w:rsid w:val="000C7F15"/>
    <w:rsid w:val="000D0A02"/>
    <w:rsid w:val="000D0D9C"/>
    <w:rsid w:val="000D0DDF"/>
    <w:rsid w:val="000D13EC"/>
    <w:rsid w:val="000D14D9"/>
    <w:rsid w:val="000D16F3"/>
    <w:rsid w:val="000D1DA1"/>
    <w:rsid w:val="000D1E97"/>
    <w:rsid w:val="000D1EA7"/>
    <w:rsid w:val="000D221D"/>
    <w:rsid w:val="000D24A9"/>
    <w:rsid w:val="000D2554"/>
    <w:rsid w:val="000D26B6"/>
    <w:rsid w:val="000D284E"/>
    <w:rsid w:val="000D2BC1"/>
    <w:rsid w:val="000D2F3B"/>
    <w:rsid w:val="000D30E4"/>
    <w:rsid w:val="000D3112"/>
    <w:rsid w:val="000D360C"/>
    <w:rsid w:val="000D3777"/>
    <w:rsid w:val="000D3A53"/>
    <w:rsid w:val="000D3C4D"/>
    <w:rsid w:val="000D5391"/>
    <w:rsid w:val="000D5B4C"/>
    <w:rsid w:val="000D5B65"/>
    <w:rsid w:val="000D5C52"/>
    <w:rsid w:val="000D66CA"/>
    <w:rsid w:val="000D698A"/>
    <w:rsid w:val="000D6B65"/>
    <w:rsid w:val="000D6B77"/>
    <w:rsid w:val="000D7215"/>
    <w:rsid w:val="000D7684"/>
    <w:rsid w:val="000D7AA0"/>
    <w:rsid w:val="000E068D"/>
    <w:rsid w:val="000E0715"/>
    <w:rsid w:val="000E0B2C"/>
    <w:rsid w:val="000E0F87"/>
    <w:rsid w:val="000E13DE"/>
    <w:rsid w:val="000E174C"/>
    <w:rsid w:val="000E1909"/>
    <w:rsid w:val="000E1B02"/>
    <w:rsid w:val="000E260B"/>
    <w:rsid w:val="000E31A7"/>
    <w:rsid w:val="000E3C6B"/>
    <w:rsid w:val="000E3ED6"/>
    <w:rsid w:val="000E4629"/>
    <w:rsid w:val="000E4689"/>
    <w:rsid w:val="000E4B3F"/>
    <w:rsid w:val="000E4B58"/>
    <w:rsid w:val="000E542E"/>
    <w:rsid w:val="000E5B81"/>
    <w:rsid w:val="000E63A3"/>
    <w:rsid w:val="000E64DE"/>
    <w:rsid w:val="000E6770"/>
    <w:rsid w:val="000E6C21"/>
    <w:rsid w:val="000E7159"/>
    <w:rsid w:val="000E7257"/>
    <w:rsid w:val="000E744E"/>
    <w:rsid w:val="000E7E98"/>
    <w:rsid w:val="000E7F62"/>
    <w:rsid w:val="000F00ED"/>
    <w:rsid w:val="000F0419"/>
    <w:rsid w:val="000F09D6"/>
    <w:rsid w:val="000F0FFC"/>
    <w:rsid w:val="000F1063"/>
    <w:rsid w:val="000F10F5"/>
    <w:rsid w:val="000F11F0"/>
    <w:rsid w:val="000F12F7"/>
    <w:rsid w:val="000F1F75"/>
    <w:rsid w:val="000F21C9"/>
    <w:rsid w:val="000F26CF"/>
    <w:rsid w:val="000F306D"/>
    <w:rsid w:val="000F332B"/>
    <w:rsid w:val="000F38D0"/>
    <w:rsid w:val="000F3F5E"/>
    <w:rsid w:val="000F4997"/>
    <w:rsid w:val="000F52AC"/>
    <w:rsid w:val="000F531A"/>
    <w:rsid w:val="000F5388"/>
    <w:rsid w:val="000F57D5"/>
    <w:rsid w:val="000F58D9"/>
    <w:rsid w:val="000F5900"/>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209B"/>
    <w:rsid w:val="0010244B"/>
    <w:rsid w:val="0010299B"/>
    <w:rsid w:val="00103170"/>
    <w:rsid w:val="001032FB"/>
    <w:rsid w:val="001033D2"/>
    <w:rsid w:val="00103937"/>
    <w:rsid w:val="001040A1"/>
    <w:rsid w:val="001048AD"/>
    <w:rsid w:val="0010493D"/>
    <w:rsid w:val="00104CF2"/>
    <w:rsid w:val="00104DA0"/>
    <w:rsid w:val="00105160"/>
    <w:rsid w:val="00105249"/>
    <w:rsid w:val="001053C1"/>
    <w:rsid w:val="00105570"/>
    <w:rsid w:val="001056CB"/>
    <w:rsid w:val="00105812"/>
    <w:rsid w:val="00105E88"/>
    <w:rsid w:val="00106735"/>
    <w:rsid w:val="001067A4"/>
    <w:rsid w:val="00106BC9"/>
    <w:rsid w:val="00106E11"/>
    <w:rsid w:val="00107304"/>
    <w:rsid w:val="00110100"/>
    <w:rsid w:val="00110828"/>
    <w:rsid w:val="001109E6"/>
    <w:rsid w:val="00111192"/>
    <w:rsid w:val="001113AF"/>
    <w:rsid w:val="00111620"/>
    <w:rsid w:val="00111719"/>
    <w:rsid w:val="00111A29"/>
    <w:rsid w:val="001120FC"/>
    <w:rsid w:val="001123B0"/>
    <w:rsid w:val="001128A8"/>
    <w:rsid w:val="00112F21"/>
    <w:rsid w:val="0011300A"/>
    <w:rsid w:val="0011322D"/>
    <w:rsid w:val="00113355"/>
    <w:rsid w:val="001135BA"/>
    <w:rsid w:val="00113681"/>
    <w:rsid w:val="001137FD"/>
    <w:rsid w:val="00114BD9"/>
    <w:rsid w:val="00114F04"/>
    <w:rsid w:val="001151F9"/>
    <w:rsid w:val="00115911"/>
    <w:rsid w:val="00115C1B"/>
    <w:rsid w:val="00116A01"/>
    <w:rsid w:val="00116BE8"/>
    <w:rsid w:val="00116EAF"/>
    <w:rsid w:val="00117296"/>
    <w:rsid w:val="00117360"/>
    <w:rsid w:val="00117423"/>
    <w:rsid w:val="001174AC"/>
    <w:rsid w:val="0011759E"/>
    <w:rsid w:val="00120A72"/>
    <w:rsid w:val="00121651"/>
    <w:rsid w:val="001216B6"/>
    <w:rsid w:val="00121D88"/>
    <w:rsid w:val="00121DA2"/>
    <w:rsid w:val="00121F6C"/>
    <w:rsid w:val="00122469"/>
    <w:rsid w:val="00122ABA"/>
    <w:rsid w:val="001233A1"/>
    <w:rsid w:val="00123B33"/>
    <w:rsid w:val="00123C16"/>
    <w:rsid w:val="00123E23"/>
    <w:rsid w:val="00123E4E"/>
    <w:rsid w:val="00123E88"/>
    <w:rsid w:val="0012412F"/>
    <w:rsid w:val="00124497"/>
    <w:rsid w:val="00124BE6"/>
    <w:rsid w:val="00124C62"/>
    <w:rsid w:val="001251A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02A"/>
    <w:rsid w:val="00132682"/>
    <w:rsid w:val="001326B7"/>
    <w:rsid w:val="00132BAC"/>
    <w:rsid w:val="00132CFC"/>
    <w:rsid w:val="00133505"/>
    <w:rsid w:val="0013361D"/>
    <w:rsid w:val="001338E0"/>
    <w:rsid w:val="00133AA5"/>
    <w:rsid w:val="00133DCD"/>
    <w:rsid w:val="001343D1"/>
    <w:rsid w:val="0013459A"/>
    <w:rsid w:val="00134974"/>
    <w:rsid w:val="00134B80"/>
    <w:rsid w:val="00134B9D"/>
    <w:rsid w:val="0013500E"/>
    <w:rsid w:val="001354D1"/>
    <w:rsid w:val="0013585E"/>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39"/>
    <w:rsid w:val="00141757"/>
    <w:rsid w:val="00141990"/>
    <w:rsid w:val="00141AC2"/>
    <w:rsid w:val="00141AE5"/>
    <w:rsid w:val="00141B8E"/>
    <w:rsid w:val="00141D50"/>
    <w:rsid w:val="001421D0"/>
    <w:rsid w:val="0014227B"/>
    <w:rsid w:val="001426D9"/>
    <w:rsid w:val="00142F28"/>
    <w:rsid w:val="001431F0"/>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B63"/>
    <w:rsid w:val="00152C79"/>
    <w:rsid w:val="00152CD0"/>
    <w:rsid w:val="00152E9D"/>
    <w:rsid w:val="00153000"/>
    <w:rsid w:val="0015312D"/>
    <w:rsid w:val="00153307"/>
    <w:rsid w:val="001533E3"/>
    <w:rsid w:val="001536C1"/>
    <w:rsid w:val="00153B22"/>
    <w:rsid w:val="00153FA9"/>
    <w:rsid w:val="001546F4"/>
    <w:rsid w:val="00154789"/>
    <w:rsid w:val="00154F45"/>
    <w:rsid w:val="00155491"/>
    <w:rsid w:val="001557B2"/>
    <w:rsid w:val="0015581D"/>
    <w:rsid w:val="00155B12"/>
    <w:rsid w:val="00155CD9"/>
    <w:rsid w:val="00155F57"/>
    <w:rsid w:val="001562C6"/>
    <w:rsid w:val="00156378"/>
    <w:rsid w:val="00156446"/>
    <w:rsid w:val="001567B9"/>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39F7"/>
    <w:rsid w:val="001642AB"/>
    <w:rsid w:val="00164453"/>
    <w:rsid w:val="00164712"/>
    <w:rsid w:val="0016473C"/>
    <w:rsid w:val="00164936"/>
    <w:rsid w:val="00164A5C"/>
    <w:rsid w:val="00164AA5"/>
    <w:rsid w:val="00164D4A"/>
    <w:rsid w:val="00164E07"/>
    <w:rsid w:val="0016584C"/>
    <w:rsid w:val="00165F6C"/>
    <w:rsid w:val="0016638E"/>
    <w:rsid w:val="001667BE"/>
    <w:rsid w:val="00166941"/>
    <w:rsid w:val="00166AE0"/>
    <w:rsid w:val="00166F54"/>
    <w:rsid w:val="00167384"/>
    <w:rsid w:val="00167535"/>
    <w:rsid w:val="001678FF"/>
    <w:rsid w:val="00167906"/>
    <w:rsid w:val="00167B82"/>
    <w:rsid w:val="00167C0C"/>
    <w:rsid w:val="00167C94"/>
    <w:rsid w:val="00167D8B"/>
    <w:rsid w:val="00167E3C"/>
    <w:rsid w:val="00167EB4"/>
    <w:rsid w:val="00167F0E"/>
    <w:rsid w:val="0017023E"/>
    <w:rsid w:val="001702B2"/>
    <w:rsid w:val="0017075E"/>
    <w:rsid w:val="00170B05"/>
    <w:rsid w:val="00170ED8"/>
    <w:rsid w:val="0017142E"/>
    <w:rsid w:val="00171603"/>
    <w:rsid w:val="00171804"/>
    <w:rsid w:val="001719E5"/>
    <w:rsid w:val="00172646"/>
    <w:rsid w:val="00172D8C"/>
    <w:rsid w:val="00173063"/>
    <w:rsid w:val="00173366"/>
    <w:rsid w:val="00173D85"/>
    <w:rsid w:val="001740CA"/>
    <w:rsid w:val="001743B2"/>
    <w:rsid w:val="00174547"/>
    <w:rsid w:val="001745ED"/>
    <w:rsid w:val="00175564"/>
    <w:rsid w:val="001759F9"/>
    <w:rsid w:val="001765DD"/>
    <w:rsid w:val="0017669A"/>
    <w:rsid w:val="0017671C"/>
    <w:rsid w:val="00176AEF"/>
    <w:rsid w:val="00176D09"/>
    <w:rsid w:val="00176D18"/>
    <w:rsid w:val="00177528"/>
    <w:rsid w:val="001778E6"/>
    <w:rsid w:val="00177958"/>
    <w:rsid w:val="00177BC3"/>
    <w:rsid w:val="00177CD9"/>
    <w:rsid w:val="00180604"/>
    <w:rsid w:val="00180CB0"/>
    <w:rsid w:val="00180F27"/>
    <w:rsid w:val="001810C8"/>
    <w:rsid w:val="00181EE6"/>
    <w:rsid w:val="001821A8"/>
    <w:rsid w:val="001829FA"/>
    <w:rsid w:val="00182CB6"/>
    <w:rsid w:val="001831AD"/>
    <w:rsid w:val="0018326F"/>
    <w:rsid w:val="00183510"/>
    <w:rsid w:val="0018370D"/>
    <w:rsid w:val="00183852"/>
    <w:rsid w:val="00183C8D"/>
    <w:rsid w:val="00184249"/>
    <w:rsid w:val="001845B0"/>
    <w:rsid w:val="00184CC8"/>
    <w:rsid w:val="00184F0D"/>
    <w:rsid w:val="00184F7F"/>
    <w:rsid w:val="0018573F"/>
    <w:rsid w:val="00185B5F"/>
    <w:rsid w:val="0018669D"/>
    <w:rsid w:val="001866D7"/>
    <w:rsid w:val="00186DEA"/>
    <w:rsid w:val="00186E18"/>
    <w:rsid w:val="001878E5"/>
    <w:rsid w:val="00187F78"/>
    <w:rsid w:val="001907C4"/>
    <w:rsid w:val="00190B72"/>
    <w:rsid w:val="00190E0D"/>
    <w:rsid w:val="0019101F"/>
    <w:rsid w:val="00191D55"/>
    <w:rsid w:val="0019201E"/>
    <w:rsid w:val="0019214A"/>
    <w:rsid w:val="001927F4"/>
    <w:rsid w:val="001928FA"/>
    <w:rsid w:val="001929DB"/>
    <w:rsid w:val="001932DB"/>
    <w:rsid w:val="001933E2"/>
    <w:rsid w:val="00193541"/>
    <w:rsid w:val="0019376E"/>
    <w:rsid w:val="00193956"/>
    <w:rsid w:val="00193FB1"/>
    <w:rsid w:val="0019423B"/>
    <w:rsid w:val="00194C1A"/>
    <w:rsid w:val="00194C1C"/>
    <w:rsid w:val="0019553D"/>
    <w:rsid w:val="00195560"/>
    <w:rsid w:val="00195CC9"/>
    <w:rsid w:val="00195F35"/>
    <w:rsid w:val="00196171"/>
    <w:rsid w:val="001969B1"/>
    <w:rsid w:val="00196DC5"/>
    <w:rsid w:val="001970DE"/>
    <w:rsid w:val="001977E0"/>
    <w:rsid w:val="00197B2C"/>
    <w:rsid w:val="001A0275"/>
    <w:rsid w:val="001A0556"/>
    <w:rsid w:val="001A181F"/>
    <w:rsid w:val="001A1CCE"/>
    <w:rsid w:val="001A1ED3"/>
    <w:rsid w:val="001A2279"/>
    <w:rsid w:val="001A29E7"/>
    <w:rsid w:val="001A2C5C"/>
    <w:rsid w:val="001A3353"/>
    <w:rsid w:val="001A362D"/>
    <w:rsid w:val="001A39EC"/>
    <w:rsid w:val="001A3DCC"/>
    <w:rsid w:val="001A3E12"/>
    <w:rsid w:val="001A3F69"/>
    <w:rsid w:val="001A45FF"/>
    <w:rsid w:val="001A4887"/>
    <w:rsid w:val="001A4992"/>
    <w:rsid w:val="001A4A5E"/>
    <w:rsid w:val="001A4CDF"/>
    <w:rsid w:val="001A509D"/>
    <w:rsid w:val="001A51EB"/>
    <w:rsid w:val="001A520D"/>
    <w:rsid w:val="001A551B"/>
    <w:rsid w:val="001A5678"/>
    <w:rsid w:val="001A5CD8"/>
    <w:rsid w:val="001A5F47"/>
    <w:rsid w:val="001A6872"/>
    <w:rsid w:val="001A6FF4"/>
    <w:rsid w:val="001A71F3"/>
    <w:rsid w:val="001A727B"/>
    <w:rsid w:val="001A75C5"/>
    <w:rsid w:val="001A791A"/>
    <w:rsid w:val="001A7D4F"/>
    <w:rsid w:val="001B03B7"/>
    <w:rsid w:val="001B09AD"/>
    <w:rsid w:val="001B0D07"/>
    <w:rsid w:val="001B1D92"/>
    <w:rsid w:val="001B1E67"/>
    <w:rsid w:val="001B20C9"/>
    <w:rsid w:val="001B2958"/>
    <w:rsid w:val="001B3934"/>
    <w:rsid w:val="001B3B5D"/>
    <w:rsid w:val="001B3C54"/>
    <w:rsid w:val="001B3E87"/>
    <w:rsid w:val="001B409D"/>
    <w:rsid w:val="001B41A8"/>
    <w:rsid w:val="001B5F0C"/>
    <w:rsid w:val="001B5F53"/>
    <w:rsid w:val="001B619F"/>
    <w:rsid w:val="001B6669"/>
    <w:rsid w:val="001B6FF0"/>
    <w:rsid w:val="001B7010"/>
    <w:rsid w:val="001B7128"/>
    <w:rsid w:val="001B7323"/>
    <w:rsid w:val="001B7370"/>
    <w:rsid w:val="001B7378"/>
    <w:rsid w:val="001B749D"/>
    <w:rsid w:val="001B7906"/>
    <w:rsid w:val="001C00BD"/>
    <w:rsid w:val="001C01B7"/>
    <w:rsid w:val="001C0A2A"/>
    <w:rsid w:val="001C0B27"/>
    <w:rsid w:val="001C0BC4"/>
    <w:rsid w:val="001C157F"/>
    <w:rsid w:val="001C1A97"/>
    <w:rsid w:val="001C1D4F"/>
    <w:rsid w:val="001C2342"/>
    <w:rsid w:val="001C235F"/>
    <w:rsid w:val="001C2710"/>
    <w:rsid w:val="001C37BB"/>
    <w:rsid w:val="001C3959"/>
    <w:rsid w:val="001C3D68"/>
    <w:rsid w:val="001C411C"/>
    <w:rsid w:val="001C41EF"/>
    <w:rsid w:val="001C4C8A"/>
    <w:rsid w:val="001C4D23"/>
    <w:rsid w:val="001C4F0D"/>
    <w:rsid w:val="001C510B"/>
    <w:rsid w:val="001C5551"/>
    <w:rsid w:val="001C56C5"/>
    <w:rsid w:val="001C5AE9"/>
    <w:rsid w:val="001C5D2D"/>
    <w:rsid w:val="001C626F"/>
    <w:rsid w:val="001C7268"/>
    <w:rsid w:val="001C74F7"/>
    <w:rsid w:val="001C765A"/>
    <w:rsid w:val="001C78FC"/>
    <w:rsid w:val="001C7EED"/>
    <w:rsid w:val="001D096F"/>
    <w:rsid w:val="001D0DD1"/>
    <w:rsid w:val="001D0EB8"/>
    <w:rsid w:val="001D155F"/>
    <w:rsid w:val="001D15CE"/>
    <w:rsid w:val="001D2365"/>
    <w:rsid w:val="001D2EAF"/>
    <w:rsid w:val="001D30A6"/>
    <w:rsid w:val="001D3160"/>
    <w:rsid w:val="001D3507"/>
    <w:rsid w:val="001D35F6"/>
    <w:rsid w:val="001D363E"/>
    <w:rsid w:val="001D3853"/>
    <w:rsid w:val="001D3BBA"/>
    <w:rsid w:val="001D3CC4"/>
    <w:rsid w:val="001D3D09"/>
    <w:rsid w:val="001D4FE9"/>
    <w:rsid w:val="001D53A2"/>
    <w:rsid w:val="001D5449"/>
    <w:rsid w:val="001D5846"/>
    <w:rsid w:val="001D5966"/>
    <w:rsid w:val="001D5C94"/>
    <w:rsid w:val="001D5CBC"/>
    <w:rsid w:val="001D6C50"/>
    <w:rsid w:val="001D6E0B"/>
    <w:rsid w:val="001D6E2D"/>
    <w:rsid w:val="001D74FE"/>
    <w:rsid w:val="001E085D"/>
    <w:rsid w:val="001E08B2"/>
    <w:rsid w:val="001E1051"/>
    <w:rsid w:val="001E19F7"/>
    <w:rsid w:val="001E1E22"/>
    <w:rsid w:val="001E26C4"/>
    <w:rsid w:val="001E2756"/>
    <w:rsid w:val="001E27FE"/>
    <w:rsid w:val="001E2B65"/>
    <w:rsid w:val="001E2EDC"/>
    <w:rsid w:val="001E2F4A"/>
    <w:rsid w:val="001E2F8C"/>
    <w:rsid w:val="001E3ADE"/>
    <w:rsid w:val="001E3C84"/>
    <w:rsid w:val="001E40D8"/>
    <w:rsid w:val="001E4190"/>
    <w:rsid w:val="001E43E1"/>
    <w:rsid w:val="001E44AD"/>
    <w:rsid w:val="001E44F5"/>
    <w:rsid w:val="001E4547"/>
    <w:rsid w:val="001E4EB7"/>
    <w:rsid w:val="001E59F8"/>
    <w:rsid w:val="001E5D5B"/>
    <w:rsid w:val="001E5DE6"/>
    <w:rsid w:val="001E6A34"/>
    <w:rsid w:val="001E7352"/>
    <w:rsid w:val="001E74B5"/>
    <w:rsid w:val="001E7830"/>
    <w:rsid w:val="001E7E2B"/>
    <w:rsid w:val="001F00A4"/>
    <w:rsid w:val="001F01BF"/>
    <w:rsid w:val="001F02FA"/>
    <w:rsid w:val="001F06AE"/>
    <w:rsid w:val="001F0AAC"/>
    <w:rsid w:val="001F0C07"/>
    <w:rsid w:val="001F111E"/>
    <w:rsid w:val="001F16CB"/>
    <w:rsid w:val="001F1704"/>
    <w:rsid w:val="001F1CA5"/>
    <w:rsid w:val="001F1CAC"/>
    <w:rsid w:val="001F1F19"/>
    <w:rsid w:val="001F1F7A"/>
    <w:rsid w:val="001F1FE7"/>
    <w:rsid w:val="001F318A"/>
    <w:rsid w:val="001F3C10"/>
    <w:rsid w:val="001F3FCA"/>
    <w:rsid w:val="001F4679"/>
    <w:rsid w:val="001F47EF"/>
    <w:rsid w:val="001F4893"/>
    <w:rsid w:val="001F4904"/>
    <w:rsid w:val="001F4B5B"/>
    <w:rsid w:val="001F4B76"/>
    <w:rsid w:val="001F4D40"/>
    <w:rsid w:val="001F53DE"/>
    <w:rsid w:val="001F6169"/>
    <w:rsid w:val="001F6DC8"/>
    <w:rsid w:val="001F7A28"/>
    <w:rsid w:val="001F7B4F"/>
    <w:rsid w:val="001F7C6D"/>
    <w:rsid w:val="002007F1"/>
    <w:rsid w:val="00200928"/>
    <w:rsid w:val="00200C23"/>
    <w:rsid w:val="00201137"/>
    <w:rsid w:val="00201211"/>
    <w:rsid w:val="002017E2"/>
    <w:rsid w:val="00201D35"/>
    <w:rsid w:val="0020210B"/>
    <w:rsid w:val="002021E9"/>
    <w:rsid w:val="002022B3"/>
    <w:rsid w:val="0020252D"/>
    <w:rsid w:val="00202F18"/>
    <w:rsid w:val="00202F59"/>
    <w:rsid w:val="00203036"/>
    <w:rsid w:val="00203077"/>
    <w:rsid w:val="0020379F"/>
    <w:rsid w:val="00203BDA"/>
    <w:rsid w:val="00203C54"/>
    <w:rsid w:val="00203C89"/>
    <w:rsid w:val="0020416E"/>
    <w:rsid w:val="002043AC"/>
    <w:rsid w:val="0020540C"/>
    <w:rsid w:val="00205882"/>
    <w:rsid w:val="00205CD7"/>
    <w:rsid w:val="0020655B"/>
    <w:rsid w:val="00206596"/>
    <w:rsid w:val="0020677C"/>
    <w:rsid w:val="00206CB7"/>
    <w:rsid w:val="002070A9"/>
    <w:rsid w:val="00207136"/>
    <w:rsid w:val="0020745F"/>
    <w:rsid w:val="0020754F"/>
    <w:rsid w:val="0020769D"/>
    <w:rsid w:val="002077D6"/>
    <w:rsid w:val="00207C49"/>
    <w:rsid w:val="00207EC3"/>
    <w:rsid w:val="0021039D"/>
    <w:rsid w:val="00210504"/>
    <w:rsid w:val="00210CD7"/>
    <w:rsid w:val="00210FC5"/>
    <w:rsid w:val="002112DA"/>
    <w:rsid w:val="00211437"/>
    <w:rsid w:val="00211904"/>
    <w:rsid w:val="00211F26"/>
    <w:rsid w:val="0021211A"/>
    <w:rsid w:val="00212651"/>
    <w:rsid w:val="0021268F"/>
    <w:rsid w:val="002128D0"/>
    <w:rsid w:val="0021294F"/>
    <w:rsid w:val="00212B22"/>
    <w:rsid w:val="00212C47"/>
    <w:rsid w:val="00212CD2"/>
    <w:rsid w:val="002138FA"/>
    <w:rsid w:val="002139C7"/>
    <w:rsid w:val="00213E13"/>
    <w:rsid w:val="00213FA1"/>
    <w:rsid w:val="002140A6"/>
    <w:rsid w:val="00214136"/>
    <w:rsid w:val="0021420A"/>
    <w:rsid w:val="00214453"/>
    <w:rsid w:val="002146A8"/>
    <w:rsid w:val="00214C34"/>
    <w:rsid w:val="002151C8"/>
    <w:rsid w:val="0021533D"/>
    <w:rsid w:val="002153E2"/>
    <w:rsid w:val="002157BD"/>
    <w:rsid w:val="00216096"/>
    <w:rsid w:val="00216303"/>
    <w:rsid w:val="0021696C"/>
    <w:rsid w:val="00216AAF"/>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1C6"/>
    <w:rsid w:val="002238CC"/>
    <w:rsid w:val="00224784"/>
    <w:rsid w:val="00224C89"/>
    <w:rsid w:val="00225551"/>
    <w:rsid w:val="00226172"/>
    <w:rsid w:val="002265C2"/>
    <w:rsid w:val="00226865"/>
    <w:rsid w:val="00226ABE"/>
    <w:rsid w:val="00226BB0"/>
    <w:rsid w:val="00226C82"/>
    <w:rsid w:val="00226CEA"/>
    <w:rsid w:val="002271C3"/>
    <w:rsid w:val="0022743C"/>
    <w:rsid w:val="00227E4D"/>
    <w:rsid w:val="002302DB"/>
    <w:rsid w:val="002303CA"/>
    <w:rsid w:val="00230DAD"/>
    <w:rsid w:val="00230EF1"/>
    <w:rsid w:val="00231161"/>
    <w:rsid w:val="00231E3A"/>
    <w:rsid w:val="0023222B"/>
    <w:rsid w:val="0023247D"/>
    <w:rsid w:val="00232F09"/>
    <w:rsid w:val="00233301"/>
    <w:rsid w:val="00233BCC"/>
    <w:rsid w:val="0023413E"/>
    <w:rsid w:val="002342DD"/>
    <w:rsid w:val="002344A0"/>
    <w:rsid w:val="002345DB"/>
    <w:rsid w:val="00234B22"/>
    <w:rsid w:val="002351AD"/>
    <w:rsid w:val="002351B7"/>
    <w:rsid w:val="002352F4"/>
    <w:rsid w:val="00235387"/>
    <w:rsid w:val="00235544"/>
    <w:rsid w:val="002355CA"/>
    <w:rsid w:val="002356BF"/>
    <w:rsid w:val="00235763"/>
    <w:rsid w:val="002357E6"/>
    <w:rsid w:val="002361CA"/>
    <w:rsid w:val="002366FB"/>
    <w:rsid w:val="0023674E"/>
    <w:rsid w:val="00236AA7"/>
    <w:rsid w:val="00236B5D"/>
    <w:rsid w:val="00236B8F"/>
    <w:rsid w:val="00236ED3"/>
    <w:rsid w:val="002372A4"/>
    <w:rsid w:val="002374C5"/>
    <w:rsid w:val="002376C4"/>
    <w:rsid w:val="0024004C"/>
    <w:rsid w:val="00240105"/>
    <w:rsid w:val="00240150"/>
    <w:rsid w:val="00240298"/>
    <w:rsid w:val="002403D2"/>
    <w:rsid w:val="0024071B"/>
    <w:rsid w:val="00240CB3"/>
    <w:rsid w:val="00240E43"/>
    <w:rsid w:val="00240E56"/>
    <w:rsid w:val="00240E96"/>
    <w:rsid w:val="002412BF"/>
    <w:rsid w:val="002416DE"/>
    <w:rsid w:val="0024178E"/>
    <w:rsid w:val="00241B49"/>
    <w:rsid w:val="00241C61"/>
    <w:rsid w:val="00241EA1"/>
    <w:rsid w:val="002420FD"/>
    <w:rsid w:val="002421B4"/>
    <w:rsid w:val="002429F1"/>
    <w:rsid w:val="00242A02"/>
    <w:rsid w:val="00242CBB"/>
    <w:rsid w:val="00242D21"/>
    <w:rsid w:val="00242D5C"/>
    <w:rsid w:val="00242DE0"/>
    <w:rsid w:val="0024376D"/>
    <w:rsid w:val="00243BA8"/>
    <w:rsid w:val="00243CC8"/>
    <w:rsid w:val="00243F28"/>
    <w:rsid w:val="00244262"/>
    <w:rsid w:val="00244359"/>
    <w:rsid w:val="002448A1"/>
    <w:rsid w:val="00244941"/>
    <w:rsid w:val="00244A81"/>
    <w:rsid w:val="00244DD6"/>
    <w:rsid w:val="00245253"/>
    <w:rsid w:val="002454BB"/>
    <w:rsid w:val="002457C9"/>
    <w:rsid w:val="00245AA1"/>
    <w:rsid w:val="00245B1D"/>
    <w:rsid w:val="00245F1A"/>
    <w:rsid w:val="00245FA7"/>
    <w:rsid w:val="0024608B"/>
    <w:rsid w:val="00246A67"/>
    <w:rsid w:val="00247D2B"/>
    <w:rsid w:val="002503F2"/>
    <w:rsid w:val="002504E3"/>
    <w:rsid w:val="002504F4"/>
    <w:rsid w:val="002505B6"/>
    <w:rsid w:val="002506CB"/>
    <w:rsid w:val="00250A1E"/>
    <w:rsid w:val="00250E1B"/>
    <w:rsid w:val="0025126E"/>
    <w:rsid w:val="0025177C"/>
    <w:rsid w:val="00251EA9"/>
    <w:rsid w:val="00251FED"/>
    <w:rsid w:val="002521C5"/>
    <w:rsid w:val="002522BE"/>
    <w:rsid w:val="0025230A"/>
    <w:rsid w:val="0025337F"/>
    <w:rsid w:val="002534E6"/>
    <w:rsid w:val="0025351C"/>
    <w:rsid w:val="00254140"/>
    <w:rsid w:val="00254432"/>
    <w:rsid w:val="00254896"/>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856"/>
    <w:rsid w:val="00257C26"/>
    <w:rsid w:val="00257DEB"/>
    <w:rsid w:val="00260060"/>
    <w:rsid w:val="002602D4"/>
    <w:rsid w:val="00260794"/>
    <w:rsid w:val="002609BD"/>
    <w:rsid w:val="00260B28"/>
    <w:rsid w:val="00260DC3"/>
    <w:rsid w:val="002617E4"/>
    <w:rsid w:val="00261AF9"/>
    <w:rsid w:val="00262256"/>
    <w:rsid w:val="002625DD"/>
    <w:rsid w:val="002626C0"/>
    <w:rsid w:val="00263019"/>
    <w:rsid w:val="0026311F"/>
    <w:rsid w:val="00263CEB"/>
    <w:rsid w:val="002640A5"/>
    <w:rsid w:val="002643DA"/>
    <w:rsid w:val="002648B0"/>
    <w:rsid w:val="00264986"/>
    <w:rsid w:val="00265752"/>
    <w:rsid w:val="00265D91"/>
    <w:rsid w:val="00265E6D"/>
    <w:rsid w:val="0026623E"/>
    <w:rsid w:val="0026661C"/>
    <w:rsid w:val="00266E6B"/>
    <w:rsid w:val="00266FFD"/>
    <w:rsid w:val="00267512"/>
    <w:rsid w:val="00267592"/>
    <w:rsid w:val="00267DBA"/>
    <w:rsid w:val="002701A0"/>
    <w:rsid w:val="002709DB"/>
    <w:rsid w:val="00271179"/>
    <w:rsid w:val="0027121D"/>
    <w:rsid w:val="002717A3"/>
    <w:rsid w:val="00271830"/>
    <w:rsid w:val="00272414"/>
    <w:rsid w:val="002726CB"/>
    <w:rsid w:val="002728C9"/>
    <w:rsid w:val="00272FCA"/>
    <w:rsid w:val="0027359C"/>
    <w:rsid w:val="00273AA1"/>
    <w:rsid w:val="00273C18"/>
    <w:rsid w:val="00273C79"/>
    <w:rsid w:val="00274054"/>
    <w:rsid w:val="00274641"/>
    <w:rsid w:val="002746C8"/>
    <w:rsid w:val="002747EF"/>
    <w:rsid w:val="00274AB7"/>
    <w:rsid w:val="00274FDD"/>
    <w:rsid w:val="00275037"/>
    <w:rsid w:val="00275207"/>
    <w:rsid w:val="00275276"/>
    <w:rsid w:val="00275303"/>
    <w:rsid w:val="00275934"/>
    <w:rsid w:val="00275952"/>
    <w:rsid w:val="00275CF4"/>
    <w:rsid w:val="0027628C"/>
    <w:rsid w:val="002763EA"/>
    <w:rsid w:val="0027662B"/>
    <w:rsid w:val="002766C7"/>
    <w:rsid w:val="0027796F"/>
    <w:rsid w:val="00277A04"/>
    <w:rsid w:val="00277C3F"/>
    <w:rsid w:val="00277D6E"/>
    <w:rsid w:val="002802E9"/>
    <w:rsid w:val="002802F5"/>
    <w:rsid w:val="00280403"/>
    <w:rsid w:val="00280862"/>
    <w:rsid w:val="00280ACF"/>
    <w:rsid w:val="00280C3C"/>
    <w:rsid w:val="00281228"/>
    <w:rsid w:val="00281F30"/>
    <w:rsid w:val="00281FAD"/>
    <w:rsid w:val="002821A6"/>
    <w:rsid w:val="00282283"/>
    <w:rsid w:val="00282534"/>
    <w:rsid w:val="00282907"/>
    <w:rsid w:val="00283915"/>
    <w:rsid w:val="00283D10"/>
    <w:rsid w:val="00283D58"/>
    <w:rsid w:val="00284791"/>
    <w:rsid w:val="00284D1E"/>
    <w:rsid w:val="00284F82"/>
    <w:rsid w:val="00285034"/>
    <w:rsid w:val="00285282"/>
    <w:rsid w:val="00285284"/>
    <w:rsid w:val="0028643D"/>
    <w:rsid w:val="002866C7"/>
    <w:rsid w:val="00286779"/>
    <w:rsid w:val="00286823"/>
    <w:rsid w:val="002871E0"/>
    <w:rsid w:val="00287506"/>
    <w:rsid w:val="00287791"/>
    <w:rsid w:val="002877E2"/>
    <w:rsid w:val="002879EF"/>
    <w:rsid w:val="00287B49"/>
    <w:rsid w:val="00287CF9"/>
    <w:rsid w:val="0029024A"/>
    <w:rsid w:val="0029039A"/>
    <w:rsid w:val="00290431"/>
    <w:rsid w:val="00290709"/>
    <w:rsid w:val="00290C10"/>
    <w:rsid w:val="00290D5F"/>
    <w:rsid w:val="00290F60"/>
    <w:rsid w:val="00290FFD"/>
    <w:rsid w:val="002911A8"/>
    <w:rsid w:val="002912F0"/>
    <w:rsid w:val="00291567"/>
    <w:rsid w:val="00291863"/>
    <w:rsid w:val="00292258"/>
    <w:rsid w:val="0029239F"/>
    <w:rsid w:val="0029249B"/>
    <w:rsid w:val="00292619"/>
    <w:rsid w:val="00292C8C"/>
    <w:rsid w:val="00292C9D"/>
    <w:rsid w:val="0029319E"/>
    <w:rsid w:val="002936A5"/>
    <w:rsid w:val="002938A8"/>
    <w:rsid w:val="00293E41"/>
    <w:rsid w:val="00293F4E"/>
    <w:rsid w:val="00294A7C"/>
    <w:rsid w:val="00295560"/>
    <w:rsid w:val="00295B3F"/>
    <w:rsid w:val="00296077"/>
    <w:rsid w:val="002967CA"/>
    <w:rsid w:val="00296C12"/>
    <w:rsid w:val="00296C6D"/>
    <w:rsid w:val="002972F0"/>
    <w:rsid w:val="00297314"/>
    <w:rsid w:val="002974BF"/>
    <w:rsid w:val="00297663"/>
    <w:rsid w:val="00297D26"/>
    <w:rsid w:val="00297DA9"/>
    <w:rsid w:val="002A0101"/>
    <w:rsid w:val="002A0464"/>
    <w:rsid w:val="002A04D2"/>
    <w:rsid w:val="002A0A43"/>
    <w:rsid w:val="002A0E29"/>
    <w:rsid w:val="002A18BE"/>
    <w:rsid w:val="002A1BEA"/>
    <w:rsid w:val="002A1CAD"/>
    <w:rsid w:val="002A22A1"/>
    <w:rsid w:val="002A2461"/>
    <w:rsid w:val="002A2510"/>
    <w:rsid w:val="002A2F10"/>
    <w:rsid w:val="002A360E"/>
    <w:rsid w:val="002A3ABA"/>
    <w:rsid w:val="002A3E90"/>
    <w:rsid w:val="002A3EFC"/>
    <w:rsid w:val="002A3FCD"/>
    <w:rsid w:val="002A40AC"/>
    <w:rsid w:val="002A4278"/>
    <w:rsid w:val="002A4299"/>
    <w:rsid w:val="002A44E2"/>
    <w:rsid w:val="002A45D8"/>
    <w:rsid w:val="002A4882"/>
    <w:rsid w:val="002A496E"/>
    <w:rsid w:val="002A4A51"/>
    <w:rsid w:val="002A4B57"/>
    <w:rsid w:val="002A51F1"/>
    <w:rsid w:val="002A5489"/>
    <w:rsid w:val="002A5985"/>
    <w:rsid w:val="002A5EC3"/>
    <w:rsid w:val="002A6746"/>
    <w:rsid w:val="002A6A8E"/>
    <w:rsid w:val="002A6B96"/>
    <w:rsid w:val="002A6D2B"/>
    <w:rsid w:val="002A79B0"/>
    <w:rsid w:val="002A79CE"/>
    <w:rsid w:val="002B0085"/>
    <w:rsid w:val="002B0238"/>
    <w:rsid w:val="002B07FC"/>
    <w:rsid w:val="002B10F5"/>
    <w:rsid w:val="002B1B76"/>
    <w:rsid w:val="002B1D67"/>
    <w:rsid w:val="002B1F7F"/>
    <w:rsid w:val="002B1FE2"/>
    <w:rsid w:val="002B22D7"/>
    <w:rsid w:val="002B2F28"/>
    <w:rsid w:val="002B370D"/>
    <w:rsid w:val="002B3B16"/>
    <w:rsid w:val="002B3BC2"/>
    <w:rsid w:val="002B3BE1"/>
    <w:rsid w:val="002B427C"/>
    <w:rsid w:val="002B42A6"/>
    <w:rsid w:val="002B4D65"/>
    <w:rsid w:val="002B557C"/>
    <w:rsid w:val="002B563E"/>
    <w:rsid w:val="002B5BD6"/>
    <w:rsid w:val="002B5E43"/>
    <w:rsid w:val="002B5FD8"/>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86E"/>
    <w:rsid w:val="002C3953"/>
    <w:rsid w:val="002C3DC8"/>
    <w:rsid w:val="002C463A"/>
    <w:rsid w:val="002C4710"/>
    <w:rsid w:val="002C4AB6"/>
    <w:rsid w:val="002C4ED9"/>
    <w:rsid w:val="002C5056"/>
    <w:rsid w:val="002C52BC"/>
    <w:rsid w:val="002C5BBA"/>
    <w:rsid w:val="002C5D62"/>
    <w:rsid w:val="002C6104"/>
    <w:rsid w:val="002C6318"/>
    <w:rsid w:val="002C6675"/>
    <w:rsid w:val="002C6865"/>
    <w:rsid w:val="002C6DF7"/>
    <w:rsid w:val="002C7649"/>
    <w:rsid w:val="002C774A"/>
    <w:rsid w:val="002C7B96"/>
    <w:rsid w:val="002C7E5C"/>
    <w:rsid w:val="002D06D6"/>
    <w:rsid w:val="002D078F"/>
    <w:rsid w:val="002D15A9"/>
    <w:rsid w:val="002D16FF"/>
    <w:rsid w:val="002D17AB"/>
    <w:rsid w:val="002D20BB"/>
    <w:rsid w:val="002D2279"/>
    <w:rsid w:val="002D22AA"/>
    <w:rsid w:val="002D2519"/>
    <w:rsid w:val="002D2AA1"/>
    <w:rsid w:val="002D2B65"/>
    <w:rsid w:val="002D2F94"/>
    <w:rsid w:val="002D377B"/>
    <w:rsid w:val="002D4035"/>
    <w:rsid w:val="002D4520"/>
    <w:rsid w:val="002D4869"/>
    <w:rsid w:val="002D4BA2"/>
    <w:rsid w:val="002D4C07"/>
    <w:rsid w:val="002D4D31"/>
    <w:rsid w:val="002D4EE6"/>
    <w:rsid w:val="002D5195"/>
    <w:rsid w:val="002D5884"/>
    <w:rsid w:val="002D5FB6"/>
    <w:rsid w:val="002D60BA"/>
    <w:rsid w:val="002D60F8"/>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09CD"/>
    <w:rsid w:val="002E11E2"/>
    <w:rsid w:val="002E156D"/>
    <w:rsid w:val="002E1B11"/>
    <w:rsid w:val="002E25CE"/>
    <w:rsid w:val="002E3246"/>
    <w:rsid w:val="002E32A4"/>
    <w:rsid w:val="002E3D0D"/>
    <w:rsid w:val="002E3EE0"/>
    <w:rsid w:val="002E4A65"/>
    <w:rsid w:val="002E4D1F"/>
    <w:rsid w:val="002E508A"/>
    <w:rsid w:val="002E56EC"/>
    <w:rsid w:val="002E5874"/>
    <w:rsid w:val="002E58E0"/>
    <w:rsid w:val="002E5A80"/>
    <w:rsid w:val="002E5DAE"/>
    <w:rsid w:val="002E5DDA"/>
    <w:rsid w:val="002E5DE0"/>
    <w:rsid w:val="002E5DE9"/>
    <w:rsid w:val="002E652A"/>
    <w:rsid w:val="002E6C57"/>
    <w:rsid w:val="002E6C63"/>
    <w:rsid w:val="002E6F39"/>
    <w:rsid w:val="002E734D"/>
    <w:rsid w:val="002E7578"/>
    <w:rsid w:val="002E765E"/>
    <w:rsid w:val="002E76E2"/>
    <w:rsid w:val="002E78FC"/>
    <w:rsid w:val="002E79C0"/>
    <w:rsid w:val="002E7B11"/>
    <w:rsid w:val="002F0232"/>
    <w:rsid w:val="002F052A"/>
    <w:rsid w:val="002F0A15"/>
    <w:rsid w:val="002F1142"/>
    <w:rsid w:val="002F124D"/>
    <w:rsid w:val="002F147D"/>
    <w:rsid w:val="002F1DC3"/>
    <w:rsid w:val="002F214C"/>
    <w:rsid w:val="002F2222"/>
    <w:rsid w:val="002F22CC"/>
    <w:rsid w:val="002F2394"/>
    <w:rsid w:val="002F23F7"/>
    <w:rsid w:val="002F25B1"/>
    <w:rsid w:val="002F2CF0"/>
    <w:rsid w:val="002F2E5B"/>
    <w:rsid w:val="002F3228"/>
    <w:rsid w:val="002F3A91"/>
    <w:rsid w:val="002F3C7A"/>
    <w:rsid w:val="002F4476"/>
    <w:rsid w:val="002F48D6"/>
    <w:rsid w:val="002F4C5D"/>
    <w:rsid w:val="002F4CC1"/>
    <w:rsid w:val="002F51D7"/>
    <w:rsid w:val="002F5E47"/>
    <w:rsid w:val="002F5FED"/>
    <w:rsid w:val="002F6278"/>
    <w:rsid w:val="002F62CB"/>
    <w:rsid w:val="002F6707"/>
    <w:rsid w:val="002F7043"/>
    <w:rsid w:val="002F776A"/>
    <w:rsid w:val="002F7BE9"/>
    <w:rsid w:val="00300156"/>
    <w:rsid w:val="0030043B"/>
    <w:rsid w:val="00300935"/>
    <w:rsid w:val="00300C5D"/>
    <w:rsid w:val="0030106E"/>
    <w:rsid w:val="00301223"/>
    <w:rsid w:val="00301330"/>
    <w:rsid w:val="00301957"/>
    <w:rsid w:val="00302017"/>
    <w:rsid w:val="00302D07"/>
    <w:rsid w:val="00303392"/>
    <w:rsid w:val="003039E6"/>
    <w:rsid w:val="00303C80"/>
    <w:rsid w:val="00303E45"/>
    <w:rsid w:val="00303F5B"/>
    <w:rsid w:val="00304349"/>
    <w:rsid w:val="00304C04"/>
    <w:rsid w:val="00304D2C"/>
    <w:rsid w:val="00304E2C"/>
    <w:rsid w:val="0030527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806"/>
    <w:rsid w:val="00313A14"/>
    <w:rsid w:val="00313C6D"/>
    <w:rsid w:val="0031403A"/>
    <w:rsid w:val="00314056"/>
    <w:rsid w:val="00315119"/>
    <w:rsid w:val="003154CD"/>
    <w:rsid w:val="00315A19"/>
    <w:rsid w:val="00315D43"/>
    <w:rsid w:val="003163BD"/>
    <w:rsid w:val="00316464"/>
    <w:rsid w:val="003178FD"/>
    <w:rsid w:val="00317AF2"/>
    <w:rsid w:val="00317DEF"/>
    <w:rsid w:val="00320763"/>
    <w:rsid w:val="00320CAE"/>
    <w:rsid w:val="00320D65"/>
    <w:rsid w:val="0032173E"/>
    <w:rsid w:val="00321819"/>
    <w:rsid w:val="00321C39"/>
    <w:rsid w:val="00321E1B"/>
    <w:rsid w:val="0032205D"/>
    <w:rsid w:val="003220D6"/>
    <w:rsid w:val="003222C1"/>
    <w:rsid w:val="00322A67"/>
    <w:rsid w:val="00322BF3"/>
    <w:rsid w:val="00323092"/>
    <w:rsid w:val="003234D1"/>
    <w:rsid w:val="00323532"/>
    <w:rsid w:val="00323659"/>
    <w:rsid w:val="00323922"/>
    <w:rsid w:val="00323BCF"/>
    <w:rsid w:val="00323D47"/>
    <w:rsid w:val="003246D7"/>
    <w:rsid w:val="00324D8B"/>
    <w:rsid w:val="0032528A"/>
    <w:rsid w:val="00325784"/>
    <w:rsid w:val="003257CB"/>
    <w:rsid w:val="00325BD7"/>
    <w:rsid w:val="00325E81"/>
    <w:rsid w:val="0032602D"/>
    <w:rsid w:val="003261E7"/>
    <w:rsid w:val="003261F3"/>
    <w:rsid w:val="003263A3"/>
    <w:rsid w:val="003266C9"/>
    <w:rsid w:val="00326D1B"/>
    <w:rsid w:val="00326F8C"/>
    <w:rsid w:val="0032706E"/>
    <w:rsid w:val="00327290"/>
    <w:rsid w:val="003272DF"/>
    <w:rsid w:val="00327526"/>
    <w:rsid w:val="003276EC"/>
    <w:rsid w:val="00327806"/>
    <w:rsid w:val="00327892"/>
    <w:rsid w:val="00327D84"/>
    <w:rsid w:val="003302F1"/>
    <w:rsid w:val="0033041B"/>
    <w:rsid w:val="00330552"/>
    <w:rsid w:val="0033077D"/>
    <w:rsid w:val="00330937"/>
    <w:rsid w:val="00330F36"/>
    <w:rsid w:val="003316B7"/>
    <w:rsid w:val="00331D00"/>
    <w:rsid w:val="003324D7"/>
    <w:rsid w:val="003329D3"/>
    <w:rsid w:val="00332D76"/>
    <w:rsid w:val="00332DB3"/>
    <w:rsid w:val="00332F39"/>
    <w:rsid w:val="00333209"/>
    <w:rsid w:val="00333673"/>
    <w:rsid w:val="00334173"/>
    <w:rsid w:val="003343AA"/>
    <w:rsid w:val="00334884"/>
    <w:rsid w:val="0033494C"/>
    <w:rsid w:val="00335869"/>
    <w:rsid w:val="003359D0"/>
    <w:rsid w:val="00335C6B"/>
    <w:rsid w:val="00335D9C"/>
    <w:rsid w:val="00335FD9"/>
    <w:rsid w:val="00335FEC"/>
    <w:rsid w:val="0033600D"/>
    <w:rsid w:val="003364B0"/>
    <w:rsid w:val="0033660F"/>
    <w:rsid w:val="0033684D"/>
    <w:rsid w:val="00336A20"/>
    <w:rsid w:val="00336FFE"/>
    <w:rsid w:val="003371ED"/>
    <w:rsid w:val="0033752C"/>
    <w:rsid w:val="00337850"/>
    <w:rsid w:val="0033790D"/>
    <w:rsid w:val="0034010D"/>
    <w:rsid w:val="0034028C"/>
    <w:rsid w:val="00340BD2"/>
    <w:rsid w:val="003417BB"/>
    <w:rsid w:val="00341EDB"/>
    <w:rsid w:val="00342488"/>
    <w:rsid w:val="0034291E"/>
    <w:rsid w:val="00342C19"/>
    <w:rsid w:val="00342C7F"/>
    <w:rsid w:val="00343224"/>
    <w:rsid w:val="003434ED"/>
    <w:rsid w:val="00343F46"/>
    <w:rsid w:val="0034408B"/>
    <w:rsid w:val="0034411B"/>
    <w:rsid w:val="003441D8"/>
    <w:rsid w:val="00344539"/>
    <w:rsid w:val="00344E46"/>
    <w:rsid w:val="00344ECB"/>
    <w:rsid w:val="00345172"/>
    <w:rsid w:val="00345288"/>
    <w:rsid w:val="003457C9"/>
    <w:rsid w:val="00345B00"/>
    <w:rsid w:val="00345EBD"/>
    <w:rsid w:val="0034602B"/>
    <w:rsid w:val="003461B2"/>
    <w:rsid w:val="00346C9B"/>
    <w:rsid w:val="00346CFA"/>
    <w:rsid w:val="00347253"/>
    <w:rsid w:val="00347B40"/>
    <w:rsid w:val="00347D43"/>
    <w:rsid w:val="00350825"/>
    <w:rsid w:val="00350BB9"/>
    <w:rsid w:val="0035104A"/>
    <w:rsid w:val="00351265"/>
    <w:rsid w:val="0035168E"/>
    <w:rsid w:val="0035183E"/>
    <w:rsid w:val="00351B3E"/>
    <w:rsid w:val="00351BC6"/>
    <w:rsid w:val="00352C3E"/>
    <w:rsid w:val="00353048"/>
    <w:rsid w:val="00353075"/>
    <w:rsid w:val="00353507"/>
    <w:rsid w:val="0035372B"/>
    <w:rsid w:val="003538E6"/>
    <w:rsid w:val="00353AAB"/>
    <w:rsid w:val="003543CC"/>
    <w:rsid w:val="003546D9"/>
    <w:rsid w:val="00354B35"/>
    <w:rsid w:val="003555FB"/>
    <w:rsid w:val="00355836"/>
    <w:rsid w:val="00355BC7"/>
    <w:rsid w:val="00355EDA"/>
    <w:rsid w:val="0035653C"/>
    <w:rsid w:val="00356615"/>
    <w:rsid w:val="00356914"/>
    <w:rsid w:val="00357132"/>
    <w:rsid w:val="00357B3B"/>
    <w:rsid w:val="00357F68"/>
    <w:rsid w:val="003600E6"/>
    <w:rsid w:val="00360649"/>
    <w:rsid w:val="003607BB"/>
    <w:rsid w:val="00360A8D"/>
    <w:rsid w:val="00360AC3"/>
    <w:rsid w:val="00360D78"/>
    <w:rsid w:val="00360E25"/>
    <w:rsid w:val="00360F55"/>
    <w:rsid w:val="00361080"/>
    <w:rsid w:val="003611D5"/>
    <w:rsid w:val="00361C59"/>
    <w:rsid w:val="00361CE1"/>
    <w:rsid w:val="00361E49"/>
    <w:rsid w:val="00361F7A"/>
    <w:rsid w:val="003623D7"/>
    <w:rsid w:val="00362623"/>
    <w:rsid w:val="0036275E"/>
    <w:rsid w:val="0036283C"/>
    <w:rsid w:val="0036343B"/>
    <w:rsid w:val="00363552"/>
    <w:rsid w:val="003639D5"/>
    <w:rsid w:val="00363A13"/>
    <w:rsid w:val="0036411C"/>
    <w:rsid w:val="003646E6"/>
    <w:rsid w:val="0036470B"/>
    <w:rsid w:val="003647DD"/>
    <w:rsid w:val="00364A41"/>
    <w:rsid w:val="00364DAE"/>
    <w:rsid w:val="0036523F"/>
    <w:rsid w:val="00365340"/>
    <w:rsid w:val="0036569E"/>
    <w:rsid w:val="00365882"/>
    <w:rsid w:val="00366731"/>
    <w:rsid w:val="00366D27"/>
    <w:rsid w:val="003670AC"/>
    <w:rsid w:val="003675B5"/>
    <w:rsid w:val="00367AB2"/>
    <w:rsid w:val="00367E11"/>
    <w:rsid w:val="0037093A"/>
    <w:rsid w:val="00370C1B"/>
    <w:rsid w:val="00370D82"/>
    <w:rsid w:val="00371114"/>
    <w:rsid w:val="0037196E"/>
    <w:rsid w:val="003727D1"/>
    <w:rsid w:val="00372B8A"/>
    <w:rsid w:val="00372BF3"/>
    <w:rsid w:val="003731FE"/>
    <w:rsid w:val="003735F6"/>
    <w:rsid w:val="0037397C"/>
    <w:rsid w:val="00373A5D"/>
    <w:rsid w:val="00373EFB"/>
    <w:rsid w:val="00373F1E"/>
    <w:rsid w:val="00373F7D"/>
    <w:rsid w:val="003740FD"/>
    <w:rsid w:val="00374E79"/>
    <w:rsid w:val="0037540A"/>
    <w:rsid w:val="0037597D"/>
    <w:rsid w:val="003759BE"/>
    <w:rsid w:val="00375A4C"/>
    <w:rsid w:val="00375AA7"/>
    <w:rsid w:val="00375B64"/>
    <w:rsid w:val="00375D4F"/>
    <w:rsid w:val="00375ED2"/>
    <w:rsid w:val="003761EB"/>
    <w:rsid w:val="0037711F"/>
    <w:rsid w:val="003771A5"/>
    <w:rsid w:val="00377CDF"/>
    <w:rsid w:val="00380821"/>
    <w:rsid w:val="003808FD"/>
    <w:rsid w:val="00380D73"/>
    <w:rsid w:val="003810B1"/>
    <w:rsid w:val="00381645"/>
    <w:rsid w:val="0038176D"/>
    <w:rsid w:val="003817C3"/>
    <w:rsid w:val="00381805"/>
    <w:rsid w:val="00382291"/>
    <w:rsid w:val="00382341"/>
    <w:rsid w:val="00382699"/>
    <w:rsid w:val="00383428"/>
    <w:rsid w:val="003835FA"/>
    <w:rsid w:val="00383D14"/>
    <w:rsid w:val="00383E8C"/>
    <w:rsid w:val="00384388"/>
    <w:rsid w:val="003845E9"/>
    <w:rsid w:val="00384660"/>
    <w:rsid w:val="00384CFE"/>
    <w:rsid w:val="0038586D"/>
    <w:rsid w:val="00385C9D"/>
    <w:rsid w:val="00386653"/>
    <w:rsid w:val="00386944"/>
    <w:rsid w:val="00386C50"/>
    <w:rsid w:val="00386D1C"/>
    <w:rsid w:val="003870EF"/>
    <w:rsid w:val="00387437"/>
    <w:rsid w:val="0038772F"/>
    <w:rsid w:val="003877CD"/>
    <w:rsid w:val="00387EFA"/>
    <w:rsid w:val="003903A2"/>
    <w:rsid w:val="00390403"/>
    <w:rsid w:val="00390C9F"/>
    <w:rsid w:val="00390D60"/>
    <w:rsid w:val="00391520"/>
    <w:rsid w:val="0039184E"/>
    <w:rsid w:val="003919B8"/>
    <w:rsid w:val="00391C82"/>
    <w:rsid w:val="00391D58"/>
    <w:rsid w:val="00392313"/>
    <w:rsid w:val="00392AF0"/>
    <w:rsid w:val="00393348"/>
    <w:rsid w:val="00393815"/>
    <w:rsid w:val="00393CD0"/>
    <w:rsid w:val="00393F60"/>
    <w:rsid w:val="003940C5"/>
    <w:rsid w:val="00394115"/>
    <w:rsid w:val="003943AE"/>
    <w:rsid w:val="003947D7"/>
    <w:rsid w:val="00394E1C"/>
    <w:rsid w:val="00394E95"/>
    <w:rsid w:val="0039511F"/>
    <w:rsid w:val="0039529D"/>
    <w:rsid w:val="003952BA"/>
    <w:rsid w:val="00395308"/>
    <w:rsid w:val="00395898"/>
    <w:rsid w:val="003959CC"/>
    <w:rsid w:val="00395B73"/>
    <w:rsid w:val="00395C66"/>
    <w:rsid w:val="00395D00"/>
    <w:rsid w:val="00395EE4"/>
    <w:rsid w:val="003966AF"/>
    <w:rsid w:val="00396ADD"/>
    <w:rsid w:val="00396C26"/>
    <w:rsid w:val="003970B6"/>
    <w:rsid w:val="003973C4"/>
    <w:rsid w:val="0039779E"/>
    <w:rsid w:val="0039790C"/>
    <w:rsid w:val="00397A79"/>
    <w:rsid w:val="00397AA8"/>
    <w:rsid w:val="003A08BB"/>
    <w:rsid w:val="003A0B7F"/>
    <w:rsid w:val="003A15C5"/>
    <w:rsid w:val="003A1BD2"/>
    <w:rsid w:val="003A1DA5"/>
    <w:rsid w:val="003A2280"/>
    <w:rsid w:val="003A2A2F"/>
    <w:rsid w:val="003A2B9E"/>
    <w:rsid w:val="003A2DD8"/>
    <w:rsid w:val="003A375E"/>
    <w:rsid w:val="003A402D"/>
    <w:rsid w:val="003A41CC"/>
    <w:rsid w:val="003A5013"/>
    <w:rsid w:val="003A5188"/>
    <w:rsid w:val="003A571D"/>
    <w:rsid w:val="003A57D5"/>
    <w:rsid w:val="003A5902"/>
    <w:rsid w:val="003A5AF4"/>
    <w:rsid w:val="003A6164"/>
    <w:rsid w:val="003A64D1"/>
    <w:rsid w:val="003A6644"/>
    <w:rsid w:val="003A69D6"/>
    <w:rsid w:val="003A7426"/>
    <w:rsid w:val="003A75D8"/>
    <w:rsid w:val="003A787B"/>
    <w:rsid w:val="003A7EBD"/>
    <w:rsid w:val="003A7F84"/>
    <w:rsid w:val="003B01D2"/>
    <w:rsid w:val="003B033A"/>
    <w:rsid w:val="003B04F1"/>
    <w:rsid w:val="003B0679"/>
    <w:rsid w:val="003B139A"/>
    <w:rsid w:val="003B1813"/>
    <w:rsid w:val="003B197A"/>
    <w:rsid w:val="003B1CD4"/>
    <w:rsid w:val="003B1D53"/>
    <w:rsid w:val="003B226E"/>
    <w:rsid w:val="003B298F"/>
    <w:rsid w:val="003B2BC0"/>
    <w:rsid w:val="003B2C76"/>
    <w:rsid w:val="003B2F65"/>
    <w:rsid w:val="003B3748"/>
    <w:rsid w:val="003B3937"/>
    <w:rsid w:val="003B3977"/>
    <w:rsid w:val="003B3AB5"/>
    <w:rsid w:val="003B41CD"/>
    <w:rsid w:val="003B564A"/>
    <w:rsid w:val="003B5F94"/>
    <w:rsid w:val="003B62CD"/>
    <w:rsid w:val="003B6572"/>
    <w:rsid w:val="003B6CEE"/>
    <w:rsid w:val="003B6D43"/>
    <w:rsid w:val="003B6D7C"/>
    <w:rsid w:val="003B6D8C"/>
    <w:rsid w:val="003B6E69"/>
    <w:rsid w:val="003B73F7"/>
    <w:rsid w:val="003B76AB"/>
    <w:rsid w:val="003B787F"/>
    <w:rsid w:val="003B7C4C"/>
    <w:rsid w:val="003B7F46"/>
    <w:rsid w:val="003C05C2"/>
    <w:rsid w:val="003C07AE"/>
    <w:rsid w:val="003C09E8"/>
    <w:rsid w:val="003C0C68"/>
    <w:rsid w:val="003C0FE1"/>
    <w:rsid w:val="003C24DA"/>
    <w:rsid w:val="003C2740"/>
    <w:rsid w:val="003C3267"/>
    <w:rsid w:val="003C334A"/>
    <w:rsid w:val="003C3403"/>
    <w:rsid w:val="003C362D"/>
    <w:rsid w:val="003C39CD"/>
    <w:rsid w:val="003C3D45"/>
    <w:rsid w:val="003C3D71"/>
    <w:rsid w:val="003C3F11"/>
    <w:rsid w:val="003C3FD5"/>
    <w:rsid w:val="003C3FF9"/>
    <w:rsid w:val="003C5004"/>
    <w:rsid w:val="003C5336"/>
    <w:rsid w:val="003C570C"/>
    <w:rsid w:val="003C574E"/>
    <w:rsid w:val="003C5AF7"/>
    <w:rsid w:val="003C6776"/>
    <w:rsid w:val="003C6B95"/>
    <w:rsid w:val="003C76D2"/>
    <w:rsid w:val="003C7A9E"/>
    <w:rsid w:val="003C7ED7"/>
    <w:rsid w:val="003D0A0C"/>
    <w:rsid w:val="003D19EF"/>
    <w:rsid w:val="003D1CBA"/>
    <w:rsid w:val="003D219B"/>
    <w:rsid w:val="003D2438"/>
    <w:rsid w:val="003D2926"/>
    <w:rsid w:val="003D3672"/>
    <w:rsid w:val="003D37FC"/>
    <w:rsid w:val="003D3AFA"/>
    <w:rsid w:val="003D3B4F"/>
    <w:rsid w:val="003D41DB"/>
    <w:rsid w:val="003D45F8"/>
    <w:rsid w:val="003D485D"/>
    <w:rsid w:val="003D53E7"/>
    <w:rsid w:val="003D58B6"/>
    <w:rsid w:val="003D5B2D"/>
    <w:rsid w:val="003D652C"/>
    <w:rsid w:val="003D6789"/>
    <w:rsid w:val="003D69BC"/>
    <w:rsid w:val="003D6AC4"/>
    <w:rsid w:val="003D6D1D"/>
    <w:rsid w:val="003D6E9F"/>
    <w:rsid w:val="003D7850"/>
    <w:rsid w:val="003E01F3"/>
    <w:rsid w:val="003E0983"/>
    <w:rsid w:val="003E0CB3"/>
    <w:rsid w:val="003E1296"/>
    <w:rsid w:val="003E138E"/>
    <w:rsid w:val="003E1398"/>
    <w:rsid w:val="003E16A6"/>
    <w:rsid w:val="003E16E0"/>
    <w:rsid w:val="003E1FED"/>
    <w:rsid w:val="003E244F"/>
    <w:rsid w:val="003E2551"/>
    <w:rsid w:val="003E334A"/>
    <w:rsid w:val="003E3A69"/>
    <w:rsid w:val="003E3BEA"/>
    <w:rsid w:val="003E41E1"/>
    <w:rsid w:val="003E466A"/>
    <w:rsid w:val="003E5256"/>
    <w:rsid w:val="003E534C"/>
    <w:rsid w:val="003E5948"/>
    <w:rsid w:val="003E5A23"/>
    <w:rsid w:val="003E5D89"/>
    <w:rsid w:val="003E5FF7"/>
    <w:rsid w:val="003E60C3"/>
    <w:rsid w:val="003E63D8"/>
    <w:rsid w:val="003E63FD"/>
    <w:rsid w:val="003E6457"/>
    <w:rsid w:val="003E6676"/>
    <w:rsid w:val="003E677E"/>
    <w:rsid w:val="003E6A98"/>
    <w:rsid w:val="003E6F09"/>
    <w:rsid w:val="003E6FA8"/>
    <w:rsid w:val="003E7395"/>
    <w:rsid w:val="003E79F0"/>
    <w:rsid w:val="003E7CE2"/>
    <w:rsid w:val="003E7FF4"/>
    <w:rsid w:val="003F01D8"/>
    <w:rsid w:val="003F095E"/>
    <w:rsid w:val="003F0C85"/>
    <w:rsid w:val="003F1327"/>
    <w:rsid w:val="003F1B04"/>
    <w:rsid w:val="003F1C3B"/>
    <w:rsid w:val="003F1DA0"/>
    <w:rsid w:val="003F1DB6"/>
    <w:rsid w:val="003F22BE"/>
    <w:rsid w:val="003F29E3"/>
    <w:rsid w:val="003F2BAF"/>
    <w:rsid w:val="003F3219"/>
    <w:rsid w:val="003F33E9"/>
    <w:rsid w:val="003F34A7"/>
    <w:rsid w:val="003F3651"/>
    <w:rsid w:val="003F36D4"/>
    <w:rsid w:val="003F3801"/>
    <w:rsid w:val="003F3A2A"/>
    <w:rsid w:val="003F3CD7"/>
    <w:rsid w:val="003F3E0A"/>
    <w:rsid w:val="003F3F42"/>
    <w:rsid w:val="003F3F98"/>
    <w:rsid w:val="003F43E2"/>
    <w:rsid w:val="003F4472"/>
    <w:rsid w:val="003F44CF"/>
    <w:rsid w:val="003F4581"/>
    <w:rsid w:val="003F56D4"/>
    <w:rsid w:val="003F5A2F"/>
    <w:rsid w:val="003F5B55"/>
    <w:rsid w:val="003F63AB"/>
    <w:rsid w:val="003F63E1"/>
    <w:rsid w:val="003F6C92"/>
    <w:rsid w:val="003F6ED2"/>
    <w:rsid w:val="003F701F"/>
    <w:rsid w:val="003F7168"/>
    <w:rsid w:val="003F717D"/>
    <w:rsid w:val="003F7C3A"/>
    <w:rsid w:val="004003AC"/>
    <w:rsid w:val="0040054A"/>
    <w:rsid w:val="00400744"/>
    <w:rsid w:val="00400C31"/>
    <w:rsid w:val="00400CA3"/>
    <w:rsid w:val="00401059"/>
    <w:rsid w:val="004010E5"/>
    <w:rsid w:val="00401606"/>
    <w:rsid w:val="00401CA2"/>
    <w:rsid w:val="004025F4"/>
    <w:rsid w:val="004028A8"/>
    <w:rsid w:val="00402AA6"/>
    <w:rsid w:val="00402BF3"/>
    <w:rsid w:val="004039D7"/>
    <w:rsid w:val="00404B3F"/>
    <w:rsid w:val="00404D63"/>
    <w:rsid w:val="00404E5F"/>
    <w:rsid w:val="004050B4"/>
    <w:rsid w:val="0040568D"/>
    <w:rsid w:val="00405841"/>
    <w:rsid w:val="00405E3B"/>
    <w:rsid w:val="00405F02"/>
    <w:rsid w:val="00406A66"/>
    <w:rsid w:val="00406C82"/>
    <w:rsid w:val="0040734D"/>
    <w:rsid w:val="004074AB"/>
    <w:rsid w:val="0040799C"/>
    <w:rsid w:val="00407B38"/>
    <w:rsid w:val="00407F96"/>
    <w:rsid w:val="0041126A"/>
    <w:rsid w:val="004113AA"/>
    <w:rsid w:val="00411DC8"/>
    <w:rsid w:val="0041296D"/>
    <w:rsid w:val="00412A5D"/>
    <w:rsid w:val="00413096"/>
    <w:rsid w:val="0041344F"/>
    <w:rsid w:val="0041376E"/>
    <w:rsid w:val="00413DAD"/>
    <w:rsid w:val="00413E9E"/>
    <w:rsid w:val="00413F47"/>
    <w:rsid w:val="004143FC"/>
    <w:rsid w:val="00414A8B"/>
    <w:rsid w:val="00414B3E"/>
    <w:rsid w:val="00414CFC"/>
    <w:rsid w:val="00414D76"/>
    <w:rsid w:val="00414E85"/>
    <w:rsid w:val="004154C1"/>
    <w:rsid w:val="004156E1"/>
    <w:rsid w:val="00415DAE"/>
    <w:rsid w:val="00415F58"/>
    <w:rsid w:val="004160AF"/>
    <w:rsid w:val="004161C9"/>
    <w:rsid w:val="00416617"/>
    <w:rsid w:val="0041666D"/>
    <w:rsid w:val="00417380"/>
    <w:rsid w:val="00417BB7"/>
    <w:rsid w:val="00417DC0"/>
    <w:rsid w:val="00417FBC"/>
    <w:rsid w:val="004209A3"/>
    <w:rsid w:val="004209B9"/>
    <w:rsid w:val="00420D81"/>
    <w:rsid w:val="00421071"/>
    <w:rsid w:val="0042112C"/>
    <w:rsid w:val="004213CE"/>
    <w:rsid w:val="00421A78"/>
    <w:rsid w:val="00421BAD"/>
    <w:rsid w:val="00421F83"/>
    <w:rsid w:val="004223DF"/>
    <w:rsid w:val="004226BF"/>
    <w:rsid w:val="00422847"/>
    <w:rsid w:val="00422878"/>
    <w:rsid w:val="00422A68"/>
    <w:rsid w:val="0042306C"/>
    <w:rsid w:val="00423437"/>
    <w:rsid w:val="004237AA"/>
    <w:rsid w:val="00423D1D"/>
    <w:rsid w:val="004242F7"/>
    <w:rsid w:val="00424AB6"/>
    <w:rsid w:val="00424FE3"/>
    <w:rsid w:val="0042562C"/>
    <w:rsid w:val="004256ED"/>
    <w:rsid w:val="004257C9"/>
    <w:rsid w:val="00425A50"/>
    <w:rsid w:val="00425BCC"/>
    <w:rsid w:val="00425BDB"/>
    <w:rsid w:val="00425DD1"/>
    <w:rsid w:val="00425E4D"/>
    <w:rsid w:val="00426502"/>
    <w:rsid w:val="0042664E"/>
    <w:rsid w:val="00426BEB"/>
    <w:rsid w:val="00426D6C"/>
    <w:rsid w:val="0042717D"/>
    <w:rsid w:val="0042745D"/>
    <w:rsid w:val="00427AEF"/>
    <w:rsid w:val="00427B66"/>
    <w:rsid w:val="00427D67"/>
    <w:rsid w:val="004300E5"/>
    <w:rsid w:val="00430405"/>
    <w:rsid w:val="00430AA9"/>
    <w:rsid w:val="00430B3D"/>
    <w:rsid w:val="00430C98"/>
    <w:rsid w:val="00430CD3"/>
    <w:rsid w:val="004313AC"/>
    <w:rsid w:val="00431698"/>
    <w:rsid w:val="004316F1"/>
    <w:rsid w:val="00431CAB"/>
    <w:rsid w:val="00431D0E"/>
    <w:rsid w:val="00431D36"/>
    <w:rsid w:val="004328BF"/>
    <w:rsid w:val="004329A6"/>
    <w:rsid w:val="00432E81"/>
    <w:rsid w:val="00433186"/>
    <w:rsid w:val="00433558"/>
    <w:rsid w:val="00433A82"/>
    <w:rsid w:val="00433DE4"/>
    <w:rsid w:val="00433E00"/>
    <w:rsid w:val="00434636"/>
    <w:rsid w:val="004348BC"/>
    <w:rsid w:val="004348BF"/>
    <w:rsid w:val="0043490C"/>
    <w:rsid w:val="00434A79"/>
    <w:rsid w:val="00434FB1"/>
    <w:rsid w:val="0043505A"/>
    <w:rsid w:val="004352ED"/>
    <w:rsid w:val="00435BF4"/>
    <w:rsid w:val="00435EA4"/>
    <w:rsid w:val="00435FBE"/>
    <w:rsid w:val="00436C67"/>
    <w:rsid w:val="0043720E"/>
    <w:rsid w:val="004376F5"/>
    <w:rsid w:val="00437737"/>
    <w:rsid w:val="00437738"/>
    <w:rsid w:val="00437C30"/>
    <w:rsid w:val="00437CE5"/>
    <w:rsid w:val="00437E3C"/>
    <w:rsid w:val="00437F16"/>
    <w:rsid w:val="004402C0"/>
    <w:rsid w:val="004410CA"/>
    <w:rsid w:val="004413F4"/>
    <w:rsid w:val="0044145D"/>
    <w:rsid w:val="004418F2"/>
    <w:rsid w:val="00441D12"/>
    <w:rsid w:val="00441FF3"/>
    <w:rsid w:val="00442400"/>
    <w:rsid w:val="00442C2B"/>
    <w:rsid w:val="00443283"/>
    <w:rsid w:val="00443882"/>
    <w:rsid w:val="00443B9C"/>
    <w:rsid w:val="00443FE5"/>
    <w:rsid w:val="00444035"/>
    <w:rsid w:val="0044435E"/>
    <w:rsid w:val="00444530"/>
    <w:rsid w:val="0044460B"/>
    <w:rsid w:val="00444904"/>
    <w:rsid w:val="0044492A"/>
    <w:rsid w:val="00444F2C"/>
    <w:rsid w:val="00445039"/>
    <w:rsid w:val="0044523C"/>
    <w:rsid w:val="00445412"/>
    <w:rsid w:val="00445F7F"/>
    <w:rsid w:val="00446391"/>
    <w:rsid w:val="004463B0"/>
    <w:rsid w:val="00446870"/>
    <w:rsid w:val="00446F7D"/>
    <w:rsid w:val="00446FE1"/>
    <w:rsid w:val="00447040"/>
    <w:rsid w:val="0044719C"/>
    <w:rsid w:val="00447304"/>
    <w:rsid w:val="0044730C"/>
    <w:rsid w:val="00447CA5"/>
    <w:rsid w:val="00450175"/>
    <w:rsid w:val="00450472"/>
    <w:rsid w:val="004504A1"/>
    <w:rsid w:val="0045056F"/>
    <w:rsid w:val="004507BE"/>
    <w:rsid w:val="00450C22"/>
    <w:rsid w:val="00450CA8"/>
    <w:rsid w:val="00451443"/>
    <w:rsid w:val="004514B5"/>
    <w:rsid w:val="00451586"/>
    <w:rsid w:val="004517C8"/>
    <w:rsid w:val="004518FC"/>
    <w:rsid w:val="00451B50"/>
    <w:rsid w:val="00452261"/>
    <w:rsid w:val="004522B2"/>
    <w:rsid w:val="0045235D"/>
    <w:rsid w:val="00452567"/>
    <w:rsid w:val="00452769"/>
    <w:rsid w:val="00452D82"/>
    <w:rsid w:val="0045331B"/>
    <w:rsid w:val="004536E2"/>
    <w:rsid w:val="004537C7"/>
    <w:rsid w:val="0045390E"/>
    <w:rsid w:val="00453C54"/>
    <w:rsid w:val="00453CAF"/>
    <w:rsid w:val="00454432"/>
    <w:rsid w:val="004544BD"/>
    <w:rsid w:val="0045474F"/>
    <w:rsid w:val="004547B0"/>
    <w:rsid w:val="00454937"/>
    <w:rsid w:val="00454949"/>
    <w:rsid w:val="00454A6C"/>
    <w:rsid w:val="00454B5E"/>
    <w:rsid w:val="004550FD"/>
    <w:rsid w:val="0045545C"/>
    <w:rsid w:val="00455793"/>
    <w:rsid w:val="004558B4"/>
    <w:rsid w:val="00455E86"/>
    <w:rsid w:val="004560D7"/>
    <w:rsid w:val="004562B7"/>
    <w:rsid w:val="00456E53"/>
    <w:rsid w:val="00456F56"/>
    <w:rsid w:val="00456F61"/>
    <w:rsid w:val="00457080"/>
    <w:rsid w:val="0045752A"/>
    <w:rsid w:val="004576B9"/>
    <w:rsid w:val="00457797"/>
    <w:rsid w:val="00457A4F"/>
    <w:rsid w:val="00457C8B"/>
    <w:rsid w:val="00460011"/>
    <w:rsid w:val="004600A9"/>
    <w:rsid w:val="004600E1"/>
    <w:rsid w:val="004601BD"/>
    <w:rsid w:val="004602B6"/>
    <w:rsid w:val="0046077E"/>
    <w:rsid w:val="004608A9"/>
    <w:rsid w:val="004608D3"/>
    <w:rsid w:val="00461668"/>
    <w:rsid w:val="0046268D"/>
    <w:rsid w:val="004630AB"/>
    <w:rsid w:val="00463271"/>
    <w:rsid w:val="004632BB"/>
    <w:rsid w:val="004633E4"/>
    <w:rsid w:val="00463A0E"/>
    <w:rsid w:val="00463A16"/>
    <w:rsid w:val="00463AF1"/>
    <w:rsid w:val="00463E46"/>
    <w:rsid w:val="00463E60"/>
    <w:rsid w:val="004642E9"/>
    <w:rsid w:val="004646C3"/>
    <w:rsid w:val="004647BE"/>
    <w:rsid w:val="00464C7A"/>
    <w:rsid w:val="00465B9C"/>
    <w:rsid w:val="00465BF5"/>
    <w:rsid w:val="00465DA7"/>
    <w:rsid w:val="00465E8A"/>
    <w:rsid w:val="00466003"/>
    <w:rsid w:val="00466487"/>
    <w:rsid w:val="00466693"/>
    <w:rsid w:val="00466C97"/>
    <w:rsid w:val="00467C15"/>
    <w:rsid w:val="00467C46"/>
    <w:rsid w:val="00467C8F"/>
    <w:rsid w:val="004700BD"/>
    <w:rsid w:val="004701D3"/>
    <w:rsid w:val="00470544"/>
    <w:rsid w:val="00470954"/>
    <w:rsid w:val="004709B8"/>
    <w:rsid w:val="00471059"/>
    <w:rsid w:val="0047237D"/>
    <w:rsid w:val="004724C4"/>
    <w:rsid w:val="00472C5A"/>
    <w:rsid w:val="00473B1A"/>
    <w:rsid w:val="00473B7A"/>
    <w:rsid w:val="00473DDF"/>
    <w:rsid w:val="00473EE5"/>
    <w:rsid w:val="004742E1"/>
    <w:rsid w:val="00474346"/>
    <w:rsid w:val="004743B0"/>
    <w:rsid w:val="00474956"/>
    <w:rsid w:val="00474D87"/>
    <w:rsid w:val="00474DA5"/>
    <w:rsid w:val="00475349"/>
    <w:rsid w:val="0047577D"/>
    <w:rsid w:val="004757A6"/>
    <w:rsid w:val="00475B73"/>
    <w:rsid w:val="00475CC8"/>
    <w:rsid w:val="00475F8E"/>
    <w:rsid w:val="0047623E"/>
    <w:rsid w:val="00476316"/>
    <w:rsid w:val="004765D3"/>
    <w:rsid w:val="0047680C"/>
    <w:rsid w:val="00476AAA"/>
    <w:rsid w:val="00476AE5"/>
    <w:rsid w:val="00476F5A"/>
    <w:rsid w:val="004771D3"/>
    <w:rsid w:val="00477628"/>
    <w:rsid w:val="004776D9"/>
    <w:rsid w:val="004779CD"/>
    <w:rsid w:val="004803D6"/>
    <w:rsid w:val="0048097C"/>
    <w:rsid w:val="00480BFA"/>
    <w:rsid w:val="0048149D"/>
    <w:rsid w:val="0048152B"/>
    <w:rsid w:val="004821BD"/>
    <w:rsid w:val="00482AA0"/>
    <w:rsid w:val="00482E5C"/>
    <w:rsid w:val="004830D5"/>
    <w:rsid w:val="00483288"/>
    <w:rsid w:val="0048372C"/>
    <w:rsid w:val="00483752"/>
    <w:rsid w:val="004837A8"/>
    <w:rsid w:val="00483B06"/>
    <w:rsid w:val="00483BD1"/>
    <w:rsid w:val="00483CBD"/>
    <w:rsid w:val="00484197"/>
    <w:rsid w:val="00484C80"/>
    <w:rsid w:val="00484F97"/>
    <w:rsid w:val="00485018"/>
    <w:rsid w:val="0048510D"/>
    <w:rsid w:val="00485274"/>
    <w:rsid w:val="00485EF7"/>
    <w:rsid w:val="00485F31"/>
    <w:rsid w:val="004866B4"/>
    <w:rsid w:val="00486923"/>
    <w:rsid w:val="004871A0"/>
    <w:rsid w:val="00487200"/>
    <w:rsid w:val="00487475"/>
    <w:rsid w:val="0048750C"/>
    <w:rsid w:val="00487733"/>
    <w:rsid w:val="0048781C"/>
    <w:rsid w:val="004879FD"/>
    <w:rsid w:val="00490021"/>
    <w:rsid w:val="0049009D"/>
    <w:rsid w:val="004900BE"/>
    <w:rsid w:val="00490991"/>
    <w:rsid w:val="00490C33"/>
    <w:rsid w:val="00490E14"/>
    <w:rsid w:val="00490E27"/>
    <w:rsid w:val="00491267"/>
    <w:rsid w:val="004913E5"/>
    <w:rsid w:val="004915D5"/>
    <w:rsid w:val="00491672"/>
    <w:rsid w:val="00491ADE"/>
    <w:rsid w:val="00491BF4"/>
    <w:rsid w:val="00491D73"/>
    <w:rsid w:val="00491E34"/>
    <w:rsid w:val="00492649"/>
    <w:rsid w:val="004926D6"/>
    <w:rsid w:val="004927F0"/>
    <w:rsid w:val="0049307B"/>
    <w:rsid w:val="0049313F"/>
    <w:rsid w:val="00493624"/>
    <w:rsid w:val="004936D6"/>
    <w:rsid w:val="00493DC9"/>
    <w:rsid w:val="00494131"/>
    <w:rsid w:val="004941C0"/>
    <w:rsid w:val="00494422"/>
    <w:rsid w:val="004945E1"/>
    <w:rsid w:val="00494BFE"/>
    <w:rsid w:val="00494F8B"/>
    <w:rsid w:val="004952B2"/>
    <w:rsid w:val="00495976"/>
    <w:rsid w:val="004959CC"/>
    <w:rsid w:val="004962E5"/>
    <w:rsid w:val="00496313"/>
    <w:rsid w:val="0049644B"/>
    <w:rsid w:val="00496571"/>
    <w:rsid w:val="004967E9"/>
    <w:rsid w:val="004969CE"/>
    <w:rsid w:val="004971B9"/>
    <w:rsid w:val="0049759D"/>
    <w:rsid w:val="0049761D"/>
    <w:rsid w:val="0049776D"/>
    <w:rsid w:val="00497AB9"/>
    <w:rsid w:val="004A05FB"/>
    <w:rsid w:val="004A0C47"/>
    <w:rsid w:val="004A150D"/>
    <w:rsid w:val="004A1629"/>
    <w:rsid w:val="004A1D64"/>
    <w:rsid w:val="004A2673"/>
    <w:rsid w:val="004A2CA4"/>
    <w:rsid w:val="004A2DF2"/>
    <w:rsid w:val="004A316F"/>
    <w:rsid w:val="004A3809"/>
    <w:rsid w:val="004A398B"/>
    <w:rsid w:val="004A3E5D"/>
    <w:rsid w:val="004A3FF5"/>
    <w:rsid w:val="004A42F7"/>
    <w:rsid w:val="004A44C0"/>
    <w:rsid w:val="004A4E75"/>
    <w:rsid w:val="004A5363"/>
    <w:rsid w:val="004A5CC5"/>
    <w:rsid w:val="004A5D44"/>
    <w:rsid w:val="004A64FE"/>
    <w:rsid w:val="004A69C4"/>
    <w:rsid w:val="004A6C72"/>
    <w:rsid w:val="004A6CC1"/>
    <w:rsid w:val="004A736A"/>
    <w:rsid w:val="004A79C2"/>
    <w:rsid w:val="004B0157"/>
    <w:rsid w:val="004B0AE0"/>
    <w:rsid w:val="004B114F"/>
    <w:rsid w:val="004B13FE"/>
    <w:rsid w:val="004B1A1F"/>
    <w:rsid w:val="004B1FE6"/>
    <w:rsid w:val="004B2056"/>
    <w:rsid w:val="004B2409"/>
    <w:rsid w:val="004B24E2"/>
    <w:rsid w:val="004B261A"/>
    <w:rsid w:val="004B296B"/>
    <w:rsid w:val="004B2C05"/>
    <w:rsid w:val="004B3124"/>
    <w:rsid w:val="004B3153"/>
    <w:rsid w:val="004B31D0"/>
    <w:rsid w:val="004B3762"/>
    <w:rsid w:val="004B404D"/>
    <w:rsid w:val="004B4069"/>
    <w:rsid w:val="004B43BB"/>
    <w:rsid w:val="004B4B4C"/>
    <w:rsid w:val="004B4C44"/>
    <w:rsid w:val="004B4D05"/>
    <w:rsid w:val="004B4D09"/>
    <w:rsid w:val="004B5D95"/>
    <w:rsid w:val="004B5F74"/>
    <w:rsid w:val="004B651D"/>
    <w:rsid w:val="004B7CBD"/>
    <w:rsid w:val="004B7D1E"/>
    <w:rsid w:val="004C002F"/>
    <w:rsid w:val="004C015A"/>
    <w:rsid w:val="004C036D"/>
    <w:rsid w:val="004C066C"/>
    <w:rsid w:val="004C0A85"/>
    <w:rsid w:val="004C0A9B"/>
    <w:rsid w:val="004C0D6E"/>
    <w:rsid w:val="004C1284"/>
    <w:rsid w:val="004C1342"/>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284"/>
    <w:rsid w:val="004C55A1"/>
    <w:rsid w:val="004C5976"/>
    <w:rsid w:val="004C5C34"/>
    <w:rsid w:val="004C6243"/>
    <w:rsid w:val="004C62C7"/>
    <w:rsid w:val="004C6434"/>
    <w:rsid w:val="004C69F7"/>
    <w:rsid w:val="004C6D16"/>
    <w:rsid w:val="004C71D6"/>
    <w:rsid w:val="004D095E"/>
    <w:rsid w:val="004D10F7"/>
    <w:rsid w:val="004D12E7"/>
    <w:rsid w:val="004D1D7A"/>
    <w:rsid w:val="004D1DB0"/>
    <w:rsid w:val="004D1E2A"/>
    <w:rsid w:val="004D23F8"/>
    <w:rsid w:val="004D282B"/>
    <w:rsid w:val="004D2CF4"/>
    <w:rsid w:val="004D2D3C"/>
    <w:rsid w:val="004D2D53"/>
    <w:rsid w:val="004D3EF9"/>
    <w:rsid w:val="004D4077"/>
    <w:rsid w:val="004D4207"/>
    <w:rsid w:val="004D44E3"/>
    <w:rsid w:val="004D44FE"/>
    <w:rsid w:val="004D45EC"/>
    <w:rsid w:val="004D4B1A"/>
    <w:rsid w:val="004D4B3B"/>
    <w:rsid w:val="004D51FE"/>
    <w:rsid w:val="004D581D"/>
    <w:rsid w:val="004D5867"/>
    <w:rsid w:val="004D59CE"/>
    <w:rsid w:val="004D5C30"/>
    <w:rsid w:val="004D6130"/>
    <w:rsid w:val="004D6296"/>
    <w:rsid w:val="004D6300"/>
    <w:rsid w:val="004D670B"/>
    <w:rsid w:val="004D6787"/>
    <w:rsid w:val="004D6DC0"/>
    <w:rsid w:val="004D6EEA"/>
    <w:rsid w:val="004D6F40"/>
    <w:rsid w:val="004D7000"/>
    <w:rsid w:val="004D76B4"/>
    <w:rsid w:val="004D7DD9"/>
    <w:rsid w:val="004E0261"/>
    <w:rsid w:val="004E0D74"/>
    <w:rsid w:val="004E0FBE"/>
    <w:rsid w:val="004E0FF1"/>
    <w:rsid w:val="004E1130"/>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492F"/>
    <w:rsid w:val="004E5008"/>
    <w:rsid w:val="004E5380"/>
    <w:rsid w:val="004E567A"/>
    <w:rsid w:val="004E5851"/>
    <w:rsid w:val="004E6072"/>
    <w:rsid w:val="004E6648"/>
    <w:rsid w:val="004E6868"/>
    <w:rsid w:val="004E697A"/>
    <w:rsid w:val="004E6C49"/>
    <w:rsid w:val="004E7170"/>
    <w:rsid w:val="004E7364"/>
    <w:rsid w:val="004E765F"/>
    <w:rsid w:val="004E784C"/>
    <w:rsid w:val="004E7A5B"/>
    <w:rsid w:val="004E7B7C"/>
    <w:rsid w:val="004E7CFE"/>
    <w:rsid w:val="004E7D88"/>
    <w:rsid w:val="004F00D4"/>
    <w:rsid w:val="004F0555"/>
    <w:rsid w:val="004F0889"/>
    <w:rsid w:val="004F09F8"/>
    <w:rsid w:val="004F0B10"/>
    <w:rsid w:val="004F1797"/>
    <w:rsid w:val="004F18EB"/>
    <w:rsid w:val="004F1BD0"/>
    <w:rsid w:val="004F21CF"/>
    <w:rsid w:val="004F225D"/>
    <w:rsid w:val="004F25F4"/>
    <w:rsid w:val="004F2ECB"/>
    <w:rsid w:val="004F3053"/>
    <w:rsid w:val="004F3085"/>
    <w:rsid w:val="004F319F"/>
    <w:rsid w:val="004F328A"/>
    <w:rsid w:val="004F337C"/>
    <w:rsid w:val="004F389A"/>
    <w:rsid w:val="004F3B6D"/>
    <w:rsid w:val="004F450D"/>
    <w:rsid w:val="004F45ED"/>
    <w:rsid w:val="004F47E5"/>
    <w:rsid w:val="004F50E7"/>
    <w:rsid w:val="004F5852"/>
    <w:rsid w:val="004F592B"/>
    <w:rsid w:val="004F5A72"/>
    <w:rsid w:val="004F6392"/>
    <w:rsid w:val="004F675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CEB"/>
    <w:rsid w:val="00503D93"/>
    <w:rsid w:val="00503E19"/>
    <w:rsid w:val="00504107"/>
    <w:rsid w:val="0050496C"/>
    <w:rsid w:val="00505155"/>
    <w:rsid w:val="0050556D"/>
    <w:rsid w:val="005067E9"/>
    <w:rsid w:val="005068F0"/>
    <w:rsid w:val="00506F90"/>
    <w:rsid w:val="00506F99"/>
    <w:rsid w:val="00507252"/>
    <w:rsid w:val="005076E8"/>
    <w:rsid w:val="00507773"/>
    <w:rsid w:val="005079D8"/>
    <w:rsid w:val="0051003E"/>
    <w:rsid w:val="005101F5"/>
    <w:rsid w:val="00511013"/>
    <w:rsid w:val="00511417"/>
    <w:rsid w:val="00511E27"/>
    <w:rsid w:val="005122CE"/>
    <w:rsid w:val="00512580"/>
    <w:rsid w:val="00512695"/>
    <w:rsid w:val="00512D9C"/>
    <w:rsid w:val="005135F6"/>
    <w:rsid w:val="0051398C"/>
    <w:rsid w:val="00513C97"/>
    <w:rsid w:val="005140D9"/>
    <w:rsid w:val="005141DF"/>
    <w:rsid w:val="00514AA4"/>
    <w:rsid w:val="00514C18"/>
    <w:rsid w:val="00514CAA"/>
    <w:rsid w:val="005153B8"/>
    <w:rsid w:val="0051596C"/>
    <w:rsid w:val="00515AE4"/>
    <w:rsid w:val="005160CF"/>
    <w:rsid w:val="00516278"/>
    <w:rsid w:val="0051645C"/>
    <w:rsid w:val="00516D36"/>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7BD"/>
    <w:rsid w:val="005239C2"/>
    <w:rsid w:val="00523F7A"/>
    <w:rsid w:val="00523FDB"/>
    <w:rsid w:val="005244CA"/>
    <w:rsid w:val="005245BE"/>
    <w:rsid w:val="005248A7"/>
    <w:rsid w:val="00524F04"/>
    <w:rsid w:val="00525785"/>
    <w:rsid w:val="00525CCE"/>
    <w:rsid w:val="00525DB8"/>
    <w:rsid w:val="0052608E"/>
    <w:rsid w:val="00526220"/>
    <w:rsid w:val="005264DA"/>
    <w:rsid w:val="00526A86"/>
    <w:rsid w:val="00526ADD"/>
    <w:rsid w:val="00526DD2"/>
    <w:rsid w:val="005270AA"/>
    <w:rsid w:val="0052758B"/>
    <w:rsid w:val="00527819"/>
    <w:rsid w:val="005308F8"/>
    <w:rsid w:val="00530AEA"/>
    <w:rsid w:val="00530B9E"/>
    <w:rsid w:val="00530E87"/>
    <w:rsid w:val="005312B8"/>
    <w:rsid w:val="005317D0"/>
    <w:rsid w:val="00531A76"/>
    <w:rsid w:val="0053237C"/>
    <w:rsid w:val="00532392"/>
    <w:rsid w:val="0053250E"/>
    <w:rsid w:val="00532704"/>
    <w:rsid w:val="00532931"/>
    <w:rsid w:val="00532A39"/>
    <w:rsid w:val="00533156"/>
    <w:rsid w:val="005337A7"/>
    <w:rsid w:val="00533C6B"/>
    <w:rsid w:val="005342F5"/>
    <w:rsid w:val="00535185"/>
    <w:rsid w:val="0053546D"/>
    <w:rsid w:val="00535AC2"/>
    <w:rsid w:val="00535C02"/>
    <w:rsid w:val="00536B5C"/>
    <w:rsid w:val="0053711E"/>
    <w:rsid w:val="00537131"/>
    <w:rsid w:val="00537A86"/>
    <w:rsid w:val="00537D44"/>
    <w:rsid w:val="005402E2"/>
    <w:rsid w:val="0054083E"/>
    <w:rsid w:val="00540C91"/>
    <w:rsid w:val="00540EDF"/>
    <w:rsid w:val="0054100F"/>
    <w:rsid w:val="00542408"/>
    <w:rsid w:val="0054288C"/>
    <w:rsid w:val="00542EBB"/>
    <w:rsid w:val="00542FEA"/>
    <w:rsid w:val="0054319A"/>
    <w:rsid w:val="00543212"/>
    <w:rsid w:val="0054367B"/>
    <w:rsid w:val="00543809"/>
    <w:rsid w:val="00543B88"/>
    <w:rsid w:val="00543C53"/>
    <w:rsid w:val="00543ED2"/>
    <w:rsid w:val="0054447B"/>
    <w:rsid w:val="00544903"/>
    <w:rsid w:val="00544F2D"/>
    <w:rsid w:val="00544FC5"/>
    <w:rsid w:val="0054537A"/>
    <w:rsid w:val="005453A8"/>
    <w:rsid w:val="00545EC5"/>
    <w:rsid w:val="00545FAA"/>
    <w:rsid w:val="00546680"/>
    <w:rsid w:val="00546CB6"/>
    <w:rsid w:val="005471BF"/>
    <w:rsid w:val="005472A9"/>
    <w:rsid w:val="005478F6"/>
    <w:rsid w:val="00547ED2"/>
    <w:rsid w:val="00550476"/>
    <w:rsid w:val="0055063C"/>
    <w:rsid w:val="0055075E"/>
    <w:rsid w:val="00550885"/>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AD2"/>
    <w:rsid w:val="00555E7D"/>
    <w:rsid w:val="005561B1"/>
    <w:rsid w:val="00556DE0"/>
    <w:rsid w:val="00556E77"/>
    <w:rsid w:val="00556E84"/>
    <w:rsid w:val="00556FD9"/>
    <w:rsid w:val="00557B1A"/>
    <w:rsid w:val="0056088B"/>
    <w:rsid w:val="005608E6"/>
    <w:rsid w:val="0056110C"/>
    <w:rsid w:val="005611BD"/>
    <w:rsid w:val="0056138E"/>
    <w:rsid w:val="005614F6"/>
    <w:rsid w:val="00561E8E"/>
    <w:rsid w:val="0056210C"/>
    <w:rsid w:val="0056254F"/>
    <w:rsid w:val="005630B7"/>
    <w:rsid w:val="0056425D"/>
    <w:rsid w:val="0056487E"/>
    <w:rsid w:val="00564A33"/>
    <w:rsid w:val="005653A2"/>
    <w:rsid w:val="00565478"/>
    <w:rsid w:val="00565689"/>
    <w:rsid w:val="00565F85"/>
    <w:rsid w:val="00566162"/>
    <w:rsid w:val="005661D3"/>
    <w:rsid w:val="00566422"/>
    <w:rsid w:val="00566B5B"/>
    <w:rsid w:val="00566D6D"/>
    <w:rsid w:val="005671D9"/>
    <w:rsid w:val="005679DF"/>
    <w:rsid w:val="00567BA3"/>
    <w:rsid w:val="00567E19"/>
    <w:rsid w:val="005700B0"/>
    <w:rsid w:val="0057029A"/>
    <w:rsid w:val="005704C3"/>
    <w:rsid w:val="005704F4"/>
    <w:rsid w:val="005712F8"/>
    <w:rsid w:val="005714EB"/>
    <w:rsid w:val="0057165C"/>
    <w:rsid w:val="00571CD1"/>
    <w:rsid w:val="0057209C"/>
    <w:rsid w:val="00572176"/>
    <w:rsid w:val="005726A3"/>
    <w:rsid w:val="0057276D"/>
    <w:rsid w:val="00572AA3"/>
    <w:rsid w:val="00572B0E"/>
    <w:rsid w:val="005736E0"/>
    <w:rsid w:val="00573732"/>
    <w:rsid w:val="00574007"/>
    <w:rsid w:val="0057465B"/>
    <w:rsid w:val="0057486B"/>
    <w:rsid w:val="00574B62"/>
    <w:rsid w:val="005753FE"/>
    <w:rsid w:val="00575674"/>
    <w:rsid w:val="0057581E"/>
    <w:rsid w:val="00575C00"/>
    <w:rsid w:val="00575C35"/>
    <w:rsid w:val="00575C38"/>
    <w:rsid w:val="00576581"/>
    <w:rsid w:val="005766EC"/>
    <w:rsid w:val="005767D9"/>
    <w:rsid w:val="00576AF9"/>
    <w:rsid w:val="00576C0C"/>
    <w:rsid w:val="00577146"/>
    <w:rsid w:val="0057730F"/>
    <w:rsid w:val="005773A0"/>
    <w:rsid w:val="005800F8"/>
    <w:rsid w:val="005801AA"/>
    <w:rsid w:val="00580A07"/>
    <w:rsid w:val="00580EA0"/>
    <w:rsid w:val="005812E9"/>
    <w:rsid w:val="0058156A"/>
    <w:rsid w:val="005819B9"/>
    <w:rsid w:val="00581B54"/>
    <w:rsid w:val="00581E0B"/>
    <w:rsid w:val="00581FD0"/>
    <w:rsid w:val="00582002"/>
    <w:rsid w:val="00582841"/>
    <w:rsid w:val="00583225"/>
    <w:rsid w:val="00583AF7"/>
    <w:rsid w:val="00583C58"/>
    <w:rsid w:val="00583F7A"/>
    <w:rsid w:val="00584050"/>
    <w:rsid w:val="0058429B"/>
    <w:rsid w:val="00584C14"/>
    <w:rsid w:val="00584CF3"/>
    <w:rsid w:val="0058501F"/>
    <w:rsid w:val="00585420"/>
    <w:rsid w:val="00585525"/>
    <w:rsid w:val="00585538"/>
    <w:rsid w:val="0058570E"/>
    <w:rsid w:val="0058574F"/>
    <w:rsid w:val="00585767"/>
    <w:rsid w:val="00585D96"/>
    <w:rsid w:val="00586036"/>
    <w:rsid w:val="005860CF"/>
    <w:rsid w:val="005861E2"/>
    <w:rsid w:val="00586AE1"/>
    <w:rsid w:val="00586D72"/>
    <w:rsid w:val="0058706F"/>
    <w:rsid w:val="0058760C"/>
    <w:rsid w:val="0059048B"/>
    <w:rsid w:val="00590A99"/>
    <w:rsid w:val="00590E36"/>
    <w:rsid w:val="00590F71"/>
    <w:rsid w:val="00590FFB"/>
    <w:rsid w:val="00591FF0"/>
    <w:rsid w:val="00592518"/>
    <w:rsid w:val="00592632"/>
    <w:rsid w:val="005933B5"/>
    <w:rsid w:val="00593540"/>
    <w:rsid w:val="00593B12"/>
    <w:rsid w:val="00593DCE"/>
    <w:rsid w:val="0059427F"/>
    <w:rsid w:val="00594A39"/>
    <w:rsid w:val="00594BF8"/>
    <w:rsid w:val="00594E2D"/>
    <w:rsid w:val="00594F0E"/>
    <w:rsid w:val="0059502D"/>
    <w:rsid w:val="0059520B"/>
    <w:rsid w:val="005952FF"/>
    <w:rsid w:val="005959FF"/>
    <w:rsid w:val="00595F55"/>
    <w:rsid w:val="00596DF4"/>
    <w:rsid w:val="00597192"/>
    <w:rsid w:val="00597A13"/>
    <w:rsid w:val="00597B8A"/>
    <w:rsid w:val="00597E68"/>
    <w:rsid w:val="00597E79"/>
    <w:rsid w:val="00597ED0"/>
    <w:rsid w:val="00597EED"/>
    <w:rsid w:val="005A004D"/>
    <w:rsid w:val="005A0064"/>
    <w:rsid w:val="005A0825"/>
    <w:rsid w:val="005A0A66"/>
    <w:rsid w:val="005A0BFE"/>
    <w:rsid w:val="005A0E84"/>
    <w:rsid w:val="005A1212"/>
    <w:rsid w:val="005A12E0"/>
    <w:rsid w:val="005A17B8"/>
    <w:rsid w:val="005A19C3"/>
    <w:rsid w:val="005A1C35"/>
    <w:rsid w:val="005A1D2C"/>
    <w:rsid w:val="005A20C2"/>
    <w:rsid w:val="005A2109"/>
    <w:rsid w:val="005A239F"/>
    <w:rsid w:val="005A27F0"/>
    <w:rsid w:val="005A2E3E"/>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0B3"/>
    <w:rsid w:val="005B012A"/>
    <w:rsid w:val="005B0534"/>
    <w:rsid w:val="005B0739"/>
    <w:rsid w:val="005B083A"/>
    <w:rsid w:val="005B08B4"/>
    <w:rsid w:val="005B0D60"/>
    <w:rsid w:val="005B0F1F"/>
    <w:rsid w:val="005B18D8"/>
    <w:rsid w:val="005B1E1C"/>
    <w:rsid w:val="005B22F9"/>
    <w:rsid w:val="005B2839"/>
    <w:rsid w:val="005B2853"/>
    <w:rsid w:val="005B2A0E"/>
    <w:rsid w:val="005B2AA3"/>
    <w:rsid w:val="005B2C90"/>
    <w:rsid w:val="005B32B6"/>
    <w:rsid w:val="005B3CAC"/>
    <w:rsid w:val="005B3DFF"/>
    <w:rsid w:val="005B3E37"/>
    <w:rsid w:val="005B42F5"/>
    <w:rsid w:val="005B50F2"/>
    <w:rsid w:val="005B59CC"/>
    <w:rsid w:val="005B62F9"/>
    <w:rsid w:val="005B64CC"/>
    <w:rsid w:val="005B66AB"/>
    <w:rsid w:val="005B6849"/>
    <w:rsid w:val="005B6BC6"/>
    <w:rsid w:val="005B6C5A"/>
    <w:rsid w:val="005B77F0"/>
    <w:rsid w:val="005B787B"/>
    <w:rsid w:val="005B7DE0"/>
    <w:rsid w:val="005B7E26"/>
    <w:rsid w:val="005C07E5"/>
    <w:rsid w:val="005C10C3"/>
    <w:rsid w:val="005C125F"/>
    <w:rsid w:val="005C13F8"/>
    <w:rsid w:val="005C14E3"/>
    <w:rsid w:val="005C176B"/>
    <w:rsid w:val="005C1F21"/>
    <w:rsid w:val="005C2A2B"/>
    <w:rsid w:val="005C2CCA"/>
    <w:rsid w:val="005C3B25"/>
    <w:rsid w:val="005C3CBD"/>
    <w:rsid w:val="005C3EFB"/>
    <w:rsid w:val="005C41EA"/>
    <w:rsid w:val="005C44C7"/>
    <w:rsid w:val="005C4691"/>
    <w:rsid w:val="005C5858"/>
    <w:rsid w:val="005C5ACE"/>
    <w:rsid w:val="005C6319"/>
    <w:rsid w:val="005C663F"/>
    <w:rsid w:val="005C6842"/>
    <w:rsid w:val="005C68E9"/>
    <w:rsid w:val="005C6BF8"/>
    <w:rsid w:val="005C6C10"/>
    <w:rsid w:val="005C6E42"/>
    <w:rsid w:val="005C6F4B"/>
    <w:rsid w:val="005C7362"/>
    <w:rsid w:val="005C7950"/>
    <w:rsid w:val="005C7953"/>
    <w:rsid w:val="005C7BCD"/>
    <w:rsid w:val="005C7CF1"/>
    <w:rsid w:val="005D0116"/>
    <w:rsid w:val="005D0491"/>
    <w:rsid w:val="005D06A4"/>
    <w:rsid w:val="005D06C0"/>
    <w:rsid w:val="005D07DD"/>
    <w:rsid w:val="005D0D1A"/>
    <w:rsid w:val="005D0F2E"/>
    <w:rsid w:val="005D13A0"/>
    <w:rsid w:val="005D1C72"/>
    <w:rsid w:val="005D2007"/>
    <w:rsid w:val="005D2256"/>
    <w:rsid w:val="005D26B8"/>
    <w:rsid w:val="005D2ED9"/>
    <w:rsid w:val="005D3067"/>
    <w:rsid w:val="005D395A"/>
    <w:rsid w:val="005D48C7"/>
    <w:rsid w:val="005D4901"/>
    <w:rsid w:val="005D49C2"/>
    <w:rsid w:val="005D4F00"/>
    <w:rsid w:val="005D50F4"/>
    <w:rsid w:val="005D588C"/>
    <w:rsid w:val="005D60DA"/>
    <w:rsid w:val="005D64D0"/>
    <w:rsid w:val="005D65C0"/>
    <w:rsid w:val="005D6C41"/>
    <w:rsid w:val="005D6D0D"/>
    <w:rsid w:val="005D6DBE"/>
    <w:rsid w:val="005D6DEC"/>
    <w:rsid w:val="005D6FDC"/>
    <w:rsid w:val="005D71E0"/>
    <w:rsid w:val="005D7232"/>
    <w:rsid w:val="005D772C"/>
    <w:rsid w:val="005D7CF9"/>
    <w:rsid w:val="005D7E80"/>
    <w:rsid w:val="005E0719"/>
    <w:rsid w:val="005E0B03"/>
    <w:rsid w:val="005E0E62"/>
    <w:rsid w:val="005E146D"/>
    <w:rsid w:val="005E15DC"/>
    <w:rsid w:val="005E1A8B"/>
    <w:rsid w:val="005E1AD0"/>
    <w:rsid w:val="005E2903"/>
    <w:rsid w:val="005E2FB4"/>
    <w:rsid w:val="005E3221"/>
    <w:rsid w:val="005E3285"/>
    <w:rsid w:val="005E368D"/>
    <w:rsid w:val="005E3F57"/>
    <w:rsid w:val="005E4356"/>
    <w:rsid w:val="005E4783"/>
    <w:rsid w:val="005E555E"/>
    <w:rsid w:val="005E55FC"/>
    <w:rsid w:val="005E5B44"/>
    <w:rsid w:val="005E6E34"/>
    <w:rsid w:val="005E7267"/>
    <w:rsid w:val="005E7698"/>
    <w:rsid w:val="005E7759"/>
    <w:rsid w:val="005E78BC"/>
    <w:rsid w:val="005E7F66"/>
    <w:rsid w:val="005F044F"/>
    <w:rsid w:val="005F0905"/>
    <w:rsid w:val="005F0BF6"/>
    <w:rsid w:val="005F0EA7"/>
    <w:rsid w:val="005F0F27"/>
    <w:rsid w:val="005F0F5F"/>
    <w:rsid w:val="005F184F"/>
    <w:rsid w:val="005F1B1A"/>
    <w:rsid w:val="005F2513"/>
    <w:rsid w:val="005F2D82"/>
    <w:rsid w:val="005F2ED3"/>
    <w:rsid w:val="005F2F80"/>
    <w:rsid w:val="005F37A7"/>
    <w:rsid w:val="005F40AA"/>
    <w:rsid w:val="005F4664"/>
    <w:rsid w:val="005F478F"/>
    <w:rsid w:val="005F4CDA"/>
    <w:rsid w:val="005F5147"/>
    <w:rsid w:val="005F521A"/>
    <w:rsid w:val="005F53C3"/>
    <w:rsid w:val="005F55FC"/>
    <w:rsid w:val="005F592F"/>
    <w:rsid w:val="005F5EFB"/>
    <w:rsid w:val="005F5F53"/>
    <w:rsid w:val="005F60E5"/>
    <w:rsid w:val="005F626F"/>
    <w:rsid w:val="005F629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02"/>
    <w:rsid w:val="006017D6"/>
    <w:rsid w:val="006022B0"/>
    <w:rsid w:val="0060261A"/>
    <w:rsid w:val="006032E4"/>
    <w:rsid w:val="00603932"/>
    <w:rsid w:val="00603A8D"/>
    <w:rsid w:val="00603BC9"/>
    <w:rsid w:val="00603D2F"/>
    <w:rsid w:val="00604334"/>
    <w:rsid w:val="00604377"/>
    <w:rsid w:val="00604BE2"/>
    <w:rsid w:val="00604C44"/>
    <w:rsid w:val="006054AD"/>
    <w:rsid w:val="0060611B"/>
    <w:rsid w:val="006064E4"/>
    <w:rsid w:val="006066BB"/>
    <w:rsid w:val="006067E1"/>
    <w:rsid w:val="006067EB"/>
    <w:rsid w:val="006068DB"/>
    <w:rsid w:val="00606B31"/>
    <w:rsid w:val="00606B38"/>
    <w:rsid w:val="00606D61"/>
    <w:rsid w:val="00606EA2"/>
    <w:rsid w:val="006070F7"/>
    <w:rsid w:val="006075E7"/>
    <w:rsid w:val="00607648"/>
    <w:rsid w:val="00610051"/>
    <w:rsid w:val="00610AA2"/>
    <w:rsid w:val="00610AF4"/>
    <w:rsid w:val="00610C1F"/>
    <w:rsid w:val="006112D0"/>
    <w:rsid w:val="0061136F"/>
    <w:rsid w:val="00611709"/>
    <w:rsid w:val="00611EED"/>
    <w:rsid w:val="006122C1"/>
    <w:rsid w:val="006122D7"/>
    <w:rsid w:val="006123CD"/>
    <w:rsid w:val="006127BC"/>
    <w:rsid w:val="00612E37"/>
    <w:rsid w:val="00613052"/>
    <w:rsid w:val="00613217"/>
    <w:rsid w:val="00613232"/>
    <w:rsid w:val="0061335D"/>
    <w:rsid w:val="006134BC"/>
    <w:rsid w:val="006135BF"/>
    <w:rsid w:val="0061390E"/>
    <w:rsid w:val="00613C3A"/>
    <w:rsid w:val="00613DCF"/>
    <w:rsid w:val="00614076"/>
    <w:rsid w:val="006146AF"/>
    <w:rsid w:val="00614ACB"/>
    <w:rsid w:val="00614C2C"/>
    <w:rsid w:val="00614D4E"/>
    <w:rsid w:val="00614DA0"/>
    <w:rsid w:val="00614F44"/>
    <w:rsid w:val="00615053"/>
    <w:rsid w:val="006157AC"/>
    <w:rsid w:val="00615CF4"/>
    <w:rsid w:val="006161EE"/>
    <w:rsid w:val="00617731"/>
    <w:rsid w:val="00617780"/>
    <w:rsid w:val="006179A5"/>
    <w:rsid w:val="006201F3"/>
    <w:rsid w:val="006204CB"/>
    <w:rsid w:val="00620A2B"/>
    <w:rsid w:val="00620B76"/>
    <w:rsid w:val="00620EA7"/>
    <w:rsid w:val="00621B86"/>
    <w:rsid w:val="00621D1E"/>
    <w:rsid w:val="006223E9"/>
    <w:rsid w:val="006224BC"/>
    <w:rsid w:val="00622640"/>
    <w:rsid w:val="006234BC"/>
    <w:rsid w:val="00623656"/>
    <w:rsid w:val="00623670"/>
    <w:rsid w:val="00623AE5"/>
    <w:rsid w:val="006242A6"/>
    <w:rsid w:val="00624863"/>
    <w:rsid w:val="00624D92"/>
    <w:rsid w:val="00624E2A"/>
    <w:rsid w:val="006256B8"/>
    <w:rsid w:val="00625AF9"/>
    <w:rsid w:val="00625C32"/>
    <w:rsid w:val="00625ECE"/>
    <w:rsid w:val="00626652"/>
    <w:rsid w:val="00626712"/>
    <w:rsid w:val="00627619"/>
    <w:rsid w:val="00627AB0"/>
    <w:rsid w:val="00630372"/>
    <w:rsid w:val="00630C9C"/>
    <w:rsid w:val="00630D32"/>
    <w:rsid w:val="00630DED"/>
    <w:rsid w:val="0063104F"/>
    <w:rsid w:val="0063136B"/>
    <w:rsid w:val="00631DD1"/>
    <w:rsid w:val="0063289F"/>
    <w:rsid w:val="00632C71"/>
    <w:rsid w:val="00632D00"/>
    <w:rsid w:val="00632E7C"/>
    <w:rsid w:val="00633361"/>
    <w:rsid w:val="00633404"/>
    <w:rsid w:val="00633A50"/>
    <w:rsid w:val="00633C1C"/>
    <w:rsid w:val="00633FE5"/>
    <w:rsid w:val="00634018"/>
    <w:rsid w:val="0063479F"/>
    <w:rsid w:val="00634A0B"/>
    <w:rsid w:val="00634D37"/>
    <w:rsid w:val="00635602"/>
    <w:rsid w:val="00635BA7"/>
    <w:rsid w:val="00636063"/>
    <w:rsid w:val="00636495"/>
    <w:rsid w:val="0063683C"/>
    <w:rsid w:val="00636CE4"/>
    <w:rsid w:val="00637458"/>
    <w:rsid w:val="006374BD"/>
    <w:rsid w:val="006377C9"/>
    <w:rsid w:val="00637888"/>
    <w:rsid w:val="00637B46"/>
    <w:rsid w:val="00637F9A"/>
    <w:rsid w:val="00637FB3"/>
    <w:rsid w:val="00640177"/>
    <w:rsid w:val="006401B0"/>
    <w:rsid w:val="00640A0F"/>
    <w:rsid w:val="00641925"/>
    <w:rsid w:val="00641926"/>
    <w:rsid w:val="00641CA2"/>
    <w:rsid w:val="00641EEC"/>
    <w:rsid w:val="00642285"/>
    <w:rsid w:val="006422FF"/>
    <w:rsid w:val="006428FE"/>
    <w:rsid w:val="006429D8"/>
    <w:rsid w:val="00642B63"/>
    <w:rsid w:val="006433B8"/>
    <w:rsid w:val="00643409"/>
    <w:rsid w:val="00643545"/>
    <w:rsid w:val="006437FA"/>
    <w:rsid w:val="00643826"/>
    <w:rsid w:val="00643A26"/>
    <w:rsid w:val="00643A31"/>
    <w:rsid w:val="006441DD"/>
    <w:rsid w:val="00644312"/>
    <w:rsid w:val="00644543"/>
    <w:rsid w:val="006448E6"/>
    <w:rsid w:val="00644E3A"/>
    <w:rsid w:val="00644FD3"/>
    <w:rsid w:val="0064507A"/>
    <w:rsid w:val="00645AC3"/>
    <w:rsid w:val="0064664D"/>
    <w:rsid w:val="00646785"/>
    <w:rsid w:val="00646B78"/>
    <w:rsid w:val="00646EC3"/>
    <w:rsid w:val="006470DE"/>
    <w:rsid w:val="00647FED"/>
    <w:rsid w:val="00650280"/>
    <w:rsid w:val="0065037E"/>
    <w:rsid w:val="006503B5"/>
    <w:rsid w:val="006509E6"/>
    <w:rsid w:val="00650A2C"/>
    <w:rsid w:val="00650F3A"/>
    <w:rsid w:val="00650F5E"/>
    <w:rsid w:val="00651151"/>
    <w:rsid w:val="00651696"/>
    <w:rsid w:val="006517D1"/>
    <w:rsid w:val="00651843"/>
    <w:rsid w:val="00651859"/>
    <w:rsid w:val="00651C67"/>
    <w:rsid w:val="006524B0"/>
    <w:rsid w:val="00652645"/>
    <w:rsid w:val="006531A2"/>
    <w:rsid w:val="0065338C"/>
    <w:rsid w:val="006533DC"/>
    <w:rsid w:val="00653561"/>
    <w:rsid w:val="00653578"/>
    <w:rsid w:val="0065386D"/>
    <w:rsid w:val="006538DD"/>
    <w:rsid w:val="006539E6"/>
    <w:rsid w:val="00653DB6"/>
    <w:rsid w:val="00654111"/>
    <w:rsid w:val="00654221"/>
    <w:rsid w:val="00654347"/>
    <w:rsid w:val="006543F5"/>
    <w:rsid w:val="0065498F"/>
    <w:rsid w:val="00654D45"/>
    <w:rsid w:val="0065508A"/>
    <w:rsid w:val="00656005"/>
    <w:rsid w:val="00656647"/>
    <w:rsid w:val="006569C0"/>
    <w:rsid w:val="006569D4"/>
    <w:rsid w:val="006573F8"/>
    <w:rsid w:val="00657ADB"/>
    <w:rsid w:val="00657DDC"/>
    <w:rsid w:val="0066071D"/>
    <w:rsid w:val="006609EC"/>
    <w:rsid w:val="00660B3B"/>
    <w:rsid w:val="00660BC0"/>
    <w:rsid w:val="00660F5C"/>
    <w:rsid w:val="006610E9"/>
    <w:rsid w:val="006611C8"/>
    <w:rsid w:val="00662256"/>
    <w:rsid w:val="006622FC"/>
    <w:rsid w:val="00662377"/>
    <w:rsid w:val="006624A8"/>
    <w:rsid w:val="00662515"/>
    <w:rsid w:val="00662C25"/>
    <w:rsid w:val="00662DBF"/>
    <w:rsid w:val="006635E6"/>
    <w:rsid w:val="00663BE1"/>
    <w:rsid w:val="00663C11"/>
    <w:rsid w:val="00663CA8"/>
    <w:rsid w:val="00664446"/>
    <w:rsid w:val="00664DC3"/>
    <w:rsid w:val="00664F79"/>
    <w:rsid w:val="00665075"/>
    <w:rsid w:val="006651EE"/>
    <w:rsid w:val="00665357"/>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8D6"/>
    <w:rsid w:val="00673932"/>
    <w:rsid w:val="00673F2A"/>
    <w:rsid w:val="00674026"/>
    <w:rsid w:val="00674354"/>
    <w:rsid w:val="006743C2"/>
    <w:rsid w:val="00674D4A"/>
    <w:rsid w:val="00675048"/>
    <w:rsid w:val="00675144"/>
    <w:rsid w:val="00675ED5"/>
    <w:rsid w:val="00676749"/>
    <w:rsid w:val="00676890"/>
    <w:rsid w:val="006769EE"/>
    <w:rsid w:val="00676A9A"/>
    <w:rsid w:val="00676EC7"/>
    <w:rsid w:val="00677B0F"/>
    <w:rsid w:val="00677B6A"/>
    <w:rsid w:val="006801C6"/>
    <w:rsid w:val="00680DFF"/>
    <w:rsid w:val="006811BB"/>
    <w:rsid w:val="00681312"/>
    <w:rsid w:val="00681465"/>
    <w:rsid w:val="00681B16"/>
    <w:rsid w:val="00681DE5"/>
    <w:rsid w:val="00681FB6"/>
    <w:rsid w:val="00681FF2"/>
    <w:rsid w:val="006820D1"/>
    <w:rsid w:val="0068237B"/>
    <w:rsid w:val="00682659"/>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6B8F"/>
    <w:rsid w:val="00686F3C"/>
    <w:rsid w:val="006873B6"/>
    <w:rsid w:val="00687FB8"/>
    <w:rsid w:val="006904F1"/>
    <w:rsid w:val="0069050E"/>
    <w:rsid w:val="00690D62"/>
    <w:rsid w:val="0069117F"/>
    <w:rsid w:val="006916DB"/>
    <w:rsid w:val="006920E6"/>
    <w:rsid w:val="006925CE"/>
    <w:rsid w:val="006925DD"/>
    <w:rsid w:val="006926B1"/>
    <w:rsid w:val="006928C5"/>
    <w:rsid w:val="00692B83"/>
    <w:rsid w:val="006934AB"/>
    <w:rsid w:val="0069357D"/>
    <w:rsid w:val="0069358C"/>
    <w:rsid w:val="00693CAD"/>
    <w:rsid w:val="00693E6C"/>
    <w:rsid w:val="00693ED3"/>
    <w:rsid w:val="00694989"/>
    <w:rsid w:val="00694ACD"/>
    <w:rsid w:val="00694B5B"/>
    <w:rsid w:val="00694DA3"/>
    <w:rsid w:val="00694F03"/>
    <w:rsid w:val="00694F8C"/>
    <w:rsid w:val="0069501D"/>
    <w:rsid w:val="006960F5"/>
    <w:rsid w:val="00696A75"/>
    <w:rsid w:val="00696B5D"/>
    <w:rsid w:val="00696C45"/>
    <w:rsid w:val="00696E31"/>
    <w:rsid w:val="00697032"/>
    <w:rsid w:val="0069712C"/>
    <w:rsid w:val="00697651"/>
    <w:rsid w:val="00697704"/>
    <w:rsid w:val="00697980"/>
    <w:rsid w:val="00697997"/>
    <w:rsid w:val="006979BC"/>
    <w:rsid w:val="00697A12"/>
    <w:rsid w:val="00697E9B"/>
    <w:rsid w:val="006A0160"/>
    <w:rsid w:val="006A049C"/>
    <w:rsid w:val="006A04FA"/>
    <w:rsid w:val="006A0558"/>
    <w:rsid w:val="006A06C9"/>
    <w:rsid w:val="006A0845"/>
    <w:rsid w:val="006A1116"/>
    <w:rsid w:val="006A19ED"/>
    <w:rsid w:val="006A1E3B"/>
    <w:rsid w:val="006A1E4E"/>
    <w:rsid w:val="006A2090"/>
    <w:rsid w:val="006A22C7"/>
    <w:rsid w:val="006A2CA1"/>
    <w:rsid w:val="006A2F0E"/>
    <w:rsid w:val="006A2FDF"/>
    <w:rsid w:val="006A3375"/>
    <w:rsid w:val="006A37ED"/>
    <w:rsid w:val="006A3964"/>
    <w:rsid w:val="006A3A27"/>
    <w:rsid w:val="006A444D"/>
    <w:rsid w:val="006A44F2"/>
    <w:rsid w:val="006A464B"/>
    <w:rsid w:val="006A47AA"/>
    <w:rsid w:val="006A4999"/>
    <w:rsid w:val="006A4A44"/>
    <w:rsid w:val="006A4B54"/>
    <w:rsid w:val="006A54D0"/>
    <w:rsid w:val="006A597F"/>
    <w:rsid w:val="006A6319"/>
    <w:rsid w:val="006A655C"/>
    <w:rsid w:val="006A6560"/>
    <w:rsid w:val="006A66EC"/>
    <w:rsid w:val="006A6956"/>
    <w:rsid w:val="006A6AE1"/>
    <w:rsid w:val="006A6B5E"/>
    <w:rsid w:val="006A6E8F"/>
    <w:rsid w:val="006A7169"/>
    <w:rsid w:val="006A7321"/>
    <w:rsid w:val="006A7784"/>
    <w:rsid w:val="006A7994"/>
    <w:rsid w:val="006A7CC3"/>
    <w:rsid w:val="006A7D88"/>
    <w:rsid w:val="006B008C"/>
    <w:rsid w:val="006B0B90"/>
    <w:rsid w:val="006B0C14"/>
    <w:rsid w:val="006B0F3B"/>
    <w:rsid w:val="006B1695"/>
    <w:rsid w:val="006B230D"/>
    <w:rsid w:val="006B2B1E"/>
    <w:rsid w:val="006B2BD9"/>
    <w:rsid w:val="006B31E5"/>
    <w:rsid w:val="006B3234"/>
    <w:rsid w:val="006B34A1"/>
    <w:rsid w:val="006B40AA"/>
    <w:rsid w:val="006B417E"/>
    <w:rsid w:val="006B4A0C"/>
    <w:rsid w:val="006B4A53"/>
    <w:rsid w:val="006B51ED"/>
    <w:rsid w:val="006B5532"/>
    <w:rsid w:val="006B5B61"/>
    <w:rsid w:val="006B6339"/>
    <w:rsid w:val="006B6589"/>
    <w:rsid w:val="006B663F"/>
    <w:rsid w:val="006B68C1"/>
    <w:rsid w:val="006B6C86"/>
    <w:rsid w:val="006B6CC2"/>
    <w:rsid w:val="006B6CF6"/>
    <w:rsid w:val="006B72F9"/>
    <w:rsid w:val="006B7C76"/>
    <w:rsid w:val="006C00B3"/>
    <w:rsid w:val="006C087D"/>
    <w:rsid w:val="006C0A56"/>
    <w:rsid w:val="006C0E04"/>
    <w:rsid w:val="006C0F64"/>
    <w:rsid w:val="006C12B2"/>
    <w:rsid w:val="006C142E"/>
    <w:rsid w:val="006C17D1"/>
    <w:rsid w:val="006C1EBB"/>
    <w:rsid w:val="006C1F22"/>
    <w:rsid w:val="006C29CE"/>
    <w:rsid w:val="006C3100"/>
    <w:rsid w:val="006C3241"/>
    <w:rsid w:val="006C3673"/>
    <w:rsid w:val="006C387D"/>
    <w:rsid w:val="006C3B7A"/>
    <w:rsid w:val="006C3D77"/>
    <w:rsid w:val="006C400E"/>
    <w:rsid w:val="006C595F"/>
    <w:rsid w:val="006C5E54"/>
    <w:rsid w:val="006C632F"/>
    <w:rsid w:val="006C65E2"/>
    <w:rsid w:val="006C6B7C"/>
    <w:rsid w:val="006C6DFE"/>
    <w:rsid w:val="006C6EB3"/>
    <w:rsid w:val="006C703C"/>
    <w:rsid w:val="006C7318"/>
    <w:rsid w:val="006C7ACA"/>
    <w:rsid w:val="006C7F83"/>
    <w:rsid w:val="006D0F12"/>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4B9E"/>
    <w:rsid w:val="006D50D3"/>
    <w:rsid w:val="006D526D"/>
    <w:rsid w:val="006D52CF"/>
    <w:rsid w:val="006D5711"/>
    <w:rsid w:val="006D5801"/>
    <w:rsid w:val="006D5C94"/>
    <w:rsid w:val="006D6782"/>
    <w:rsid w:val="006D6F6E"/>
    <w:rsid w:val="006D762A"/>
    <w:rsid w:val="006D771C"/>
    <w:rsid w:val="006D78F7"/>
    <w:rsid w:val="006D7963"/>
    <w:rsid w:val="006D79DA"/>
    <w:rsid w:val="006E0276"/>
    <w:rsid w:val="006E04C6"/>
    <w:rsid w:val="006E06CB"/>
    <w:rsid w:val="006E085D"/>
    <w:rsid w:val="006E0951"/>
    <w:rsid w:val="006E134A"/>
    <w:rsid w:val="006E151D"/>
    <w:rsid w:val="006E19CD"/>
    <w:rsid w:val="006E1C36"/>
    <w:rsid w:val="006E2528"/>
    <w:rsid w:val="006E28A9"/>
    <w:rsid w:val="006E2C56"/>
    <w:rsid w:val="006E328A"/>
    <w:rsid w:val="006E3359"/>
    <w:rsid w:val="006E3530"/>
    <w:rsid w:val="006E3555"/>
    <w:rsid w:val="006E35BB"/>
    <w:rsid w:val="006E3A9E"/>
    <w:rsid w:val="006E411F"/>
    <w:rsid w:val="006E4CD8"/>
    <w:rsid w:val="006E4EA0"/>
    <w:rsid w:val="006E50C2"/>
    <w:rsid w:val="006E58AB"/>
    <w:rsid w:val="006E59AF"/>
    <w:rsid w:val="006E5AEA"/>
    <w:rsid w:val="006E5EB7"/>
    <w:rsid w:val="006E62B8"/>
    <w:rsid w:val="006E6961"/>
    <w:rsid w:val="006E6CDE"/>
    <w:rsid w:val="006E6EC7"/>
    <w:rsid w:val="006E72A9"/>
    <w:rsid w:val="006E75C9"/>
    <w:rsid w:val="006E7FE2"/>
    <w:rsid w:val="006F0287"/>
    <w:rsid w:val="006F11AA"/>
    <w:rsid w:val="006F16FA"/>
    <w:rsid w:val="006F1DFC"/>
    <w:rsid w:val="006F1E59"/>
    <w:rsid w:val="006F1F1E"/>
    <w:rsid w:val="006F2028"/>
    <w:rsid w:val="006F2186"/>
    <w:rsid w:val="006F2525"/>
    <w:rsid w:val="006F26A6"/>
    <w:rsid w:val="006F26DD"/>
    <w:rsid w:val="006F3203"/>
    <w:rsid w:val="006F3443"/>
    <w:rsid w:val="006F3A83"/>
    <w:rsid w:val="006F3B80"/>
    <w:rsid w:val="006F3E94"/>
    <w:rsid w:val="006F3F3B"/>
    <w:rsid w:val="006F4007"/>
    <w:rsid w:val="006F42A6"/>
    <w:rsid w:val="006F4C2F"/>
    <w:rsid w:val="006F4FC9"/>
    <w:rsid w:val="006F5058"/>
    <w:rsid w:val="006F51B7"/>
    <w:rsid w:val="006F54ED"/>
    <w:rsid w:val="006F57CA"/>
    <w:rsid w:val="006F5C1C"/>
    <w:rsid w:val="006F5E0B"/>
    <w:rsid w:val="006F660B"/>
    <w:rsid w:val="006F699C"/>
    <w:rsid w:val="006F69D3"/>
    <w:rsid w:val="006F6F53"/>
    <w:rsid w:val="006F7098"/>
    <w:rsid w:val="006F70A0"/>
    <w:rsid w:val="006F7255"/>
    <w:rsid w:val="006F7382"/>
    <w:rsid w:val="006F79BF"/>
    <w:rsid w:val="006F7A40"/>
    <w:rsid w:val="007003A3"/>
    <w:rsid w:val="007010F1"/>
    <w:rsid w:val="00701174"/>
    <w:rsid w:val="00701342"/>
    <w:rsid w:val="007013AC"/>
    <w:rsid w:val="00701502"/>
    <w:rsid w:val="007016C4"/>
    <w:rsid w:val="00701A1E"/>
    <w:rsid w:val="00701BF3"/>
    <w:rsid w:val="007020AC"/>
    <w:rsid w:val="007022B6"/>
    <w:rsid w:val="0070248D"/>
    <w:rsid w:val="00702BBF"/>
    <w:rsid w:val="00702DB9"/>
    <w:rsid w:val="00702EF2"/>
    <w:rsid w:val="00702F01"/>
    <w:rsid w:val="0070343D"/>
    <w:rsid w:val="00704028"/>
    <w:rsid w:val="00704FAF"/>
    <w:rsid w:val="00705211"/>
    <w:rsid w:val="0070588D"/>
    <w:rsid w:val="0070593D"/>
    <w:rsid w:val="007066C5"/>
    <w:rsid w:val="00706964"/>
    <w:rsid w:val="00706AA0"/>
    <w:rsid w:val="00706BAA"/>
    <w:rsid w:val="007072F0"/>
    <w:rsid w:val="00707FCE"/>
    <w:rsid w:val="0071023B"/>
    <w:rsid w:val="00710512"/>
    <w:rsid w:val="00710D08"/>
    <w:rsid w:val="00711060"/>
    <w:rsid w:val="007112F6"/>
    <w:rsid w:val="0071136B"/>
    <w:rsid w:val="0071153B"/>
    <w:rsid w:val="007118B9"/>
    <w:rsid w:val="00712986"/>
    <w:rsid w:val="00712FCC"/>
    <w:rsid w:val="00713486"/>
    <w:rsid w:val="00713D36"/>
    <w:rsid w:val="00714769"/>
    <w:rsid w:val="007153CC"/>
    <w:rsid w:val="00715965"/>
    <w:rsid w:val="007159A6"/>
    <w:rsid w:val="0071617F"/>
    <w:rsid w:val="007161A2"/>
    <w:rsid w:val="007166A9"/>
    <w:rsid w:val="00716D1E"/>
    <w:rsid w:val="00716D5F"/>
    <w:rsid w:val="0071761A"/>
    <w:rsid w:val="007178C3"/>
    <w:rsid w:val="00717988"/>
    <w:rsid w:val="0071798B"/>
    <w:rsid w:val="00720A14"/>
    <w:rsid w:val="00721024"/>
    <w:rsid w:val="00721348"/>
    <w:rsid w:val="0072150D"/>
    <w:rsid w:val="00722734"/>
    <w:rsid w:val="007229CE"/>
    <w:rsid w:val="00722B8A"/>
    <w:rsid w:val="00722C37"/>
    <w:rsid w:val="00722DDC"/>
    <w:rsid w:val="00723359"/>
    <w:rsid w:val="0072338F"/>
    <w:rsid w:val="007234BF"/>
    <w:rsid w:val="00723E3D"/>
    <w:rsid w:val="00724A52"/>
    <w:rsid w:val="00724BD7"/>
    <w:rsid w:val="00725667"/>
    <w:rsid w:val="00725811"/>
    <w:rsid w:val="00725AA2"/>
    <w:rsid w:val="00726066"/>
    <w:rsid w:val="00726112"/>
    <w:rsid w:val="0072648D"/>
    <w:rsid w:val="00726807"/>
    <w:rsid w:val="00726B14"/>
    <w:rsid w:val="00726E21"/>
    <w:rsid w:val="00726E46"/>
    <w:rsid w:val="00727092"/>
    <w:rsid w:val="007271E1"/>
    <w:rsid w:val="00727D03"/>
    <w:rsid w:val="00727D2A"/>
    <w:rsid w:val="00730280"/>
    <w:rsid w:val="007302DA"/>
    <w:rsid w:val="00730A00"/>
    <w:rsid w:val="00730CDA"/>
    <w:rsid w:val="00731AF9"/>
    <w:rsid w:val="00731DA9"/>
    <w:rsid w:val="00731FA7"/>
    <w:rsid w:val="0073214F"/>
    <w:rsid w:val="00732B5B"/>
    <w:rsid w:val="00733515"/>
    <w:rsid w:val="007339AE"/>
    <w:rsid w:val="00733A0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7DC"/>
    <w:rsid w:val="00737CB1"/>
    <w:rsid w:val="007407AF"/>
    <w:rsid w:val="007409C9"/>
    <w:rsid w:val="00740B86"/>
    <w:rsid w:val="0074192E"/>
    <w:rsid w:val="00741F43"/>
    <w:rsid w:val="00742095"/>
    <w:rsid w:val="007421A4"/>
    <w:rsid w:val="00742462"/>
    <w:rsid w:val="00742AE4"/>
    <w:rsid w:val="00742B2C"/>
    <w:rsid w:val="00742B3F"/>
    <w:rsid w:val="00742FC5"/>
    <w:rsid w:val="0074309B"/>
    <w:rsid w:val="00744353"/>
    <w:rsid w:val="00744372"/>
    <w:rsid w:val="007452F4"/>
    <w:rsid w:val="0074533F"/>
    <w:rsid w:val="0074615B"/>
    <w:rsid w:val="007462BC"/>
    <w:rsid w:val="007462E8"/>
    <w:rsid w:val="00746B1D"/>
    <w:rsid w:val="00746CA3"/>
    <w:rsid w:val="00746CB8"/>
    <w:rsid w:val="007470BB"/>
    <w:rsid w:val="007473EF"/>
    <w:rsid w:val="00747816"/>
    <w:rsid w:val="00747870"/>
    <w:rsid w:val="00747C23"/>
    <w:rsid w:val="00747D5A"/>
    <w:rsid w:val="00750177"/>
    <w:rsid w:val="0075019F"/>
    <w:rsid w:val="007501DC"/>
    <w:rsid w:val="0075074E"/>
    <w:rsid w:val="00750D81"/>
    <w:rsid w:val="007515C1"/>
    <w:rsid w:val="0075195E"/>
    <w:rsid w:val="00751F63"/>
    <w:rsid w:val="00752108"/>
    <w:rsid w:val="007521BD"/>
    <w:rsid w:val="007521DA"/>
    <w:rsid w:val="007522AE"/>
    <w:rsid w:val="007526A1"/>
    <w:rsid w:val="00752AE2"/>
    <w:rsid w:val="00752B05"/>
    <w:rsid w:val="00752E43"/>
    <w:rsid w:val="00752F2B"/>
    <w:rsid w:val="0075349E"/>
    <w:rsid w:val="007536AE"/>
    <w:rsid w:val="007536C1"/>
    <w:rsid w:val="00753971"/>
    <w:rsid w:val="00753A25"/>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499"/>
    <w:rsid w:val="00761BB0"/>
    <w:rsid w:val="00761D7F"/>
    <w:rsid w:val="00761E35"/>
    <w:rsid w:val="00761EE6"/>
    <w:rsid w:val="00762571"/>
    <w:rsid w:val="00762957"/>
    <w:rsid w:val="00762D00"/>
    <w:rsid w:val="0076312F"/>
    <w:rsid w:val="007632EE"/>
    <w:rsid w:val="00763672"/>
    <w:rsid w:val="00763A4C"/>
    <w:rsid w:val="00763FC4"/>
    <w:rsid w:val="00764285"/>
    <w:rsid w:val="007645BB"/>
    <w:rsid w:val="007645E7"/>
    <w:rsid w:val="007646A3"/>
    <w:rsid w:val="00764831"/>
    <w:rsid w:val="00764B89"/>
    <w:rsid w:val="00764EBD"/>
    <w:rsid w:val="00764F7C"/>
    <w:rsid w:val="00765225"/>
    <w:rsid w:val="00765853"/>
    <w:rsid w:val="00765C62"/>
    <w:rsid w:val="00765E09"/>
    <w:rsid w:val="00765FC8"/>
    <w:rsid w:val="00766357"/>
    <w:rsid w:val="0076690C"/>
    <w:rsid w:val="007669F8"/>
    <w:rsid w:val="00766BE5"/>
    <w:rsid w:val="00766D18"/>
    <w:rsid w:val="00766F81"/>
    <w:rsid w:val="0076737D"/>
    <w:rsid w:val="00767598"/>
    <w:rsid w:val="007677BB"/>
    <w:rsid w:val="00767A59"/>
    <w:rsid w:val="00767B03"/>
    <w:rsid w:val="007700D9"/>
    <w:rsid w:val="007702BB"/>
    <w:rsid w:val="00770376"/>
    <w:rsid w:val="00770A12"/>
    <w:rsid w:val="00770B1A"/>
    <w:rsid w:val="00770CEA"/>
    <w:rsid w:val="0077130D"/>
    <w:rsid w:val="00771715"/>
    <w:rsid w:val="007721F6"/>
    <w:rsid w:val="007727B5"/>
    <w:rsid w:val="00772DE9"/>
    <w:rsid w:val="00772F50"/>
    <w:rsid w:val="007734CD"/>
    <w:rsid w:val="00773773"/>
    <w:rsid w:val="007740C8"/>
    <w:rsid w:val="00774593"/>
    <w:rsid w:val="00775395"/>
    <w:rsid w:val="0077578D"/>
    <w:rsid w:val="00775C6D"/>
    <w:rsid w:val="00775F6E"/>
    <w:rsid w:val="00776179"/>
    <w:rsid w:val="00776269"/>
    <w:rsid w:val="00776A86"/>
    <w:rsid w:val="00776CF8"/>
    <w:rsid w:val="00776D50"/>
    <w:rsid w:val="0077746B"/>
    <w:rsid w:val="0077767F"/>
    <w:rsid w:val="00777C3C"/>
    <w:rsid w:val="00777DD2"/>
    <w:rsid w:val="00780DC4"/>
    <w:rsid w:val="00780E00"/>
    <w:rsid w:val="0078109D"/>
    <w:rsid w:val="007818F8"/>
    <w:rsid w:val="00782382"/>
    <w:rsid w:val="007825F7"/>
    <w:rsid w:val="0078274F"/>
    <w:rsid w:val="007828DD"/>
    <w:rsid w:val="00782CB0"/>
    <w:rsid w:val="00782E4E"/>
    <w:rsid w:val="00782F7B"/>
    <w:rsid w:val="00783086"/>
    <w:rsid w:val="0078368A"/>
    <w:rsid w:val="00783AC2"/>
    <w:rsid w:val="00783E38"/>
    <w:rsid w:val="0078407C"/>
    <w:rsid w:val="00784361"/>
    <w:rsid w:val="00784463"/>
    <w:rsid w:val="007845B9"/>
    <w:rsid w:val="00784790"/>
    <w:rsid w:val="00784C6E"/>
    <w:rsid w:val="00784FF8"/>
    <w:rsid w:val="00784FFB"/>
    <w:rsid w:val="00785015"/>
    <w:rsid w:val="007857B0"/>
    <w:rsid w:val="00785C44"/>
    <w:rsid w:val="00785D40"/>
    <w:rsid w:val="007863ED"/>
    <w:rsid w:val="00786EB2"/>
    <w:rsid w:val="00786EF1"/>
    <w:rsid w:val="00786F44"/>
    <w:rsid w:val="007878D3"/>
    <w:rsid w:val="0079036A"/>
    <w:rsid w:val="0079038F"/>
    <w:rsid w:val="0079041F"/>
    <w:rsid w:val="00790A12"/>
    <w:rsid w:val="00790AB9"/>
    <w:rsid w:val="00790B19"/>
    <w:rsid w:val="00790BE7"/>
    <w:rsid w:val="00790C50"/>
    <w:rsid w:val="00790F90"/>
    <w:rsid w:val="00791743"/>
    <w:rsid w:val="0079176F"/>
    <w:rsid w:val="00791DEA"/>
    <w:rsid w:val="007923CE"/>
    <w:rsid w:val="007939D5"/>
    <w:rsid w:val="007939DA"/>
    <w:rsid w:val="0079416C"/>
    <w:rsid w:val="007942DD"/>
    <w:rsid w:val="00794598"/>
    <w:rsid w:val="00794EDD"/>
    <w:rsid w:val="00795764"/>
    <w:rsid w:val="00795987"/>
    <w:rsid w:val="00795B52"/>
    <w:rsid w:val="00796111"/>
    <w:rsid w:val="0079611A"/>
    <w:rsid w:val="00796C75"/>
    <w:rsid w:val="00796CE7"/>
    <w:rsid w:val="00796F2E"/>
    <w:rsid w:val="007970EF"/>
    <w:rsid w:val="00797125"/>
    <w:rsid w:val="00797502"/>
    <w:rsid w:val="0079753D"/>
    <w:rsid w:val="00797722"/>
    <w:rsid w:val="00797993"/>
    <w:rsid w:val="00797EAD"/>
    <w:rsid w:val="007A12AD"/>
    <w:rsid w:val="007A12FE"/>
    <w:rsid w:val="007A16F8"/>
    <w:rsid w:val="007A18E9"/>
    <w:rsid w:val="007A1F11"/>
    <w:rsid w:val="007A1F67"/>
    <w:rsid w:val="007A20CD"/>
    <w:rsid w:val="007A2F9F"/>
    <w:rsid w:val="007A308B"/>
    <w:rsid w:val="007A31A1"/>
    <w:rsid w:val="007A3919"/>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4BB"/>
    <w:rsid w:val="007B173E"/>
    <w:rsid w:val="007B1B7F"/>
    <w:rsid w:val="007B1C8B"/>
    <w:rsid w:val="007B1C98"/>
    <w:rsid w:val="007B1D39"/>
    <w:rsid w:val="007B22A7"/>
    <w:rsid w:val="007B2489"/>
    <w:rsid w:val="007B2AFB"/>
    <w:rsid w:val="007B2BC5"/>
    <w:rsid w:val="007B2F77"/>
    <w:rsid w:val="007B32D3"/>
    <w:rsid w:val="007B3CD1"/>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572"/>
    <w:rsid w:val="007C0600"/>
    <w:rsid w:val="007C0B17"/>
    <w:rsid w:val="007C0ECD"/>
    <w:rsid w:val="007C113C"/>
    <w:rsid w:val="007C13FC"/>
    <w:rsid w:val="007C16D8"/>
    <w:rsid w:val="007C19C5"/>
    <w:rsid w:val="007C1EF9"/>
    <w:rsid w:val="007C207E"/>
    <w:rsid w:val="007C20FC"/>
    <w:rsid w:val="007C25EA"/>
    <w:rsid w:val="007C2860"/>
    <w:rsid w:val="007C2BC3"/>
    <w:rsid w:val="007C2E62"/>
    <w:rsid w:val="007C3224"/>
    <w:rsid w:val="007C32A1"/>
    <w:rsid w:val="007C3671"/>
    <w:rsid w:val="007C3FCB"/>
    <w:rsid w:val="007C41D5"/>
    <w:rsid w:val="007C49F6"/>
    <w:rsid w:val="007C4EAB"/>
    <w:rsid w:val="007C58E9"/>
    <w:rsid w:val="007C5948"/>
    <w:rsid w:val="007C5A0E"/>
    <w:rsid w:val="007C6284"/>
    <w:rsid w:val="007C6608"/>
    <w:rsid w:val="007C785C"/>
    <w:rsid w:val="007D01D7"/>
    <w:rsid w:val="007D037D"/>
    <w:rsid w:val="007D0476"/>
    <w:rsid w:val="007D0B67"/>
    <w:rsid w:val="007D136E"/>
    <w:rsid w:val="007D1462"/>
    <w:rsid w:val="007D1C1E"/>
    <w:rsid w:val="007D1E1B"/>
    <w:rsid w:val="007D2743"/>
    <w:rsid w:val="007D2B72"/>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0FC"/>
    <w:rsid w:val="007D63C3"/>
    <w:rsid w:val="007D640D"/>
    <w:rsid w:val="007D655A"/>
    <w:rsid w:val="007D6697"/>
    <w:rsid w:val="007D66F3"/>
    <w:rsid w:val="007D69A5"/>
    <w:rsid w:val="007D6E57"/>
    <w:rsid w:val="007D712C"/>
    <w:rsid w:val="007D7CE5"/>
    <w:rsid w:val="007E0290"/>
    <w:rsid w:val="007E0711"/>
    <w:rsid w:val="007E0B2D"/>
    <w:rsid w:val="007E0EEC"/>
    <w:rsid w:val="007E112C"/>
    <w:rsid w:val="007E16C8"/>
    <w:rsid w:val="007E1A5B"/>
    <w:rsid w:val="007E1C30"/>
    <w:rsid w:val="007E22BF"/>
    <w:rsid w:val="007E24C9"/>
    <w:rsid w:val="007E28BB"/>
    <w:rsid w:val="007E3A95"/>
    <w:rsid w:val="007E3BCD"/>
    <w:rsid w:val="007E3FB4"/>
    <w:rsid w:val="007E4560"/>
    <w:rsid w:val="007E4C21"/>
    <w:rsid w:val="007E512C"/>
    <w:rsid w:val="007E59C0"/>
    <w:rsid w:val="007E5D25"/>
    <w:rsid w:val="007E607F"/>
    <w:rsid w:val="007E6901"/>
    <w:rsid w:val="007E6CD2"/>
    <w:rsid w:val="007E7236"/>
    <w:rsid w:val="007E746D"/>
    <w:rsid w:val="007E7A0D"/>
    <w:rsid w:val="007E7D46"/>
    <w:rsid w:val="007E7DC3"/>
    <w:rsid w:val="007F01E8"/>
    <w:rsid w:val="007F0256"/>
    <w:rsid w:val="007F05A3"/>
    <w:rsid w:val="007F0604"/>
    <w:rsid w:val="007F0AB9"/>
    <w:rsid w:val="007F0ADE"/>
    <w:rsid w:val="007F0DC3"/>
    <w:rsid w:val="007F10EF"/>
    <w:rsid w:val="007F15A7"/>
    <w:rsid w:val="007F19D3"/>
    <w:rsid w:val="007F1C3F"/>
    <w:rsid w:val="007F1C4D"/>
    <w:rsid w:val="007F2780"/>
    <w:rsid w:val="007F304B"/>
    <w:rsid w:val="007F39CE"/>
    <w:rsid w:val="007F3ACC"/>
    <w:rsid w:val="007F3DC9"/>
    <w:rsid w:val="007F3F4D"/>
    <w:rsid w:val="007F422B"/>
    <w:rsid w:val="007F4772"/>
    <w:rsid w:val="007F49D2"/>
    <w:rsid w:val="007F4B39"/>
    <w:rsid w:val="007F4F1C"/>
    <w:rsid w:val="007F5E32"/>
    <w:rsid w:val="007F6190"/>
    <w:rsid w:val="007F6680"/>
    <w:rsid w:val="007F6705"/>
    <w:rsid w:val="007F6E98"/>
    <w:rsid w:val="007F70AB"/>
    <w:rsid w:val="007F7296"/>
    <w:rsid w:val="007F7AE2"/>
    <w:rsid w:val="007F7D21"/>
    <w:rsid w:val="00800148"/>
    <w:rsid w:val="00800905"/>
    <w:rsid w:val="00800D8A"/>
    <w:rsid w:val="00801031"/>
    <w:rsid w:val="0080115B"/>
    <w:rsid w:val="0080138E"/>
    <w:rsid w:val="0080147F"/>
    <w:rsid w:val="00801582"/>
    <w:rsid w:val="008017EE"/>
    <w:rsid w:val="00801821"/>
    <w:rsid w:val="0080189B"/>
    <w:rsid w:val="00801939"/>
    <w:rsid w:val="0080243C"/>
    <w:rsid w:val="008024B9"/>
    <w:rsid w:val="008028D8"/>
    <w:rsid w:val="0080357C"/>
    <w:rsid w:val="00803CF1"/>
    <w:rsid w:val="00803F84"/>
    <w:rsid w:val="00804011"/>
    <w:rsid w:val="008042CD"/>
    <w:rsid w:val="008042E0"/>
    <w:rsid w:val="0080432C"/>
    <w:rsid w:val="00804440"/>
    <w:rsid w:val="00805EB6"/>
    <w:rsid w:val="008062B3"/>
    <w:rsid w:val="00806538"/>
    <w:rsid w:val="00806636"/>
    <w:rsid w:val="00806D51"/>
    <w:rsid w:val="00807216"/>
    <w:rsid w:val="0080725B"/>
    <w:rsid w:val="00807393"/>
    <w:rsid w:val="008078AA"/>
    <w:rsid w:val="008101B5"/>
    <w:rsid w:val="008105B2"/>
    <w:rsid w:val="00810756"/>
    <w:rsid w:val="00810E01"/>
    <w:rsid w:val="00810E14"/>
    <w:rsid w:val="0081101D"/>
    <w:rsid w:val="00811476"/>
    <w:rsid w:val="00811555"/>
    <w:rsid w:val="00811612"/>
    <w:rsid w:val="00811690"/>
    <w:rsid w:val="00811752"/>
    <w:rsid w:val="008117D5"/>
    <w:rsid w:val="00811BF2"/>
    <w:rsid w:val="00811F2E"/>
    <w:rsid w:val="008126ED"/>
    <w:rsid w:val="008129EB"/>
    <w:rsid w:val="00812AD9"/>
    <w:rsid w:val="00812CBB"/>
    <w:rsid w:val="00812F4A"/>
    <w:rsid w:val="00813254"/>
    <w:rsid w:val="0081335D"/>
    <w:rsid w:val="00813712"/>
    <w:rsid w:val="00813938"/>
    <w:rsid w:val="00813ED0"/>
    <w:rsid w:val="00813F84"/>
    <w:rsid w:val="00814257"/>
    <w:rsid w:val="008143CB"/>
    <w:rsid w:val="00814796"/>
    <w:rsid w:val="008147E2"/>
    <w:rsid w:val="00814839"/>
    <w:rsid w:val="0081485B"/>
    <w:rsid w:val="008149BE"/>
    <w:rsid w:val="00814A14"/>
    <w:rsid w:val="00814F15"/>
    <w:rsid w:val="008153AE"/>
    <w:rsid w:val="008156A9"/>
    <w:rsid w:val="00820247"/>
    <w:rsid w:val="00821091"/>
    <w:rsid w:val="0082116A"/>
    <w:rsid w:val="00821622"/>
    <w:rsid w:val="0082165F"/>
    <w:rsid w:val="008216D8"/>
    <w:rsid w:val="008217E8"/>
    <w:rsid w:val="00821B30"/>
    <w:rsid w:val="0082203E"/>
    <w:rsid w:val="008222CB"/>
    <w:rsid w:val="008223F1"/>
    <w:rsid w:val="0082252D"/>
    <w:rsid w:val="008227A4"/>
    <w:rsid w:val="00822962"/>
    <w:rsid w:val="00822F33"/>
    <w:rsid w:val="00823082"/>
    <w:rsid w:val="0082323F"/>
    <w:rsid w:val="00823581"/>
    <w:rsid w:val="008238E7"/>
    <w:rsid w:val="00823D62"/>
    <w:rsid w:val="00823DCC"/>
    <w:rsid w:val="008252BB"/>
    <w:rsid w:val="00825405"/>
    <w:rsid w:val="0082612B"/>
    <w:rsid w:val="00826344"/>
    <w:rsid w:val="008264F1"/>
    <w:rsid w:val="00826DB0"/>
    <w:rsid w:val="00827154"/>
    <w:rsid w:val="00827242"/>
    <w:rsid w:val="00827941"/>
    <w:rsid w:val="00827D2B"/>
    <w:rsid w:val="00827DE2"/>
    <w:rsid w:val="00827DF7"/>
    <w:rsid w:val="00827E28"/>
    <w:rsid w:val="008306D9"/>
    <w:rsid w:val="0083072B"/>
    <w:rsid w:val="008308D0"/>
    <w:rsid w:val="00830B42"/>
    <w:rsid w:val="00830CE7"/>
    <w:rsid w:val="008316A5"/>
    <w:rsid w:val="00831ADA"/>
    <w:rsid w:val="00831C33"/>
    <w:rsid w:val="00831CCB"/>
    <w:rsid w:val="00831CF6"/>
    <w:rsid w:val="0083260C"/>
    <w:rsid w:val="00832A15"/>
    <w:rsid w:val="008330ED"/>
    <w:rsid w:val="00833705"/>
    <w:rsid w:val="00833A03"/>
    <w:rsid w:val="008342B2"/>
    <w:rsid w:val="0083458A"/>
    <w:rsid w:val="00834883"/>
    <w:rsid w:val="00834958"/>
    <w:rsid w:val="00834A62"/>
    <w:rsid w:val="00834CC3"/>
    <w:rsid w:val="00835754"/>
    <w:rsid w:val="00835965"/>
    <w:rsid w:val="00835DCB"/>
    <w:rsid w:val="008361E4"/>
    <w:rsid w:val="00836332"/>
    <w:rsid w:val="00836757"/>
    <w:rsid w:val="00836B10"/>
    <w:rsid w:val="00836DA8"/>
    <w:rsid w:val="00836EE6"/>
    <w:rsid w:val="0083747C"/>
    <w:rsid w:val="00837946"/>
    <w:rsid w:val="00837D7E"/>
    <w:rsid w:val="00837D9C"/>
    <w:rsid w:val="00840019"/>
    <w:rsid w:val="0084074B"/>
    <w:rsid w:val="00840ACA"/>
    <w:rsid w:val="00840ED3"/>
    <w:rsid w:val="00841200"/>
    <w:rsid w:val="008416C7"/>
    <w:rsid w:val="008416D9"/>
    <w:rsid w:val="0084189B"/>
    <w:rsid w:val="00841D5F"/>
    <w:rsid w:val="00841E16"/>
    <w:rsid w:val="008423F5"/>
    <w:rsid w:val="008429B3"/>
    <w:rsid w:val="00842C5F"/>
    <w:rsid w:val="0084315C"/>
    <w:rsid w:val="008433DF"/>
    <w:rsid w:val="0084352A"/>
    <w:rsid w:val="0084357F"/>
    <w:rsid w:val="008436A1"/>
    <w:rsid w:val="00843785"/>
    <w:rsid w:val="008438FF"/>
    <w:rsid w:val="0084392F"/>
    <w:rsid w:val="00843F1C"/>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1DF"/>
    <w:rsid w:val="00852F0F"/>
    <w:rsid w:val="008531E9"/>
    <w:rsid w:val="0085392E"/>
    <w:rsid w:val="00853EFD"/>
    <w:rsid w:val="00855337"/>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BB7"/>
    <w:rsid w:val="00857D01"/>
    <w:rsid w:val="008605B4"/>
    <w:rsid w:val="0086117F"/>
    <w:rsid w:val="008611CD"/>
    <w:rsid w:val="008612AD"/>
    <w:rsid w:val="0086199A"/>
    <w:rsid w:val="00862602"/>
    <w:rsid w:val="008627E1"/>
    <w:rsid w:val="00862EEA"/>
    <w:rsid w:val="00862F19"/>
    <w:rsid w:val="00863044"/>
    <w:rsid w:val="00863884"/>
    <w:rsid w:val="0086479A"/>
    <w:rsid w:val="008647F3"/>
    <w:rsid w:val="008648CF"/>
    <w:rsid w:val="00864B16"/>
    <w:rsid w:val="00864B8A"/>
    <w:rsid w:val="00864C02"/>
    <w:rsid w:val="00865242"/>
    <w:rsid w:val="008652A8"/>
    <w:rsid w:val="008654C3"/>
    <w:rsid w:val="008657ED"/>
    <w:rsid w:val="00865AA0"/>
    <w:rsid w:val="00865AE7"/>
    <w:rsid w:val="00865B0E"/>
    <w:rsid w:val="00865B8B"/>
    <w:rsid w:val="00865E20"/>
    <w:rsid w:val="008666D3"/>
    <w:rsid w:val="00866D54"/>
    <w:rsid w:val="00867255"/>
    <w:rsid w:val="0086758F"/>
    <w:rsid w:val="008675E4"/>
    <w:rsid w:val="008678CB"/>
    <w:rsid w:val="0086798E"/>
    <w:rsid w:val="00867A40"/>
    <w:rsid w:val="00867D47"/>
    <w:rsid w:val="00867D5A"/>
    <w:rsid w:val="008701AC"/>
    <w:rsid w:val="00870223"/>
    <w:rsid w:val="00870275"/>
    <w:rsid w:val="008707A7"/>
    <w:rsid w:val="008707C7"/>
    <w:rsid w:val="00870B5F"/>
    <w:rsid w:val="00870CBD"/>
    <w:rsid w:val="00870DDD"/>
    <w:rsid w:val="0087105A"/>
    <w:rsid w:val="008714BE"/>
    <w:rsid w:val="0087162B"/>
    <w:rsid w:val="00871D32"/>
    <w:rsid w:val="00871E20"/>
    <w:rsid w:val="00872C5C"/>
    <w:rsid w:val="00872D1A"/>
    <w:rsid w:val="008734D6"/>
    <w:rsid w:val="00873AA5"/>
    <w:rsid w:val="00873CAB"/>
    <w:rsid w:val="00873CC2"/>
    <w:rsid w:val="008743DE"/>
    <w:rsid w:val="008746DE"/>
    <w:rsid w:val="00874739"/>
    <w:rsid w:val="008749FA"/>
    <w:rsid w:val="00874B8E"/>
    <w:rsid w:val="008751E6"/>
    <w:rsid w:val="00875531"/>
    <w:rsid w:val="00875D58"/>
    <w:rsid w:val="00875FCA"/>
    <w:rsid w:val="0087618A"/>
    <w:rsid w:val="0087620E"/>
    <w:rsid w:val="0087663F"/>
    <w:rsid w:val="00876B28"/>
    <w:rsid w:val="00876BAC"/>
    <w:rsid w:val="00876D36"/>
    <w:rsid w:val="00877313"/>
    <w:rsid w:val="00877329"/>
    <w:rsid w:val="00877F12"/>
    <w:rsid w:val="008805DA"/>
    <w:rsid w:val="008807BF"/>
    <w:rsid w:val="008812BB"/>
    <w:rsid w:val="00881433"/>
    <w:rsid w:val="00881637"/>
    <w:rsid w:val="008819B8"/>
    <w:rsid w:val="00881E4E"/>
    <w:rsid w:val="00882249"/>
    <w:rsid w:val="008826F4"/>
    <w:rsid w:val="00882908"/>
    <w:rsid w:val="00882A24"/>
    <w:rsid w:val="008831F4"/>
    <w:rsid w:val="00883487"/>
    <w:rsid w:val="0088355F"/>
    <w:rsid w:val="00883669"/>
    <w:rsid w:val="00883A50"/>
    <w:rsid w:val="00883B5C"/>
    <w:rsid w:val="00883CF0"/>
    <w:rsid w:val="00883D6F"/>
    <w:rsid w:val="0088444F"/>
    <w:rsid w:val="008846BA"/>
    <w:rsid w:val="00884763"/>
    <w:rsid w:val="00884B75"/>
    <w:rsid w:val="00884E3B"/>
    <w:rsid w:val="00885074"/>
    <w:rsid w:val="00885991"/>
    <w:rsid w:val="008859EB"/>
    <w:rsid w:val="00885BB1"/>
    <w:rsid w:val="00885BB6"/>
    <w:rsid w:val="00885D50"/>
    <w:rsid w:val="008861F5"/>
    <w:rsid w:val="0088669D"/>
    <w:rsid w:val="0088681B"/>
    <w:rsid w:val="00886FC8"/>
    <w:rsid w:val="008871CE"/>
    <w:rsid w:val="00887279"/>
    <w:rsid w:val="0088728A"/>
    <w:rsid w:val="00887338"/>
    <w:rsid w:val="008879AF"/>
    <w:rsid w:val="00890253"/>
    <w:rsid w:val="008902C0"/>
    <w:rsid w:val="0089057F"/>
    <w:rsid w:val="00890797"/>
    <w:rsid w:val="00890AB0"/>
    <w:rsid w:val="00891487"/>
    <w:rsid w:val="00891B06"/>
    <w:rsid w:val="00892910"/>
    <w:rsid w:val="00892AA2"/>
    <w:rsid w:val="00892C3E"/>
    <w:rsid w:val="00892DC5"/>
    <w:rsid w:val="00892E48"/>
    <w:rsid w:val="00892F75"/>
    <w:rsid w:val="0089316C"/>
    <w:rsid w:val="008933F4"/>
    <w:rsid w:val="0089355D"/>
    <w:rsid w:val="00893934"/>
    <w:rsid w:val="00893B5A"/>
    <w:rsid w:val="00893B9A"/>
    <w:rsid w:val="00893DCE"/>
    <w:rsid w:val="00893E9F"/>
    <w:rsid w:val="008945CE"/>
    <w:rsid w:val="00895338"/>
    <w:rsid w:val="0089534A"/>
    <w:rsid w:val="00895491"/>
    <w:rsid w:val="00895CD6"/>
    <w:rsid w:val="00896066"/>
    <w:rsid w:val="0089606E"/>
    <w:rsid w:val="00896082"/>
    <w:rsid w:val="008960B0"/>
    <w:rsid w:val="00896ED1"/>
    <w:rsid w:val="00896F84"/>
    <w:rsid w:val="00897033"/>
    <w:rsid w:val="008971BD"/>
    <w:rsid w:val="00897341"/>
    <w:rsid w:val="0089795D"/>
    <w:rsid w:val="00897B6A"/>
    <w:rsid w:val="00897D04"/>
    <w:rsid w:val="00897D1E"/>
    <w:rsid w:val="008A1940"/>
    <w:rsid w:val="008A1CA0"/>
    <w:rsid w:val="008A2C7C"/>
    <w:rsid w:val="008A2FBA"/>
    <w:rsid w:val="008A3493"/>
    <w:rsid w:val="008A3614"/>
    <w:rsid w:val="008A385D"/>
    <w:rsid w:val="008A3A48"/>
    <w:rsid w:val="008A4040"/>
    <w:rsid w:val="008A48F4"/>
    <w:rsid w:val="008A494F"/>
    <w:rsid w:val="008A49D2"/>
    <w:rsid w:val="008A4B2C"/>
    <w:rsid w:val="008A4BC5"/>
    <w:rsid w:val="008A4D18"/>
    <w:rsid w:val="008A5102"/>
    <w:rsid w:val="008A5599"/>
    <w:rsid w:val="008A5C75"/>
    <w:rsid w:val="008A5F88"/>
    <w:rsid w:val="008A6219"/>
    <w:rsid w:val="008A6369"/>
    <w:rsid w:val="008A63E7"/>
    <w:rsid w:val="008A657E"/>
    <w:rsid w:val="008A6731"/>
    <w:rsid w:val="008A692B"/>
    <w:rsid w:val="008A797F"/>
    <w:rsid w:val="008A7DBB"/>
    <w:rsid w:val="008A7EAD"/>
    <w:rsid w:val="008B09EE"/>
    <w:rsid w:val="008B126D"/>
    <w:rsid w:val="008B1383"/>
    <w:rsid w:val="008B1703"/>
    <w:rsid w:val="008B182F"/>
    <w:rsid w:val="008B18CE"/>
    <w:rsid w:val="008B1B90"/>
    <w:rsid w:val="008B20B2"/>
    <w:rsid w:val="008B269F"/>
    <w:rsid w:val="008B2929"/>
    <w:rsid w:val="008B397D"/>
    <w:rsid w:val="008B3B1C"/>
    <w:rsid w:val="008B3BEB"/>
    <w:rsid w:val="008B3EF2"/>
    <w:rsid w:val="008B4072"/>
    <w:rsid w:val="008B4119"/>
    <w:rsid w:val="008B4865"/>
    <w:rsid w:val="008B49C6"/>
    <w:rsid w:val="008B4FDE"/>
    <w:rsid w:val="008B59FA"/>
    <w:rsid w:val="008B5BC4"/>
    <w:rsid w:val="008B62F4"/>
    <w:rsid w:val="008B64CE"/>
    <w:rsid w:val="008B6C0F"/>
    <w:rsid w:val="008B6EED"/>
    <w:rsid w:val="008B70FE"/>
    <w:rsid w:val="008B7656"/>
    <w:rsid w:val="008B7D23"/>
    <w:rsid w:val="008C05F3"/>
    <w:rsid w:val="008C0AEF"/>
    <w:rsid w:val="008C0BDA"/>
    <w:rsid w:val="008C0D60"/>
    <w:rsid w:val="008C0F92"/>
    <w:rsid w:val="008C1080"/>
    <w:rsid w:val="008C131A"/>
    <w:rsid w:val="008C186F"/>
    <w:rsid w:val="008C242F"/>
    <w:rsid w:val="008C25CC"/>
    <w:rsid w:val="008C2884"/>
    <w:rsid w:val="008C28C7"/>
    <w:rsid w:val="008C2CBA"/>
    <w:rsid w:val="008C2D29"/>
    <w:rsid w:val="008C3279"/>
    <w:rsid w:val="008C33B5"/>
    <w:rsid w:val="008C3A0C"/>
    <w:rsid w:val="008C3B52"/>
    <w:rsid w:val="008C3FF6"/>
    <w:rsid w:val="008C4839"/>
    <w:rsid w:val="008C4DD6"/>
    <w:rsid w:val="008C5783"/>
    <w:rsid w:val="008C5851"/>
    <w:rsid w:val="008C6058"/>
    <w:rsid w:val="008C70AD"/>
    <w:rsid w:val="008C7405"/>
    <w:rsid w:val="008C786C"/>
    <w:rsid w:val="008C7A5A"/>
    <w:rsid w:val="008C7D55"/>
    <w:rsid w:val="008C7D79"/>
    <w:rsid w:val="008C7E02"/>
    <w:rsid w:val="008C7F10"/>
    <w:rsid w:val="008C7F4D"/>
    <w:rsid w:val="008D002C"/>
    <w:rsid w:val="008D037A"/>
    <w:rsid w:val="008D0688"/>
    <w:rsid w:val="008D0A08"/>
    <w:rsid w:val="008D0B84"/>
    <w:rsid w:val="008D197A"/>
    <w:rsid w:val="008D1C96"/>
    <w:rsid w:val="008D1E6F"/>
    <w:rsid w:val="008D229B"/>
    <w:rsid w:val="008D23A6"/>
    <w:rsid w:val="008D252B"/>
    <w:rsid w:val="008D276E"/>
    <w:rsid w:val="008D2D7B"/>
    <w:rsid w:val="008D2E8F"/>
    <w:rsid w:val="008D318D"/>
    <w:rsid w:val="008D3C9C"/>
    <w:rsid w:val="008D4C66"/>
    <w:rsid w:val="008D4C85"/>
    <w:rsid w:val="008D4CD1"/>
    <w:rsid w:val="008D5242"/>
    <w:rsid w:val="008D536B"/>
    <w:rsid w:val="008D5541"/>
    <w:rsid w:val="008D660D"/>
    <w:rsid w:val="008D6F26"/>
    <w:rsid w:val="008D7382"/>
    <w:rsid w:val="008D7915"/>
    <w:rsid w:val="008D7994"/>
    <w:rsid w:val="008D7F32"/>
    <w:rsid w:val="008E0065"/>
    <w:rsid w:val="008E01AC"/>
    <w:rsid w:val="008E0421"/>
    <w:rsid w:val="008E074A"/>
    <w:rsid w:val="008E10FD"/>
    <w:rsid w:val="008E1118"/>
    <w:rsid w:val="008E121A"/>
    <w:rsid w:val="008E1538"/>
    <w:rsid w:val="008E1AE1"/>
    <w:rsid w:val="008E1FE4"/>
    <w:rsid w:val="008E274C"/>
    <w:rsid w:val="008E2CD8"/>
    <w:rsid w:val="008E3217"/>
    <w:rsid w:val="008E336D"/>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301"/>
    <w:rsid w:val="008F0723"/>
    <w:rsid w:val="008F097F"/>
    <w:rsid w:val="008F11C6"/>
    <w:rsid w:val="008F1A8E"/>
    <w:rsid w:val="008F1E43"/>
    <w:rsid w:val="008F22BA"/>
    <w:rsid w:val="008F2620"/>
    <w:rsid w:val="008F2D0B"/>
    <w:rsid w:val="008F3218"/>
    <w:rsid w:val="008F3332"/>
    <w:rsid w:val="008F3355"/>
    <w:rsid w:val="008F397D"/>
    <w:rsid w:val="008F3E2C"/>
    <w:rsid w:val="008F4255"/>
    <w:rsid w:val="008F4541"/>
    <w:rsid w:val="008F477F"/>
    <w:rsid w:val="008F47C0"/>
    <w:rsid w:val="008F495F"/>
    <w:rsid w:val="008F527B"/>
    <w:rsid w:val="008F5605"/>
    <w:rsid w:val="008F563E"/>
    <w:rsid w:val="008F5855"/>
    <w:rsid w:val="008F591D"/>
    <w:rsid w:val="008F5938"/>
    <w:rsid w:val="008F5ED5"/>
    <w:rsid w:val="008F6698"/>
    <w:rsid w:val="008F677D"/>
    <w:rsid w:val="008F694A"/>
    <w:rsid w:val="008F6D91"/>
    <w:rsid w:val="008F77CF"/>
    <w:rsid w:val="008F7900"/>
    <w:rsid w:val="008F79AD"/>
    <w:rsid w:val="00900120"/>
    <w:rsid w:val="0090065D"/>
    <w:rsid w:val="0090159B"/>
    <w:rsid w:val="00901AA7"/>
    <w:rsid w:val="00901ABE"/>
    <w:rsid w:val="00901BB3"/>
    <w:rsid w:val="009025E9"/>
    <w:rsid w:val="00902E9B"/>
    <w:rsid w:val="00903A52"/>
    <w:rsid w:val="009040E6"/>
    <w:rsid w:val="009042E5"/>
    <w:rsid w:val="009044C2"/>
    <w:rsid w:val="0090470F"/>
    <w:rsid w:val="009047D8"/>
    <w:rsid w:val="00904C33"/>
    <w:rsid w:val="00904D2F"/>
    <w:rsid w:val="00905060"/>
    <w:rsid w:val="00905170"/>
    <w:rsid w:val="0090561D"/>
    <w:rsid w:val="009060E6"/>
    <w:rsid w:val="0090622C"/>
    <w:rsid w:val="009063D6"/>
    <w:rsid w:val="009069DB"/>
    <w:rsid w:val="00906A8F"/>
    <w:rsid w:val="00906B29"/>
    <w:rsid w:val="00906C20"/>
    <w:rsid w:val="00906E3C"/>
    <w:rsid w:val="009071FC"/>
    <w:rsid w:val="009074A4"/>
    <w:rsid w:val="00907520"/>
    <w:rsid w:val="00907CCE"/>
    <w:rsid w:val="00910104"/>
    <w:rsid w:val="00910461"/>
    <w:rsid w:val="00910611"/>
    <w:rsid w:val="00910707"/>
    <w:rsid w:val="00910C14"/>
    <w:rsid w:val="00910D61"/>
    <w:rsid w:val="00910D64"/>
    <w:rsid w:val="0091119F"/>
    <w:rsid w:val="0091139C"/>
    <w:rsid w:val="009118F9"/>
    <w:rsid w:val="0091197F"/>
    <w:rsid w:val="0091363D"/>
    <w:rsid w:val="00913977"/>
    <w:rsid w:val="00914203"/>
    <w:rsid w:val="00914874"/>
    <w:rsid w:val="00914ABA"/>
    <w:rsid w:val="009163F2"/>
    <w:rsid w:val="0091760A"/>
    <w:rsid w:val="00917929"/>
    <w:rsid w:val="00917B5D"/>
    <w:rsid w:val="00917F6F"/>
    <w:rsid w:val="009209E3"/>
    <w:rsid w:val="009228DD"/>
    <w:rsid w:val="00922EDF"/>
    <w:rsid w:val="00923044"/>
    <w:rsid w:val="009231C2"/>
    <w:rsid w:val="0092329A"/>
    <w:rsid w:val="009237DF"/>
    <w:rsid w:val="00923B54"/>
    <w:rsid w:val="00923E4A"/>
    <w:rsid w:val="009247F8"/>
    <w:rsid w:val="00925048"/>
    <w:rsid w:val="0092560D"/>
    <w:rsid w:val="00925788"/>
    <w:rsid w:val="00925867"/>
    <w:rsid w:val="00925991"/>
    <w:rsid w:val="00925DD5"/>
    <w:rsid w:val="0092645A"/>
    <w:rsid w:val="0092649C"/>
    <w:rsid w:val="0092752C"/>
    <w:rsid w:val="00927F34"/>
    <w:rsid w:val="00927FEA"/>
    <w:rsid w:val="009300CE"/>
    <w:rsid w:val="00930216"/>
    <w:rsid w:val="00930971"/>
    <w:rsid w:val="009309C4"/>
    <w:rsid w:val="00930A51"/>
    <w:rsid w:val="00930BBA"/>
    <w:rsid w:val="00930E9C"/>
    <w:rsid w:val="00931230"/>
    <w:rsid w:val="00931A98"/>
    <w:rsid w:val="00931AE0"/>
    <w:rsid w:val="00931D40"/>
    <w:rsid w:val="009321E6"/>
    <w:rsid w:val="0093234D"/>
    <w:rsid w:val="00932427"/>
    <w:rsid w:val="0093252D"/>
    <w:rsid w:val="0093280E"/>
    <w:rsid w:val="00932CCE"/>
    <w:rsid w:val="00932F07"/>
    <w:rsid w:val="00933146"/>
    <w:rsid w:val="0093331C"/>
    <w:rsid w:val="00933427"/>
    <w:rsid w:val="009335CA"/>
    <w:rsid w:val="0093385E"/>
    <w:rsid w:val="00933951"/>
    <w:rsid w:val="00933FBB"/>
    <w:rsid w:val="009341FF"/>
    <w:rsid w:val="00934388"/>
    <w:rsid w:val="00934643"/>
    <w:rsid w:val="00934780"/>
    <w:rsid w:val="009348A1"/>
    <w:rsid w:val="00935E72"/>
    <w:rsid w:val="00936232"/>
    <w:rsid w:val="00936CD8"/>
    <w:rsid w:val="00936ED8"/>
    <w:rsid w:val="009370E1"/>
    <w:rsid w:val="009370FC"/>
    <w:rsid w:val="009372F7"/>
    <w:rsid w:val="009375DD"/>
    <w:rsid w:val="00937C62"/>
    <w:rsid w:val="00940600"/>
    <w:rsid w:val="00940870"/>
    <w:rsid w:val="00940879"/>
    <w:rsid w:val="00940BD8"/>
    <w:rsid w:val="00940DB8"/>
    <w:rsid w:val="009410EF"/>
    <w:rsid w:val="00941155"/>
    <w:rsid w:val="00941269"/>
    <w:rsid w:val="00941815"/>
    <w:rsid w:val="00941C32"/>
    <w:rsid w:val="00941F80"/>
    <w:rsid w:val="00941FD4"/>
    <w:rsid w:val="009423D8"/>
    <w:rsid w:val="009425F9"/>
    <w:rsid w:val="0094283B"/>
    <w:rsid w:val="00942938"/>
    <w:rsid w:val="00942977"/>
    <w:rsid w:val="00942FC0"/>
    <w:rsid w:val="00943219"/>
    <w:rsid w:val="009435B6"/>
    <w:rsid w:val="0094373F"/>
    <w:rsid w:val="00943916"/>
    <w:rsid w:val="00943A72"/>
    <w:rsid w:val="00943DE9"/>
    <w:rsid w:val="00944614"/>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6B4F"/>
    <w:rsid w:val="00946D8B"/>
    <w:rsid w:val="00947053"/>
    <w:rsid w:val="009470CB"/>
    <w:rsid w:val="009471A5"/>
    <w:rsid w:val="00947AC3"/>
    <w:rsid w:val="00950162"/>
    <w:rsid w:val="0095054A"/>
    <w:rsid w:val="0095087D"/>
    <w:rsid w:val="009509FD"/>
    <w:rsid w:val="00950CE7"/>
    <w:rsid w:val="009515B5"/>
    <w:rsid w:val="00951789"/>
    <w:rsid w:val="00951886"/>
    <w:rsid w:val="00951AE4"/>
    <w:rsid w:val="009522AD"/>
    <w:rsid w:val="00952538"/>
    <w:rsid w:val="00952855"/>
    <w:rsid w:val="00952F39"/>
    <w:rsid w:val="00953349"/>
    <w:rsid w:val="0095402D"/>
    <w:rsid w:val="00954150"/>
    <w:rsid w:val="00954A06"/>
    <w:rsid w:val="00954B9B"/>
    <w:rsid w:val="00954D36"/>
    <w:rsid w:val="00955867"/>
    <w:rsid w:val="00955916"/>
    <w:rsid w:val="00956793"/>
    <w:rsid w:val="00956846"/>
    <w:rsid w:val="00956CDF"/>
    <w:rsid w:val="00956D70"/>
    <w:rsid w:val="009572D6"/>
    <w:rsid w:val="0095747B"/>
    <w:rsid w:val="009576DA"/>
    <w:rsid w:val="00957B8B"/>
    <w:rsid w:val="009604C0"/>
    <w:rsid w:val="00960533"/>
    <w:rsid w:val="00960746"/>
    <w:rsid w:val="00960888"/>
    <w:rsid w:val="00960D4C"/>
    <w:rsid w:val="00960E77"/>
    <w:rsid w:val="009611CD"/>
    <w:rsid w:val="00961311"/>
    <w:rsid w:val="00961651"/>
    <w:rsid w:val="009616AB"/>
    <w:rsid w:val="00961B6C"/>
    <w:rsid w:val="0096213D"/>
    <w:rsid w:val="00962235"/>
    <w:rsid w:val="00962560"/>
    <w:rsid w:val="00962A3E"/>
    <w:rsid w:val="00962A99"/>
    <w:rsid w:val="00962EEC"/>
    <w:rsid w:val="0096341A"/>
    <w:rsid w:val="00963E89"/>
    <w:rsid w:val="0096408F"/>
    <w:rsid w:val="0096431D"/>
    <w:rsid w:val="00964425"/>
    <w:rsid w:val="009646D2"/>
    <w:rsid w:val="00964AA5"/>
    <w:rsid w:val="00964C07"/>
    <w:rsid w:val="00965245"/>
    <w:rsid w:val="00965876"/>
    <w:rsid w:val="00965DA7"/>
    <w:rsid w:val="00965E56"/>
    <w:rsid w:val="00965F20"/>
    <w:rsid w:val="00966232"/>
    <w:rsid w:val="009664C7"/>
    <w:rsid w:val="00967CA0"/>
    <w:rsid w:val="00970364"/>
    <w:rsid w:val="0097047F"/>
    <w:rsid w:val="00970D4B"/>
    <w:rsid w:val="00970D72"/>
    <w:rsid w:val="00970F83"/>
    <w:rsid w:val="00971704"/>
    <w:rsid w:val="0097177B"/>
    <w:rsid w:val="009719C8"/>
    <w:rsid w:val="00971A3E"/>
    <w:rsid w:val="00971DB8"/>
    <w:rsid w:val="00972435"/>
    <w:rsid w:val="00972A71"/>
    <w:rsid w:val="009732AB"/>
    <w:rsid w:val="0097338C"/>
    <w:rsid w:val="00973F9D"/>
    <w:rsid w:val="0097440F"/>
    <w:rsid w:val="00974C97"/>
    <w:rsid w:val="00975880"/>
    <w:rsid w:val="00975907"/>
    <w:rsid w:val="00975C6D"/>
    <w:rsid w:val="00976185"/>
    <w:rsid w:val="00976CB7"/>
    <w:rsid w:val="0097719C"/>
    <w:rsid w:val="00977CE8"/>
    <w:rsid w:val="00977D86"/>
    <w:rsid w:val="009801B6"/>
    <w:rsid w:val="00980FD5"/>
    <w:rsid w:val="009814BA"/>
    <w:rsid w:val="00981964"/>
    <w:rsid w:val="00981B3B"/>
    <w:rsid w:val="00981DF3"/>
    <w:rsid w:val="00981E05"/>
    <w:rsid w:val="009823AB"/>
    <w:rsid w:val="0098247E"/>
    <w:rsid w:val="0098254A"/>
    <w:rsid w:val="00982786"/>
    <w:rsid w:val="00982AAE"/>
    <w:rsid w:val="00982BE2"/>
    <w:rsid w:val="00982C3A"/>
    <w:rsid w:val="00982EED"/>
    <w:rsid w:val="0098327C"/>
    <w:rsid w:val="009832C1"/>
    <w:rsid w:val="009836AF"/>
    <w:rsid w:val="00984072"/>
    <w:rsid w:val="009845A3"/>
    <w:rsid w:val="009848A7"/>
    <w:rsid w:val="00984C26"/>
    <w:rsid w:val="00984CE3"/>
    <w:rsid w:val="0098525B"/>
    <w:rsid w:val="00985277"/>
    <w:rsid w:val="00985634"/>
    <w:rsid w:val="00985717"/>
    <w:rsid w:val="00985770"/>
    <w:rsid w:val="009857D5"/>
    <w:rsid w:val="009859C3"/>
    <w:rsid w:val="00985F65"/>
    <w:rsid w:val="00985F69"/>
    <w:rsid w:val="00986448"/>
    <w:rsid w:val="00986D96"/>
    <w:rsid w:val="00987243"/>
    <w:rsid w:val="00987C0F"/>
    <w:rsid w:val="0099006F"/>
    <w:rsid w:val="00990259"/>
    <w:rsid w:val="009902B6"/>
    <w:rsid w:val="0099046B"/>
    <w:rsid w:val="00990803"/>
    <w:rsid w:val="00990C7F"/>
    <w:rsid w:val="0099231A"/>
    <w:rsid w:val="009923C2"/>
    <w:rsid w:val="0099259A"/>
    <w:rsid w:val="00992AEB"/>
    <w:rsid w:val="00992ECB"/>
    <w:rsid w:val="00992FC9"/>
    <w:rsid w:val="0099305B"/>
    <w:rsid w:val="0099349E"/>
    <w:rsid w:val="009939D8"/>
    <w:rsid w:val="00993ABF"/>
    <w:rsid w:val="00993E62"/>
    <w:rsid w:val="00994642"/>
    <w:rsid w:val="00994811"/>
    <w:rsid w:val="00995573"/>
    <w:rsid w:val="00995A2B"/>
    <w:rsid w:val="00995E20"/>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7A1"/>
    <w:rsid w:val="009A1D3D"/>
    <w:rsid w:val="009A25BB"/>
    <w:rsid w:val="009A2654"/>
    <w:rsid w:val="009A27DF"/>
    <w:rsid w:val="009A2BA1"/>
    <w:rsid w:val="009A2D35"/>
    <w:rsid w:val="009A38D8"/>
    <w:rsid w:val="009A39E3"/>
    <w:rsid w:val="009A3E82"/>
    <w:rsid w:val="009A4299"/>
    <w:rsid w:val="009A45CF"/>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4DA7"/>
    <w:rsid w:val="009B51C7"/>
    <w:rsid w:val="009B5328"/>
    <w:rsid w:val="009B5413"/>
    <w:rsid w:val="009B5D4D"/>
    <w:rsid w:val="009B6570"/>
    <w:rsid w:val="009B65DA"/>
    <w:rsid w:val="009B662B"/>
    <w:rsid w:val="009B6C51"/>
    <w:rsid w:val="009B6CD8"/>
    <w:rsid w:val="009B6D52"/>
    <w:rsid w:val="009B7112"/>
    <w:rsid w:val="009B7575"/>
    <w:rsid w:val="009B7711"/>
    <w:rsid w:val="009C000B"/>
    <w:rsid w:val="009C0097"/>
    <w:rsid w:val="009C0498"/>
    <w:rsid w:val="009C0C35"/>
    <w:rsid w:val="009C1262"/>
    <w:rsid w:val="009C1B7D"/>
    <w:rsid w:val="009C1B9F"/>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582"/>
    <w:rsid w:val="009C6A3A"/>
    <w:rsid w:val="009C6E7E"/>
    <w:rsid w:val="009C6EAA"/>
    <w:rsid w:val="009C6F98"/>
    <w:rsid w:val="009C70EA"/>
    <w:rsid w:val="009C76FD"/>
    <w:rsid w:val="009C78E9"/>
    <w:rsid w:val="009C7B91"/>
    <w:rsid w:val="009D008D"/>
    <w:rsid w:val="009D01BF"/>
    <w:rsid w:val="009D0974"/>
    <w:rsid w:val="009D0A75"/>
    <w:rsid w:val="009D0AC5"/>
    <w:rsid w:val="009D111E"/>
    <w:rsid w:val="009D11E4"/>
    <w:rsid w:val="009D1950"/>
    <w:rsid w:val="009D1F17"/>
    <w:rsid w:val="009D214A"/>
    <w:rsid w:val="009D243B"/>
    <w:rsid w:val="009D2576"/>
    <w:rsid w:val="009D26DF"/>
    <w:rsid w:val="009D2910"/>
    <w:rsid w:val="009D2DAB"/>
    <w:rsid w:val="009D301C"/>
    <w:rsid w:val="009D3654"/>
    <w:rsid w:val="009D3876"/>
    <w:rsid w:val="009D3E62"/>
    <w:rsid w:val="009D3EC9"/>
    <w:rsid w:val="009D3EF2"/>
    <w:rsid w:val="009D4132"/>
    <w:rsid w:val="009D45AB"/>
    <w:rsid w:val="009D48DA"/>
    <w:rsid w:val="009D517C"/>
    <w:rsid w:val="009D5325"/>
    <w:rsid w:val="009D5D3A"/>
    <w:rsid w:val="009D64D8"/>
    <w:rsid w:val="009D66E2"/>
    <w:rsid w:val="009D71D0"/>
    <w:rsid w:val="009D71FB"/>
    <w:rsid w:val="009D72FF"/>
    <w:rsid w:val="009D75B8"/>
    <w:rsid w:val="009E03C9"/>
    <w:rsid w:val="009E07AA"/>
    <w:rsid w:val="009E0FAD"/>
    <w:rsid w:val="009E222A"/>
    <w:rsid w:val="009E2269"/>
    <w:rsid w:val="009E2BFB"/>
    <w:rsid w:val="009E3206"/>
    <w:rsid w:val="009E37BC"/>
    <w:rsid w:val="009E3807"/>
    <w:rsid w:val="009E38BC"/>
    <w:rsid w:val="009E3984"/>
    <w:rsid w:val="009E403B"/>
    <w:rsid w:val="009E447D"/>
    <w:rsid w:val="009E44E5"/>
    <w:rsid w:val="009E4B3D"/>
    <w:rsid w:val="009E4DD6"/>
    <w:rsid w:val="009E5B6D"/>
    <w:rsid w:val="009E5CF1"/>
    <w:rsid w:val="009E66EC"/>
    <w:rsid w:val="009E67D1"/>
    <w:rsid w:val="009E6951"/>
    <w:rsid w:val="009E6D81"/>
    <w:rsid w:val="009E7425"/>
    <w:rsid w:val="009E754E"/>
    <w:rsid w:val="009E75C1"/>
    <w:rsid w:val="009E775E"/>
    <w:rsid w:val="009E7B5A"/>
    <w:rsid w:val="009F06C3"/>
    <w:rsid w:val="009F0730"/>
    <w:rsid w:val="009F0961"/>
    <w:rsid w:val="009F13EE"/>
    <w:rsid w:val="009F15B7"/>
    <w:rsid w:val="009F1774"/>
    <w:rsid w:val="009F17AC"/>
    <w:rsid w:val="009F17C7"/>
    <w:rsid w:val="009F1A8A"/>
    <w:rsid w:val="009F2287"/>
    <w:rsid w:val="009F2545"/>
    <w:rsid w:val="009F26B9"/>
    <w:rsid w:val="009F2A9E"/>
    <w:rsid w:val="009F2AFD"/>
    <w:rsid w:val="009F3512"/>
    <w:rsid w:val="009F36C9"/>
    <w:rsid w:val="009F3CC7"/>
    <w:rsid w:val="009F3FBC"/>
    <w:rsid w:val="009F5036"/>
    <w:rsid w:val="009F591B"/>
    <w:rsid w:val="009F67DB"/>
    <w:rsid w:val="009F6895"/>
    <w:rsid w:val="009F68EF"/>
    <w:rsid w:val="009F6AE4"/>
    <w:rsid w:val="009F7130"/>
    <w:rsid w:val="009F71F6"/>
    <w:rsid w:val="009F7830"/>
    <w:rsid w:val="009F7CD7"/>
    <w:rsid w:val="00A009FA"/>
    <w:rsid w:val="00A00CE6"/>
    <w:rsid w:val="00A01552"/>
    <w:rsid w:val="00A0163A"/>
    <w:rsid w:val="00A01658"/>
    <w:rsid w:val="00A0170C"/>
    <w:rsid w:val="00A0183B"/>
    <w:rsid w:val="00A0199C"/>
    <w:rsid w:val="00A01A77"/>
    <w:rsid w:val="00A01C4F"/>
    <w:rsid w:val="00A0245E"/>
    <w:rsid w:val="00A024CA"/>
    <w:rsid w:val="00A02A77"/>
    <w:rsid w:val="00A03486"/>
    <w:rsid w:val="00A03A72"/>
    <w:rsid w:val="00A040BE"/>
    <w:rsid w:val="00A056E3"/>
    <w:rsid w:val="00A05DFB"/>
    <w:rsid w:val="00A06460"/>
    <w:rsid w:val="00A0646B"/>
    <w:rsid w:val="00A06D9B"/>
    <w:rsid w:val="00A070DA"/>
    <w:rsid w:val="00A07122"/>
    <w:rsid w:val="00A0745A"/>
    <w:rsid w:val="00A07576"/>
    <w:rsid w:val="00A0778F"/>
    <w:rsid w:val="00A07A44"/>
    <w:rsid w:val="00A07E78"/>
    <w:rsid w:val="00A10026"/>
    <w:rsid w:val="00A10082"/>
    <w:rsid w:val="00A101FF"/>
    <w:rsid w:val="00A10832"/>
    <w:rsid w:val="00A10882"/>
    <w:rsid w:val="00A1131E"/>
    <w:rsid w:val="00A1139A"/>
    <w:rsid w:val="00A11833"/>
    <w:rsid w:val="00A11E9B"/>
    <w:rsid w:val="00A1207D"/>
    <w:rsid w:val="00A12539"/>
    <w:rsid w:val="00A127B8"/>
    <w:rsid w:val="00A12D5A"/>
    <w:rsid w:val="00A131CB"/>
    <w:rsid w:val="00A13341"/>
    <w:rsid w:val="00A13947"/>
    <w:rsid w:val="00A13E05"/>
    <w:rsid w:val="00A14792"/>
    <w:rsid w:val="00A15910"/>
    <w:rsid w:val="00A16B4A"/>
    <w:rsid w:val="00A178C6"/>
    <w:rsid w:val="00A17960"/>
    <w:rsid w:val="00A17A17"/>
    <w:rsid w:val="00A17BC5"/>
    <w:rsid w:val="00A17CA2"/>
    <w:rsid w:val="00A17FF3"/>
    <w:rsid w:val="00A213F6"/>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0E1"/>
    <w:rsid w:val="00A2435B"/>
    <w:rsid w:val="00A24552"/>
    <w:rsid w:val="00A24E85"/>
    <w:rsid w:val="00A24E98"/>
    <w:rsid w:val="00A251B6"/>
    <w:rsid w:val="00A255AF"/>
    <w:rsid w:val="00A25653"/>
    <w:rsid w:val="00A25C5E"/>
    <w:rsid w:val="00A25DD4"/>
    <w:rsid w:val="00A25F60"/>
    <w:rsid w:val="00A26006"/>
    <w:rsid w:val="00A26052"/>
    <w:rsid w:val="00A265B3"/>
    <w:rsid w:val="00A2677B"/>
    <w:rsid w:val="00A26789"/>
    <w:rsid w:val="00A27073"/>
    <w:rsid w:val="00A27102"/>
    <w:rsid w:val="00A2725C"/>
    <w:rsid w:val="00A272EF"/>
    <w:rsid w:val="00A273C5"/>
    <w:rsid w:val="00A2754E"/>
    <w:rsid w:val="00A27858"/>
    <w:rsid w:val="00A3014A"/>
    <w:rsid w:val="00A30266"/>
    <w:rsid w:val="00A30592"/>
    <w:rsid w:val="00A306C9"/>
    <w:rsid w:val="00A31229"/>
    <w:rsid w:val="00A3136E"/>
    <w:rsid w:val="00A31376"/>
    <w:rsid w:val="00A31836"/>
    <w:rsid w:val="00A31A52"/>
    <w:rsid w:val="00A31F4B"/>
    <w:rsid w:val="00A323F7"/>
    <w:rsid w:val="00A326E0"/>
    <w:rsid w:val="00A329E3"/>
    <w:rsid w:val="00A3311F"/>
    <w:rsid w:val="00A339EA"/>
    <w:rsid w:val="00A33D88"/>
    <w:rsid w:val="00A34010"/>
    <w:rsid w:val="00A34822"/>
    <w:rsid w:val="00A348FF"/>
    <w:rsid w:val="00A34BBD"/>
    <w:rsid w:val="00A34DE7"/>
    <w:rsid w:val="00A34EFF"/>
    <w:rsid w:val="00A354DE"/>
    <w:rsid w:val="00A35520"/>
    <w:rsid w:val="00A35737"/>
    <w:rsid w:val="00A358C3"/>
    <w:rsid w:val="00A366F6"/>
    <w:rsid w:val="00A3679E"/>
    <w:rsid w:val="00A36EF2"/>
    <w:rsid w:val="00A37496"/>
    <w:rsid w:val="00A3769E"/>
    <w:rsid w:val="00A37921"/>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C31"/>
    <w:rsid w:val="00A43212"/>
    <w:rsid w:val="00A432C8"/>
    <w:rsid w:val="00A432EA"/>
    <w:rsid w:val="00A43558"/>
    <w:rsid w:val="00A43AA4"/>
    <w:rsid w:val="00A43B30"/>
    <w:rsid w:val="00A43B7F"/>
    <w:rsid w:val="00A44108"/>
    <w:rsid w:val="00A4477A"/>
    <w:rsid w:val="00A44993"/>
    <w:rsid w:val="00A457E1"/>
    <w:rsid w:val="00A45B6E"/>
    <w:rsid w:val="00A45D21"/>
    <w:rsid w:val="00A45D6B"/>
    <w:rsid w:val="00A46255"/>
    <w:rsid w:val="00A466FB"/>
    <w:rsid w:val="00A46765"/>
    <w:rsid w:val="00A47672"/>
    <w:rsid w:val="00A4777A"/>
    <w:rsid w:val="00A47A14"/>
    <w:rsid w:val="00A47C4F"/>
    <w:rsid w:val="00A47EA4"/>
    <w:rsid w:val="00A50595"/>
    <w:rsid w:val="00A50767"/>
    <w:rsid w:val="00A50DC7"/>
    <w:rsid w:val="00A50E1B"/>
    <w:rsid w:val="00A50F38"/>
    <w:rsid w:val="00A5140E"/>
    <w:rsid w:val="00A514AD"/>
    <w:rsid w:val="00A517D4"/>
    <w:rsid w:val="00A518EA"/>
    <w:rsid w:val="00A5196A"/>
    <w:rsid w:val="00A51C97"/>
    <w:rsid w:val="00A52111"/>
    <w:rsid w:val="00A5218C"/>
    <w:rsid w:val="00A521F4"/>
    <w:rsid w:val="00A523FD"/>
    <w:rsid w:val="00A524D1"/>
    <w:rsid w:val="00A526ED"/>
    <w:rsid w:val="00A527F3"/>
    <w:rsid w:val="00A52B17"/>
    <w:rsid w:val="00A52CF2"/>
    <w:rsid w:val="00A53209"/>
    <w:rsid w:val="00A53A90"/>
    <w:rsid w:val="00A53B11"/>
    <w:rsid w:val="00A5418A"/>
    <w:rsid w:val="00A54243"/>
    <w:rsid w:val="00A5482A"/>
    <w:rsid w:val="00A549C9"/>
    <w:rsid w:val="00A54E7B"/>
    <w:rsid w:val="00A54FA2"/>
    <w:rsid w:val="00A554BC"/>
    <w:rsid w:val="00A55B07"/>
    <w:rsid w:val="00A56166"/>
    <w:rsid w:val="00A56D6B"/>
    <w:rsid w:val="00A56DC5"/>
    <w:rsid w:val="00A57FF7"/>
    <w:rsid w:val="00A603FB"/>
    <w:rsid w:val="00A6042D"/>
    <w:rsid w:val="00A6087A"/>
    <w:rsid w:val="00A60957"/>
    <w:rsid w:val="00A60B6E"/>
    <w:rsid w:val="00A617A4"/>
    <w:rsid w:val="00A61E98"/>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71C5"/>
    <w:rsid w:val="00A678A4"/>
    <w:rsid w:val="00A67CED"/>
    <w:rsid w:val="00A67F05"/>
    <w:rsid w:val="00A67F2F"/>
    <w:rsid w:val="00A70683"/>
    <w:rsid w:val="00A7096D"/>
    <w:rsid w:val="00A70FAB"/>
    <w:rsid w:val="00A71007"/>
    <w:rsid w:val="00A710C3"/>
    <w:rsid w:val="00A717F1"/>
    <w:rsid w:val="00A71AAB"/>
    <w:rsid w:val="00A71C1B"/>
    <w:rsid w:val="00A71F77"/>
    <w:rsid w:val="00A725EF"/>
    <w:rsid w:val="00A72FBC"/>
    <w:rsid w:val="00A7315C"/>
    <w:rsid w:val="00A732A2"/>
    <w:rsid w:val="00A733CC"/>
    <w:rsid w:val="00A735BD"/>
    <w:rsid w:val="00A739B3"/>
    <w:rsid w:val="00A73B1B"/>
    <w:rsid w:val="00A73D9C"/>
    <w:rsid w:val="00A7472E"/>
    <w:rsid w:val="00A74D6D"/>
    <w:rsid w:val="00A750AD"/>
    <w:rsid w:val="00A75184"/>
    <w:rsid w:val="00A751A3"/>
    <w:rsid w:val="00A75347"/>
    <w:rsid w:val="00A75431"/>
    <w:rsid w:val="00A761C3"/>
    <w:rsid w:val="00A762BC"/>
    <w:rsid w:val="00A76348"/>
    <w:rsid w:val="00A76DA0"/>
    <w:rsid w:val="00A77039"/>
    <w:rsid w:val="00A77222"/>
    <w:rsid w:val="00A772CD"/>
    <w:rsid w:val="00A778D1"/>
    <w:rsid w:val="00A77A7B"/>
    <w:rsid w:val="00A77E21"/>
    <w:rsid w:val="00A807F9"/>
    <w:rsid w:val="00A8091E"/>
    <w:rsid w:val="00A80952"/>
    <w:rsid w:val="00A80DB4"/>
    <w:rsid w:val="00A80F2B"/>
    <w:rsid w:val="00A816EF"/>
    <w:rsid w:val="00A81A84"/>
    <w:rsid w:val="00A81DA6"/>
    <w:rsid w:val="00A81E39"/>
    <w:rsid w:val="00A83806"/>
    <w:rsid w:val="00A83831"/>
    <w:rsid w:val="00A83AAB"/>
    <w:rsid w:val="00A83AC9"/>
    <w:rsid w:val="00A83DC0"/>
    <w:rsid w:val="00A840AD"/>
    <w:rsid w:val="00A84235"/>
    <w:rsid w:val="00A844D4"/>
    <w:rsid w:val="00A8459F"/>
    <w:rsid w:val="00A84897"/>
    <w:rsid w:val="00A84C9E"/>
    <w:rsid w:val="00A85881"/>
    <w:rsid w:val="00A85CE6"/>
    <w:rsid w:val="00A86113"/>
    <w:rsid w:val="00A86780"/>
    <w:rsid w:val="00A868D5"/>
    <w:rsid w:val="00A86B2E"/>
    <w:rsid w:val="00A86B2F"/>
    <w:rsid w:val="00A86B9A"/>
    <w:rsid w:val="00A86E6B"/>
    <w:rsid w:val="00A872E4"/>
    <w:rsid w:val="00A8744B"/>
    <w:rsid w:val="00A877AD"/>
    <w:rsid w:val="00A877CC"/>
    <w:rsid w:val="00A87B07"/>
    <w:rsid w:val="00A90077"/>
    <w:rsid w:val="00A9062C"/>
    <w:rsid w:val="00A90BC0"/>
    <w:rsid w:val="00A91941"/>
    <w:rsid w:val="00A91A55"/>
    <w:rsid w:val="00A91C0C"/>
    <w:rsid w:val="00A91DC4"/>
    <w:rsid w:val="00A91E7D"/>
    <w:rsid w:val="00A9217C"/>
    <w:rsid w:val="00A92298"/>
    <w:rsid w:val="00A92AB8"/>
    <w:rsid w:val="00A93215"/>
    <w:rsid w:val="00A932F2"/>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36F"/>
    <w:rsid w:val="00AA0BCE"/>
    <w:rsid w:val="00AA0C67"/>
    <w:rsid w:val="00AA0E4F"/>
    <w:rsid w:val="00AA122B"/>
    <w:rsid w:val="00AA1464"/>
    <w:rsid w:val="00AA19D0"/>
    <w:rsid w:val="00AA1AF7"/>
    <w:rsid w:val="00AA1E10"/>
    <w:rsid w:val="00AA20D6"/>
    <w:rsid w:val="00AA238E"/>
    <w:rsid w:val="00AA2995"/>
    <w:rsid w:val="00AA347A"/>
    <w:rsid w:val="00AA3947"/>
    <w:rsid w:val="00AA3BBC"/>
    <w:rsid w:val="00AA3BD4"/>
    <w:rsid w:val="00AA4604"/>
    <w:rsid w:val="00AA4960"/>
    <w:rsid w:val="00AA4D19"/>
    <w:rsid w:val="00AA4FC9"/>
    <w:rsid w:val="00AA54B6"/>
    <w:rsid w:val="00AA6941"/>
    <w:rsid w:val="00AA6C71"/>
    <w:rsid w:val="00AA6F24"/>
    <w:rsid w:val="00AA7114"/>
    <w:rsid w:val="00AA7343"/>
    <w:rsid w:val="00AA73CC"/>
    <w:rsid w:val="00AA74E6"/>
    <w:rsid w:val="00AA774D"/>
    <w:rsid w:val="00AA7E56"/>
    <w:rsid w:val="00AA7EFA"/>
    <w:rsid w:val="00AB0AB8"/>
    <w:rsid w:val="00AB0FCC"/>
    <w:rsid w:val="00AB14E1"/>
    <w:rsid w:val="00AB180E"/>
    <w:rsid w:val="00AB185C"/>
    <w:rsid w:val="00AB21A2"/>
    <w:rsid w:val="00AB2229"/>
    <w:rsid w:val="00AB223A"/>
    <w:rsid w:val="00AB23C6"/>
    <w:rsid w:val="00AB2869"/>
    <w:rsid w:val="00AB2F5E"/>
    <w:rsid w:val="00AB30D5"/>
    <w:rsid w:val="00AB389C"/>
    <w:rsid w:val="00AB3CEF"/>
    <w:rsid w:val="00AB3D22"/>
    <w:rsid w:val="00AB40EE"/>
    <w:rsid w:val="00AB4250"/>
    <w:rsid w:val="00AB4677"/>
    <w:rsid w:val="00AB46E0"/>
    <w:rsid w:val="00AB4865"/>
    <w:rsid w:val="00AB4C44"/>
    <w:rsid w:val="00AB557A"/>
    <w:rsid w:val="00AB5A65"/>
    <w:rsid w:val="00AB5D66"/>
    <w:rsid w:val="00AB60FF"/>
    <w:rsid w:val="00AB6449"/>
    <w:rsid w:val="00AB657F"/>
    <w:rsid w:val="00AB707B"/>
    <w:rsid w:val="00AB7278"/>
    <w:rsid w:val="00AB72AC"/>
    <w:rsid w:val="00AB72EF"/>
    <w:rsid w:val="00AC0119"/>
    <w:rsid w:val="00AC033F"/>
    <w:rsid w:val="00AC0750"/>
    <w:rsid w:val="00AC0D3A"/>
    <w:rsid w:val="00AC0E42"/>
    <w:rsid w:val="00AC1140"/>
    <w:rsid w:val="00AC151C"/>
    <w:rsid w:val="00AC238C"/>
    <w:rsid w:val="00AC27AD"/>
    <w:rsid w:val="00AC2F8E"/>
    <w:rsid w:val="00AC3C6A"/>
    <w:rsid w:val="00AC3EFE"/>
    <w:rsid w:val="00AC41B2"/>
    <w:rsid w:val="00AC45CC"/>
    <w:rsid w:val="00AC4604"/>
    <w:rsid w:val="00AC4D20"/>
    <w:rsid w:val="00AC51F6"/>
    <w:rsid w:val="00AC53C8"/>
    <w:rsid w:val="00AC541E"/>
    <w:rsid w:val="00AC5535"/>
    <w:rsid w:val="00AC5C42"/>
    <w:rsid w:val="00AC5C63"/>
    <w:rsid w:val="00AC5DE1"/>
    <w:rsid w:val="00AC6094"/>
    <w:rsid w:val="00AC62E4"/>
    <w:rsid w:val="00AC6D33"/>
    <w:rsid w:val="00AD018F"/>
    <w:rsid w:val="00AD01BE"/>
    <w:rsid w:val="00AD02BF"/>
    <w:rsid w:val="00AD0344"/>
    <w:rsid w:val="00AD04E0"/>
    <w:rsid w:val="00AD06CA"/>
    <w:rsid w:val="00AD0B75"/>
    <w:rsid w:val="00AD0BF8"/>
    <w:rsid w:val="00AD0FC5"/>
    <w:rsid w:val="00AD1109"/>
    <w:rsid w:val="00AD134A"/>
    <w:rsid w:val="00AD1681"/>
    <w:rsid w:val="00AD206E"/>
    <w:rsid w:val="00AD240A"/>
    <w:rsid w:val="00AD2595"/>
    <w:rsid w:val="00AD2AAC"/>
    <w:rsid w:val="00AD2B53"/>
    <w:rsid w:val="00AD2C07"/>
    <w:rsid w:val="00AD300B"/>
    <w:rsid w:val="00AD340B"/>
    <w:rsid w:val="00AD36F6"/>
    <w:rsid w:val="00AD39F5"/>
    <w:rsid w:val="00AD3A27"/>
    <w:rsid w:val="00AD42B7"/>
    <w:rsid w:val="00AD4A79"/>
    <w:rsid w:val="00AD4A93"/>
    <w:rsid w:val="00AD4B61"/>
    <w:rsid w:val="00AD4F04"/>
    <w:rsid w:val="00AD5176"/>
    <w:rsid w:val="00AD545D"/>
    <w:rsid w:val="00AD55E5"/>
    <w:rsid w:val="00AD5A35"/>
    <w:rsid w:val="00AD5F58"/>
    <w:rsid w:val="00AD663B"/>
    <w:rsid w:val="00AD6677"/>
    <w:rsid w:val="00AD6EFA"/>
    <w:rsid w:val="00AD6F44"/>
    <w:rsid w:val="00AD7253"/>
    <w:rsid w:val="00AD733A"/>
    <w:rsid w:val="00AD741B"/>
    <w:rsid w:val="00AE0042"/>
    <w:rsid w:val="00AE0274"/>
    <w:rsid w:val="00AE04BC"/>
    <w:rsid w:val="00AE0D7D"/>
    <w:rsid w:val="00AE13D9"/>
    <w:rsid w:val="00AE1403"/>
    <w:rsid w:val="00AE148B"/>
    <w:rsid w:val="00AE1917"/>
    <w:rsid w:val="00AE1EBD"/>
    <w:rsid w:val="00AE2001"/>
    <w:rsid w:val="00AE21B4"/>
    <w:rsid w:val="00AE2272"/>
    <w:rsid w:val="00AE246C"/>
    <w:rsid w:val="00AE25C6"/>
    <w:rsid w:val="00AE3A77"/>
    <w:rsid w:val="00AE3AC0"/>
    <w:rsid w:val="00AE3DB3"/>
    <w:rsid w:val="00AE4342"/>
    <w:rsid w:val="00AE45D9"/>
    <w:rsid w:val="00AE465E"/>
    <w:rsid w:val="00AE49C1"/>
    <w:rsid w:val="00AE4B48"/>
    <w:rsid w:val="00AE4C0A"/>
    <w:rsid w:val="00AE51CB"/>
    <w:rsid w:val="00AE53E7"/>
    <w:rsid w:val="00AE543D"/>
    <w:rsid w:val="00AE56A1"/>
    <w:rsid w:val="00AE56A9"/>
    <w:rsid w:val="00AE586B"/>
    <w:rsid w:val="00AE5CC7"/>
    <w:rsid w:val="00AE65B9"/>
    <w:rsid w:val="00AE6994"/>
    <w:rsid w:val="00AE70BE"/>
    <w:rsid w:val="00AE7664"/>
    <w:rsid w:val="00AE7B8B"/>
    <w:rsid w:val="00AE7BA7"/>
    <w:rsid w:val="00AE7C61"/>
    <w:rsid w:val="00AE7D53"/>
    <w:rsid w:val="00AF042E"/>
    <w:rsid w:val="00AF0754"/>
    <w:rsid w:val="00AF08E4"/>
    <w:rsid w:val="00AF08F9"/>
    <w:rsid w:val="00AF0DFB"/>
    <w:rsid w:val="00AF15B8"/>
    <w:rsid w:val="00AF16D1"/>
    <w:rsid w:val="00AF1E0C"/>
    <w:rsid w:val="00AF209F"/>
    <w:rsid w:val="00AF2205"/>
    <w:rsid w:val="00AF23A1"/>
    <w:rsid w:val="00AF25E0"/>
    <w:rsid w:val="00AF2A6D"/>
    <w:rsid w:val="00AF2B0C"/>
    <w:rsid w:val="00AF33F6"/>
    <w:rsid w:val="00AF34A6"/>
    <w:rsid w:val="00AF36D9"/>
    <w:rsid w:val="00AF3DAB"/>
    <w:rsid w:val="00AF3FA4"/>
    <w:rsid w:val="00AF4050"/>
    <w:rsid w:val="00AF405D"/>
    <w:rsid w:val="00AF44A9"/>
    <w:rsid w:val="00AF4734"/>
    <w:rsid w:val="00AF4CEF"/>
    <w:rsid w:val="00AF50D0"/>
    <w:rsid w:val="00AF575F"/>
    <w:rsid w:val="00AF5CAF"/>
    <w:rsid w:val="00AF5D32"/>
    <w:rsid w:val="00AF623E"/>
    <w:rsid w:val="00AF62F1"/>
    <w:rsid w:val="00AF6390"/>
    <w:rsid w:val="00AF6D75"/>
    <w:rsid w:val="00AF70C4"/>
    <w:rsid w:val="00AF71C3"/>
    <w:rsid w:val="00AF7213"/>
    <w:rsid w:val="00AF736A"/>
    <w:rsid w:val="00AF764A"/>
    <w:rsid w:val="00AF76BA"/>
    <w:rsid w:val="00AF77A7"/>
    <w:rsid w:val="00B0054F"/>
    <w:rsid w:val="00B006E8"/>
    <w:rsid w:val="00B011A3"/>
    <w:rsid w:val="00B013DE"/>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4ED"/>
    <w:rsid w:val="00B03D65"/>
    <w:rsid w:val="00B04367"/>
    <w:rsid w:val="00B043D0"/>
    <w:rsid w:val="00B0480C"/>
    <w:rsid w:val="00B05EB5"/>
    <w:rsid w:val="00B065B8"/>
    <w:rsid w:val="00B06737"/>
    <w:rsid w:val="00B06747"/>
    <w:rsid w:val="00B069FC"/>
    <w:rsid w:val="00B06B1C"/>
    <w:rsid w:val="00B06DFC"/>
    <w:rsid w:val="00B07356"/>
    <w:rsid w:val="00B104C8"/>
    <w:rsid w:val="00B113DD"/>
    <w:rsid w:val="00B11A1A"/>
    <w:rsid w:val="00B11F4C"/>
    <w:rsid w:val="00B12315"/>
    <w:rsid w:val="00B12496"/>
    <w:rsid w:val="00B1252E"/>
    <w:rsid w:val="00B13161"/>
    <w:rsid w:val="00B13315"/>
    <w:rsid w:val="00B13CEE"/>
    <w:rsid w:val="00B14C1A"/>
    <w:rsid w:val="00B14EA3"/>
    <w:rsid w:val="00B14FDF"/>
    <w:rsid w:val="00B15097"/>
    <w:rsid w:val="00B1521D"/>
    <w:rsid w:val="00B15672"/>
    <w:rsid w:val="00B15B29"/>
    <w:rsid w:val="00B15B80"/>
    <w:rsid w:val="00B15BB0"/>
    <w:rsid w:val="00B16993"/>
    <w:rsid w:val="00B17451"/>
    <w:rsid w:val="00B17543"/>
    <w:rsid w:val="00B17D65"/>
    <w:rsid w:val="00B20400"/>
    <w:rsid w:val="00B212C9"/>
    <w:rsid w:val="00B2147B"/>
    <w:rsid w:val="00B21A35"/>
    <w:rsid w:val="00B21C2E"/>
    <w:rsid w:val="00B21DE1"/>
    <w:rsid w:val="00B21FD6"/>
    <w:rsid w:val="00B22748"/>
    <w:rsid w:val="00B22E11"/>
    <w:rsid w:val="00B23493"/>
    <w:rsid w:val="00B2391B"/>
    <w:rsid w:val="00B23A16"/>
    <w:rsid w:val="00B23A7D"/>
    <w:rsid w:val="00B247AB"/>
    <w:rsid w:val="00B24F10"/>
    <w:rsid w:val="00B25324"/>
    <w:rsid w:val="00B2539D"/>
    <w:rsid w:val="00B254BD"/>
    <w:rsid w:val="00B25660"/>
    <w:rsid w:val="00B259C8"/>
    <w:rsid w:val="00B25AB0"/>
    <w:rsid w:val="00B26183"/>
    <w:rsid w:val="00B26594"/>
    <w:rsid w:val="00B267D9"/>
    <w:rsid w:val="00B26B16"/>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3356"/>
    <w:rsid w:val="00B3401A"/>
    <w:rsid w:val="00B3409D"/>
    <w:rsid w:val="00B34720"/>
    <w:rsid w:val="00B34B0B"/>
    <w:rsid w:val="00B3543F"/>
    <w:rsid w:val="00B35590"/>
    <w:rsid w:val="00B35A9B"/>
    <w:rsid w:val="00B35BCD"/>
    <w:rsid w:val="00B360E6"/>
    <w:rsid w:val="00B366BB"/>
    <w:rsid w:val="00B36CFB"/>
    <w:rsid w:val="00B3705D"/>
    <w:rsid w:val="00B37336"/>
    <w:rsid w:val="00B377BB"/>
    <w:rsid w:val="00B37F6B"/>
    <w:rsid w:val="00B402F0"/>
    <w:rsid w:val="00B405A6"/>
    <w:rsid w:val="00B4062D"/>
    <w:rsid w:val="00B40671"/>
    <w:rsid w:val="00B407D3"/>
    <w:rsid w:val="00B407F8"/>
    <w:rsid w:val="00B40B0E"/>
    <w:rsid w:val="00B40F77"/>
    <w:rsid w:val="00B4125A"/>
    <w:rsid w:val="00B4131F"/>
    <w:rsid w:val="00B4134B"/>
    <w:rsid w:val="00B42ABC"/>
    <w:rsid w:val="00B42F1B"/>
    <w:rsid w:val="00B43318"/>
    <w:rsid w:val="00B43396"/>
    <w:rsid w:val="00B433BF"/>
    <w:rsid w:val="00B43809"/>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CFB"/>
    <w:rsid w:val="00B52EA0"/>
    <w:rsid w:val="00B53712"/>
    <w:rsid w:val="00B5393D"/>
    <w:rsid w:val="00B539A2"/>
    <w:rsid w:val="00B539D3"/>
    <w:rsid w:val="00B53B29"/>
    <w:rsid w:val="00B53D45"/>
    <w:rsid w:val="00B54474"/>
    <w:rsid w:val="00B544FF"/>
    <w:rsid w:val="00B548BE"/>
    <w:rsid w:val="00B54A79"/>
    <w:rsid w:val="00B54D16"/>
    <w:rsid w:val="00B54FF8"/>
    <w:rsid w:val="00B5596B"/>
    <w:rsid w:val="00B55D92"/>
    <w:rsid w:val="00B55DC5"/>
    <w:rsid w:val="00B55E70"/>
    <w:rsid w:val="00B55E7F"/>
    <w:rsid w:val="00B563A7"/>
    <w:rsid w:val="00B565CF"/>
    <w:rsid w:val="00B57477"/>
    <w:rsid w:val="00B574C7"/>
    <w:rsid w:val="00B578A2"/>
    <w:rsid w:val="00B57DCA"/>
    <w:rsid w:val="00B6000A"/>
    <w:rsid w:val="00B60118"/>
    <w:rsid w:val="00B61864"/>
    <w:rsid w:val="00B61DE8"/>
    <w:rsid w:val="00B61F86"/>
    <w:rsid w:val="00B6227F"/>
    <w:rsid w:val="00B624E5"/>
    <w:rsid w:val="00B6266A"/>
    <w:rsid w:val="00B62808"/>
    <w:rsid w:val="00B628A1"/>
    <w:rsid w:val="00B62BDC"/>
    <w:rsid w:val="00B63112"/>
    <w:rsid w:val="00B632AA"/>
    <w:rsid w:val="00B63329"/>
    <w:rsid w:val="00B63605"/>
    <w:rsid w:val="00B639B9"/>
    <w:rsid w:val="00B63AE0"/>
    <w:rsid w:val="00B63BBD"/>
    <w:rsid w:val="00B63DB5"/>
    <w:rsid w:val="00B641F9"/>
    <w:rsid w:val="00B642B4"/>
    <w:rsid w:val="00B6530C"/>
    <w:rsid w:val="00B65939"/>
    <w:rsid w:val="00B6595D"/>
    <w:rsid w:val="00B65C44"/>
    <w:rsid w:val="00B65CCE"/>
    <w:rsid w:val="00B65E98"/>
    <w:rsid w:val="00B662C9"/>
    <w:rsid w:val="00B667E9"/>
    <w:rsid w:val="00B667F5"/>
    <w:rsid w:val="00B66847"/>
    <w:rsid w:val="00B66957"/>
    <w:rsid w:val="00B66C42"/>
    <w:rsid w:val="00B670B5"/>
    <w:rsid w:val="00B6722C"/>
    <w:rsid w:val="00B67293"/>
    <w:rsid w:val="00B67429"/>
    <w:rsid w:val="00B674B2"/>
    <w:rsid w:val="00B67A75"/>
    <w:rsid w:val="00B67CD3"/>
    <w:rsid w:val="00B700D1"/>
    <w:rsid w:val="00B705A0"/>
    <w:rsid w:val="00B70610"/>
    <w:rsid w:val="00B70C23"/>
    <w:rsid w:val="00B70E24"/>
    <w:rsid w:val="00B719B9"/>
    <w:rsid w:val="00B71D92"/>
    <w:rsid w:val="00B72202"/>
    <w:rsid w:val="00B731F0"/>
    <w:rsid w:val="00B7336F"/>
    <w:rsid w:val="00B734C9"/>
    <w:rsid w:val="00B73629"/>
    <w:rsid w:val="00B736B5"/>
    <w:rsid w:val="00B738AA"/>
    <w:rsid w:val="00B739A8"/>
    <w:rsid w:val="00B73F2B"/>
    <w:rsid w:val="00B74E7D"/>
    <w:rsid w:val="00B751FC"/>
    <w:rsid w:val="00B7547D"/>
    <w:rsid w:val="00B755E5"/>
    <w:rsid w:val="00B7595E"/>
    <w:rsid w:val="00B75A21"/>
    <w:rsid w:val="00B761EF"/>
    <w:rsid w:val="00B762C0"/>
    <w:rsid w:val="00B76977"/>
    <w:rsid w:val="00B76E45"/>
    <w:rsid w:val="00B7718E"/>
    <w:rsid w:val="00B77309"/>
    <w:rsid w:val="00B77C2E"/>
    <w:rsid w:val="00B77D80"/>
    <w:rsid w:val="00B80953"/>
    <w:rsid w:val="00B80AAC"/>
    <w:rsid w:val="00B80B0A"/>
    <w:rsid w:val="00B80C40"/>
    <w:rsid w:val="00B80E17"/>
    <w:rsid w:val="00B810B4"/>
    <w:rsid w:val="00B815C2"/>
    <w:rsid w:val="00B81A7D"/>
    <w:rsid w:val="00B81B31"/>
    <w:rsid w:val="00B81BE0"/>
    <w:rsid w:val="00B81F1C"/>
    <w:rsid w:val="00B821D2"/>
    <w:rsid w:val="00B8294F"/>
    <w:rsid w:val="00B8357D"/>
    <w:rsid w:val="00B8365A"/>
    <w:rsid w:val="00B8369D"/>
    <w:rsid w:val="00B838C6"/>
    <w:rsid w:val="00B83B4E"/>
    <w:rsid w:val="00B840D4"/>
    <w:rsid w:val="00B843B5"/>
    <w:rsid w:val="00B8457D"/>
    <w:rsid w:val="00B84A8E"/>
    <w:rsid w:val="00B84BD5"/>
    <w:rsid w:val="00B84C02"/>
    <w:rsid w:val="00B84C31"/>
    <w:rsid w:val="00B84F82"/>
    <w:rsid w:val="00B85466"/>
    <w:rsid w:val="00B8582F"/>
    <w:rsid w:val="00B865D5"/>
    <w:rsid w:val="00B865F2"/>
    <w:rsid w:val="00B868B2"/>
    <w:rsid w:val="00B86A75"/>
    <w:rsid w:val="00B86C6B"/>
    <w:rsid w:val="00B87285"/>
    <w:rsid w:val="00B872ED"/>
    <w:rsid w:val="00B875BA"/>
    <w:rsid w:val="00B8794B"/>
    <w:rsid w:val="00B87ABC"/>
    <w:rsid w:val="00B87FBC"/>
    <w:rsid w:val="00B908EC"/>
    <w:rsid w:val="00B90D19"/>
    <w:rsid w:val="00B912E2"/>
    <w:rsid w:val="00B918B0"/>
    <w:rsid w:val="00B92171"/>
    <w:rsid w:val="00B92B6E"/>
    <w:rsid w:val="00B92B95"/>
    <w:rsid w:val="00B92C1C"/>
    <w:rsid w:val="00B92F24"/>
    <w:rsid w:val="00B93176"/>
    <w:rsid w:val="00B9321E"/>
    <w:rsid w:val="00B93401"/>
    <w:rsid w:val="00B94139"/>
    <w:rsid w:val="00B943D9"/>
    <w:rsid w:val="00B9511E"/>
    <w:rsid w:val="00B95EF4"/>
    <w:rsid w:val="00B96208"/>
    <w:rsid w:val="00B9648B"/>
    <w:rsid w:val="00B964A1"/>
    <w:rsid w:val="00B96935"/>
    <w:rsid w:val="00B96A37"/>
    <w:rsid w:val="00B96AC8"/>
    <w:rsid w:val="00B96AF1"/>
    <w:rsid w:val="00B96C9F"/>
    <w:rsid w:val="00B97164"/>
    <w:rsid w:val="00B97730"/>
    <w:rsid w:val="00B97FB7"/>
    <w:rsid w:val="00BA03AB"/>
    <w:rsid w:val="00BA0C29"/>
    <w:rsid w:val="00BA10EB"/>
    <w:rsid w:val="00BA11E6"/>
    <w:rsid w:val="00BA1375"/>
    <w:rsid w:val="00BA139A"/>
    <w:rsid w:val="00BA16E0"/>
    <w:rsid w:val="00BA297B"/>
    <w:rsid w:val="00BA2A2D"/>
    <w:rsid w:val="00BA3A00"/>
    <w:rsid w:val="00BA40F8"/>
    <w:rsid w:val="00BA4C05"/>
    <w:rsid w:val="00BA4C82"/>
    <w:rsid w:val="00BA50B6"/>
    <w:rsid w:val="00BA51F1"/>
    <w:rsid w:val="00BA5768"/>
    <w:rsid w:val="00BA583B"/>
    <w:rsid w:val="00BA5B60"/>
    <w:rsid w:val="00BA5BA1"/>
    <w:rsid w:val="00BA5CED"/>
    <w:rsid w:val="00BA5D40"/>
    <w:rsid w:val="00BA602B"/>
    <w:rsid w:val="00BA66E8"/>
    <w:rsid w:val="00BA70BD"/>
    <w:rsid w:val="00BA7143"/>
    <w:rsid w:val="00BA74E8"/>
    <w:rsid w:val="00BA7FC8"/>
    <w:rsid w:val="00BB0269"/>
    <w:rsid w:val="00BB03B0"/>
    <w:rsid w:val="00BB0836"/>
    <w:rsid w:val="00BB13DA"/>
    <w:rsid w:val="00BB15B7"/>
    <w:rsid w:val="00BB18B2"/>
    <w:rsid w:val="00BB1994"/>
    <w:rsid w:val="00BB19D7"/>
    <w:rsid w:val="00BB1AEF"/>
    <w:rsid w:val="00BB1BBF"/>
    <w:rsid w:val="00BB1DDD"/>
    <w:rsid w:val="00BB21F2"/>
    <w:rsid w:val="00BB25B5"/>
    <w:rsid w:val="00BB2ED8"/>
    <w:rsid w:val="00BB301D"/>
    <w:rsid w:val="00BB318D"/>
    <w:rsid w:val="00BB3490"/>
    <w:rsid w:val="00BB35EC"/>
    <w:rsid w:val="00BB381A"/>
    <w:rsid w:val="00BB385E"/>
    <w:rsid w:val="00BB38E0"/>
    <w:rsid w:val="00BB3B54"/>
    <w:rsid w:val="00BB3D7A"/>
    <w:rsid w:val="00BB3E7C"/>
    <w:rsid w:val="00BB413E"/>
    <w:rsid w:val="00BB43EE"/>
    <w:rsid w:val="00BB45A9"/>
    <w:rsid w:val="00BB4873"/>
    <w:rsid w:val="00BB512A"/>
    <w:rsid w:val="00BB5736"/>
    <w:rsid w:val="00BB5A14"/>
    <w:rsid w:val="00BB5C88"/>
    <w:rsid w:val="00BB60AE"/>
    <w:rsid w:val="00BB62D8"/>
    <w:rsid w:val="00BB62E3"/>
    <w:rsid w:val="00BB6592"/>
    <w:rsid w:val="00BB6E82"/>
    <w:rsid w:val="00BB7070"/>
    <w:rsid w:val="00BB70DB"/>
    <w:rsid w:val="00BB72DF"/>
    <w:rsid w:val="00BC0478"/>
    <w:rsid w:val="00BC05BC"/>
    <w:rsid w:val="00BC0628"/>
    <w:rsid w:val="00BC0A1E"/>
    <w:rsid w:val="00BC0B8F"/>
    <w:rsid w:val="00BC0E44"/>
    <w:rsid w:val="00BC13AE"/>
    <w:rsid w:val="00BC1502"/>
    <w:rsid w:val="00BC1786"/>
    <w:rsid w:val="00BC1D8A"/>
    <w:rsid w:val="00BC1F91"/>
    <w:rsid w:val="00BC2F7A"/>
    <w:rsid w:val="00BC35AF"/>
    <w:rsid w:val="00BC3989"/>
    <w:rsid w:val="00BC3A2F"/>
    <w:rsid w:val="00BC3E20"/>
    <w:rsid w:val="00BC4F56"/>
    <w:rsid w:val="00BC4F94"/>
    <w:rsid w:val="00BC5079"/>
    <w:rsid w:val="00BC5265"/>
    <w:rsid w:val="00BC53FF"/>
    <w:rsid w:val="00BC55CD"/>
    <w:rsid w:val="00BC57F9"/>
    <w:rsid w:val="00BC5DBB"/>
    <w:rsid w:val="00BC5FAB"/>
    <w:rsid w:val="00BC62B8"/>
    <w:rsid w:val="00BC633D"/>
    <w:rsid w:val="00BC67BD"/>
    <w:rsid w:val="00BC6CF5"/>
    <w:rsid w:val="00BC6E1E"/>
    <w:rsid w:val="00BC73AE"/>
    <w:rsid w:val="00BC742F"/>
    <w:rsid w:val="00BC771A"/>
    <w:rsid w:val="00BC77E1"/>
    <w:rsid w:val="00BC7C8A"/>
    <w:rsid w:val="00BC7D6C"/>
    <w:rsid w:val="00BD0132"/>
    <w:rsid w:val="00BD0467"/>
    <w:rsid w:val="00BD0D89"/>
    <w:rsid w:val="00BD0D8A"/>
    <w:rsid w:val="00BD0DCB"/>
    <w:rsid w:val="00BD1B0C"/>
    <w:rsid w:val="00BD1B23"/>
    <w:rsid w:val="00BD1D64"/>
    <w:rsid w:val="00BD2253"/>
    <w:rsid w:val="00BD260E"/>
    <w:rsid w:val="00BD26F2"/>
    <w:rsid w:val="00BD2DC1"/>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6E28"/>
    <w:rsid w:val="00BD7578"/>
    <w:rsid w:val="00BD7659"/>
    <w:rsid w:val="00BD77CE"/>
    <w:rsid w:val="00BD7B7D"/>
    <w:rsid w:val="00BD7BF0"/>
    <w:rsid w:val="00BD7CE1"/>
    <w:rsid w:val="00BD7E19"/>
    <w:rsid w:val="00BD7E96"/>
    <w:rsid w:val="00BE1295"/>
    <w:rsid w:val="00BE14D7"/>
    <w:rsid w:val="00BE1E32"/>
    <w:rsid w:val="00BE1F40"/>
    <w:rsid w:val="00BE1F76"/>
    <w:rsid w:val="00BE2494"/>
    <w:rsid w:val="00BE2770"/>
    <w:rsid w:val="00BE28CA"/>
    <w:rsid w:val="00BE2CEF"/>
    <w:rsid w:val="00BE2F6F"/>
    <w:rsid w:val="00BE305A"/>
    <w:rsid w:val="00BE3612"/>
    <w:rsid w:val="00BE38BD"/>
    <w:rsid w:val="00BE3A97"/>
    <w:rsid w:val="00BE3B0F"/>
    <w:rsid w:val="00BE3BB1"/>
    <w:rsid w:val="00BE3D23"/>
    <w:rsid w:val="00BE3F72"/>
    <w:rsid w:val="00BE4389"/>
    <w:rsid w:val="00BE45D1"/>
    <w:rsid w:val="00BE4817"/>
    <w:rsid w:val="00BE4AB3"/>
    <w:rsid w:val="00BE4CDF"/>
    <w:rsid w:val="00BE4D13"/>
    <w:rsid w:val="00BE4E46"/>
    <w:rsid w:val="00BE53A4"/>
    <w:rsid w:val="00BE54CA"/>
    <w:rsid w:val="00BE59B4"/>
    <w:rsid w:val="00BE5D4C"/>
    <w:rsid w:val="00BE6124"/>
    <w:rsid w:val="00BE64E6"/>
    <w:rsid w:val="00BE68FA"/>
    <w:rsid w:val="00BE696E"/>
    <w:rsid w:val="00BE69F5"/>
    <w:rsid w:val="00BE6BA3"/>
    <w:rsid w:val="00BF020F"/>
    <w:rsid w:val="00BF0654"/>
    <w:rsid w:val="00BF0EB7"/>
    <w:rsid w:val="00BF12B9"/>
    <w:rsid w:val="00BF16CC"/>
    <w:rsid w:val="00BF1BEA"/>
    <w:rsid w:val="00BF1ED8"/>
    <w:rsid w:val="00BF1FCE"/>
    <w:rsid w:val="00BF2064"/>
    <w:rsid w:val="00BF272D"/>
    <w:rsid w:val="00BF294B"/>
    <w:rsid w:val="00BF2B41"/>
    <w:rsid w:val="00BF2D38"/>
    <w:rsid w:val="00BF2DF0"/>
    <w:rsid w:val="00BF3B01"/>
    <w:rsid w:val="00BF400D"/>
    <w:rsid w:val="00BF477F"/>
    <w:rsid w:val="00BF4BDA"/>
    <w:rsid w:val="00BF53B1"/>
    <w:rsid w:val="00BF5845"/>
    <w:rsid w:val="00BF5F10"/>
    <w:rsid w:val="00BF611E"/>
    <w:rsid w:val="00BF635B"/>
    <w:rsid w:val="00BF63FD"/>
    <w:rsid w:val="00BF652C"/>
    <w:rsid w:val="00BF6761"/>
    <w:rsid w:val="00BF6B87"/>
    <w:rsid w:val="00BF6FE3"/>
    <w:rsid w:val="00BF70A6"/>
    <w:rsid w:val="00BF723E"/>
    <w:rsid w:val="00BF73CA"/>
    <w:rsid w:val="00BF7B41"/>
    <w:rsid w:val="00BF7B4F"/>
    <w:rsid w:val="00C001CA"/>
    <w:rsid w:val="00C00243"/>
    <w:rsid w:val="00C00725"/>
    <w:rsid w:val="00C007E0"/>
    <w:rsid w:val="00C00895"/>
    <w:rsid w:val="00C0089E"/>
    <w:rsid w:val="00C011EC"/>
    <w:rsid w:val="00C012A1"/>
    <w:rsid w:val="00C012D1"/>
    <w:rsid w:val="00C01412"/>
    <w:rsid w:val="00C01E89"/>
    <w:rsid w:val="00C01EC8"/>
    <w:rsid w:val="00C02174"/>
    <w:rsid w:val="00C02269"/>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502"/>
    <w:rsid w:val="00C0632B"/>
    <w:rsid w:val="00C0648C"/>
    <w:rsid w:val="00C064F4"/>
    <w:rsid w:val="00C074DE"/>
    <w:rsid w:val="00C079F7"/>
    <w:rsid w:val="00C10837"/>
    <w:rsid w:val="00C10BF4"/>
    <w:rsid w:val="00C10C50"/>
    <w:rsid w:val="00C11254"/>
    <w:rsid w:val="00C117A3"/>
    <w:rsid w:val="00C117AE"/>
    <w:rsid w:val="00C117BE"/>
    <w:rsid w:val="00C11C51"/>
    <w:rsid w:val="00C11E55"/>
    <w:rsid w:val="00C12068"/>
    <w:rsid w:val="00C121EF"/>
    <w:rsid w:val="00C12348"/>
    <w:rsid w:val="00C126B6"/>
    <w:rsid w:val="00C12734"/>
    <w:rsid w:val="00C12927"/>
    <w:rsid w:val="00C12949"/>
    <w:rsid w:val="00C1309E"/>
    <w:rsid w:val="00C1366B"/>
    <w:rsid w:val="00C136FA"/>
    <w:rsid w:val="00C13C4A"/>
    <w:rsid w:val="00C14CAB"/>
    <w:rsid w:val="00C15426"/>
    <w:rsid w:val="00C156E3"/>
    <w:rsid w:val="00C15AA3"/>
    <w:rsid w:val="00C15B3E"/>
    <w:rsid w:val="00C15DE9"/>
    <w:rsid w:val="00C1642E"/>
    <w:rsid w:val="00C16B50"/>
    <w:rsid w:val="00C17134"/>
    <w:rsid w:val="00C172C3"/>
    <w:rsid w:val="00C17311"/>
    <w:rsid w:val="00C17359"/>
    <w:rsid w:val="00C173BD"/>
    <w:rsid w:val="00C17596"/>
    <w:rsid w:val="00C204CF"/>
    <w:rsid w:val="00C207EA"/>
    <w:rsid w:val="00C20B7F"/>
    <w:rsid w:val="00C20B9D"/>
    <w:rsid w:val="00C20FD4"/>
    <w:rsid w:val="00C2105A"/>
    <w:rsid w:val="00C21185"/>
    <w:rsid w:val="00C21473"/>
    <w:rsid w:val="00C214D0"/>
    <w:rsid w:val="00C214E4"/>
    <w:rsid w:val="00C21FC5"/>
    <w:rsid w:val="00C22122"/>
    <w:rsid w:val="00C223BA"/>
    <w:rsid w:val="00C22D21"/>
    <w:rsid w:val="00C22E03"/>
    <w:rsid w:val="00C23222"/>
    <w:rsid w:val="00C243B7"/>
    <w:rsid w:val="00C244C9"/>
    <w:rsid w:val="00C24667"/>
    <w:rsid w:val="00C24DEA"/>
    <w:rsid w:val="00C24FC3"/>
    <w:rsid w:val="00C250CD"/>
    <w:rsid w:val="00C25517"/>
    <w:rsid w:val="00C259D5"/>
    <w:rsid w:val="00C25BBE"/>
    <w:rsid w:val="00C25BD3"/>
    <w:rsid w:val="00C26331"/>
    <w:rsid w:val="00C26576"/>
    <w:rsid w:val="00C2751B"/>
    <w:rsid w:val="00C275BE"/>
    <w:rsid w:val="00C27766"/>
    <w:rsid w:val="00C27D7B"/>
    <w:rsid w:val="00C3004C"/>
    <w:rsid w:val="00C30246"/>
    <w:rsid w:val="00C30734"/>
    <w:rsid w:val="00C30849"/>
    <w:rsid w:val="00C30AB9"/>
    <w:rsid w:val="00C30EA9"/>
    <w:rsid w:val="00C31AF5"/>
    <w:rsid w:val="00C31C91"/>
    <w:rsid w:val="00C31CA2"/>
    <w:rsid w:val="00C3265E"/>
    <w:rsid w:val="00C329C7"/>
    <w:rsid w:val="00C33319"/>
    <w:rsid w:val="00C3370B"/>
    <w:rsid w:val="00C3384E"/>
    <w:rsid w:val="00C346E4"/>
    <w:rsid w:val="00C34A82"/>
    <w:rsid w:val="00C34E7E"/>
    <w:rsid w:val="00C34FAB"/>
    <w:rsid w:val="00C350BC"/>
    <w:rsid w:val="00C350CC"/>
    <w:rsid w:val="00C3536C"/>
    <w:rsid w:val="00C35693"/>
    <w:rsid w:val="00C35C3F"/>
    <w:rsid w:val="00C36054"/>
    <w:rsid w:val="00C36442"/>
    <w:rsid w:val="00C36669"/>
    <w:rsid w:val="00C366CB"/>
    <w:rsid w:val="00C367A9"/>
    <w:rsid w:val="00C36852"/>
    <w:rsid w:val="00C37A12"/>
    <w:rsid w:val="00C40261"/>
    <w:rsid w:val="00C40396"/>
    <w:rsid w:val="00C404C0"/>
    <w:rsid w:val="00C40682"/>
    <w:rsid w:val="00C410BC"/>
    <w:rsid w:val="00C415D1"/>
    <w:rsid w:val="00C417B3"/>
    <w:rsid w:val="00C4192A"/>
    <w:rsid w:val="00C41C1F"/>
    <w:rsid w:val="00C421E8"/>
    <w:rsid w:val="00C422E1"/>
    <w:rsid w:val="00C4252E"/>
    <w:rsid w:val="00C42733"/>
    <w:rsid w:val="00C42E6A"/>
    <w:rsid w:val="00C435AB"/>
    <w:rsid w:val="00C43BAB"/>
    <w:rsid w:val="00C44B7B"/>
    <w:rsid w:val="00C457C9"/>
    <w:rsid w:val="00C45B24"/>
    <w:rsid w:val="00C46CC2"/>
    <w:rsid w:val="00C47167"/>
    <w:rsid w:val="00C476B3"/>
    <w:rsid w:val="00C47832"/>
    <w:rsid w:val="00C502C8"/>
    <w:rsid w:val="00C503C3"/>
    <w:rsid w:val="00C50CC4"/>
    <w:rsid w:val="00C50D73"/>
    <w:rsid w:val="00C50F75"/>
    <w:rsid w:val="00C514D3"/>
    <w:rsid w:val="00C51EE3"/>
    <w:rsid w:val="00C520E6"/>
    <w:rsid w:val="00C5232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6F6B"/>
    <w:rsid w:val="00C57621"/>
    <w:rsid w:val="00C57889"/>
    <w:rsid w:val="00C578D7"/>
    <w:rsid w:val="00C578DB"/>
    <w:rsid w:val="00C57955"/>
    <w:rsid w:val="00C600BF"/>
    <w:rsid w:val="00C60479"/>
    <w:rsid w:val="00C60D73"/>
    <w:rsid w:val="00C61071"/>
    <w:rsid w:val="00C61901"/>
    <w:rsid w:val="00C619C4"/>
    <w:rsid w:val="00C61A4C"/>
    <w:rsid w:val="00C61A66"/>
    <w:rsid w:val="00C61D3D"/>
    <w:rsid w:val="00C6200C"/>
    <w:rsid w:val="00C621F9"/>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537"/>
    <w:rsid w:val="00C73F99"/>
    <w:rsid w:val="00C74E10"/>
    <w:rsid w:val="00C74FD2"/>
    <w:rsid w:val="00C75487"/>
    <w:rsid w:val="00C755CB"/>
    <w:rsid w:val="00C757FD"/>
    <w:rsid w:val="00C75861"/>
    <w:rsid w:val="00C758B4"/>
    <w:rsid w:val="00C75A33"/>
    <w:rsid w:val="00C75FC0"/>
    <w:rsid w:val="00C773E7"/>
    <w:rsid w:val="00C77528"/>
    <w:rsid w:val="00C77765"/>
    <w:rsid w:val="00C77BB6"/>
    <w:rsid w:val="00C77CA7"/>
    <w:rsid w:val="00C77F58"/>
    <w:rsid w:val="00C803AF"/>
    <w:rsid w:val="00C8046E"/>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4BE"/>
    <w:rsid w:val="00C855C6"/>
    <w:rsid w:val="00C85803"/>
    <w:rsid w:val="00C8585D"/>
    <w:rsid w:val="00C8596F"/>
    <w:rsid w:val="00C85B4B"/>
    <w:rsid w:val="00C85EC0"/>
    <w:rsid w:val="00C8604E"/>
    <w:rsid w:val="00C86394"/>
    <w:rsid w:val="00C86563"/>
    <w:rsid w:val="00C86893"/>
    <w:rsid w:val="00C86D96"/>
    <w:rsid w:val="00C86F11"/>
    <w:rsid w:val="00C87B9D"/>
    <w:rsid w:val="00C90955"/>
    <w:rsid w:val="00C913AC"/>
    <w:rsid w:val="00C918FD"/>
    <w:rsid w:val="00C91FEC"/>
    <w:rsid w:val="00C92255"/>
    <w:rsid w:val="00C922E5"/>
    <w:rsid w:val="00C92653"/>
    <w:rsid w:val="00C927C0"/>
    <w:rsid w:val="00C92B8D"/>
    <w:rsid w:val="00C92EB2"/>
    <w:rsid w:val="00C93073"/>
    <w:rsid w:val="00C93290"/>
    <w:rsid w:val="00C93711"/>
    <w:rsid w:val="00C93A2E"/>
    <w:rsid w:val="00C93FF0"/>
    <w:rsid w:val="00C94361"/>
    <w:rsid w:val="00C9469E"/>
    <w:rsid w:val="00C94DB9"/>
    <w:rsid w:val="00C9522B"/>
    <w:rsid w:val="00C95405"/>
    <w:rsid w:val="00C95D64"/>
    <w:rsid w:val="00C96004"/>
    <w:rsid w:val="00C96284"/>
    <w:rsid w:val="00C96DFB"/>
    <w:rsid w:val="00C97426"/>
    <w:rsid w:val="00C97768"/>
    <w:rsid w:val="00C97C7B"/>
    <w:rsid w:val="00CA01BA"/>
    <w:rsid w:val="00CA08AD"/>
    <w:rsid w:val="00CA0C99"/>
    <w:rsid w:val="00CA0F79"/>
    <w:rsid w:val="00CA120F"/>
    <w:rsid w:val="00CA1620"/>
    <w:rsid w:val="00CA197D"/>
    <w:rsid w:val="00CA1C0E"/>
    <w:rsid w:val="00CA1DE3"/>
    <w:rsid w:val="00CA21D4"/>
    <w:rsid w:val="00CA2256"/>
    <w:rsid w:val="00CA2314"/>
    <w:rsid w:val="00CA28C8"/>
    <w:rsid w:val="00CA2922"/>
    <w:rsid w:val="00CA2AF3"/>
    <w:rsid w:val="00CA2EBA"/>
    <w:rsid w:val="00CA3622"/>
    <w:rsid w:val="00CA4385"/>
    <w:rsid w:val="00CA43C5"/>
    <w:rsid w:val="00CA43CA"/>
    <w:rsid w:val="00CA4564"/>
    <w:rsid w:val="00CA457F"/>
    <w:rsid w:val="00CA45B1"/>
    <w:rsid w:val="00CA4883"/>
    <w:rsid w:val="00CA49E0"/>
    <w:rsid w:val="00CA4E1C"/>
    <w:rsid w:val="00CA4FC2"/>
    <w:rsid w:val="00CA531A"/>
    <w:rsid w:val="00CA5398"/>
    <w:rsid w:val="00CA54D4"/>
    <w:rsid w:val="00CA599E"/>
    <w:rsid w:val="00CA5A78"/>
    <w:rsid w:val="00CA64ED"/>
    <w:rsid w:val="00CA6EAA"/>
    <w:rsid w:val="00CA752A"/>
    <w:rsid w:val="00CB0067"/>
    <w:rsid w:val="00CB0613"/>
    <w:rsid w:val="00CB071C"/>
    <w:rsid w:val="00CB0E4E"/>
    <w:rsid w:val="00CB0E69"/>
    <w:rsid w:val="00CB0F05"/>
    <w:rsid w:val="00CB1134"/>
    <w:rsid w:val="00CB1A3A"/>
    <w:rsid w:val="00CB1E89"/>
    <w:rsid w:val="00CB2EC0"/>
    <w:rsid w:val="00CB3287"/>
    <w:rsid w:val="00CB34B7"/>
    <w:rsid w:val="00CB40DB"/>
    <w:rsid w:val="00CB41FF"/>
    <w:rsid w:val="00CB42D0"/>
    <w:rsid w:val="00CB4485"/>
    <w:rsid w:val="00CB46A3"/>
    <w:rsid w:val="00CB53F6"/>
    <w:rsid w:val="00CB5994"/>
    <w:rsid w:val="00CB5A20"/>
    <w:rsid w:val="00CB64D9"/>
    <w:rsid w:val="00CB7F96"/>
    <w:rsid w:val="00CC02B1"/>
    <w:rsid w:val="00CC106E"/>
    <w:rsid w:val="00CC1655"/>
    <w:rsid w:val="00CC1E9E"/>
    <w:rsid w:val="00CC212F"/>
    <w:rsid w:val="00CC225A"/>
    <w:rsid w:val="00CC24C2"/>
    <w:rsid w:val="00CC2827"/>
    <w:rsid w:val="00CC288F"/>
    <w:rsid w:val="00CC2A3B"/>
    <w:rsid w:val="00CC2B16"/>
    <w:rsid w:val="00CC2CC2"/>
    <w:rsid w:val="00CC2E97"/>
    <w:rsid w:val="00CC2F3F"/>
    <w:rsid w:val="00CC3935"/>
    <w:rsid w:val="00CC3E48"/>
    <w:rsid w:val="00CC3F96"/>
    <w:rsid w:val="00CC4658"/>
    <w:rsid w:val="00CC4921"/>
    <w:rsid w:val="00CC4AAF"/>
    <w:rsid w:val="00CC4D75"/>
    <w:rsid w:val="00CC4DAA"/>
    <w:rsid w:val="00CC513B"/>
    <w:rsid w:val="00CC5BF5"/>
    <w:rsid w:val="00CC5ED6"/>
    <w:rsid w:val="00CC601C"/>
    <w:rsid w:val="00CC61E2"/>
    <w:rsid w:val="00CC6924"/>
    <w:rsid w:val="00CC69CE"/>
    <w:rsid w:val="00CC6FDE"/>
    <w:rsid w:val="00CC70B2"/>
    <w:rsid w:val="00CC7C76"/>
    <w:rsid w:val="00CD037D"/>
    <w:rsid w:val="00CD0445"/>
    <w:rsid w:val="00CD060E"/>
    <w:rsid w:val="00CD085D"/>
    <w:rsid w:val="00CD08F1"/>
    <w:rsid w:val="00CD0CA8"/>
    <w:rsid w:val="00CD1052"/>
    <w:rsid w:val="00CD107C"/>
    <w:rsid w:val="00CD10D5"/>
    <w:rsid w:val="00CD2096"/>
    <w:rsid w:val="00CD2188"/>
    <w:rsid w:val="00CD23E3"/>
    <w:rsid w:val="00CD25DE"/>
    <w:rsid w:val="00CD29BB"/>
    <w:rsid w:val="00CD2A89"/>
    <w:rsid w:val="00CD3678"/>
    <w:rsid w:val="00CD3848"/>
    <w:rsid w:val="00CD38C9"/>
    <w:rsid w:val="00CD39A5"/>
    <w:rsid w:val="00CD3F6C"/>
    <w:rsid w:val="00CD3FE0"/>
    <w:rsid w:val="00CD4447"/>
    <w:rsid w:val="00CD4819"/>
    <w:rsid w:val="00CD51C5"/>
    <w:rsid w:val="00CD5571"/>
    <w:rsid w:val="00CD5B5D"/>
    <w:rsid w:val="00CD5E55"/>
    <w:rsid w:val="00CD6189"/>
    <w:rsid w:val="00CD6543"/>
    <w:rsid w:val="00CD65C7"/>
    <w:rsid w:val="00CD67A9"/>
    <w:rsid w:val="00CD6B47"/>
    <w:rsid w:val="00CD6BA4"/>
    <w:rsid w:val="00CD6BC3"/>
    <w:rsid w:val="00CD71C9"/>
    <w:rsid w:val="00CD79DB"/>
    <w:rsid w:val="00CD7B85"/>
    <w:rsid w:val="00CE02A7"/>
    <w:rsid w:val="00CE05F2"/>
    <w:rsid w:val="00CE0928"/>
    <w:rsid w:val="00CE0D51"/>
    <w:rsid w:val="00CE0F85"/>
    <w:rsid w:val="00CE16B7"/>
    <w:rsid w:val="00CE1918"/>
    <w:rsid w:val="00CE1B94"/>
    <w:rsid w:val="00CE1BA7"/>
    <w:rsid w:val="00CE1E74"/>
    <w:rsid w:val="00CE21FE"/>
    <w:rsid w:val="00CE229B"/>
    <w:rsid w:val="00CE2539"/>
    <w:rsid w:val="00CE2E71"/>
    <w:rsid w:val="00CE30DA"/>
    <w:rsid w:val="00CE332E"/>
    <w:rsid w:val="00CE34DC"/>
    <w:rsid w:val="00CE37BE"/>
    <w:rsid w:val="00CE4131"/>
    <w:rsid w:val="00CE413C"/>
    <w:rsid w:val="00CE430A"/>
    <w:rsid w:val="00CE44DA"/>
    <w:rsid w:val="00CE4D0E"/>
    <w:rsid w:val="00CE5258"/>
    <w:rsid w:val="00CE538E"/>
    <w:rsid w:val="00CE59E6"/>
    <w:rsid w:val="00CE5D29"/>
    <w:rsid w:val="00CE5F66"/>
    <w:rsid w:val="00CE628A"/>
    <w:rsid w:val="00CE6504"/>
    <w:rsid w:val="00CE6614"/>
    <w:rsid w:val="00CE6ABF"/>
    <w:rsid w:val="00CE6C99"/>
    <w:rsid w:val="00CE6D1E"/>
    <w:rsid w:val="00CE6E3C"/>
    <w:rsid w:val="00CE7308"/>
    <w:rsid w:val="00CE7A51"/>
    <w:rsid w:val="00CE7CC4"/>
    <w:rsid w:val="00CE7E0C"/>
    <w:rsid w:val="00CE7F60"/>
    <w:rsid w:val="00CF046B"/>
    <w:rsid w:val="00CF07E0"/>
    <w:rsid w:val="00CF0F86"/>
    <w:rsid w:val="00CF10F0"/>
    <w:rsid w:val="00CF1367"/>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3AFF"/>
    <w:rsid w:val="00CF4138"/>
    <w:rsid w:val="00CF42ED"/>
    <w:rsid w:val="00CF4871"/>
    <w:rsid w:val="00CF4946"/>
    <w:rsid w:val="00CF4AB5"/>
    <w:rsid w:val="00CF4EB2"/>
    <w:rsid w:val="00CF5302"/>
    <w:rsid w:val="00CF53B9"/>
    <w:rsid w:val="00CF5557"/>
    <w:rsid w:val="00CF583F"/>
    <w:rsid w:val="00CF608F"/>
    <w:rsid w:val="00CF6140"/>
    <w:rsid w:val="00CF61A8"/>
    <w:rsid w:val="00CF6435"/>
    <w:rsid w:val="00CF6596"/>
    <w:rsid w:val="00CF6782"/>
    <w:rsid w:val="00CF67BC"/>
    <w:rsid w:val="00CF6BAB"/>
    <w:rsid w:val="00CF6CCB"/>
    <w:rsid w:val="00CF70A9"/>
    <w:rsid w:val="00CF7452"/>
    <w:rsid w:val="00CF76CF"/>
    <w:rsid w:val="00CF7D4C"/>
    <w:rsid w:val="00D0025D"/>
    <w:rsid w:val="00D00B91"/>
    <w:rsid w:val="00D0138A"/>
    <w:rsid w:val="00D01710"/>
    <w:rsid w:val="00D019C1"/>
    <w:rsid w:val="00D02017"/>
    <w:rsid w:val="00D02822"/>
    <w:rsid w:val="00D02EE5"/>
    <w:rsid w:val="00D02F36"/>
    <w:rsid w:val="00D03027"/>
    <w:rsid w:val="00D030BB"/>
    <w:rsid w:val="00D034DA"/>
    <w:rsid w:val="00D0372E"/>
    <w:rsid w:val="00D03C49"/>
    <w:rsid w:val="00D03E95"/>
    <w:rsid w:val="00D048B0"/>
    <w:rsid w:val="00D0496A"/>
    <w:rsid w:val="00D0517F"/>
    <w:rsid w:val="00D05209"/>
    <w:rsid w:val="00D0545F"/>
    <w:rsid w:val="00D05548"/>
    <w:rsid w:val="00D05DE5"/>
    <w:rsid w:val="00D05DFF"/>
    <w:rsid w:val="00D05E82"/>
    <w:rsid w:val="00D05FB0"/>
    <w:rsid w:val="00D06356"/>
    <w:rsid w:val="00D06C70"/>
    <w:rsid w:val="00D06CC9"/>
    <w:rsid w:val="00D06EC0"/>
    <w:rsid w:val="00D0740D"/>
    <w:rsid w:val="00D074A2"/>
    <w:rsid w:val="00D07520"/>
    <w:rsid w:val="00D07A39"/>
    <w:rsid w:val="00D07B88"/>
    <w:rsid w:val="00D07C7F"/>
    <w:rsid w:val="00D100FA"/>
    <w:rsid w:val="00D10196"/>
    <w:rsid w:val="00D10473"/>
    <w:rsid w:val="00D11A89"/>
    <w:rsid w:val="00D11A99"/>
    <w:rsid w:val="00D11B02"/>
    <w:rsid w:val="00D12318"/>
    <w:rsid w:val="00D12925"/>
    <w:rsid w:val="00D1295E"/>
    <w:rsid w:val="00D12B40"/>
    <w:rsid w:val="00D12BB1"/>
    <w:rsid w:val="00D12F51"/>
    <w:rsid w:val="00D130A5"/>
    <w:rsid w:val="00D13155"/>
    <w:rsid w:val="00D13350"/>
    <w:rsid w:val="00D133F9"/>
    <w:rsid w:val="00D13412"/>
    <w:rsid w:val="00D13858"/>
    <w:rsid w:val="00D13A73"/>
    <w:rsid w:val="00D13C00"/>
    <w:rsid w:val="00D13D05"/>
    <w:rsid w:val="00D13D38"/>
    <w:rsid w:val="00D14518"/>
    <w:rsid w:val="00D14735"/>
    <w:rsid w:val="00D1478F"/>
    <w:rsid w:val="00D147AC"/>
    <w:rsid w:val="00D147E7"/>
    <w:rsid w:val="00D14918"/>
    <w:rsid w:val="00D14BE6"/>
    <w:rsid w:val="00D1506A"/>
    <w:rsid w:val="00D151F7"/>
    <w:rsid w:val="00D16644"/>
    <w:rsid w:val="00D169E6"/>
    <w:rsid w:val="00D16BDC"/>
    <w:rsid w:val="00D16C53"/>
    <w:rsid w:val="00D17295"/>
    <w:rsid w:val="00D178E0"/>
    <w:rsid w:val="00D17ABE"/>
    <w:rsid w:val="00D20230"/>
    <w:rsid w:val="00D2091B"/>
    <w:rsid w:val="00D20BC4"/>
    <w:rsid w:val="00D20CF1"/>
    <w:rsid w:val="00D2112A"/>
    <w:rsid w:val="00D2130B"/>
    <w:rsid w:val="00D21FB1"/>
    <w:rsid w:val="00D222F9"/>
    <w:rsid w:val="00D223BA"/>
    <w:rsid w:val="00D224ED"/>
    <w:rsid w:val="00D225D9"/>
    <w:rsid w:val="00D2260D"/>
    <w:rsid w:val="00D22679"/>
    <w:rsid w:val="00D226A0"/>
    <w:rsid w:val="00D22831"/>
    <w:rsid w:val="00D22875"/>
    <w:rsid w:val="00D228CF"/>
    <w:rsid w:val="00D229DE"/>
    <w:rsid w:val="00D22C10"/>
    <w:rsid w:val="00D22DF2"/>
    <w:rsid w:val="00D23746"/>
    <w:rsid w:val="00D23800"/>
    <w:rsid w:val="00D23866"/>
    <w:rsid w:val="00D2441A"/>
    <w:rsid w:val="00D2461B"/>
    <w:rsid w:val="00D246E7"/>
    <w:rsid w:val="00D24E5F"/>
    <w:rsid w:val="00D24E68"/>
    <w:rsid w:val="00D24E8F"/>
    <w:rsid w:val="00D2540B"/>
    <w:rsid w:val="00D26143"/>
    <w:rsid w:val="00D263ED"/>
    <w:rsid w:val="00D266F6"/>
    <w:rsid w:val="00D2674D"/>
    <w:rsid w:val="00D270E3"/>
    <w:rsid w:val="00D271E5"/>
    <w:rsid w:val="00D27AE5"/>
    <w:rsid w:val="00D27D99"/>
    <w:rsid w:val="00D27E15"/>
    <w:rsid w:val="00D3047D"/>
    <w:rsid w:val="00D313A0"/>
    <w:rsid w:val="00D31FA1"/>
    <w:rsid w:val="00D323D6"/>
    <w:rsid w:val="00D32CD0"/>
    <w:rsid w:val="00D333C9"/>
    <w:rsid w:val="00D3344B"/>
    <w:rsid w:val="00D3367D"/>
    <w:rsid w:val="00D33963"/>
    <w:rsid w:val="00D33B69"/>
    <w:rsid w:val="00D34107"/>
    <w:rsid w:val="00D3473C"/>
    <w:rsid w:val="00D34952"/>
    <w:rsid w:val="00D34FD4"/>
    <w:rsid w:val="00D35661"/>
    <w:rsid w:val="00D358A3"/>
    <w:rsid w:val="00D35E51"/>
    <w:rsid w:val="00D3681D"/>
    <w:rsid w:val="00D36CB4"/>
    <w:rsid w:val="00D36D42"/>
    <w:rsid w:val="00D374F5"/>
    <w:rsid w:val="00D37602"/>
    <w:rsid w:val="00D3762C"/>
    <w:rsid w:val="00D37E73"/>
    <w:rsid w:val="00D40065"/>
    <w:rsid w:val="00D40762"/>
    <w:rsid w:val="00D40D10"/>
    <w:rsid w:val="00D40E4B"/>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0F3"/>
    <w:rsid w:val="00D4423E"/>
    <w:rsid w:val="00D442D8"/>
    <w:rsid w:val="00D4481A"/>
    <w:rsid w:val="00D44C44"/>
    <w:rsid w:val="00D44FC2"/>
    <w:rsid w:val="00D45547"/>
    <w:rsid w:val="00D45BD9"/>
    <w:rsid w:val="00D45C47"/>
    <w:rsid w:val="00D460A8"/>
    <w:rsid w:val="00D46412"/>
    <w:rsid w:val="00D469BD"/>
    <w:rsid w:val="00D46B41"/>
    <w:rsid w:val="00D46BE2"/>
    <w:rsid w:val="00D470E8"/>
    <w:rsid w:val="00D47275"/>
    <w:rsid w:val="00D4742C"/>
    <w:rsid w:val="00D47651"/>
    <w:rsid w:val="00D47A50"/>
    <w:rsid w:val="00D47D7E"/>
    <w:rsid w:val="00D5012A"/>
    <w:rsid w:val="00D50178"/>
    <w:rsid w:val="00D50471"/>
    <w:rsid w:val="00D50634"/>
    <w:rsid w:val="00D507ED"/>
    <w:rsid w:val="00D50876"/>
    <w:rsid w:val="00D50AA9"/>
    <w:rsid w:val="00D50B36"/>
    <w:rsid w:val="00D50DF0"/>
    <w:rsid w:val="00D51DBE"/>
    <w:rsid w:val="00D51E6F"/>
    <w:rsid w:val="00D5225B"/>
    <w:rsid w:val="00D52B7C"/>
    <w:rsid w:val="00D52F4F"/>
    <w:rsid w:val="00D53336"/>
    <w:rsid w:val="00D53348"/>
    <w:rsid w:val="00D5344C"/>
    <w:rsid w:val="00D53534"/>
    <w:rsid w:val="00D5389F"/>
    <w:rsid w:val="00D53A22"/>
    <w:rsid w:val="00D53F07"/>
    <w:rsid w:val="00D541BE"/>
    <w:rsid w:val="00D545B5"/>
    <w:rsid w:val="00D54B93"/>
    <w:rsid w:val="00D54DDA"/>
    <w:rsid w:val="00D55101"/>
    <w:rsid w:val="00D554B3"/>
    <w:rsid w:val="00D55574"/>
    <w:rsid w:val="00D558BC"/>
    <w:rsid w:val="00D559CC"/>
    <w:rsid w:val="00D55BDD"/>
    <w:rsid w:val="00D5620B"/>
    <w:rsid w:val="00D572B9"/>
    <w:rsid w:val="00D57527"/>
    <w:rsid w:val="00D577DD"/>
    <w:rsid w:val="00D57B45"/>
    <w:rsid w:val="00D600C2"/>
    <w:rsid w:val="00D60162"/>
    <w:rsid w:val="00D603FF"/>
    <w:rsid w:val="00D60866"/>
    <w:rsid w:val="00D60B08"/>
    <w:rsid w:val="00D61106"/>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7F2"/>
    <w:rsid w:val="00D63810"/>
    <w:rsid w:val="00D639E8"/>
    <w:rsid w:val="00D63B59"/>
    <w:rsid w:val="00D63C3F"/>
    <w:rsid w:val="00D63DCF"/>
    <w:rsid w:val="00D63FF3"/>
    <w:rsid w:val="00D64096"/>
    <w:rsid w:val="00D64412"/>
    <w:rsid w:val="00D64544"/>
    <w:rsid w:val="00D646A3"/>
    <w:rsid w:val="00D6475A"/>
    <w:rsid w:val="00D64853"/>
    <w:rsid w:val="00D64D1F"/>
    <w:rsid w:val="00D650BC"/>
    <w:rsid w:val="00D651B6"/>
    <w:rsid w:val="00D65C07"/>
    <w:rsid w:val="00D662E0"/>
    <w:rsid w:val="00D66501"/>
    <w:rsid w:val="00D66ABE"/>
    <w:rsid w:val="00D66E01"/>
    <w:rsid w:val="00D66EC4"/>
    <w:rsid w:val="00D672DD"/>
    <w:rsid w:val="00D674AE"/>
    <w:rsid w:val="00D67BD1"/>
    <w:rsid w:val="00D67DB1"/>
    <w:rsid w:val="00D705BD"/>
    <w:rsid w:val="00D707DD"/>
    <w:rsid w:val="00D71523"/>
    <w:rsid w:val="00D7210D"/>
    <w:rsid w:val="00D724F4"/>
    <w:rsid w:val="00D726EE"/>
    <w:rsid w:val="00D72A8B"/>
    <w:rsid w:val="00D731B2"/>
    <w:rsid w:val="00D73256"/>
    <w:rsid w:val="00D73592"/>
    <w:rsid w:val="00D736DA"/>
    <w:rsid w:val="00D73B73"/>
    <w:rsid w:val="00D73E99"/>
    <w:rsid w:val="00D73FE1"/>
    <w:rsid w:val="00D74062"/>
    <w:rsid w:val="00D7430D"/>
    <w:rsid w:val="00D7435C"/>
    <w:rsid w:val="00D74BED"/>
    <w:rsid w:val="00D74BFA"/>
    <w:rsid w:val="00D74F41"/>
    <w:rsid w:val="00D751F0"/>
    <w:rsid w:val="00D75492"/>
    <w:rsid w:val="00D75C1F"/>
    <w:rsid w:val="00D75E09"/>
    <w:rsid w:val="00D75E85"/>
    <w:rsid w:val="00D75F1F"/>
    <w:rsid w:val="00D76B9C"/>
    <w:rsid w:val="00D7738B"/>
    <w:rsid w:val="00D7795A"/>
    <w:rsid w:val="00D77C05"/>
    <w:rsid w:val="00D80055"/>
    <w:rsid w:val="00D8027B"/>
    <w:rsid w:val="00D80571"/>
    <w:rsid w:val="00D80837"/>
    <w:rsid w:val="00D81519"/>
    <w:rsid w:val="00D81AC1"/>
    <w:rsid w:val="00D81BE4"/>
    <w:rsid w:val="00D81DB8"/>
    <w:rsid w:val="00D82056"/>
    <w:rsid w:val="00D828BD"/>
    <w:rsid w:val="00D82AF0"/>
    <w:rsid w:val="00D82BC7"/>
    <w:rsid w:val="00D82D71"/>
    <w:rsid w:val="00D82D73"/>
    <w:rsid w:val="00D8340D"/>
    <w:rsid w:val="00D839E6"/>
    <w:rsid w:val="00D84139"/>
    <w:rsid w:val="00D84361"/>
    <w:rsid w:val="00D84543"/>
    <w:rsid w:val="00D8458A"/>
    <w:rsid w:val="00D845AE"/>
    <w:rsid w:val="00D84BF5"/>
    <w:rsid w:val="00D84E13"/>
    <w:rsid w:val="00D84E4A"/>
    <w:rsid w:val="00D85D7C"/>
    <w:rsid w:val="00D85E87"/>
    <w:rsid w:val="00D85F76"/>
    <w:rsid w:val="00D86275"/>
    <w:rsid w:val="00D86386"/>
    <w:rsid w:val="00D87782"/>
    <w:rsid w:val="00D87849"/>
    <w:rsid w:val="00D87A37"/>
    <w:rsid w:val="00D87B62"/>
    <w:rsid w:val="00D87EBC"/>
    <w:rsid w:val="00D903EA"/>
    <w:rsid w:val="00D9042B"/>
    <w:rsid w:val="00D90E48"/>
    <w:rsid w:val="00D9103F"/>
    <w:rsid w:val="00D91632"/>
    <w:rsid w:val="00D918A5"/>
    <w:rsid w:val="00D91D33"/>
    <w:rsid w:val="00D9222F"/>
    <w:rsid w:val="00D923E2"/>
    <w:rsid w:val="00D924BB"/>
    <w:rsid w:val="00D927FE"/>
    <w:rsid w:val="00D9282A"/>
    <w:rsid w:val="00D92A45"/>
    <w:rsid w:val="00D92CAF"/>
    <w:rsid w:val="00D92DFA"/>
    <w:rsid w:val="00D92EE6"/>
    <w:rsid w:val="00D931DC"/>
    <w:rsid w:val="00D936AE"/>
    <w:rsid w:val="00D93792"/>
    <w:rsid w:val="00D940FC"/>
    <w:rsid w:val="00D94604"/>
    <w:rsid w:val="00D94BA6"/>
    <w:rsid w:val="00D952AF"/>
    <w:rsid w:val="00D95390"/>
    <w:rsid w:val="00D95500"/>
    <w:rsid w:val="00D95982"/>
    <w:rsid w:val="00D95D7E"/>
    <w:rsid w:val="00D95FE2"/>
    <w:rsid w:val="00D965A9"/>
    <w:rsid w:val="00D96CBA"/>
    <w:rsid w:val="00D96EBC"/>
    <w:rsid w:val="00D96F26"/>
    <w:rsid w:val="00D97A92"/>
    <w:rsid w:val="00D97BCA"/>
    <w:rsid w:val="00D97EAB"/>
    <w:rsid w:val="00D97F40"/>
    <w:rsid w:val="00DA009B"/>
    <w:rsid w:val="00DA03FD"/>
    <w:rsid w:val="00DA0413"/>
    <w:rsid w:val="00DA0AA9"/>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35D2"/>
    <w:rsid w:val="00DA39AB"/>
    <w:rsid w:val="00DA475B"/>
    <w:rsid w:val="00DA4793"/>
    <w:rsid w:val="00DA4E87"/>
    <w:rsid w:val="00DA5119"/>
    <w:rsid w:val="00DA5168"/>
    <w:rsid w:val="00DA53AC"/>
    <w:rsid w:val="00DA5881"/>
    <w:rsid w:val="00DA5911"/>
    <w:rsid w:val="00DA5AB2"/>
    <w:rsid w:val="00DA5EB7"/>
    <w:rsid w:val="00DA63B0"/>
    <w:rsid w:val="00DA6588"/>
    <w:rsid w:val="00DA6ADA"/>
    <w:rsid w:val="00DA6C17"/>
    <w:rsid w:val="00DA6CFD"/>
    <w:rsid w:val="00DA6DC4"/>
    <w:rsid w:val="00DA70D0"/>
    <w:rsid w:val="00DA722E"/>
    <w:rsid w:val="00DA73C4"/>
    <w:rsid w:val="00DA74B1"/>
    <w:rsid w:val="00DA7733"/>
    <w:rsid w:val="00DA7BCE"/>
    <w:rsid w:val="00DA7C22"/>
    <w:rsid w:val="00DA7DD9"/>
    <w:rsid w:val="00DA7EA4"/>
    <w:rsid w:val="00DB0003"/>
    <w:rsid w:val="00DB0276"/>
    <w:rsid w:val="00DB0389"/>
    <w:rsid w:val="00DB085C"/>
    <w:rsid w:val="00DB09CF"/>
    <w:rsid w:val="00DB1240"/>
    <w:rsid w:val="00DB1241"/>
    <w:rsid w:val="00DB143C"/>
    <w:rsid w:val="00DB1506"/>
    <w:rsid w:val="00DB16C2"/>
    <w:rsid w:val="00DB198D"/>
    <w:rsid w:val="00DB1E02"/>
    <w:rsid w:val="00DB230F"/>
    <w:rsid w:val="00DB2386"/>
    <w:rsid w:val="00DB23BC"/>
    <w:rsid w:val="00DB23EF"/>
    <w:rsid w:val="00DB2E10"/>
    <w:rsid w:val="00DB33A5"/>
    <w:rsid w:val="00DB33D5"/>
    <w:rsid w:val="00DB398E"/>
    <w:rsid w:val="00DB3A96"/>
    <w:rsid w:val="00DB3C91"/>
    <w:rsid w:val="00DB3D65"/>
    <w:rsid w:val="00DB4127"/>
    <w:rsid w:val="00DB42A1"/>
    <w:rsid w:val="00DB4A2A"/>
    <w:rsid w:val="00DB4C07"/>
    <w:rsid w:val="00DB4FDC"/>
    <w:rsid w:val="00DB653A"/>
    <w:rsid w:val="00DB6B19"/>
    <w:rsid w:val="00DB6DE6"/>
    <w:rsid w:val="00DB718B"/>
    <w:rsid w:val="00DB7393"/>
    <w:rsid w:val="00DB7960"/>
    <w:rsid w:val="00DB7B3F"/>
    <w:rsid w:val="00DB7F12"/>
    <w:rsid w:val="00DC02A3"/>
    <w:rsid w:val="00DC08F3"/>
    <w:rsid w:val="00DC0A0C"/>
    <w:rsid w:val="00DC0D07"/>
    <w:rsid w:val="00DC0ED8"/>
    <w:rsid w:val="00DC0EE7"/>
    <w:rsid w:val="00DC1A47"/>
    <w:rsid w:val="00DC1ADB"/>
    <w:rsid w:val="00DC1F36"/>
    <w:rsid w:val="00DC283C"/>
    <w:rsid w:val="00DC29B8"/>
    <w:rsid w:val="00DC2AAB"/>
    <w:rsid w:val="00DC2F23"/>
    <w:rsid w:val="00DC3365"/>
    <w:rsid w:val="00DC35F0"/>
    <w:rsid w:val="00DC37CD"/>
    <w:rsid w:val="00DC3973"/>
    <w:rsid w:val="00DC3BD3"/>
    <w:rsid w:val="00DC4CB9"/>
    <w:rsid w:val="00DC4F33"/>
    <w:rsid w:val="00DC5BE4"/>
    <w:rsid w:val="00DC690A"/>
    <w:rsid w:val="00DC6BB6"/>
    <w:rsid w:val="00DC6F12"/>
    <w:rsid w:val="00DC6FB3"/>
    <w:rsid w:val="00DC7236"/>
    <w:rsid w:val="00DC78A4"/>
    <w:rsid w:val="00DC7B92"/>
    <w:rsid w:val="00DC7BD1"/>
    <w:rsid w:val="00DC7EC2"/>
    <w:rsid w:val="00DC7F48"/>
    <w:rsid w:val="00DD04E0"/>
    <w:rsid w:val="00DD0731"/>
    <w:rsid w:val="00DD0D63"/>
    <w:rsid w:val="00DD0F4B"/>
    <w:rsid w:val="00DD1194"/>
    <w:rsid w:val="00DD1224"/>
    <w:rsid w:val="00DD152A"/>
    <w:rsid w:val="00DD1C14"/>
    <w:rsid w:val="00DD25B9"/>
    <w:rsid w:val="00DD262C"/>
    <w:rsid w:val="00DD2DDC"/>
    <w:rsid w:val="00DD2F3B"/>
    <w:rsid w:val="00DD35EE"/>
    <w:rsid w:val="00DD3770"/>
    <w:rsid w:val="00DD3797"/>
    <w:rsid w:val="00DD39B8"/>
    <w:rsid w:val="00DD3ADB"/>
    <w:rsid w:val="00DD43D0"/>
    <w:rsid w:val="00DD450D"/>
    <w:rsid w:val="00DD4B3A"/>
    <w:rsid w:val="00DD4D5B"/>
    <w:rsid w:val="00DD4DB5"/>
    <w:rsid w:val="00DD56A3"/>
    <w:rsid w:val="00DD5CB8"/>
    <w:rsid w:val="00DD5D59"/>
    <w:rsid w:val="00DD5DEA"/>
    <w:rsid w:val="00DD5E39"/>
    <w:rsid w:val="00DD6071"/>
    <w:rsid w:val="00DD63A9"/>
    <w:rsid w:val="00DD63DD"/>
    <w:rsid w:val="00DD645E"/>
    <w:rsid w:val="00DD6787"/>
    <w:rsid w:val="00DD6836"/>
    <w:rsid w:val="00DD6C4A"/>
    <w:rsid w:val="00DD6F4C"/>
    <w:rsid w:val="00DD73E6"/>
    <w:rsid w:val="00DD785D"/>
    <w:rsid w:val="00DD79D0"/>
    <w:rsid w:val="00DD7CD0"/>
    <w:rsid w:val="00DD7D25"/>
    <w:rsid w:val="00DD7E50"/>
    <w:rsid w:val="00DE027E"/>
    <w:rsid w:val="00DE05BF"/>
    <w:rsid w:val="00DE0904"/>
    <w:rsid w:val="00DE0A9D"/>
    <w:rsid w:val="00DE0FDD"/>
    <w:rsid w:val="00DE1568"/>
    <w:rsid w:val="00DE18AD"/>
    <w:rsid w:val="00DE19FF"/>
    <w:rsid w:val="00DE1DB0"/>
    <w:rsid w:val="00DE1F29"/>
    <w:rsid w:val="00DE295A"/>
    <w:rsid w:val="00DE2A52"/>
    <w:rsid w:val="00DE31E8"/>
    <w:rsid w:val="00DE327C"/>
    <w:rsid w:val="00DE3456"/>
    <w:rsid w:val="00DE356F"/>
    <w:rsid w:val="00DE3D51"/>
    <w:rsid w:val="00DE40FE"/>
    <w:rsid w:val="00DE4144"/>
    <w:rsid w:val="00DE4C81"/>
    <w:rsid w:val="00DE51AC"/>
    <w:rsid w:val="00DE521B"/>
    <w:rsid w:val="00DE5700"/>
    <w:rsid w:val="00DE5761"/>
    <w:rsid w:val="00DE59EC"/>
    <w:rsid w:val="00DE5A67"/>
    <w:rsid w:val="00DE5E9C"/>
    <w:rsid w:val="00DE6164"/>
    <w:rsid w:val="00DE7293"/>
    <w:rsid w:val="00DE7601"/>
    <w:rsid w:val="00DE77E5"/>
    <w:rsid w:val="00DE7824"/>
    <w:rsid w:val="00DE7D0E"/>
    <w:rsid w:val="00DE7E31"/>
    <w:rsid w:val="00DF012D"/>
    <w:rsid w:val="00DF059B"/>
    <w:rsid w:val="00DF086A"/>
    <w:rsid w:val="00DF0879"/>
    <w:rsid w:val="00DF0910"/>
    <w:rsid w:val="00DF09A8"/>
    <w:rsid w:val="00DF09CE"/>
    <w:rsid w:val="00DF0C6A"/>
    <w:rsid w:val="00DF0E46"/>
    <w:rsid w:val="00DF11E3"/>
    <w:rsid w:val="00DF16B0"/>
    <w:rsid w:val="00DF1A27"/>
    <w:rsid w:val="00DF1BFC"/>
    <w:rsid w:val="00DF25BD"/>
    <w:rsid w:val="00DF2AEB"/>
    <w:rsid w:val="00DF2CD7"/>
    <w:rsid w:val="00DF2FC3"/>
    <w:rsid w:val="00DF308A"/>
    <w:rsid w:val="00DF3427"/>
    <w:rsid w:val="00DF3660"/>
    <w:rsid w:val="00DF38C5"/>
    <w:rsid w:val="00DF3A47"/>
    <w:rsid w:val="00DF401E"/>
    <w:rsid w:val="00DF4698"/>
    <w:rsid w:val="00DF4777"/>
    <w:rsid w:val="00DF4BC2"/>
    <w:rsid w:val="00DF4CB0"/>
    <w:rsid w:val="00DF4FEF"/>
    <w:rsid w:val="00DF5110"/>
    <w:rsid w:val="00DF516E"/>
    <w:rsid w:val="00DF55DE"/>
    <w:rsid w:val="00DF581F"/>
    <w:rsid w:val="00DF5AD2"/>
    <w:rsid w:val="00DF5AD7"/>
    <w:rsid w:val="00DF628C"/>
    <w:rsid w:val="00DF6390"/>
    <w:rsid w:val="00DF6BEF"/>
    <w:rsid w:val="00DF6CDC"/>
    <w:rsid w:val="00DF6F5B"/>
    <w:rsid w:val="00DF74E8"/>
    <w:rsid w:val="00DF779E"/>
    <w:rsid w:val="00DF7A4D"/>
    <w:rsid w:val="00E00CEE"/>
    <w:rsid w:val="00E00F17"/>
    <w:rsid w:val="00E02188"/>
    <w:rsid w:val="00E02610"/>
    <w:rsid w:val="00E028DB"/>
    <w:rsid w:val="00E02C72"/>
    <w:rsid w:val="00E033E2"/>
    <w:rsid w:val="00E039C2"/>
    <w:rsid w:val="00E040F8"/>
    <w:rsid w:val="00E04139"/>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1F6B"/>
    <w:rsid w:val="00E12069"/>
    <w:rsid w:val="00E12106"/>
    <w:rsid w:val="00E1249C"/>
    <w:rsid w:val="00E12591"/>
    <w:rsid w:val="00E12A07"/>
    <w:rsid w:val="00E12F2F"/>
    <w:rsid w:val="00E131FD"/>
    <w:rsid w:val="00E142FE"/>
    <w:rsid w:val="00E147BB"/>
    <w:rsid w:val="00E14BE7"/>
    <w:rsid w:val="00E150C2"/>
    <w:rsid w:val="00E151BA"/>
    <w:rsid w:val="00E153DA"/>
    <w:rsid w:val="00E1606F"/>
    <w:rsid w:val="00E161E8"/>
    <w:rsid w:val="00E16307"/>
    <w:rsid w:val="00E16382"/>
    <w:rsid w:val="00E16563"/>
    <w:rsid w:val="00E16F24"/>
    <w:rsid w:val="00E16FF8"/>
    <w:rsid w:val="00E17227"/>
    <w:rsid w:val="00E172D5"/>
    <w:rsid w:val="00E1752B"/>
    <w:rsid w:val="00E1790C"/>
    <w:rsid w:val="00E17939"/>
    <w:rsid w:val="00E17D3C"/>
    <w:rsid w:val="00E17FBA"/>
    <w:rsid w:val="00E17FCE"/>
    <w:rsid w:val="00E20169"/>
    <w:rsid w:val="00E205E9"/>
    <w:rsid w:val="00E20DD4"/>
    <w:rsid w:val="00E21229"/>
    <w:rsid w:val="00E21315"/>
    <w:rsid w:val="00E22511"/>
    <w:rsid w:val="00E228B3"/>
    <w:rsid w:val="00E229E6"/>
    <w:rsid w:val="00E22B61"/>
    <w:rsid w:val="00E22CBB"/>
    <w:rsid w:val="00E22F76"/>
    <w:rsid w:val="00E23427"/>
    <w:rsid w:val="00E2347D"/>
    <w:rsid w:val="00E2368E"/>
    <w:rsid w:val="00E23F4D"/>
    <w:rsid w:val="00E240B5"/>
    <w:rsid w:val="00E2433C"/>
    <w:rsid w:val="00E247F5"/>
    <w:rsid w:val="00E24D2A"/>
    <w:rsid w:val="00E24F0C"/>
    <w:rsid w:val="00E254DF"/>
    <w:rsid w:val="00E25700"/>
    <w:rsid w:val="00E25AE1"/>
    <w:rsid w:val="00E25B28"/>
    <w:rsid w:val="00E2620A"/>
    <w:rsid w:val="00E263BC"/>
    <w:rsid w:val="00E26569"/>
    <w:rsid w:val="00E265BD"/>
    <w:rsid w:val="00E26773"/>
    <w:rsid w:val="00E26915"/>
    <w:rsid w:val="00E26D52"/>
    <w:rsid w:val="00E275B3"/>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8CF"/>
    <w:rsid w:val="00E32A31"/>
    <w:rsid w:val="00E32FBC"/>
    <w:rsid w:val="00E331A2"/>
    <w:rsid w:val="00E33750"/>
    <w:rsid w:val="00E33D7A"/>
    <w:rsid w:val="00E34105"/>
    <w:rsid w:val="00E3445E"/>
    <w:rsid w:val="00E34991"/>
    <w:rsid w:val="00E34DA7"/>
    <w:rsid w:val="00E34EA2"/>
    <w:rsid w:val="00E34EDA"/>
    <w:rsid w:val="00E3521D"/>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2C7"/>
    <w:rsid w:val="00E434C1"/>
    <w:rsid w:val="00E4364E"/>
    <w:rsid w:val="00E43ACA"/>
    <w:rsid w:val="00E43C8F"/>
    <w:rsid w:val="00E43D1D"/>
    <w:rsid w:val="00E44266"/>
    <w:rsid w:val="00E448D0"/>
    <w:rsid w:val="00E4490C"/>
    <w:rsid w:val="00E449DD"/>
    <w:rsid w:val="00E44B31"/>
    <w:rsid w:val="00E450BD"/>
    <w:rsid w:val="00E454D9"/>
    <w:rsid w:val="00E45919"/>
    <w:rsid w:val="00E45C0D"/>
    <w:rsid w:val="00E45EB8"/>
    <w:rsid w:val="00E45F6D"/>
    <w:rsid w:val="00E461F7"/>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1A84"/>
    <w:rsid w:val="00E522A7"/>
    <w:rsid w:val="00E52931"/>
    <w:rsid w:val="00E5294E"/>
    <w:rsid w:val="00E52965"/>
    <w:rsid w:val="00E53102"/>
    <w:rsid w:val="00E53397"/>
    <w:rsid w:val="00E53768"/>
    <w:rsid w:val="00E53FD7"/>
    <w:rsid w:val="00E54141"/>
    <w:rsid w:val="00E54BFF"/>
    <w:rsid w:val="00E558F5"/>
    <w:rsid w:val="00E55AAB"/>
    <w:rsid w:val="00E55D8A"/>
    <w:rsid w:val="00E55ECC"/>
    <w:rsid w:val="00E561C6"/>
    <w:rsid w:val="00E56B10"/>
    <w:rsid w:val="00E56FA6"/>
    <w:rsid w:val="00E571B0"/>
    <w:rsid w:val="00E572B0"/>
    <w:rsid w:val="00E57DF7"/>
    <w:rsid w:val="00E605B9"/>
    <w:rsid w:val="00E608D4"/>
    <w:rsid w:val="00E60D47"/>
    <w:rsid w:val="00E61042"/>
    <w:rsid w:val="00E61407"/>
    <w:rsid w:val="00E61543"/>
    <w:rsid w:val="00E6169D"/>
    <w:rsid w:val="00E61E0B"/>
    <w:rsid w:val="00E621B0"/>
    <w:rsid w:val="00E62296"/>
    <w:rsid w:val="00E62382"/>
    <w:rsid w:val="00E627E7"/>
    <w:rsid w:val="00E6326A"/>
    <w:rsid w:val="00E63579"/>
    <w:rsid w:val="00E635AD"/>
    <w:rsid w:val="00E636C8"/>
    <w:rsid w:val="00E63ADC"/>
    <w:rsid w:val="00E63E6F"/>
    <w:rsid w:val="00E6462C"/>
    <w:rsid w:val="00E646DE"/>
    <w:rsid w:val="00E64968"/>
    <w:rsid w:val="00E65044"/>
    <w:rsid w:val="00E65190"/>
    <w:rsid w:val="00E65589"/>
    <w:rsid w:val="00E65E46"/>
    <w:rsid w:val="00E666CC"/>
    <w:rsid w:val="00E66733"/>
    <w:rsid w:val="00E66B6C"/>
    <w:rsid w:val="00E67FE3"/>
    <w:rsid w:val="00E7062E"/>
    <w:rsid w:val="00E706C4"/>
    <w:rsid w:val="00E709AB"/>
    <w:rsid w:val="00E70AD5"/>
    <w:rsid w:val="00E711F9"/>
    <w:rsid w:val="00E717F3"/>
    <w:rsid w:val="00E7187A"/>
    <w:rsid w:val="00E71A37"/>
    <w:rsid w:val="00E71BD4"/>
    <w:rsid w:val="00E72B5A"/>
    <w:rsid w:val="00E72ECC"/>
    <w:rsid w:val="00E73B0C"/>
    <w:rsid w:val="00E73B72"/>
    <w:rsid w:val="00E73C44"/>
    <w:rsid w:val="00E74744"/>
    <w:rsid w:val="00E7479A"/>
    <w:rsid w:val="00E75183"/>
    <w:rsid w:val="00E75499"/>
    <w:rsid w:val="00E75707"/>
    <w:rsid w:val="00E75942"/>
    <w:rsid w:val="00E75D4C"/>
    <w:rsid w:val="00E762C6"/>
    <w:rsid w:val="00E76369"/>
    <w:rsid w:val="00E763C0"/>
    <w:rsid w:val="00E76410"/>
    <w:rsid w:val="00E7654F"/>
    <w:rsid w:val="00E767A7"/>
    <w:rsid w:val="00E768C1"/>
    <w:rsid w:val="00E76F49"/>
    <w:rsid w:val="00E7719D"/>
    <w:rsid w:val="00E777D9"/>
    <w:rsid w:val="00E77A7B"/>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1D4"/>
    <w:rsid w:val="00E832B4"/>
    <w:rsid w:val="00E83D17"/>
    <w:rsid w:val="00E83F18"/>
    <w:rsid w:val="00E8416E"/>
    <w:rsid w:val="00E84336"/>
    <w:rsid w:val="00E84682"/>
    <w:rsid w:val="00E8470B"/>
    <w:rsid w:val="00E84A8F"/>
    <w:rsid w:val="00E84CDC"/>
    <w:rsid w:val="00E84D08"/>
    <w:rsid w:val="00E850A3"/>
    <w:rsid w:val="00E85704"/>
    <w:rsid w:val="00E85CD1"/>
    <w:rsid w:val="00E86029"/>
    <w:rsid w:val="00E86954"/>
    <w:rsid w:val="00E86F76"/>
    <w:rsid w:val="00E87D16"/>
    <w:rsid w:val="00E87DC1"/>
    <w:rsid w:val="00E87FC3"/>
    <w:rsid w:val="00E9038F"/>
    <w:rsid w:val="00E904A8"/>
    <w:rsid w:val="00E90871"/>
    <w:rsid w:val="00E908F8"/>
    <w:rsid w:val="00E90D7D"/>
    <w:rsid w:val="00E915EE"/>
    <w:rsid w:val="00E91608"/>
    <w:rsid w:val="00E916B7"/>
    <w:rsid w:val="00E92085"/>
    <w:rsid w:val="00E92328"/>
    <w:rsid w:val="00E92411"/>
    <w:rsid w:val="00E924CF"/>
    <w:rsid w:val="00E92B1D"/>
    <w:rsid w:val="00E92C20"/>
    <w:rsid w:val="00E92F0F"/>
    <w:rsid w:val="00E932AD"/>
    <w:rsid w:val="00E93575"/>
    <w:rsid w:val="00E936BB"/>
    <w:rsid w:val="00E93755"/>
    <w:rsid w:val="00E93A39"/>
    <w:rsid w:val="00E93B4C"/>
    <w:rsid w:val="00E93FFE"/>
    <w:rsid w:val="00E9423E"/>
    <w:rsid w:val="00E94965"/>
    <w:rsid w:val="00E949FD"/>
    <w:rsid w:val="00E94AD1"/>
    <w:rsid w:val="00E94F6B"/>
    <w:rsid w:val="00E94FF9"/>
    <w:rsid w:val="00E95477"/>
    <w:rsid w:val="00E957BC"/>
    <w:rsid w:val="00E95A71"/>
    <w:rsid w:val="00E962F8"/>
    <w:rsid w:val="00E96820"/>
    <w:rsid w:val="00E96C55"/>
    <w:rsid w:val="00E96D54"/>
    <w:rsid w:val="00E96DAC"/>
    <w:rsid w:val="00E96DCE"/>
    <w:rsid w:val="00E97321"/>
    <w:rsid w:val="00EA09D5"/>
    <w:rsid w:val="00EA0F46"/>
    <w:rsid w:val="00EA153A"/>
    <w:rsid w:val="00EA1615"/>
    <w:rsid w:val="00EA1AE0"/>
    <w:rsid w:val="00EA23F4"/>
    <w:rsid w:val="00EA241C"/>
    <w:rsid w:val="00EA2697"/>
    <w:rsid w:val="00EA2981"/>
    <w:rsid w:val="00EA2AB4"/>
    <w:rsid w:val="00EA2B7A"/>
    <w:rsid w:val="00EA2D24"/>
    <w:rsid w:val="00EA2F12"/>
    <w:rsid w:val="00EA358E"/>
    <w:rsid w:val="00EA3BA8"/>
    <w:rsid w:val="00EA459C"/>
    <w:rsid w:val="00EA5343"/>
    <w:rsid w:val="00EA5FDF"/>
    <w:rsid w:val="00EA65DC"/>
    <w:rsid w:val="00EA661F"/>
    <w:rsid w:val="00EA6B0F"/>
    <w:rsid w:val="00EA6C58"/>
    <w:rsid w:val="00EA7AE3"/>
    <w:rsid w:val="00EA7AF6"/>
    <w:rsid w:val="00EA7BC6"/>
    <w:rsid w:val="00EA7EBE"/>
    <w:rsid w:val="00EB0279"/>
    <w:rsid w:val="00EB0869"/>
    <w:rsid w:val="00EB0AAA"/>
    <w:rsid w:val="00EB1225"/>
    <w:rsid w:val="00EB1338"/>
    <w:rsid w:val="00EB1549"/>
    <w:rsid w:val="00EB1A9A"/>
    <w:rsid w:val="00EB1AC4"/>
    <w:rsid w:val="00EB1BC5"/>
    <w:rsid w:val="00EB224D"/>
    <w:rsid w:val="00EB23DF"/>
    <w:rsid w:val="00EB2C0C"/>
    <w:rsid w:val="00EB2E28"/>
    <w:rsid w:val="00EB3107"/>
    <w:rsid w:val="00EB3111"/>
    <w:rsid w:val="00EB36C9"/>
    <w:rsid w:val="00EB36D3"/>
    <w:rsid w:val="00EB37A3"/>
    <w:rsid w:val="00EB3BB1"/>
    <w:rsid w:val="00EB3C52"/>
    <w:rsid w:val="00EB3F29"/>
    <w:rsid w:val="00EB4BEF"/>
    <w:rsid w:val="00EB4BFA"/>
    <w:rsid w:val="00EB4D13"/>
    <w:rsid w:val="00EB4EF0"/>
    <w:rsid w:val="00EB4F49"/>
    <w:rsid w:val="00EB5253"/>
    <w:rsid w:val="00EB5791"/>
    <w:rsid w:val="00EB595A"/>
    <w:rsid w:val="00EB5A47"/>
    <w:rsid w:val="00EB5B1F"/>
    <w:rsid w:val="00EB644D"/>
    <w:rsid w:val="00EB6613"/>
    <w:rsid w:val="00EB6A76"/>
    <w:rsid w:val="00EB6EDA"/>
    <w:rsid w:val="00EB6F90"/>
    <w:rsid w:val="00EB7076"/>
    <w:rsid w:val="00EB7626"/>
    <w:rsid w:val="00EB76B4"/>
    <w:rsid w:val="00EB7E63"/>
    <w:rsid w:val="00EC03D1"/>
    <w:rsid w:val="00EC04A4"/>
    <w:rsid w:val="00EC0B45"/>
    <w:rsid w:val="00EC16DE"/>
    <w:rsid w:val="00EC184E"/>
    <w:rsid w:val="00EC18C0"/>
    <w:rsid w:val="00EC19C4"/>
    <w:rsid w:val="00EC1BA2"/>
    <w:rsid w:val="00EC1CE3"/>
    <w:rsid w:val="00EC1E8C"/>
    <w:rsid w:val="00EC1F1E"/>
    <w:rsid w:val="00EC265A"/>
    <w:rsid w:val="00EC26D9"/>
    <w:rsid w:val="00EC2826"/>
    <w:rsid w:val="00EC289F"/>
    <w:rsid w:val="00EC3114"/>
    <w:rsid w:val="00EC31D9"/>
    <w:rsid w:val="00EC3307"/>
    <w:rsid w:val="00EC3316"/>
    <w:rsid w:val="00EC4367"/>
    <w:rsid w:val="00EC4948"/>
    <w:rsid w:val="00EC4A64"/>
    <w:rsid w:val="00EC5933"/>
    <w:rsid w:val="00EC6090"/>
    <w:rsid w:val="00EC63B5"/>
    <w:rsid w:val="00EC6502"/>
    <w:rsid w:val="00EC6897"/>
    <w:rsid w:val="00EC6CCD"/>
    <w:rsid w:val="00EC7170"/>
    <w:rsid w:val="00EC7266"/>
    <w:rsid w:val="00EC76F7"/>
    <w:rsid w:val="00ED0040"/>
    <w:rsid w:val="00ED00D0"/>
    <w:rsid w:val="00ED03D6"/>
    <w:rsid w:val="00ED0803"/>
    <w:rsid w:val="00ED09B9"/>
    <w:rsid w:val="00ED0DEA"/>
    <w:rsid w:val="00ED0E76"/>
    <w:rsid w:val="00ED1477"/>
    <w:rsid w:val="00ED1966"/>
    <w:rsid w:val="00ED19A9"/>
    <w:rsid w:val="00ED2991"/>
    <w:rsid w:val="00ED2DD1"/>
    <w:rsid w:val="00ED3536"/>
    <w:rsid w:val="00ED38CF"/>
    <w:rsid w:val="00ED41D4"/>
    <w:rsid w:val="00ED44C2"/>
    <w:rsid w:val="00ED4AF9"/>
    <w:rsid w:val="00ED4BB2"/>
    <w:rsid w:val="00ED5218"/>
    <w:rsid w:val="00ED59A1"/>
    <w:rsid w:val="00ED5C4B"/>
    <w:rsid w:val="00ED6955"/>
    <w:rsid w:val="00ED738E"/>
    <w:rsid w:val="00ED753D"/>
    <w:rsid w:val="00EE0691"/>
    <w:rsid w:val="00EE0AE8"/>
    <w:rsid w:val="00EE0D68"/>
    <w:rsid w:val="00EE0DD3"/>
    <w:rsid w:val="00EE10A4"/>
    <w:rsid w:val="00EE11AD"/>
    <w:rsid w:val="00EE15F4"/>
    <w:rsid w:val="00EE16CB"/>
    <w:rsid w:val="00EE18EC"/>
    <w:rsid w:val="00EE21D2"/>
    <w:rsid w:val="00EE274B"/>
    <w:rsid w:val="00EE35F9"/>
    <w:rsid w:val="00EE3961"/>
    <w:rsid w:val="00EE3B8A"/>
    <w:rsid w:val="00EE4175"/>
    <w:rsid w:val="00EE4A67"/>
    <w:rsid w:val="00EE4DB8"/>
    <w:rsid w:val="00EE4E48"/>
    <w:rsid w:val="00EE51C9"/>
    <w:rsid w:val="00EE54FA"/>
    <w:rsid w:val="00EE598C"/>
    <w:rsid w:val="00EE5B91"/>
    <w:rsid w:val="00EE6179"/>
    <w:rsid w:val="00EE68DF"/>
    <w:rsid w:val="00EE69AD"/>
    <w:rsid w:val="00EE6AB2"/>
    <w:rsid w:val="00EE712F"/>
    <w:rsid w:val="00EE71BD"/>
    <w:rsid w:val="00EE737E"/>
    <w:rsid w:val="00EE751D"/>
    <w:rsid w:val="00EE7575"/>
    <w:rsid w:val="00EE7791"/>
    <w:rsid w:val="00EE7A3A"/>
    <w:rsid w:val="00EE7D17"/>
    <w:rsid w:val="00EE7ED7"/>
    <w:rsid w:val="00EF019D"/>
    <w:rsid w:val="00EF0A97"/>
    <w:rsid w:val="00EF1605"/>
    <w:rsid w:val="00EF1845"/>
    <w:rsid w:val="00EF1A19"/>
    <w:rsid w:val="00EF1D7F"/>
    <w:rsid w:val="00EF1D96"/>
    <w:rsid w:val="00EF2799"/>
    <w:rsid w:val="00EF2FEA"/>
    <w:rsid w:val="00EF303C"/>
    <w:rsid w:val="00EF3221"/>
    <w:rsid w:val="00EF38BD"/>
    <w:rsid w:val="00EF3FE2"/>
    <w:rsid w:val="00EF4310"/>
    <w:rsid w:val="00EF436D"/>
    <w:rsid w:val="00EF4856"/>
    <w:rsid w:val="00EF48C7"/>
    <w:rsid w:val="00EF5280"/>
    <w:rsid w:val="00EF5826"/>
    <w:rsid w:val="00EF6A45"/>
    <w:rsid w:val="00EF74A7"/>
    <w:rsid w:val="00EF7594"/>
    <w:rsid w:val="00EF7991"/>
    <w:rsid w:val="00F00159"/>
    <w:rsid w:val="00F001C1"/>
    <w:rsid w:val="00F0066C"/>
    <w:rsid w:val="00F00B53"/>
    <w:rsid w:val="00F00C09"/>
    <w:rsid w:val="00F01378"/>
    <w:rsid w:val="00F019DD"/>
    <w:rsid w:val="00F0215D"/>
    <w:rsid w:val="00F02313"/>
    <w:rsid w:val="00F026E3"/>
    <w:rsid w:val="00F027AD"/>
    <w:rsid w:val="00F02D07"/>
    <w:rsid w:val="00F02E57"/>
    <w:rsid w:val="00F03097"/>
    <w:rsid w:val="00F03753"/>
    <w:rsid w:val="00F0378E"/>
    <w:rsid w:val="00F03EAD"/>
    <w:rsid w:val="00F041B7"/>
    <w:rsid w:val="00F04833"/>
    <w:rsid w:val="00F04847"/>
    <w:rsid w:val="00F04983"/>
    <w:rsid w:val="00F04AC5"/>
    <w:rsid w:val="00F05367"/>
    <w:rsid w:val="00F05557"/>
    <w:rsid w:val="00F05850"/>
    <w:rsid w:val="00F05996"/>
    <w:rsid w:val="00F05A19"/>
    <w:rsid w:val="00F05AA5"/>
    <w:rsid w:val="00F06057"/>
    <w:rsid w:val="00F060E6"/>
    <w:rsid w:val="00F06347"/>
    <w:rsid w:val="00F064F2"/>
    <w:rsid w:val="00F064F9"/>
    <w:rsid w:val="00F0693C"/>
    <w:rsid w:val="00F06A53"/>
    <w:rsid w:val="00F07185"/>
    <w:rsid w:val="00F071C6"/>
    <w:rsid w:val="00F07587"/>
    <w:rsid w:val="00F076DE"/>
    <w:rsid w:val="00F07842"/>
    <w:rsid w:val="00F07EBC"/>
    <w:rsid w:val="00F102D6"/>
    <w:rsid w:val="00F10972"/>
    <w:rsid w:val="00F10A51"/>
    <w:rsid w:val="00F10E94"/>
    <w:rsid w:val="00F112F1"/>
    <w:rsid w:val="00F11753"/>
    <w:rsid w:val="00F117C2"/>
    <w:rsid w:val="00F123AB"/>
    <w:rsid w:val="00F123DA"/>
    <w:rsid w:val="00F125DC"/>
    <w:rsid w:val="00F12A41"/>
    <w:rsid w:val="00F134E6"/>
    <w:rsid w:val="00F13941"/>
    <w:rsid w:val="00F13973"/>
    <w:rsid w:val="00F13C09"/>
    <w:rsid w:val="00F13ECD"/>
    <w:rsid w:val="00F140F0"/>
    <w:rsid w:val="00F14405"/>
    <w:rsid w:val="00F1445F"/>
    <w:rsid w:val="00F145DF"/>
    <w:rsid w:val="00F14F1F"/>
    <w:rsid w:val="00F1521E"/>
    <w:rsid w:val="00F1545F"/>
    <w:rsid w:val="00F15557"/>
    <w:rsid w:val="00F15AEB"/>
    <w:rsid w:val="00F16C2E"/>
    <w:rsid w:val="00F16EF0"/>
    <w:rsid w:val="00F176B7"/>
    <w:rsid w:val="00F17C44"/>
    <w:rsid w:val="00F17D32"/>
    <w:rsid w:val="00F20579"/>
    <w:rsid w:val="00F20859"/>
    <w:rsid w:val="00F208B5"/>
    <w:rsid w:val="00F20A86"/>
    <w:rsid w:val="00F20F66"/>
    <w:rsid w:val="00F20F96"/>
    <w:rsid w:val="00F21940"/>
    <w:rsid w:val="00F21974"/>
    <w:rsid w:val="00F2198A"/>
    <w:rsid w:val="00F21D8C"/>
    <w:rsid w:val="00F227B9"/>
    <w:rsid w:val="00F2286E"/>
    <w:rsid w:val="00F22D00"/>
    <w:rsid w:val="00F23432"/>
    <w:rsid w:val="00F237F2"/>
    <w:rsid w:val="00F23CF7"/>
    <w:rsid w:val="00F2403B"/>
    <w:rsid w:val="00F24295"/>
    <w:rsid w:val="00F2460C"/>
    <w:rsid w:val="00F24ABE"/>
    <w:rsid w:val="00F24D10"/>
    <w:rsid w:val="00F251D8"/>
    <w:rsid w:val="00F25463"/>
    <w:rsid w:val="00F2585B"/>
    <w:rsid w:val="00F25C21"/>
    <w:rsid w:val="00F26065"/>
    <w:rsid w:val="00F2622C"/>
    <w:rsid w:val="00F270C3"/>
    <w:rsid w:val="00F270FE"/>
    <w:rsid w:val="00F2757C"/>
    <w:rsid w:val="00F2798A"/>
    <w:rsid w:val="00F30135"/>
    <w:rsid w:val="00F30417"/>
    <w:rsid w:val="00F305ED"/>
    <w:rsid w:val="00F30BF5"/>
    <w:rsid w:val="00F30DC9"/>
    <w:rsid w:val="00F30FBD"/>
    <w:rsid w:val="00F311D4"/>
    <w:rsid w:val="00F314B5"/>
    <w:rsid w:val="00F315FA"/>
    <w:rsid w:val="00F3169B"/>
    <w:rsid w:val="00F319A7"/>
    <w:rsid w:val="00F31D5B"/>
    <w:rsid w:val="00F31E61"/>
    <w:rsid w:val="00F31FCE"/>
    <w:rsid w:val="00F31FF9"/>
    <w:rsid w:val="00F32807"/>
    <w:rsid w:val="00F32899"/>
    <w:rsid w:val="00F32B51"/>
    <w:rsid w:val="00F333EC"/>
    <w:rsid w:val="00F3372A"/>
    <w:rsid w:val="00F33781"/>
    <w:rsid w:val="00F33842"/>
    <w:rsid w:val="00F33F03"/>
    <w:rsid w:val="00F341BA"/>
    <w:rsid w:val="00F34378"/>
    <w:rsid w:val="00F34480"/>
    <w:rsid w:val="00F344E0"/>
    <w:rsid w:val="00F34626"/>
    <w:rsid w:val="00F3510C"/>
    <w:rsid w:val="00F352E9"/>
    <w:rsid w:val="00F36187"/>
    <w:rsid w:val="00F362F6"/>
    <w:rsid w:val="00F366C7"/>
    <w:rsid w:val="00F367AF"/>
    <w:rsid w:val="00F367CA"/>
    <w:rsid w:val="00F369FB"/>
    <w:rsid w:val="00F3729F"/>
    <w:rsid w:val="00F3736F"/>
    <w:rsid w:val="00F40708"/>
    <w:rsid w:val="00F40715"/>
    <w:rsid w:val="00F4087C"/>
    <w:rsid w:val="00F40BC1"/>
    <w:rsid w:val="00F4110E"/>
    <w:rsid w:val="00F4122F"/>
    <w:rsid w:val="00F41298"/>
    <w:rsid w:val="00F4129E"/>
    <w:rsid w:val="00F41311"/>
    <w:rsid w:val="00F41BD7"/>
    <w:rsid w:val="00F41C1F"/>
    <w:rsid w:val="00F42947"/>
    <w:rsid w:val="00F42A84"/>
    <w:rsid w:val="00F42C5D"/>
    <w:rsid w:val="00F42C97"/>
    <w:rsid w:val="00F42E38"/>
    <w:rsid w:val="00F42FB5"/>
    <w:rsid w:val="00F4365A"/>
    <w:rsid w:val="00F43E9B"/>
    <w:rsid w:val="00F43F53"/>
    <w:rsid w:val="00F442DB"/>
    <w:rsid w:val="00F44482"/>
    <w:rsid w:val="00F44C6C"/>
    <w:rsid w:val="00F44E77"/>
    <w:rsid w:val="00F4510E"/>
    <w:rsid w:val="00F4566C"/>
    <w:rsid w:val="00F457AC"/>
    <w:rsid w:val="00F45981"/>
    <w:rsid w:val="00F45A96"/>
    <w:rsid w:val="00F45ACC"/>
    <w:rsid w:val="00F45DE0"/>
    <w:rsid w:val="00F45ED4"/>
    <w:rsid w:val="00F45F1A"/>
    <w:rsid w:val="00F467F7"/>
    <w:rsid w:val="00F47585"/>
    <w:rsid w:val="00F4791D"/>
    <w:rsid w:val="00F4799D"/>
    <w:rsid w:val="00F47E1E"/>
    <w:rsid w:val="00F47F0A"/>
    <w:rsid w:val="00F500DA"/>
    <w:rsid w:val="00F50965"/>
    <w:rsid w:val="00F50CCD"/>
    <w:rsid w:val="00F50F4E"/>
    <w:rsid w:val="00F50FC2"/>
    <w:rsid w:val="00F510A6"/>
    <w:rsid w:val="00F51603"/>
    <w:rsid w:val="00F51972"/>
    <w:rsid w:val="00F51C2D"/>
    <w:rsid w:val="00F521BF"/>
    <w:rsid w:val="00F52424"/>
    <w:rsid w:val="00F52868"/>
    <w:rsid w:val="00F52CDF"/>
    <w:rsid w:val="00F53BE5"/>
    <w:rsid w:val="00F53D57"/>
    <w:rsid w:val="00F541E4"/>
    <w:rsid w:val="00F54412"/>
    <w:rsid w:val="00F5468E"/>
    <w:rsid w:val="00F54729"/>
    <w:rsid w:val="00F54AFE"/>
    <w:rsid w:val="00F553F2"/>
    <w:rsid w:val="00F55954"/>
    <w:rsid w:val="00F55CB3"/>
    <w:rsid w:val="00F55F33"/>
    <w:rsid w:val="00F5689C"/>
    <w:rsid w:val="00F56C09"/>
    <w:rsid w:val="00F56EBE"/>
    <w:rsid w:val="00F57EEC"/>
    <w:rsid w:val="00F6031F"/>
    <w:rsid w:val="00F60493"/>
    <w:rsid w:val="00F60920"/>
    <w:rsid w:val="00F61364"/>
    <w:rsid w:val="00F61621"/>
    <w:rsid w:val="00F6180B"/>
    <w:rsid w:val="00F61A39"/>
    <w:rsid w:val="00F61D8A"/>
    <w:rsid w:val="00F61FAC"/>
    <w:rsid w:val="00F62921"/>
    <w:rsid w:val="00F62DE2"/>
    <w:rsid w:val="00F6328B"/>
    <w:rsid w:val="00F63595"/>
    <w:rsid w:val="00F63812"/>
    <w:rsid w:val="00F63D88"/>
    <w:rsid w:val="00F63D90"/>
    <w:rsid w:val="00F64357"/>
    <w:rsid w:val="00F64787"/>
    <w:rsid w:val="00F64A0B"/>
    <w:rsid w:val="00F64EDB"/>
    <w:rsid w:val="00F65C28"/>
    <w:rsid w:val="00F660E2"/>
    <w:rsid w:val="00F663C0"/>
    <w:rsid w:val="00F663D9"/>
    <w:rsid w:val="00F663EA"/>
    <w:rsid w:val="00F6663B"/>
    <w:rsid w:val="00F66FF6"/>
    <w:rsid w:val="00F6729E"/>
    <w:rsid w:val="00F6747A"/>
    <w:rsid w:val="00F67AFF"/>
    <w:rsid w:val="00F70006"/>
    <w:rsid w:val="00F70868"/>
    <w:rsid w:val="00F708E3"/>
    <w:rsid w:val="00F70950"/>
    <w:rsid w:val="00F7150D"/>
    <w:rsid w:val="00F71865"/>
    <w:rsid w:val="00F71877"/>
    <w:rsid w:val="00F71D8E"/>
    <w:rsid w:val="00F72203"/>
    <w:rsid w:val="00F728C0"/>
    <w:rsid w:val="00F72C62"/>
    <w:rsid w:val="00F72DCF"/>
    <w:rsid w:val="00F72EE2"/>
    <w:rsid w:val="00F73094"/>
    <w:rsid w:val="00F73186"/>
    <w:rsid w:val="00F7351E"/>
    <w:rsid w:val="00F73588"/>
    <w:rsid w:val="00F73619"/>
    <w:rsid w:val="00F736B6"/>
    <w:rsid w:val="00F7390F"/>
    <w:rsid w:val="00F747C1"/>
    <w:rsid w:val="00F749EC"/>
    <w:rsid w:val="00F74A54"/>
    <w:rsid w:val="00F74A5C"/>
    <w:rsid w:val="00F74B5E"/>
    <w:rsid w:val="00F754FB"/>
    <w:rsid w:val="00F7574D"/>
    <w:rsid w:val="00F75AD2"/>
    <w:rsid w:val="00F764CF"/>
    <w:rsid w:val="00F76BCC"/>
    <w:rsid w:val="00F77167"/>
    <w:rsid w:val="00F776E5"/>
    <w:rsid w:val="00F77D63"/>
    <w:rsid w:val="00F80204"/>
    <w:rsid w:val="00F80723"/>
    <w:rsid w:val="00F81119"/>
    <w:rsid w:val="00F8141B"/>
    <w:rsid w:val="00F81C53"/>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5A1"/>
    <w:rsid w:val="00F87011"/>
    <w:rsid w:val="00F87AD3"/>
    <w:rsid w:val="00F87E4B"/>
    <w:rsid w:val="00F87EE7"/>
    <w:rsid w:val="00F9015C"/>
    <w:rsid w:val="00F90ACB"/>
    <w:rsid w:val="00F915FC"/>
    <w:rsid w:val="00F91C17"/>
    <w:rsid w:val="00F91D33"/>
    <w:rsid w:val="00F91E4D"/>
    <w:rsid w:val="00F920A4"/>
    <w:rsid w:val="00F92212"/>
    <w:rsid w:val="00F92774"/>
    <w:rsid w:val="00F92ECE"/>
    <w:rsid w:val="00F9363F"/>
    <w:rsid w:val="00F938B0"/>
    <w:rsid w:val="00F93ACE"/>
    <w:rsid w:val="00F93C6B"/>
    <w:rsid w:val="00F94049"/>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97E66"/>
    <w:rsid w:val="00FA0489"/>
    <w:rsid w:val="00FA0EC3"/>
    <w:rsid w:val="00FA1646"/>
    <w:rsid w:val="00FA1882"/>
    <w:rsid w:val="00FA1EFD"/>
    <w:rsid w:val="00FA2416"/>
    <w:rsid w:val="00FA243B"/>
    <w:rsid w:val="00FA2543"/>
    <w:rsid w:val="00FA2823"/>
    <w:rsid w:val="00FA2BCD"/>
    <w:rsid w:val="00FA30E0"/>
    <w:rsid w:val="00FA324A"/>
    <w:rsid w:val="00FA33FA"/>
    <w:rsid w:val="00FA38A0"/>
    <w:rsid w:val="00FA38F0"/>
    <w:rsid w:val="00FA3B09"/>
    <w:rsid w:val="00FA3C90"/>
    <w:rsid w:val="00FA3D59"/>
    <w:rsid w:val="00FA476F"/>
    <w:rsid w:val="00FA4D58"/>
    <w:rsid w:val="00FA4EB5"/>
    <w:rsid w:val="00FA4F02"/>
    <w:rsid w:val="00FA4F5B"/>
    <w:rsid w:val="00FA50EE"/>
    <w:rsid w:val="00FA5199"/>
    <w:rsid w:val="00FA564E"/>
    <w:rsid w:val="00FA5AB4"/>
    <w:rsid w:val="00FA5BCB"/>
    <w:rsid w:val="00FA637E"/>
    <w:rsid w:val="00FA6674"/>
    <w:rsid w:val="00FA681C"/>
    <w:rsid w:val="00FA6BE0"/>
    <w:rsid w:val="00FA6CE3"/>
    <w:rsid w:val="00FA6D74"/>
    <w:rsid w:val="00FA6E3F"/>
    <w:rsid w:val="00FA70F1"/>
    <w:rsid w:val="00FA7180"/>
    <w:rsid w:val="00FA72C7"/>
    <w:rsid w:val="00FA7C90"/>
    <w:rsid w:val="00FB00C9"/>
    <w:rsid w:val="00FB03B5"/>
    <w:rsid w:val="00FB0562"/>
    <w:rsid w:val="00FB06E0"/>
    <w:rsid w:val="00FB084B"/>
    <w:rsid w:val="00FB0902"/>
    <w:rsid w:val="00FB0C32"/>
    <w:rsid w:val="00FB0E87"/>
    <w:rsid w:val="00FB0FE4"/>
    <w:rsid w:val="00FB133A"/>
    <w:rsid w:val="00FB1886"/>
    <w:rsid w:val="00FB1FB5"/>
    <w:rsid w:val="00FB225F"/>
    <w:rsid w:val="00FB27B7"/>
    <w:rsid w:val="00FB2B91"/>
    <w:rsid w:val="00FB2B99"/>
    <w:rsid w:val="00FB2F53"/>
    <w:rsid w:val="00FB3350"/>
    <w:rsid w:val="00FB3436"/>
    <w:rsid w:val="00FB3AE4"/>
    <w:rsid w:val="00FB3ED3"/>
    <w:rsid w:val="00FB400D"/>
    <w:rsid w:val="00FB4AB7"/>
    <w:rsid w:val="00FB4B09"/>
    <w:rsid w:val="00FB4B9C"/>
    <w:rsid w:val="00FB4C32"/>
    <w:rsid w:val="00FB4E81"/>
    <w:rsid w:val="00FB5542"/>
    <w:rsid w:val="00FB5AEC"/>
    <w:rsid w:val="00FB5CFF"/>
    <w:rsid w:val="00FB643A"/>
    <w:rsid w:val="00FB6866"/>
    <w:rsid w:val="00FB6878"/>
    <w:rsid w:val="00FB6918"/>
    <w:rsid w:val="00FB6B30"/>
    <w:rsid w:val="00FB6B37"/>
    <w:rsid w:val="00FB6F8E"/>
    <w:rsid w:val="00FB71E2"/>
    <w:rsid w:val="00FB7E9B"/>
    <w:rsid w:val="00FB7F14"/>
    <w:rsid w:val="00FB7F54"/>
    <w:rsid w:val="00FC0309"/>
    <w:rsid w:val="00FC05E0"/>
    <w:rsid w:val="00FC1025"/>
    <w:rsid w:val="00FC10AB"/>
    <w:rsid w:val="00FC1557"/>
    <w:rsid w:val="00FC165F"/>
    <w:rsid w:val="00FC19E0"/>
    <w:rsid w:val="00FC1CEA"/>
    <w:rsid w:val="00FC26BE"/>
    <w:rsid w:val="00FC27AF"/>
    <w:rsid w:val="00FC28AD"/>
    <w:rsid w:val="00FC2B73"/>
    <w:rsid w:val="00FC2D0E"/>
    <w:rsid w:val="00FC34B4"/>
    <w:rsid w:val="00FC35F1"/>
    <w:rsid w:val="00FC39B2"/>
    <w:rsid w:val="00FC39DB"/>
    <w:rsid w:val="00FC3A9A"/>
    <w:rsid w:val="00FC3E5A"/>
    <w:rsid w:val="00FC3F2C"/>
    <w:rsid w:val="00FC449C"/>
    <w:rsid w:val="00FC488D"/>
    <w:rsid w:val="00FC50CD"/>
    <w:rsid w:val="00FC53A8"/>
    <w:rsid w:val="00FC54C0"/>
    <w:rsid w:val="00FC60C9"/>
    <w:rsid w:val="00FC6557"/>
    <w:rsid w:val="00FC6604"/>
    <w:rsid w:val="00FC6640"/>
    <w:rsid w:val="00FC67F7"/>
    <w:rsid w:val="00FC6B79"/>
    <w:rsid w:val="00FC6C36"/>
    <w:rsid w:val="00FC6DEA"/>
    <w:rsid w:val="00FC6E31"/>
    <w:rsid w:val="00FC6F38"/>
    <w:rsid w:val="00FC6F6A"/>
    <w:rsid w:val="00FC703D"/>
    <w:rsid w:val="00FC7245"/>
    <w:rsid w:val="00FC7426"/>
    <w:rsid w:val="00FC7C0D"/>
    <w:rsid w:val="00FC7C4F"/>
    <w:rsid w:val="00FC7ECB"/>
    <w:rsid w:val="00FD0107"/>
    <w:rsid w:val="00FD0423"/>
    <w:rsid w:val="00FD04BB"/>
    <w:rsid w:val="00FD0B47"/>
    <w:rsid w:val="00FD1227"/>
    <w:rsid w:val="00FD1490"/>
    <w:rsid w:val="00FD1BE0"/>
    <w:rsid w:val="00FD2EC3"/>
    <w:rsid w:val="00FD348E"/>
    <w:rsid w:val="00FD3495"/>
    <w:rsid w:val="00FD3B3D"/>
    <w:rsid w:val="00FD3BC6"/>
    <w:rsid w:val="00FD3C81"/>
    <w:rsid w:val="00FD425B"/>
    <w:rsid w:val="00FD430A"/>
    <w:rsid w:val="00FD4A11"/>
    <w:rsid w:val="00FD4E1E"/>
    <w:rsid w:val="00FD51FF"/>
    <w:rsid w:val="00FD5413"/>
    <w:rsid w:val="00FD5A56"/>
    <w:rsid w:val="00FD5A70"/>
    <w:rsid w:val="00FD5BE3"/>
    <w:rsid w:val="00FD5D01"/>
    <w:rsid w:val="00FD5D3B"/>
    <w:rsid w:val="00FD6371"/>
    <w:rsid w:val="00FD6708"/>
    <w:rsid w:val="00FD717E"/>
    <w:rsid w:val="00FD72C1"/>
    <w:rsid w:val="00FD75A5"/>
    <w:rsid w:val="00FE01C5"/>
    <w:rsid w:val="00FE0346"/>
    <w:rsid w:val="00FE038E"/>
    <w:rsid w:val="00FE0725"/>
    <w:rsid w:val="00FE08A4"/>
    <w:rsid w:val="00FE0F45"/>
    <w:rsid w:val="00FE112F"/>
    <w:rsid w:val="00FE131C"/>
    <w:rsid w:val="00FE14B2"/>
    <w:rsid w:val="00FE16BF"/>
    <w:rsid w:val="00FE1784"/>
    <w:rsid w:val="00FE18D3"/>
    <w:rsid w:val="00FE1AF4"/>
    <w:rsid w:val="00FE22BE"/>
    <w:rsid w:val="00FE2481"/>
    <w:rsid w:val="00FE26B3"/>
    <w:rsid w:val="00FE3C83"/>
    <w:rsid w:val="00FE3D94"/>
    <w:rsid w:val="00FE436B"/>
    <w:rsid w:val="00FE48B3"/>
    <w:rsid w:val="00FE54C1"/>
    <w:rsid w:val="00FE567C"/>
    <w:rsid w:val="00FE5EF4"/>
    <w:rsid w:val="00FE5F32"/>
    <w:rsid w:val="00FE6573"/>
    <w:rsid w:val="00FE68BE"/>
    <w:rsid w:val="00FE6F49"/>
    <w:rsid w:val="00FE75BC"/>
    <w:rsid w:val="00FE7AB5"/>
    <w:rsid w:val="00FE7EF2"/>
    <w:rsid w:val="00FF0C84"/>
    <w:rsid w:val="00FF0EBC"/>
    <w:rsid w:val="00FF0FD0"/>
    <w:rsid w:val="00FF112D"/>
    <w:rsid w:val="00FF139E"/>
    <w:rsid w:val="00FF1610"/>
    <w:rsid w:val="00FF1C66"/>
    <w:rsid w:val="00FF21EA"/>
    <w:rsid w:val="00FF21F7"/>
    <w:rsid w:val="00FF2425"/>
    <w:rsid w:val="00FF2D03"/>
    <w:rsid w:val="00FF2F80"/>
    <w:rsid w:val="00FF33E1"/>
    <w:rsid w:val="00FF3AA1"/>
    <w:rsid w:val="00FF3ED7"/>
    <w:rsid w:val="00FF3F2F"/>
    <w:rsid w:val="00FF4203"/>
    <w:rsid w:val="00FF4467"/>
    <w:rsid w:val="00FF46A3"/>
    <w:rsid w:val="00FF472B"/>
    <w:rsid w:val="00FF48B5"/>
    <w:rsid w:val="00FF48B9"/>
    <w:rsid w:val="00FF4AD4"/>
    <w:rsid w:val="00FF4D58"/>
    <w:rsid w:val="00FF4D76"/>
    <w:rsid w:val="00FF4F95"/>
    <w:rsid w:val="00FF515E"/>
    <w:rsid w:val="00FF51AF"/>
    <w:rsid w:val="00FF57C5"/>
    <w:rsid w:val="00FF6158"/>
    <w:rsid w:val="00FF62CE"/>
    <w:rsid w:val="00FF7514"/>
    <w:rsid w:val="00FF7E0D"/>
    <w:rsid w:val="02794E08"/>
    <w:rsid w:val="02DB0B4B"/>
    <w:rsid w:val="04024246"/>
    <w:rsid w:val="043D2793"/>
    <w:rsid w:val="07192BE3"/>
    <w:rsid w:val="079319E1"/>
    <w:rsid w:val="08144B11"/>
    <w:rsid w:val="08BE7D5F"/>
    <w:rsid w:val="091E0915"/>
    <w:rsid w:val="0A5F51C6"/>
    <w:rsid w:val="0AB755BC"/>
    <w:rsid w:val="0BE93457"/>
    <w:rsid w:val="0D156E09"/>
    <w:rsid w:val="0D864BA0"/>
    <w:rsid w:val="0D906E02"/>
    <w:rsid w:val="0E84782D"/>
    <w:rsid w:val="0F9F33CE"/>
    <w:rsid w:val="11E244A3"/>
    <w:rsid w:val="17886C3C"/>
    <w:rsid w:val="1A08462C"/>
    <w:rsid w:val="1D591175"/>
    <w:rsid w:val="1E7A048B"/>
    <w:rsid w:val="1F7F44A3"/>
    <w:rsid w:val="1FDE5E4D"/>
    <w:rsid w:val="20AB4E6F"/>
    <w:rsid w:val="21864F1B"/>
    <w:rsid w:val="22906AD4"/>
    <w:rsid w:val="23DA4D21"/>
    <w:rsid w:val="258C1BD4"/>
    <w:rsid w:val="25D350EF"/>
    <w:rsid w:val="269821F2"/>
    <w:rsid w:val="288D57AD"/>
    <w:rsid w:val="299A549A"/>
    <w:rsid w:val="29E652C8"/>
    <w:rsid w:val="29FE0BA2"/>
    <w:rsid w:val="2C124B51"/>
    <w:rsid w:val="2C85090D"/>
    <w:rsid w:val="2C89431E"/>
    <w:rsid w:val="2DBA4B5E"/>
    <w:rsid w:val="2E7B5E91"/>
    <w:rsid w:val="300362BE"/>
    <w:rsid w:val="330D4CAE"/>
    <w:rsid w:val="38315C3A"/>
    <w:rsid w:val="39CA1AC4"/>
    <w:rsid w:val="3B16552D"/>
    <w:rsid w:val="3B195166"/>
    <w:rsid w:val="3E6732BA"/>
    <w:rsid w:val="3EC933B3"/>
    <w:rsid w:val="406C36BB"/>
    <w:rsid w:val="40AC4D97"/>
    <w:rsid w:val="4644070E"/>
    <w:rsid w:val="473E40C2"/>
    <w:rsid w:val="47E71C6E"/>
    <w:rsid w:val="499B6B7C"/>
    <w:rsid w:val="4B300914"/>
    <w:rsid w:val="4B5129FB"/>
    <w:rsid w:val="4C4B783C"/>
    <w:rsid w:val="4F68260A"/>
    <w:rsid w:val="4FE42D70"/>
    <w:rsid w:val="4FF041E4"/>
    <w:rsid w:val="508C08D8"/>
    <w:rsid w:val="50FE1D53"/>
    <w:rsid w:val="51AF1C2C"/>
    <w:rsid w:val="51F72F60"/>
    <w:rsid w:val="52970C6D"/>
    <w:rsid w:val="53BD3E87"/>
    <w:rsid w:val="53C019A2"/>
    <w:rsid w:val="56CA4655"/>
    <w:rsid w:val="57311CF3"/>
    <w:rsid w:val="57AF6667"/>
    <w:rsid w:val="57D938DB"/>
    <w:rsid w:val="587C7306"/>
    <w:rsid w:val="59E75C6D"/>
    <w:rsid w:val="5A8B13E8"/>
    <w:rsid w:val="5E67548B"/>
    <w:rsid w:val="614C23C7"/>
    <w:rsid w:val="64EE3245"/>
    <w:rsid w:val="66F74E55"/>
    <w:rsid w:val="672E0D7D"/>
    <w:rsid w:val="677D30B8"/>
    <w:rsid w:val="693D2015"/>
    <w:rsid w:val="69F60125"/>
    <w:rsid w:val="6A970098"/>
    <w:rsid w:val="6C040904"/>
    <w:rsid w:val="6C5C7ED0"/>
    <w:rsid w:val="6D676DA5"/>
    <w:rsid w:val="6E2A7B2F"/>
    <w:rsid w:val="71C67D37"/>
    <w:rsid w:val="721F0B78"/>
    <w:rsid w:val="72651B3D"/>
    <w:rsid w:val="746F6C10"/>
    <w:rsid w:val="774E7649"/>
    <w:rsid w:val="778D1CEB"/>
    <w:rsid w:val="77910BF3"/>
    <w:rsid w:val="78A82AC4"/>
    <w:rsid w:val="78BB1AEF"/>
    <w:rsid w:val="7C9E4A2A"/>
    <w:rsid w:val="7D517EAD"/>
    <w:rsid w:val="7F2F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523D4B-D717-47ED-8F2A-8049284A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spacing w:before="240" w:after="60"/>
      <w:outlineLvl w:val="3"/>
    </w:pPr>
    <w:rPr>
      <w:rFonts w:eastAsia="MS Mincho"/>
      <w:b/>
      <w:bCs/>
      <w:sz w:val="28"/>
      <w:szCs w:val="28"/>
    </w:rPr>
  </w:style>
  <w:style w:type="paragraph" w:styleId="5">
    <w:name w:val="heading 5"/>
    <w:basedOn w:val="a"/>
    <w:next w:val="a"/>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2">
    <w:name w:val="List 2"/>
    <w:basedOn w:val="a4"/>
    <w:qFormat/>
    <w:pPr>
      <w:numPr>
        <w:numId w:val="1"/>
      </w:numPr>
      <w:spacing w:before="180"/>
    </w:pPr>
    <w:rPr>
      <w:rFonts w:ascii="Arial" w:hAnsi="Arial"/>
      <w:sz w:val="22"/>
      <w:szCs w:val="20"/>
    </w:rPr>
  </w:style>
  <w:style w:type="paragraph" w:styleId="a4">
    <w:name w:val="List"/>
    <w:basedOn w:val="a"/>
    <w:qFormat/>
    <w:pPr>
      <w:ind w:left="283" w:hanging="283"/>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10">
    <w:name w:val="toc 1"/>
    <w:basedOn w:val="a"/>
    <w:next w:val="a"/>
    <w:uiPriority w:val="39"/>
    <w:qFormat/>
  </w:style>
  <w:style w:type="paragraph" w:styleId="22">
    <w:name w:val="List Number 2"/>
    <w:basedOn w:val="a5"/>
    <w:qFormat/>
    <w:pPr>
      <w:ind w:left="851"/>
    </w:pPr>
  </w:style>
  <w:style w:type="paragraph" w:styleId="a5">
    <w:name w:val="List Number"/>
    <w:basedOn w:val="a4"/>
    <w:qFormat/>
    <w:pPr>
      <w:overflowPunct w:val="0"/>
      <w:autoSpaceDE w:val="0"/>
      <w:autoSpaceDN w:val="0"/>
      <w:adjustRightInd w:val="0"/>
      <w:spacing w:after="180"/>
      <w:ind w:left="568" w:hanging="284"/>
      <w:textAlignment w:val="baseline"/>
    </w:pPr>
    <w:rPr>
      <w:szCs w:val="20"/>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overflowPunct w:val="0"/>
      <w:autoSpaceDE w:val="0"/>
      <w:autoSpaceDN w:val="0"/>
      <w:adjustRightInd w:val="0"/>
      <w:spacing w:after="180"/>
      <w:ind w:left="568" w:hanging="284"/>
      <w:textAlignment w:val="baseline"/>
    </w:pPr>
    <w:rPr>
      <w:szCs w:val="20"/>
      <w:lang w:val="en-GB" w:eastAsia="ja-JP"/>
    </w:rPr>
  </w:style>
  <w:style w:type="paragraph" w:styleId="a7">
    <w:name w:val="caption"/>
    <w:basedOn w:val="a"/>
    <w:next w:val="a"/>
    <w:link w:val="Char0"/>
    <w:uiPriority w:val="99"/>
    <w:qFormat/>
    <w:pPr>
      <w:overflowPunct w:val="0"/>
      <w:autoSpaceDE w:val="0"/>
      <w:autoSpaceDN w:val="0"/>
      <w:adjustRightInd w:val="0"/>
      <w:spacing w:before="120" w:after="120"/>
      <w:textAlignment w:val="baseline"/>
    </w:pPr>
    <w:rPr>
      <w:szCs w:val="20"/>
      <w:lang w:val="en-GB"/>
    </w:rPr>
  </w:style>
  <w:style w:type="paragraph" w:styleId="a8">
    <w:name w:val="Document Map"/>
    <w:basedOn w:val="a"/>
    <w:link w:val="Char1"/>
    <w:qFormat/>
    <w:pPr>
      <w:shd w:val="clear" w:color="auto" w:fill="000080"/>
    </w:pPr>
  </w:style>
  <w:style w:type="paragraph" w:styleId="a9">
    <w:name w:val="annotation text"/>
    <w:basedOn w:val="a"/>
    <w:link w:val="Char2"/>
    <w:uiPriority w:val="99"/>
    <w:qFormat/>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aa">
    <w:name w:val="Balloon Text"/>
    <w:basedOn w:val="a"/>
    <w:link w:val="Char3"/>
    <w:semiHidden/>
    <w:qFormat/>
    <w:rPr>
      <w:sz w:val="18"/>
      <w:szCs w:val="18"/>
    </w:rPr>
  </w:style>
  <w:style w:type="paragraph" w:styleId="ab">
    <w:name w:val="footer"/>
    <w:basedOn w:val="a"/>
    <w:link w:val="Char4"/>
    <w:qFormat/>
    <w:pPr>
      <w:tabs>
        <w:tab w:val="center" w:pos="4153"/>
        <w:tab w:val="right" w:pos="8306"/>
      </w:tabs>
      <w:snapToGrid w:val="0"/>
    </w:pPr>
    <w:rPr>
      <w:sz w:val="18"/>
      <w:szCs w:val="18"/>
    </w:rPr>
  </w:style>
  <w:style w:type="paragraph" w:styleId="ac">
    <w:name w:val="header"/>
    <w:basedOn w:val="a"/>
    <w:link w:val="Char5"/>
    <w:uiPriority w:val="99"/>
    <w:qFormat/>
    <w:pPr>
      <w:tabs>
        <w:tab w:val="center" w:pos="4536"/>
        <w:tab w:val="right" w:pos="9072"/>
      </w:tabs>
    </w:pPr>
    <w:rPr>
      <w:rFonts w:ascii="Arial" w:eastAsia="MS Mincho" w:hAnsi="Arial"/>
      <w:b/>
    </w:rPr>
  </w:style>
  <w:style w:type="paragraph" w:styleId="ad">
    <w:name w:val="footnote text"/>
    <w:basedOn w:val="a"/>
    <w:link w:val="Char6"/>
    <w:qFormat/>
    <w:pPr>
      <w:keepLines/>
      <w:overflowPunct w:val="0"/>
      <w:autoSpaceDE w:val="0"/>
      <w:autoSpaceDN w:val="0"/>
      <w:adjustRightInd w:val="0"/>
      <w:ind w:left="454" w:hanging="454"/>
      <w:textAlignment w:val="baseline"/>
    </w:pPr>
    <w:rPr>
      <w:sz w:val="16"/>
      <w:szCs w:val="20"/>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rPr>
      <w:rFonts w:eastAsia="Times New Roman"/>
      <w:lang w:val="en-GB" w:eastAsia="ja-JP"/>
    </w:rPr>
  </w:style>
  <w:style w:type="paragraph" w:styleId="ae">
    <w:name w:val="Normal (Web)"/>
    <w:basedOn w:val="a"/>
    <w:unhideWhenUsed/>
    <w:qFormat/>
    <w:pPr>
      <w:spacing w:before="100" w:beforeAutospacing="1" w:after="100" w:afterAutospacing="1"/>
    </w:pPr>
    <w:rPr>
      <w:rFonts w:ascii="SimSun" w:eastAsia="SimSun" w:hAnsi="SimSun" w:cs="SimSun"/>
      <w:sz w:val="24"/>
      <w:lang w:eastAsia="zh-CN"/>
    </w:rPr>
  </w:style>
  <w:style w:type="paragraph" w:styleId="11">
    <w:name w:val="index 1"/>
    <w:basedOn w:val="a"/>
    <w:next w:val="a"/>
    <w:qFormat/>
    <w:pPr>
      <w:keepLines/>
      <w:overflowPunct w:val="0"/>
      <w:autoSpaceDE w:val="0"/>
      <w:autoSpaceDN w:val="0"/>
      <w:adjustRightInd w:val="0"/>
      <w:textAlignment w:val="baseline"/>
    </w:pPr>
    <w:rPr>
      <w:szCs w:val="20"/>
      <w:lang w:val="en-GB" w:eastAsia="ja-JP"/>
    </w:rPr>
  </w:style>
  <w:style w:type="paragraph" w:styleId="24">
    <w:name w:val="index 2"/>
    <w:basedOn w:val="11"/>
    <w:next w:val="a"/>
    <w:qFormat/>
    <w:pPr>
      <w:ind w:left="284"/>
    </w:pPr>
  </w:style>
  <w:style w:type="paragraph" w:styleId="af">
    <w:name w:val="annotation subject"/>
    <w:basedOn w:val="a9"/>
    <w:next w:val="a9"/>
    <w:link w:val="Char7"/>
    <w:qFormat/>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semiHidden/>
    <w:unhideWhenUsed/>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styleId="af4">
    <w:name w:val="footnote reference"/>
    <w:qFormat/>
    <w:rPr>
      <w:b/>
      <w:position w:val="6"/>
      <w:sz w:val="16"/>
    </w:rPr>
  </w:style>
  <w:style w:type="character" w:customStyle="1" w:styleId="Char0">
    <w:name w:val="캡션 Char"/>
    <w:link w:val="a7"/>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3"/>
      </w:numPr>
      <w:spacing w:before="240"/>
      <w:ind w:left="357" w:hanging="357"/>
      <w:jc w:val="both"/>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8">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5">
    <w:name w:val="머리글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5">
    <w:name w:val="List Paragraph"/>
    <w:basedOn w:val="a"/>
    <w:link w:val="Char9"/>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4"/>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9">
    <w:name w:val="목록 단락 Char"/>
    <w:link w:val="af5"/>
    <w:uiPriority w:val="34"/>
    <w:qFormat/>
    <w:locked/>
    <w:rPr>
      <w:rFonts w:ascii="Calibri" w:hAnsi="Calibri"/>
      <w:kern w:val="2"/>
      <w:sz w:val="21"/>
      <w:szCs w:val="22"/>
    </w:rPr>
  </w:style>
  <w:style w:type="paragraph" w:customStyle="1" w:styleId="af6">
    <w:name w:val="插图题注"/>
    <w:basedOn w:val="a"/>
    <w:qFormat/>
    <w:pPr>
      <w:spacing w:after="180"/>
    </w:pPr>
    <w:rPr>
      <w:rFonts w:eastAsia="SimSun"/>
      <w:szCs w:val="20"/>
      <w:lang w:val="en-GB"/>
    </w:rPr>
  </w:style>
  <w:style w:type="paragraph" w:customStyle="1" w:styleId="af7">
    <w:name w:val="表格题注"/>
    <w:basedOn w:val="a"/>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맑은 고딕"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2">
    <w:name w:val="题注 字符1"/>
    <w:qFormat/>
    <w:rPr>
      <w:lang w:val="en-GB" w:eastAsia="en-US" w:bidi="ar-SA"/>
    </w:rPr>
  </w:style>
  <w:style w:type="character" w:customStyle="1" w:styleId="2Char">
    <w:name w:val="제목 2 Char"/>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3">
    <w:name w:val="样式1"/>
    <w:basedOn w:val="a0"/>
    <w:qFormat/>
    <w:pPr>
      <w:jc w:val="center"/>
    </w:pPr>
  </w:style>
  <w:style w:type="character" w:customStyle="1" w:styleId="Char2">
    <w:name w:val="메모 텍스트 Char"/>
    <w:link w:val="a9"/>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4">
    <w:name w:val="页眉 字符1"/>
    <w:uiPriority w:val="99"/>
    <w:semiHidden/>
    <w:qFormat/>
    <w:locked/>
    <w:rPr>
      <w:rFonts w:ascii="Arial" w:eastAsia="MS Mincho" w:hAnsi="Arial" w:cs="Arial"/>
      <w:b/>
      <w:szCs w:val="24"/>
      <w:lang w:eastAsia="en-US"/>
    </w:rPr>
  </w:style>
  <w:style w:type="character" w:customStyle="1" w:styleId="af8">
    <w:name w:val="正文文本 字符"/>
    <w:qFormat/>
    <w:rPr>
      <w:rFonts w:eastAsia="MS Mincho"/>
      <w:szCs w:val="24"/>
      <w:lang w:eastAsia="en-US"/>
    </w:rPr>
  </w:style>
  <w:style w:type="character" w:customStyle="1" w:styleId="af9">
    <w:name w:val="列表段落 字符"/>
    <w:uiPriority w:val="34"/>
    <w:qFormat/>
    <w:rPr>
      <w:rFonts w:eastAsia="MS Mincho"/>
      <w:lang w:val="en-GB" w:eastAsia="en-US"/>
    </w:rPr>
  </w:style>
  <w:style w:type="character" w:customStyle="1" w:styleId="afa">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Char6">
    <w:name w:val="각주 텍스트 Char"/>
    <w:link w:val="ad"/>
    <w:qFormat/>
    <w:rPr>
      <w:rFonts w:eastAsia="Times New Roman"/>
      <w:sz w:val="16"/>
      <w:lang w:val="zh-CN"/>
    </w:rPr>
  </w:style>
  <w:style w:type="character" w:customStyle="1" w:styleId="1Char">
    <w:name w:val="제목 1 Char"/>
    <w:link w:val="1"/>
    <w:qFormat/>
    <w:rPr>
      <w:rFonts w:ascii="Arial" w:hAnsi="Arial" w:cs="Arial"/>
      <w:b/>
      <w:bCs/>
      <w:kern w:val="32"/>
      <w:sz w:val="28"/>
      <w:szCs w:val="32"/>
    </w:rPr>
  </w:style>
  <w:style w:type="character" w:customStyle="1" w:styleId="33">
    <w:name w:val="标题 3 字符"/>
    <w:qFormat/>
    <w:rPr>
      <w:rFonts w:ascii="Arial" w:eastAsia="Times New Roman" w:hAnsi="Arial"/>
      <w:sz w:val="28"/>
    </w:rPr>
  </w:style>
  <w:style w:type="character" w:customStyle="1" w:styleId="4Char">
    <w:name w:val="제목 4 Char"/>
    <w:link w:val="4"/>
    <w:qFormat/>
    <w:locked/>
    <w:rPr>
      <w:rFonts w:eastAsia="MS Mincho"/>
      <w:b/>
      <w:bCs/>
      <w:sz w:val="28"/>
      <w:szCs w:val="28"/>
      <w:lang w:eastAsia="en-US"/>
    </w:rPr>
  </w:style>
  <w:style w:type="character" w:customStyle="1" w:styleId="5Char">
    <w:name w:val="제목 5 Char"/>
    <w:link w:val="5"/>
    <w:qFormat/>
    <w:rPr>
      <w:rFonts w:eastAsia="Times New Roman"/>
      <w:b/>
      <w:bCs/>
      <w:sz w:val="28"/>
      <w:szCs w:val="28"/>
      <w:lang w:eastAsia="en-US"/>
    </w:rPr>
  </w:style>
  <w:style w:type="character" w:customStyle="1" w:styleId="6Char">
    <w:name w:val="제목 6 Char"/>
    <w:link w:val="6"/>
    <w:qFormat/>
    <w:rPr>
      <w:rFonts w:ascii="Arial" w:eastAsia="SimHei" w:hAnsi="Arial"/>
      <w:b/>
      <w:bCs/>
      <w:sz w:val="24"/>
      <w:szCs w:val="24"/>
      <w:lang w:eastAsia="en-US"/>
    </w:rPr>
  </w:style>
  <w:style w:type="character" w:customStyle="1" w:styleId="7Char">
    <w:name w:val="제목 7 Char"/>
    <w:link w:val="7"/>
    <w:qFormat/>
    <w:rPr>
      <w:rFonts w:eastAsia="Times New Roman"/>
      <w:b/>
      <w:bCs/>
      <w:sz w:val="24"/>
      <w:szCs w:val="24"/>
      <w:lang w:eastAsia="en-US"/>
    </w:rPr>
  </w:style>
  <w:style w:type="character" w:customStyle="1" w:styleId="8Char">
    <w:name w:val="제목 8 Char"/>
    <w:link w:val="8"/>
    <w:qFormat/>
    <w:rPr>
      <w:rFonts w:ascii="Arial" w:eastAsia="SimHei" w:hAnsi="Arial"/>
      <w:sz w:val="24"/>
      <w:szCs w:val="24"/>
      <w:lang w:eastAsia="en-US"/>
    </w:rPr>
  </w:style>
  <w:style w:type="character" w:customStyle="1" w:styleId="9Char">
    <w:name w:val="제목 9 Char"/>
    <w:link w:val="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바닥글 Char"/>
    <w:link w:val="ab"/>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5">
    <w:name w:val="修订1"/>
    <w:hidden/>
    <w:uiPriority w:val="99"/>
    <w:semiHidden/>
    <w:qFormat/>
    <w:rPr>
      <w:rFonts w:eastAsia="바탕"/>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har7">
    <w:name w:val="메모 주제 Char"/>
    <w:link w:val="af"/>
    <w:qFormat/>
    <w:rPr>
      <w:rFonts w:eastAsia="Times New Roman"/>
      <w:b/>
      <w:bCs/>
      <w:szCs w:val="24"/>
      <w:lang w:eastAsia="en-US"/>
    </w:rPr>
  </w:style>
  <w:style w:type="character" w:customStyle="1" w:styleId="Char3">
    <w:name w:val="풍선 도움말 텍스트 Char"/>
    <w:link w:val="aa"/>
    <w:semiHidden/>
    <w:qFormat/>
    <w:rPr>
      <w:rFonts w:eastAsia="Times New Roman"/>
      <w:sz w:val="18"/>
      <w:szCs w:val="18"/>
      <w:lang w:eastAsia="en-US"/>
    </w:rPr>
  </w:style>
  <w:style w:type="character" w:customStyle="1" w:styleId="Char1">
    <w:name w:val="문서 구조 Char"/>
    <w:link w:val="a8"/>
    <w:qFormat/>
    <w:rPr>
      <w:rFonts w:eastAsia="Times New Roman"/>
      <w:szCs w:val="24"/>
      <w:shd w:val="clear" w:color="auto" w:fill="000080"/>
      <w:lang w:eastAsia="en-US"/>
    </w:rPr>
  </w:style>
  <w:style w:type="paragraph" w:customStyle="1" w:styleId="16">
    <w:name w:val="変更箇所1"/>
    <w:hidden/>
    <w:uiPriority w:val="99"/>
    <w:unhideWhenUsed/>
    <w:qFormat/>
    <w:rPr>
      <w:rFonts w:eastAsia="Times New Roman"/>
      <w:lang w:val="en-GB" w:eastAsia="ja-JP"/>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b">
    <w:name w:val="题注 字符"/>
    <w:uiPriority w:val="35"/>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1"/>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maintext">
    <w:name w:val="main text"/>
    <w:basedOn w:val="a"/>
    <w:qFormat/>
    <w:pPr>
      <w:spacing w:before="60" w:after="60" w:line="288" w:lineRule="auto"/>
      <w:ind w:firstLineChars="200" w:firstLine="200"/>
      <w:jc w:val="both"/>
    </w:pPr>
    <w:rPr>
      <w:rFonts w:eastAsia="맑은 고딕" w:cs="바탕"/>
      <w:sz w:val="24"/>
      <w:lang w:eastAsia="zh-CN"/>
    </w:rPr>
  </w:style>
  <w:style w:type="paragraph" w:customStyle="1" w:styleId="Revision2">
    <w:name w:val="Revision2"/>
    <w:hidden/>
    <w:uiPriority w:val="99"/>
    <w:semiHidden/>
    <w:qFormat/>
    <w:rPr>
      <w:rFonts w:eastAsia="Times New Roman"/>
      <w:szCs w:val="24"/>
      <w:lang w:eastAsia="en-US"/>
    </w:rPr>
  </w:style>
  <w:style w:type="paragraph" w:customStyle="1" w:styleId="EmailDiscussion2">
    <w:name w:val="EmailDiscussion2"/>
    <w:basedOn w:val="Doc-text2"/>
    <w:qFormat/>
    <w:pPr>
      <w:tabs>
        <w:tab w:val="clear" w:pos="1622"/>
      </w:tabs>
      <w:spacing w:after="100" w:afterAutospacing="1"/>
    </w:pPr>
    <w:rPr>
      <w:sz w:val="24"/>
      <w:lang w:val="en-US" w:eastAsia="zh-CN"/>
    </w:rPr>
  </w:style>
  <w:style w:type="paragraph" w:customStyle="1" w:styleId="EmailDiscussion">
    <w:name w:val="EmailDiscussion"/>
    <w:basedOn w:val="a"/>
    <w:next w:val="EmailDiscussion2"/>
    <w:qFormat/>
    <w:pPr>
      <w:spacing w:before="40" w:after="100" w:afterAutospacing="1"/>
      <w:ind w:left="1619" w:hanging="360"/>
    </w:pPr>
    <w:rPr>
      <w:rFonts w:ascii="Arial" w:eastAsia="MS Mincho" w:hAnsi="Arial"/>
      <w:b/>
      <w:sz w:val="24"/>
      <w:lang w:eastAsia="zh-CN"/>
    </w:rPr>
  </w:style>
  <w:style w:type="character" w:customStyle="1" w:styleId="150">
    <w:name w:val="15"/>
    <w:basedOn w:val="a1"/>
    <w:qFormat/>
    <w:rPr>
      <w:rFonts w:ascii="Times New Roman" w:hAnsi="Times New Roman" w:cs="Times New Roman" w:hint="default"/>
      <w:color w:val="0000FF"/>
      <w:u w:val="single"/>
    </w:rPr>
  </w:style>
  <w:style w:type="paragraph" w:customStyle="1" w:styleId="17">
    <w:name w:val="列表段落1"/>
    <w:basedOn w:val="a"/>
    <w:qFormat/>
    <w:pPr>
      <w:widowControl w:val="0"/>
      <w:ind w:firstLineChars="200" w:firstLine="420"/>
      <w:jc w:val="both"/>
    </w:pPr>
    <w:rPr>
      <w:rFonts w:ascii="Calibri" w:eastAsia="SimSun" w:hAnsi="Calibri"/>
      <w:kern w:val="2"/>
      <w:sz w:val="21"/>
      <w:szCs w:val="21"/>
      <w:lang w:eastAsia="zh-CN"/>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25">
    <w:name w:val="列表段落2"/>
    <w:basedOn w:val="a"/>
    <w:qFormat/>
    <w:pPr>
      <w:widowControl w:val="0"/>
      <w:ind w:firstLineChars="200" w:firstLine="420"/>
      <w:jc w:val="both"/>
    </w:pPr>
    <w:rPr>
      <w:rFonts w:ascii="Calibri" w:eastAsia="SimSun" w:hAnsi="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14967">
      <w:bodyDiv w:val="1"/>
      <w:marLeft w:val="0"/>
      <w:marRight w:val="0"/>
      <w:marTop w:val="0"/>
      <w:marBottom w:val="0"/>
      <w:divBdr>
        <w:top w:val="none" w:sz="0" w:space="0" w:color="auto"/>
        <w:left w:val="none" w:sz="0" w:space="0" w:color="auto"/>
        <w:bottom w:val="none" w:sz="0" w:space="0" w:color="auto"/>
        <w:right w:val="none" w:sz="0" w:space="0" w:color="auto"/>
      </w:divBdr>
    </w:div>
    <w:div w:id="849296359">
      <w:bodyDiv w:val="1"/>
      <w:marLeft w:val="0"/>
      <w:marRight w:val="0"/>
      <w:marTop w:val="0"/>
      <w:marBottom w:val="0"/>
      <w:divBdr>
        <w:top w:val="none" w:sz="0" w:space="0" w:color="auto"/>
        <w:left w:val="none" w:sz="0" w:space="0" w:color="auto"/>
        <w:bottom w:val="none" w:sz="0" w:space="0" w:color="auto"/>
        <w:right w:val="none" w:sz="0" w:space="0" w:color="auto"/>
      </w:divBdr>
    </w:div>
    <w:div w:id="856848362">
      <w:bodyDiv w:val="1"/>
      <w:marLeft w:val="0"/>
      <w:marRight w:val="0"/>
      <w:marTop w:val="0"/>
      <w:marBottom w:val="0"/>
      <w:divBdr>
        <w:top w:val="none" w:sz="0" w:space="0" w:color="auto"/>
        <w:left w:val="none" w:sz="0" w:space="0" w:color="auto"/>
        <w:bottom w:val="none" w:sz="0" w:space="0" w:color="auto"/>
        <w:right w:val="none" w:sz="0" w:space="0" w:color="auto"/>
      </w:divBdr>
    </w:div>
    <w:div w:id="151730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67B91-76B7-42BC-9515-E652622F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29</TotalTime>
  <Pages>18</Pages>
  <Words>4875</Words>
  <Characters>27791</Characters>
  <Application>Microsoft Office Word</Application>
  <DocSecurity>0</DocSecurity>
  <Lines>231</Lines>
  <Paragraphs>65</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32601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LEE Young Dae/5G Wireless Communication Standard Task(youngdae.lee@lge.com)</cp:lastModifiedBy>
  <cp:revision>9</cp:revision>
  <cp:lastPrinted>2022-08-02T01:28:00Z</cp:lastPrinted>
  <dcterms:created xsi:type="dcterms:W3CDTF">2023-09-25T07:48:00Z</dcterms:created>
  <dcterms:modified xsi:type="dcterms:W3CDTF">2023-09-25T08:33:00Z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1928F86FBA524747AA74D8DFB89399E2</vt:lpwstr>
  </property>
</Properties>
</file>