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BAB" w:rsidRDefault="001819ED">
      <w:pPr>
        <w:tabs>
          <w:tab w:val="left" w:pos="1979"/>
        </w:tabs>
        <w:spacing w:after="120"/>
        <w:textAlignment w:val="baseline"/>
        <w:rPr>
          <w:rFonts w:ascii="Arial" w:hAnsi="Arial" w:cs="Arial"/>
          <w:b/>
          <w:bCs/>
          <w:sz w:val="24"/>
          <w:lang w:eastAsia="zh-CN"/>
        </w:rPr>
      </w:pPr>
      <w:r>
        <w:rPr>
          <w:rFonts w:ascii="Arial" w:hAnsi="Arial" w:cs="Arial"/>
          <w:b/>
          <w:bCs/>
          <w:sz w:val="24"/>
        </w:rPr>
        <w:t>3GPP TSG-RAN WG2 Meeting #123</w:t>
      </w:r>
      <w:r>
        <w:rPr>
          <w:rFonts w:ascii="Arial" w:hAnsi="Arial" w:cs="Arial" w:hint="eastAsia"/>
          <w:b/>
          <w:bCs/>
          <w:sz w:val="24"/>
          <w:lang w:eastAsia="zh-CN"/>
        </w:rPr>
        <w:t>bis</w:t>
      </w:r>
      <w:r>
        <w:rPr>
          <w:rFonts w:ascii="Arial" w:hAnsi="Arial" w:cs="Arial"/>
          <w:b/>
          <w:bCs/>
          <w:sz w:val="24"/>
        </w:rPr>
        <w:tab/>
      </w:r>
      <w:r>
        <w:rPr>
          <w:rFonts w:ascii="Arial" w:hAnsi="Arial" w:cs="Arial" w:hint="eastAsia"/>
          <w:b/>
          <w:bCs/>
          <w:sz w:val="24"/>
          <w:lang w:eastAsia="zh-CN"/>
        </w:rPr>
        <w:tab/>
      </w:r>
      <w:r>
        <w:rPr>
          <w:rFonts w:ascii="Arial" w:hAnsi="Arial" w:cs="Arial" w:hint="eastAsia"/>
          <w:b/>
          <w:bCs/>
          <w:sz w:val="24"/>
          <w:lang w:eastAsia="zh-CN"/>
        </w:rPr>
        <w:tab/>
      </w:r>
      <w:r>
        <w:rPr>
          <w:rFonts w:ascii="Arial" w:hAnsi="Arial" w:cs="Arial" w:hint="eastAsia"/>
          <w:b/>
          <w:bCs/>
          <w:sz w:val="24"/>
          <w:lang w:eastAsia="zh-CN"/>
        </w:rPr>
        <w:tab/>
      </w:r>
      <w:r>
        <w:rPr>
          <w:rFonts w:ascii="Arial" w:hAnsi="Arial" w:cs="Arial" w:hint="eastAsia"/>
          <w:b/>
          <w:bCs/>
          <w:sz w:val="24"/>
          <w:lang w:eastAsia="zh-CN"/>
        </w:rPr>
        <w:tab/>
      </w:r>
      <w:r>
        <w:rPr>
          <w:rFonts w:ascii="Arial" w:hAnsi="Arial" w:cs="Arial" w:hint="eastAsia"/>
          <w:b/>
          <w:bCs/>
          <w:sz w:val="24"/>
          <w:lang w:eastAsia="zh-CN"/>
        </w:rPr>
        <w:tab/>
        <w:t xml:space="preserve">  </w:t>
      </w:r>
      <w:r w:rsidR="000E56AB">
        <w:rPr>
          <w:rFonts w:ascii="Arial" w:hAnsi="Arial" w:cs="Arial" w:hint="eastAsia"/>
          <w:b/>
          <w:bCs/>
          <w:sz w:val="24"/>
          <w:lang w:eastAsia="zh-CN"/>
        </w:rPr>
        <w:tab/>
      </w:r>
      <w:r w:rsidR="000E56AB">
        <w:rPr>
          <w:rFonts w:ascii="Arial" w:hAnsi="Arial" w:cs="Arial" w:hint="eastAsia"/>
          <w:b/>
          <w:bCs/>
          <w:sz w:val="24"/>
          <w:lang w:eastAsia="zh-CN"/>
        </w:rPr>
        <w:tab/>
      </w:r>
      <w:r w:rsidR="000E56AB">
        <w:rPr>
          <w:rFonts w:ascii="Arial" w:hAnsi="Arial" w:cs="Arial" w:hint="eastAsia"/>
          <w:b/>
          <w:bCs/>
          <w:sz w:val="24"/>
          <w:lang w:eastAsia="zh-CN"/>
        </w:rPr>
        <w:tab/>
      </w:r>
      <w:r w:rsidR="000E56AB">
        <w:rPr>
          <w:rFonts w:ascii="Arial" w:hAnsi="Arial" w:cs="Arial" w:hint="eastAsia"/>
          <w:b/>
          <w:bCs/>
          <w:sz w:val="24"/>
          <w:lang w:eastAsia="zh-CN"/>
        </w:rPr>
        <w:tab/>
      </w:r>
      <w:r w:rsidR="000E56AB">
        <w:rPr>
          <w:rFonts w:ascii="Arial" w:hAnsi="Arial" w:cs="Arial" w:hint="eastAsia"/>
          <w:b/>
          <w:bCs/>
          <w:sz w:val="24"/>
          <w:lang w:eastAsia="zh-CN"/>
        </w:rPr>
        <w:tab/>
      </w:r>
      <w:r w:rsidR="000E56AB">
        <w:rPr>
          <w:rFonts w:ascii="Arial" w:hAnsi="Arial" w:cs="Arial" w:hint="eastAsia"/>
          <w:b/>
          <w:bCs/>
          <w:sz w:val="24"/>
          <w:lang w:eastAsia="zh-CN"/>
        </w:rPr>
        <w:tab/>
      </w:r>
      <w:r w:rsidR="000E56AB">
        <w:rPr>
          <w:rFonts w:ascii="Arial" w:hAnsi="Arial" w:cs="Arial" w:hint="eastAsia"/>
          <w:b/>
          <w:bCs/>
          <w:sz w:val="24"/>
          <w:lang w:eastAsia="zh-CN"/>
        </w:rPr>
        <w:tab/>
      </w:r>
      <w:r w:rsidR="000E56AB">
        <w:rPr>
          <w:rFonts w:ascii="Arial" w:hAnsi="Arial" w:cs="Arial" w:hint="eastAsia"/>
          <w:b/>
          <w:bCs/>
          <w:sz w:val="24"/>
          <w:lang w:eastAsia="zh-CN"/>
        </w:rPr>
        <w:tab/>
      </w:r>
      <w:r w:rsidR="000E56AB">
        <w:rPr>
          <w:rFonts w:ascii="Arial" w:hAnsi="Arial" w:cs="Arial" w:hint="eastAsia"/>
          <w:b/>
          <w:bCs/>
          <w:sz w:val="24"/>
          <w:lang w:eastAsia="zh-CN"/>
        </w:rPr>
        <w:tab/>
      </w:r>
      <w:r w:rsidR="000E56AB">
        <w:rPr>
          <w:rFonts w:ascii="Arial" w:hAnsi="Arial" w:cs="Arial" w:hint="eastAsia"/>
          <w:b/>
          <w:bCs/>
          <w:sz w:val="24"/>
          <w:lang w:eastAsia="zh-CN"/>
        </w:rPr>
        <w:tab/>
      </w:r>
      <w:r w:rsidR="000E56AB">
        <w:rPr>
          <w:rFonts w:ascii="Arial" w:hAnsi="Arial" w:cs="Arial" w:hint="eastAsia"/>
          <w:b/>
          <w:bCs/>
          <w:sz w:val="24"/>
          <w:lang w:eastAsia="zh-CN"/>
        </w:rPr>
        <w:tab/>
      </w:r>
      <w:r w:rsidR="000E56AB">
        <w:rPr>
          <w:rFonts w:ascii="Arial" w:hAnsi="Arial" w:cs="Arial" w:hint="eastAsia"/>
          <w:b/>
          <w:bCs/>
          <w:sz w:val="24"/>
          <w:lang w:eastAsia="zh-CN"/>
        </w:rPr>
        <w:tab/>
      </w:r>
      <w:r w:rsidR="000E56AB">
        <w:rPr>
          <w:rFonts w:ascii="Arial" w:hAnsi="Arial" w:cs="Arial" w:hint="eastAsia"/>
          <w:b/>
          <w:bCs/>
          <w:sz w:val="24"/>
          <w:lang w:eastAsia="zh-CN"/>
        </w:rPr>
        <w:tab/>
      </w:r>
      <w:r w:rsidR="000E56AB">
        <w:rPr>
          <w:rFonts w:ascii="Arial" w:hAnsi="Arial" w:cs="Arial" w:hint="eastAsia"/>
          <w:b/>
          <w:bCs/>
          <w:sz w:val="24"/>
          <w:lang w:eastAsia="zh-CN"/>
        </w:rPr>
        <w:tab/>
      </w:r>
      <w:r>
        <w:rPr>
          <w:rFonts w:ascii="Arial" w:hAnsi="Arial" w:cs="Arial"/>
          <w:b/>
          <w:bCs/>
          <w:sz w:val="24"/>
        </w:rPr>
        <w:t>R2-230</w:t>
      </w:r>
      <w:r>
        <w:rPr>
          <w:rFonts w:ascii="Arial" w:hAnsi="Arial" w:cs="Arial" w:hint="eastAsia"/>
          <w:b/>
          <w:bCs/>
          <w:sz w:val="24"/>
          <w:lang w:eastAsia="zh-CN"/>
        </w:rPr>
        <w:t>xxxx</w:t>
      </w:r>
    </w:p>
    <w:p w:rsidR="002D0BAB" w:rsidRDefault="001819ED">
      <w:pPr>
        <w:tabs>
          <w:tab w:val="left" w:pos="1979"/>
        </w:tabs>
        <w:spacing w:after="120"/>
        <w:textAlignment w:val="baseline"/>
        <w:rPr>
          <w:rFonts w:ascii="Arial" w:hAnsi="Arial" w:cs="Arial"/>
          <w:b/>
          <w:bCs/>
          <w:sz w:val="24"/>
        </w:rPr>
      </w:pPr>
      <w:r>
        <w:rPr>
          <w:rFonts w:ascii="Arial" w:hAnsi="Arial" w:cs="Arial" w:hint="eastAsia"/>
          <w:b/>
          <w:bCs/>
          <w:sz w:val="24"/>
          <w:lang w:eastAsia="zh-CN"/>
        </w:rPr>
        <w:t>Xiamen</w:t>
      </w:r>
      <w:r>
        <w:rPr>
          <w:rFonts w:ascii="Arial" w:hAnsi="Arial" w:cs="Arial"/>
          <w:b/>
          <w:bCs/>
          <w:sz w:val="24"/>
        </w:rPr>
        <w:t xml:space="preserve">, </w:t>
      </w:r>
      <w:r>
        <w:rPr>
          <w:rFonts w:ascii="Arial" w:hAnsi="Arial" w:cs="Arial" w:hint="eastAsia"/>
          <w:b/>
          <w:bCs/>
          <w:sz w:val="24"/>
          <w:lang w:eastAsia="zh-CN"/>
        </w:rPr>
        <w:t>China</w:t>
      </w:r>
      <w:r>
        <w:rPr>
          <w:rFonts w:ascii="Arial" w:hAnsi="Arial" w:cs="Arial"/>
          <w:b/>
          <w:bCs/>
          <w:sz w:val="24"/>
        </w:rPr>
        <w:t xml:space="preserve">, </w:t>
      </w:r>
      <w:r>
        <w:rPr>
          <w:rFonts w:ascii="Arial" w:hAnsi="Arial" w:cs="Arial" w:hint="eastAsia"/>
          <w:b/>
          <w:bCs/>
          <w:sz w:val="24"/>
          <w:lang w:eastAsia="zh-CN"/>
        </w:rPr>
        <w:t>Oct</w:t>
      </w:r>
      <w:r>
        <w:rPr>
          <w:rFonts w:ascii="Arial" w:hAnsi="Arial" w:cs="Arial"/>
          <w:b/>
          <w:bCs/>
          <w:sz w:val="24"/>
        </w:rPr>
        <w:t xml:space="preserve"> </w:t>
      </w:r>
      <w:r>
        <w:rPr>
          <w:rFonts w:ascii="Arial" w:hAnsi="Arial" w:cs="Arial" w:hint="eastAsia"/>
          <w:b/>
          <w:bCs/>
          <w:sz w:val="24"/>
          <w:lang w:eastAsia="zh-CN"/>
        </w:rPr>
        <w:t>9</w:t>
      </w:r>
      <w:r>
        <w:rPr>
          <w:rFonts w:ascii="Arial" w:hAnsi="Arial" w:cs="Arial"/>
          <w:b/>
          <w:bCs/>
          <w:sz w:val="24"/>
        </w:rPr>
        <w:t xml:space="preserve"> - </w:t>
      </w:r>
      <w:r>
        <w:rPr>
          <w:rFonts w:ascii="Arial" w:hAnsi="Arial" w:cs="Arial" w:hint="eastAsia"/>
          <w:b/>
          <w:bCs/>
          <w:sz w:val="24"/>
          <w:lang w:eastAsia="zh-CN"/>
        </w:rPr>
        <w:t>13</w:t>
      </w:r>
      <w:r>
        <w:rPr>
          <w:rFonts w:ascii="Arial" w:hAnsi="Arial" w:cs="Arial"/>
          <w:b/>
          <w:bCs/>
          <w:sz w:val="24"/>
        </w:rPr>
        <w:t>, 2023</w:t>
      </w:r>
    </w:p>
    <w:p w:rsidR="002D0BAB" w:rsidRDefault="001819ED">
      <w:pPr>
        <w:tabs>
          <w:tab w:val="left" w:pos="1979"/>
        </w:tabs>
        <w:spacing w:after="120"/>
        <w:textAlignment w:val="baseline"/>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rPr>
        <w:t>CATT</w:t>
      </w:r>
      <w:r>
        <w:rPr>
          <w:rFonts w:ascii="Arial" w:hAnsi="Arial" w:cs="Arial" w:hint="eastAsia"/>
          <w:b/>
          <w:bCs/>
          <w:sz w:val="24"/>
          <w:lang w:eastAsia="zh-CN"/>
        </w:rPr>
        <w:t xml:space="preserve">, Intel, Qualcomm, Ericsson, Huawei, </w:t>
      </w:r>
      <w:proofErr w:type="spellStart"/>
      <w:r>
        <w:rPr>
          <w:rFonts w:ascii="Arial" w:hAnsi="Arial" w:cs="Arial" w:hint="eastAsia"/>
          <w:b/>
          <w:bCs/>
          <w:sz w:val="24"/>
          <w:lang w:eastAsia="zh-CN"/>
        </w:rPr>
        <w:t>Xiaomi</w:t>
      </w:r>
      <w:proofErr w:type="spellEnd"/>
      <w:r>
        <w:rPr>
          <w:rFonts w:ascii="Arial" w:hAnsi="Arial" w:cs="Arial" w:hint="eastAsia"/>
          <w:b/>
          <w:bCs/>
          <w:sz w:val="24"/>
          <w:lang w:eastAsia="zh-CN"/>
        </w:rPr>
        <w:t>, vivo</w:t>
      </w:r>
    </w:p>
    <w:p w:rsidR="002D0BAB" w:rsidRDefault="001819ED">
      <w:pPr>
        <w:tabs>
          <w:tab w:val="left" w:pos="1979"/>
        </w:tabs>
        <w:spacing w:after="120"/>
        <w:textAlignment w:val="baseline"/>
        <w:rPr>
          <w:rFonts w:ascii="Arial" w:hAnsi="Arial" w:cs="Arial"/>
          <w:b/>
          <w:bCs/>
          <w:sz w:val="24"/>
        </w:rPr>
      </w:pPr>
      <w:r>
        <w:rPr>
          <w:rFonts w:ascii="Arial" w:hAnsi="Arial" w:cs="Arial"/>
          <w:b/>
          <w:bCs/>
          <w:sz w:val="24"/>
        </w:rPr>
        <w:t>Title:</w:t>
      </w:r>
      <w:bookmarkStart w:id="0" w:name="Title"/>
      <w:bookmarkEnd w:id="0"/>
      <w:r>
        <w:rPr>
          <w:rFonts w:ascii="Arial" w:hAnsi="Arial" w:cs="Arial"/>
          <w:b/>
          <w:bCs/>
          <w:sz w:val="24"/>
        </w:rPr>
        <w:tab/>
      </w:r>
      <w:bookmarkStart w:id="1" w:name="_Hlk71886977"/>
      <w:bookmarkStart w:id="2" w:name="_GoBack"/>
      <w:bookmarkEnd w:id="2"/>
      <w:r>
        <w:rPr>
          <w:rFonts w:ascii="Arial" w:hAnsi="Arial" w:cs="Arial"/>
          <w:b/>
          <w:bCs/>
          <w:sz w:val="24"/>
        </w:rPr>
        <w:t>[Post123</w:t>
      </w:r>
      <w:proofErr w:type="gramStart"/>
      <w:r>
        <w:rPr>
          <w:rFonts w:ascii="Arial" w:hAnsi="Arial" w:cs="Arial"/>
          <w:b/>
          <w:bCs/>
          <w:sz w:val="24"/>
        </w:rPr>
        <w:t>][</w:t>
      </w:r>
      <w:proofErr w:type="gramEnd"/>
      <w:r>
        <w:rPr>
          <w:rFonts w:ascii="Arial" w:hAnsi="Arial" w:cs="Arial"/>
          <w:b/>
          <w:bCs/>
          <w:sz w:val="24"/>
        </w:rPr>
        <w:t>POS] Remaining open issues (CATT)</w:t>
      </w:r>
    </w:p>
    <w:bookmarkEnd w:id="1"/>
    <w:p w:rsidR="002D0BAB" w:rsidRDefault="001819ED">
      <w:pPr>
        <w:tabs>
          <w:tab w:val="left" w:pos="1979"/>
        </w:tabs>
        <w:spacing w:after="120"/>
        <w:textAlignment w:val="baseline"/>
        <w:rPr>
          <w:rFonts w:ascii="Arial" w:hAnsi="Arial" w:cs="Arial"/>
          <w:b/>
          <w:bCs/>
          <w:sz w:val="24"/>
          <w:lang w:eastAsia="zh-CN"/>
        </w:rPr>
      </w:pPr>
      <w:r>
        <w:rPr>
          <w:rFonts w:ascii="Arial" w:hAnsi="Arial" w:cs="Arial"/>
          <w:b/>
          <w:bCs/>
          <w:sz w:val="24"/>
        </w:rPr>
        <w:t>Agenda Item:</w:t>
      </w:r>
      <w:bookmarkStart w:id="3" w:name="Source"/>
      <w:bookmarkEnd w:id="3"/>
      <w:r>
        <w:rPr>
          <w:rFonts w:ascii="Arial" w:hAnsi="Arial" w:cs="Arial"/>
          <w:b/>
          <w:bCs/>
          <w:sz w:val="24"/>
        </w:rPr>
        <w:tab/>
      </w:r>
      <w:r>
        <w:rPr>
          <w:rFonts w:ascii="Arial" w:hAnsi="Arial" w:cs="Arial" w:hint="eastAsia"/>
          <w:b/>
          <w:bCs/>
          <w:sz w:val="24"/>
        </w:rPr>
        <w:t>7</w:t>
      </w:r>
      <w:r>
        <w:rPr>
          <w:rFonts w:ascii="Arial" w:hAnsi="Arial" w:cs="Arial"/>
          <w:b/>
          <w:bCs/>
          <w:sz w:val="24"/>
        </w:rPr>
        <w:t>.</w:t>
      </w:r>
      <w:r>
        <w:rPr>
          <w:rFonts w:ascii="Arial" w:hAnsi="Arial" w:cs="Arial" w:hint="eastAsia"/>
          <w:b/>
          <w:bCs/>
          <w:sz w:val="24"/>
        </w:rPr>
        <w:t>2</w:t>
      </w:r>
      <w:r>
        <w:rPr>
          <w:rFonts w:ascii="Arial" w:hAnsi="Arial" w:cs="Arial"/>
          <w:b/>
          <w:bCs/>
          <w:sz w:val="24"/>
        </w:rPr>
        <w:t>.</w:t>
      </w:r>
      <w:r>
        <w:rPr>
          <w:rFonts w:ascii="Arial" w:hAnsi="Arial" w:cs="Arial" w:hint="eastAsia"/>
          <w:b/>
          <w:bCs/>
          <w:sz w:val="24"/>
          <w:lang w:eastAsia="zh-CN"/>
        </w:rPr>
        <w:t>1</w:t>
      </w:r>
    </w:p>
    <w:p w:rsidR="002D0BAB" w:rsidRDefault="001819ED">
      <w:pPr>
        <w:tabs>
          <w:tab w:val="left" w:pos="1979"/>
        </w:tabs>
        <w:textAlignment w:val="baseline"/>
        <w:rPr>
          <w:rFonts w:eastAsiaTheme="minorEastAsia"/>
        </w:rPr>
      </w:pPr>
      <w:r>
        <w:rPr>
          <w:rFonts w:ascii="Arial" w:hAnsi="Arial" w:cs="Arial"/>
          <w:b/>
          <w:bCs/>
          <w:sz w:val="24"/>
        </w:rPr>
        <w:t>Document for:</w:t>
      </w:r>
      <w:r>
        <w:rPr>
          <w:rFonts w:ascii="Arial" w:hAnsi="Arial" w:cs="Arial"/>
          <w:b/>
          <w:bCs/>
          <w:sz w:val="24"/>
        </w:rPr>
        <w:tab/>
      </w:r>
      <w:bookmarkStart w:id="4" w:name="DocumentFor"/>
      <w:bookmarkEnd w:id="4"/>
      <w:r>
        <w:rPr>
          <w:rFonts w:ascii="Arial" w:hAnsi="Arial" w:cs="Arial"/>
          <w:b/>
          <w:bCs/>
          <w:sz w:val="24"/>
        </w:rPr>
        <w:t>Discussion and Decision</w:t>
      </w:r>
    </w:p>
    <w:p w:rsidR="002D0BAB" w:rsidRDefault="001819ED">
      <w:pPr>
        <w:pStyle w:val="1"/>
      </w:pPr>
      <w:r>
        <w:t>Introduction</w:t>
      </w:r>
    </w:p>
    <w:p w:rsidR="002D0BAB" w:rsidRDefault="001819ED">
      <w:pPr>
        <w:rPr>
          <w:lang w:val="en-GB"/>
        </w:rPr>
      </w:pPr>
      <w:bookmarkStart w:id="5" w:name="Proposal_Pattern_Length"/>
      <w:r>
        <w:rPr>
          <w:lang w:val="en-GB"/>
        </w:rPr>
        <w:t>The Rel-1</w:t>
      </w:r>
      <w:r>
        <w:rPr>
          <w:lang w:val="en-GB" w:eastAsia="zh-CN"/>
        </w:rPr>
        <w:t>8</w:t>
      </w:r>
      <w:r>
        <w:rPr>
          <w:lang w:val="en-GB"/>
        </w:rPr>
        <w:t xml:space="preserve"> WI NR positioning enhancements has been discussed in RAN1-RAN4 for several meetings. RAN1 has completed their work although UE feature lists, </w:t>
      </w:r>
      <w:r>
        <w:rPr>
          <w:rFonts w:hint="eastAsia"/>
          <w:lang w:val="en-GB" w:eastAsia="zh-CN"/>
        </w:rPr>
        <w:t xml:space="preserve">RRC </w:t>
      </w:r>
      <w:r>
        <w:rPr>
          <w:lang w:val="en-GB"/>
        </w:rPr>
        <w:t xml:space="preserve">parameters still need further discussion. Considering there are only two meetings left before the completion of the WI, RAN2 </w:t>
      </w:r>
      <w:r>
        <w:rPr>
          <w:lang w:val="en-GB" w:eastAsia="zh-CN"/>
        </w:rPr>
        <w:t xml:space="preserve">will </w:t>
      </w:r>
      <w:r>
        <w:rPr>
          <w:lang w:val="en-GB"/>
        </w:rPr>
        <w:t xml:space="preserve">focus on essential issues. In this contribution, we provide list of open </w:t>
      </w:r>
      <w:bookmarkStart w:id="6" w:name="OLE_LINK1"/>
      <w:bookmarkStart w:id="7" w:name="OLE_LINK2"/>
      <w:r>
        <w:rPr>
          <w:lang w:val="en-GB"/>
        </w:rPr>
        <w:t xml:space="preserve">issues </w:t>
      </w:r>
      <w:r>
        <w:rPr>
          <w:rFonts w:hint="eastAsia"/>
          <w:lang w:val="en-GB" w:eastAsia="zh-CN"/>
        </w:rPr>
        <w:t xml:space="preserve">per specification </w:t>
      </w:r>
      <w:r>
        <w:rPr>
          <w:lang w:val="en-GB"/>
        </w:rPr>
        <w:t>to track the work item completion</w:t>
      </w:r>
      <w:bookmarkEnd w:id="6"/>
      <w:bookmarkEnd w:id="7"/>
      <w:r>
        <w:rPr>
          <w:lang w:val="en-GB"/>
        </w:rPr>
        <w:t xml:space="preserve">. </w:t>
      </w:r>
    </w:p>
    <w:p w:rsidR="002D0BAB" w:rsidRDefault="001819ED">
      <w:pPr>
        <w:pStyle w:val="1"/>
      </w:pPr>
      <w:r>
        <w:t>Discussion</w:t>
      </w:r>
    </w:p>
    <w:p w:rsidR="002D0BAB" w:rsidRDefault="001819ED">
      <w:pPr>
        <w:rPr>
          <w:lang w:val="en-GB" w:eastAsia="zh-CN"/>
        </w:rPr>
      </w:pPr>
      <w:r>
        <w:rPr>
          <w:lang w:val="en-GB" w:eastAsia="zh-CN"/>
        </w:rPr>
        <w:t>R</w:t>
      </w:r>
      <w:r>
        <w:rPr>
          <w:lang w:val="en-GB"/>
        </w:rPr>
        <w:t xml:space="preserve">emaining open issues </w:t>
      </w:r>
      <w:r>
        <w:rPr>
          <w:rFonts w:hint="eastAsia"/>
          <w:lang w:val="en-GB" w:eastAsia="zh-CN"/>
        </w:rPr>
        <w:t xml:space="preserve">of each specification </w:t>
      </w:r>
      <w:r>
        <w:rPr>
          <w:lang w:val="en-GB"/>
        </w:rPr>
        <w:t>for each WI topic</w:t>
      </w:r>
      <w:r>
        <w:rPr>
          <w:rFonts w:hint="eastAsia"/>
          <w:lang w:val="en-GB" w:eastAsia="zh-CN"/>
        </w:rPr>
        <w:t>s are included here</w:t>
      </w:r>
      <w:r>
        <w:rPr>
          <w:lang w:val="en-GB"/>
        </w:rPr>
        <w:t xml:space="preserve">. </w:t>
      </w:r>
    </w:p>
    <w:p w:rsidR="002D0BAB" w:rsidRDefault="001819ED">
      <w:pPr>
        <w:pStyle w:val="2"/>
        <w:ind w:left="576"/>
        <w:rPr>
          <w:rFonts w:eastAsiaTheme="minorEastAsia"/>
        </w:rPr>
      </w:pPr>
      <w:r>
        <w:rPr>
          <w:rFonts w:eastAsiaTheme="minorEastAsia" w:hint="eastAsia"/>
        </w:rPr>
        <w:t>TS 38.355(Intel)</w:t>
      </w:r>
    </w:p>
    <w:p w:rsidR="002D0BAB" w:rsidRDefault="001819ED">
      <w:pPr>
        <w:rPr>
          <w:rFonts w:ascii="Arial" w:hAnsi="Arial"/>
          <w:b/>
          <w:szCs w:val="24"/>
          <w:lang w:eastAsia="zh-CN"/>
        </w:rPr>
      </w:pPr>
      <w:r>
        <w:rPr>
          <w:b/>
          <w:bCs/>
          <w:lang w:val="en-GB"/>
        </w:rPr>
        <w:t>The column “related to the completion of the WI” means the topic</w:t>
      </w:r>
      <w:r>
        <w:rPr>
          <w:rFonts w:hint="eastAsia"/>
          <w:b/>
          <w:bCs/>
          <w:lang w:val="en-GB" w:eastAsia="zh-CN"/>
        </w:rPr>
        <w:t>/subtopic</w:t>
      </w:r>
      <w:r>
        <w:rPr>
          <w:b/>
          <w:bCs/>
          <w:lang w:val="en-GB"/>
        </w:rPr>
        <w:t xml:space="preserve"> has to be removed from Rel-1</w:t>
      </w:r>
      <w:r>
        <w:rPr>
          <w:rFonts w:hint="eastAsia"/>
          <w:b/>
          <w:bCs/>
          <w:lang w:val="en-GB" w:eastAsia="zh-CN"/>
        </w:rPr>
        <w:t>8</w:t>
      </w:r>
      <w:r>
        <w:rPr>
          <w:b/>
          <w:bCs/>
          <w:lang w:val="en-GB"/>
        </w:rPr>
        <w:t xml:space="preserve"> scope if the corresponding open issues cannot be resolved.</w:t>
      </w:r>
      <w:r>
        <w:rPr>
          <w:lang w:val="en-GB"/>
        </w:rPr>
        <w:t xml:space="preserve"> </w:t>
      </w:r>
    </w:p>
    <w:tbl>
      <w:tblPr>
        <w:tblStyle w:val="a6"/>
        <w:tblW w:w="5000" w:type="pct"/>
        <w:tblLook w:val="04A0" w:firstRow="1" w:lastRow="0" w:firstColumn="1" w:lastColumn="0" w:noHBand="0" w:noVBand="1"/>
      </w:tblPr>
      <w:tblGrid>
        <w:gridCol w:w="2878"/>
        <w:gridCol w:w="5471"/>
        <w:gridCol w:w="1695"/>
        <w:gridCol w:w="4130"/>
      </w:tblGrid>
      <w:tr w:rsidR="002D0BAB" w:rsidTr="000E56AB">
        <w:tc>
          <w:tcPr>
            <w:tcW w:w="1015"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Topic</w:t>
            </w:r>
          </w:p>
        </w:tc>
        <w:tc>
          <w:tcPr>
            <w:tcW w:w="1930"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Open issues</w:t>
            </w:r>
          </w:p>
        </w:tc>
        <w:tc>
          <w:tcPr>
            <w:tcW w:w="598"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 xml:space="preserve">Related to the </w:t>
            </w:r>
            <w:r>
              <w:rPr>
                <w:b/>
                <w:bCs/>
                <w:color w:val="FFFF00"/>
                <w:lang w:val="en-GB"/>
              </w:rPr>
              <w:lastRenderedPageBreak/>
              <w:t>completion of the WI</w:t>
            </w:r>
          </w:p>
        </w:tc>
        <w:tc>
          <w:tcPr>
            <w:tcW w:w="1458"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lastRenderedPageBreak/>
              <w:t>Remark</w:t>
            </w:r>
          </w:p>
        </w:tc>
      </w:tr>
      <w:tr w:rsidR="002D0BAB" w:rsidTr="000E56AB">
        <w:tc>
          <w:tcPr>
            <w:tcW w:w="1015" w:type="pct"/>
            <w:vMerge w:val="restart"/>
            <w:tcBorders>
              <w:top w:val="single" w:sz="4" w:space="0" w:color="auto"/>
              <w:left w:val="single" w:sz="4" w:space="0" w:color="auto"/>
              <w:right w:val="single" w:sz="4" w:space="0" w:color="auto"/>
            </w:tcBorders>
          </w:tcPr>
          <w:p w:rsidR="002D0BAB" w:rsidRDefault="001819ED">
            <w:pPr>
              <w:rPr>
                <w:b/>
                <w:bCs/>
                <w:lang w:val="en-GB" w:eastAsia="zh-CN"/>
              </w:rPr>
            </w:pPr>
            <w:r>
              <w:rPr>
                <w:b/>
                <w:bCs/>
                <w:lang w:val="en-GB" w:eastAsia="zh-CN"/>
              </w:rPr>
              <w:lastRenderedPageBreak/>
              <w:t>4.1 SLPP general</w:t>
            </w:r>
          </w:p>
        </w:tc>
        <w:tc>
          <w:tcPr>
            <w:tcW w:w="1930"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To complete 4.1.1</w:t>
            </w:r>
            <w:r>
              <w:rPr>
                <w:lang w:val="en-GB" w:eastAsia="zh-CN"/>
              </w:rPr>
              <w:tab/>
              <w:t>SLPP Configuration</w:t>
            </w:r>
          </w:p>
        </w:tc>
        <w:tc>
          <w:tcPr>
            <w:tcW w:w="598"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eastAsia="zh-CN"/>
              </w:rPr>
              <w:t>Yes</w:t>
            </w:r>
          </w:p>
        </w:tc>
        <w:tc>
          <w:tcPr>
            <w:tcW w:w="1458"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Rapporteur will provide TP on this</w:t>
            </w:r>
          </w:p>
        </w:tc>
      </w:tr>
      <w:tr w:rsidR="002D0BAB" w:rsidTr="000E56AB">
        <w:tc>
          <w:tcPr>
            <w:tcW w:w="1015" w:type="pct"/>
            <w:vMerge/>
            <w:tcBorders>
              <w:top w:val="single" w:sz="4" w:space="0" w:color="auto"/>
              <w:left w:val="single" w:sz="4" w:space="0" w:color="auto"/>
              <w:right w:val="single" w:sz="4" w:space="0" w:color="auto"/>
            </w:tcBorders>
          </w:tcPr>
          <w:p w:rsidR="002D0BAB" w:rsidRDefault="002D0BAB">
            <w:pPr>
              <w:rPr>
                <w:b/>
                <w:bCs/>
                <w:lang w:val="en-GB" w:eastAsia="zh-CN"/>
              </w:rPr>
            </w:pPr>
          </w:p>
        </w:tc>
        <w:tc>
          <w:tcPr>
            <w:tcW w:w="1930"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lang w:val="en-GB" w:eastAsia="zh-CN"/>
              </w:rPr>
              <w:t>To complete 4.1.2</w:t>
            </w:r>
            <w:r>
              <w:rPr>
                <w:lang w:val="en-GB" w:eastAsia="zh-CN"/>
              </w:rPr>
              <w:tab/>
              <w:t>SLPP Sessions and Transactions</w:t>
            </w:r>
          </w:p>
          <w:p w:rsidR="002D0BAB" w:rsidRDefault="001819ED">
            <w:pPr>
              <w:pStyle w:val="EditorsNote"/>
              <w:numPr>
                <w:ilvl w:val="0"/>
                <w:numId w:val="2"/>
              </w:numPr>
              <w:ind w:firstLine="400"/>
            </w:pPr>
            <w:r>
              <w:t>Editor’s note</w:t>
            </w:r>
            <w:r>
              <w:tab/>
              <w:t>FFS on the definition of SLPP Session.</w:t>
            </w:r>
          </w:p>
          <w:p w:rsidR="002D0BAB" w:rsidRDefault="001819ED">
            <w:pPr>
              <w:pStyle w:val="EditorsNote"/>
              <w:numPr>
                <w:ilvl w:val="0"/>
                <w:numId w:val="2"/>
              </w:numPr>
              <w:ind w:firstLine="400"/>
            </w:pPr>
            <w:r>
              <w:t>Editor's note</w:t>
            </w:r>
            <w:r>
              <w:tab/>
              <w:t xml:space="preserve">FFS on the definition of </w:t>
            </w:r>
            <w:proofErr w:type="spellStart"/>
            <w:r>
              <w:t>sessionID</w:t>
            </w:r>
            <w:proofErr w:type="spellEnd"/>
            <w:r>
              <w:t>.</w:t>
            </w:r>
          </w:p>
          <w:p w:rsidR="002D0BAB" w:rsidRDefault="001819ED">
            <w:pPr>
              <w:rPr>
                <w:iCs/>
                <w:lang w:eastAsia="zh-CN"/>
              </w:rPr>
            </w:pPr>
            <w:r>
              <w:rPr>
                <w:iCs/>
                <w:lang w:eastAsia="zh-CN"/>
              </w:rPr>
              <w:t>FFS within what scope the session ID is unique.</w:t>
            </w:r>
          </w:p>
          <w:p w:rsidR="002D0BAB" w:rsidRDefault="001819ED">
            <w:pPr>
              <w:rPr>
                <w:iCs/>
                <w:lang w:eastAsia="zh-CN"/>
              </w:rPr>
            </w:pPr>
            <w:r>
              <w:rPr>
                <w:iCs/>
                <w:lang w:eastAsia="zh-CN"/>
              </w:rPr>
              <w:t>•</w:t>
            </w:r>
            <w:r>
              <w:rPr>
                <w:iCs/>
                <w:lang w:eastAsia="zh-CN"/>
              </w:rPr>
              <w:tab/>
              <w:t xml:space="preserve">LMF involved case, FFS on how to handle session for UEs involved in the same LMF involved SL based positioning and the relationship between routing ID/correlation ID and session ID. </w:t>
            </w:r>
          </w:p>
          <w:p w:rsidR="002D0BAB" w:rsidRDefault="001819ED">
            <w:pPr>
              <w:rPr>
                <w:iCs/>
                <w:lang w:eastAsia="zh-CN"/>
              </w:rPr>
            </w:pPr>
            <w:r>
              <w:rPr>
                <w:iCs/>
                <w:lang w:eastAsia="zh-CN"/>
              </w:rPr>
              <w:t>•</w:t>
            </w:r>
            <w:r>
              <w:rPr>
                <w:iCs/>
                <w:lang w:eastAsia="zh-CN"/>
              </w:rPr>
              <w:tab/>
              <w:t xml:space="preserve">FFS if this involves single or separate SLPP sessions (LMF </w:t>
            </w:r>
            <w:r>
              <w:rPr>
                <w:iCs/>
                <w:lang w:eastAsia="zh-CN"/>
              </w:rPr>
              <w:t xml:space="preserve"> UE1 and UE1 </w:t>
            </w:r>
            <w:r>
              <w:rPr>
                <w:iCs/>
                <w:lang w:eastAsia="zh-CN"/>
              </w:rPr>
              <w:t> UE2).</w:t>
            </w:r>
          </w:p>
          <w:p w:rsidR="002D0BAB" w:rsidRDefault="001819ED">
            <w:pPr>
              <w:pStyle w:val="EditorsNote"/>
              <w:numPr>
                <w:ilvl w:val="0"/>
                <w:numId w:val="2"/>
              </w:numPr>
              <w:ind w:firstLine="400"/>
            </w:pPr>
            <w:r>
              <w:t>Editor's note</w:t>
            </w:r>
            <w:r>
              <w:tab/>
              <w:t>FFS on SLPP message header, e.g. cast type, UE ID</w:t>
            </w:r>
          </w:p>
          <w:p w:rsidR="002D0BAB" w:rsidRDefault="001819ED">
            <w:pPr>
              <w:pStyle w:val="EditorsNote"/>
              <w:numPr>
                <w:ilvl w:val="0"/>
                <w:numId w:val="2"/>
              </w:numPr>
              <w:ind w:firstLine="400"/>
            </w:pPr>
            <w:r>
              <w:t>Editor's note</w:t>
            </w:r>
            <w:r>
              <w:tab/>
            </w:r>
            <w:r>
              <w:rPr>
                <w:lang w:eastAsia="en-GB"/>
              </w:rPr>
              <w:t>FFS the details of initiator in SLPP-</w:t>
            </w:r>
            <w:proofErr w:type="spellStart"/>
            <w:r>
              <w:rPr>
                <w:lang w:eastAsia="en-GB"/>
              </w:rPr>
              <w:t>TransactionID</w:t>
            </w:r>
            <w:proofErr w:type="spellEnd"/>
            <w:r>
              <w:t>.</w:t>
            </w:r>
          </w:p>
          <w:p w:rsidR="002D0BAB" w:rsidRDefault="002D0BAB">
            <w:pPr>
              <w:rPr>
                <w:lang w:val="en-GB" w:eastAsia="zh-CN"/>
              </w:rPr>
            </w:pPr>
          </w:p>
        </w:tc>
        <w:tc>
          <w:tcPr>
            <w:tcW w:w="598"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Yes</w:t>
            </w:r>
          </w:p>
        </w:tc>
        <w:tc>
          <w:tcPr>
            <w:tcW w:w="1458"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 xml:space="preserve">Rapporteur will provide TP on this, RAN2 already agreed </w:t>
            </w:r>
          </w:p>
          <w:p w:rsidR="002D0BAB" w:rsidRDefault="001819ED">
            <w:pPr>
              <w:rPr>
                <w:lang w:val="en-GB"/>
              </w:rPr>
            </w:pPr>
            <w:r>
              <w:rPr>
                <w:lang w:val="en-GB"/>
              </w:rPr>
              <w:t>•</w:t>
            </w:r>
            <w:r>
              <w:rPr>
                <w:lang w:val="en-GB"/>
              </w:rPr>
              <w:tab/>
              <w:t>Reuse the LPP transaction mechanism to SLPP.</w:t>
            </w:r>
          </w:p>
          <w:p w:rsidR="002D0BAB" w:rsidRDefault="001819ED">
            <w:pPr>
              <w:rPr>
                <w:lang w:val="en-GB"/>
              </w:rPr>
            </w:pPr>
            <w:r>
              <w:rPr>
                <w:lang w:val="en-GB"/>
              </w:rPr>
              <w:t>Company contribution on open issues</w:t>
            </w:r>
          </w:p>
        </w:tc>
      </w:tr>
      <w:tr w:rsidR="002D0BAB" w:rsidTr="000E56AB">
        <w:tc>
          <w:tcPr>
            <w:tcW w:w="1015"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930"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To complete 4.1.3</w:t>
            </w:r>
            <w:r>
              <w:rPr>
                <w:lang w:val="en-GB"/>
              </w:rPr>
              <w:tab/>
              <w:t>SLPP Position Methods</w:t>
            </w:r>
          </w:p>
          <w:p w:rsidR="002D0BAB" w:rsidRPr="001A5644" w:rsidRDefault="001819ED" w:rsidP="001A5644">
            <w:pPr>
              <w:pStyle w:val="EditorsNote"/>
              <w:numPr>
                <w:ilvl w:val="0"/>
                <w:numId w:val="2"/>
              </w:numPr>
              <w:ind w:firstLine="400"/>
            </w:pPr>
            <w:r>
              <w:t>Editor’s note</w:t>
            </w:r>
            <w:r>
              <w:tab/>
              <w:t>FFS on the supported positioning methods.</w:t>
            </w:r>
          </w:p>
        </w:tc>
        <w:tc>
          <w:tcPr>
            <w:tcW w:w="598"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Yes</w:t>
            </w:r>
          </w:p>
        </w:tc>
        <w:tc>
          <w:tcPr>
            <w:tcW w:w="1458"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rPr>
              <w:t>Rapporteur will provide TP on this. Based on RAN1 agreements, only SL-TDOA, SL-</w:t>
            </w:r>
            <w:proofErr w:type="spellStart"/>
            <w:r>
              <w:rPr>
                <w:lang w:val="en-GB"/>
              </w:rPr>
              <w:t>AoA</w:t>
            </w:r>
            <w:proofErr w:type="spellEnd"/>
            <w:r>
              <w:rPr>
                <w:lang w:val="en-GB"/>
              </w:rPr>
              <w:t xml:space="preserve"> and SL-RTT are supported in R18. The EN can be removed;</w:t>
            </w:r>
          </w:p>
        </w:tc>
      </w:tr>
      <w:tr w:rsidR="002D0BAB" w:rsidTr="000E56AB">
        <w:tc>
          <w:tcPr>
            <w:tcW w:w="1015"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930"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To complete 4.1.4</w:t>
            </w:r>
            <w:r>
              <w:rPr>
                <w:lang w:val="en-GB"/>
              </w:rPr>
              <w:tab/>
              <w:t>SLPP Messages</w:t>
            </w:r>
          </w:p>
          <w:p w:rsidR="002D0BAB" w:rsidRDefault="002D0BAB">
            <w:pPr>
              <w:rPr>
                <w:lang w:val="en-GB"/>
              </w:rPr>
            </w:pPr>
          </w:p>
        </w:tc>
        <w:tc>
          <w:tcPr>
            <w:tcW w:w="598"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eastAsia="zh-CN"/>
              </w:rPr>
              <w:t>Yes</w:t>
            </w:r>
          </w:p>
        </w:tc>
        <w:tc>
          <w:tcPr>
            <w:tcW w:w="1458"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Rapporteur will provide TP on this.</w:t>
            </w:r>
          </w:p>
        </w:tc>
      </w:tr>
      <w:tr w:rsidR="002D0BAB" w:rsidTr="000E56AB">
        <w:tc>
          <w:tcPr>
            <w:tcW w:w="1015" w:type="pct"/>
          </w:tcPr>
          <w:p w:rsidR="002D0BAB" w:rsidRDefault="001819ED">
            <w:pPr>
              <w:rPr>
                <w:b/>
                <w:bCs/>
                <w:lang w:val="en-GB" w:eastAsia="zh-CN"/>
              </w:rPr>
            </w:pPr>
            <w:r>
              <w:rPr>
                <w:b/>
                <w:bCs/>
                <w:lang w:val="en-GB" w:eastAsia="zh-CN"/>
              </w:rPr>
              <w:t>4.2</w:t>
            </w:r>
            <w:r>
              <w:rPr>
                <w:b/>
                <w:bCs/>
                <w:lang w:val="en-GB" w:eastAsia="zh-CN"/>
              </w:rPr>
              <w:tab/>
              <w:t>Common SLPP Session Procedure</w:t>
            </w:r>
          </w:p>
        </w:tc>
        <w:tc>
          <w:tcPr>
            <w:tcW w:w="1930" w:type="pct"/>
          </w:tcPr>
          <w:p w:rsidR="002D0BAB" w:rsidRDefault="001819ED">
            <w:pPr>
              <w:rPr>
                <w:lang w:val="en-GB" w:eastAsia="zh-CN"/>
              </w:rPr>
            </w:pPr>
            <w:r>
              <w:rPr>
                <w:lang w:val="en-GB"/>
              </w:rPr>
              <w:t>To complete 4.2</w:t>
            </w:r>
            <w:r>
              <w:rPr>
                <w:lang w:val="en-GB"/>
              </w:rPr>
              <w:tab/>
              <w:t>Common SLPP Session Procedure</w:t>
            </w:r>
          </w:p>
        </w:tc>
        <w:tc>
          <w:tcPr>
            <w:tcW w:w="598" w:type="pct"/>
          </w:tcPr>
          <w:p w:rsidR="002D0BAB" w:rsidRDefault="001819ED">
            <w:pPr>
              <w:rPr>
                <w:lang w:val="en-GB"/>
              </w:rPr>
            </w:pPr>
            <w:r>
              <w:rPr>
                <w:lang w:val="en-GB" w:eastAsia="zh-CN"/>
              </w:rPr>
              <w:t>Yes</w:t>
            </w:r>
          </w:p>
        </w:tc>
        <w:tc>
          <w:tcPr>
            <w:tcW w:w="1458" w:type="pct"/>
          </w:tcPr>
          <w:p w:rsidR="002D0BAB" w:rsidRDefault="001819ED">
            <w:pPr>
              <w:rPr>
                <w:lang w:val="en-GB"/>
              </w:rPr>
            </w:pPr>
            <w:r>
              <w:rPr>
                <w:lang w:val="en-GB"/>
              </w:rPr>
              <w:t>Rapporteur will provide TP on this.</w:t>
            </w:r>
          </w:p>
        </w:tc>
      </w:tr>
      <w:tr w:rsidR="002D0BAB" w:rsidTr="000E56AB">
        <w:tc>
          <w:tcPr>
            <w:tcW w:w="1015" w:type="pct"/>
          </w:tcPr>
          <w:p w:rsidR="002D0BAB" w:rsidRDefault="001819ED">
            <w:pPr>
              <w:rPr>
                <w:b/>
                <w:bCs/>
                <w:lang w:val="en-GB" w:eastAsia="zh-CN"/>
              </w:rPr>
            </w:pPr>
            <w:r>
              <w:rPr>
                <w:b/>
                <w:bCs/>
                <w:lang w:val="en-GB" w:eastAsia="zh-CN"/>
              </w:rPr>
              <w:t>4.3</w:t>
            </w:r>
            <w:r>
              <w:rPr>
                <w:b/>
                <w:bCs/>
                <w:lang w:val="en-GB" w:eastAsia="zh-CN"/>
              </w:rPr>
              <w:tab/>
              <w:t>SLPP Transport</w:t>
            </w:r>
          </w:p>
        </w:tc>
        <w:tc>
          <w:tcPr>
            <w:tcW w:w="1930" w:type="pct"/>
          </w:tcPr>
          <w:p w:rsidR="002D0BAB" w:rsidRDefault="001819ED">
            <w:pPr>
              <w:rPr>
                <w:lang w:val="en-GB"/>
              </w:rPr>
            </w:pPr>
            <w:r>
              <w:rPr>
                <w:lang w:val="en-GB"/>
              </w:rPr>
              <w:t>To complete 4.3</w:t>
            </w:r>
            <w:r>
              <w:rPr>
                <w:lang w:val="en-GB"/>
              </w:rPr>
              <w:tab/>
              <w:t>SLPP Transport</w:t>
            </w:r>
          </w:p>
          <w:p w:rsidR="002D0BAB" w:rsidRDefault="001819ED">
            <w:pPr>
              <w:pStyle w:val="EditorsNote"/>
              <w:numPr>
                <w:ilvl w:val="0"/>
                <w:numId w:val="2"/>
              </w:numPr>
              <w:ind w:firstLine="400"/>
            </w:pPr>
            <w:r>
              <w:t>Editor's note</w:t>
            </w:r>
            <w:r>
              <w:tab/>
              <w:t>FFS on whether SLPP message Segmentation is needed.</w:t>
            </w:r>
          </w:p>
          <w:p w:rsidR="002D0BAB" w:rsidRDefault="001819ED">
            <w:pPr>
              <w:rPr>
                <w:lang w:val="en-GB"/>
              </w:rPr>
            </w:pPr>
            <w:r>
              <w:rPr>
                <w:lang w:val="en-GB"/>
              </w:rPr>
              <w:t>-</w:t>
            </w:r>
            <w:r>
              <w:rPr>
                <w:lang w:val="en-GB"/>
              </w:rPr>
              <w:tab/>
              <w:t>Editor's note</w:t>
            </w:r>
            <w:r>
              <w:rPr>
                <w:lang w:val="en-GB"/>
              </w:rPr>
              <w:tab/>
              <w:t>FFS on the support of session-less operation.</w:t>
            </w:r>
          </w:p>
          <w:p w:rsidR="002D0BAB" w:rsidRDefault="001819ED">
            <w:pPr>
              <w:pStyle w:val="EditorsNote"/>
              <w:numPr>
                <w:ilvl w:val="0"/>
                <w:numId w:val="2"/>
              </w:numPr>
              <w:ind w:firstLine="400"/>
            </w:pPr>
            <w:r>
              <w:t>Editor's note</w:t>
            </w:r>
            <w:r>
              <w:tab/>
              <w:t>May be updated based on the discussion on session management.</w:t>
            </w:r>
          </w:p>
          <w:p w:rsidR="002D0BAB" w:rsidRDefault="001819ED">
            <w:pPr>
              <w:pStyle w:val="EditorsNote"/>
              <w:numPr>
                <w:ilvl w:val="0"/>
                <w:numId w:val="2"/>
              </w:numPr>
              <w:ind w:firstLine="400"/>
            </w:pPr>
            <w:r>
              <w:t>Editor's note</w:t>
            </w:r>
            <w:r>
              <w:tab/>
              <w:t>FFS on the support of broadcast/</w:t>
            </w:r>
            <w:proofErr w:type="spellStart"/>
            <w:r>
              <w:t>groupcast</w:t>
            </w:r>
            <w:proofErr w:type="spellEnd"/>
            <w:r>
              <w:t>.</w:t>
            </w:r>
          </w:p>
          <w:p w:rsidR="002D0BAB" w:rsidRPr="001A5644" w:rsidRDefault="001819ED" w:rsidP="001A5644">
            <w:pPr>
              <w:pStyle w:val="EditorsNote"/>
              <w:numPr>
                <w:ilvl w:val="0"/>
                <w:numId w:val="2"/>
              </w:numPr>
              <w:ind w:firstLine="400"/>
            </w:pPr>
            <w:r>
              <w:t>Editor's note</w:t>
            </w:r>
            <w:r>
              <w:tab/>
              <w:t xml:space="preserve">FFS With regards to duplicate detection: the applicability of the 10min inactivity rule. With regards to retransmission: the applicability of the </w:t>
            </w:r>
            <w:r>
              <w:lastRenderedPageBreak/>
              <w:t>timeout period of 250ms.</w:t>
            </w:r>
          </w:p>
        </w:tc>
        <w:tc>
          <w:tcPr>
            <w:tcW w:w="598" w:type="pct"/>
          </w:tcPr>
          <w:p w:rsidR="002D0BAB" w:rsidRDefault="001819ED">
            <w:pPr>
              <w:rPr>
                <w:lang w:val="en-GB"/>
              </w:rPr>
            </w:pPr>
            <w:r>
              <w:rPr>
                <w:lang w:val="en-GB" w:eastAsia="zh-CN"/>
              </w:rPr>
              <w:lastRenderedPageBreak/>
              <w:t>Yes</w:t>
            </w:r>
          </w:p>
        </w:tc>
        <w:tc>
          <w:tcPr>
            <w:tcW w:w="1458" w:type="pct"/>
          </w:tcPr>
          <w:p w:rsidR="002D0BAB" w:rsidRDefault="001819ED">
            <w:pPr>
              <w:rPr>
                <w:lang w:val="en-GB"/>
              </w:rPr>
            </w:pPr>
            <w:r>
              <w:rPr>
                <w:lang w:val="en-GB"/>
              </w:rPr>
              <w:t>Rapporteur will provide TP on this.</w:t>
            </w:r>
          </w:p>
          <w:p w:rsidR="002D0BAB" w:rsidRDefault="001819ED">
            <w:pPr>
              <w:rPr>
                <w:lang w:val="en-GB"/>
              </w:rPr>
            </w:pPr>
            <w:r>
              <w:rPr>
                <w:lang w:val="en-GB"/>
              </w:rPr>
              <w:t xml:space="preserve">Note: the ENs on session-less and broadcast/group cast can be removed based on RANP decision. </w:t>
            </w:r>
          </w:p>
          <w:p w:rsidR="002D0BAB" w:rsidRDefault="002D0BAB">
            <w:pPr>
              <w:rPr>
                <w:lang w:val="en-GB"/>
              </w:rPr>
            </w:pPr>
          </w:p>
          <w:p w:rsidR="002D0BAB" w:rsidRDefault="001819ED">
            <w:pPr>
              <w:rPr>
                <w:lang w:val="en-GB"/>
              </w:rPr>
            </w:pPr>
            <w:r>
              <w:rPr>
                <w:lang w:val="en-GB"/>
              </w:rPr>
              <w:t>Company contribution on open issues</w:t>
            </w:r>
          </w:p>
        </w:tc>
      </w:tr>
      <w:tr w:rsidR="002D0BAB" w:rsidTr="000E56AB">
        <w:tc>
          <w:tcPr>
            <w:tcW w:w="1015" w:type="pct"/>
          </w:tcPr>
          <w:p w:rsidR="002D0BAB" w:rsidRDefault="001819ED">
            <w:pPr>
              <w:rPr>
                <w:b/>
                <w:bCs/>
                <w:lang w:val="en-GB" w:eastAsia="zh-CN"/>
              </w:rPr>
            </w:pPr>
            <w:r>
              <w:rPr>
                <w:b/>
                <w:bCs/>
                <w:lang w:val="en-GB" w:eastAsia="zh-CN"/>
              </w:rPr>
              <w:lastRenderedPageBreak/>
              <w:t>5</w:t>
            </w:r>
            <w:r>
              <w:rPr>
                <w:b/>
                <w:bCs/>
                <w:lang w:val="en-GB" w:eastAsia="zh-CN"/>
              </w:rPr>
              <w:tab/>
              <w:t>SLPP Procedures</w:t>
            </w:r>
          </w:p>
        </w:tc>
        <w:tc>
          <w:tcPr>
            <w:tcW w:w="1930" w:type="pct"/>
          </w:tcPr>
          <w:p w:rsidR="002D0BAB" w:rsidRDefault="001819ED">
            <w:pPr>
              <w:rPr>
                <w:lang w:val="en-GB"/>
              </w:rPr>
            </w:pPr>
            <w:r>
              <w:rPr>
                <w:lang w:val="en-GB"/>
              </w:rPr>
              <w:t>To complete 5</w:t>
            </w:r>
            <w:r>
              <w:rPr>
                <w:lang w:val="en-GB"/>
              </w:rPr>
              <w:tab/>
              <w:t>SLPP Procedures</w:t>
            </w:r>
          </w:p>
          <w:p w:rsidR="002D0BAB" w:rsidRDefault="001819ED">
            <w:pPr>
              <w:pStyle w:val="EditorsNote"/>
              <w:numPr>
                <w:ilvl w:val="0"/>
                <w:numId w:val="2"/>
              </w:numPr>
              <w:ind w:firstLine="400"/>
            </w:pPr>
            <w:r>
              <w:t>Editor's note</w:t>
            </w:r>
            <w:r>
              <w:tab/>
            </w:r>
            <w:proofErr w:type="gramStart"/>
            <w:r>
              <w:t>The</w:t>
            </w:r>
            <w:proofErr w:type="gramEnd"/>
            <w:r>
              <w:t xml:space="preserve"> content of each section will be added in accordance with future agreements, not based on LPP legacy directly. </w:t>
            </w:r>
          </w:p>
          <w:p w:rsidR="002D0BAB" w:rsidRPr="001A5644" w:rsidRDefault="001819ED" w:rsidP="001A5644">
            <w:pPr>
              <w:numPr>
                <w:ilvl w:val="0"/>
                <w:numId w:val="2"/>
              </w:numPr>
              <w:rPr>
                <w:lang w:val="en-GB"/>
              </w:rPr>
            </w:pPr>
            <w:r>
              <w:t>Editor's note</w:t>
            </w:r>
            <w:r>
              <w:tab/>
              <w:t>FFS on whether to add procedure description in the field description as LPP.</w:t>
            </w:r>
          </w:p>
        </w:tc>
        <w:tc>
          <w:tcPr>
            <w:tcW w:w="598" w:type="pct"/>
          </w:tcPr>
          <w:p w:rsidR="002D0BAB" w:rsidRDefault="001819ED">
            <w:pPr>
              <w:rPr>
                <w:lang w:val="en-GB"/>
              </w:rPr>
            </w:pPr>
            <w:r>
              <w:rPr>
                <w:lang w:val="en-GB" w:eastAsia="zh-CN"/>
              </w:rPr>
              <w:t>Yes</w:t>
            </w:r>
          </w:p>
        </w:tc>
        <w:tc>
          <w:tcPr>
            <w:tcW w:w="1458" w:type="pct"/>
          </w:tcPr>
          <w:p w:rsidR="002D0BAB" w:rsidRDefault="001819ED">
            <w:pPr>
              <w:rPr>
                <w:lang w:val="en-GB"/>
              </w:rPr>
            </w:pPr>
            <w:r>
              <w:rPr>
                <w:lang w:val="en-GB"/>
              </w:rPr>
              <w:t>Rapporteur will provide TP on this.</w:t>
            </w:r>
          </w:p>
          <w:p w:rsidR="002D0BAB" w:rsidRDefault="002D0BAB">
            <w:pPr>
              <w:rPr>
                <w:lang w:val="en-GB"/>
              </w:rPr>
            </w:pPr>
          </w:p>
          <w:p w:rsidR="002D0BAB" w:rsidRDefault="001819ED">
            <w:pPr>
              <w:rPr>
                <w:lang w:val="en-GB"/>
              </w:rPr>
            </w:pPr>
            <w:r>
              <w:rPr>
                <w:lang w:val="en-GB"/>
              </w:rPr>
              <w:t>Company contribution on open issues</w:t>
            </w:r>
          </w:p>
        </w:tc>
      </w:tr>
      <w:tr w:rsidR="002D0BAB" w:rsidTr="000E56AB">
        <w:tc>
          <w:tcPr>
            <w:tcW w:w="1015" w:type="pct"/>
          </w:tcPr>
          <w:p w:rsidR="002D0BAB" w:rsidRDefault="001819ED">
            <w:pPr>
              <w:rPr>
                <w:b/>
                <w:bCs/>
                <w:lang w:val="en-GB" w:eastAsia="zh-CN"/>
              </w:rPr>
            </w:pPr>
            <w:r>
              <w:rPr>
                <w:b/>
                <w:bCs/>
                <w:lang w:val="en-GB" w:eastAsia="zh-CN"/>
              </w:rPr>
              <w:t>6.1</w:t>
            </w:r>
            <w:r>
              <w:rPr>
                <w:b/>
                <w:bCs/>
                <w:lang w:val="en-GB" w:eastAsia="zh-CN"/>
              </w:rPr>
              <w:tab/>
              <w:t>General</w:t>
            </w:r>
          </w:p>
        </w:tc>
        <w:tc>
          <w:tcPr>
            <w:tcW w:w="1930" w:type="pct"/>
          </w:tcPr>
          <w:p w:rsidR="002D0BAB" w:rsidRDefault="001819ED">
            <w:pPr>
              <w:pStyle w:val="EditorsNote"/>
              <w:ind w:firstLine="400"/>
            </w:pPr>
            <w:bookmarkStart w:id="8" w:name="_Hlk141345066"/>
            <w:r>
              <w:t>Editor's note</w:t>
            </w:r>
            <w:r>
              <w:tab/>
              <w:t xml:space="preserve">FFS on Need code (e.g. how to support no UL/DL), support of delta signalling, full configuration, import IE from LPP, setup/release. </w:t>
            </w:r>
          </w:p>
          <w:bookmarkEnd w:id="8"/>
          <w:p w:rsidR="002D0BAB" w:rsidRPr="001A5644" w:rsidRDefault="001819ED" w:rsidP="001A5644">
            <w:pPr>
              <w:pStyle w:val="EditorsNote"/>
              <w:ind w:firstLine="400"/>
              <w:rPr>
                <w:rFonts w:eastAsiaTheme="minorEastAsia"/>
                <w:lang w:eastAsia="zh-CN"/>
              </w:rPr>
            </w:pPr>
            <w:r>
              <w:t>Editor's note</w:t>
            </w:r>
            <w:r>
              <w:tab/>
              <w:t>The structure may be updated based on RAN1 agreements/parameter list.</w:t>
            </w:r>
          </w:p>
        </w:tc>
        <w:tc>
          <w:tcPr>
            <w:tcW w:w="598" w:type="pct"/>
          </w:tcPr>
          <w:p w:rsidR="002D0BAB" w:rsidRDefault="001819ED">
            <w:pPr>
              <w:rPr>
                <w:lang w:val="en-GB" w:eastAsia="zh-CN"/>
              </w:rPr>
            </w:pPr>
            <w:r>
              <w:rPr>
                <w:lang w:val="en-GB" w:eastAsia="zh-CN"/>
              </w:rPr>
              <w:t>Yes</w:t>
            </w:r>
          </w:p>
        </w:tc>
        <w:tc>
          <w:tcPr>
            <w:tcW w:w="1458" w:type="pct"/>
          </w:tcPr>
          <w:p w:rsidR="002D0BAB" w:rsidRDefault="001819ED">
            <w:pPr>
              <w:rPr>
                <w:lang w:val="en-GB"/>
              </w:rPr>
            </w:pPr>
            <w:r>
              <w:rPr>
                <w:lang w:val="en-GB"/>
              </w:rPr>
              <w:t>Company contribution on open issues</w:t>
            </w:r>
          </w:p>
        </w:tc>
      </w:tr>
      <w:tr w:rsidR="002D0BAB" w:rsidTr="000E56AB">
        <w:tc>
          <w:tcPr>
            <w:tcW w:w="1015" w:type="pct"/>
          </w:tcPr>
          <w:p w:rsidR="002D0BAB" w:rsidRDefault="001819ED">
            <w:pPr>
              <w:rPr>
                <w:b/>
                <w:bCs/>
                <w:lang w:val="en-GB" w:eastAsia="zh-CN"/>
              </w:rPr>
            </w:pPr>
            <w:r>
              <w:rPr>
                <w:b/>
                <w:bCs/>
                <w:lang w:val="en-GB" w:eastAsia="zh-CN"/>
              </w:rPr>
              <w:t>6.2</w:t>
            </w:r>
            <w:r>
              <w:rPr>
                <w:b/>
                <w:bCs/>
                <w:lang w:val="en-GB" w:eastAsia="zh-CN"/>
              </w:rPr>
              <w:tab/>
              <w:t>SLPP messages</w:t>
            </w:r>
          </w:p>
        </w:tc>
        <w:tc>
          <w:tcPr>
            <w:tcW w:w="1930" w:type="pct"/>
          </w:tcPr>
          <w:p w:rsidR="002D0BAB" w:rsidRDefault="001819ED">
            <w:pPr>
              <w:rPr>
                <w:lang w:val="en-GB"/>
              </w:rPr>
            </w:pPr>
            <w:r>
              <w:rPr>
                <w:lang w:val="en-GB"/>
              </w:rPr>
              <w:t>To complete 6.2</w:t>
            </w:r>
            <w:r>
              <w:rPr>
                <w:lang w:val="en-GB"/>
              </w:rPr>
              <w:tab/>
              <w:t>SLPP messages</w:t>
            </w:r>
          </w:p>
          <w:p w:rsidR="002D0BAB" w:rsidRDefault="001819ED">
            <w:pPr>
              <w:pStyle w:val="a8"/>
              <w:numPr>
                <w:ilvl w:val="0"/>
                <w:numId w:val="2"/>
              </w:numPr>
              <w:ind w:firstLineChars="0"/>
              <w:rPr>
                <w:lang w:val="en-GB"/>
              </w:rPr>
            </w:pPr>
            <w:r>
              <w:t>-</w:t>
            </w:r>
            <w:r>
              <w:tab/>
            </w:r>
            <w:r>
              <w:rPr>
                <w:lang w:val="en-GB"/>
              </w:rPr>
              <w:t>Request Capabilities;</w:t>
            </w:r>
          </w:p>
          <w:p w:rsidR="002D0BAB" w:rsidRDefault="001819ED">
            <w:pPr>
              <w:pStyle w:val="a8"/>
              <w:numPr>
                <w:ilvl w:val="0"/>
                <w:numId w:val="2"/>
              </w:numPr>
              <w:ind w:firstLineChars="0"/>
              <w:rPr>
                <w:lang w:val="en-GB"/>
              </w:rPr>
            </w:pPr>
            <w:r>
              <w:rPr>
                <w:lang w:val="en-GB"/>
              </w:rPr>
              <w:t>-</w:t>
            </w:r>
            <w:r>
              <w:rPr>
                <w:lang w:val="en-GB"/>
              </w:rPr>
              <w:tab/>
              <w:t>Provide Capabilities;</w:t>
            </w:r>
          </w:p>
          <w:p w:rsidR="002D0BAB" w:rsidRDefault="001819ED">
            <w:pPr>
              <w:pStyle w:val="a8"/>
              <w:numPr>
                <w:ilvl w:val="0"/>
                <w:numId w:val="2"/>
              </w:numPr>
              <w:ind w:firstLineChars="0"/>
              <w:rPr>
                <w:lang w:val="en-GB"/>
              </w:rPr>
            </w:pPr>
            <w:r>
              <w:rPr>
                <w:lang w:val="en-GB"/>
              </w:rPr>
              <w:t>-</w:t>
            </w:r>
            <w:r>
              <w:rPr>
                <w:lang w:val="en-GB"/>
              </w:rPr>
              <w:tab/>
              <w:t>Request Assistance Data;</w:t>
            </w:r>
          </w:p>
          <w:p w:rsidR="002D0BAB" w:rsidRDefault="001819ED">
            <w:pPr>
              <w:pStyle w:val="a8"/>
              <w:numPr>
                <w:ilvl w:val="0"/>
                <w:numId w:val="2"/>
              </w:numPr>
              <w:ind w:firstLineChars="0"/>
              <w:rPr>
                <w:lang w:val="en-GB"/>
              </w:rPr>
            </w:pPr>
            <w:r>
              <w:rPr>
                <w:lang w:val="en-GB"/>
              </w:rPr>
              <w:t>-</w:t>
            </w:r>
            <w:r>
              <w:rPr>
                <w:lang w:val="en-GB"/>
              </w:rPr>
              <w:tab/>
              <w:t>Provide Assistance Data;</w:t>
            </w:r>
          </w:p>
          <w:p w:rsidR="002D0BAB" w:rsidRDefault="001819ED">
            <w:pPr>
              <w:pStyle w:val="a8"/>
              <w:numPr>
                <w:ilvl w:val="0"/>
                <w:numId w:val="2"/>
              </w:numPr>
              <w:ind w:firstLineChars="0"/>
              <w:rPr>
                <w:lang w:val="en-GB"/>
              </w:rPr>
            </w:pPr>
            <w:r>
              <w:rPr>
                <w:lang w:val="en-GB"/>
              </w:rPr>
              <w:lastRenderedPageBreak/>
              <w:t>-</w:t>
            </w:r>
            <w:r>
              <w:rPr>
                <w:lang w:val="en-GB"/>
              </w:rPr>
              <w:tab/>
              <w:t>Request Location Information;</w:t>
            </w:r>
          </w:p>
          <w:p w:rsidR="002D0BAB" w:rsidRDefault="001819ED">
            <w:pPr>
              <w:pStyle w:val="a8"/>
              <w:numPr>
                <w:ilvl w:val="0"/>
                <w:numId w:val="2"/>
              </w:numPr>
              <w:ind w:firstLineChars="0"/>
              <w:rPr>
                <w:lang w:val="en-GB"/>
              </w:rPr>
            </w:pPr>
            <w:r>
              <w:rPr>
                <w:lang w:val="en-GB"/>
              </w:rPr>
              <w:t>-</w:t>
            </w:r>
            <w:r>
              <w:rPr>
                <w:lang w:val="en-GB"/>
              </w:rPr>
              <w:tab/>
              <w:t>Provide Location Information;</w:t>
            </w:r>
          </w:p>
          <w:p w:rsidR="002D0BAB" w:rsidRDefault="001819ED">
            <w:pPr>
              <w:pStyle w:val="a8"/>
              <w:numPr>
                <w:ilvl w:val="0"/>
                <w:numId w:val="2"/>
              </w:numPr>
              <w:ind w:firstLineChars="0"/>
              <w:rPr>
                <w:lang w:val="en-GB"/>
              </w:rPr>
            </w:pPr>
            <w:r>
              <w:rPr>
                <w:lang w:val="en-GB"/>
              </w:rPr>
              <w:t>-</w:t>
            </w:r>
            <w:r>
              <w:rPr>
                <w:lang w:val="en-GB"/>
              </w:rPr>
              <w:tab/>
              <w:t>Abort;</w:t>
            </w:r>
          </w:p>
          <w:p w:rsidR="002D0BAB" w:rsidRDefault="001819ED">
            <w:pPr>
              <w:pStyle w:val="a8"/>
              <w:numPr>
                <w:ilvl w:val="0"/>
                <w:numId w:val="2"/>
              </w:numPr>
              <w:ind w:firstLineChars="0"/>
            </w:pPr>
            <w:r>
              <w:rPr>
                <w:lang w:val="en-GB"/>
              </w:rPr>
              <w:t>-</w:t>
            </w:r>
            <w:r>
              <w:rPr>
                <w:lang w:val="en-GB"/>
              </w:rPr>
              <w:tab/>
              <w:t>Error.</w:t>
            </w:r>
          </w:p>
        </w:tc>
        <w:tc>
          <w:tcPr>
            <w:tcW w:w="598" w:type="pct"/>
          </w:tcPr>
          <w:p w:rsidR="002D0BAB" w:rsidRDefault="001819ED">
            <w:pPr>
              <w:rPr>
                <w:lang w:val="en-GB" w:eastAsia="zh-CN"/>
              </w:rPr>
            </w:pPr>
            <w:r>
              <w:rPr>
                <w:lang w:val="en-GB" w:eastAsia="zh-CN"/>
              </w:rPr>
              <w:lastRenderedPageBreak/>
              <w:t>Yes</w:t>
            </w:r>
          </w:p>
        </w:tc>
        <w:tc>
          <w:tcPr>
            <w:tcW w:w="1458" w:type="pct"/>
          </w:tcPr>
          <w:p w:rsidR="002D0BAB" w:rsidRDefault="001819ED">
            <w:pPr>
              <w:rPr>
                <w:lang w:val="en-GB"/>
              </w:rPr>
            </w:pPr>
            <w:r>
              <w:rPr>
                <w:lang w:val="en-GB"/>
              </w:rPr>
              <w:t xml:space="preserve">Rapporteur will provide TP on this, e.g. Change method A/B/C to SL </w:t>
            </w:r>
            <w:proofErr w:type="spellStart"/>
            <w:r>
              <w:rPr>
                <w:lang w:val="en-GB"/>
              </w:rPr>
              <w:t>AoA</w:t>
            </w:r>
            <w:proofErr w:type="spellEnd"/>
            <w:r>
              <w:rPr>
                <w:lang w:val="en-GB"/>
              </w:rPr>
              <w:t xml:space="preserve">, SL TDOA, SL RTT, also add the abbreviation on them, complete the location request, </w:t>
            </w:r>
            <w:proofErr w:type="spellStart"/>
            <w:r>
              <w:rPr>
                <w:lang w:val="en-GB"/>
              </w:rPr>
              <w:t>RequestAssistanceData</w:t>
            </w:r>
            <w:proofErr w:type="spellEnd"/>
            <w:r>
              <w:rPr>
                <w:lang w:val="en-GB"/>
              </w:rPr>
              <w:t xml:space="preserve"> , Abort , Error, etc.</w:t>
            </w:r>
          </w:p>
          <w:p w:rsidR="002D0BAB" w:rsidRDefault="002D0BAB">
            <w:pPr>
              <w:rPr>
                <w:lang w:val="en-GB"/>
              </w:rPr>
            </w:pPr>
          </w:p>
          <w:p w:rsidR="002D0BAB" w:rsidRDefault="002D0BAB">
            <w:pPr>
              <w:rPr>
                <w:lang w:val="en-GB"/>
              </w:rPr>
            </w:pPr>
          </w:p>
        </w:tc>
      </w:tr>
      <w:tr w:rsidR="002D0BAB" w:rsidTr="000E56AB">
        <w:tc>
          <w:tcPr>
            <w:tcW w:w="1015" w:type="pct"/>
          </w:tcPr>
          <w:p w:rsidR="002D0BAB" w:rsidRDefault="001819ED">
            <w:pPr>
              <w:rPr>
                <w:b/>
                <w:bCs/>
                <w:lang w:val="en-GB" w:eastAsia="zh-CN"/>
              </w:rPr>
            </w:pPr>
            <w:r>
              <w:rPr>
                <w:b/>
                <w:bCs/>
                <w:lang w:val="en-GB" w:eastAsia="zh-CN"/>
              </w:rPr>
              <w:lastRenderedPageBreak/>
              <w:t>To capture RAN1 /4 parameters</w:t>
            </w:r>
          </w:p>
        </w:tc>
        <w:tc>
          <w:tcPr>
            <w:tcW w:w="1930" w:type="pct"/>
          </w:tcPr>
          <w:p w:rsidR="002D0BAB" w:rsidRDefault="001819ED">
            <w:pPr>
              <w:rPr>
                <w:b/>
                <w:bCs/>
                <w:lang w:val="en-GB" w:eastAsia="zh-CN"/>
              </w:rPr>
            </w:pPr>
            <w:r>
              <w:rPr>
                <w:b/>
                <w:bCs/>
                <w:lang w:val="en-GB" w:eastAsia="zh-CN"/>
              </w:rPr>
              <w:t>General- Handling on positioning method specific parameters</w:t>
            </w:r>
          </w:p>
          <w:p w:rsidR="002D0BAB" w:rsidRDefault="001819ED">
            <w:pPr>
              <w:pStyle w:val="EditorsNote"/>
              <w:numPr>
                <w:ilvl w:val="0"/>
                <w:numId w:val="2"/>
              </w:numPr>
              <w:ind w:firstLine="400"/>
            </w:pPr>
            <w:bookmarkStart w:id="9" w:name="_Hlk144122360"/>
            <w:r>
              <w:t>Editor's note</w:t>
            </w:r>
            <w:r>
              <w:tab/>
              <w:t>FFS on whether any positioning method specific capability IEs should be grouped by positioning method.</w:t>
            </w:r>
            <w:bookmarkEnd w:id="9"/>
          </w:p>
          <w:p w:rsidR="002D0BAB" w:rsidRPr="001A5644" w:rsidRDefault="001819ED" w:rsidP="001A5644">
            <w:pPr>
              <w:pStyle w:val="EditorsNote"/>
              <w:numPr>
                <w:ilvl w:val="0"/>
                <w:numId w:val="2"/>
              </w:numPr>
              <w:ind w:firstLine="400"/>
              <w:rPr>
                <w:color w:val="000000" w:themeColor="text1"/>
              </w:rPr>
            </w:pPr>
            <w:r>
              <w:rPr>
                <w:color w:val="000000" w:themeColor="text1"/>
              </w:rPr>
              <w:t>Which parameters shall be put under common, which should be put under positioning method specific IE</w:t>
            </w:r>
          </w:p>
        </w:tc>
        <w:tc>
          <w:tcPr>
            <w:tcW w:w="598" w:type="pct"/>
          </w:tcPr>
          <w:p w:rsidR="002D0BAB" w:rsidRDefault="001819ED">
            <w:pPr>
              <w:rPr>
                <w:lang w:val="en-GB" w:eastAsia="zh-CN"/>
              </w:rPr>
            </w:pPr>
            <w:r>
              <w:rPr>
                <w:lang w:val="en-GB" w:eastAsia="zh-CN"/>
              </w:rPr>
              <w:t>Yes</w:t>
            </w:r>
          </w:p>
        </w:tc>
        <w:tc>
          <w:tcPr>
            <w:tcW w:w="1458" w:type="pct"/>
          </w:tcPr>
          <w:p w:rsidR="002D0BAB" w:rsidRDefault="001819ED">
            <w:pPr>
              <w:rPr>
                <w:lang w:val="en-GB"/>
              </w:rPr>
            </w:pPr>
            <w:r>
              <w:rPr>
                <w:lang w:val="en-GB"/>
              </w:rPr>
              <w:t>See email discussion [401]</w:t>
            </w:r>
          </w:p>
          <w:p w:rsidR="002D0BAB" w:rsidRDefault="001819ED">
            <w:pPr>
              <w:rPr>
                <w:lang w:val="en-GB"/>
              </w:rPr>
            </w:pPr>
            <w:r>
              <w:rPr>
                <w:lang w:val="en-GB"/>
              </w:rPr>
              <w:t>Company contribution on open issues</w:t>
            </w:r>
          </w:p>
        </w:tc>
      </w:tr>
      <w:tr w:rsidR="002D0BAB" w:rsidTr="000E56AB">
        <w:tc>
          <w:tcPr>
            <w:tcW w:w="1015" w:type="pct"/>
          </w:tcPr>
          <w:p w:rsidR="002D0BAB" w:rsidRDefault="002D0BAB">
            <w:pPr>
              <w:rPr>
                <w:b/>
                <w:bCs/>
                <w:lang w:val="en-GB" w:eastAsia="zh-CN"/>
              </w:rPr>
            </w:pPr>
          </w:p>
        </w:tc>
        <w:tc>
          <w:tcPr>
            <w:tcW w:w="1930" w:type="pct"/>
          </w:tcPr>
          <w:p w:rsidR="002D0BAB" w:rsidRDefault="001819ED">
            <w:pPr>
              <w:rPr>
                <w:b/>
                <w:bCs/>
                <w:lang w:val="en-GB"/>
              </w:rPr>
            </w:pPr>
            <w:r>
              <w:rPr>
                <w:b/>
                <w:bCs/>
                <w:lang w:val="en-GB"/>
              </w:rPr>
              <w:t>Assistance data:</w:t>
            </w:r>
          </w:p>
          <w:p w:rsidR="002D0BAB" w:rsidRDefault="001819ED">
            <w:pPr>
              <w:pStyle w:val="a8"/>
              <w:numPr>
                <w:ilvl w:val="0"/>
                <w:numId w:val="2"/>
              </w:numPr>
              <w:ind w:firstLineChars="0"/>
              <w:rPr>
                <w:lang w:val="en-GB"/>
              </w:rPr>
            </w:pPr>
            <w:r>
              <w:rPr>
                <w:lang w:val="en-GB"/>
              </w:rPr>
              <w:t xml:space="preserve">The details of </w:t>
            </w:r>
            <w:proofErr w:type="spellStart"/>
            <w:r>
              <w:rPr>
                <w:lang w:val="en-GB"/>
              </w:rPr>
              <w:t>ProvideAssistanceData</w:t>
            </w:r>
            <w:proofErr w:type="spellEnd"/>
            <w:r>
              <w:rPr>
                <w:lang w:val="en-GB"/>
              </w:rPr>
              <w:t xml:space="preserve"> and </w:t>
            </w:r>
            <w:proofErr w:type="spellStart"/>
            <w:r>
              <w:rPr>
                <w:lang w:val="en-GB"/>
              </w:rPr>
              <w:t>RequestAssistanceData</w:t>
            </w:r>
            <w:proofErr w:type="spellEnd"/>
          </w:p>
          <w:p w:rsidR="002D0BAB" w:rsidRDefault="001819ED">
            <w:pPr>
              <w:pStyle w:val="a8"/>
              <w:numPr>
                <w:ilvl w:val="0"/>
                <w:numId w:val="2"/>
              </w:numPr>
              <w:ind w:firstLineChars="0"/>
              <w:contextualSpacing/>
              <w:rPr>
                <w:lang w:val="en-GB"/>
              </w:rPr>
            </w:pPr>
            <w:r>
              <w:rPr>
                <w:lang w:val="en-GB"/>
              </w:rPr>
              <w:t xml:space="preserve">How to inform the Rx UE of the parameters for the SL PRS configuration used by </w:t>
            </w:r>
            <w:proofErr w:type="spellStart"/>
            <w:r>
              <w:rPr>
                <w:lang w:val="en-GB"/>
              </w:rPr>
              <w:t>Tx</w:t>
            </w:r>
            <w:proofErr w:type="spellEnd"/>
            <w:r>
              <w:rPr>
                <w:lang w:val="en-GB"/>
              </w:rPr>
              <w:t xml:space="preserve"> UE (if it is done by server, how can server get the information)</w:t>
            </w:r>
          </w:p>
          <w:p w:rsidR="002D0BAB" w:rsidRDefault="001819ED">
            <w:pPr>
              <w:pStyle w:val="a8"/>
              <w:numPr>
                <w:ilvl w:val="0"/>
                <w:numId w:val="2"/>
              </w:numPr>
              <w:ind w:firstLineChars="0"/>
              <w:contextualSpacing/>
              <w:rPr>
                <w:lang w:val="en-GB"/>
              </w:rPr>
            </w:pPr>
            <w:r>
              <w:rPr>
                <w:lang w:val="en-GB"/>
              </w:rPr>
              <w:t>How to capture SL-PRS configuration, common section and then invoked by positioning method specific IE or?</w:t>
            </w:r>
          </w:p>
          <w:p w:rsidR="002D0BAB" w:rsidRPr="001A5644" w:rsidRDefault="001819ED" w:rsidP="001A5644">
            <w:pPr>
              <w:pStyle w:val="a8"/>
              <w:numPr>
                <w:ilvl w:val="0"/>
                <w:numId w:val="2"/>
              </w:numPr>
              <w:ind w:firstLineChars="0"/>
              <w:contextualSpacing/>
              <w:rPr>
                <w:lang w:val="en-GB"/>
              </w:rPr>
            </w:pPr>
            <w:r>
              <w:rPr>
                <w:lang w:val="en-GB"/>
              </w:rPr>
              <w:lastRenderedPageBreak/>
              <w:t>Capture RAN1 parameters</w:t>
            </w:r>
          </w:p>
        </w:tc>
        <w:tc>
          <w:tcPr>
            <w:tcW w:w="598" w:type="pct"/>
          </w:tcPr>
          <w:p w:rsidR="002D0BAB" w:rsidRDefault="001819ED">
            <w:pPr>
              <w:rPr>
                <w:lang w:val="en-GB" w:eastAsia="zh-CN"/>
              </w:rPr>
            </w:pPr>
            <w:r>
              <w:rPr>
                <w:lang w:val="en-GB" w:eastAsia="zh-CN"/>
              </w:rPr>
              <w:lastRenderedPageBreak/>
              <w:t>Yes</w:t>
            </w:r>
          </w:p>
        </w:tc>
        <w:tc>
          <w:tcPr>
            <w:tcW w:w="1458" w:type="pct"/>
          </w:tcPr>
          <w:p w:rsidR="002D0BAB" w:rsidRDefault="001819ED">
            <w:pPr>
              <w:rPr>
                <w:lang w:val="en-GB"/>
              </w:rPr>
            </w:pPr>
            <w:r>
              <w:rPr>
                <w:lang w:val="en-GB"/>
              </w:rPr>
              <w:t>See email discussion [401]</w:t>
            </w:r>
          </w:p>
          <w:p w:rsidR="002D0BAB" w:rsidRDefault="001819ED">
            <w:pPr>
              <w:rPr>
                <w:lang w:val="en-GB"/>
              </w:rPr>
            </w:pPr>
            <w:r>
              <w:rPr>
                <w:lang w:val="en-GB"/>
              </w:rPr>
              <w:t>Company contribution on open issues</w:t>
            </w:r>
          </w:p>
          <w:p w:rsidR="002D0BAB" w:rsidRDefault="001819ED">
            <w:pPr>
              <w:rPr>
                <w:lang w:val="en-GB"/>
              </w:rPr>
            </w:pPr>
            <w:r>
              <w:rPr>
                <w:lang w:val="en-GB"/>
              </w:rPr>
              <w:t>Wait for RAN1/4 inputs on parameters;</w:t>
            </w:r>
          </w:p>
        </w:tc>
      </w:tr>
      <w:tr w:rsidR="002D0BAB" w:rsidTr="000E56AB">
        <w:tc>
          <w:tcPr>
            <w:tcW w:w="1015" w:type="pct"/>
          </w:tcPr>
          <w:p w:rsidR="002D0BAB" w:rsidRDefault="002D0BAB">
            <w:pPr>
              <w:rPr>
                <w:b/>
                <w:bCs/>
                <w:lang w:val="en-GB" w:eastAsia="zh-CN"/>
              </w:rPr>
            </w:pPr>
          </w:p>
        </w:tc>
        <w:tc>
          <w:tcPr>
            <w:tcW w:w="1930" w:type="pct"/>
          </w:tcPr>
          <w:p w:rsidR="002D0BAB" w:rsidRDefault="001819ED">
            <w:pPr>
              <w:rPr>
                <w:b/>
                <w:bCs/>
                <w:lang w:val="en-GB"/>
              </w:rPr>
            </w:pPr>
            <w:r>
              <w:rPr>
                <w:b/>
                <w:bCs/>
                <w:lang w:val="en-GB"/>
              </w:rPr>
              <w:t>Measurement reporting:</w:t>
            </w:r>
          </w:p>
          <w:p w:rsidR="002D0BAB" w:rsidRDefault="001819ED">
            <w:pPr>
              <w:pStyle w:val="a8"/>
              <w:numPr>
                <w:ilvl w:val="0"/>
                <w:numId w:val="2"/>
              </w:numPr>
              <w:ind w:firstLineChars="0"/>
              <w:contextualSpacing/>
              <w:rPr>
                <w:lang w:val="en-GB"/>
              </w:rPr>
            </w:pPr>
            <w:r>
              <w:rPr>
                <w:lang w:val="en-GB"/>
              </w:rPr>
              <w:t>The details of Provide Location Information;</w:t>
            </w:r>
          </w:p>
          <w:p w:rsidR="002D0BAB" w:rsidRDefault="001819ED">
            <w:pPr>
              <w:pStyle w:val="a8"/>
              <w:numPr>
                <w:ilvl w:val="0"/>
                <w:numId w:val="2"/>
              </w:numPr>
              <w:ind w:firstLineChars="0"/>
              <w:contextualSpacing/>
              <w:rPr>
                <w:lang w:val="en-GB"/>
              </w:rPr>
            </w:pPr>
            <w:r>
              <w:rPr>
                <w:lang w:val="en-GB"/>
              </w:rPr>
              <w:t>Mapping between measurement results and positioning methods</w:t>
            </w:r>
          </w:p>
          <w:p w:rsidR="002D0BAB" w:rsidRDefault="001819ED">
            <w:pPr>
              <w:pStyle w:val="a8"/>
              <w:numPr>
                <w:ilvl w:val="0"/>
                <w:numId w:val="2"/>
              </w:numPr>
              <w:ind w:firstLineChars="0"/>
              <w:contextualSpacing/>
              <w:rPr>
                <w:lang w:val="en-GB"/>
              </w:rPr>
            </w:pPr>
            <w:r>
              <w:rPr>
                <w:lang w:val="en-GB"/>
              </w:rPr>
              <w:t xml:space="preserve">separate positioning methods for SL-RSTD and SL-RTOA </w:t>
            </w:r>
          </w:p>
          <w:p w:rsidR="002D0BAB" w:rsidRPr="001A5644" w:rsidRDefault="001819ED" w:rsidP="001A5644">
            <w:pPr>
              <w:pStyle w:val="a8"/>
              <w:numPr>
                <w:ilvl w:val="0"/>
                <w:numId w:val="2"/>
              </w:numPr>
              <w:ind w:firstLineChars="0"/>
              <w:contextualSpacing/>
              <w:rPr>
                <w:lang w:val="en-GB"/>
              </w:rPr>
            </w:pPr>
            <w:r>
              <w:rPr>
                <w:lang w:val="en-GB"/>
              </w:rPr>
              <w:t>Capture RAN1 parameters</w:t>
            </w:r>
          </w:p>
        </w:tc>
        <w:tc>
          <w:tcPr>
            <w:tcW w:w="598" w:type="pct"/>
          </w:tcPr>
          <w:p w:rsidR="002D0BAB" w:rsidRDefault="001819ED">
            <w:pPr>
              <w:rPr>
                <w:lang w:val="en-GB" w:eastAsia="zh-CN"/>
              </w:rPr>
            </w:pPr>
            <w:r>
              <w:rPr>
                <w:lang w:val="en-GB" w:eastAsia="zh-CN"/>
              </w:rPr>
              <w:t>Yes</w:t>
            </w:r>
          </w:p>
        </w:tc>
        <w:tc>
          <w:tcPr>
            <w:tcW w:w="1458" w:type="pct"/>
          </w:tcPr>
          <w:p w:rsidR="002D0BAB" w:rsidRDefault="001819ED">
            <w:pPr>
              <w:rPr>
                <w:lang w:val="en-GB"/>
              </w:rPr>
            </w:pPr>
            <w:r>
              <w:rPr>
                <w:lang w:val="en-GB"/>
              </w:rPr>
              <w:t>See email discussion [401]</w:t>
            </w:r>
          </w:p>
          <w:p w:rsidR="002D0BAB" w:rsidRDefault="001819ED">
            <w:pPr>
              <w:rPr>
                <w:lang w:val="en-GB"/>
              </w:rPr>
            </w:pPr>
            <w:r>
              <w:rPr>
                <w:lang w:val="en-GB"/>
              </w:rPr>
              <w:t>Company contribution on open issues</w:t>
            </w:r>
          </w:p>
          <w:p w:rsidR="002D0BAB" w:rsidRDefault="001819ED">
            <w:pPr>
              <w:rPr>
                <w:lang w:val="en-GB"/>
              </w:rPr>
            </w:pPr>
            <w:r>
              <w:rPr>
                <w:lang w:val="en-GB"/>
              </w:rPr>
              <w:t>Wait for RAN1/4 inputs on parameters;</w:t>
            </w:r>
          </w:p>
        </w:tc>
      </w:tr>
      <w:tr w:rsidR="002D0BAB" w:rsidTr="000E56AB">
        <w:tc>
          <w:tcPr>
            <w:tcW w:w="1015" w:type="pct"/>
          </w:tcPr>
          <w:p w:rsidR="002D0BAB" w:rsidRDefault="002D0BAB">
            <w:pPr>
              <w:rPr>
                <w:b/>
                <w:bCs/>
                <w:lang w:val="en-GB" w:eastAsia="zh-CN"/>
              </w:rPr>
            </w:pPr>
          </w:p>
        </w:tc>
        <w:tc>
          <w:tcPr>
            <w:tcW w:w="1930" w:type="pct"/>
          </w:tcPr>
          <w:p w:rsidR="002D0BAB" w:rsidRDefault="001819ED">
            <w:pPr>
              <w:rPr>
                <w:b/>
                <w:bCs/>
                <w:lang w:val="en-GB"/>
              </w:rPr>
            </w:pPr>
            <w:r>
              <w:rPr>
                <w:b/>
                <w:bCs/>
                <w:lang w:val="en-GB"/>
              </w:rPr>
              <w:t>Measurement request:</w:t>
            </w:r>
          </w:p>
          <w:p w:rsidR="002D0BAB" w:rsidRDefault="001819ED">
            <w:pPr>
              <w:pStyle w:val="a8"/>
              <w:numPr>
                <w:ilvl w:val="0"/>
                <w:numId w:val="2"/>
              </w:numPr>
              <w:ind w:firstLineChars="0"/>
              <w:contextualSpacing/>
              <w:rPr>
                <w:lang w:val="en-GB"/>
              </w:rPr>
            </w:pPr>
            <w:r>
              <w:rPr>
                <w:lang w:val="en-GB"/>
              </w:rPr>
              <w:t>The details of Request Location Information;</w:t>
            </w:r>
          </w:p>
          <w:p w:rsidR="002D0BAB" w:rsidRDefault="001819ED">
            <w:pPr>
              <w:pStyle w:val="a8"/>
              <w:numPr>
                <w:ilvl w:val="0"/>
                <w:numId w:val="2"/>
              </w:numPr>
              <w:ind w:firstLineChars="0"/>
              <w:contextualSpacing/>
              <w:rPr>
                <w:lang w:val="en-GB"/>
              </w:rPr>
            </w:pPr>
            <w:r>
              <w:rPr>
                <w:lang w:val="en-GB"/>
              </w:rPr>
              <w:t>Capture RAN1 parameters</w:t>
            </w:r>
          </w:p>
        </w:tc>
        <w:tc>
          <w:tcPr>
            <w:tcW w:w="598" w:type="pct"/>
          </w:tcPr>
          <w:p w:rsidR="002D0BAB" w:rsidRDefault="001819ED">
            <w:pPr>
              <w:rPr>
                <w:lang w:val="en-GB" w:eastAsia="zh-CN"/>
              </w:rPr>
            </w:pPr>
            <w:r>
              <w:rPr>
                <w:lang w:val="en-GB" w:eastAsia="zh-CN"/>
              </w:rPr>
              <w:t>Yes</w:t>
            </w:r>
          </w:p>
        </w:tc>
        <w:tc>
          <w:tcPr>
            <w:tcW w:w="1458" w:type="pct"/>
          </w:tcPr>
          <w:p w:rsidR="002D0BAB" w:rsidRDefault="001819ED">
            <w:pPr>
              <w:rPr>
                <w:lang w:val="en-GB"/>
              </w:rPr>
            </w:pPr>
            <w:r>
              <w:rPr>
                <w:lang w:val="en-GB"/>
              </w:rPr>
              <w:t>See email discussion [401]</w:t>
            </w:r>
          </w:p>
          <w:p w:rsidR="002D0BAB" w:rsidRDefault="001819ED">
            <w:pPr>
              <w:rPr>
                <w:lang w:val="en-GB"/>
              </w:rPr>
            </w:pPr>
            <w:r>
              <w:rPr>
                <w:lang w:val="en-GB"/>
              </w:rPr>
              <w:t>Company contribution on open issues</w:t>
            </w:r>
          </w:p>
          <w:p w:rsidR="002D0BAB" w:rsidRDefault="001819ED">
            <w:pPr>
              <w:rPr>
                <w:lang w:val="en-GB"/>
              </w:rPr>
            </w:pPr>
            <w:r>
              <w:rPr>
                <w:lang w:val="en-GB"/>
              </w:rPr>
              <w:t>Wait for RAN1/4 inputs on parameters;</w:t>
            </w:r>
          </w:p>
        </w:tc>
      </w:tr>
      <w:tr w:rsidR="002D0BAB" w:rsidTr="000E56AB">
        <w:tc>
          <w:tcPr>
            <w:tcW w:w="1015" w:type="pct"/>
          </w:tcPr>
          <w:p w:rsidR="002D0BAB" w:rsidRDefault="001819ED">
            <w:pPr>
              <w:rPr>
                <w:b/>
                <w:bCs/>
                <w:lang w:val="en-GB" w:eastAsia="zh-CN"/>
              </w:rPr>
            </w:pPr>
            <w:r>
              <w:rPr>
                <w:b/>
                <w:bCs/>
                <w:lang w:val="en-GB" w:eastAsia="zh-CN"/>
              </w:rPr>
              <w:t>To capture RAN1/RAN4 feature list</w:t>
            </w:r>
          </w:p>
        </w:tc>
        <w:tc>
          <w:tcPr>
            <w:tcW w:w="1930" w:type="pct"/>
          </w:tcPr>
          <w:p w:rsidR="002D0BAB" w:rsidRDefault="001819ED">
            <w:pPr>
              <w:rPr>
                <w:b/>
                <w:bCs/>
                <w:lang w:val="en-GB"/>
              </w:rPr>
            </w:pPr>
            <w:r>
              <w:rPr>
                <w:b/>
                <w:bCs/>
                <w:lang w:val="en-GB"/>
              </w:rPr>
              <w:t>To capture RAN1/RAN4 feature list</w:t>
            </w:r>
          </w:p>
          <w:p w:rsidR="002D0BAB" w:rsidRPr="001A5644" w:rsidRDefault="001819ED" w:rsidP="001A5644">
            <w:pPr>
              <w:pStyle w:val="a8"/>
              <w:numPr>
                <w:ilvl w:val="0"/>
                <w:numId w:val="2"/>
              </w:numPr>
              <w:ind w:firstLineChars="0"/>
              <w:contextualSpacing/>
              <w:rPr>
                <w:lang w:val="en-GB"/>
              </w:rPr>
            </w:pPr>
            <w:r>
              <w:rPr>
                <w:lang w:val="en-GB"/>
              </w:rPr>
              <w:t>The details of Request Capabil</w:t>
            </w:r>
            <w:r w:rsidR="004554CD">
              <w:rPr>
                <w:lang w:val="en-GB"/>
              </w:rPr>
              <w:t>ities and Provide Capabilities;</w:t>
            </w:r>
          </w:p>
        </w:tc>
        <w:tc>
          <w:tcPr>
            <w:tcW w:w="598" w:type="pct"/>
          </w:tcPr>
          <w:p w:rsidR="002D0BAB" w:rsidRDefault="001819ED">
            <w:pPr>
              <w:rPr>
                <w:lang w:val="en-GB" w:eastAsia="zh-CN"/>
              </w:rPr>
            </w:pPr>
            <w:r>
              <w:rPr>
                <w:lang w:val="en-GB" w:eastAsia="zh-CN"/>
              </w:rPr>
              <w:t>Yes</w:t>
            </w:r>
          </w:p>
        </w:tc>
        <w:tc>
          <w:tcPr>
            <w:tcW w:w="1458" w:type="pct"/>
          </w:tcPr>
          <w:p w:rsidR="002D0BAB" w:rsidRDefault="001819ED">
            <w:pPr>
              <w:rPr>
                <w:lang w:val="en-GB"/>
              </w:rPr>
            </w:pPr>
            <w:r>
              <w:rPr>
                <w:lang w:val="en-GB"/>
              </w:rPr>
              <w:t>Wait for RAN1/4 inputs</w:t>
            </w:r>
          </w:p>
        </w:tc>
      </w:tr>
    </w:tbl>
    <w:p w:rsidR="002D0BAB" w:rsidRDefault="002D0BAB">
      <w:pPr>
        <w:rPr>
          <w:b/>
          <w:bCs/>
          <w:lang w:eastAsia="zh-CN"/>
        </w:rPr>
      </w:pPr>
    </w:p>
    <w:p w:rsidR="002D0BAB" w:rsidRDefault="001819ED">
      <w:pPr>
        <w:pStyle w:val="2"/>
        <w:ind w:left="576"/>
        <w:rPr>
          <w:rFonts w:eastAsiaTheme="minorEastAsia"/>
        </w:rPr>
      </w:pPr>
      <w:r>
        <w:rPr>
          <w:rFonts w:eastAsiaTheme="minorEastAsia" w:hint="eastAsia"/>
        </w:rPr>
        <w:t>TS 37.355(CATT)</w:t>
      </w:r>
    </w:p>
    <w:p w:rsidR="002D0BAB" w:rsidRDefault="001819ED">
      <w:pPr>
        <w:rPr>
          <w:lang w:val="en-GB" w:eastAsia="zh-CN"/>
        </w:rPr>
      </w:pPr>
      <w:bookmarkStart w:id="10" w:name="OLE_LINK6"/>
      <w:bookmarkStart w:id="11" w:name="OLE_LINK5"/>
      <w:r>
        <w:rPr>
          <w:b/>
          <w:bCs/>
          <w:lang w:val="en-GB"/>
        </w:rPr>
        <w:t>The column “related to the completion of the WI” means the topic</w:t>
      </w:r>
      <w:r>
        <w:rPr>
          <w:rFonts w:hint="eastAsia"/>
          <w:b/>
          <w:bCs/>
          <w:lang w:val="en-GB" w:eastAsia="zh-CN"/>
        </w:rPr>
        <w:t>/subtopic</w:t>
      </w:r>
      <w:r>
        <w:rPr>
          <w:b/>
          <w:bCs/>
          <w:lang w:val="en-GB"/>
        </w:rPr>
        <w:t xml:space="preserve"> has to be removed from Rel-1</w:t>
      </w:r>
      <w:r>
        <w:rPr>
          <w:rFonts w:hint="eastAsia"/>
          <w:b/>
          <w:bCs/>
          <w:lang w:val="en-GB" w:eastAsia="zh-CN"/>
        </w:rPr>
        <w:t>8</w:t>
      </w:r>
      <w:r>
        <w:rPr>
          <w:b/>
          <w:bCs/>
          <w:lang w:val="en-GB"/>
        </w:rPr>
        <w:t xml:space="preserve"> scope if the corresponding open issues cannot be resolved.</w:t>
      </w:r>
      <w:r>
        <w:rPr>
          <w:lang w:val="en-GB"/>
        </w:rPr>
        <w:t xml:space="preserve"> </w:t>
      </w:r>
    </w:p>
    <w:tbl>
      <w:tblPr>
        <w:tblStyle w:val="a6"/>
        <w:tblW w:w="5000" w:type="pct"/>
        <w:tblLook w:val="04A0" w:firstRow="1" w:lastRow="0" w:firstColumn="1" w:lastColumn="0" w:noHBand="0" w:noVBand="1"/>
      </w:tblPr>
      <w:tblGrid>
        <w:gridCol w:w="2877"/>
        <w:gridCol w:w="4726"/>
        <w:gridCol w:w="1449"/>
        <w:gridCol w:w="5122"/>
      </w:tblGrid>
      <w:tr w:rsidR="002D0BAB" w:rsidTr="004554CD">
        <w:tc>
          <w:tcPr>
            <w:tcW w:w="1015" w:type="pct"/>
            <w:tcBorders>
              <w:top w:val="single" w:sz="4" w:space="0" w:color="auto"/>
              <w:left w:val="single" w:sz="4" w:space="0" w:color="auto"/>
              <w:bottom w:val="single" w:sz="4" w:space="0" w:color="auto"/>
              <w:right w:val="single" w:sz="4" w:space="0" w:color="auto"/>
            </w:tcBorders>
            <w:shd w:val="clear" w:color="auto" w:fill="0070C0"/>
          </w:tcPr>
          <w:bookmarkEnd w:id="10"/>
          <w:bookmarkEnd w:id="11"/>
          <w:p w:rsidR="002D0BAB" w:rsidRDefault="001819ED">
            <w:pPr>
              <w:rPr>
                <w:b/>
                <w:bCs/>
                <w:color w:val="FFFF00"/>
                <w:lang w:val="en-GB"/>
              </w:rPr>
            </w:pPr>
            <w:r>
              <w:rPr>
                <w:b/>
                <w:bCs/>
                <w:color w:val="FFFF00"/>
                <w:lang w:val="en-GB"/>
              </w:rPr>
              <w:lastRenderedPageBreak/>
              <w:t>Topic</w:t>
            </w:r>
          </w:p>
        </w:tc>
        <w:tc>
          <w:tcPr>
            <w:tcW w:w="1667"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Open issues</w:t>
            </w:r>
          </w:p>
        </w:tc>
        <w:tc>
          <w:tcPr>
            <w:tcW w:w="511"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Related to the completion of the WI</w:t>
            </w:r>
          </w:p>
        </w:tc>
        <w:tc>
          <w:tcPr>
            <w:tcW w:w="1807"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Remark</w:t>
            </w:r>
          </w:p>
        </w:tc>
      </w:tr>
      <w:tr w:rsidR="002D0BAB" w:rsidTr="004554CD">
        <w:tc>
          <w:tcPr>
            <w:tcW w:w="1015" w:type="pct"/>
            <w:vMerge w:val="restart"/>
            <w:tcBorders>
              <w:left w:val="single" w:sz="4" w:space="0" w:color="auto"/>
              <w:right w:val="single" w:sz="4" w:space="0" w:color="auto"/>
            </w:tcBorders>
            <w:vAlign w:val="center"/>
          </w:tcPr>
          <w:p w:rsidR="002D0BAB" w:rsidRDefault="001819ED">
            <w:pPr>
              <w:rPr>
                <w:b/>
                <w:bCs/>
                <w:lang w:val="en-GB" w:eastAsia="zh-CN"/>
              </w:rPr>
            </w:pPr>
            <w:proofErr w:type="spellStart"/>
            <w:r>
              <w:rPr>
                <w:rFonts w:hint="eastAsia"/>
                <w:b/>
                <w:bCs/>
                <w:lang w:val="en-GB" w:eastAsia="zh-CN"/>
              </w:rPr>
              <w:t>Sidelink</w:t>
            </w:r>
            <w:proofErr w:type="spellEnd"/>
            <w:r>
              <w:rPr>
                <w:rFonts w:hint="eastAsia"/>
                <w:b/>
                <w:bCs/>
                <w:lang w:val="en-GB" w:eastAsia="zh-CN"/>
              </w:rPr>
              <w:t xml:space="preserve"> Positioning</w:t>
            </w:r>
          </w:p>
        </w:tc>
        <w:tc>
          <w:tcPr>
            <w:tcW w:w="1667" w:type="pct"/>
            <w:tcBorders>
              <w:top w:val="single" w:sz="4" w:space="0" w:color="auto"/>
              <w:left w:val="single" w:sz="4" w:space="0" w:color="auto"/>
              <w:bottom w:val="single" w:sz="4" w:space="0" w:color="auto"/>
              <w:right w:val="single" w:sz="4" w:space="0" w:color="auto"/>
            </w:tcBorders>
          </w:tcPr>
          <w:p w:rsidR="002D0BAB" w:rsidRDefault="001819ED">
            <w:r>
              <w:rPr>
                <w:shd w:val="clear" w:color="auto" w:fill="FFFFFF"/>
                <w:lang w:eastAsia="zh-CN"/>
              </w:rPr>
              <w:t xml:space="preserve">Joint SL and </w:t>
            </w:r>
            <w:proofErr w:type="spellStart"/>
            <w:r>
              <w:rPr>
                <w:shd w:val="clear" w:color="auto" w:fill="FFFFFF"/>
                <w:lang w:eastAsia="zh-CN"/>
              </w:rPr>
              <w:t>Uu</w:t>
            </w:r>
            <w:proofErr w:type="spellEnd"/>
            <w:r>
              <w:rPr>
                <w:shd w:val="clear" w:color="auto" w:fill="FFFFFF"/>
                <w:lang w:eastAsia="zh-CN"/>
              </w:rPr>
              <w:t xml:space="preserve"> positioning</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rFonts w:hint="eastAsia"/>
                <w:lang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I</w:t>
            </w:r>
            <w:r>
              <w:rPr>
                <w:rFonts w:hint="eastAsia"/>
                <w:lang w:val="en-GB" w:eastAsia="zh-CN"/>
              </w:rPr>
              <w:t>t depends on the submitted candidate solutions since this subtopic is specified in the revised WID.</w:t>
            </w:r>
          </w:p>
        </w:tc>
      </w:tr>
      <w:tr w:rsidR="002D0BAB" w:rsidTr="004554CD">
        <w:tc>
          <w:tcPr>
            <w:tcW w:w="1015"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eastAsia="zh-CN"/>
              </w:rPr>
              <w:t>Enable SL-MO-LR/</w:t>
            </w:r>
            <w:bookmarkStart w:id="12" w:name="OLE_LINK3"/>
            <w:bookmarkStart w:id="13" w:name="OLE_LINK4"/>
            <w:r>
              <w:rPr>
                <w:rFonts w:hint="eastAsia"/>
                <w:lang w:eastAsia="zh-CN"/>
              </w:rPr>
              <w:t xml:space="preserve">SL-MT-LR </w:t>
            </w:r>
            <w:bookmarkEnd w:id="12"/>
            <w:bookmarkEnd w:id="13"/>
            <w:r>
              <w:rPr>
                <w:rFonts w:hint="eastAsia"/>
                <w:lang w:eastAsia="zh-CN"/>
              </w:rPr>
              <w:t>involving LMF when in coverage, including the possible request/provide assistance data and request/provide location info based on the SL-MO-LR/ SL-MT-LR procedure in TS23.273.</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I</w:t>
            </w:r>
            <w:r>
              <w:rPr>
                <w:rFonts w:hint="eastAsia"/>
                <w:lang w:val="en-GB" w:eastAsia="zh-CN"/>
              </w:rPr>
              <w:t>t depends on the submitted candidate solutions since this subtopic is specified in the revised WID.</w:t>
            </w:r>
          </w:p>
        </w:tc>
      </w:tr>
      <w:tr w:rsidR="002D0BAB" w:rsidTr="004554CD">
        <w:tc>
          <w:tcPr>
            <w:tcW w:w="1015" w:type="pct"/>
            <w:vMerge w:val="restart"/>
            <w:tcBorders>
              <w:top w:val="single" w:sz="4" w:space="0" w:color="auto"/>
              <w:left w:val="single" w:sz="4" w:space="0" w:color="auto"/>
              <w:bottom w:val="single" w:sz="4" w:space="0" w:color="auto"/>
              <w:right w:val="single" w:sz="4" w:space="0" w:color="auto"/>
            </w:tcBorders>
          </w:tcPr>
          <w:p w:rsidR="002D0BAB" w:rsidRDefault="001819ED">
            <w:pPr>
              <w:rPr>
                <w:b/>
                <w:bCs/>
                <w:lang w:val="en-GB"/>
              </w:rPr>
            </w:pPr>
            <w:r>
              <w:rPr>
                <w:b/>
              </w:rPr>
              <w:t>RAT-dependent integrity</w:t>
            </w: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 xml:space="preserve">FFS if RAN2 support signalling the beam related information (Beam Bore-Sight Direction/Beam Antenna Information) </w:t>
            </w:r>
            <w:r>
              <w:rPr>
                <w:rFonts w:hint="eastAsia"/>
                <w:lang w:val="en-GB" w:eastAsia="zh-CN"/>
              </w:rPr>
              <w:t>as</w:t>
            </w:r>
            <w:r>
              <w:rPr>
                <w:lang w:val="en-GB"/>
              </w:rPr>
              <w:t xml:space="preserve"> error sources for DL-</w:t>
            </w:r>
            <w:proofErr w:type="spellStart"/>
            <w:r>
              <w:rPr>
                <w:lang w:val="en-GB"/>
              </w:rPr>
              <w:t>AoD</w:t>
            </w:r>
            <w:proofErr w:type="spellEnd"/>
            <w:r>
              <w:rPr>
                <w:lang w:val="en-GB"/>
              </w:rPr>
              <w:t xml:space="preserve"> positioning.  </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I</w:t>
            </w:r>
            <w:r>
              <w:rPr>
                <w:rFonts w:hint="eastAsia"/>
                <w:lang w:val="en-GB" w:eastAsia="zh-CN"/>
              </w:rPr>
              <w:t>t can be decided in two meetings.</w:t>
            </w:r>
          </w:p>
        </w:tc>
      </w:tr>
      <w:tr w:rsidR="002D0BAB" w:rsidTr="004554CD">
        <w:tc>
          <w:tcPr>
            <w:tcW w:w="1015" w:type="pct"/>
            <w:vMerge/>
            <w:tcBorders>
              <w:top w:val="single" w:sz="4" w:space="0" w:color="auto"/>
              <w:left w:val="single" w:sz="4" w:space="0" w:color="auto"/>
              <w:bottom w:val="single" w:sz="4" w:space="0" w:color="auto"/>
              <w:right w:val="single" w:sz="4" w:space="0" w:color="auto"/>
            </w:tcBorders>
          </w:tcPr>
          <w:p w:rsidR="002D0BAB" w:rsidRDefault="002D0BAB"/>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H</w:t>
            </w:r>
            <w:r>
              <w:rPr>
                <w:rFonts w:hint="eastAsia"/>
                <w:lang w:val="en-GB" w:eastAsia="zh-CN"/>
              </w:rPr>
              <w:t>ow to handle the reference location for error bund since reference location can be real or unreal location.</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eastAsia="zh-CN"/>
              </w:rPr>
              <w:t>I</w:t>
            </w:r>
            <w:r>
              <w:rPr>
                <w:rFonts w:hint="eastAsia"/>
                <w:lang w:val="en-GB" w:eastAsia="zh-CN"/>
              </w:rPr>
              <w:t>t can be decided in two meetings.</w:t>
            </w:r>
          </w:p>
        </w:tc>
      </w:tr>
      <w:tr w:rsidR="002D0BAB" w:rsidTr="004554CD">
        <w:tc>
          <w:tcPr>
            <w:tcW w:w="1015" w:type="pct"/>
            <w:vMerge/>
            <w:tcBorders>
              <w:top w:val="single" w:sz="4" w:space="0" w:color="auto"/>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rFonts w:hint="eastAsia"/>
                <w:lang w:val="en-GB" w:eastAsia="zh-CN"/>
              </w:rPr>
              <w:t>UE</w:t>
            </w:r>
            <w:r>
              <w:rPr>
                <w:lang w:val="en-GB"/>
              </w:rPr>
              <w:t xml:space="preserve"> integrity capability</w:t>
            </w:r>
          </w:p>
          <w:p w:rsidR="002D0BAB" w:rsidRDefault="001819ED">
            <w:pPr>
              <w:pStyle w:val="a8"/>
              <w:numPr>
                <w:ilvl w:val="0"/>
                <w:numId w:val="3"/>
              </w:numPr>
              <w:ind w:firstLineChars="0"/>
              <w:rPr>
                <w:lang w:val="en-GB"/>
              </w:rPr>
            </w:pPr>
            <w:r>
              <w:rPr>
                <w:lang w:val="en-GB"/>
              </w:rPr>
              <w:t xml:space="preserve">Whether the UE capability for each error source for UE based RAT dependent positioning integrity is </w:t>
            </w:r>
            <w:proofErr w:type="spellStart"/>
            <w:r>
              <w:rPr>
                <w:lang w:val="en-GB"/>
              </w:rPr>
              <w:t>neede</w:t>
            </w:r>
            <w:proofErr w:type="spellEnd"/>
            <w:r>
              <w:rPr>
                <w:lang w:val="en-GB"/>
              </w:rPr>
              <w:t xml:space="preserve"> or not.</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Should be decided in RAN2.</w:t>
            </w:r>
          </w:p>
          <w:p w:rsidR="002D0BAB" w:rsidRDefault="002D0BAB">
            <w:pPr>
              <w:rPr>
                <w:lang w:val="en-GB"/>
              </w:rPr>
            </w:pPr>
          </w:p>
        </w:tc>
      </w:tr>
      <w:tr w:rsidR="002D0BAB" w:rsidTr="004554CD">
        <w:tc>
          <w:tcPr>
            <w:tcW w:w="1015" w:type="pct"/>
            <w:vMerge w:val="restart"/>
            <w:tcBorders>
              <w:top w:val="single" w:sz="4" w:space="0" w:color="auto"/>
              <w:left w:val="single" w:sz="4" w:space="0" w:color="auto"/>
              <w:bottom w:val="single" w:sz="4" w:space="0" w:color="auto"/>
              <w:right w:val="single" w:sz="4" w:space="0" w:color="auto"/>
            </w:tcBorders>
          </w:tcPr>
          <w:p w:rsidR="002D0BAB" w:rsidRDefault="001819ED">
            <w:pPr>
              <w:rPr>
                <w:b/>
                <w:bCs/>
                <w:lang w:val="en-GB"/>
              </w:rPr>
            </w:pPr>
            <w:r>
              <w:rPr>
                <w:b/>
              </w:rPr>
              <w:t>LPHAP</w:t>
            </w: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lang w:eastAsia="zh-CN"/>
              </w:rPr>
              <w:t>S</w:t>
            </w:r>
            <w:r>
              <w:rPr>
                <w:rFonts w:hint="eastAsia"/>
                <w:lang w:eastAsia="zh-CN"/>
              </w:rPr>
              <w:t xml:space="preserve">pecify the </w:t>
            </w:r>
            <w:r>
              <w:t>UE-initiated on-demand PRS</w:t>
            </w:r>
            <w:r>
              <w:rPr>
                <w:rFonts w:hint="eastAsia"/>
                <w:lang w:eastAsia="zh-CN"/>
              </w:rPr>
              <w:t xml:space="preserve"> mechanism to support </w:t>
            </w:r>
            <w:r>
              <w:t>alignment of PRS to fixed (e)DRX</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lang w:val="en-GB"/>
              </w:rPr>
              <w:t>Should be decided in RAN2.</w:t>
            </w:r>
            <w:r>
              <w:rPr>
                <w:rFonts w:hint="eastAsia"/>
                <w:lang w:val="en-GB" w:eastAsia="zh-CN"/>
              </w:rPr>
              <w:t xml:space="preserve"> </w:t>
            </w:r>
          </w:p>
        </w:tc>
      </w:tr>
      <w:tr w:rsidR="002D0BAB" w:rsidTr="004554CD">
        <w:tc>
          <w:tcPr>
            <w:tcW w:w="1015" w:type="pct"/>
            <w:vMerge/>
            <w:tcBorders>
              <w:top w:val="single" w:sz="4" w:space="0" w:color="auto"/>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UE capabilities</w:t>
            </w:r>
          </w:p>
          <w:p w:rsidR="002D0BAB" w:rsidRPr="005812B3" w:rsidRDefault="001819ED" w:rsidP="005812B3">
            <w:pPr>
              <w:pStyle w:val="a8"/>
              <w:numPr>
                <w:ilvl w:val="0"/>
                <w:numId w:val="4"/>
              </w:numPr>
              <w:ind w:firstLineChars="0"/>
              <w:rPr>
                <w:lang w:val="en-GB"/>
              </w:rPr>
            </w:pPr>
            <w:r>
              <w:lastRenderedPageBreak/>
              <w:t>UE capability on alignment of PRS to fixed (e)DRX request;</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lastRenderedPageBreak/>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Should be decided in RAN2.</w:t>
            </w:r>
          </w:p>
          <w:p w:rsidR="002D0BAB" w:rsidRPr="005812B3" w:rsidRDefault="001819ED">
            <w:pPr>
              <w:rPr>
                <w:lang w:eastAsia="zh-CN"/>
              </w:rPr>
            </w:pPr>
            <w:r>
              <w:lastRenderedPageBreak/>
              <w:t>RAN2 agreed UE-initiated on-demand PRS</w:t>
            </w:r>
            <w:r>
              <w:rPr>
                <w:rFonts w:hint="eastAsia"/>
              </w:rPr>
              <w:t xml:space="preserve"> mechanism to support </w:t>
            </w:r>
            <w:r>
              <w:t>alignment of PRS to fixed (e</w:t>
            </w:r>
            <w:proofErr w:type="gramStart"/>
            <w:r>
              <w:t>)DRX</w:t>
            </w:r>
            <w:proofErr w:type="gramEnd"/>
            <w:r>
              <w:t>. If there is no stage 3 spec i</w:t>
            </w:r>
            <w:r>
              <w:rPr>
                <w:rFonts w:hint="eastAsia"/>
                <w:lang w:eastAsia="zh-CN"/>
              </w:rPr>
              <w:t>mpa</w:t>
            </w:r>
            <w:r>
              <w:t>ct, the capability is not needed.</w:t>
            </w:r>
          </w:p>
        </w:tc>
      </w:tr>
      <w:tr w:rsidR="002D0BAB" w:rsidTr="004554CD">
        <w:tc>
          <w:tcPr>
            <w:tcW w:w="1015" w:type="pct"/>
            <w:vMerge w:val="restar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b/>
                <w:bCs/>
                <w:color w:val="FF0000"/>
                <w:lang w:val="en-GB"/>
              </w:rPr>
              <w:lastRenderedPageBreak/>
              <w:t>RAN1 Led item</w:t>
            </w:r>
            <w:r>
              <w:rPr>
                <w:b/>
                <w:bCs/>
                <w:lang w:val="en-GB"/>
              </w:rPr>
              <w:t>-</w:t>
            </w:r>
            <w:r>
              <w:t xml:space="preserve"> </w:t>
            </w:r>
            <w:r>
              <w:rPr>
                <w:rFonts w:hint="eastAsia"/>
                <w:b/>
                <w:lang w:eastAsia="zh-CN"/>
              </w:rPr>
              <w:t>C</w:t>
            </w:r>
            <w:r>
              <w:rPr>
                <w:b/>
              </w:rPr>
              <w:t>arrier phase positioning</w:t>
            </w:r>
          </w:p>
          <w:p w:rsidR="002D0BAB" w:rsidRDefault="002D0BAB">
            <w:pPr>
              <w:rPr>
                <w:b/>
                <w:bCs/>
                <w:lang w:val="en-GB" w:eastAsia="zh-CN"/>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rFonts w:hint="eastAsia"/>
                <w:lang w:eastAsia="zh-CN"/>
              </w:rPr>
              <w:t>R</w:t>
            </w:r>
            <w:r>
              <w:t xml:space="preserve">eporting of RSCP </w:t>
            </w:r>
            <w:r>
              <w:rPr>
                <w:rFonts w:hint="eastAsia"/>
                <w:lang w:eastAsia="zh-CN"/>
              </w:rPr>
              <w:t xml:space="preserve">with </w:t>
            </w:r>
            <w:r>
              <w:t>UE Rx-</w:t>
            </w:r>
            <w:proofErr w:type="spellStart"/>
            <w:r>
              <w:t>Tx</w:t>
            </w:r>
            <w:proofErr w:type="spellEnd"/>
            <w:r>
              <w:t xml:space="preserve"> time difference measurement</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eastAsia="zh-CN"/>
              </w:rPr>
              <w:t>Need to c</w:t>
            </w:r>
            <w:r>
              <w:rPr>
                <w:lang w:eastAsia="zh-CN"/>
              </w:rPr>
              <w:t>onfirm</w:t>
            </w:r>
            <w:r>
              <w:rPr>
                <w:rFonts w:hint="eastAsia"/>
                <w:lang w:eastAsia="zh-CN"/>
              </w:rPr>
              <w:t xml:space="preserve"> </w:t>
            </w:r>
            <w:r>
              <w:rPr>
                <w:lang w:eastAsia="zh-CN"/>
              </w:rPr>
              <w:t>with</w:t>
            </w:r>
            <w:r>
              <w:rPr>
                <w:rFonts w:hint="eastAsia"/>
                <w:lang w:eastAsia="zh-CN"/>
              </w:rPr>
              <w:t xml:space="preserve"> RAN1: </w:t>
            </w:r>
            <w:r>
              <w:rPr>
                <w:lang w:eastAsia="zh-CN"/>
              </w:rPr>
              <w:t>C</w:t>
            </w:r>
            <w:r>
              <w:rPr>
                <w:rFonts w:hint="eastAsia"/>
                <w:lang w:eastAsia="zh-CN"/>
              </w:rPr>
              <w:t xml:space="preserve">an the associated </w:t>
            </w:r>
            <w:proofErr w:type="spellStart"/>
            <w:r>
              <w:rPr>
                <w:rFonts w:hint="eastAsia"/>
                <w:lang w:eastAsia="zh-CN"/>
              </w:rPr>
              <w:t>resourceSetID</w:t>
            </w:r>
            <w:proofErr w:type="spellEnd"/>
            <w:r>
              <w:rPr>
                <w:rFonts w:hint="eastAsia"/>
                <w:lang w:eastAsia="zh-CN"/>
              </w:rPr>
              <w:t xml:space="preserve"> be different from the </w:t>
            </w:r>
            <w:proofErr w:type="spellStart"/>
            <w:r>
              <w:rPr>
                <w:rFonts w:hint="eastAsia"/>
                <w:lang w:eastAsia="zh-CN"/>
              </w:rPr>
              <w:t>resourceSetID</w:t>
            </w:r>
            <w:proofErr w:type="spellEnd"/>
            <w:r>
              <w:rPr>
                <w:rFonts w:hint="eastAsia"/>
                <w:lang w:eastAsia="zh-CN"/>
              </w:rPr>
              <w:t xml:space="preserve"> of </w:t>
            </w:r>
            <w:r>
              <w:t>Rx-</w:t>
            </w:r>
            <w:proofErr w:type="spellStart"/>
            <w:r>
              <w:t>Tx</w:t>
            </w:r>
            <w:proofErr w:type="spellEnd"/>
            <w:r>
              <w:t xml:space="preserve"> time difference measurement</w:t>
            </w:r>
            <w:r>
              <w:rPr>
                <w:rFonts w:hint="eastAsia"/>
                <w:lang w:eastAsia="zh-CN"/>
              </w:rPr>
              <w:t>?</w:t>
            </w:r>
          </w:p>
        </w:tc>
      </w:tr>
      <w:tr w:rsidR="002D0BAB" w:rsidTr="004554CD">
        <w:tc>
          <w:tcPr>
            <w:tcW w:w="1015" w:type="pct"/>
            <w:vMerge/>
            <w:tcBorders>
              <w:top w:val="single" w:sz="4" w:space="0" w:color="auto"/>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eastAsia="zh-CN"/>
              </w:rPr>
              <w:t>R</w:t>
            </w:r>
            <w:r>
              <w:t xml:space="preserve">eporting of RSCPD </w:t>
            </w:r>
            <w:r>
              <w:rPr>
                <w:rFonts w:hint="eastAsia"/>
                <w:lang w:eastAsia="zh-CN"/>
              </w:rPr>
              <w:t>with RSTD</w:t>
            </w:r>
          </w:p>
        </w:tc>
        <w:tc>
          <w:tcPr>
            <w:tcW w:w="511" w:type="pct"/>
            <w:tcBorders>
              <w:top w:val="single" w:sz="4" w:space="0" w:color="auto"/>
              <w:left w:val="single" w:sz="4" w:space="0" w:color="auto"/>
              <w:bottom w:val="single" w:sz="4" w:space="0" w:color="auto"/>
              <w:right w:val="single" w:sz="4" w:space="0" w:color="auto"/>
            </w:tcBorders>
          </w:tcPr>
          <w:p w:rsidR="002D0BAB" w:rsidRDefault="001819ED">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Should be decided in RAN2</w:t>
            </w:r>
            <w:r>
              <w:rPr>
                <w:rFonts w:hint="eastAsia"/>
                <w:lang w:val="en-GB" w:eastAsia="zh-CN"/>
              </w:rPr>
              <w:t xml:space="preserve"> according to RAN1 agreement</w:t>
            </w:r>
            <w:r>
              <w:rPr>
                <w:lang w:val="en-GB"/>
              </w:rPr>
              <w:t>.</w:t>
            </w:r>
          </w:p>
        </w:tc>
      </w:tr>
      <w:tr w:rsidR="002D0BAB" w:rsidTr="004554CD">
        <w:tc>
          <w:tcPr>
            <w:tcW w:w="1015" w:type="pct"/>
            <w:vMerge/>
            <w:tcBorders>
              <w:top w:val="single" w:sz="4" w:space="0" w:color="auto"/>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rFonts w:hint="eastAsia"/>
                <w:lang w:eastAsia="zh-CN"/>
              </w:rPr>
              <w:t>E</w:t>
            </w:r>
            <w:r>
              <w:rPr>
                <w:lang w:eastAsia="ja-JP"/>
              </w:rPr>
              <w:t>nable simultaneous measurements on same DL PRS by a target UE and a PRU</w:t>
            </w:r>
          </w:p>
        </w:tc>
        <w:tc>
          <w:tcPr>
            <w:tcW w:w="511" w:type="pct"/>
            <w:tcBorders>
              <w:top w:val="single" w:sz="4" w:space="0" w:color="auto"/>
              <w:left w:val="single" w:sz="4" w:space="0" w:color="auto"/>
              <w:bottom w:val="single" w:sz="4" w:space="0" w:color="auto"/>
              <w:right w:val="single" w:sz="4" w:space="0" w:color="auto"/>
            </w:tcBorders>
          </w:tcPr>
          <w:p w:rsidR="002D0BAB" w:rsidRDefault="001819ED">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Should be decided in RAN2</w:t>
            </w:r>
            <w:r>
              <w:rPr>
                <w:rFonts w:hint="eastAsia"/>
                <w:lang w:val="en-GB" w:eastAsia="zh-CN"/>
              </w:rPr>
              <w:t xml:space="preserve"> according to RAN1 agreement</w:t>
            </w:r>
            <w:r>
              <w:rPr>
                <w:lang w:val="en-GB"/>
              </w:rPr>
              <w:t>.</w:t>
            </w:r>
          </w:p>
        </w:tc>
      </w:tr>
      <w:tr w:rsidR="002D0BAB" w:rsidTr="004554CD">
        <w:tc>
          <w:tcPr>
            <w:tcW w:w="1015" w:type="pct"/>
            <w:vMerge/>
            <w:tcBorders>
              <w:top w:val="single" w:sz="4" w:space="0" w:color="auto"/>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rFonts w:hint="eastAsia"/>
                <w:lang w:eastAsia="zh-CN"/>
              </w:rPr>
              <w:t>E</w:t>
            </w:r>
            <w:r>
              <w:rPr>
                <w:lang w:eastAsia="ja-JP"/>
              </w:rPr>
              <w:t>nable simultaneous transmission of UL SRS for positioning by a target UE and a PRU</w:t>
            </w:r>
          </w:p>
        </w:tc>
        <w:tc>
          <w:tcPr>
            <w:tcW w:w="511" w:type="pct"/>
            <w:tcBorders>
              <w:top w:val="single" w:sz="4" w:space="0" w:color="auto"/>
              <w:left w:val="single" w:sz="4" w:space="0" w:color="auto"/>
              <w:bottom w:val="single" w:sz="4" w:space="0" w:color="auto"/>
              <w:right w:val="single" w:sz="4" w:space="0" w:color="auto"/>
            </w:tcBorders>
          </w:tcPr>
          <w:p w:rsidR="002D0BAB" w:rsidRDefault="001819ED">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Should be decided in RAN2</w:t>
            </w:r>
            <w:r>
              <w:rPr>
                <w:rFonts w:hint="eastAsia"/>
                <w:lang w:val="en-GB" w:eastAsia="zh-CN"/>
              </w:rPr>
              <w:t xml:space="preserve"> according to RAN1 agreement</w:t>
            </w:r>
            <w:r>
              <w:rPr>
                <w:lang w:val="en-GB"/>
              </w:rPr>
              <w:t>.</w:t>
            </w:r>
          </w:p>
        </w:tc>
      </w:tr>
      <w:tr w:rsidR="002D0BAB" w:rsidTr="004554CD">
        <w:tc>
          <w:tcPr>
            <w:tcW w:w="1015" w:type="pct"/>
            <w:vMerge/>
            <w:tcBorders>
              <w:top w:val="single" w:sz="4" w:space="0" w:color="auto"/>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rFonts w:hint="eastAsia"/>
                <w:lang w:eastAsia="zh-CN"/>
              </w:rPr>
              <w:t>S</w:t>
            </w:r>
            <w:r>
              <w:t>upport UE-based carrier phase positioning</w:t>
            </w:r>
          </w:p>
        </w:tc>
        <w:tc>
          <w:tcPr>
            <w:tcW w:w="511" w:type="pct"/>
            <w:tcBorders>
              <w:top w:val="single" w:sz="4" w:space="0" w:color="auto"/>
              <w:left w:val="single" w:sz="4" w:space="0" w:color="auto"/>
              <w:bottom w:val="single" w:sz="4" w:space="0" w:color="auto"/>
              <w:right w:val="single" w:sz="4" w:space="0" w:color="auto"/>
            </w:tcBorders>
          </w:tcPr>
          <w:p w:rsidR="002D0BAB" w:rsidRDefault="001819ED">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rFonts w:hint="eastAsia"/>
                <w:lang w:eastAsia="zh-CN"/>
              </w:rPr>
              <w:t>Need to c</w:t>
            </w:r>
            <w:r>
              <w:rPr>
                <w:lang w:eastAsia="zh-CN"/>
              </w:rPr>
              <w:t>onfirm</w:t>
            </w:r>
            <w:r>
              <w:rPr>
                <w:rFonts w:hint="eastAsia"/>
                <w:lang w:eastAsia="zh-CN"/>
              </w:rPr>
              <w:t xml:space="preserve"> </w:t>
            </w:r>
            <w:r>
              <w:rPr>
                <w:lang w:eastAsia="zh-CN"/>
              </w:rPr>
              <w:t>with</w:t>
            </w:r>
            <w:r>
              <w:rPr>
                <w:rFonts w:hint="eastAsia"/>
                <w:lang w:eastAsia="zh-CN"/>
              </w:rPr>
              <w:t xml:space="preserve"> RAN1: </w:t>
            </w:r>
            <w:r>
              <w:rPr>
                <w:rFonts w:hint="eastAsia"/>
                <w:lang w:val="en-GB" w:eastAsia="zh-CN"/>
              </w:rPr>
              <w:t xml:space="preserve">Can the </w:t>
            </w:r>
            <w:r>
              <w:rPr>
                <w:rFonts w:hint="eastAsia"/>
                <w:lang w:val="en-GB"/>
              </w:rPr>
              <w:t>RSTD of PRU</w:t>
            </w:r>
            <w:r>
              <w:rPr>
                <w:rFonts w:hint="eastAsia"/>
                <w:lang w:val="en-GB" w:eastAsia="zh-CN"/>
              </w:rPr>
              <w:t xml:space="preserve"> be provided to UE?</w:t>
            </w:r>
            <w:r>
              <w:rPr>
                <w:rFonts w:hint="eastAsia"/>
                <w:lang w:val="en-GB"/>
              </w:rPr>
              <w:t xml:space="preserve"> </w:t>
            </w:r>
            <w:r>
              <w:rPr>
                <w:rFonts w:hint="eastAsia"/>
                <w:lang w:val="en-GB" w:eastAsia="zh-CN"/>
              </w:rPr>
              <w:t xml:space="preserve">Is the timestamp of </w:t>
            </w:r>
            <w:r>
              <w:rPr>
                <w:rFonts w:hint="eastAsia"/>
                <w:lang w:val="en-GB"/>
              </w:rPr>
              <w:t>RSTD</w:t>
            </w:r>
            <w:r>
              <w:rPr>
                <w:rFonts w:hint="eastAsia"/>
                <w:lang w:val="en-GB" w:eastAsia="zh-CN"/>
              </w:rPr>
              <w:t xml:space="preserve"> the same as RSCPD? </w:t>
            </w:r>
            <w:r>
              <w:rPr>
                <w:lang w:val="en-GB" w:eastAsia="zh-CN"/>
              </w:rPr>
              <w:t>D</w:t>
            </w:r>
            <w:r>
              <w:rPr>
                <w:rFonts w:hint="eastAsia"/>
                <w:lang w:val="en-GB" w:eastAsia="zh-CN"/>
              </w:rPr>
              <w:t xml:space="preserve">oes RSTD share </w:t>
            </w:r>
            <w:r>
              <w:rPr>
                <w:lang w:val="en-GB" w:eastAsia="zh-CN"/>
              </w:rPr>
              <w:t>the</w:t>
            </w:r>
            <w:r>
              <w:rPr>
                <w:rFonts w:hint="eastAsia"/>
                <w:lang w:val="en-GB" w:eastAsia="zh-CN"/>
              </w:rPr>
              <w:t xml:space="preserve"> same PRU location with RSCPD?</w:t>
            </w:r>
          </w:p>
        </w:tc>
      </w:tr>
      <w:tr w:rsidR="002D0BAB" w:rsidTr="004554CD">
        <w:tc>
          <w:tcPr>
            <w:tcW w:w="1015" w:type="pct"/>
            <w:vMerge/>
            <w:tcBorders>
              <w:top w:val="single" w:sz="4" w:space="0" w:color="auto"/>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rPr>
              <w:t>UE capabilities</w:t>
            </w:r>
          </w:p>
          <w:p w:rsidR="002D0BAB" w:rsidRDefault="002D0BAB">
            <w:pPr>
              <w:rPr>
                <w:lang w:val="en-GB"/>
              </w:rPr>
            </w:pPr>
          </w:p>
        </w:tc>
        <w:tc>
          <w:tcPr>
            <w:tcW w:w="511" w:type="pct"/>
            <w:tcBorders>
              <w:top w:val="single" w:sz="4" w:space="0" w:color="auto"/>
              <w:left w:val="single" w:sz="4" w:space="0" w:color="auto"/>
              <w:bottom w:val="single" w:sz="4" w:space="0" w:color="auto"/>
              <w:right w:val="single" w:sz="4" w:space="0" w:color="auto"/>
            </w:tcBorders>
          </w:tcPr>
          <w:p w:rsidR="002D0BAB" w:rsidRDefault="001819ED">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F</w:t>
            </w:r>
            <w:r>
              <w:rPr>
                <w:rFonts w:hint="eastAsia"/>
                <w:lang w:val="en-GB" w:eastAsia="zh-CN"/>
              </w:rPr>
              <w:t>ollow the feature list from RAN1</w:t>
            </w:r>
          </w:p>
        </w:tc>
      </w:tr>
      <w:tr w:rsidR="002D0BAB" w:rsidTr="004554CD">
        <w:tc>
          <w:tcPr>
            <w:tcW w:w="1015" w:type="pct"/>
            <w:vMerge w:val="restart"/>
            <w:tcBorders>
              <w:top w:val="single" w:sz="4" w:space="0" w:color="auto"/>
              <w:left w:val="single" w:sz="4" w:space="0" w:color="auto"/>
              <w:right w:val="single" w:sz="4" w:space="0" w:color="auto"/>
            </w:tcBorders>
          </w:tcPr>
          <w:p w:rsidR="002D0BAB" w:rsidRDefault="001819ED">
            <w:pPr>
              <w:rPr>
                <w:bCs/>
                <w:lang w:val="en-GB" w:eastAsia="zh-CN"/>
              </w:rPr>
            </w:pPr>
            <w:r>
              <w:rPr>
                <w:b/>
                <w:bCs/>
                <w:color w:val="FF0000"/>
                <w:lang w:val="en-GB"/>
              </w:rPr>
              <w:t>RAN1 Led item</w:t>
            </w:r>
            <w:r>
              <w:rPr>
                <w:b/>
                <w:bCs/>
                <w:lang w:val="en-GB"/>
              </w:rPr>
              <w:t>-</w:t>
            </w:r>
            <w:r>
              <w:t xml:space="preserve"> </w:t>
            </w:r>
            <w:r>
              <w:rPr>
                <w:rFonts w:hint="eastAsia"/>
                <w:b/>
                <w:bCs/>
                <w:lang w:val="en-GB" w:eastAsia="zh-CN"/>
              </w:rPr>
              <w:t>B</w:t>
            </w:r>
            <w:r>
              <w:rPr>
                <w:b/>
                <w:bCs/>
                <w:lang w:val="en-GB"/>
              </w:rPr>
              <w:t>andwidth aggregation for positioning</w:t>
            </w:r>
          </w:p>
          <w:p w:rsidR="002D0BAB" w:rsidRDefault="002D0BAB">
            <w:pPr>
              <w:rPr>
                <w:b/>
                <w:bCs/>
                <w:lang w:val="en-GB" w:eastAsia="zh-CN"/>
              </w:rPr>
            </w:pPr>
          </w:p>
          <w:p w:rsidR="002D0BAB" w:rsidRDefault="002D0BAB">
            <w:pPr>
              <w:rPr>
                <w:b/>
                <w:bCs/>
                <w:lang w:val="en-GB" w:eastAsia="zh-CN"/>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lastRenderedPageBreak/>
              <w:t xml:space="preserve">For PRS bandwidth aggregation, </w:t>
            </w:r>
            <w:r>
              <w:rPr>
                <w:rFonts w:hint="eastAsia"/>
                <w:lang w:val="en-GB" w:eastAsia="zh-CN"/>
              </w:rPr>
              <w:t xml:space="preserve">enable </w:t>
            </w:r>
            <w:r>
              <w:rPr>
                <w:lang w:val="en-GB"/>
              </w:rPr>
              <w:t xml:space="preserve">the location information request </w:t>
            </w:r>
            <w:r>
              <w:rPr>
                <w:lang w:val="en-GB" w:eastAsia="zh-CN"/>
              </w:rPr>
              <w:t>including</w:t>
            </w:r>
            <w:r>
              <w:rPr>
                <w:rFonts w:hint="eastAsia"/>
                <w:lang w:val="en-GB" w:eastAsia="zh-CN"/>
              </w:rPr>
              <w:t xml:space="preserve"> a</w:t>
            </w:r>
            <w:r>
              <w:rPr>
                <w:lang w:val="en-GB" w:eastAsia="zh-CN"/>
              </w:rPr>
              <w:t xml:space="preserve"> request to indicate UE which two or three PFLs to be used for performing joint measurement</w:t>
            </w:r>
            <w:r>
              <w:rPr>
                <w:rFonts w:hint="eastAsia"/>
                <w:lang w:val="en-GB" w:eastAsia="zh-CN"/>
              </w:rPr>
              <w:t xml:space="preserve"> and </w:t>
            </w:r>
            <w:r>
              <w:rPr>
                <w:lang w:val="en-GB" w:eastAsia="zh-CN"/>
              </w:rPr>
              <w:t xml:space="preserve">new </w:t>
            </w:r>
            <w:proofErr w:type="spellStart"/>
            <w:r>
              <w:rPr>
                <w:lang w:val="en-GB" w:eastAsia="zh-CN"/>
              </w:rPr>
              <w:t>ReportingGranularityfactor</w:t>
            </w:r>
            <w:proofErr w:type="spellEnd"/>
            <w:r>
              <w:rPr>
                <w:rFonts w:hint="eastAsia"/>
                <w:lang w:val="en-GB" w:eastAsia="zh-CN"/>
              </w:rPr>
              <w:t>.</w:t>
            </w:r>
          </w:p>
        </w:tc>
        <w:tc>
          <w:tcPr>
            <w:tcW w:w="511" w:type="pct"/>
            <w:tcBorders>
              <w:top w:val="single" w:sz="4" w:space="0" w:color="auto"/>
              <w:left w:val="single" w:sz="4" w:space="0" w:color="auto"/>
              <w:bottom w:val="single" w:sz="4" w:space="0" w:color="auto"/>
              <w:right w:val="single" w:sz="4" w:space="0" w:color="auto"/>
            </w:tcBorders>
          </w:tcPr>
          <w:p w:rsidR="002D0BAB" w:rsidRDefault="001819ED">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Should be decided in RAN2</w:t>
            </w:r>
            <w:r>
              <w:rPr>
                <w:rFonts w:hint="eastAsia"/>
                <w:lang w:val="en-GB" w:eastAsia="zh-CN"/>
              </w:rPr>
              <w:t xml:space="preserve"> according to RAN1 agreement</w:t>
            </w:r>
            <w:r>
              <w:rPr>
                <w:lang w:val="en-GB"/>
              </w:rPr>
              <w:t>.</w:t>
            </w:r>
          </w:p>
        </w:tc>
      </w:tr>
      <w:tr w:rsidR="002D0BAB" w:rsidTr="004554CD">
        <w:tc>
          <w:tcPr>
            <w:tcW w:w="1015"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ascii="Times" w:hAnsi="Times"/>
              </w:rPr>
              <w:t>Support joint measurement and report for the PRS resources aggregated across the PFLs for DL-TDOA and multi-RTT positioning methods</w:t>
            </w:r>
          </w:p>
        </w:tc>
        <w:tc>
          <w:tcPr>
            <w:tcW w:w="511" w:type="pct"/>
            <w:tcBorders>
              <w:top w:val="single" w:sz="4" w:space="0" w:color="auto"/>
              <w:left w:val="single" w:sz="4" w:space="0" w:color="auto"/>
              <w:bottom w:val="single" w:sz="4" w:space="0" w:color="auto"/>
              <w:right w:val="single" w:sz="4" w:space="0" w:color="auto"/>
            </w:tcBorders>
          </w:tcPr>
          <w:p w:rsidR="002D0BAB" w:rsidRDefault="001819ED">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Should be decided in RAN2</w:t>
            </w:r>
            <w:r>
              <w:rPr>
                <w:rFonts w:hint="eastAsia"/>
                <w:lang w:val="en-GB" w:eastAsia="zh-CN"/>
              </w:rPr>
              <w:t xml:space="preserve"> according to RAN1 agreement</w:t>
            </w:r>
            <w:r>
              <w:rPr>
                <w:lang w:val="en-GB"/>
              </w:rPr>
              <w:t>.</w:t>
            </w:r>
          </w:p>
        </w:tc>
      </w:tr>
      <w:tr w:rsidR="002D0BAB" w:rsidTr="004554CD">
        <w:tc>
          <w:tcPr>
            <w:tcW w:w="1015"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rFonts w:ascii="Times" w:hAnsi="Times"/>
              </w:rPr>
            </w:pPr>
            <w:r>
              <w:rPr>
                <w:rFonts w:ascii="Times" w:hAnsi="Times"/>
              </w:rPr>
              <w:t>Support UE-initiated on-demand PRS request for PRS bandwidth aggregation</w:t>
            </w:r>
          </w:p>
        </w:tc>
        <w:tc>
          <w:tcPr>
            <w:tcW w:w="511" w:type="pct"/>
            <w:tcBorders>
              <w:top w:val="single" w:sz="4" w:space="0" w:color="auto"/>
              <w:left w:val="single" w:sz="4" w:space="0" w:color="auto"/>
              <w:bottom w:val="single" w:sz="4" w:space="0" w:color="auto"/>
              <w:right w:val="single" w:sz="4" w:space="0" w:color="auto"/>
            </w:tcBorders>
          </w:tcPr>
          <w:p w:rsidR="002D0BAB" w:rsidRDefault="001819ED">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rPr>
              <w:t>Should be decided in RAN2</w:t>
            </w:r>
          </w:p>
        </w:tc>
      </w:tr>
      <w:tr w:rsidR="002D0BAB" w:rsidTr="004554CD">
        <w:tc>
          <w:tcPr>
            <w:tcW w:w="1015"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rFonts w:ascii="Times" w:hAnsi="Times"/>
                <w:lang w:eastAsia="zh-CN"/>
              </w:rPr>
            </w:pPr>
            <w:r>
              <w:rPr>
                <w:rFonts w:ascii="Times" w:hAnsi="Times" w:hint="eastAsia"/>
                <w:lang w:eastAsia="zh-CN"/>
              </w:rPr>
              <w:t xml:space="preserve">FFS the </w:t>
            </w:r>
            <w:r>
              <w:rPr>
                <w:lang w:val="en-GB"/>
              </w:rPr>
              <w:t>PRS bandwidth aggregation</w:t>
            </w:r>
            <w:r>
              <w:rPr>
                <w:rFonts w:hint="eastAsia"/>
                <w:lang w:val="en-GB" w:eastAsia="zh-CN"/>
              </w:rPr>
              <w:t xml:space="preserve"> can be broadcast</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Should be decided in RAN2</w:t>
            </w:r>
          </w:p>
        </w:tc>
      </w:tr>
      <w:tr w:rsidR="002D0BAB" w:rsidTr="004554CD">
        <w:tc>
          <w:tcPr>
            <w:tcW w:w="1015" w:type="pct"/>
            <w:vMerge/>
            <w:tcBorders>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UE capabilities</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eastAsia="zh-CN"/>
              </w:rPr>
              <w:t>F</w:t>
            </w:r>
            <w:r>
              <w:rPr>
                <w:rFonts w:hint="eastAsia"/>
                <w:lang w:val="en-GB" w:eastAsia="zh-CN"/>
              </w:rPr>
              <w:t>ollow the feature list from RAN1</w:t>
            </w:r>
          </w:p>
        </w:tc>
      </w:tr>
      <w:tr w:rsidR="002D0BAB" w:rsidTr="004554CD">
        <w:tc>
          <w:tcPr>
            <w:tcW w:w="1015" w:type="pct"/>
            <w:vMerge w:val="restart"/>
            <w:tcBorders>
              <w:top w:val="single" w:sz="4" w:space="0" w:color="auto"/>
              <w:left w:val="single" w:sz="4" w:space="0" w:color="auto"/>
              <w:right w:val="single" w:sz="4" w:space="0" w:color="auto"/>
            </w:tcBorders>
          </w:tcPr>
          <w:p w:rsidR="002D0BAB" w:rsidRDefault="001819ED">
            <w:pPr>
              <w:rPr>
                <w:lang w:eastAsia="zh-CN"/>
              </w:rPr>
            </w:pPr>
            <w:r>
              <w:rPr>
                <w:b/>
                <w:bCs/>
                <w:color w:val="FF0000"/>
                <w:lang w:val="en-GB"/>
              </w:rPr>
              <w:t>RAN1 Led item</w:t>
            </w:r>
            <w:r>
              <w:rPr>
                <w:b/>
                <w:bCs/>
                <w:lang w:val="en-GB"/>
              </w:rPr>
              <w:t>-</w:t>
            </w:r>
            <w:r>
              <w:t xml:space="preserve"> </w:t>
            </w:r>
            <w:proofErr w:type="spellStart"/>
            <w:r>
              <w:rPr>
                <w:b/>
              </w:rPr>
              <w:t>RedCap</w:t>
            </w:r>
            <w:proofErr w:type="spellEnd"/>
            <w:r>
              <w:rPr>
                <w:b/>
              </w:rPr>
              <w:t xml:space="preserve"> positioning</w:t>
            </w:r>
          </w:p>
          <w:p w:rsidR="002D0BAB" w:rsidRDefault="002D0BAB">
            <w:pPr>
              <w:rPr>
                <w:lang w:eastAsia="zh-CN"/>
              </w:rPr>
            </w:pPr>
          </w:p>
          <w:p w:rsidR="002D0BAB" w:rsidRDefault="002D0BAB">
            <w:pPr>
              <w:rPr>
                <w:b/>
                <w:bCs/>
                <w:lang w:val="en-GB" w:eastAsia="zh-CN"/>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 xml:space="preserve">FFS the </w:t>
            </w:r>
            <w:r>
              <w:t>indica</w:t>
            </w:r>
            <w:r>
              <w:rPr>
                <w:lang w:eastAsia="zh-CN"/>
              </w:rPr>
              <w:t>tion</w:t>
            </w:r>
            <w:r>
              <w:rPr>
                <w:snapToGrid w:val="0"/>
              </w:rPr>
              <w:t xml:space="preserve"> </w:t>
            </w:r>
            <w:r>
              <w:rPr>
                <w:rFonts w:hint="eastAsia"/>
                <w:snapToGrid w:val="0"/>
                <w:lang w:eastAsia="zh-CN"/>
              </w:rPr>
              <w:t xml:space="preserve">of </w:t>
            </w:r>
            <w:proofErr w:type="spellStart"/>
            <w:r>
              <w:rPr>
                <w:rFonts w:hint="eastAsia"/>
                <w:snapToGrid w:val="0"/>
                <w:lang w:eastAsia="zh-CN"/>
              </w:rPr>
              <w:t>F</w:t>
            </w:r>
            <w:r>
              <w:t>requencyHopping</w:t>
            </w:r>
            <w:proofErr w:type="spellEnd"/>
            <w:r>
              <w:rPr>
                <w:rFonts w:hint="eastAsia"/>
                <w:lang w:eastAsia="zh-CN"/>
              </w:rPr>
              <w:t xml:space="preserve"> is required when </w:t>
            </w:r>
            <w:r>
              <w:rPr>
                <w:i/>
              </w:rPr>
              <w:t>NR-DL-</w:t>
            </w:r>
            <w:proofErr w:type="spellStart"/>
            <w:r>
              <w:rPr>
                <w:rFonts w:hint="eastAsia"/>
                <w:i/>
              </w:rPr>
              <w:t>AoD</w:t>
            </w:r>
            <w:proofErr w:type="spellEnd"/>
            <w:r>
              <w:rPr>
                <w:i/>
              </w:rPr>
              <w:t>-</w:t>
            </w:r>
            <w:proofErr w:type="spellStart"/>
            <w:r>
              <w:rPr>
                <w:i/>
              </w:rPr>
              <w:t>RequestLocationInformation</w:t>
            </w:r>
            <w:proofErr w:type="spellEnd"/>
            <w:r>
              <w:rPr>
                <w:rFonts w:hint="eastAsia"/>
                <w:lang w:eastAsia="zh-CN"/>
              </w:rPr>
              <w:t xml:space="preserve"> is sent to UE</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Need RAN1 further agreement</w:t>
            </w:r>
          </w:p>
        </w:tc>
      </w:tr>
      <w:tr w:rsidR="002D0BAB" w:rsidTr="004554CD">
        <w:tc>
          <w:tcPr>
            <w:tcW w:w="1015"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rFonts w:hint="eastAsia"/>
                <w:lang w:val="en-GB" w:eastAsia="zh-CN"/>
              </w:rPr>
              <w:t xml:space="preserve">FFS the </w:t>
            </w:r>
            <w:proofErr w:type="spellStart"/>
            <w:r>
              <w:rPr>
                <w:rFonts w:hint="eastAsia"/>
                <w:lang w:val="en-GB" w:eastAsia="zh-CN"/>
              </w:rPr>
              <w:t>i</w:t>
            </w:r>
            <w:r>
              <w:t>ndicat</w:t>
            </w:r>
            <w:r>
              <w:rPr>
                <w:rFonts w:hint="eastAsia"/>
                <w:lang w:eastAsia="zh-CN"/>
              </w:rPr>
              <w:t>ion</w:t>
            </w:r>
            <w:proofErr w:type="spellEnd"/>
            <w:r>
              <w:rPr>
                <w:snapToGrid w:val="0"/>
              </w:rPr>
              <w:t xml:space="preserve"> </w:t>
            </w:r>
            <w:r>
              <w:rPr>
                <w:rFonts w:hint="eastAsia"/>
                <w:snapToGrid w:val="0"/>
                <w:lang w:eastAsia="zh-CN"/>
              </w:rPr>
              <w:t xml:space="preserve">of </w:t>
            </w:r>
            <w:proofErr w:type="spellStart"/>
            <w:r>
              <w:rPr>
                <w:rFonts w:hint="eastAsia"/>
                <w:snapToGrid w:val="0"/>
                <w:lang w:eastAsia="zh-CN"/>
              </w:rPr>
              <w:t>F</w:t>
            </w:r>
            <w:r>
              <w:t>requencyHopping</w:t>
            </w:r>
            <w:proofErr w:type="spellEnd"/>
            <w:r>
              <w:rPr>
                <w:rFonts w:hint="eastAsia"/>
                <w:lang w:eastAsia="zh-CN"/>
              </w:rPr>
              <w:t xml:space="preserve"> is required when </w:t>
            </w:r>
            <w:r>
              <w:rPr>
                <w:i/>
              </w:rPr>
              <w:t>NR-Multi-RTT-</w:t>
            </w:r>
            <w:proofErr w:type="spellStart"/>
            <w:r>
              <w:rPr>
                <w:i/>
              </w:rPr>
              <w:t>RequestLocationInformation</w:t>
            </w:r>
            <w:proofErr w:type="spellEnd"/>
            <w:r>
              <w:rPr>
                <w:rFonts w:hint="eastAsia"/>
                <w:lang w:eastAsia="zh-CN"/>
              </w:rPr>
              <w:t xml:space="preserve"> is sent to UE</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r>
              <w:rPr>
                <w:rFonts w:hint="eastAsia"/>
                <w:lang w:val="en-GB" w:eastAsia="zh-CN"/>
              </w:rPr>
              <w:t>Need RAN1 further agreement</w:t>
            </w:r>
          </w:p>
        </w:tc>
      </w:tr>
    </w:tbl>
    <w:p w:rsidR="002D0BAB" w:rsidRDefault="002D0BAB">
      <w:pPr>
        <w:rPr>
          <w:lang w:eastAsia="zh-CN"/>
        </w:rPr>
      </w:pPr>
    </w:p>
    <w:p w:rsidR="002D0BAB" w:rsidRDefault="001819ED">
      <w:pPr>
        <w:pStyle w:val="2"/>
        <w:ind w:left="576"/>
        <w:rPr>
          <w:rFonts w:eastAsiaTheme="minorEastAsia"/>
        </w:rPr>
      </w:pPr>
      <w:r>
        <w:rPr>
          <w:rFonts w:eastAsiaTheme="minorEastAsia" w:hint="eastAsia"/>
        </w:rPr>
        <w:t>TS 38.331(Ericsson)</w:t>
      </w:r>
    </w:p>
    <w:p w:rsidR="002D0BAB" w:rsidRDefault="001819ED">
      <w:pPr>
        <w:rPr>
          <w:lang w:val="en-GB" w:eastAsia="zh-CN"/>
        </w:rPr>
      </w:pPr>
      <w:r>
        <w:rPr>
          <w:b/>
          <w:bCs/>
          <w:lang w:val="en-GB"/>
        </w:rPr>
        <w:t>The column “related to the completion of the WI” means the topic</w:t>
      </w:r>
      <w:r>
        <w:rPr>
          <w:rFonts w:hint="eastAsia"/>
          <w:b/>
          <w:bCs/>
          <w:lang w:val="en-GB" w:eastAsia="zh-CN"/>
        </w:rPr>
        <w:t>/subtopic</w:t>
      </w:r>
      <w:r>
        <w:rPr>
          <w:b/>
          <w:bCs/>
          <w:lang w:val="en-GB"/>
        </w:rPr>
        <w:t xml:space="preserve"> has to be removed from Rel-1</w:t>
      </w:r>
      <w:r>
        <w:rPr>
          <w:rFonts w:hint="eastAsia"/>
          <w:b/>
          <w:bCs/>
          <w:lang w:val="en-GB" w:eastAsia="zh-CN"/>
        </w:rPr>
        <w:t>8</w:t>
      </w:r>
      <w:r>
        <w:rPr>
          <w:b/>
          <w:bCs/>
          <w:lang w:val="en-GB"/>
        </w:rPr>
        <w:t xml:space="preserve"> scope if the corresponding open issues cannot be resolved.</w:t>
      </w:r>
      <w:r>
        <w:rPr>
          <w:lang w:val="en-GB"/>
        </w:rPr>
        <w:t xml:space="preserve"> </w:t>
      </w:r>
    </w:p>
    <w:tbl>
      <w:tblPr>
        <w:tblStyle w:val="a6"/>
        <w:tblW w:w="5000" w:type="pct"/>
        <w:tblLook w:val="04A0" w:firstRow="1" w:lastRow="0" w:firstColumn="1" w:lastColumn="0" w:noHBand="0" w:noVBand="1"/>
      </w:tblPr>
      <w:tblGrid>
        <w:gridCol w:w="2877"/>
        <w:gridCol w:w="4726"/>
        <w:gridCol w:w="1449"/>
        <w:gridCol w:w="5122"/>
      </w:tblGrid>
      <w:tr w:rsidR="002D0BAB" w:rsidTr="005B2593">
        <w:tc>
          <w:tcPr>
            <w:tcW w:w="1015"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Topic</w:t>
            </w:r>
          </w:p>
        </w:tc>
        <w:tc>
          <w:tcPr>
            <w:tcW w:w="1667"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Open issues</w:t>
            </w:r>
          </w:p>
        </w:tc>
        <w:tc>
          <w:tcPr>
            <w:tcW w:w="511"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 xml:space="preserve">Related to the completion of </w:t>
            </w:r>
            <w:r>
              <w:rPr>
                <w:b/>
                <w:bCs/>
                <w:color w:val="FFFF00"/>
                <w:lang w:val="en-GB"/>
              </w:rPr>
              <w:lastRenderedPageBreak/>
              <w:t>the WI</w:t>
            </w:r>
          </w:p>
        </w:tc>
        <w:tc>
          <w:tcPr>
            <w:tcW w:w="1807"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lastRenderedPageBreak/>
              <w:t>Remark</w:t>
            </w:r>
          </w:p>
        </w:tc>
      </w:tr>
      <w:tr w:rsidR="002D0BAB" w:rsidTr="005B2593">
        <w:tc>
          <w:tcPr>
            <w:tcW w:w="1015" w:type="pct"/>
            <w:vMerge w:val="restart"/>
            <w:tcBorders>
              <w:left w:val="single" w:sz="4" w:space="0" w:color="auto"/>
              <w:right w:val="single" w:sz="4" w:space="0" w:color="auto"/>
            </w:tcBorders>
            <w:vAlign w:val="center"/>
          </w:tcPr>
          <w:p w:rsidR="002D0BAB" w:rsidRDefault="001819ED">
            <w:pPr>
              <w:rPr>
                <w:b/>
                <w:bCs/>
                <w:lang w:val="en-GB" w:eastAsia="zh-CN"/>
              </w:rPr>
            </w:pPr>
            <w:proofErr w:type="spellStart"/>
            <w:r>
              <w:rPr>
                <w:rFonts w:hint="eastAsia"/>
                <w:b/>
                <w:bCs/>
                <w:lang w:val="en-GB" w:eastAsia="zh-CN"/>
              </w:rPr>
              <w:lastRenderedPageBreak/>
              <w:t>Sidelink</w:t>
            </w:r>
            <w:proofErr w:type="spellEnd"/>
            <w:r>
              <w:rPr>
                <w:rFonts w:hint="eastAsia"/>
                <w:b/>
                <w:bCs/>
                <w:lang w:val="en-GB" w:eastAsia="zh-CN"/>
              </w:rPr>
              <w:t xml:space="preserve"> Positioning</w:t>
            </w: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t xml:space="preserve">SL-PRS configuration from </w:t>
            </w:r>
            <w:proofErr w:type="spellStart"/>
            <w:r>
              <w:t>gNB</w:t>
            </w:r>
            <w:proofErr w:type="spellEnd"/>
            <w:r>
              <w:t xml:space="preserve"> to UE for scheme1 including resource pool configurations.</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lang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 xml:space="preserve">There are already some RAN1 agreements in this area which </w:t>
            </w:r>
            <w:proofErr w:type="spellStart"/>
            <w:r>
              <w:rPr>
                <w:lang w:val="en-GB" w:eastAsia="zh-CN"/>
              </w:rPr>
              <w:t>impatcs</w:t>
            </w:r>
            <w:proofErr w:type="spellEnd"/>
            <w:r>
              <w:rPr>
                <w:lang w:val="en-GB" w:eastAsia="zh-CN"/>
              </w:rPr>
              <w:t xml:space="preserve"> RRC. RAN1 parameter needed</w:t>
            </w:r>
          </w:p>
        </w:tc>
      </w:tr>
      <w:tr w:rsidR="002D0BAB" w:rsidTr="005B2593">
        <w:tc>
          <w:tcPr>
            <w:tcW w:w="1015"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t xml:space="preserve">UE to UE SL Positioning RRC message exchange for scheme 2 resource allocation including </w:t>
            </w:r>
            <w:proofErr w:type="spellStart"/>
            <w:r>
              <w:t>preconfigurations</w:t>
            </w:r>
            <w:proofErr w:type="spellEnd"/>
            <w:r>
              <w:t>.</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There are already some RAN1 agreements in this area which impacts RRC. RAN1 parameter needed</w:t>
            </w:r>
          </w:p>
        </w:tc>
      </w:tr>
      <w:tr w:rsidR="002D0BAB" w:rsidTr="005B2593">
        <w:tc>
          <w:tcPr>
            <w:tcW w:w="1015" w:type="pct"/>
            <w:vMerge w:val="restart"/>
            <w:tcBorders>
              <w:top w:val="single" w:sz="4" w:space="0" w:color="auto"/>
              <w:left w:val="single" w:sz="4" w:space="0" w:color="auto"/>
              <w:bottom w:val="single" w:sz="4" w:space="0" w:color="auto"/>
              <w:right w:val="single" w:sz="4" w:space="0" w:color="auto"/>
            </w:tcBorders>
          </w:tcPr>
          <w:p w:rsidR="002D0BAB" w:rsidRDefault="001819ED">
            <w:pPr>
              <w:rPr>
                <w:b/>
                <w:bCs/>
                <w:lang w:val="en-GB"/>
              </w:rPr>
            </w:pPr>
            <w:r>
              <w:rPr>
                <w:b/>
              </w:rPr>
              <w:t>LPHAP</w:t>
            </w:r>
          </w:p>
        </w:tc>
        <w:tc>
          <w:tcPr>
            <w:tcW w:w="1667" w:type="pct"/>
            <w:tcBorders>
              <w:top w:val="single" w:sz="4" w:space="0" w:color="auto"/>
              <w:left w:val="single" w:sz="4" w:space="0" w:color="auto"/>
              <w:bottom w:val="single" w:sz="4" w:space="0" w:color="auto"/>
              <w:right w:val="single" w:sz="4" w:space="0" w:color="auto"/>
            </w:tcBorders>
          </w:tcPr>
          <w:p w:rsidR="002D0BAB" w:rsidRDefault="001819ED" w:rsidP="00274A45">
            <w:pPr>
              <w:pStyle w:val="EditorsNote"/>
              <w:rPr>
                <w:lang w:eastAsia="zh-CN"/>
              </w:rPr>
            </w:pPr>
            <w:r>
              <w:t xml:space="preserve">5.3.8.3 </w:t>
            </w:r>
            <w:ins w:id="14" w:author="RAN2-123-Changes" w:date="2023-08-23T13:38:00Z">
              <w:r>
                <w:t xml:space="preserve">Editor’s Note: </w:t>
              </w:r>
            </w:ins>
            <w:ins w:id="15" w:author="RAN2-123-Changes" w:date="2023-08-23T13:42:00Z">
              <w:r>
                <w:rPr>
                  <w:rFonts w:eastAsiaTheme="minorEastAsia"/>
                </w:rPr>
                <w:t xml:space="preserve">For preconfigured SRS, there is no need to start the </w:t>
              </w:r>
            </w:ins>
            <w:proofErr w:type="spellStart"/>
            <w:ins w:id="16" w:author="RAN2-123-Changes" w:date="2023-08-23T13:43:00Z">
              <w:r>
                <w:rPr>
                  <w:i/>
                  <w:iCs/>
                </w:rPr>
                <w:t>inactivePosSRS-ValidityAreaTAT</w:t>
              </w:r>
              <w:proofErr w:type="spellEnd"/>
              <w:r>
                <w:rPr>
                  <w:i/>
                  <w:iCs/>
                </w:rPr>
                <w:t xml:space="preserve"> </w:t>
              </w:r>
            </w:ins>
            <w:ins w:id="17" w:author="RAN2-123-Changes" w:date="2023-08-23T13:42:00Z">
              <w:r>
                <w:rPr>
                  <w:rFonts w:eastAsiaTheme="minorEastAsia"/>
                </w:rPr>
                <w:t>immediately</w:t>
              </w:r>
            </w:ins>
            <w:ins w:id="18" w:author="RAN2-123-Changes" w:date="2023-08-23T14:05:00Z">
              <w:r>
                <w:rPr>
                  <w:rFonts w:eastAsiaTheme="minorEastAsia"/>
                </w:rPr>
                <w:t>. But for Periodic SRS the above clause would b</w:t>
              </w:r>
            </w:ins>
            <w:ins w:id="19" w:author="RAN2-123-Changes" w:date="2023-08-23T14:06:00Z">
              <w:r>
                <w:rPr>
                  <w:rFonts w:eastAsiaTheme="minorEastAsia"/>
                </w:rPr>
                <w:t xml:space="preserve">e needed. Agreement says: “Periodic </w:t>
              </w:r>
              <w:proofErr w:type="spellStart"/>
              <w:r>
                <w:rPr>
                  <w:rFonts w:eastAsiaTheme="minorEastAsia"/>
                </w:rPr>
                <w:t>SRS</w:t>
              </w:r>
            </w:ins>
            <w:ins w:id="20" w:author="RAN2-123-Changes" w:date="2023-08-23T14:05:00Z">
              <w:r>
                <w:rPr>
                  <w:rFonts w:eastAsiaTheme="minorEastAsia"/>
                </w:rPr>
                <w:t>is</w:t>
              </w:r>
              <w:proofErr w:type="spellEnd"/>
              <w:r>
                <w:rPr>
                  <w:rFonts w:eastAsiaTheme="minorEastAsia"/>
                </w:rPr>
                <w:t xml:space="preserve"> supported to be configured with validity area.  This agreement does not affect preconfigured SRS.</w:t>
              </w:r>
            </w:ins>
            <w:ins w:id="21" w:author="RAN2-123-Changes" w:date="2023-08-23T14:06:00Z">
              <w:r>
                <w:rPr>
                  <w:rFonts w:eastAsiaTheme="minorEastAsia"/>
                </w:rPr>
                <w:t>” How to differentiate normal and preconfigured SRS.</w:t>
              </w:r>
            </w:ins>
            <w:ins w:id="22" w:author="Ericsson" w:date="2023-08-25T08:30:00Z">
              <w:r>
                <w:rPr>
                  <w:rFonts w:eastAsiaTheme="minorEastAsia"/>
                </w:rPr>
                <w:t xml:space="preserve"> </w:t>
              </w:r>
            </w:ins>
            <w:ins w:id="23" w:author="RAN2-123-Changes" w:date="2023-08-25T09:12:00Z">
              <w:r>
                <w:rPr>
                  <w:rFonts w:eastAsiaTheme="minorEastAsia"/>
                </w:rPr>
                <w:t>FFS How to start/stop the timer.</w:t>
              </w:r>
            </w:ins>
          </w:p>
        </w:tc>
        <w:tc>
          <w:tcPr>
            <w:tcW w:w="511"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c>
          <w:tcPr>
            <w:tcW w:w="1807" w:type="pct"/>
            <w:tcBorders>
              <w:top w:val="single" w:sz="4" w:space="0" w:color="auto"/>
              <w:left w:val="single" w:sz="4" w:space="0" w:color="auto"/>
              <w:bottom w:val="single" w:sz="4" w:space="0" w:color="auto"/>
              <w:right w:val="single" w:sz="4" w:space="0" w:color="auto"/>
            </w:tcBorders>
          </w:tcPr>
          <w:p w:rsidR="002D0BAB" w:rsidRDefault="002D0BAB">
            <w:pPr>
              <w:rPr>
                <w:lang w:eastAsia="zh-CN"/>
              </w:rPr>
            </w:pPr>
          </w:p>
        </w:tc>
      </w:tr>
      <w:tr w:rsidR="002D0BAB" w:rsidTr="005B2593">
        <w:tc>
          <w:tcPr>
            <w:tcW w:w="1015" w:type="pct"/>
            <w:vMerge/>
            <w:tcBorders>
              <w:top w:val="single" w:sz="4" w:space="0" w:color="auto"/>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pStyle w:val="B1"/>
              <w:rPr>
                <w:ins w:id="24" w:author="RRC_Positioning_Rapporteur" w:date="2023-07-31T12:57:00Z"/>
                <w:lang w:eastAsia="zh-CN"/>
              </w:rPr>
            </w:pPr>
            <w:r>
              <w:t xml:space="preserve">5.3.13.6 </w:t>
            </w:r>
            <w:ins w:id="25" w:author="RAN2-123-Changes" w:date="2023-08-23T13:38:00Z">
              <w:r>
                <w:t xml:space="preserve">Editor’s Note: </w:t>
              </w:r>
            </w:ins>
            <w:r>
              <w:t xml:space="preserve"> </w:t>
            </w:r>
            <w:ins w:id="26" w:author="RRC_Positioning_Rapporteur" w:date="2023-07-31T12:57:00Z">
              <w:r>
                <w:rPr>
                  <w:lang w:eastAsia="zh-CN"/>
                </w:rPr>
                <w:t>1&gt;</w:t>
              </w:r>
              <w:r>
                <w:rPr>
                  <w:lang w:eastAsia="zh-CN"/>
                </w:rPr>
                <w:tab/>
                <w:t xml:space="preserve">else if cell reselection occurs when </w:t>
              </w:r>
            </w:ins>
            <w:proofErr w:type="spellStart"/>
            <w:ins w:id="27" w:author="RRC_Positioning_Rapporteur" w:date="2023-07-31T12:59:00Z">
              <w:r>
                <w:rPr>
                  <w:i/>
                  <w:iCs/>
                </w:rPr>
                <w:t>srs-PosRRC-InactiveValidityArea</w:t>
              </w:r>
              <w:proofErr w:type="spellEnd"/>
              <w:r>
                <w:rPr>
                  <w:lang w:eastAsia="zh-CN"/>
                </w:rPr>
                <w:t xml:space="preserve"> </w:t>
              </w:r>
            </w:ins>
            <w:ins w:id="28" w:author="RRC_Positioning_Rapporteur" w:date="2023-07-31T12:57:00Z">
              <w:r>
                <w:rPr>
                  <w:lang w:eastAsia="zh-CN"/>
                </w:rPr>
                <w:t xml:space="preserve">is configured and if the cell is not included in the </w:t>
              </w:r>
            </w:ins>
            <w:proofErr w:type="spellStart"/>
            <w:ins w:id="29" w:author="RRC_Positioning_Rapporteur" w:date="2023-07-31T12:58:00Z">
              <w:r>
                <w:rPr>
                  <w:i/>
                  <w:iCs/>
                </w:rPr>
                <w:t>srs-PosConfigValidityArea</w:t>
              </w:r>
            </w:ins>
            <w:proofErr w:type="spellEnd"/>
            <w:ins w:id="30" w:author="RRC_Positioning_Rapporteur" w:date="2023-07-31T12:57:00Z">
              <w:r>
                <w:rPr>
                  <w:lang w:eastAsia="zh-CN"/>
                </w:rPr>
                <w:t>:</w:t>
              </w:r>
            </w:ins>
          </w:p>
          <w:p w:rsidR="002D0BAB" w:rsidRDefault="001819ED">
            <w:pPr>
              <w:pStyle w:val="B2"/>
              <w:rPr>
                <w:ins w:id="31" w:author="RRC_Positioning_Rapporteur" w:date="2023-07-31T12:57:00Z"/>
                <w:lang w:eastAsia="zh-CN"/>
              </w:rPr>
            </w:pPr>
            <w:ins w:id="32" w:author="RRC_Positioning_Rapporteur" w:date="2023-07-31T12:57:00Z">
              <w:r>
                <w:rPr>
                  <w:lang w:eastAsia="zh-CN"/>
                </w:rPr>
                <w:t>2&gt;</w:t>
              </w:r>
              <w:r>
                <w:rPr>
                  <w:lang w:eastAsia="zh-CN"/>
                </w:rPr>
                <w:tab/>
                <w:t xml:space="preserve">indicate to the lower layer to stop </w:t>
              </w:r>
            </w:ins>
            <w:proofErr w:type="spellStart"/>
            <w:ins w:id="33" w:author="RRC_Positioning_Rapporteur" w:date="2023-08-10T15:03:00Z">
              <w:r>
                <w:rPr>
                  <w:i/>
                  <w:iCs/>
                </w:rPr>
                <w:lastRenderedPageBreak/>
                <w:t>inactivePosSRS-</w:t>
              </w:r>
            </w:ins>
            <w:ins w:id="34" w:author="RAN2-123-Changes" w:date="2023-08-23T14:10:00Z">
              <w:r>
                <w:rPr>
                  <w:i/>
                  <w:iCs/>
                </w:rPr>
                <w:t>ValidityArea</w:t>
              </w:r>
            </w:ins>
            <w:ins w:id="35" w:author="RRC_Positioning_Rapporteur" w:date="2023-08-10T15:03:00Z">
              <w:r>
                <w:rPr>
                  <w:i/>
                  <w:iCs/>
                </w:rPr>
                <w:t>TAT</w:t>
              </w:r>
            </w:ins>
            <w:proofErr w:type="spellEnd"/>
            <w:ins w:id="36" w:author="RRC_Positioning_Rapporteur" w:date="2023-07-31T12:57:00Z">
              <w:r>
                <w:rPr>
                  <w:lang w:eastAsia="zh-CN"/>
                </w:rPr>
                <w:t>;</w:t>
              </w:r>
            </w:ins>
          </w:p>
          <w:p w:rsidR="002D0BAB" w:rsidRDefault="001819ED">
            <w:pPr>
              <w:pStyle w:val="B2"/>
              <w:rPr>
                <w:ins w:id="37" w:author="Ericsson" w:date="2023-08-25T08:37:00Z"/>
                <w:lang w:eastAsia="zh-CN"/>
              </w:rPr>
            </w:pPr>
            <w:ins w:id="38" w:author="RRC_Positioning_Rapporteur" w:date="2023-07-31T12:57:00Z">
              <w:r>
                <w:rPr>
                  <w:lang w:eastAsia="zh-CN"/>
                </w:rPr>
                <w:t>2&gt;</w:t>
              </w:r>
              <w:r>
                <w:rPr>
                  <w:lang w:eastAsia="zh-CN"/>
                </w:rPr>
                <w:tab/>
                <w:t xml:space="preserve">release the </w:t>
              </w:r>
              <w:proofErr w:type="spellStart"/>
              <w:r>
                <w:rPr>
                  <w:i/>
                  <w:lang w:eastAsia="zh-CN"/>
                </w:rPr>
                <w:t>srs-PosRRC-Inactive</w:t>
              </w:r>
            </w:ins>
            <w:ins w:id="39" w:author="RRC_Positioning_Rapporteur" w:date="2023-07-31T13:13:00Z">
              <w:r>
                <w:rPr>
                  <w:i/>
                  <w:iCs/>
                </w:rPr>
                <w:t>ValidityArea</w:t>
              </w:r>
            </w:ins>
            <w:proofErr w:type="spellEnd"/>
            <w:ins w:id="40" w:author="RRC_Positioning_Rapporteur" w:date="2023-07-31T12:57:00Z">
              <w:r>
                <w:rPr>
                  <w:lang w:eastAsia="zh-CN"/>
                </w:rPr>
                <w:t>.</w:t>
              </w:r>
            </w:ins>
          </w:p>
          <w:p w:rsidR="002D0BAB" w:rsidRDefault="001819ED">
            <w:pPr>
              <w:pStyle w:val="EditorsNote"/>
              <w:rPr>
                <w:ins w:id="41" w:author="RAN2-123-Changes" w:date="2023-08-25T09:13:00Z"/>
                <w:rStyle w:val="a7"/>
                <w:b w:val="0"/>
              </w:rPr>
            </w:pPr>
            <w:ins w:id="42" w:author="RAN2-123-Changes" w:date="2023-08-25T09:13:00Z">
              <w:r>
                <w:rPr>
                  <w:rStyle w:val="a7"/>
                  <w:color w:val="auto"/>
                </w:rPr>
                <w:t>Editor’s Note: FFS on Release clause</w:t>
              </w:r>
            </w:ins>
          </w:p>
          <w:p w:rsidR="002D0BAB" w:rsidRDefault="001819ED">
            <w:pPr>
              <w:rPr>
                <w:lang w:val="en-GB"/>
              </w:rPr>
            </w:pPr>
            <w:r>
              <w:rPr>
                <w:lang w:val="en-GB"/>
              </w:rPr>
              <w:t>ASN.1:</w:t>
            </w:r>
          </w:p>
          <w:p w:rsidR="002D0BAB" w:rsidRDefault="001819ED">
            <w:pPr>
              <w:rPr>
                <w:lang w:val="en-GB" w:eastAsia="zh-CN"/>
              </w:rPr>
            </w:pPr>
            <w:r>
              <w:rPr>
                <w:lang w:val="en-GB"/>
              </w:rPr>
              <w:t>Editor’s Note: FFS on timer value</w:t>
            </w:r>
          </w:p>
        </w:tc>
        <w:tc>
          <w:tcPr>
            <w:tcW w:w="511" w:type="pct"/>
            <w:tcBorders>
              <w:top w:val="single" w:sz="4" w:space="0" w:color="auto"/>
              <w:left w:val="single" w:sz="4" w:space="0" w:color="auto"/>
              <w:bottom w:val="single" w:sz="4" w:space="0" w:color="auto"/>
              <w:right w:val="single" w:sz="4" w:space="0" w:color="auto"/>
            </w:tcBorders>
          </w:tcPr>
          <w:p w:rsidR="002D0BAB" w:rsidRDefault="002D0BAB">
            <w:pPr>
              <w:rPr>
                <w:lang w:val="en-GB"/>
              </w:rPr>
            </w:pPr>
          </w:p>
        </w:tc>
        <w:tc>
          <w:tcPr>
            <w:tcW w:w="1807" w:type="pct"/>
            <w:tcBorders>
              <w:top w:val="single" w:sz="4" w:space="0" w:color="auto"/>
              <w:left w:val="single" w:sz="4" w:space="0" w:color="auto"/>
              <w:bottom w:val="single" w:sz="4" w:space="0" w:color="auto"/>
              <w:right w:val="single" w:sz="4" w:space="0" w:color="auto"/>
            </w:tcBorders>
          </w:tcPr>
          <w:p w:rsidR="002D0BAB" w:rsidRDefault="002D0BAB">
            <w:pPr>
              <w:rPr>
                <w:lang w:val="en-GB"/>
              </w:rPr>
            </w:pPr>
          </w:p>
        </w:tc>
      </w:tr>
      <w:tr w:rsidR="002D0BAB" w:rsidTr="005B2593">
        <w:tc>
          <w:tcPr>
            <w:tcW w:w="1015" w:type="pct"/>
            <w:tcBorders>
              <w:top w:val="single" w:sz="4" w:space="0" w:color="auto"/>
              <w:left w:val="single" w:sz="4" w:space="0" w:color="auto"/>
              <w:bottom w:val="single" w:sz="4" w:space="0" w:color="auto"/>
              <w:right w:val="single" w:sz="4" w:space="0" w:color="auto"/>
            </w:tcBorders>
          </w:tcPr>
          <w:p w:rsidR="002D0BAB" w:rsidRPr="00010756" w:rsidRDefault="001819ED">
            <w:pPr>
              <w:rPr>
                <w:lang w:eastAsia="zh-CN"/>
              </w:rPr>
            </w:pPr>
            <w:r>
              <w:rPr>
                <w:b/>
                <w:bCs/>
                <w:color w:val="FF0000"/>
                <w:lang w:val="en-GB"/>
              </w:rPr>
              <w:lastRenderedPageBreak/>
              <w:t>RAN1 Led item</w:t>
            </w:r>
            <w:r>
              <w:rPr>
                <w:b/>
                <w:bCs/>
                <w:lang w:val="en-GB"/>
              </w:rPr>
              <w:t>-</w:t>
            </w:r>
            <w:r>
              <w:t xml:space="preserve"> </w:t>
            </w:r>
            <w:r>
              <w:rPr>
                <w:rFonts w:hint="eastAsia"/>
                <w:b/>
                <w:lang w:eastAsia="zh-CN"/>
              </w:rPr>
              <w:t>C</w:t>
            </w:r>
            <w:r>
              <w:rPr>
                <w:b/>
              </w:rPr>
              <w:t>arrier phase positioning</w:t>
            </w:r>
          </w:p>
        </w:tc>
        <w:tc>
          <w:tcPr>
            <w:tcW w:w="1667" w:type="pct"/>
            <w:tcBorders>
              <w:top w:val="single" w:sz="4" w:space="0" w:color="auto"/>
              <w:left w:val="single" w:sz="4" w:space="0" w:color="auto"/>
              <w:bottom w:val="single" w:sz="4" w:space="0" w:color="auto"/>
              <w:right w:val="single" w:sz="4" w:space="0" w:color="auto"/>
            </w:tcBorders>
          </w:tcPr>
          <w:p w:rsidR="002D0BAB" w:rsidRDefault="005D41EB">
            <w:pPr>
              <w:rPr>
                <w:lang w:val="en-GB"/>
              </w:rPr>
            </w:pPr>
            <w:r>
              <w:rPr>
                <w:rFonts w:hint="eastAsia"/>
                <w:lang w:eastAsia="zh-CN"/>
              </w:rPr>
              <w:t>E</w:t>
            </w:r>
            <w:r w:rsidRPr="00C0046A">
              <w:rPr>
                <w:lang w:eastAsia="ja-JP"/>
              </w:rPr>
              <w:t>nable simultaneous transmission of UL SRS for positioning by a target UE and a PRU</w:t>
            </w:r>
          </w:p>
        </w:tc>
        <w:tc>
          <w:tcPr>
            <w:tcW w:w="511" w:type="pct"/>
            <w:tcBorders>
              <w:top w:val="single" w:sz="4" w:space="0" w:color="auto"/>
              <w:left w:val="single" w:sz="4" w:space="0" w:color="auto"/>
              <w:bottom w:val="single" w:sz="4" w:space="0" w:color="auto"/>
              <w:right w:val="single" w:sz="4" w:space="0" w:color="auto"/>
            </w:tcBorders>
          </w:tcPr>
          <w:p w:rsidR="002D0BAB" w:rsidRDefault="005D41EB">
            <w:pPr>
              <w:rPr>
                <w:lang w:val="en-GB" w:eastAsia="zh-CN"/>
              </w:rPr>
            </w:pPr>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5D41EB">
            <w:pPr>
              <w:rPr>
                <w:lang w:val="en-GB" w:eastAsia="zh-CN"/>
              </w:rPr>
            </w:pPr>
            <w:r>
              <w:rPr>
                <w:lang w:val="en-GB"/>
              </w:rPr>
              <w:t>Should be decided in RAN2</w:t>
            </w:r>
            <w:r>
              <w:rPr>
                <w:rFonts w:hint="eastAsia"/>
                <w:lang w:val="en-GB" w:eastAsia="zh-CN"/>
              </w:rPr>
              <w:t xml:space="preserve"> according to RAN1 agreement.</w:t>
            </w:r>
          </w:p>
        </w:tc>
      </w:tr>
      <w:tr w:rsidR="002D0BAB" w:rsidTr="005B2593">
        <w:tc>
          <w:tcPr>
            <w:tcW w:w="1015" w:type="pct"/>
            <w:tcBorders>
              <w:top w:val="single" w:sz="4" w:space="0" w:color="auto"/>
              <w:left w:val="single" w:sz="4" w:space="0" w:color="auto"/>
              <w:right w:val="single" w:sz="4" w:space="0" w:color="auto"/>
            </w:tcBorders>
          </w:tcPr>
          <w:p w:rsidR="002D0BAB" w:rsidRPr="00D51316" w:rsidRDefault="001819ED">
            <w:pPr>
              <w:rPr>
                <w:bCs/>
                <w:lang w:val="en-GB" w:eastAsia="zh-CN"/>
              </w:rPr>
            </w:pPr>
            <w:r>
              <w:rPr>
                <w:b/>
                <w:bCs/>
                <w:color w:val="FF0000"/>
                <w:lang w:val="en-GB"/>
              </w:rPr>
              <w:t>RAN1 Led item</w:t>
            </w:r>
            <w:r>
              <w:rPr>
                <w:b/>
                <w:bCs/>
                <w:lang w:val="en-GB"/>
              </w:rPr>
              <w:t>-</w:t>
            </w:r>
            <w:r>
              <w:t xml:space="preserve"> </w:t>
            </w:r>
            <w:r>
              <w:rPr>
                <w:rFonts w:hint="eastAsia"/>
                <w:b/>
                <w:bCs/>
                <w:lang w:val="en-GB" w:eastAsia="zh-CN"/>
              </w:rPr>
              <w:t>B</w:t>
            </w:r>
            <w:r>
              <w:rPr>
                <w:b/>
                <w:bCs/>
                <w:lang w:val="en-GB"/>
              </w:rPr>
              <w:t>andwidth aggregation for positioning</w:t>
            </w: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UL SRS configuration to support bandwidth aggregation</w:t>
            </w:r>
          </w:p>
        </w:tc>
        <w:tc>
          <w:tcPr>
            <w:tcW w:w="511" w:type="pct"/>
            <w:tcBorders>
              <w:top w:val="single" w:sz="4" w:space="0" w:color="auto"/>
              <w:left w:val="single" w:sz="4" w:space="0" w:color="auto"/>
              <w:bottom w:val="single" w:sz="4" w:space="0" w:color="auto"/>
              <w:right w:val="single" w:sz="4" w:space="0" w:color="auto"/>
            </w:tcBorders>
          </w:tcPr>
          <w:p w:rsidR="002D0BAB" w:rsidRDefault="001819ED">
            <w: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 xml:space="preserve">RAN1 </w:t>
            </w:r>
            <w:proofErr w:type="spellStart"/>
            <w:r>
              <w:rPr>
                <w:lang w:val="en-GB"/>
              </w:rPr>
              <w:t>paarameter</w:t>
            </w:r>
            <w:proofErr w:type="spellEnd"/>
            <w:r>
              <w:rPr>
                <w:lang w:val="en-GB"/>
              </w:rPr>
              <w:t xml:space="preserve"> list</w:t>
            </w:r>
          </w:p>
        </w:tc>
      </w:tr>
      <w:tr w:rsidR="002D0BAB" w:rsidTr="005B2593">
        <w:tc>
          <w:tcPr>
            <w:tcW w:w="1015" w:type="pct"/>
            <w:tcBorders>
              <w:top w:val="single" w:sz="4" w:space="0" w:color="auto"/>
              <w:left w:val="single" w:sz="4" w:space="0" w:color="auto"/>
              <w:right w:val="single" w:sz="4" w:space="0" w:color="auto"/>
            </w:tcBorders>
          </w:tcPr>
          <w:p w:rsidR="002D0BAB" w:rsidRPr="00D51316" w:rsidRDefault="001819ED">
            <w:pPr>
              <w:rPr>
                <w:lang w:eastAsia="zh-CN"/>
              </w:rPr>
            </w:pPr>
            <w:r>
              <w:rPr>
                <w:b/>
                <w:bCs/>
                <w:color w:val="FF0000"/>
                <w:lang w:val="en-GB"/>
              </w:rPr>
              <w:t>RAN1 Led item</w:t>
            </w:r>
            <w:r>
              <w:rPr>
                <w:b/>
                <w:bCs/>
                <w:lang w:val="en-GB"/>
              </w:rPr>
              <w:t>-</w:t>
            </w:r>
            <w:r>
              <w:t xml:space="preserve"> </w:t>
            </w:r>
            <w:proofErr w:type="spellStart"/>
            <w:r>
              <w:rPr>
                <w:b/>
              </w:rPr>
              <w:t>RedCap</w:t>
            </w:r>
            <w:proofErr w:type="spellEnd"/>
            <w:r>
              <w:rPr>
                <w:b/>
              </w:rPr>
              <w:t xml:space="preserve"> positioning</w:t>
            </w: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 xml:space="preserve">Frequency </w:t>
            </w:r>
            <w:proofErr w:type="spellStart"/>
            <w:r>
              <w:rPr>
                <w:lang w:val="en-GB" w:eastAsia="zh-CN"/>
              </w:rPr>
              <w:t>hoping</w:t>
            </w:r>
            <w:proofErr w:type="spellEnd"/>
            <w:r>
              <w:rPr>
                <w:lang w:val="en-GB" w:eastAsia="zh-CN"/>
              </w:rPr>
              <w:t xml:space="preserve"> configuration for UL SRS</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RAN1 parameter list</w:t>
            </w:r>
          </w:p>
        </w:tc>
      </w:tr>
    </w:tbl>
    <w:p w:rsidR="002D0BAB" w:rsidRDefault="002D0BAB">
      <w:pPr>
        <w:rPr>
          <w:lang w:val="en-GB" w:eastAsia="zh-CN"/>
        </w:rPr>
      </w:pPr>
    </w:p>
    <w:p w:rsidR="002D0BAB" w:rsidRDefault="001819ED">
      <w:pPr>
        <w:pStyle w:val="2"/>
        <w:ind w:left="576"/>
        <w:rPr>
          <w:rFonts w:eastAsiaTheme="minorEastAsia"/>
        </w:rPr>
      </w:pPr>
      <w:r>
        <w:rPr>
          <w:rFonts w:eastAsiaTheme="minorEastAsia" w:hint="eastAsia"/>
        </w:rPr>
        <w:t>TS 38.321(Huawei)</w:t>
      </w:r>
    </w:p>
    <w:p w:rsidR="002D0BAB" w:rsidRDefault="001819ED">
      <w:pPr>
        <w:rPr>
          <w:lang w:val="en-GB" w:eastAsia="zh-CN"/>
        </w:rPr>
      </w:pPr>
      <w:r>
        <w:rPr>
          <w:b/>
          <w:bCs/>
          <w:lang w:val="en-GB"/>
        </w:rPr>
        <w:t>The column “related to the completion of the WI” means the topic</w:t>
      </w:r>
      <w:r>
        <w:rPr>
          <w:rFonts w:hint="eastAsia"/>
          <w:b/>
          <w:bCs/>
          <w:lang w:val="en-GB" w:eastAsia="zh-CN"/>
        </w:rPr>
        <w:t>/subtopic</w:t>
      </w:r>
      <w:r>
        <w:rPr>
          <w:b/>
          <w:bCs/>
          <w:lang w:val="en-GB"/>
        </w:rPr>
        <w:t xml:space="preserve"> has to be removed from Rel-1</w:t>
      </w:r>
      <w:r>
        <w:rPr>
          <w:rFonts w:hint="eastAsia"/>
          <w:b/>
          <w:bCs/>
          <w:lang w:val="en-GB" w:eastAsia="zh-CN"/>
        </w:rPr>
        <w:t>8</w:t>
      </w:r>
      <w:r>
        <w:rPr>
          <w:b/>
          <w:bCs/>
          <w:lang w:val="en-GB"/>
        </w:rPr>
        <w:t xml:space="preserve"> scope if the corresponding open issues cannot be resolved.</w:t>
      </w:r>
      <w:r>
        <w:rPr>
          <w:lang w:val="en-GB"/>
        </w:rPr>
        <w:t xml:space="preserve"> </w:t>
      </w:r>
    </w:p>
    <w:tbl>
      <w:tblPr>
        <w:tblStyle w:val="a6"/>
        <w:tblW w:w="5000" w:type="pct"/>
        <w:tblLook w:val="04A0" w:firstRow="1" w:lastRow="0" w:firstColumn="1" w:lastColumn="0" w:noHBand="0" w:noVBand="1"/>
      </w:tblPr>
      <w:tblGrid>
        <w:gridCol w:w="2441"/>
        <w:gridCol w:w="5414"/>
        <w:gridCol w:w="3161"/>
        <w:gridCol w:w="3158"/>
      </w:tblGrid>
      <w:tr w:rsidR="002D0BAB" w:rsidTr="006A15CE">
        <w:tc>
          <w:tcPr>
            <w:tcW w:w="861"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Topic</w:t>
            </w:r>
          </w:p>
        </w:tc>
        <w:tc>
          <w:tcPr>
            <w:tcW w:w="1910"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Open issues</w:t>
            </w:r>
          </w:p>
        </w:tc>
        <w:tc>
          <w:tcPr>
            <w:tcW w:w="1115"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Covered by the post-Meeting Email discussion?</w:t>
            </w:r>
          </w:p>
        </w:tc>
        <w:tc>
          <w:tcPr>
            <w:tcW w:w="1114"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365F91" w:themeColor="accent1" w:themeShade="BF"/>
                <w:lang w:val="en-GB"/>
              </w:rPr>
            </w:pPr>
            <w:r>
              <w:rPr>
                <w:b/>
                <w:bCs/>
                <w:color w:val="FFFF00"/>
                <w:lang w:val="en-GB"/>
              </w:rPr>
              <w:t>Remark</w:t>
            </w:r>
          </w:p>
        </w:tc>
      </w:tr>
      <w:tr w:rsidR="002D0BAB" w:rsidTr="006A15CE">
        <w:tc>
          <w:tcPr>
            <w:tcW w:w="861" w:type="pct"/>
            <w:vMerge w:val="restart"/>
            <w:tcBorders>
              <w:left w:val="single" w:sz="4" w:space="0" w:color="auto"/>
              <w:right w:val="single" w:sz="4" w:space="0" w:color="auto"/>
            </w:tcBorders>
            <w:vAlign w:val="center"/>
          </w:tcPr>
          <w:p w:rsidR="002D0BAB" w:rsidRDefault="001819ED">
            <w:pPr>
              <w:rPr>
                <w:b/>
                <w:bCs/>
                <w:lang w:val="en-GB" w:eastAsia="zh-CN"/>
              </w:rPr>
            </w:pPr>
            <w:proofErr w:type="spellStart"/>
            <w:r>
              <w:rPr>
                <w:rFonts w:hint="eastAsia"/>
                <w:b/>
                <w:bCs/>
                <w:lang w:val="en-GB" w:eastAsia="zh-CN"/>
              </w:rPr>
              <w:lastRenderedPageBreak/>
              <w:t>Sidelink</w:t>
            </w:r>
            <w:proofErr w:type="spellEnd"/>
            <w:r>
              <w:rPr>
                <w:rFonts w:hint="eastAsia"/>
                <w:b/>
                <w:bCs/>
                <w:lang w:val="en-GB" w:eastAsia="zh-CN"/>
              </w:rPr>
              <w:t xml:space="preserve"> Positioning</w:t>
            </w:r>
          </w:p>
        </w:tc>
        <w:tc>
          <w:tcPr>
            <w:tcW w:w="1910" w:type="pct"/>
            <w:tcBorders>
              <w:top w:val="single" w:sz="4" w:space="0" w:color="auto"/>
              <w:left w:val="single" w:sz="4" w:space="0" w:color="auto"/>
              <w:bottom w:val="single" w:sz="4" w:space="0" w:color="auto"/>
              <w:right w:val="single" w:sz="4" w:space="0" w:color="auto"/>
            </w:tcBorders>
          </w:tcPr>
          <w:p w:rsidR="002D0BAB" w:rsidRDefault="001819ED">
            <w:r>
              <w:rPr>
                <w:rFonts w:eastAsia="等线"/>
                <w:lang w:eastAsia="zh-CN"/>
              </w:rPr>
              <w:t xml:space="preserve">Prioritization between </w:t>
            </w:r>
            <w:proofErr w:type="spellStart"/>
            <w:r>
              <w:rPr>
                <w:rFonts w:eastAsia="等线"/>
                <w:lang w:eastAsia="zh-CN"/>
              </w:rPr>
              <w:t>sidelink</w:t>
            </w:r>
            <w:proofErr w:type="spellEnd"/>
            <w:r>
              <w:rPr>
                <w:rFonts w:eastAsia="等线"/>
                <w:lang w:eastAsia="zh-CN"/>
              </w:rPr>
              <w:t xml:space="preserve"> grant for SL-PRS transmission and transmission of MAC PDU on </w:t>
            </w:r>
            <w:proofErr w:type="spellStart"/>
            <w:r>
              <w:rPr>
                <w:rFonts w:eastAsia="等线"/>
                <w:lang w:eastAsia="zh-CN"/>
              </w:rPr>
              <w:t>Uu</w:t>
            </w:r>
            <w:proofErr w:type="spellEnd"/>
            <w:r>
              <w:rPr>
                <w:rFonts w:eastAsia="等线"/>
                <w:lang w:eastAsia="zh-CN"/>
              </w:rPr>
              <w:t>.</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rFonts w:hint="eastAsia"/>
                <w:lang w:eastAsia="zh-CN"/>
              </w:rPr>
              <w:t>Y</w:t>
            </w:r>
            <w:r>
              <w:rPr>
                <w:lang w:eastAsia="zh-CN"/>
              </w:rPr>
              <w:t>es</w:t>
            </w:r>
          </w:p>
        </w:tc>
        <w:tc>
          <w:tcPr>
            <w:tcW w:w="1114" w:type="pct"/>
            <w:tcBorders>
              <w:top w:val="single" w:sz="4" w:space="0" w:color="auto"/>
              <w:left w:val="single" w:sz="4" w:space="0" w:color="auto"/>
              <w:bottom w:val="single" w:sz="4" w:space="0" w:color="auto"/>
              <w:right w:val="single" w:sz="4" w:space="0" w:color="auto"/>
            </w:tcBorders>
          </w:tcPr>
          <w:p w:rsidR="002D0BAB" w:rsidRDefault="002D0BAB">
            <w:pPr>
              <w:rPr>
                <w:lang w:eastAsia="zh-CN"/>
              </w:rPr>
            </w:pP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O</w:t>
            </w:r>
            <w:r>
              <w:rPr>
                <w:lang w:val="en-GB" w:eastAsia="zh-CN"/>
              </w:rPr>
              <w:t>n the CG configuration</w:t>
            </w:r>
          </w:p>
          <w:p w:rsidR="002D0BAB" w:rsidRDefault="001819ED">
            <w:pPr>
              <w:pStyle w:val="a8"/>
              <w:numPr>
                <w:ilvl w:val="0"/>
                <w:numId w:val="5"/>
              </w:numPr>
              <w:ind w:firstLineChars="0"/>
              <w:rPr>
                <w:rFonts w:eastAsia="等线"/>
                <w:lang w:eastAsia="zh-CN"/>
              </w:rPr>
            </w:pPr>
            <w:r>
              <w:rPr>
                <w:rFonts w:eastAsia="等线"/>
                <w:lang w:eastAsia="zh-CN"/>
              </w:rPr>
              <w:t xml:space="preserve">whether </w:t>
            </w:r>
            <w:proofErr w:type="spellStart"/>
            <w:r>
              <w:rPr>
                <w:rFonts w:eastAsia="等线"/>
                <w:lang w:eastAsia="zh-CN"/>
              </w:rPr>
              <w:t>mulitple</w:t>
            </w:r>
            <w:proofErr w:type="spellEnd"/>
            <w:r>
              <w:rPr>
                <w:rFonts w:eastAsia="等线"/>
                <w:lang w:eastAsia="zh-CN"/>
              </w:rPr>
              <w:t xml:space="preserve"> CGs can be </w:t>
            </w:r>
            <w:proofErr w:type="spellStart"/>
            <w:r>
              <w:rPr>
                <w:rFonts w:eastAsia="等线"/>
                <w:lang w:eastAsia="zh-CN"/>
              </w:rPr>
              <w:t>configued</w:t>
            </w:r>
            <w:proofErr w:type="spellEnd"/>
            <w:r>
              <w:rPr>
                <w:rFonts w:eastAsia="等线"/>
                <w:lang w:eastAsia="zh-CN"/>
              </w:rPr>
              <w:t xml:space="preserve"> for SL-PRS transmission; whether </w:t>
            </w:r>
            <w:proofErr w:type="spellStart"/>
            <w:r>
              <w:rPr>
                <w:rFonts w:eastAsia="等线"/>
                <w:lang w:eastAsia="zh-CN"/>
              </w:rPr>
              <w:t>sl</w:t>
            </w:r>
            <w:proofErr w:type="spellEnd"/>
            <w:r>
              <w:rPr>
                <w:rFonts w:eastAsia="等线"/>
                <w:lang w:eastAsia="zh-CN"/>
              </w:rPr>
              <w:t xml:space="preserve">-CS-RNTI can be used for retransmission; </w:t>
            </w:r>
          </w:p>
          <w:p w:rsidR="002D0BAB" w:rsidRDefault="001819ED">
            <w:pPr>
              <w:pStyle w:val="a8"/>
              <w:numPr>
                <w:ilvl w:val="0"/>
                <w:numId w:val="5"/>
              </w:numPr>
              <w:ind w:firstLineChars="0"/>
              <w:rPr>
                <w:rFonts w:eastAsia="等线"/>
                <w:lang w:eastAsia="zh-CN"/>
              </w:rPr>
            </w:pPr>
            <w:r>
              <w:rPr>
                <w:rFonts w:eastAsia="等线"/>
                <w:lang w:eastAsia="zh-CN"/>
              </w:rPr>
              <w:t xml:space="preserve">whether the number of maximum SL-PRS transmissions on dedicated resource pool with CG is needed; </w:t>
            </w:r>
          </w:p>
          <w:p w:rsidR="002D0BAB" w:rsidRDefault="001819ED">
            <w:pPr>
              <w:pStyle w:val="a8"/>
              <w:numPr>
                <w:ilvl w:val="0"/>
                <w:numId w:val="5"/>
              </w:numPr>
              <w:ind w:firstLineChars="0"/>
              <w:rPr>
                <w:lang w:val="en-GB" w:eastAsia="zh-CN"/>
              </w:rPr>
            </w:pPr>
            <w:r>
              <w:rPr>
                <w:rFonts w:eastAsia="等线"/>
                <w:lang w:eastAsia="zh-CN"/>
              </w:rPr>
              <w:t>the field name and alignment with RRC spec</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N</w:t>
            </w:r>
            <w:r>
              <w:rPr>
                <w:lang w:val="en-GB" w:eastAsia="zh-CN"/>
              </w:rPr>
              <w:t>o</w:t>
            </w:r>
          </w:p>
        </w:tc>
        <w:tc>
          <w:tcPr>
            <w:tcW w:w="1114"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D</w:t>
            </w:r>
            <w:r>
              <w:rPr>
                <w:lang w:val="en-GB" w:eastAsia="zh-CN"/>
              </w:rPr>
              <w:t xml:space="preserve">ependent on RAN1 agreement for multiple CG </w:t>
            </w:r>
            <w:proofErr w:type="spellStart"/>
            <w:r>
              <w:rPr>
                <w:lang w:val="en-GB" w:eastAsia="zh-CN"/>
              </w:rPr>
              <w:t>config</w:t>
            </w:r>
            <w:proofErr w:type="spellEnd"/>
            <w:r>
              <w:rPr>
                <w:lang w:val="en-GB" w:eastAsia="zh-CN"/>
              </w:rPr>
              <w:t xml:space="preserve"> </w:t>
            </w:r>
            <w:r>
              <w:rPr>
                <w:rFonts w:hint="eastAsia"/>
                <w:lang w:val="en-GB" w:eastAsia="zh-CN"/>
              </w:rPr>
              <w:t>a</w:t>
            </w:r>
            <w:r>
              <w:rPr>
                <w:lang w:val="en-GB" w:eastAsia="zh-CN"/>
              </w:rPr>
              <w:t>nd maximum number of transmissions</w:t>
            </w: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D</w:t>
            </w:r>
            <w:r>
              <w:rPr>
                <w:lang w:val="en-GB" w:eastAsia="zh-CN"/>
              </w:rPr>
              <w:t>etermination of CG occasion for SL-PRS transmission for CG type 1/2 with the existing formula or use a new one</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No</w:t>
            </w:r>
          </w:p>
        </w:tc>
        <w:tc>
          <w:tcPr>
            <w:tcW w:w="1114" w:type="pct"/>
            <w:tcBorders>
              <w:top w:val="single" w:sz="4" w:space="0" w:color="auto"/>
              <w:left w:val="single" w:sz="4" w:space="0" w:color="auto"/>
              <w:bottom w:val="single" w:sz="4" w:space="0" w:color="auto"/>
              <w:right w:val="single" w:sz="4" w:space="0" w:color="auto"/>
            </w:tcBorders>
          </w:tcPr>
          <w:p w:rsidR="002D0BAB" w:rsidRDefault="002D0BAB">
            <w:pPr>
              <w:rPr>
                <w:lang w:val="en-GB"/>
              </w:rPr>
            </w:pP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R</w:t>
            </w:r>
            <w:r>
              <w:rPr>
                <w:lang w:val="en-GB" w:eastAsia="zh-CN"/>
              </w:rPr>
              <w:t>NTI for CG type 2 and type 1 retransmission</w:t>
            </w:r>
          </w:p>
          <w:p w:rsidR="002D0BAB" w:rsidRDefault="002D0BAB">
            <w:pPr>
              <w:rPr>
                <w:lang w:val="en-GB" w:eastAsia="zh-CN"/>
              </w:rPr>
            </w:pP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N</w:t>
            </w:r>
            <w:r>
              <w:rPr>
                <w:lang w:val="en-GB" w:eastAsia="zh-CN"/>
              </w:rPr>
              <w:t>o</w:t>
            </w:r>
          </w:p>
        </w:tc>
        <w:tc>
          <w:tcPr>
            <w:tcW w:w="1114"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Dependent on further RAN1 discussions</w:t>
            </w: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eastAsia="等线"/>
                <w:lang w:eastAsia="zh-CN"/>
              </w:rPr>
              <w:t>harmonization of the wording “</w:t>
            </w:r>
            <w:proofErr w:type="spellStart"/>
            <w:r>
              <w:rPr>
                <w:rFonts w:eastAsia="等线"/>
                <w:lang w:eastAsia="zh-CN"/>
              </w:rPr>
              <w:t>Sidelink</w:t>
            </w:r>
            <w:proofErr w:type="spellEnd"/>
            <w:r>
              <w:rPr>
                <w:rFonts w:eastAsia="等线"/>
                <w:lang w:eastAsia="zh-CN"/>
              </w:rPr>
              <w:t xml:space="preserve"> resource allocation mode1/2” in legacy </w:t>
            </w:r>
            <w:proofErr w:type="spellStart"/>
            <w:r>
              <w:rPr>
                <w:rFonts w:eastAsia="等线"/>
                <w:lang w:eastAsia="zh-CN"/>
              </w:rPr>
              <w:t>sidelink</w:t>
            </w:r>
            <w:proofErr w:type="spellEnd"/>
            <w:r>
              <w:rPr>
                <w:rFonts w:eastAsia="等线"/>
                <w:lang w:eastAsia="zh-CN"/>
              </w:rPr>
              <w:t xml:space="preserve"> spec and the “resource allocation Scheme 1/2” in </w:t>
            </w:r>
            <w:proofErr w:type="spellStart"/>
            <w:r>
              <w:rPr>
                <w:rFonts w:eastAsia="等线"/>
                <w:lang w:eastAsia="zh-CN"/>
              </w:rPr>
              <w:t>sidelink</w:t>
            </w:r>
            <w:proofErr w:type="spellEnd"/>
            <w:r>
              <w:rPr>
                <w:rFonts w:eastAsia="等线"/>
                <w:lang w:eastAsia="zh-CN"/>
              </w:rPr>
              <w:t xml:space="preserve"> positioning for shared resource pool when both data and SL-PRS are transmitted</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N</w:t>
            </w:r>
            <w:r>
              <w:rPr>
                <w:lang w:val="en-GB" w:eastAsia="zh-CN"/>
              </w:rPr>
              <w:t>o</w:t>
            </w:r>
          </w:p>
        </w:tc>
        <w:tc>
          <w:tcPr>
            <w:tcW w:w="1114"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M</w:t>
            </w:r>
            <w:r>
              <w:rPr>
                <w:lang w:val="en-GB" w:eastAsia="zh-CN"/>
              </w:rPr>
              <w:t>ore of a spec modelling discussion. Need to be aligned between RRC and MAC</w:t>
            </w: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等线"/>
                <w:lang w:val="en-GB" w:eastAsia="zh-CN"/>
              </w:rPr>
            </w:pPr>
            <w:proofErr w:type="gramStart"/>
            <w:r>
              <w:rPr>
                <w:rFonts w:eastAsia="等线"/>
                <w:lang w:val="en-GB" w:eastAsia="zh-CN"/>
              </w:rPr>
              <w:t>configured</w:t>
            </w:r>
            <w:proofErr w:type="gramEnd"/>
            <w:r>
              <w:rPr>
                <w:rFonts w:eastAsia="等线"/>
                <w:lang w:val="en-GB" w:eastAsia="zh-CN"/>
              </w:rPr>
              <w:t xml:space="preserve"> </w:t>
            </w:r>
            <w:proofErr w:type="spellStart"/>
            <w:r>
              <w:rPr>
                <w:rFonts w:eastAsia="等线"/>
                <w:lang w:val="en-GB" w:eastAsia="zh-CN"/>
              </w:rPr>
              <w:t>sidelink</w:t>
            </w:r>
            <w:proofErr w:type="spellEnd"/>
            <w:r>
              <w:rPr>
                <w:rFonts w:eastAsia="等线"/>
                <w:lang w:val="en-GB" w:eastAsia="zh-CN"/>
              </w:rPr>
              <w:t xml:space="preserve"> grant confirmation after reception of activation/</w:t>
            </w:r>
            <w:proofErr w:type="spellStart"/>
            <w:r>
              <w:rPr>
                <w:rFonts w:eastAsia="等线"/>
                <w:lang w:val="en-GB" w:eastAsia="zh-CN"/>
              </w:rPr>
              <w:t>deactivatoin</w:t>
            </w:r>
            <w:proofErr w:type="spellEnd"/>
            <w:r>
              <w:rPr>
                <w:rFonts w:eastAsia="等线"/>
                <w:lang w:val="en-GB" w:eastAsia="zh-CN"/>
              </w:rPr>
              <w:t xml:space="preserve"> for CG type 2.</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Y</w:t>
            </w:r>
            <w:r>
              <w:rPr>
                <w:lang w:val="en-GB" w:eastAsia="zh-CN"/>
              </w:rPr>
              <w:t>es</w:t>
            </w:r>
          </w:p>
        </w:tc>
        <w:tc>
          <w:tcPr>
            <w:tcW w:w="1114"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等线"/>
                <w:lang w:val="en-GB" w:eastAsia="zh-CN"/>
              </w:rPr>
            </w:pPr>
            <w:r>
              <w:rPr>
                <w:rFonts w:eastAsia="等线"/>
                <w:lang w:eastAsia="zh-CN"/>
              </w:rPr>
              <w:t xml:space="preserve">whether the MAC layer can determine whether to select multiple </w:t>
            </w:r>
            <w:r>
              <w:rPr>
                <w:rFonts w:eastAsia="等线"/>
                <w:lang w:eastAsia="zh-CN"/>
              </w:rPr>
              <w:lastRenderedPageBreak/>
              <w:t>or single SL-PRS transmission</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lastRenderedPageBreak/>
              <w:t>N</w:t>
            </w:r>
            <w:r>
              <w:rPr>
                <w:lang w:val="en-GB" w:eastAsia="zh-CN"/>
              </w:rPr>
              <w:t>o</w:t>
            </w:r>
          </w:p>
        </w:tc>
        <w:tc>
          <w:tcPr>
            <w:tcW w:w="1114"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M</w:t>
            </w:r>
            <w:r>
              <w:rPr>
                <w:lang w:val="en-GB" w:eastAsia="zh-CN"/>
              </w:rPr>
              <w:t>ore of a spec modelling discussion</w:t>
            </w: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等线"/>
                <w:lang w:eastAsia="zh-CN"/>
              </w:rPr>
            </w:pPr>
            <w:r>
              <w:rPr>
                <w:rFonts w:eastAsia="等线"/>
                <w:lang w:eastAsia="zh-CN"/>
              </w:rPr>
              <w:t>Resource pool selection with resource allocation scheme 2 on shared/dedicated resource pool.</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Y</w:t>
            </w:r>
            <w:r>
              <w:rPr>
                <w:lang w:val="en-GB" w:eastAsia="zh-CN"/>
              </w:rPr>
              <w:t>es</w:t>
            </w:r>
          </w:p>
        </w:tc>
        <w:tc>
          <w:tcPr>
            <w:tcW w:w="1114"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等线"/>
                <w:lang w:eastAsia="zh-CN"/>
              </w:rPr>
            </w:pPr>
            <w:r>
              <w:rPr>
                <w:rFonts w:eastAsia="等线"/>
                <w:lang w:eastAsia="zh-CN"/>
              </w:rPr>
              <w:t xml:space="preserve">whether the legacy conditions for </w:t>
            </w:r>
            <w:proofErr w:type="spellStart"/>
            <w:r>
              <w:rPr>
                <w:rFonts w:eastAsia="等线"/>
                <w:lang w:eastAsia="zh-CN"/>
              </w:rPr>
              <w:t>Tx</w:t>
            </w:r>
            <w:proofErr w:type="spellEnd"/>
            <w:r>
              <w:rPr>
                <w:rFonts w:eastAsia="等线"/>
                <w:lang w:eastAsia="zh-CN"/>
              </w:rPr>
              <w:t xml:space="preserve"> resource (re-)selection still hold for SL-PRS transmission</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Y</w:t>
            </w:r>
            <w:r>
              <w:rPr>
                <w:lang w:val="en-GB" w:eastAsia="zh-CN"/>
              </w:rPr>
              <w:t>es</w:t>
            </w:r>
          </w:p>
        </w:tc>
        <w:tc>
          <w:tcPr>
            <w:tcW w:w="1114"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等线"/>
                <w:lang w:val="en-GB" w:eastAsia="zh-CN"/>
              </w:rPr>
            </w:pPr>
            <w:r>
              <w:rPr>
                <w:rFonts w:eastAsia="等线"/>
                <w:lang w:val="en-GB" w:eastAsia="zh-CN"/>
              </w:rPr>
              <w:t>DRX impacts to resource selection for SL-PRS transmission. Applicability of DRX on shared and dedicated RP</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Y</w:t>
            </w:r>
            <w:r>
              <w:rPr>
                <w:lang w:val="en-GB" w:eastAsia="zh-CN"/>
              </w:rPr>
              <w:t>es</w:t>
            </w:r>
          </w:p>
        </w:tc>
        <w:tc>
          <w:tcPr>
            <w:tcW w:w="1114"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等线"/>
                <w:lang w:val="en-GB" w:eastAsia="zh-CN"/>
              </w:rPr>
            </w:pPr>
            <w:r>
              <w:rPr>
                <w:rFonts w:eastAsia="等线"/>
                <w:lang w:eastAsia="zh-CN"/>
              </w:rPr>
              <w:t>selection of resource reservation period on shared resource pool for SL-PRS transmission</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N</w:t>
            </w:r>
            <w:r>
              <w:rPr>
                <w:lang w:val="en-GB" w:eastAsia="zh-CN"/>
              </w:rPr>
              <w:t>o</w:t>
            </w:r>
          </w:p>
        </w:tc>
        <w:tc>
          <w:tcPr>
            <w:tcW w:w="1114"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C</w:t>
            </w:r>
            <w:r>
              <w:rPr>
                <w:lang w:val="en-GB" w:eastAsia="zh-CN"/>
              </w:rPr>
              <w:t>an be confirmed when RAN1 provide the RRC parameter list, i.e., whether a list of reservation periods are provided</w:t>
            </w: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等线"/>
                <w:lang w:eastAsia="zh-CN"/>
              </w:rPr>
            </w:pPr>
            <w:r>
              <w:rPr>
                <w:rFonts w:eastAsia="等线"/>
                <w:lang w:eastAsia="zh-CN"/>
              </w:rPr>
              <w:t>applicability of the reselection counter for resource reservation of SL-PRS on dedicated resource pool</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Y</w:t>
            </w:r>
            <w:r>
              <w:rPr>
                <w:lang w:val="en-GB" w:eastAsia="zh-CN"/>
              </w:rPr>
              <w:t>es</w:t>
            </w:r>
          </w:p>
        </w:tc>
        <w:tc>
          <w:tcPr>
            <w:tcW w:w="1114"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等线"/>
                <w:lang w:eastAsia="zh-CN"/>
              </w:rPr>
            </w:pPr>
            <w:r>
              <w:rPr>
                <w:rFonts w:eastAsia="等线"/>
                <w:lang w:eastAsia="zh-CN"/>
              </w:rPr>
              <w:t xml:space="preserve">the details of number of SL-PRS retransmissions selection based on CBR and L1 priority, including the exact RRC fields, </w:t>
            </w:r>
            <w:proofErr w:type="spellStart"/>
            <w:r>
              <w:rPr>
                <w:rFonts w:eastAsia="等线"/>
                <w:lang w:eastAsia="zh-CN"/>
              </w:rPr>
              <w:t>etc</w:t>
            </w:r>
            <w:proofErr w:type="spellEnd"/>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Y</w:t>
            </w:r>
            <w:r>
              <w:rPr>
                <w:lang w:val="en-GB" w:eastAsia="zh-CN"/>
              </w:rPr>
              <w:t>es</w:t>
            </w:r>
          </w:p>
        </w:tc>
        <w:tc>
          <w:tcPr>
            <w:tcW w:w="1114"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There is related discussion on priority of SL-PRS and data in shared RP in the email discussion</w:t>
            </w: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等线"/>
                <w:lang w:eastAsia="zh-CN"/>
              </w:rPr>
            </w:pPr>
            <w:r>
              <w:rPr>
                <w:rFonts w:eastAsia="等线"/>
                <w:lang w:eastAsia="zh-CN"/>
              </w:rPr>
              <w:t>The resource selection on shared resource pool when both data corresponding to logical channel with PDB and SL-PRS with delay budget are transmitted; or when there is no data corresponding to logical channel and there is only SL-PRS delay budget. The same issue also applies in the following paragraph</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Y</w:t>
            </w:r>
            <w:r>
              <w:rPr>
                <w:lang w:val="en-GB" w:eastAsia="zh-CN"/>
              </w:rPr>
              <w:t>es</w:t>
            </w:r>
          </w:p>
        </w:tc>
        <w:tc>
          <w:tcPr>
            <w:tcW w:w="1114"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S</w:t>
            </w:r>
            <w:r>
              <w:rPr>
                <w:lang w:val="en-GB" w:eastAsia="zh-CN"/>
              </w:rPr>
              <w:t>ame as above</w:t>
            </w: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等线"/>
                <w:lang w:eastAsia="zh-CN"/>
              </w:rPr>
            </w:pPr>
            <w:r>
              <w:rPr>
                <w:rFonts w:eastAsia="等线"/>
                <w:lang w:eastAsia="zh-CN"/>
              </w:rPr>
              <w:t xml:space="preserve">SL-PRS transmission on shared resource pool when the MAC PDU has been positively </w:t>
            </w:r>
            <w:proofErr w:type="spellStart"/>
            <w:r>
              <w:rPr>
                <w:rFonts w:eastAsia="等线"/>
                <w:lang w:eastAsia="zh-CN"/>
              </w:rPr>
              <w:t>acked</w:t>
            </w:r>
            <w:proofErr w:type="spellEnd"/>
            <w:r>
              <w:rPr>
                <w:rFonts w:eastAsia="等线"/>
                <w:lang w:eastAsia="zh-CN"/>
              </w:rPr>
              <w:t>.</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N</w:t>
            </w:r>
            <w:r>
              <w:rPr>
                <w:lang w:val="en-GB" w:eastAsia="zh-CN"/>
              </w:rPr>
              <w:t>o</w:t>
            </w:r>
          </w:p>
        </w:tc>
        <w:tc>
          <w:tcPr>
            <w:tcW w:w="1114"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等线"/>
                <w:lang w:eastAsia="zh-CN"/>
              </w:rPr>
            </w:pPr>
            <w:r>
              <w:rPr>
                <w:rFonts w:eastAsia="等线"/>
                <w:lang w:eastAsia="zh-CN"/>
              </w:rPr>
              <w:t>how the MAC entity determines the SL-PRS delay budget</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N</w:t>
            </w:r>
            <w:r>
              <w:rPr>
                <w:lang w:val="en-GB" w:eastAsia="zh-CN"/>
              </w:rPr>
              <w:t>o</w:t>
            </w:r>
          </w:p>
        </w:tc>
        <w:tc>
          <w:tcPr>
            <w:tcW w:w="1114"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等线"/>
                <w:lang w:eastAsia="zh-CN"/>
              </w:rPr>
            </w:pPr>
            <w:r>
              <w:rPr>
                <w:rFonts w:eastAsia="等线"/>
                <w:lang w:eastAsia="zh-CN"/>
              </w:rPr>
              <w:t>How the SL-PRS ID is selected</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lang w:eastAsia="zh-CN"/>
              </w:rPr>
              <w:t>No</w:t>
            </w:r>
          </w:p>
        </w:tc>
        <w:tc>
          <w:tcPr>
            <w:tcW w:w="1114"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N</w:t>
            </w:r>
            <w:r>
              <w:rPr>
                <w:lang w:val="en-GB" w:eastAsia="zh-CN"/>
              </w:rPr>
              <w:t>eed to clarify the relationship between the selected PRS resource and the SL-PRS ID. More a spec modelling issue</w:t>
            </w: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等线"/>
                <w:lang w:eastAsia="zh-CN"/>
              </w:rPr>
            </w:pPr>
            <w:r>
              <w:rPr>
                <w:rFonts w:eastAsia="等线"/>
                <w:lang w:eastAsia="zh-CN"/>
              </w:rPr>
              <w:t>SL-PRS priority provided by the peer UE that triggers the SL-PRS transmission with lower layer signaling</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rFonts w:hint="eastAsia"/>
                <w:lang w:eastAsia="zh-CN"/>
              </w:rPr>
              <w:t>N</w:t>
            </w:r>
            <w:r>
              <w:rPr>
                <w:lang w:eastAsia="zh-CN"/>
              </w:rPr>
              <w:t>o</w:t>
            </w:r>
          </w:p>
        </w:tc>
        <w:tc>
          <w:tcPr>
            <w:tcW w:w="1114" w:type="pct"/>
            <w:tcBorders>
              <w:top w:val="single" w:sz="4" w:space="0" w:color="auto"/>
              <w:left w:val="single" w:sz="4" w:space="0" w:color="auto"/>
              <w:bottom w:val="single" w:sz="4" w:space="0" w:color="auto"/>
              <w:right w:val="single" w:sz="4" w:space="0" w:color="auto"/>
            </w:tcBorders>
          </w:tcPr>
          <w:p w:rsidR="002D0BAB" w:rsidRDefault="001819ED" w:rsidP="00C55CB3">
            <w:pPr>
              <w:rPr>
                <w:lang w:val="en-GB" w:eastAsia="zh-CN"/>
              </w:rPr>
            </w:pPr>
            <w:proofErr w:type="gramStart"/>
            <w:r>
              <w:rPr>
                <w:rFonts w:hint="eastAsia"/>
                <w:lang w:val="en-GB" w:eastAsia="zh-CN"/>
              </w:rPr>
              <w:t>A</w:t>
            </w:r>
            <w:r>
              <w:rPr>
                <w:lang w:val="en-GB" w:eastAsia="zh-CN"/>
              </w:rPr>
              <w:t>n LS</w:t>
            </w:r>
            <w:proofErr w:type="gramEnd"/>
            <w:r>
              <w:rPr>
                <w:lang w:val="en-GB" w:eastAsia="zh-CN"/>
              </w:rPr>
              <w:t xml:space="preserve"> has been sent to RAN1 on this. No need for further discussions in RAN2</w:t>
            </w: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等线"/>
                <w:lang w:eastAsia="zh-CN"/>
              </w:rPr>
            </w:pPr>
            <w:r>
              <w:rPr>
                <w:rFonts w:eastAsia="等线" w:hint="eastAsia"/>
                <w:lang w:eastAsia="zh-CN"/>
              </w:rPr>
              <w:t>SL-PRS</w:t>
            </w:r>
            <w:r>
              <w:rPr>
                <w:rFonts w:eastAsia="等线"/>
                <w:lang w:eastAsia="zh-CN"/>
              </w:rPr>
              <w:t xml:space="preserve"> resource request MAC CE</w:t>
            </w:r>
          </w:p>
          <w:p w:rsidR="002D0BAB" w:rsidRDefault="001819ED">
            <w:pPr>
              <w:pStyle w:val="a8"/>
              <w:numPr>
                <w:ilvl w:val="0"/>
                <w:numId w:val="6"/>
              </w:numPr>
              <w:ind w:firstLineChars="0"/>
              <w:rPr>
                <w:rFonts w:eastAsia="等线"/>
                <w:lang w:eastAsia="zh-CN"/>
              </w:rPr>
            </w:pPr>
            <w:r>
              <w:rPr>
                <w:rFonts w:eastAsia="等线"/>
                <w:lang w:eastAsia="zh-CN"/>
              </w:rPr>
              <w:t>LCID/</w:t>
            </w:r>
            <w:proofErr w:type="spellStart"/>
            <w:r>
              <w:rPr>
                <w:rFonts w:eastAsia="等线"/>
                <w:lang w:eastAsia="zh-CN"/>
              </w:rPr>
              <w:t>eLCID</w:t>
            </w:r>
            <w:proofErr w:type="spellEnd"/>
            <w:r>
              <w:rPr>
                <w:rFonts w:eastAsia="等线"/>
                <w:lang w:eastAsia="zh-CN"/>
              </w:rPr>
              <w:t xml:space="preserve"> is used for the MAC CE</w:t>
            </w:r>
          </w:p>
          <w:p w:rsidR="002D0BAB" w:rsidRDefault="001819ED">
            <w:pPr>
              <w:pStyle w:val="a8"/>
              <w:numPr>
                <w:ilvl w:val="0"/>
                <w:numId w:val="6"/>
              </w:numPr>
              <w:ind w:firstLineChars="0"/>
              <w:rPr>
                <w:rFonts w:eastAsia="等线"/>
                <w:lang w:eastAsia="zh-CN"/>
              </w:rPr>
            </w:pPr>
            <w:proofErr w:type="gramStart"/>
            <w:r>
              <w:rPr>
                <w:rFonts w:eastAsia="等线"/>
                <w:lang w:eastAsia="zh-CN"/>
              </w:rPr>
              <w:t>triggering</w:t>
            </w:r>
            <w:proofErr w:type="gramEnd"/>
            <w:r>
              <w:rPr>
                <w:rFonts w:eastAsia="等线"/>
                <w:lang w:eastAsia="zh-CN"/>
              </w:rPr>
              <w:t xml:space="preserve"> of SR for SL-PRS resource request MAC CE when there is no enough UL-SCH resources to accommodate the MAC CE.</w:t>
            </w:r>
          </w:p>
          <w:p w:rsidR="002D0BAB" w:rsidRDefault="001819ED">
            <w:pPr>
              <w:pStyle w:val="a8"/>
              <w:numPr>
                <w:ilvl w:val="0"/>
                <w:numId w:val="6"/>
              </w:numPr>
              <w:ind w:firstLineChars="0"/>
              <w:rPr>
                <w:rFonts w:eastAsia="等线"/>
                <w:lang w:eastAsia="zh-CN"/>
              </w:rPr>
            </w:pPr>
            <w:r>
              <w:rPr>
                <w:rFonts w:eastAsia="等线"/>
                <w:lang w:eastAsia="zh-CN"/>
              </w:rPr>
              <w:t>cancellation of the MAC CE</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lang w:eastAsia="zh-CN"/>
              </w:rPr>
              <w:t>Yes</w:t>
            </w:r>
          </w:p>
        </w:tc>
        <w:tc>
          <w:tcPr>
            <w:tcW w:w="1114"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The SR and cancellation issues are discussed in the email discussion</w:t>
            </w: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等线"/>
                <w:lang w:eastAsia="zh-CN"/>
              </w:rPr>
            </w:pPr>
            <w:r>
              <w:rPr>
                <w:rFonts w:eastAsia="等线"/>
                <w:lang w:eastAsia="zh-CN"/>
              </w:rPr>
              <w:t>for unicast, if the source ID in the corresponding SCI is 12 bit, UE should compare the source ID in the corresponding SCI with the 12 LSB of the UE’s destination ID</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rFonts w:hint="eastAsia"/>
                <w:lang w:eastAsia="zh-CN"/>
              </w:rPr>
              <w:t>N</w:t>
            </w:r>
            <w:r>
              <w:rPr>
                <w:lang w:eastAsia="zh-CN"/>
              </w:rPr>
              <w:t>o</w:t>
            </w:r>
          </w:p>
        </w:tc>
        <w:tc>
          <w:tcPr>
            <w:tcW w:w="1114"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N</w:t>
            </w:r>
            <w:r>
              <w:rPr>
                <w:lang w:val="en-GB" w:eastAsia="zh-CN"/>
              </w:rPr>
              <w:t>eed to consider the case when the ID in the SCI is 12 bit or 24 bit. Can revisit when the RRC parameter is provided</w:t>
            </w:r>
          </w:p>
        </w:tc>
      </w:tr>
      <w:tr w:rsidR="002D0BAB" w:rsidTr="006A15CE">
        <w:tc>
          <w:tcPr>
            <w:tcW w:w="861" w:type="pct"/>
            <w:vMerge w:val="restart"/>
            <w:tcBorders>
              <w:top w:val="single" w:sz="4" w:space="0" w:color="auto"/>
              <w:left w:val="single" w:sz="4" w:space="0" w:color="auto"/>
              <w:bottom w:val="single" w:sz="4" w:space="0" w:color="auto"/>
              <w:right w:val="single" w:sz="4" w:space="0" w:color="auto"/>
            </w:tcBorders>
          </w:tcPr>
          <w:p w:rsidR="002D0BAB" w:rsidRDefault="001819ED">
            <w:pPr>
              <w:rPr>
                <w:b/>
                <w:bCs/>
                <w:lang w:val="en-GB"/>
              </w:rPr>
            </w:pPr>
            <w:r>
              <w:rPr>
                <w:b/>
              </w:rPr>
              <w:lastRenderedPageBreak/>
              <w:t>LPHAP</w:t>
            </w: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proofErr w:type="gramStart"/>
            <w:r>
              <w:rPr>
                <w:lang w:eastAsia="zh-CN"/>
              </w:rPr>
              <w:t>the</w:t>
            </w:r>
            <w:proofErr w:type="gramEnd"/>
            <w:r>
              <w:rPr>
                <w:lang w:eastAsia="zh-CN"/>
              </w:rPr>
              <w:t xml:space="preserve"> </w:t>
            </w:r>
            <w:proofErr w:type="spellStart"/>
            <w:r>
              <w:rPr>
                <w:lang w:eastAsia="zh-CN"/>
              </w:rPr>
              <w:t>pathloss</w:t>
            </w:r>
            <w:proofErr w:type="spellEnd"/>
            <w:r>
              <w:rPr>
                <w:lang w:eastAsia="zh-CN"/>
              </w:rPr>
              <w:t xml:space="preserve"> reference threshold condition for positioning SRS transmission when validity area is configured.</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N</w:t>
            </w:r>
            <w:r>
              <w:rPr>
                <w:lang w:val="en-GB" w:eastAsia="zh-CN"/>
              </w:rPr>
              <w:t>o</w:t>
            </w:r>
          </w:p>
        </w:tc>
        <w:tc>
          <w:tcPr>
            <w:tcW w:w="1114"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N</w:t>
            </w:r>
            <w:r>
              <w:rPr>
                <w:lang w:val="en-GB" w:eastAsia="zh-CN"/>
              </w:rPr>
              <w:t xml:space="preserve">eed to discuss further based on the previous RAN1 agreement for the RS for </w:t>
            </w:r>
            <w:proofErr w:type="spellStart"/>
            <w:r>
              <w:rPr>
                <w:rFonts w:hint="eastAsia"/>
                <w:lang w:val="en-GB" w:eastAsia="zh-CN"/>
              </w:rPr>
              <w:t>p</w:t>
            </w:r>
            <w:r>
              <w:rPr>
                <w:lang w:val="en-GB" w:eastAsia="zh-CN"/>
              </w:rPr>
              <w:t>athloss</w:t>
            </w:r>
            <w:proofErr w:type="spellEnd"/>
            <w:r>
              <w:rPr>
                <w:lang w:val="en-GB" w:eastAsia="zh-CN"/>
              </w:rPr>
              <w:t xml:space="preserve"> reference</w:t>
            </w:r>
          </w:p>
        </w:tc>
      </w:tr>
      <w:tr w:rsidR="002D0BAB" w:rsidTr="006A15CE">
        <w:tc>
          <w:tcPr>
            <w:tcW w:w="861" w:type="pct"/>
            <w:vMerge/>
            <w:tcBorders>
              <w:top w:val="single" w:sz="4" w:space="0" w:color="auto"/>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2D0BAB">
            <w:pPr>
              <w:rPr>
                <w:lang w:val="en-GB"/>
              </w:rPr>
            </w:pPr>
          </w:p>
        </w:tc>
        <w:tc>
          <w:tcPr>
            <w:tcW w:w="1115" w:type="pct"/>
            <w:tcBorders>
              <w:top w:val="single" w:sz="4" w:space="0" w:color="auto"/>
              <w:left w:val="single" w:sz="4" w:space="0" w:color="auto"/>
              <w:bottom w:val="single" w:sz="4" w:space="0" w:color="auto"/>
              <w:right w:val="single" w:sz="4" w:space="0" w:color="auto"/>
            </w:tcBorders>
          </w:tcPr>
          <w:p w:rsidR="002D0BAB" w:rsidRDefault="002D0BAB">
            <w:pPr>
              <w:rPr>
                <w:lang w:val="en-GB"/>
              </w:rPr>
            </w:pPr>
          </w:p>
        </w:tc>
        <w:tc>
          <w:tcPr>
            <w:tcW w:w="1114" w:type="pct"/>
            <w:tcBorders>
              <w:top w:val="single" w:sz="4" w:space="0" w:color="auto"/>
              <w:left w:val="single" w:sz="4" w:space="0" w:color="auto"/>
              <w:bottom w:val="single" w:sz="4" w:space="0" w:color="auto"/>
              <w:right w:val="single" w:sz="4" w:space="0" w:color="auto"/>
            </w:tcBorders>
          </w:tcPr>
          <w:p w:rsidR="002D0BAB" w:rsidRDefault="002D0BAB">
            <w:pPr>
              <w:rPr>
                <w:lang w:val="en-GB"/>
              </w:rPr>
            </w:pPr>
          </w:p>
        </w:tc>
      </w:tr>
      <w:tr w:rsidR="002D0BAB" w:rsidTr="006A15CE">
        <w:tc>
          <w:tcPr>
            <w:tcW w:w="861" w:type="pct"/>
            <w:tcBorders>
              <w:top w:val="single" w:sz="4" w:space="0" w:color="auto"/>
              <w:left w:val="single" w:sz="4" w:space="0" w:color="auto"/>
              <w:right w:val="single" w:sz="4" w:space="0" w:color="auto"/>
            </w:tcBorders>
          </w:tcPr>
          <w:p w:rsidR="002D0BAB" w:rsidRPr="0070588A" w:rsidRDefault="001819ED">
            <w:pPr>
              <w:rPr>
                <w:bCs/>
                <w:lang w:val="en-GB" w:eastAsia="zh-CN"/>
              </w:rPr>
            </w:pPr>
            <w:r>
              <w:rPr>
                <w:b/>
                <w:bCs/>
                <w:color w:val="FF0000"/>
                <w:lang w:val="en-GB"/>
              </w:rPr>
              <w:t>RAN1 Led item</w:t>
            </w:r>
            <w:r>
              <w:rPr>
                <w:b/>
                <w:bCs/>
                <w:lang w:val="en-GB"/>
              </w:rPr>
              <w:t>-</w:t>
            </w:r>
            <w:r>
              <w:t xml:space="preserve"> </w:t>
            </w:r>
            <w:r>
              <w:rPr>
                <w:rFonts w:hint="eastAsia"/>
                <w:b/>
                <w:bCs/>
                <w:lang w:val="en-GB" w:eastAsia="zh-CN"/>
              </w:rPr>
              <w:t>B</w:t>
            </w:r>
            <w:r>
              <w:rPr>
                <w:b/>
                <w:bCs/>
                <w:lang w:val="en-GB"/>
              </w:rPr>
              <w:t>andwidth aggregation for positioning</w:t>
            </w:r>
          </w:p>
        </w:tc>
        <w:tc>
          <w:tcPr>
            <w:tcW w:w="1910" w:type="pct"/>
            <w:tcBorders>
              <w:top w:val="single" w:sz="4" w:space="0" w:color="auto"/>
              <w:left w:val="single" w:sz="4" w:space="0" w:color="auto"/>
              <w:bottom w:val="single" w:sz="4" w:space="0" w:color="auto"/>
              <w:right w:val="single" w:sz="4" w:space="0" w:color="auto"/>
            </w:tcBorders>
          </w:tcPr>
          <w:p w:rsidR="002D0BAB" w:rsidRDefault="002D0BAB">
            <w:pPr>
              <w:rPr>
                <w:lang w:val="en-GB"/>
              </w:rPr>
            </w:pPr>
          </w:p>
        </w:tc>
        <w:tc>
          <w:tcPr>
            <w:tcW w:w="1115" w:type="pct"/>
            <w:tcBorders>
              <w:top w:val="single" w:sz="4" w:space="0" w:color="auto"/>
              <w:left w:val="single" w:sz="4" w:space="0" w:color="auto"/>
              <w:bottom w:val="single" w:sz="4" w:space="0" w:color="auto"/>
              <w:right w:val="single" w:sz="4" w:space="0" w:color="auto"/>
            </w:tcBorders>
          </w:tcPr>
          <w:p w:rsidR="002D0BAB" w:rsidRDefault="002D0BAB"/>
        </w:tc>
        <w:tc>
          <w:tcPr>
            <w:tcW w:w="1114" w:type="pct"/>
            <w:tcBorders>
              <w:top w:val="single" w:sz="4" w:space="0" w:color="auto"/>
              <w:left w:val="single" w:sz="4" w:space="0" w:color="auto"/>
              <w:bottom w:val="single" w:sz="4" w:space="0" w:color="auto"/>
              <w:right w:val="single" w:sz="4" w:space="0" w:color="auto"/>
            </w:tcBorders>
          </w:tcPr>
          <w:p w:rsidR="002D0BAB" w:rsidRDefault="002D0BAB"/>
        </w:tc>
      </w:tr>
      <w:tr w:rsidR="002D0BAB" w:rsidTr="006A15CE">
        <w:tc>
          <w:tcPr>
            <w:tcW w:w="861" w:type="pct"/>
            <w:tcBorders>
              <w:top w:val="single" w:sz="4" w:space="0" w:color="auto"/>
              <w:left w:val="single" w:sz="4" w:space="0" w:color="auto"/>
              <w:right w:val="single" w:sz="4" w:space="0" w:color="auto"/>
            </w:tcBorders>
          </w:tcPr>
          <w:p w:rsidR="002D0BAB" w:rsidRDefault="001819ED">
            <w:pPr>
              <w:rPr>
                <w:lang w:eastAsia="zh-CN"/>
              </w:rPr>
            </w:pPr>
            <w:r>
              <w:rPr>
                <w:b/>
                <w:bCs/>
                <w:color w:val="FF0000"/>
                <w:lang w:val="en-GB"/>
              </w:rPr>
              <w:t>RAN1 Led item</w:t>
            </w:r>
            <w:r>
              <w:rPr>
                <w:b/>
                <w:bCs/>
                <w:lang w:val="en-GB"/>
              </w:rPr>
              <w:t>-</w:t>
            </w:r>
            <w:r>
              <w:t xml:space="preserve"> </w:t>
            </w:r>
            <w:proofErr w:type="spellStart"/>
            <w:r>
              <w:rPr>
                <w:b/>
              </w:rPr>
              <w:t>RedCap</w:t>
            </w:r>
            <w:proofErr w:type="spellEnd"/>
            <w:r>
              <w:rPr>
                <w:b/>
              </w:rPr>
              <w:t xml:space="preserve"> positioning</w:t>
            </w:r>
          </w:p>
        </w:tc>
        <w:tc>
          <w:tcPr>
            <w:tcW w:w="1910"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c>
          <w:tcPr>
            <w:tcW w:w="1115" w:type="pct"/>
            <w:tcBorders>
              <w:top w:val="single" w:sz="4" w:space="0" w:color="auto"/>
              <w:left w:val="single" w:sz="4" w:space="0" w:color="auto"/>
              <w:bottom w:val="single" w:sz="4" w:space="0" w:color="auto"/>
              <w:right w:val="single" w:sz="4" w:space="0" w:color="auto"/>
            </w:tcBorders>
          </w:tcPr>
          <w:p w:rsidR="002D0BAB" w:rsidRDefault="002D0BAB">
            <w:pPr>
              <w:rPr>
                <w:lang w:val="en-GB"/>
              </w:rPr>
            </w:pPr>
          </w:p>
        </w:tc>
        <w:tc>
          <w:tcPr>
            <w:tcW w:w="1114" w:type="pct"/>
            <w:tcBorders>
              <w:top w:val="single" w:sz="4" w:space="0" w:color="auto"/>
              <w:left w:val="single" w:sz="4" w:space="0" w:color="auto"/>
              <w:bottom w:val="single" w:sz="4" w:space="0" w:color="auto"/>
              <w:right w:val="single" w:sz="4" w:space="0" w:color="auto"/>
            </w:tcBorders>
          </w:tcPr>
          <w:p w:rsidR="002D0BAB" w:rsidRDefault="002D0BAB">
            <w:pPr>
              <w:rPr>
                <w:lang w:val="en-GB"/>
              </w:rPr>
            </w:pPr>
          </w:p>
        </w:tc>
      </w:tr>
    </w:tbl>
    <w:p w:rsidR="002D0BAB" w:rsidRDefault="002D0BAB">
      <w:pPr>
        <w:rPr>
          <w:lang w:val="en-GB" w:eastAsia="zh-CN"/>
        </w:rPr>
      </w:pPr>
    </w:p>
    <w:p w:rsidR="002D0BAB" w:rsidRDefault="001819ED">
      <w:pPr>
        <w:pStyle w:val="2"/>
        <w:ind w:left="576"/>
        <w:rPr>
          <w:rFonts w:eastAsiaTheme="minorEastAsia"/>
        </w:rPr>
      </w:pPr>
      <w:r>
        <w:rPr>
          <w:rFonts w:eastAsiaTheme="minorEastAsia" w:hint="eastAsia"/>
        </w:rPr>
        <w:t>TS 38.305(Qualcomm)</w:t>
      </w:r>
    </w:p>
    <w:tbl>
      <w:tblPr>
        <w:tblStyle w:val="a6"/>
        <w:tblW w:w="13178" w:type="dxa"/>
        <w:tblLayout w:type="fixed"/>
        <w:tblLook w:val="04A0" w:firstRow="1" w:lastRow="0" w:firstColumn="1" w:lastColumn="0" w:noHBand="0" w:noVBand="1"/>
      </w:tblPr>
      <w:tblGrid>
        <w:gridCol w:w="1972"/>
        <w:gridCol w:w="5394"/>
        <w:gridCol w:w="5812"/>
      </w:tblGrid>
      <w:tr w:rsidR="002D0BAB">
        <w:tc>
          <w:tcPr>
            <w:tcW w:w="1972" w:type="dxa"/>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Topic</w:t>
            </w:r>
          </w:p>
        </w:tc>
        <w:tc>
          <w:tcPr>
            <w:tcW w:w="5394" w:type="dxa"/>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Open issues</w:t>
            </w:r>
          </w:p>
        </w:tc>
        <w:tc>
          <w:tcPr>
            <w:tcW w:w="5812" w:type="dxa"/>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Remark</w:t>
            </w:r>
          </w:p>
        </w:tc>
      </w:tr>
      <w:tr w:rsidR="002D0BAB">
        <w:tc>
          <w:tcPr>
            <w:tcW w:w="1972" w:type="dxa"/>
            <w:vMerge w:val="restart"/>
            <w:tcBorders>
              <w:left w:val="single" w:sz="4" w:space="0" w:color="auto"/>
              <w:right w:val="single" w:sz="4" w:space="0" w:color="auto"/>
            </w:tcBorders>
            <w:vAlign w:val="center"/>
          </w:tcPr>
          <w:p w:rsidR="002D0BAB" w:rsidRDefault="001819ED">
            <w:pPr>
              <w:rPr>
                <w:b/>
                <w:bCs/>
                <w:lang w:val="en-GB" w:eastAsia="zh-CN"/>
              </w:rPr>
            </w:pPr>
            <w:proofErr w:type="spellStart"/>
            <w:r>
              <w:rPr>
                <w:rFonts w:hint="eastAsia"/>
                <w:b/>
                <w:bCs/>
                <w:lang w:val="en-GB" w:eastAsia="zh-CN"/>
              </w:rPr>
              <w:t>Sidelink</w:t>
            </w:r>
            <w:proofErr w:type="spellEnd"/>
            <w:r>
              <w:rPr>
                <w:rFonts w:hint="eastAsia"/>
                <w:b/>
                <w:bCs/>
                <w:lang w:val="en-GB" w:eastAsia="zh-CN"/>
              </w:rPr>
              <w:t xml:space="preserve"> Positioning</w:t>
            </w:r>
          </w:p>
        </w:tc>
        <w:tc>
          <w:tcPr>
            <w:tcW w:w="5394" w:type="dxa"/>
            <w:tcBorders>
              <w:top w:val="single" w:sz="4" w:space="0" w:color="auto"/>
              <w:left w:val="single" w:sz="4" w:space="0" w:color="auto"/>
              <w:bottom w:val="single" w:sz="4" w:space="0" w:color="auto"/>
              <w:right w:val="single" w:sz="4" w:space="0" w:color="auto"/>
            </w:tcBorders>
          </w:tcPr>
          <w:p w:rsidR="002D0BAB" w:rsidRDefault="001819ED">
            <w:r>
              <w:t>Description of SL-PRS Method(s) (section 4.3.16/8.15)</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Depends on SLPP progress.</w:t>
            </w:r>
          </w:p>
        </w:tc>
      </w:tr>
      <w:tr w:rsidR="002D0BAB">
        <w:tc>
          <w:tcPr>
            <w:tcW w:w="1972" w:type="dxa"/>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Resolving the FFS in the Architecture Figure 5.1-1</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FFS can probably be removed.</w:t>
            </w:r>
          </w:p>
        </w:tc>
      </w:tr>
      <w:tr w:rsidR="002D0BAB">
        <w:tc>
          <w:tcPr>
            <w:tcW w:w="1972" w:type="dxa"/>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Network interfaces supporting positioning operations – General description of PC5 Interface (6.1.7)</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Depends on SLPP progress.</w:t>
            </w:r>
          </w:p>
        </w:tc>
      </w:tr>
      <w:tr w:rsidR="002D0BAB">
        <w:tc>
          <w:tcPr>
            <w:tcW w:w="1972" w:type="dxa"/>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General Description of SLPP (6.2.5)</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Depends on SLPP progress.</w:t>
            </w:r>
          </w:p>
        </w:tc>
      </w:tr>
      <w:tr w:rsidR="002D0BAB">
        <w:tc>
          <w:tcPr>
            <w:tcW w:w="1972" w:type="dxa"/>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proofErr w:type="spellStart"/>
            <w:r>
              <w:t>Signalling</w:t>
            </w:r>
            <w:proofErr w:type="spellEnd"/>
            <w:r>
              <w:t xml:space="preserve"> between an LMF and UE</w:t>
            </w:r>
            <w:r>
              <w:rPr>
                <w:lang w:val="en-GB" w:eastAsia="zh-CN"/>
              </w:rPr>
              <w:t xml:space="preserve"> – Description of </w:t>
            </w:r>
            <w:r>
              <w:t xml:space="preserve">SLPP </w:t>
            </w:r>
            <w:r>
              <w:lastRenderedPageBreak/>
              <w:t>PDU Transfer (6.4.3): Separate section or combined LPP/SLPP section?</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lastRenderedPageBreak/>
              <w:t>Separate section seems cleaner.</w:t>
            </w:r>
          </w:p>
        </w:tc>
      </w:tr>
      <w:tr w:rsidR="002D0BAB">
        <w:tc>
          <w:tcPr>
            <w:tcW w:w="1972" w:type="dxa"/>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Signalling between UEs (6.7) – Protocol Layering: Double check with 23.586</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Rapporteur's understanding is that current Figure is correct.</w:t>
            </w:r>
          </w:p>
        </w:tc>
      </w:tr>
      <w:tr w:rsidR="002D0BAB">
        <w:tc>
          <w:tcPr>
            <w:tcW w:w="1972" w:type="dxa"/>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SLPP PDU Transfer (6.7.2): Since only unicast is supported in this Release, some updates may be needed and/or a Note needs to be added.</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Rapporteur will provide TP for this.</w:t>
            </w:r>
          </w:p>
        </w:tc>
      </w:tr>
      <w:tr w:rsidR="002D0BAB">
        <w:tc>
          <w:tcPr>
            <w:tcW w:w="1972" w:type="dxa"/>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Service Layer Support (7.3, 7.3A): Double check with 23.273.</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Since this is mainly SA2 material, updates/corrections also depend on SA2.</w:t>
            </w:r>
          </w:p>
        </w:tc>
      </w:tr>
      <w:tr w:rsidR="002D0BAB">
        <w:tc>
          <w:tcPr>
            <w:tcW w:w="1972" w:type="dxa"/>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General SLPP procedures for UE Positioning and Ranging (7.X): Description for each individual SLPP transaction.</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Depends on SLPP progress.</w:t>
            </w:r>
          </w:p>
        </w:tc>
      </w:tr>
      <w:tr w:rsidR="002D0BAB">
        <w:tc>
          <w:tcPr>
            <w:tcW w:w="1972" w:type="dxa"/>
            <w:tcBorders>
              <w:top w:val="single" w:sz="4" w:space="0" w:color="auto"/>
              <w:left w:val="single" w:sz="4" w:space="0" w:color="auto"/>
              <w:bottom w:val="single" w:sz="4" w:space="0" w:color="auto"/>
              <w:right w:val="single" w:sz="4" w:space="0" w:color="auto"/>
            </w:tcBorders>
          </w:tcPr>
          <w:p w:rsidR="002D0BAB" w:rsidRDefault="001819ED">
            <w:pPr>
              <w:rPr>
                <w:b/>
                <w:bCs/>
                <w:lang w:val="en-GB"/>
              </w:rPr>
            </w:pPr>
            <w:r>
              <w:rPr>
                <w:b/>
              </w:rPr>
              <w:t>RAT-dependent integrity</w:t>
            </w:r>
          </w:p>
        </w:tc>
        <w:tc>
          <w:tcPr>
            <w:tcW w:w="5394" w:type="dxa"/>
            <w:tcBorders>
              <w:top w:val="single" w:sz="4" w:space="0" w:color="auto"/>
              <w:left w:val="single" w:sz="4" w:space="0" w:color="auto"/>
              <w:bottom w:val="single" w:sz="4" w:space="0" w:color="auto"/>
              <w:right w:val="single" w:sz="4" w:space="0" w:color="auto"/>
            </w:tcBorders>
          </w:tcPr>
          <w:p w:rsidR="002D0BAB" w:rsidRDefault="001819ED">
            <w:r>
              <w:rPr>
                <w:lang w:val="en-GB"/>
              </w:rPr>
              <w:t>Completion of Tables for "</w:t>
            </w:r>
            <w:r>
              <w:t>Mapping of integrity parameters"</w:t>
            </w:r>
          </w:p>
          <w:p w:rsidR="002D0BAB" w:rsidRDefault="001819ED">
            <w:pPr>
              <w:rPr>
                <w:lang w:val="en-GB"/>
              </w:rPr>
            </w:pPr>
            <w:r>
              <w:t xml:space="preserve">(8.11.2.1.1/8.12.2.1.1) </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Depends on LPP details</w:t>
            </w:r>
          </w:p>
        </w:tc>
      </w:tr>
      <w:tr w:rsidR="002D0BAB">
        <w:tc>
          <w:tcPr>
            <w:tcW w:w="1972" w:type="dxa"/>
            <w:vMerge w:val="restart"/>
            <w:tcBorders>
              <w:top w:val="single" w:sz="4" w:space="0" w:color="auto"/>
              <w:left w:val="single" w:sz="4" w:space="0" w:color="auto"/>
              <w:right w:val="single" w:sz="4" w:space="0" w:color="auto"/>
            </w:tcBorders>
          </w:tcPr>
          <w:p w:rsidR="002D0BAB" w:rsidRDefault="001819ED">
            <w:pPr>
              <w:rPr>
                <w:b/>
                <w:bCs/>
                <w:lang w:val="en-GB"/>
              </w:rPr>
            </w:pPr>
            <w:r>
              <w:rPr>
                <w:b/>
              </w:rPr>
              <w:t>LPHAP</w:t>
            </w: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lang w:eastAsia="zh-CN"/>
              </w:rPr>
              <w:t>PRS-DRX alignment/on-demand PRS: Agreements (so far) need to be implemented.</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lang w:eastAsia="zh-CN"/>
              </w:rPr>
              <w:t>Rapporteur will provide TP for this</w:t>
            </w:r>
          </w:p>
        </w:tc>
      </w:tr>
      <w:tr w:rsidR="002D0BAB">
        <w:tc>
          <w:tcPr>
            <w:tcW w:w="1972" w:type="dxa"/>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val="en-GB"/>
              </w:rPr>
            </w:pPr>
            <w:r>
              <w:t>Positioning in RRC_INACTIVE state (7.9): All SRS related agreements (so far) need to be implemented.</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eastAsia="zh-CN"/>
              </w:rPr>
              <w:t>Rapporteur will provide TP for this</w:t>
            </w:r>
          </w:p>
        </w:tc>
      </w:tr>
      <w:tr w:rsidR="002D0BAB">
        <w:tc>
          <w:tcPr>
            <w:tcW w:w="1972" w:type="dxa"/>
            <w:vMerge/>
            <w:tcBorders>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5394" w:type="dxa"/>
            <w:tcBorders>
              <w:top w:val="single" w:sz="4" w:space="0" w:color="auto"/>
              <w:left w:val="single" w:sz="4" w:space="0" w:color="auto"/>
              <w:bottom w:val="single" w:sz="4" w:space="0" w:color="auto"/>
              <w:right w:val="single" w:sz="4" w:space="0" w:color="auto"/>
            </w:tcBorders>
          </w:tcPr>
          <w:p w:rsidR="002D0BAB" w:rsidRDefault="001819ED">
            <w:r>
              <w:t>Positioning in RRC_IDLE state (7.X). Agreements so far need to be implemented.</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lang w:eastAsia="zh-CN"/>
              </w:rPr>
              <w:t>Rapporteur will provide TP for this</w:t>
            </w:r>
          </w:p>
        </w:tc>
      </w:tr>
      <w:tr w:rsidR="002D0BAB">
        <w:tc>
          <w:tcPr>
            <w:tcW w:w="1972" w:type="dxa"/>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b/>
                <w:bCs/>
                <w:color w:val="FF0000"/>
                <w:lang w:val="en-GB"/>
              </w:rPr>
              <w:lastRenderedPageBreak/>
              <w:t>RAN1 Led item</w:t>
            </w:r>
            <w:r>
              <w:rPr>
                <w:b/>
                <w:bCs/>
                <w:lang w:val="en-GB"/>
              </w:rPr>
              <w:t>-</w:t>
            </w:r>
            <w:r>
              <w:t xml:space="preserve"> </w:t>
            </w:r>
            <w:r>
              <w:rPr>
                <w:rFonts w:hint="eastAsia"/>
                <w:b/>
                <w:lang w:eastAsia="zh-CN"/>
              </w:rPr>
              <w:t>C</w:t>
            </w:r>
            <w:r>
              <w:rPr>
                <w:b/>
              </w:rPr>
              <w:t>arrier phase positioning</w:t>
            </w: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Positioning method descriptions in section 8.X need to be updated (e.g., to include the new measurements, etc.)</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 xml:space="preserve">Depends on LPP details. </w:t>
            </w:r>
          </w:p>
        </w:tc>
      </w:tr>
      <w:tr w:rsidR="002D0BAB">
        <w:tc>
          <w:tcPr>
            <w:tcW w:w="1972" w:type="dxa"/>
            <w:tcBorders>
              <w:top w:val="single" w:sz="4" w:space="0" w:color="auto"/>
              <w:left w:val="single" w:sz="4" w:space="0" w:color="auto"/>
              <w:right w:val="single" w:sz="4" w:space="0" w:color="auto"/>
            </w:tcBorders>
          </w:tcPr>
          <w:p w:rsidR="002D0BAB" w:rsidRDefault="001819ED">
            <w:pPr>
              <w:rPr>
                <w:bCs/>
                <w:lang w:val="en-GB" w:eastAsia="zh-CN"/>
              </w:rPr>
            </w:pPr>
            <w:r>
              <w:rPr>
                <w:b/>
                <w:bCs/>
                <w:color w:val="FF0000"/>
                <w:lang w:val="en-GB"/>
              </w:rPr>
              <w:t>RAN1 Led item</w:t>
            </w:r>
            <w:r>
              <w:rPr>
                <w:b/>
                <w:bCs/>
                <w:lang w:val="en-GB"/>
              </w:rPr>
              <w:t>-</w:t>
            </w:r>
            <w:r>
              <w:t xml:space="preserve"> </w:t>
            </w:r>
            <w:r>
              <w:rPr>
                <w:rFonts w:hint="eastAsia"/>
                <w:b/>
                <w:bCs/>
                <w:lang w:val="en-GB" w:eastAsia="zh-CN"/>
              </w:rPr>
              <w:t>B</w:t>
            </w:r>
            <w:r>
              <w:rPr>
                <w:b/>
                <w:bCs/>
                <w:lang w:val="en-GB"/>
              </w:rPr>
              <w:t>andwidth aggregation for positioning</w:t>
            </w: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Positioning method descriptions in section 8.X need to be updated.</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eastAsia="zh-CN"/>
              </w:rPr>
              <w:t xml:space="preserve">Depends on LPP details. </w:t>
            </w:r>
          </w:p>
        </w:tc>
      </w:tr>
      <w:tr w:rsidR="002D0BAB">
        <w:tc>
          <w:tcPr>
            <w:tcW w:w="1972" w:type="dxa"/>
            <w:tcBorders>
              <w:top w:val="single" w:sz="4" w:space="0" w:color="auto"/>
              <w:left w:val="single" w:sz="4" w:space="0" w:color="auto"/>
              <w:right w:val="single" w:sz="4" w:space="0" w:color="auto"/>
            </w:tcBorders>
          </w:tcPr>
          <w:p w:rsidR="002D0BAB" w:rsidRDefault="001819ED">
            <w:pPr>
              <w:rPr>
                <w:lang w:eastAsia="zh-CN"/>
              </w:rPr>
            </w:pPr>
            <w:r>
              <w:rPr>
                <w:b/>
                <w:bCs/>
                <w:color w:val="FF0000"/>
                <w:lang w:val="en-GB"/>
              </w:rPr>
              <w:t>RAN1 Led item</w:t>
            </w:r>
            <w:r>
              <w:rPr>
                <w:b/>
                <w:bCs/>
                <w:lang w:val="en-GB"/>
              </w:rPr>
              <w:t>-</w:t>
            </w:r>
            <w:r>
              <w:t xml:space="preserve"> </w:t>
            </w:r>
            <w:proofErr w:type="spellStart"/>
            <w:r>
              <w:rPr>
                <w:b/>
              </w:rPr>
              <w:t>RedCap</w:t>
            </w:r>
            <w:proofErr w:type="spellEnd"/>
            <w:r>
              <w:rPr>
                <w:b/>
              </w:rPr>
              <w:t xml:space="preserve"> positioning</w:t>
            </w: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Positioning method descriptions in section 8.X need to be updated.</w:t>
            </w:r>
            <w:r>
              <w:rPr>
                <w:lang w:val="en-GB" w:eastAsia="zh-CN"/>
              </w:rPr>
              <w:tab/>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 xml:space="preserve">Depends on LPP details. </w:t>
            </w:r>
          </w:p>
        </w:tc>
      </w:tr>
    </w:tbl>
    <w:p w:rsidR="002D0BAB" w:rsidRDefault="002D0BAB">
      <w:pPr>
        <w:rPr>
          <w:lang w:val="en-GB" w:eastAsia="zh-CN"/>
        </w:rPr>
      </w:pPr>
    </w:p>
    <w:p w:rsidR="002D0BAB" w:rsidRDefault="001819ED">
      <w:pPr>
        <w:pStyle w:val="2"/>
        <w:ind w:left="576"/>
        <w:rPr>
          <w:rFonts w:eastAsiaTheme="minorEastAsia"/>
        </w:rPr>
      </w:pPr>
      <w:r>
        <w:rPr>
          <w:rFonts w:eastAsiaTheme="minorEastAsia" w:hint="eastAsia"/>
        </w:rPr>
        <w:t>TS 38.300(vivo)</w:t>
      </w:r>
    </w:p>
    <w:tbl>
      <w:tblPr>
        <w:tblStyle w:val="a6"/>
        <w:tblW w:w="5000" w:type="pct"/>
        <w:tblLook w:val="04A0" w:firstRow="1" w:lastRow="0" w:firstColumn="1" w:lastColumn="0" w:noHBand="0" w:noVBand="1"/>
      </w:tblPr>
      <w:tblGrid>
        <w:gridCol w:w="3204"/>
        <w:gridCol w:w="5264"/>
        <w:gridCol w:w="5706"/>
      </w:tblGrid>
      <w:tr w:rsidR="002D0BAB" w:rsidTr="00D836F6">
        <w:tc>
          <w:tcPr>
            <w:tcW w:w="1130"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Topic</w:t>
            </w:r>
          </w:p>
        </w:tc>
        <w:tc>
          <w:tcPr>
            <w:tcW w:w="1857"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Open issues</w:t>
            </w:r>
          </w:p>
        </w:tc>
        <w:tc>
          <w:tcPr>
            <w:tcW w:w="2013"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Remark</w:t>
            </w:r>
          </w:p>
        </w:tc>
      </w:tr>
      <w:tr w:rsidR="002D0BAB" w:rsidTr="00D836F6">
        <w:tc>
          <w:tcPr>
            <w:tcW w:w="1130" w:type="pct"/>
            <w:vMerge w:val="restart"/>
            <w:tcBorders>
              <w:left w:val="single" w:sz="4" w:space="0" w:color="auto"/>
              <w:right w:val="single" w:sz="4" w:space="0" w:color="auto"/>
            </w:tcBorders>
            <w:vAlign w:val="center"/>
          </w:tcPr>
          <w:p w:rsidR="002D0BAB" w:rsidRDefault="001819ED">
            <w:pPr>
              <w:rPr>
                <w:b/>
                <w:bCs/>
                <w:lang w:val="en-GB" w:eastAsia="zh-CN"/>
              </w:rPr>
            </w:pPr>
            <w:proofErr w:type="spellStart"/>
            <w:r>
              <w:rPr>
                <w:rFonts w:hint="eastAsia"/>
                <w:b/>
                <w:bCs/>
                <w:lang w:val="en-GB" w:eastAsia="zh-CN"/>
              </w:rPr>
              <w:t>Sidelink</w:t>
            </w:r>
            <w:proofErr w:type="spellEnd"/>
            <w:r>
              <w:rPr>
                <w:rFonts w:hint="eastAsia"/>
                <w:b/>
                <w:bCs/>
                <w:lang w:val="en-GB" w:eastAsia="zh-CN"/>
              </w:rPr>
              <w:t xml:space="preserve"> Positioning</w:t>
            </w:r>
          </w:p>
        </w:tc>
        <w:tc>
          <w:tcPr>
            <w:tcW w:w="1857"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lang w:eastAsia="zh-CN"/>
              </w:rPr>
              <w:t xml:space="preserve">What should be captured in 38.300 considering that there is a dedicated stage 2 </w:t>
            </w:r>
            <w:proofErr w:type="gramStart"/>
            <w:r>
              <w:rPr>
                <w:lang w:eastAsia="zh-CN"/>
              </w:rPr>
              <w:t>specification</w:t>
            </w:r>
            <w:proofErr w:type="gramEnd"/>
            <w:r>
              <w:rPr>
                <w:lang w:eastAsia="zh-CN"/>
              </w:rPr>
              <w:t xml:space="preserve"> 38.305.</w:t>
            </w:r>
          </w:p>
        </w:tc>
        <w:tc>
          <w:tcPr>
            <w:tcW w:w="2013"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eastAsia="zh-CN"/>
              </w:rPr>
              <w:t xml:space="preserve">In </w:t>
            </w:r>
            <w:r>
              <w:rPr>
                <w:lang w:eastAsia="zh-CN"/>
              </w:rPr>
              <w:t xml:space="preserve">the </w:t>
            </w:r>
            <w:r>
              <w:rPr>
                <w:rFonts w:hint="eastAsia"/>
                <w:lang w:eastAsia="zh-CN"/>
              </w:rPr>
              <w:t>rapporteur</w:t>
            </w:r>
            <w:r>
              <w:rPr>
                <w:lang w:eastAsia="zh-CN"/>
              </w:rPr>
              <w:t>’</w:t>
            </w:r>
            <w:r>
              <w:rPr>
                <w:rFonts w:hint="eastAsia"/>
                <w:lang w:eastAsia="zh-CN"/>
              </w:rPr>
              <w:t xml:space="preserve">s </w:t>
            </w:r>
            <w:r>
              <w:rPr>
                <w:lang w:eastAsia="zh-CN"/>
              </w:rPr>
              <w:t>understanding</w:t>
            </w:r>
            <w:r>
              <w:rPr>
                <w:rFonts w:hint="eastAsia"/>
                <w:lang w:eastAsia="zh-CN"/>
              </w:rPr>
              <w:t>,</w:t>
            </w:r>
            <w:r>
              <w:rPr>
                <w:lang w:eastAsia="zh-CN"/>
              </w:rPr>
              <w:t xml:space="preserve"> a </w:t>
            </w:r>
            <w:r>
              <w:rPr>
                <w:rFonts w:hint="eastAsia"/>
                <w:lang w:eastAsia="zh-CN"/>
              </w:rPr>
              <w:t>general</w:t>
            </w:r>
            <w:r>
              <w:rPr>
                <w:lang w:eastAsia="zh-CN"/>
              </w:rPr>
              <w:t xml:space="preserve"> </w:t>
            </w:r>
            <w:r>
              <w:rPr>
                <w:rFonts w:hint="eastAsia"/>
                <w:lang w:eastAsia="zh-CN"/>
              </w:rPr>
              <w:t>description</w:t>
            </w:r>
            <w:r>
              <w:rPr>
                <w:lang w:eastAsia="zh-CN"/>
              </w:rPr>
              <w:t xml:space="preserve"> </w:t>
            </w:r>
            <w:r>
              <w:rPr>
                <w:rFonts w:hint="eastAsia"/>
                <w:lang w:eastAsia="zh-CN"/>
              </w:rPr>
              <w:t>o</w:t>
            </w:r>
            <w:r>
              <w:rPr>
                <w:lang w:eastAsia="zh-CN"/>
              </w:rPr>
              <w:t xml:space="preserve">f </w:t>
            </w:r>
            <w:r>
              <w:rPr>
                <w:rFonts w:hint="eastAsia"/>
                <w:lang w:eastAsia="zh-CN"/>
              </w:rPr>
              <w:t>t</w:t>
            </w:r>
            <w:r>
              <w:rPr>
                <w:lang w:eastAsia="zh-CN"/>
              </w:rPr>
              <w:t>he new reference signal SL-PRS and the corresponding measurement can be captured in 38.300, and adding the reference to 38.305 about the specific procedure.</w:t>
            </w:r>
          </w:p>
        </w:tc>
      </w:tr>
      <w:tr w:rsidR="002D0BAB" w:rsidTr="00D836F6">
        <w:tc>
          <w:tcPr>
            <w:tcW w:w="1130"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857"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c>
          <w:tcPr>
            <w:tcW w:w="2013"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r>
    </w:tbl>
    <w:p w:rsidR="002D0BAB" w:rsidRDefault="002D0BAB">
      <w:pPr>
        <w:rPr>
          <w:lang w:val="en-GB" w:eastAsia="zh-CN"/>
        </w:rPr>
      </w:pPr>
    </w:p>
    <w:p w:rsidR="002D0BAB" w:rsidRDefault="001819ED">
      <w:pPr>
        <w:pStyle w:val="2"/>
        <w:ind w:left="576"/>
        <w:rPr>
          <w:rFonts w:eastAsiaTheme="minorEastAsia"/>
        </w:rPr>
      </w:pPr>
      <w:r>
        <w:rPr>
          <w:rFonts w:eastAsiaTheme="minorEastAsia" w:hint="eastAsia"/>
        </w:rPr>
        <w:lastRenderedPageBreak/>
        <w:t>TS 38.306(</w:t>
      </w:r>
      <w:proofErr w:type="spellStart"/>
      <w:r>
        <w:rPr>
          <w:rFonts w:eastAsiaTheme="minorEastAsia" w:hint="eastAsia"/>
        </w:rPr>
        <w:t>xiaomi</w:t>
      </w:r>
      <w:proofErr w:type="spellEnd"/>
      <w:r>
        <w:rPr>
          <w:rFonts w:eastAsiaTheme="minorEastAsia" w:hint="eastAsia"/>
        </w:rPr>
        <w:t>)</w:t>
      </w:r>
    </w:p>
    <w:tbl>
      <w:tblPr>
        <w:tblStyle w:val="a6"/>
        <w:tblW w:w="5000" w:type="pct"/>
        <w:tblLook w:val="04A0" w:firstRow="1" w:lastRow="0" w:firstColumn="1" w:lastColumn="0" w:noHBand="0" w:noVBand="1"/>
      </w:tblPr>
      <w:tblGrid>
        <w:gridCol w:w="2877"/>
        <w:gridCol w:w="4726"/>
        <w:gridCol w:w="1449"/>
        <w:gridCol w:w="5122"/>
      </w:tblGrid>
      <w:tr w:rsidR="002D0BAB" w:rsidTr="00D836F6">
        <w:tc>
          <w:tcPr>
            <w:tcW w:w="1015"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Topic</w:t>
            </w:r>
          </w:p>
        </w:tc>
        <w:tc>
          <w:tcPr>
            <w:tcW w:w="1667"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Open issues</w:t>
            </w:r>
          </w:p>
        </w:tc>
        <w:tc>
          <w:tcPr>
            <w:tcW w:w="511"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Related to the completion of the WI</w:t>
            </w:r>
          </w:p>
        </w:tc>
        <w:tc>
          <w:tcPr>
            <w:tcW w:w="1807"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Remark</w:t>
            </w:r>
          </w:p>
        </w:tc>
      </w:tr>
      <w:tr w:rsidR="002D0BAB" w:rsidTr="00D836F6">
        <w:tc>
          <w:tcPr>
            <w:tcW w:w="1015" w:type="pct"/>
            <w:vMerge w:val="restart"/>
            <w:tcBorders>
              <w:left w:val="single" w:sz="4" w:space="0" w:color="auto"/>
              <w:right w:val="single" w:sz="4" w:space="0" w:color="auto"/>
            </w:tcBorders>
            <w:vAlign w:val="center"/>
          </w:tcPr>
          <w:p w:rsidR="002D0BAB" w:rsidRDefault="001819ED">
            <w:pPr>
              <w:rPr>
                <w:b/>
                <w:bCs/>
                <w:lang w:val="en-GB" w:eastAsia="zh-CN"/>
              </w:rPr>
            </w:pPr>
            <w:proofErr w:type="spellStart"/>
            <w:r>
              <w:rPr>
                <w:rFonts w:hint="eastAsia"/>
                <w:b/>
                <w:bCs/>
                <w:lang w:val="en-GB" w:eastAsia="zh-CN"/>
              </w:rPr>
              <w:t>Sidelink</w:t>
            </w:r>
            <w:proofErr w:type="spellEnd"/>
            <w:r>
              <w:rPr>
                <w:rFonts w:hint="eastAsia"/>
                <w:b/>
                <w:bCs/>
                <w:lang w:val="en-GB" w:eastAsia="zh-CN"/>
              </w:rPr>
              <w:t xml:space="preserve"> Positioning</w:t>
            </w: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To capture RAN1/RAN4 feature list</w:t>
            </w:r>
          </w:p>
          <w:p w:rsidR="002D0BAB" w:rsidRDefault="002D0BAB"/>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rFonts w:hint="eastAsia"/>
                <w:lang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F</w:t>
            </w:r>
            <w:r>
              <w:rPr>
                <w:lang w:val="en-GB" w:eastAsia="zh-CN"/>
              </w:rPr>
              <w:t>ollow RAN1/RAN4 UE feature list</w:t>
            </w:r>
          </w:p>
        </w:tc>
      </w:tr>
      <w:tr w:rsidR="002D0BAB" w:rsidTr="00D836F6">
        <w:tc>
          <w:tcPr>
            <w:tcW w:w="1015"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eastAsia="zh-CN"/>
              </w:rPr>
              <w:t>To determine RAN2 feature list</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rFonts w:hint="eastAsia"/>
                <w:lang w:eastAsia="zh-CN"/>
              </w:rPr>
              <w:t>FFS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cs="Arial" w:hint="eastAsia"/>
                <w:color w:val="000000" w:themeColor="text1"/>
                <w:szCs w:val="18"/>
                <w:lang w:eastAsia="zh-CN"/>
              </w:rPr>
              <w:t>Depends on whether there are RAN2 features that n</w:t>
            </w:r>
            <w:r>
              <w:rPr>
                <w:rFonts w:cs="Arial"/>
                <w:color w:val="000000" w:themeColor="text1"/>
                <w:szCs w:val="18"/>
              </w:rPr>
              <w:t xml:space="preserve">eed for the </w:t>
            </w:r>
            <w:proofErr w:type="spellStart"/>
            <w:r>
              <w:rPr>
                <w:rFonts w:cs="Arial"/>
                <w:color w:val="000000" w:themeColor="text1"/>
                <w:szCs w:val="18"/>
              </w:rPr>
              <w:t>gNB</w:t>
            </w:r>
            <w:proofErr w:type="spellEnd"/>
            <w:r>
              <w:rPr>
                <w:rFonts w:cs="Arial"/>
                <w:color w:val="000000" w:themeColor="text1"/>
                <w:szCs w:val="18"/>
              </w:rPr>
              <w:t xml:space="preserve"> to know if the feature is supported</w:t>
            </w:r>
          </w:p>
        </w:tc>
      </w:tr>
      <w:tr w:rsidR="002D0BAB" w:rsidTr="00D836F6">
        <w:tc>
          <w:tcPr>
            <w:tcW w:w="1015" w:type="pct"/>
            <w:tcBorders>
              <w:top w:val="single" w:sz="4" w:space="0" w:color="auto"/>
              <w:left w:val="single" w:sz="4" w:space="0" w:color="auto"/>
              <w:bottom w:val="single" w:sz="4" w:space="0" w:color="auto"/>
              <w:right w:val="single" w:sz="4" w:space="0" w:color="auto"/>
            </w:tcBorders>
          </w:tcPr>
          <w:p w:rsidR="002D0BAB" w:rsidRDefault="001819ED">
            <w:pPr>
              <w:rPr>
                <w:b/>
                <w:bCs/>
                <w:lang w:val="en-GB"/>
              </w:rPr>
            </w:pPr>
            <w:r>
              <w:rPr>
                <w:b/>
              </w:rPr>
              <w:t>RAT-dependent integrity</w:t>
            </w: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 xml:space="preserve">It is </w:t>
            </w:r>
            <w:proofErr w:type="spellStart"/>
            <w:r>
              <w:rPr>
                <w:lang w:val="en-GB" w:eastAsia="zh-CN"/>
              </w:rPr>
              <w:t>caputed</w:t>
            </w:r>
            <w:proofErr w:type="spellEnd"/>
            <w:r>
              <w:rPr>
                <w:lang w:val="en-GB" w:eastAsia="zh-CN"/>
              </w:rPr>
              <w:t xml:space="preserve"> in TS37.355.</w:t>
            </w:r>
          </w:p>
        </w:tc>
        <w:tc>
          <w:tcPr>
            <w:tcW w:w="511"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rFonts w:hint="eastAsia"/>
                <w:lang w:eastAsia="zh-CN"/>
              </w:rPr>
              <w:t xml:space="preserve">The </w:t>
            </w:r>
            <w:r>
              <w:rPr>
                <w:lang w:eastAsia="zh-CN"/>
              </w:rPr>
              <w:t>spec impact is TS37.355.</w:t>
            </w:r>
          </w:p>
          <w:p w:rsidR="002D0BAB" w:rsidRDefault="002D0BAB">
            <w:pPr>
              <w:rPr>
                <w:lang w:val="en-GB" w:eastAsia="zh-CN"/>
              </w:rPr>
            </w:pPr>
          </w:p>
        </w:tc>
      </w:tr>
      <w:tr w:rsidR="002D0BAB" w:rsidTr="00D836F6">
        <w:tc>
          <w:tcPr>
            <w:tcW w:w="1015" w:type="pct"/>
            <w:vMerge w:val="restart"/>
            <w:tcBorders>
              <w:top w:val="single" w:sz="4" w:space="0" w:color="auto"/>
              <w:left w:val="single" w:sz="4" w:space="0" w:color="auto"/>
              <w:right w:val="single" w:sz="4" w:space="0" w:color="auto"/>
            </w:tcBorders>
          </w:tcPr>
          <w:p w:rsidR="002D0BAB" w:rsidRDefault="001819ED">
            <w:pPr>
              <w:rPr>
                <w:b/>
                <w:bCs/>
                <w:lang w:val="en-GB"/>
              </w:rPr>
            </w:pPr>
            <w:r>
              <w:rPr>
                <w:b/>
              </w:rPr>
              <w:t>LPHAP</w:t>
            </w:r>
          </w:p>
        </w:tc>
        <w:tc>
          <w:tcPr>
            <w:tcW w:w="1667" w:type="pct"/>
            <w:tcBorders>
              <w:top w:val="single" w:sz="4" w:space="0" w:color="auto"/>
              <w:left w:val="single" w:sz="4" w:space="0" w:color="auto"/>
              <w:bottom w:val="single" w:sz="4" w:space="0" w:color="auto"/>
              <w:right w:val="single" w:sz="4" w:space="0" w:color="auto"/>
            </w:tcBorders>
          </w:tcPr>
          <w:p w:rsidR="002D0BAB" w:rsidRDefault="001819ED">
            <w:r>
              <w:t>UE capability on SRS configuration request by RRC message</w:t>
            </w:r>
          </w:p>
          <w:p w:rsidR="002D0BAB" w:rsidRDefault="002D0BAB">
            <w:pPr>
              <w:rPr>
                <w:lang w:eastAsia="zh-CN"/>
              </w:rPr>
            </w:pP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FFS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rFonts w:hint="eastAsia"/>
                <w:lang w:eastAsia="zh-CN"/>
              </w:rPr>
              <w:t xml:space="preserve">The </w:t>
            </w:r>
            <w:r>
              <w:rPr>
                <w:lang w:eastAsia="zh-CN"/>
              </w:rPr>
              <w:t>spec impact is TS38.306, TS38.331</w:t>
            </w:r>
          </w:p>
          <w:p w:rsidR="002D0BAB" w:rsidRDefault="001819ED">
            <w:r>
              <w:t>Regarding LPHAP, RAN1 had already defined three UE features as below:</w:t>
            </w:r>
          </w:p>
          <w:p w:rsidR="002D0BAB" w:rsidRDefault="001819ED">
            <w:pPr>
              <w:rPr>
                <w:lang w:eastAsia="zh-CN"/>
              </w:rPr>
            </w:pPr>
            <w:r>
              <w:rPr>
                <w:lang w:eastAsia="zh-CN"/>
              </w:rPr>
              <w:t>41-3-1</w:t>
            </w:r>
            <w:r>
              <w:rPr>
                <w:lang w:eastAsia="zh-CN"/>
              </w:rPr>
              <w:tab/>
              <w:t>SRS for positioning configuration in multiple cells for UEs in RRC_INACTIVE state for initial UL BWP</w:t>
            </w:r>
          </w:p>
          <w:p w:rsidR="002D0BAB" w:rsidRDefault="001819ED">
            <w:pPr>
              <w:rPr>
                <w:lang w:eastAsia="zh-CN"/>
              </w:rPr>
            </w:pPr>
            <w:r>
              <w:rPr>
                <w:lang w:eastAsia="zh-CN"/>
              </w:rPr>
              <w:t>41-3-2</w:t>
            </w:r>
            <w:r>
              <w:rPr>
                <w:lang w:eastAsia="zh-CN"/>
              </w:rPr>
              <w:tab/>
              <w:t>SRS for positioning configuration in multiple cells for UEs in RRC_INACTIVE state configured outside initial UL BWP</w:t>
            </w:r>
          </w:p>
          <w:p w:rsidR="002D0BAB" w:rsidRDefault="001819ED">
            <w:pPr>
              <w:rPr>
                <w:lang w:eastAsia="zh-CN"/>
              </w:rPr>
            </w:pPr>
            <w:r>
              <w:rPr>
                <w:lang w:eastAsia="zh-CN"/>
              </w:rPr>
              <w:t>41-3-3</w:t>
            </w:r>
            <w:r>
              <w:rPr>
                <w:lang w:eastAsia="zh-CN"/>
              </w:rPr>
              <w:tab/>
              <w:t xml:space="preserve">[Processing capability for/Support of] PRS </w:t>
            </w:r>
            <w:r>
              <w:rPr>
                <w:lang w:eastAsia="zh-CN"/>
              </w:rPr>
              <w:lastRenderedPageBreak/>
              <w:t>measurement in RRC_IDLE</w:t>
            </w:r>
          </w:p>
          <w:p w:rsidR="002D0BAB" w:rsidRDefault="002D0BAB">
            <w:pPr>
              <w:rPr>
                <w:lang w:eastAsia="zh-CN"/>
              </w:rPr>
            </w:pPr>
          </w:p>
          <w:p w:rsidR="002D0BAB" w:rsidRDefault="001819ED">
            <w:pPr>
              <w:rPr>
                <w:lang w:eastAsia="zh-CN"/>
              </w:rPr>
            </w:pPr>
            <w:r>
              <w:t>RAN2 agreed that UE can request SRS configuration by RRC message, so RAN2 should determine whether UE capability on SRS configuration request by RRC is needed or not.</w:t>
            </w:r>
          </w:p>
        </w:tc>
      </w:tr>
      <w:tr w:rsidR="002D0BAB" w:rsidTr="00D836F6">
        <w:tc>
          <w:tcPr>
            <w:tcW w:w="1015"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t>UE capability on preconfigured SRS</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Y</w:t>
            </w:r>
            <w:r>
              <w:rPr>
                <w:lang w:val="en-GB" w:eastAsia="zh-CN"/>
              </w:rPr>
              <w:t>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rFonts w:hint="eastAsia"/>
                <w:lang w:eastAsia="zh-CN"/>
              </w:rPr>
              <w:t xml:space="preserve">The </w:t>
            </w:r>
            <w:r>
              <w:rPr>
                <w:lang w:eastAsia="zh-CN"/>
              </w:rPr>
              <w:t>spec impact is TS38.306, TS38.331 and TS37.355.</w:t>
            </w:r>
          </w:p>
          <w:p w:rsidR="002D0BAB" w:rsidRPr="00A65CA8" w:rsidRDefault="001819ED">
            <w:pPr>
              <w:rPr>
                <w:lang w:eastAsia="zh-CN"/>
              </w:rPr>
            </w:pPr>
            <w:r>
              <w:t>R</w:t>
            </w:r>
            <w:r>
              <w:rPr>
                <w:rFonts w:hint="eastAsia"/>
              </w:rPr>
              <w:t>apporteur</w:t>
            </w:r>
            <w:r>
              <w:t xml:space="preserve"> understand the UE features on </w:t>
            </w:r>
            <w:r>
              <w:rPr>
                <w:rFonts w:cs="Arial"/>
                <w:color w:val="000000" w:themeColor="text1"/>
                <w:szCs w:val="18"/>
              </w:rPr>
              <w:t>SRS for positioning configuration in multiple cells for UEs in RRC_INACTIVE state</w:t>
            </w:r>
            <w:r>
              <w:t xml:space="preserve"> is the precondition of the preconfigured SRS. </w:t>
            </w:r>
            <w:proofErr w:type="gramStart"/>
            <w:r>
              <w:t>And  if</w:t>
            </w:r>
            <w:proofErr w:type="gramEnd"/>
            <w:r>
              <w:t xml:space="preserve"> the preconfigured SRS is supported, which means </w:t>
            </w:r>
            <w:r>
              <w:rPr>
                <w:rFonts w:cs="Arial"/>
                <w:color w:val="000000" w:themeColor="text1"/>
                <w:szCs w:val="18"/>
              </w:rPr>
              <w:t xml:space="preserve">the </w:t>
            </w:r>
            <w:r>
              <w:t>activation indication of the pre-configuration SRS is supported. So the independent capability on activation indication of the pre-configuration SRS is not needed.</w:t>
            </w:r>
          </w:p>
        </w:tc>
      </w:tr>
      <w:tr w:rsidR="002D0BAB" w:rsidTr="00D836F6">
        <w:tc>
          <w:tcPr>
            <w:tcW w:w="1015" w:type="pct"/>
            <w:vMerge/>
            <w:tcBorders>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To capture RAN1/RAN4 feature list</w:t>
            </w:r>
          </w:p>
          <w:p w:rsidR="002D0BAB" w:rsidRDefault="002D0BAB">
            <w:pPr>
              <w:rPr>
                <w:lang w:val="en-GB" w:eastAsia="zh-CN"/>
              </w:rPr>
            </w:pP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rFonts w:hint="eastAsia"/>
                <w:lang w:val="en-GB" w:eastAsia="zh-CN"/>
              </w:rPr>
              <w:t>F</w:t>
            </w:r>
            <w:r>
              <w:rPr>
                <w:lang w:val="en-GB" w:eastAsia="zh-CN"/>
              </w:rPr>
              <w:t>ollow RAN1/RAN4 UE feature list</w:t>
            </w:r>
          </w:p>
        </w:tc>
      </w:tr>
      <w:tr w:rsidR="002D0BAB" w:rsidTr="00D836F6">
        <w:tc>
          <w:tcPr>
            <w:tcW w:w="1015" w:type="pct"/>
            <w:vMerge w:val="restar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b/>
                <w:bCs/>
                <w:color w:val="FF0000"/>
                <w:lang w:val="en-GB"/>
              </w:rPr>
              <w:t>RAN1 Led item</w:t>
            </w:r>
            <w:r>
              <w:rPr>
                <w:b/>
                <w:bCs/>
                <w:lang w:val="en-GB"/>
              </w:rPr>
              <w:t>-</w:t>
            </w:r>
            <w:r>
              <w:t xml:space="preserve"> </w:t>
            </w:r>
            <w:r>
              <w:rPr>
                <w:rFonts w:hint="eastAsia"/>
                <w:b/>
                <w:lang w:eastAsia="zh-CN"/>
              </w:rPr>
              <w:t>C</w:t>
            </w:r>
            <w:r>
              <w:rPr>
                <w:b/>
              </w:rPr>
              <w:t>arrier phase positioning</w:t>
            </w: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w:t>
            </w:r>
          </w:p>
        </w:tc>
        <w:tc>
          <w:tcPr>
            <w:tcW w:w="511"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Assumed no RAN2 feature list</w:t>
            </w:r>
          </w:p>
        </w:tc>
      </w:tr>
      <w:tr w:rsidR="002D0BAB" w:rsidTr="00D836F6">
        <w:tc>
          <w:tcPr>
            <w:tcW w:w="1015" w:type="pct"/>
            <w:vMerge/>
            <w:tcBorders>
              <w:top w:val="single" w:sz="4" w:space="0" w:color="auto"/>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r>
              <w:t>To capture RAN1/RAN4 feature list</w:t>
            </w:r>
          </w:p>
        </w:tc>
        <w:tc>
          <w:tcPr>
            <w:tcW w:w="511" w:type="pct"/>
            <w:tcBorders>
              <w:top w:val="single" w:sz="4" w:space="0" w:color="auto"/>
              <w:left w:val="single" w:sz="4" w:space="0" w:color="auto"/>
              <w:bottom w:val="single" w:sz="4" w:space="0" w:color="auto"/>
              <w:right w:val="single" w:sz="4" w:space="0" w:color="auto"/>
            </w:tcBorders>
          </w:tcPr>
          <w:p w:rsidR="002D0BAB" w:rsidRDefault="002D0BAB"/>
        </w:tc>
        <w:tc>
          <w:tcPr>
            <w:tcW w:w="1807" w:type="pct"/>
            <w:tcBorders>
              <w:top w:val="single" w:sz="4" w:space="0" w:color="auto"/>
              <w:left w:val="single" w:sz="4" w:space="0" w:color="auto"/>
              <w:bottom w:val="single" w:sz="4" w:space="0" w:color="auto"/>
              <w:right w:val="single" w:sz="4" w:space="0" w:color="auto"/>
            </w:tcBorders>
          </w:tcPr>
          <w:p w:rsidR="002D0BAB" w:rsidRDefault="001819ED">
            <w:r>
              <w:t xml:space="preserve">Follow RAN1/RAN4 UE feature list </w:t>
            </w:r>
          </w:p>
        </w:tc>
      </w:tr>
      <w:tr w:rsidR="002D0BAB" w:rsidTr="00D836F6">
        <w:tc>
          <w:tcPr>
            <w:tcW w:w="1015" w:type="pct"/>
            <w:vMerge w:val="restart"/>
            <w:tcBorders>
              <w:top w:val="single" w:sz="4" w:space="0" w:color="auto"/>
              <w:left w:val="single" w:sz="4" w:space="0" w:color="auto"/>
              <w:right w:val="single" w:sz="4" w:space="0" w:color="auto"/>
            </w:tcBorders>
          </w:tcPr>
          <w:p w:rsidR="002D0BAB" w:rsidRDefault="001819ED">
            <w:pPr>
              <w:rPr>
                <w:bCs/>
                <w:lang w:val="en-GB" w:eastAsia="zh-CN"/>
              </w:rPr>
            </w:pPr>
            <w:r>
              <w:rPr>
                <w:b/>
                <w:bCs/>
                <w:color w:val="FF0000"/>
                <w:lang w:val="en-GB"/>
              </w:rPr>
              <w:t>RAN1 Led item</w:t>
            </w:r>
            <w:r>
              <w:rPr>
                <w:b/>
                <w:bCs/>
                <w:lang w:val="en-GB"/>
              </w:rPr>
              <w:t>-</w:t>
            </w:r>
            <w:r>
              <w:t xml:space="preserve"> </w:t>
            </w:r>
            <w:r>
              <w:rPr>
                <w:rFonts w:hint="eastAsia"/>
                <w:b/>
                <w:bCs/>
                <w:lang w:val="en-GB" w:eastAsia="zh-CN"/>
              </w:rPr>
              <w:t>B</w:t>
            </w:r>
            <w:r>
              <w:rPr>
                <w:b/>
                <w:bCs/>
                <w:lang w:val="en-GB"/>
              </w:rPr>
              <w:t xml:space="preserve">andwidth </w:t>
            </w:r>
            <w:r>
              <w:rPr>
                <w:b/>
                <w:bCs/>
                <w:lang w:val="en-GB"/>
              </w:rPr>
              <w:lastRenderedPageBreak/>
              <w:t>aggregation for positioning</w:t>
            </w: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rFonts w:hint="eastAsia"/>
                <w:lang w:eastAsia="zh-CN"/>
              </w:rPr>
              <w:lastRenderedPageBreak/>
              <w:t>/</w:t>
            </w:r>
          </w:p>
        </w:tc>
        <w:tc>
          <w:tcPr>
            <w:tcW w:w="511" w:type="pct"/>
            <w:tcBorders>
              <w:top w:val="single" w:sz="4" w:space="0" w:color="auto"/>
              <w:left w:val="single" w:sz="4" w:space="0" w:color="auto"/>
              <w:bottom w:val="single" w:sz="4" w:space="0" w:color="auto"/>
              <w:right w:val="single" w:sz="4" w:space="0" w:color="auto"/>
            </w:tcBorders>
          </w:tcPr>
          <w:p w:rsidR="002D0BAB" w:rsidRDefault="002D0BAB"/>
        </w:tc>
        <w:tc>
          <w:tcPr>
            <w:tcW w:w="1807" w:type="pct"/>
            <w:tcBorders>
              <w:top w:val="single" w:sz="4" w:space="0" w:color="auto"/>
              <w:left w:val="single" w:sz="4" w:space="0" w:color="auto"/>
              <w:bottom w:val="single" w:sz="4" w:space="0" w:color="auto"/>
              <w:right w:val="single" w:sz="4" w:space="0" w:color="auto"/>
            </w:tcBorders>
          </w:tcPr>
          <w:p w:rsidR="002D0BAB" w:rsidRDefault="002D0BAB">
            <w:pPr>
              <w:rPr>
                <w:lang w:eastAsia="zh-CN"/>
              </w:rPr>
            </w:pPr>
          </w:p>
        </w:tc>
      </w:tr>
      <w:tr w:rsidR="002D0BAB" w:rsidTr="00D836F6">
        <w:tc>
          <w:tcPr>
            <w:tcW w:w="1015"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rFonts w:hint="eastAsia"/>
                <w:lang w:val="en-GB" w:eastAsia="zh-CN"/>
              </w:rPr>
            </w:pPr>
            <w:r>
              <w:rPr>
                <w:lang w:val="en-GB"/>
              </w:rPr>
              <w:t>To capture RAN1/RAN4 feature list</w:t>
            </w:r>
          </w:p>
        </w:tc>
        <w:tc>
          <w:tcPr>
            <w:tcW w:w="511" w:type="pct"/>
            <w:tcBorders>
              <w:top w:val="single" w:sz="4" w:space="0" w:color="auto"/>
              <w:left w:val="single" w:sz="4" w:space="0" w:color="auto"/>
              <w:bottom w:val="single" w:sz="4" w:space="0" w:color="auto"/>
              <w:right w:val="single" w:sz="4" w:space="0" w:color="auto"/>
            </w:tcBorders>
          </w:tcPr>
          <w:p w:rsidR="002D0BAB" w:rsidRDefault="001819ED">
            <w:r>
              <w:rPr>
                <w:rFonts w:hint="eastAsia"/>
                <w:lang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rFonts w:hint="eastAsia"/>
                <w:lang w:val="en-GB" w:eastAsia="zh-CN"/>
              </w:rPr>
              <w:t>F</w:t>
            </w:r>
            <w:r>
              <w:rPr>
                <w:lang w:val="en-GB" w:eastAsia="zh-CN"/>
              </w:rPr>
              <w:t>ollow RAN1/RAN4 UE feature list</w:t>
            </w:r>
          </w:p>
        </w:tc>
      </w:tr>
      <w:tr w:rsidR="002D0BAB" w:rsidTr="00D836F6">
        <w:tc>
          <w:tcPr>
            <w:tcW w:w="1015" w:type="pct"/>
            <w:vMerge w:val="restart"/>
            <w:tcBorders>
              <w:top w:val="single" w:sz="4" w:space="0" w:color="auto"/>
              <w:left w:val="single" w:sz="4" w:space="0" w:color="auto"/>
              <w:right w:val="single" w:sz="4" w:space="0" w:color="auto"/>
            </w:tcBorders>
          </w:tcPr>
          <w:p w:rsidR="002D0BAB" w:rsidRDefault="001819ED">
            <w:pPr>
              <w:rPr>
                <w:lang w:eastAsia="zh-CN"/>
              </w:rPr>
            </w:pPr>
            <w:r>
              <w:rPr>
                <w:b/>
                <w:bCs/>
                <w:color w:val="FF0000"/>
                <w:lang w:val="en-GB"/>
              </w:rPr>
              <w:lastRenderedPageBreak/>
              <w:t>RAN1 Led item</w:t>
            </w:r>
            <w:r>
              <w:rPr>
                <w:b/>
                <w:bCs/>
                <w:lang w:val="en-GB"/>
              </w:rPr>
              <w:t>-</w:t>
            </w:r>
            <w:r>
              <w:t xml:space="preserve"> </w:t>
            </w:r>
            <w:proofErr w:type="spellStart"/>
            <w:r>
              <w:rPr>
                <w:b/>
              </w:rPr>
              <w:t>RedCap</w:t>
            </w:r>
            <w:proofErr w:type="spellEnd"/>
            <w:r>
              <w:rPr>
                <w:b/>
              </w:rPr>
              <w:t xml:space="preserve"> positioning</w:t>
            </w: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rFonts w:hint="eastAsia"/>
                <w:lang w:eastAsia="zh-CN"/>
              </w:rPr>
              <w:t>/</w:t>
            </w:r>
          </w:p>
        </w:tc>
        <w:tc>
          <w:tcPr>
            <w:tcW w:w="511" w:type="pct"/>
            <w:tcBorders>
              <w:top w:val="single" w:sz="4" w:space="0" w:color="auto"/>
              <w:left w:val="single" w:sz="4" w:space="0" w:color="auto"/>
              <w:bottom w:val="single" w:sz="4" w:space="0" w:color="auto"/>
              <w:right w:val="single" w:sz="4" w:space="0" w:color="auto"/>
            </w:tcBorders>
          </w:tcPr>
          <w:p w:rsidR="002D0BAB" w:rsidRDefault="002D0BAB">
            <w:pPr>
              <w:rPr>
                <w:lang w:val="en-GB"/>
              </w:rPr>
            </w:pP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eastAsia="zh-CN"/>
              </w:rPr>
              <w:t>Assumed no RAN2 feature list</w:t>
            </w:r>
          </w:p>
        </w:tc>
      </w:tr>
      <w:tr w:rsidR="002D0BAB" w:rsidTr="00D836F6">
        <w:tc>
          <w:tcPr>
            <w:tcW w:w="1015"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Malgun Gothic"/>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Pr="005A3682" w:rsidRDefault="001819ED">
            <w:pPr>
              <w:rPr>
                <w:rFonts w:hint="eastAsia"/>
                <w:lang w:val="en-GB" w:eastAsia="zh-CN"/>
              </w:rPr>
            </w:pPr>
            <w:r>
              <w:rPr>
                <w:lang w:val="en-GB"/>
              </w:rPr>
              <w:t>To capture RAN1/RAN4 feature list</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rFonts w:hint="eastAsia"/>
                <w:lang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F</w:t>
            </w:r>
            <w:r>
              <w:rPr>
                <w:lang w:val="en-GB" w:eastAsia="zh-CN"/>
              </w:rPr>
              <w:t>ollow RAN1/RAN4 UE feature list</w:t>
            </w:r>
          </w:p>
        </w:tc>
      </w:tr>
    </w:tbl>
    <w:p w:rsidR="002D0BAB" w:rsidRDefault="002D0BAB">
      <w:pPr>
        <w:rPr>
          <w:lang w:val="en-GB" w:eastAsia="zh-CN"/>
        </w:rPr>
      </w:pPr>
    </w:p>
    <w:p w:rsidR="00274A45" w:rsidRDefault="00274A45">
      <w:pPr>
        <w:rPr>
          <w:lang w:val="en-GB" w:eastAsia="zh-CN"/>
        </w:rPr>
      </w:pPr>
    </w:p>
    <w:p w:rsidR="00713517" w:rsidRDefault="00713517" w:rsidP="00713517">
      <w:pPr>
        <w:spacing w:before="60"/>
        <w:rPr>
          <w:rFonts w:ascii="Arial" w:hAnsi="Arial" w:cs="Arial"/>
          <w:b/>
          <w:bCs/>
          <w:color w:val="000000"/>
          <w:lang w:eastAsia="zh-CN"/>
        </w:rPr>
      </w:pPr>
      <w:r w:rsidRPr="0016135E">
        <w:rPr>
          <w:rFonts w:ascii="Arial" w:hAnsi="Arial" w:hint="eastAsia"/>
          <w:b/>
          <w:szCs w:val="24"/>
          <w:highlight w:val="yellow"/>
          <w:lang w:eastAsia="zh-CN"/>
        </w:rPr>
        <w:t>Question:</w:t>
      </w:r>
      <w:r w:rsidRPr="0016135E">
        <w:rPr>
          <w:rFonts w:ascii="Arial" w:hAnsi="Arial" w:cs="Arial" w:hint="eastAsia"/>
          <w:b/>
          <w:bCs/>
          <w:color w:val="000000"/>
          <w:highlight w:val="yellow"/>
          <w:lang w:eastAsia="zh-CN"/>
        </w:rPr>
        <w:t xml:space="preserve"> Is there any other missed </w:t>
      </w:r>
      <w:r w:rsidR="0031603C">
        <w:rPr>
          <w:rFonts w:ascii="Arial" w:hAnsi="Arial" w:cs="Arial" w:hint="eastAsia"/>
          <w:b/>
          <w:bCs/>
          <w:color w:val="000000"/>
          <w:highlight w:val="yellow"/>
          <w:lang w:eastAsia="zh-CN"/>
        </w:rPr>
        <w:t xml:space="preserve">open </w:t>
      </w:r>
      <w:r w:rsidRPr="0016135E">
        <w:rPr>
          <w:rFonts w:ascii="Arial" w:hAnsi="Arial" w:cs="Arial" w:hint="eastAsia"/>
          <w:b/>
          <w:bCs/>
          <w:color w:val="000000"/>
          <w:highlight w:val="yellow"/>
          <w:lang w:eastAsia="zh-CN"/>
        </w:rPr>
        <w:t xml:space="preserve">issue? If yes, please provide </w:t>
      </w:r>
      <w:r w:rsidRPr="0016135E">
        <w:rPr>
          <w:rFonts w:ascii="Arial" w:hAnsi="Arial" w:cs="Arial"/>
          <w:b/>
          <w:bCs/>
          <w:color w:val="000000"/>
          <w:highlight w:val="yellow"/>
          <w:lang w:eastAsia="zh-CN"/>
        </w:rPr>
        <w:t>the</w:t>
      </w:r>
      <w:r w:rsidRPr="0016135E">
        <w:rPr>
          <w:rFonts w:ascii="Arial" w:hAnsi="Arial" w:cs="Arial" w:hint="eastAsia"/>
          <w:b/>
          <w:bCs/>
          <w:color w:val="000000"/>
          <w:highlight w:val="yellow"/>
          <w:lang w:eastAsia="zh-CN"/>
        </w:rPr>
        <w:t xml:space="preserve"> description of issue.</w:t>
      </w:r>
    </w:p>
    <w:tbl>
      <w:tblPr>
        <w:tblStyle w:val="a6"/>
        <w:tblW w:w="5000" w:type="pct"/>
        <w:jc w:val="center"/>
        <w:tblLook w:val="04A0" w:firstRow="1" w:lastRow="0" w:firstColumn="1" w:lastColumn="0" w:noHBand="0" w:noVBand="1"/>
      </w:tblPr>
      <w:tblGrid>
        <w:gridCol w:w="1039"/>
        <w:gridCol w:w="1055"/>
        <w:gridCol w:w="1415"/>
        <w:gridCol w:w="10665"/>
      </w:tblGrid>
      <w:tr w:rsidR="00713517" w:rsidTr="00713517">
        <w:trPr>
          <w:jc w:val="center"/>
        </w:trPr>
        <w:tc>
          <w:tcPr>
            <w:tcW w:w="367" w:type="pct"/>
          </w:tcPr>
          <w:p w:rsidR="00713517" w:rsidRDefault="00713517" w:rsidP="00B553DD">
            <w:pPr>
              <w:spacing w:before="60" w:after="0"/>
              <w:rPr>
                <w:rFonts w:ascii="Arial" w:hAnsi="Arial"/>
                <w:b/>
                <w:sz w:val="18"/>
                <w:szCs w:val="24"/>
                <w:lang w:eastAsia="zh-CN"/>
              </w:rPr>
            </w:pPr>
            <w:r>
              <w:rPr>
                <w:rFonts w:ascii="Arial" w:hAnsi="Arial" w:hint="eastAsia"/>
                <w:b/>
                <w:sz w:val="18"/>
                <w:szCs w:val="24"/>
                <w:lang w:eastAsia="zh-CN"/>
              </w:rPr>
              <w:t>Company</w:t>
            </w:r>
          </w:p>
        </w:tc>
        <w:tc>
          <w:tcPr>
            <w:tcW w:w="372" w:type="pct"/>
          </w:tcPr>
          <w:p w:rsidR="00713517" w:rsidRDefault="00713517" w:rsidP="00B553DD">
            <w:pPr>
              <w:spacing w:before="60" w:after="0"/>
              <w:rPr>
                <w:rFonts w:ascii="Arial" w:hAnsi="Arial"/>
                <w:b/>
                <w:sz w:val="18"/>
                <w:szCs w:val="24"/>
                <w:lang w:eastAsia="zh-CN"/>
              </w:rPr>
            </w:pPr>
            <w:r>
              <w:rPr>
                <w:rFonts w:ascii="Arial" w:hAnsi="Arial" w:hint="eastAsia"/>
                <w:b/>
                <w:sz w:val="18"/>
                <w:szCs w:val="24"/>
                <w:lang w:eastAsia="zh-CN"/>
              </w:rPr>
              <w:t>Topic</w:t>
            </w:r>
          </w:p>
        </w:tc>
        <w:tc>
          <w:tcPr>
            <w:tcW w:w="499" w:type="pct"/>
          </w:tcPr>
          <w:p w:rsidR="00713517" w:rsidRDefault="00713517" w:rsidP="00713517">
            <w:pPr>
              <w:spacing w:before="60" w:after="0"/>
              <w:rPr>
                <w:rFonts w:ascii="Arial" w:hAnsi="Arial"/>
                <w:b/>
                <w:sz w:val="18"/>
                <w:szCs w:val="24"/>
                <w:lang w:eastAsia="zh-CN"/>
              </w:rPr>
            </w:pPr>
            <w:r>
              <w:rPr>
                <w:rFonts w:ascii="Arial" w:hAnsi="Arial" w:hint="eastAsia"/>
                <w:b/>
                <w:sz w:val="18"/>
                <w:szCs w:val="24"/>
                <w:lang w:eastAsia="zh-CN"/>
              </w:rPr>
              <w:t>Spec number</w:t>
            </w:r>
          </w:p>
        </w:tc>
        <w:tc>
          <w:tcPr>
            <w:tcW w:w="3762" w:type="pct"/>
          </w:tcPr>
          <w:p w:rsidR="00713517" w:rsidRDefault="00713517" w:rsidP="00B553DD">
            <w:pPr>
              <w:spacing w:before="60" w:after="0"/>
              <w:rPr>
                <w:rFonts w:ascii="Arial" w:hAnsi="Arial"/>
                <w:b/>
                <w:sz w:val="18"/>
                <w:szCs w:val="24"/>
                <w:lang w:eastAsia="zh-CN"/>
              </w:rPr>
            </w:pPr>
            <w:r>
              <w:rPr>
                <w:rFonts w:ascii="Arial" w:hAnsi="Arial" w:hint="eastAsia"/>
                <w:b/>
                <w:sz w:val="18"/>
                <w:szCs w:val="24"/>
                <w:lang w:eastAsia="zh-CN"/>
              </w:rPr>
              <w:t>Comments</w:t>
            </w:r>
          </w:p>
        </w:tc>
      </w:tr>
      <w:tr w:rsidR="00713517" w:rsidTr="00713517">
        <w:trPr>
          <w:jc w:val="center"/>
        </w:trPr>
        <w:tc>
          <w:tcPr>
            <w:tcW w:w="367" w:type="pct"/>
          </w:tcPr>
          <w:p w:rsidR="00713517" w:rsidRDefault="00713517" w:rsidP="00B553DD">
            <w:pPr>
              <w:spacing w:before="60" w:after="0"/>
              <w:rPr>
                <w:rFonts w:ascii="Arial" w:hAnsi="Arial"/>
                <w:b/>
                <w:sz w:val="18"/>
                <w:szCs w:val="24"/>
                <w:lang w:eastAsia="zh-CN"/>
              </w:rPr>
            </w:pPr>
          </w:p>
        </w:tc>
        <w:tc>
          <w:tcPr>
            <w:tcW w:w="372" w:type="pct"/>
          </w:tcPr>
          <w:p w:rsidR="00713517" w:rsidRDefault="00713517" w:rsidP="00B553DD">
            <w:pPr>
              <w:spacing w:before="60" w:after="0"/>
              <w:rPr>
                <w:rFonts w:ascii="Arial" w:hAnsi="Arial"/>
                <w:b/>
                <w:sz w:val="18"/>
                <w:szCs w:val="24"/>
                <w:lang w:eastAsia="zh-CN"/>
              </w:rPr>
            </w:pPr>
          </w:p>
        </w:tc>
        <w:tc>
          <w:tcPr>
            <w:tcW w:w="499" w:type="pct"/>
          </w:tcPr>
          <w:p w:rsidR="00713517" w:rsidRDefault="00713517" w:rsidP="00B553DD">
            <w:pPr>
              <w:spacing w:before="60" w:after="0"/>
              <w:rPr>
                <w:rFonts w:ascii="Arial" w:hAnsi="Arial"/>
                <w:b/>
                <w:sz w:val="18"/>
                <w:szCs w:val="24"/>
                <w:lang w:eastAsia="zh-CN"/>
              </w:rPr>
            </w:pPr>
          </w:p>
        </w:tc>
        <w:tc>
          <w:tcPr>
            <w:tcW w:w="3762" w:type="pct"/>
          </w:tcPr>
          <w:p w:rsidR="00713517" w:rsidRDefault="00713517" w:rsidP="00B553DD">
            <w:pPr>
              <w:spacing w:before="60" w:after="0"/>
              <w:rPr>
                <w:rFonts w:ascii="Arial" w:hAnsi="Arial"/>
                <w:b/>
                <w:sz w:val="18"/>
                <w:szCs w:val="24"/>
                <w:lang w:eastAsia="zh-CN"/>
              </w:rPr>
            </w:pPr>
          </w:p>
        </w:tc>
      </w:tr>
      <w:tr w:rsidR="00713517" w:rsidTr="00713517">
        <w:trPr>
          <w:jc w:val="center"/>
        </w:trPr>
        <w:tc>
          <w:tcPr>
            <w:tcW w:w="367" w:type="pct"/>
          </w:tcPr>
          <w:p w:rsidR="00713517" w:rsidRDefault="00713517" w:rsidP="00B553DD">
            <w:pPr>
              <w:spacing w:before="60" w:after="0"/>
              <w:rPr>
                <w:rFonts w:ascii="Arial" w:hAnsi="Arial"/>
                <w:b/>
                <w:sz w:val="18"/>
                <w:szCs w:val="24"/>
                <w:lang w:eastAsia="zh-CN"/>
              </w:rPr>
            </w:pPr>
          </w:p>
        </w:tc>
        <w:tc>
          <w:tcPr>
            <w:tcW w:w="372" w:type="pct"/>
          </w:tcPr>
          <w:p w:rsidR="00713517" w:rsidRDefault="00713517" w:rsidP="00B553DD">
            <w:pPr>
              <w:spacing w:before="60" w:after="0"/>
              <w:rPr>
                <w:rFonts w:ascii="Arial" w:hAnsi="Arial"/>
                <w:b/>
                <w:sz w:val="18"/>
                <w:szCs w:val="24"/>
                <w:lang w:eastAsia="zh-CN"/>
              </w:rPr>
            </w:pPr>
          </w:p>
        </w:tc>
        <w:tc>
          <w:tcPr>
            <w:tcW w:w="499" w:type="pct"/>
          </w:tcPr>
          <w:p w:rsidR="00713517" w:rsidRDefault="00713517" w:rsidP="00B553DD">
            <w:pPr>
              <w:spacing w:before="60" w:after="0"/>
              <w:rPr>
                <w:rFonts w:ascii="Arial" w:hAnsi="Arial"/>
                <w:b/>
                <w:sz w:val="18"/>
                <w:szCs w:val="24"/>
                <w:lang w:eastAsia="zh-CN"/>
              </w:rPr>
            </w:pPr>
          </w:p>
        </w:tc>
        <w:tc>
          <w:tcPr>
            <w:tcW w:w="3762" w:type="pct"/>
          </w:tcPr>
          <w:p w:rsidR="00713517" w:rsidRDefault="00713517" w:rsidP="00B553DD">
            <w:pPr>
              <w:spacing w:before="60" w:after="0"/>
              <w:rPr>
                <w:rFonts w:ascii="Arial" w:hAnsi="Arial"/>
                <w:b/>
                <w:sz w:val="18"/>
                <w:szCs w:val="24"/>
                <w:lang w:eastAsia="zh-CN"/>
              </w:rPr>
            </w:pPr>
          </w:p>
        </w:tc>
      </w:tr>
    </w:tbl>
    <w:p w:rsidR="002D0BAB" w:rsidRDefault="002D0BAB">
      <w:pPr>
        <w:rPr>
          <w:lang w:val="en-GB" w:eastAsia="zh-CN"/>
        </w:rPr>
      </w:pPr>
    </w:p>
    <w:p w:rsidR="002D0BAB" w:rsidRDefault="002D0BAB">
      <w:pPr>
        <w:rPr>
          <w:lang w:val="en-GB" w:eastAsia="zh-CN"/>
        </w:rPr>
      </w:pPr>
    </w:p>
    <w:p w:rsidR="002D0BAB" w:rsidRDefault="002D0BAB">
      <w:pPr>
        <w:rPr>
          <w:lang w:val="en-GB" w:eastAsia="zh-CN"/>
        </w:rPr>
      </w:pPr>
    </w:p>
    <w:p w:rsidR="002D0BAB" w:rsidRDefault="001819ED">
      <w:pPr>
        <w:pStyle w:val="1"/>
      </w:pPr>
      <w:r>
        <w:t>Conclusion</w:t>
      </w:r>
    </w:p>
    <w:p w:rsidR="002D0BAB" w:rsidRDefault="001819ED">
      <w:pPr>
        <w:jc w:val="both"/>
        <w:rPr>
          <w:iCs/>
          <w:lang w:eastAsia="zh-CN"/>
        </w:rPr>
      </w:pPr>
      <w:r>
        <w:rPr>
          <w:iCs/>
          <w:lang w:eastAsia="ja-JP"/>
        </w:rPr>
        <w:t>Based on the discussion, we have following proposals:</w:t>
      </w:r>
    </w:p>
    <w:p w:rsidR="002D0BAB" w:rsidRDefault="001C14CE">
      <w:pPr>
        <w:jc w:val="both"/>
        <w:rPr>
          <w:iCs/>
          <w:lang w:eastAsia="zh-CN"/>
        </w:rPr>
      </w:pPr>
      <w:r w:rsidRPr="001C14CE">
        <w:rPr>
          <w:rFonts w:hint="eastAsia"/>
          <w:iCs/>
          <w:highlight w:val="yellow"/>
          <w:lang w:eastAsia="zh-CN"/>
        </w:rPr>
        <w:t>TBD</w:t>
      </w:r>
    </w:p>
    <w:p w:rsidR="002D0BAB" w:rsidRDefault="001819ED">
      <w:pPr>
        <w:pStyle w:val="1"/>
      </w:pPr>
      <w:r>
        <w:lastRenderedPageBreak/>
        <w:t>Reference</w:t>
      </w:r>
    </w:p>
    <w:p w:rsidR="002D0BAB" w:rsidRDefault="001819ED">
      <w:pPr>
        <w:rPr>
          <w:szCs w:val="22"/>
          <w:lang w:eastAsia="zh-CN"/>
        </w:rPr>
      </w:pPr>
      <w:r>
        <w:rPr>
          <w:szCs w:val="22"/>
          <w:lang w:eastAsia="sv-SE"/>
        </w:rPr>
        <w:t xml:space="preserve">[1] RP-232670 </w:t>
      </w:r>
      <w:r>
        <w:rPr>
          <w:szCs w:val="22"/>
          <w:lang w:eastAsia="zh-CN"/>
        </w:rPr>
        <w:t xml:space="preserve">Revised WID on Expanded and Improved NR </w:t>
      </w:r>
      <w:proofErr w:type="gramStart"/>
      <w:r>
        <w:rPr>
          <w:szCs w:val="22"/>
          <w:lang w:eastAsia="zh-CN"/>
        </w:rPr>
        <w:t>Positioning</w:t>
      </w:r>
      <w:r>
        <w:rPr>
          <w:rFonts w:hint="eastAsia"/>
          <w:szCs w:val="22"/>
          <w:lang w:eastAsia="zh-CN"/>
        </w:rPr>
        <w:t xml:space="preserve">  </w:t>
      </w:r>
      <w:r>
        <w:rPr>
          <w:szCs w:val="22"/>
          <w:lang w:eastAsia="zh-CN"/>
        </w:rPr>
        <w:t>Intel</w:t>
      </w:r>
      <w:proofErr w:type="gramEnd"/>
      <w:r>
        <w:rPr>
          <w:szCs w:val="22"/>
          <w:lang w:eastAsia="zh-CN"/>
        </w:rPr>
        <w:t xml:space="preserve"> Corporation, CATT, </w:t>
      </w:r>
      <w:proofErr w:type="spellStart"/>
      <w:r>
        <w:rPr>
          <w:szCs w:val="22"/>
          <w:lang w:eastAsia="zh-CN"/>
        </w:rPr>
        <w:t>MediaTek</w:t>
      </w:r>
      <w:proofErr w:type="spellEnd"/>
    </w:p>
    <w:p w:rsidR="002D0BAB" w:rsidRDefault="001819ED">
      <w:pPr>
        <w:rPr>
          <w:szCs w:val="22"/>
          <w:lang w:eastAsia="sv-SE"/>
        </w:rPr>
      </w:pPr>
      <w:r>
        <w:rPr>
          <w:szCs w:val="22"/>
          <w:lang w:eastAsia="sv-SE"/>
        </w:rPr>
        <w:t xml:space="preserve">[2] </w:t>
      </w:r>
      <w:bookmarkEnd w:id="5"/>
      <w:r>
        <w:rPr>
          <w:szCs w:val="22"/>
          <w:lang w:eastAsia="sv-SE"/>
        </w:rPr>
        <w:t>R1-2308674</w:t>
      </w:r>
      <w:r>
        <w:rPr>
          <w:rFonts w:hint="eastAsia"/>
          <w:szCs w:val="22"/>
          <w:lang w:eastAsia="zh-CN"/>
        </w:rPr>
        <w:t xml:space="preserve"> </w:t>
      </w:r>
      <w:r>
        <w:t>LS on Rel-18 higher-layers parameter list</w:t>
      </w:r>
    </w:p>
    <w:p w:rsidR="002D0BAB" w:rsidRDefault="002D0BAB"/>
    <w:sectPr w:rsidR="002D0BA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BEE" w:rsidRDefault="00156BEE">
      <w:pPr>
        <w:spacing w:after="0"/>
      </w:pPr>
      <w:r>
        <w:separator/>
      </w:r>
    </w:p>
  </w:endnote>
  <w:endnote w:type="continuationSeparator" w:id="0">
    <w:p w:rsidR="00156BEE" w:rsidRDefault="00156B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BEE" w:rsidRDefault="00156BEE">
      <w:pPr>
        <w:spacing w:after="0"/>
      </w:pPr>
      <w:r>
        <w:separator/>
      </w:r>
    </w:p>
  </w:footnote>
  <w:footnote w:type="continuationSeparator" w:id="0">
    <w:p w:rsidR="00156BEE" w:rsidRDefault="00156BE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488"/>
    <w:multiLevelType w:val="multilevel"/>
    <w:tmpl w:val="043D4488"/>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5A956E1"/>
    <w:multiLevelType w:val="multilevel"/>
    <w:tmpl w:val="05A956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AE81260"/>
    <w:multiLevelType w:val="multilevel"/>
    <w:tmpl w:val="0AE812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6AF32EDA"/>
    <w:multiLevelType w:val="multilevel"/>
    <w:tmpl w:val="6AF32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6032DAF"/>
    <w:multiLevelType w:val="multilevel"/>
    <w:tmpl w:val="76032D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num>
  <w:num w:numId="5">
    <w:abstractNumId w:val="1"/>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23-Changes">
    <w15:presenceInfo w15:providerId="None" w15:userId="RAN2-123-Changes"/>
  </w15:person>
  <w15:person w15:author="Ericsson">
    <w15:presenceInfo w15:providerId="None" w15:userId="Ericsson"/>
  </w15:person>
  <w15:person w15:author="RRC_Positioning_Rapporteur">
    <w15:presenceInfo w15:providerId="None" w15:userId="RRC_Positioning_Rapporteur"/>
  </w15:person>
  <w15:person w15:author="Qualcomm">
    <w15:presenceInfo w15:providerId="None" w15:userId="Qualcomm"/>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S1NDY1sbA0MTOxMDNW0lEKTi0uzszPAykwqgUAS0CoQiwAAAA="/>
    <w:docVar w:name="commondata" w:val="eyJoZGlkIjoiNThlMGFjMWNjMTQxZGRjZDBmMDU3M2M1MWJiYjlhNzEifQ=="/>
  </w:docVars>
  <w:rsids>
    <w:rsidRoot w:val="00FF2CCC"/>
    <w:rsid w:val="00003625"/>
    <w:rsid w:val="00010756"/>
    <w:rsid w:val="0002361A"/>
    <w:rsid w:val="00023E27"/>
    <w:rsid w:val="000671FD"/>
    <w:rsid w:val="00076D1E"/>
    <w:rsid w:val="00087DD5"/>
    <w:rsid w:val="0009168D"/>
    <w:rsid w:val="000A7ABB"/>
    <w:rsid w:val="000B1908"/>
    <w:rsid w:val="000B5382"/>
    <w:rsid w:val="000B7195"/>
    <w:rsid w:val="000E56AB"/>
    <w:rsid w:val="000F3DDE"/>
    <w:rsid w:val="00100090"/>
    <w:rsid w:val="0010312A"/>
    <w:rsid w:val="00117FBF"/>
    <w:rsid w:val="0013023E"/>
    <w:rsid w:val="0015431E"/>
    <w:rsid w:val="00156BEE"/>
    <w:rsid w:val="0016135E"/>
    <w:rsid w:val="00170467"/>
    <w:rsid w:val="00177E7B"/>
    <w:rsid w:val="001819ED"/>
    <w:rsid w:val="0019334E"/>
    <w:rsid w:val="00193C68"/>
    <w:rsid w:val="00195F4E"/>
    <w:rsid w:val="001A1658"/>
    <w:rsid w:val="001A5644"/>
    <w:rsid w:val="001C14CE"/>
    <w:rsid w:val="001C2285"/>
    <w:rsid w:val="001D2B6D"/>
    <w:rsid w:val="001D4708"/>
    <w:rsid w:val="001E6643"/>
    <w:rsid w:val="001F51ED"/>
    <w:rsid w:val="00216220"/>
    <w:rsid w:val="002165F7"/>
    <w:rsid w:val="00274A45"/>
    <w:rsid w:val="002A41B3"/>
    <w:rsid w:val="002C0426"/>
    <w:rsid w:val="002D0BAB"/>
    <w:rsid w:val="002D24B1"/>
    <w:rsid w:val="002D410A"/>
    <w:rsid w:val="002D74A1"/>
    <w:rsid w:val="00301B27"/>
    <w:rsid w:val="003122E0"/>
    <w:rsid w:val="0031603C"/>
    <w:rsid w:val="00332E3F"/>
    <w:rsid w:val="003527BF"/>
    <w:rsid w:val="003537CA"/>
    <w:rsid w:val="0035578E"/>
    <w:rsid w:val="00356D73"/>
    <w:rsid w:val="0037186B"/>
    <w:rsid w:val="00381A64"/>
    <w:rsid w:val="003A03D9"/>
    <w:rsid w:val="003B31A1"/>
    <w:rsid w:val="003D724D"/>
    <w:rsid w:val="003E5D2A"/>
    <w:rsid w:val="004137A2"/>
    <w:rsid w:val="00420620"/>
    <w:rsid w:val="00437D75"/>
    <w:rsid w:val="0044459F"/>
    <w:rsid w:val="00447C21"/>
    <w:rsid w:val="004554CD"/>
    <w:rsid w:val="0046336B"/>
    <w:rsid w:val="00476C8A"/>
    <w:rsid w:val="004A73C7"/>
    <w:rsid w:val="004E1364"/>
    <w:rsid w:val="004F1797"/>
    <w:rsid w:val="004F3F42"/>
    <w:rsid w:val="004F75B0"/>
    <w:rsid w:val="00500B43"/>
    <w:rsid w:val="00506C71"/>
    <w:rsid w:val="005418E4"/>
    <w:rsid w:val="00563CB0"/>
    <w:rsid w:val="00571B6A"/>
    <w:rsid w:val="00577D54"/>
    <w:rsid w:val="0058011B"/>
    <w:rsid w:val="005812B3"/>
    <w:rsid w:val="0058613E"/>
    <w:rsid w:val="00597FDD"/>
    <w:rsid w:val="005A3682"/>
    <w:rsid w:val="005B2593"/>
    <w:rsid w:val="005B3790"/>
    <w:rsid w:val="005B54C1"/>
    <w:rsid w:val="005B77B2"/>
    <w:rsid w:val="005D1D7B"/>
    <w:rsid w:val="005D2BC9"/>
    <w:rsid w:val="005D41EB"/>
    <w:rsid w:val="005D702F"/>
    <w:rsid w:val="005D72C9"/>
    <w:rsid w:val="005E3443"/>
    <w:rsid w:val="005E5DC9"/>
    <w:rsid w:val="006052EC"/>
    <w:rsid w:val="00612DCA"/>
    <w:rsid w:val="006230BB"/>
    <w:rsid w:val="00624C0F"/>
    <w:rsid w:val="00641662"/>
    <w:rsid w:val="006640B9"/>
    <w:rsid w:val="00682551"/>
    <w:rsid w:val="0068312F"/>
    <w:rsid w:val="00697A62"/>
    <w:rsid w:val="006A15CE"/>
    <w:rsid w:val="006B0FF4"/>
    <w:rsid w:val="006C0A27"/>
    <w:rsid w:val="006E732A"/>
    <w:rsid w:val="006F07F4"/>
    <w:rsid w:val="007006A4"/>
    <w:rsid w:val="007021C3"/>
    <w:rsid w:val="0070529B"/>
    <w:rsid w:val="0070588A"/>
    <w:rsid w:val="00711EC8"/>
    <w:rsid w:val="00713517"/>
    <w:rsid w:val="00714CBF"/>
    <w:rsid w:val="007257DB"/>
    <w:rsid w:val="00735561"/>
    <w:rsid w:val="00737A89"/>
    <w:rsid w:val="0074092E"/>
    <w:rsid w:val="007546C5"/>
    <w:rsid w:val="00762E8A"/>
    <w:rsid w:val="0077441B"/>
    <w:rsid w:val="007779B7"/>
    <w:rsid w:val="007802EF"/>
    <w:rsid w:val="00791BC4"/>
    <w:rsid w:val="007958B5"/>
    <w:rsid w:val="007B077B"/>
    <w:rsid w:val="007D15E7"/>
    <w:rsid w:val="007E1A97"/>
    <w:rsid w:val="007E3633"/>
    <w:rsid w:val="007F3178"/>
    <w:rsid w:val="008130B9"/>
    <w:rsid w:val="00841006"/>
    <w:rsid w:val="008445D7"/>
    <w:rsid w:val="00865F0A"/>
    <w:rsid w:val="008714D7"/>
    <w:rsid w:val="0087396B"/>
    <w:rsid w:val="00882F2F"/>
    <w:rsid w:val="008D4EF2"/>
    <w:rsid w:val="008F2BA4"/>
    <w:rsid w:val="008F4AD6"/>
    <w:rsid w:val="00910A93"/>
    <w:rsid w:val="00911104"/>
    <w:rsid w:val="00973CF5"/>
    <w:rsid w:val="00976295"/>
    <w:rsid w:val="00980A75"/>
    <w:rsid w:val="00980BE0"/>
    <w:rsid w:val="009818CC"/>
    <w:rsid w:val="009A7B61"/>
    <w:rsid w:val="009B5CF3"/>
    <w:rsid w:val="009B67C3"/>
    <w:rsid w:val="009C0330"/>
    <w:rsid w:val="009C7420"/>
    <w:rsid w:val="009D3022"/>
    <w:rsid w:val="009F6E66"/>
    <w:rsid w:val="00A05C6A"/>
    <w:rsid w:val="00A2468A"/>
    <w:rsid w:val="00A25CC4"/>
    <w:rsid w:val="00A337F0"/>
    <w:rsid w:val="00A65CA8"/>
    <w:rsid w:val="00A952F8"/>
    <w:rsid w:val="00A95BE9"/>
    <w:rsid w:val="00AC1282"/>
    <w:rsid w:val="00AD3343"/>
    <w:rsid w:val="00AD46C8"/>
    <w:rsid w:val="00AF1CAA"/>
    <w:rsid w:val="00B03EA4"/>
    <w:rsid w:val="00B04AAD"/>
    <w:rsid w:val="00B0684E"/>
    <w:rsid w:val="00B115A0"/>
    <w:rsid w:val="00B1549A"/>
    <w:rsid w:val="00B22F69"/>
    <w:rsid w:val="00B270F6"/>
    <w:rsid w:val="00B46634"/>
    <w:rsid w:val="00B47819"/>
    <w:rsid w:val="00B573ED"/>
    <w:rsid w:val="00B579F7"/>
    <w:rsid w:val="00B64054"/>
    <w:rsid w:val="00B6446F"/>
    <w:rsid w:val="00B76A67"/>
    <w:rsid w:val="00B85927"/>
    <w:rsid w:val="00B94A8D"/>
    <w:rsid w:val="00BB2EBF"/>
    <w:rsid w:val="00BD6382"/>
    <w:rsid w:val="00BE4FB9"/>
    <w:rsid w:val="00BE5F1A"/>
    <w:rsid w:val="00BF43BF"/>
    <w:rsid w:val="00C06723"/>
    <w:rsid w:val="00C07C2D"/>
    <w:rsid w:val="00C1386A"/>
    <w:rsid w:val="00C16A5E"/>
    <w:rsid w:val="00C266DF"/>
    <w:rsid w:val="00C2733A"/>
    <w:rsid w:val="00C309C0"/>
    <w:rsid w:val="00C35B83"/>
    <w:rsid w:val="00C47995"/>
    <w:rsid w:val="00C55C44"/>
    <w:rsid w:val="00C55CB3"/>
    <w:rsid w:val="00C65591"/>
    <w:rsid w:val="00C67C08"/>
    <w:rsid w:val="00C93BE2"/>
    <w:rsid w:val="00CA5C47"/>
    <w:rsid w:val="00CA6BA3"/>
    <w:rsid w:val="00CE3201"/>
    <w:rsid w:val="00CE5B3A"/>
    <w:rsid w:val="00D05EDE"/>
    <w:rsid w:val="00D06728"/>
    <w:rsid w:val="00D06B1C"/>
    <w:rsid w:val="00D219FF"/>
    <w:rsid w:val="00D24AF5"/>
    <w:rsid w:val="00D24C85"/>
    <w:rsid w:val="00D349A3"/>
    <w:rsid w:val="00D34AD7"/>
    <w:rsid w:val="00D51316"/>
    <w:rsid w:val="00D63B8C"/>
    <w:rsid w:val="00D645C0"/>
    <w:rsid w:val="00D836F6"/>
    <w:rsid w:val="00D860C2"/>
    <w:rsid w:val="00D94567"/>
    <w:rsid w:val="00DC4AE8"/>
    <w:rsid w:val="00DD182F"/>
    <w:rsid w:val="00DD470E"/>
    <w:rsid w:val="00DD5D11"/>
    <w:rsid w:val="00DE3D42"/>
    <w:rsid w:val="00DE7E1E"/>
    <w:rsid w:val="00E0076C"/>
    <w:rsid w:val="00E02397"/>
    <w:rsid w:val="00E03453"/>
    <w:rsid w:val="00E052FA"/>
    <w:rsid w:val="00E13766"/>
    <w:rsid w:val="00E16E81"/>
    <w:rsid w:val="00E20331"/>
    <w:rsid w:val="00E22F5C"/>
    <w:rsid w:val="00E501C9"/>
    <w:rsid w:val="00E65EE4"/>
    <w:rsid w:val="00E82172"/>
    <w:rsid w:val="00E825BB"/>
    <w:rsid w:val="00EA5F04"/>
    <w:rsid w:val="00EB056D"/>
    <w:rsid w:val="00EB4DBC"/>
    <w:rsid w:val="00EB6474"/>
    <w:rsid w:val="00EB7EF8"/>
    <w:rsid w:val="00EC271C"/>
    <w:rsid w:val="00EC565F"/>
    <w:rsid w:val="00EE102B"/>
    <w:rsid w:val="00EE6CEC"/>
    <w:rsid w:val="00F01158"/>
    <w:rsid w:val="00F02EA2"/>
    <w:rsid w:val="00F148A1"/>
    <w:rsid w:val="00F202DB"/>
    <w:rsid w:val="00F20C05"/>
    <w:rsid w:val="00F32242"/>
    <w:rsid w:val="00F32FE0"/>
    <w:rsid w:val="00F35F75"/>
    <w:rsid w:val="00F61686"/>
    <w:rsid w:val="00FC25A4"/>
    <w:rsid w:val="00FD67CC"/>
    <w:rsid w:val="00FF2CCC"/>
    <w:rsid w:val="00FF2F1B"/>
    <w:rsid w:val="00FF5935"/>
    <w:rsid w:val="00FF5D9B"/>
    <w:rsid w:val="04554078"/>
    <w:rsid w:val="188A712E"/>
    <w:rsid w:val="40BF6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footnote reference" w:semiHidden="0" w:uiPriority="0" w:unhideWhenUsed="0" w:qFormat="1"/>
    <w:lsdException w:name="List" w:qFormat="1"/>
    <w:lsdException w:name="List 2"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pPr>
    <w:rPr>
      <w:rFonts w:ascii="Times New Roman" w:eastAsia="宋体" w:hAnsi="Times New Roman" w:cs="宋体"/>
      <w:lang w:eastAsia="en-US"/>
    </w:rPr>
  </w:style>
  <w:style w:type="paragraph" w:styleId="1">
    <w:name w:val="heading 1"/>
    <w:basedOn w:val="a0"/>
    <w:next w:val="a"/>
    <w:link w:val="1Char"/>
    <w:qFormat/>
    <w:pPr>
      <w:keepNext/>
      <w:keepLines/>
      <w:widowControl w:val="0"/>
      <w:numPr>
        <w:numId w:val="1"/>
      </w:numPr>
      <w:pBdr>
        <w:top w:val="single" w:sz="12" w:space="3" w:color="auto"/>
        <w:bottom w:val="none" w:sz="0" w:space="0" w:color="auto"/>
      </w:pBdr>
      <w:snapToGrid/>
      <w:spacing w:before="240"/>
      <w:jc w:val="left"/>
      <w:outlineLvl w:val="0"/>
    </w:pPr>
    <w:rPr>
      <w:rFonts w:ascii="Arial" w:eastAsia="Arial" w:hAnsi="Arial" w:cs="Times New Roman"/>
      <w:sz w:val="36"/>
      <w:szCs w:val="20"/>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semiHidden/>
    <w:unhideWhenUsed/>
    <w:qFormat/>
    <w:pPr>
      <w:numPr>
        <w:ilvl w:val="2"/>
      </w:numPr>
      <w:spacing w:before="120"/>
      <w:outlineLvl w:val="2"/>
    </w:pPr>
    <w:rPr>
      <w:sz w:val="28"/>
    </w:rPr>
  </w:style>
  <w:style w:type="paragraph" w:styleId="4">
    <w:name w:val="heading 4"/>
    <w:basedOn w:val="a"/>
    <w:next w:val="a"/>
    <w:link w:val="4Char"/>
    <w:uiPriority w:val="9"/>
    <w:semiHidden/>
    <w:unhideWhenUsed/>
    <w:qFormat/>
    <w:pPr>
      <w:keepNext/>
      <w:numPr>
        <w:ilvl w:val="3"/>
        <w:numId w:val="1"/>
      </w:numPr>
      <w:spacing w:before="240" w:after="60"/>
      <w:outlineLvl w:val="3"/>
    </w:pPr>
    <w:rPr>
      <w:rFonts w:ascii="Calibri" w:eastAsia="Times New Roman" w:hAnsi="Calibri" w:cs="Times New Roman"/>
      <w:b/>
      <w:bCs/>
      <w:sz w:val="28"/>
      <w:szCs w:val="28"/>
    </w:rPr>
  </w:style>
  <w:style w:type="paragraph" w:styleId="5">
    <w:name w:val="heading 5"/>
    <w:basedOn w:val="a"/>
    <w:next w:val="a"/>
    <w:link w:val="5Char"/>
    <w:uiPriority w:val="9"/>
    <w:semiHidden/>
    <w:unhideWhenUsed/>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Char"/>
    <w:uiPriority w:val="9"/>
    <w:semiHidden/>
    <w:unhideWhenUsed/>
    <w:qFormat/>
    <w:pPr>
      <w:numPr>
        <w:ilvl w:val="5"/>
        <w:numId w:val="1"/>
      </w:numPr>
      <w:spacing w:before="240" w:after="60"/>
      <w:outlineLvl w:val="5"/>
    </w:pPr>
    <w:rPr>
      <w:rFonts w:ascii="Calibri" w:eastAsia="Times New Roman" w:hAnsi="Calibri" w:cs="Times New Roman"/>
      <w:b/>
      <w:bCs/>
      <w:sz w:val="22"/>
      <w:szCs w:val="22"/>
    </w:rPr>
  </w:style>
  <w:style w:type="paragraph" w:styleId="7">
    <w:name w:val="heading 7"/>
    <w:basedOn w:val="a"/>
    <w:next w:val="a"/>
    <w:link w:val="7Char"/>
    <w:uiPriority w:val="9"/>
    <w:semiHidden/>
    <w:unhideWhenUsed/>
    <w:qFormat/>
    <w:pPr>
      <w:numPr>
        <w:ilvl w:val="6"/>
        <w:numId w:val="1"/>
      </w:numPr>
      <w:spacing w:before="240" w:after="60"/>
      <w:outlineLvl w:val="6"/>
    </w:pPr>
    <w:rPr>
      <w:rFonts w:ascii="Calibri" w:eastAsia="Times New Roman" w:hAnsi="Calibri" w:cs="Times New Roman"/>
      <w:sz w:val="24"/>
      <w:szCs w:val="24"/>
    </w:rPr>
  </w:style>
  <w:style w:type="paragraph" w:styleId="8">
    <w:name w:val="heading 8"/>
    <w:basedOn w:val="a"/>
    <w:next w:val="a"/>
    <w:link w:val="8Char"/>
    <w:uiPriority w:val="9"/>
    <w:semiHidden/>
    <w:unhideWhenUsed/>
    <w:qFormat/>
    <w:pPr>
      <w:numPr>
        <w:ilvl w:val="7"/>
        <w:numId w:val="1"/>
      </w:numPr>
      <w:spacing w:before="240" w:after="60"/>
      <w:outlineLvl w:val="7"/>
    </w:pPr>
    <w:rPr>
      <w:rFonts w:ascii="Calibri" w:eastAsia="Times New Roman" w:hAnsi="Calibri" w:cs="Times New Roman"/>
      <w:i/>
      <w:iCs/>
      <w:sz w:val="24"/>
      <w:szCs w:val="24"/>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libri Light" w:eastAsia="Times New Roman" w:hAnsi="Calibri Light" w:cs="Times New Roman"/>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List 2"/>
    <w:basedOn w:val="a"/>
    <w:uiPriority w:val="99"/>
    <w:semiHidden/>
    <w:unhideWhenUsed/>
    <w:qFormat/>
    <w:pPr>
      <w:ind w:left="566" w:hanging="283"/>
      <w:contextualSpacing/>
    </w:pPr>
  </w:style>
  <w:style w:type="paragraph" w:styleId="a4">
    <w:name w:val="footer"/>
    <w:basedOn w:val="a"/>
    <w:link w:val="Char0"/>
    <w:uiPriority w:val="99"/>
    <w:unhideWhenUsed/>
    <w:qFormat/>
    <w:pPr>
      <w:tabs>
        <w:tab w:val="center" w:pos="4320"/>
        <w:tab w:val="right" w:pos="8640"/>
      </w:tabs>
      <w:spacing w:after="0"/>
    </w:pPr>
  </w:style>
  <w:style w:type="paragraph" w:styleId="a5">
    <w:name w:val="List"/>
    <w:basedOn w:val="a"/>
    <w:uiPriority w:val="99"/>
    <w:semiHidden/>
    <w:unhideWhenUsed/>
    <w:qFormat/>
    <w:pPr>
      <w:ind w:left="283" w:hanging="283"/>
      <w:contextualSpacing/>
    </w:pPr>
  </w:style>
  <w:style w:type="table" w:styleId="a6">
    <w:name w:val="Table Grid"/>
    <w:basedOn w:val="a2"/>
    <w:qFormat/>
    <w:rPr>
      <w:rFonts w:ascii="Calibri" w:eastAsia="Malgun Gothic"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kern w:val="0"/>
      <w:sz w:val="36"/>
      <w:szCs w:val="20"/>
      <w:lang w:val="en-GB"/>
    </w:rPr>
  </w:style>
  <w:style w:type="character" w:customStyle="1" w:styleId="2Char">
    <w:name w:val="标题 2 Char"/>
    <w:basedOn w:val="a1"/>
    <w:link w:val="2"/>
    <w:qFormat/>
    <w:rPr>
      <w:rFonts w:ascii="Arial" w:eastAsia="Arial" w:hAnsi="Arial" w:cs="Times New Roman"/>
      <w:kern w:val="0"/>
      <w:sz w:val="32"/>
      <w:szCs w:val="20"/>
      <w:lang w:val="en-GB"/>
    </w:rPr>
  </w:style>
  <w:style w:type="character" w:customStyle="1" w:styleId="3Char">
    <w:name w:val="标题 3 Char"/>
    <w:basedOn w:val="a1"/>
    <w:link w:val="3"/>
    <w:semiHidden/>
    <w:qFormat/>
    <w:rPr>
      <w:rFonts w:ascii="Arial" w:eastAsia="Arial" w:hAnsi="Arial" w:cs="Times New Roman"/>
      <w:kern w:val="0"/>
      <w:sz w:val="28"/>
      <w:szCs w:val="20"/>
      <w:lang w:val="en-GB"/>
    </w:rPr>
  </w:style>
  <w:style w:type="character" w:customStyle="1" w:styleId="4Char">
    <w:name w:val="标题 4 Char"/>
    <w:basedOn w:val="a1"/>
    <w:link w:val="4"/>
    <w:uiPriority w:val="9"/>
    <w:semiHidden/>
    <w:qFormat/>
    <w:rPr>
      <w:rFonts w:ascii="Calibri" w:eastAsia="Times New Roman" w:hAnsi="Calibri" w:cs="Times New Roman"/>
      <w:b/>
      <w:bCs/>
      <w:kern w:val="0"/>
      <w:sz w:val="28"/>
      <w:szCs w:val="28"/>
      <w:lang w:eastAsia="en-US"/>
    </w:rPr>
  </w:style>
  <w:style w:type="character" w:customStyle="1" w:styleId="5Char">
    <w:name w:val="标题 5 Char"/>
    <w:basedOn w:val="a1"/>
    <w:link w:val="5"/>
    <w:uiPriority w:val="9"/>
    <w:semiHidden/>
    <w:qFormat/>
    <w:rPr>
      <w:rFonts w:ascii="Cambria" w:eastAsia="宋体" w:hAnsi="Cambria" w:cs="宋体"/>
      <w:color w:val="243F60"/>
      <w:kern w:val="0"/>
      <w:sz w:val="20"/>
      <w:szCs w:val="20"/>
      <w:lang w:eastAsia="en-US"/>
    </w:rPr>
  </w:style>
  <w:style w:type="character" w:customStyle="1" w:styleId="6Char">
    <w:name w:val="标题 6 Char"/>
    <w:basedOn w:val="a1"/>
    <w:link w:val="6"/>
    <w:uiPriority w:val="9"/>
    <w:semiHidden/>
    <w:qFormat/>
    <w:rPr>
      <w:rFonts w:ascii="Calibri" w:eastAsia="Times New Roman" w:hAnsi="Calibri" w:cs="Times New Roman"/>
      <w:b/>
      <w:bCs/>
      <w:kern w:val="0"/>
      <w:sz w:val="22"/>
      <w:lang w:eastAsia="en-US"/>
    </w:rPr>
  </w:style>
  <w:style w:type="character" w:customStyle="1" w:styleId="7Char">
    <w:name w:val="标题 7 Char"/>
    <w:basedOn w:val="a1"/>
    <w:link w:val="7"/>
    <w:uiPriority w:val="9"/>
    <w:semiHidden/>
    <w:qFormat/>
    <w:rPr>
      <w:rFonts w:ascii="Calibri" w:eastAsia="Times New Roman" w:hAnsi="Calibri" w:cs="Times New Roman"/>
      <w:kern w:val="0"/>
      <w:sz w:val="24"/>
      <w:szCs w:val="24"/>
      <w:lang w:eastAsia="en-US"/>
    </w:rPr>
  </w:style>
  <w:style w:type="character" w:customStyle="1" w:styleId="8Char">
    <w:name w:val="标题 8 Char"/>
    <w:basedOn w:val="a1"/>
    <w:link w:val="8"/>
    <w:uiPriority w:val="9"/>
    <w:semiHidden/>
    <w:qFormat/>
    <w:rPr>
      <w:rFonts w:ascii="Calibri" w:eastAsia="Times New Roman" w:hAnsi="Calibri" w:cs="Times New Roman"/>
      <w:i/>
      <w:iCs/>
      <w:kern w:val="0"/>
      <w:sz w:val="24"/>
      <w:szCs w:val="24"/>
      <w:lang w:eastAsia="en-US"/>
    </w:rPr>
  </w:style>
  <w:style w:type="character" w:customStyle="1" w:styleId="9Char">
    <w:name w:val="标题 9 Char"/>
    <w:basedOn w:val="a1"/>
    <w:link w:val="9"/>
    <w:uiPriority w:val="9"/>
    <w:semiHidden/>
    <w:qFormat/>
    <w:rPr>
      <w:rFonts w:ascii="Calibri Light" w:eastAsia="Times New Roman" w:hAnsi="Calibri Light" w:cs="Times New Roman"/>
      <w:kern w:val="0"/>
      <w:sz w:val="22"/>
      <w:lang w:eastAsia="en-US"/>
    </w:rPr>
  </w:style>
  <w:style w:type="character" w:customStyle="1" w:styleId="Char">
    <w:name w:val="页眉 Char"/>
    <w:basedOn w:val="a1"/>
    <w:link w:val="a0"/>
    <w:uiPriority w:val="99"/>
    <w:qFormat/>
    <w:rPr>
      <w:rFonts w:ascii="Times New Roman" w:eastAsia="宋体" w:hAnsi="Times New Roman" w:cs="宋体"/>
      <w:kern w:val="0"/>
      <w:sz w:val="18"/>
      <w:szCs w:val="18"/>
      <w:lang w:eastAsia="en-US"/>
    </w:rPr>
  </w:style>
  <w:style w:type="character" w:customStyle="1" w:styleId="Char0">
    <w:name w:val="页脚 Char"/>
    <w:basedOn w:val="a1"/>
    <w:link w:val="a4"/>
    <w:uiPriority w:val="99"/>
    <w:qFormat/>
    <w:rPr>
      <w:rFonts w:ascii="Times New Roman" w:eastAsia="宋体" w:hAnsi="Times New Roman" w:cs="宋体"/>
      <w:kern w:val="0"/>
      <w:sz w:val="20"/>
      <w:szCs w:val="20"/>
      <w:lang w:eastAsia="en-US"/>
    </w:rPr>
  </w:style>
  <w:style w:type="paragraph" w:styleId="a8">
    <w:name w:val="List Paragraph"/>
    <w:basedOn w:val="a"/>
    <w:uiPriority w:val="34"/>
    <w:qFormat/>
    <w:pPr>
      <w:ind w:firstLineChars="200" w:firstLine="420"/>
    </w:pPr>
  </w:style>
  <w:style w:type="paragraph" w:customStyle="1" w:styleId="EditorsNote">
    <w:name w:val="Editor's Note"/>
    <w:basedOn w:val="a"/>
    <w:link w:val="EditorsNoteChar"/>
    <w:qFormat/>
    <w:pPr>
      <w:keepLines/>
      <w:overflowPunct/>
      <w:autoSpaceDE/>
      <w:autoSpaceDN/>
      <w:adjustRightInd/>
      <w:ind w:left="1135" w:hanging="851"/>
    </w:pPr>
    <w:rPr>
      <w:rFonts w:eastAsia="MS Mincho" w:cs="Times New Roman"/>
      <w:color w:val="FF0000"/>
      <w:lang w:val="en-GB" w:eastAsia="ja-JP"/>
    </w:rPr>
  </w:style>
  <w:style w:type="character" w:customStyle="1" w:styleId="EditorsNoteChar">
    <w:name w:val="Editor's Note Char"/>
    <w:link w:val="EditorsNote"/>
    <w:qFormat/>
    <w:rPr>
      <w:rFonts w:ascii="Times New Roman" w:eastAsia="MS Mincho" w:hAnsi="Times New Roman" w:cs="Times New Roman"/>
      <w:color w:val="FF0000"/>
      <w:kern w:val="0"/>
      <w:sz w:val="20"/>
      <w:szCs w:val="20"/>
      <w:lang w:val="en-GB" w:eastAsia="ja-JP"/>
    </w:rPr>
  </w:style>
  <w:style w:type="paragraph" w:customStyle="1" w:styleId="B1">
    <w:name w:val="B1"/>
    <w:basedOn w:val="a5"/>
    <w:link w:val="B1Char1"/>
    <w:qFormat/>
    <w:pPr>
      <w:ind w:left="568" w:hanging="284"/>
      <w:contextualSpacing w:val="0"/>
      <w:textAlignment w:val="baseline"/>
    </w:pPr>
    <w:rPr>
      <w:rFonts w:eastAsia="Times New Roman" w:cs="Times New Roman"/>
      <w:lang w:val="en-GB" w:eastAsia="ja-JP"/>
    </w:rPr>
  </w:style>
  <w:style w:type="character" w:customStyle="1" w:styleId="B1Char1">
    <w:name w:val="B1 Char1"/>
    <w:link w:val="B1"/>
    <w:qFormat/>
    <w:rPr>
      <w:rFonts w:ascii="Times New Roman" w:eastAsia="Times New Roman" w:hAnsi="Times New Roman" w:cs="Times New Roman"/>
      <w:kern w:val="0"/>
      <w:sz w:val="20"/>
      <w:szCs w:val="20"/>
      <w:lang w:val="en-GB" w:eastAsia="ja-JP"/>
    </w:rPr>
  </w:style>
  <w:style w:type="paragraph" w:customStyle="1" w:styleId="B2">
    <w:name w:val="B2"/>
    <w:basedOn w:val="20"/>
    <w:link w:val="B2Char"/>
    <w:qFormat/>
    <w:pPr>
      <w:ind w:left="851" w:hanging="284"/>
      <w:contextualSpacing w:val="0"/>
      <w:textAlignment w:val="baseline"/>
    </w:pPr>
    <w:rPr>
      <w:rFonts w:eastAsia="Times New Roman" w:cs="Times New Roman"/>
      <w:lang w:val="en-GB" w:eastAsia="ja-JP"/>
    </w:rPr>
  </w:style>
  <w:style w:type="character" w:customStyle="1" w:styleId="B2Char">
    <w:name w:val="B2 Char"/>
    <w:link w:val="B2"/>
    <w:qFormat/>
    <w:rPr>
      <w:rFonts w:ascii="Times New Roman" w:eastAsia="Times New Roman" w:hAnsi="Times New Roman" w:cs="Times New Roman"/>
      <w:kern w:val="0"/>
      <w:sz w:val="20"/>
      <w:szCs w:val="20"/>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Times New Roman"/>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0">
    <w:name w:val="修订1"/>
    <w:hidden/>
    <w:uiPriority w:val="99"/>
    <w:semiHidden/>
    <w:qFormat/>
    <w:rPr>
      <w:rFonts w:ascii="Times New Roman" w:eastAsia="宋体" w:hAnsi="Times New Roman" w:cs="宋体"/>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footnote reference" w:semiHidden="0" w:uiPriority="0" w:unhideWhenUsed="0" w:qFormat="1"/>
    <w:lsdException w:name="List" w:qFormat="1"/>
    <w:lsdException w:name="List 2"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pPr>
    <w:rPr>
      <w:rFonts w:ascii="Times New Roman" w:eastAsia="宋体" w:hAnsi="Times New Roman" w:cs="宋体"/>
      <w:lang w:eastAsia="en-US"/>
    </w:rPr>
  </w:style>
  <w:style w:type="paragraph" w:styleId="1">
    <w:name w:val="heading 1"/>
    <w:basedOn w:val="a0"/>
    <w:next w:val="a"/>
    <w:link w:val="1Char"/>
    <w:qFormat/>
    <w:pPr>
      <w:keepNext/>
      <w:keepLines/>
      <w:widowControl w:val="0"/>
      <w:numPr>
        <w:numId w:val="1"/>
      </w:numPr>
      <w:pBdr>
        <w:top w:val="single" w:sz="12" w:space="3" w:color="auto"/>
        <w:bottom w:val="none" w:sz="0" w:space="0" w:color="auto"/>
      </w:pBdr>
      <w:snapToGrid/>
      <w:spacing w:before="240"/>
      <w:jc w:val="left"/>
      <w:outlineLvl w:val="0"/>
    </w:pPr>
    <w:rPr>
      <w:rFonts w:ascii="Arial" w:eastAsia="Arial" w:hAnsi="Arial" w:cs="Times New Roman"/>
      <w:sz w:val="36"/>
      <w:szCs w:val="20"/>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semiHidden/>
    <w:unhideWhenUsed/>
    <w:qFormat/>
    <w:pPr>
      <w:numPr>
        <w:ilvl w:val="2"/>
      </w:numPr>
      <w:spacing w:before="120"/>
      <w:outlineLvl w:val="2"/>
    </w:pPr>
    <w:rPr>
      <w:sz w:val="28"/>
    </w:rPr>
  </w:style>
  <w:style w:type="paragraph" w:styleId="4">
    <w:name w:val="heading 4"/>
    <w:basedOn w:val="a"/>
    <w:next w:val="a"/>
    <w:link w:val="4Char"/>
    <w:uiPriority w:val="9"/>
    <w:semiHidden/>
    <w:unhideWhenUsed/>
    <w:qFormat/>
    <w:pPr>
      <w:keepNext/>
      <w:numPr>
        <w:ilvl w:val="3"/>
        <w:numId w:val="1"/>
      </w:numPr>
      <w:spacing w:before="240" w:after="60"/>
      <w:outlineLvl w:val="3"/>
    </w:pPr>
    <w:rPr>
      <w:rFonts w:ascii="Calibri" w:eastAsia="Times New Roman" w:hAnsi="Calibri" w:cs="Times New Roman"/>
      <w:b/>
      <w:bCs/>
      <w:sz w:val="28"/>
      <w:szCs w:val="28"/>
    </w:rPr>
  </w:style>
  <w:style w:type="paragraph" w:styleId="5">
    <w:name w:val="heading 5"/>
    <w:basedOn w:val="a"/>
    <w:next w:val="a"/>
    <w:link w:val="5Char"/>
    <w:uiPriority w:val="9"/>
    <w:semiHidden/>
    <w:unhideWhenUsed/>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Char"/>
    <w:uiPriority w:val="9"/>
    <w:semiHidden/>
    <w:unhideWhenUsed/>
    <w:qFormat/>
    <w:pPr>
      <w:numPr>
        <w:ilvl w:val="5"/>
        <w:numId w:val="1"/>
      </w:numPr>
      <w:spacing w:before="240" w:after="60"/>
      <w:outlineLvl w:val="5"/>
    </w:pPr>
    <w:rPr>
      <w:rFonts w:ascii="Calibri" w:eastAsia="Times New Roman" w:hAnsi="Calibri" w:cs="Times New Roman"/>
      <w:b/>
      <w:bCs/>
      <w:sz w:val="22"/>
      <w:szCs w:val="22"/>
    </w:rPr>
  </w:style>
  <w:style w:type="paragraph" w:styleId="7">
    <w:name w:val="heading 7"/>
    <w:basedOn w:val="a"/>
    <w:next w:val="a"/>
    <w:link w:val="7Char"/>
    <w:uiPriority w:val="9"/>
    <w:semiHidden/>
    <w:unhideWhenUsed/>
    <w:qFormat/>
    <w:pPr>
      <w:numPr>
        <w:ilvl w:val="6"/>
        <w:numId w:val="1"/>
      </w:numPr>
      <w:spacing w:before="240" w:after="60"/>
      <w:outlineLvl w:val="6"/>
    </w:pPr>
    <w:rPr>
      <w:rFonts w:ascii="Calibri" w:eastAsia="Times New Roman" w:hAnsi="Calibri" w:cs="Times New Roman"/>
      <w:sz w:val="24"/>
      <w:szCs w:val="24"/>
    </w:rPr>
  </w:style>
  <w:style w:type="paragraph" w:styleId="8">
    <w:name w:val="heading 8"/>
    <w:basedOn w:val="a"/>
    <w:next w:val="a"/>
    <w:link w:val="8Char"/>
    <w:uiPriority w:val="9"/>
    <w:semiHidden/>
    <w:unhideWhenUsed/>
    <w:qFormat/>
    <w:pPr>
      <w:numPr>
        <w:ilvl w:val="7"/>
        <w:numId w:val="1"/>
      </w:numPr>
      <w:spacing w:before="240" w:after="60"/>
      <w:outlineLvl w:val="7"/>
    </w:pPr>
    <w:rPr>
      <w:rFonts w:ascii="Calibri" w:eastAsia="Times New Roman" w:hAnsi="Calibri" w:cs="Times New Roman"/>
      <w:i/>
      <w:iCs/>
      <w:sz w:val="24"/>
      <w:szCs w:val="24"/>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libri Light" w:eastAsia="Times New Roman" w:hAnsi="Calibri Light" w:cs="Times New Roman"/>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List 2"/>
    <w:basedOn w:val="a"/>
    <w:uiPriority w:val="99"/>
    <w:semiHidden/>
    <w:unhideWhenUsed/>
    <w:qFormat/>
    <w:pPr>
      <w:ind w:left="566" w:hanging="283"/>
      <w:contextualSpacing/>
    </w:pPr>
  </w:style>
  <w:style w:type="paragraph" w:styleId="a4">
    <w:name w:val="footer"/>
    <w:basedOn w:val="a"/>
    <w:link w:val="Char0"/>
    <w:uiPriority w:val="99"/>
    <w:unhideWhenUsed/>
    <w:qFormat/>
    <w:pPr>
      <w:tabs>
        <w:tab w:val="center" w:pos="4320"/>
        <w:tab w:val="right" w:pos="8640"/>
      </w:tabs>
      <w:spacing w:after="0"/>
    </w:pPr>
  </w:style>
  <w:style w:type="paragraph" w:styleId="a5">
    <w:name w:val="List"/>
    <w:basedOn w:val="a"/>
    <w:uiPriority w:val="99"/>
    <w:semiHidden/>
    <w:unhideWhenUsed/>
    <w:qFormat/>
    <w:pPr>
      <w:ind w:left="283" w:hanging="283"/>
      <w:contextualSpacing/>
    </w:pPr>
  </w:style>
  <w:style w:type="table" w:styleId="a6">
    <w:name w:val="Table Grid"/>
    <w:basedOn w:val="a2"/>
    <w:qFormat/>
    <w:rPr>
      <w:rFonts w:ascii="Calibri" w:eastAsia="Malgun Gothic"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kern w:val="0"/>
      <w:sz w:val="36"/>
      <w:szCs w:val="20"/>
      <w:lang w:val="en-GB"/>
    </w:rPr>
  </w:style>
  <w:style w:type="character" w:customStyle="1" w:styleId="2Char">
    <w:name w:val="标题 2 Char"/>
    <w:basedOn w:val="a1"/>
    <w:link w:val="2"/>
    <w:qFormat/>
    <w:rPr>
      <w:rFonts w:ascii="Arial" w:eastAsia="Arial" w:hAnsi="Arial" w:cs="Times New Roman"/>
      <w:kern w:val="0"/>
      <w:sz w:val="32"/>
      <w:szCs w:val="20"/>
      <w:lang w:val="en-GB"/>
    </w:rPr>
  </w:style>
  <w:style w:type="character" w:customStyle="1" w:styleId="3Char">
    <w:name w:val="标题 3 Char"/>
    <w:basedOn w:val="a1"/>
    <w:link w:val="3"/>
    <w:semiHidden/>
    <w:qFormat/>
    <w:rPr>
      <w:rFonts w:ascii="Arial" w:eastAsia="Arial" w:hAnsi="Arial" w:cs="Times New Roman"/>
      <w:kern w:val="0"/>
      <w:sz w:val="28"/>
      <w:szCs w:val="20"/>
      <w:lang w:val="en-GB"/>
    </w:rPr>
  </w:style>
  <w:style w:type="character" w:customStyle="1" w:styleId="4Char">
    <w:name w:val="标题 4 Char"/>
    <w:basedOn w:val="a1"/>
    <w:link w:val="4"/>
    <w:uiPriority w:val="9"/>
    <w:semiHidden/>
    <w:qFormat/>
    <w:rPr>
      <w:rFonts w:ascii="Calibri" w:eastAsia="Times New Roman" w:hAnsi="Calibri" w:cs="Times New Roman"/>
      <w:b/>
      <w:bCs/>
      <w:kern w:val="0"/>
      <w:sz w:val="28"/>
      <w:szCs w:val="28"/>
      <w:lang w:eastAsia="en-US"/>
    </w:rPr>
  </w:style>
  <w:style w:type="character" w:customStyle="1" w:styleId="5Char">
    <w:name w:val="标题 5 Char"/>
    <w:basedOn w:val="a1"/>
    <w:link w:val="5"/>
    <w:uiPriority w:val="9"/>
    <w:semiHidden/>
    <w:qFormat/>
    <w:rPr>
      <w:rFonts w:ascii="Cambria" w:eastAsia="宋体" w:hAnsi="Cambria" w:cs="宋体"/>
      <w:color w:val="243F60"/>
      <w:kern w:val="0"/>
      <w:sz w:val="20"/>
      <w:szCs w:val="20"/>
      <w:lang w:eastAsia="en-US"/>
    </w:rPr>
  </w:style>
  <w:style w:type="character" w:customStyle="1" w:styleId="6Char">
    <w:name w:val="标题 6 Char"/>
    <w:basedOn w:val="a1"/>
    <w:link w:val="6"/>
    <w:uiPriority w:val="9"/>
    <w:semiHidden/>
    <w:qFormat/>
    <w:rPr>
      <w:rFonts w:ascii="Calibri" w:eastAsia="Times New Roman" w:hAnsi="Calibri" w:cs="Times New Roman"/>
      <w:b/>
      <w:bCs/>
      <w:kern w:val="0"/>
      <w:sz w:val="22"/>
      <w:lang w:eastAsia="en-US"/>
    </w:rPr>
  </w:style>
  <w:style w:type="character" w:customStyle="1" w:styleId="7Char">
    <w:name w:val="标题 7 Char"/>
    <w:basedOn w:val="a1"/>
    <w:link w:val="7"/>
    <w:uiPriority w:val="9"/>
    <w:semiHidden/>
    <w:qFormat/>
    <w:rPr>
      <w:rFonts w:ascii="Calibri" w:eastAsia="Times New Roman" w:hAnsi="Calibri" w:cs="Times New Roman"/>
      <w:kern w:val="0"/>
      <w:sz w:val="24"/>
      <w:szCs w:val="24"/>
      <w:lang w:eastAsia="en-US"/>
    </w:rPr>
  </w:style>
  <w:style w:type="character" w:customStyle="1" w:styleId="8Char">
    <w:name w:val="标题 8 Char"/>
    <w:basedOn w:val="a1"/>
    <w:link w:val="8"/>
    <w:uiPriority w:val="9"/>
    <w:semiHidden/>
    <w:qFormat/>
    <w:rPr>
      <w:rFonts w:ascii="Calibri" w:eastAsia="Times New Roman" w:hAnsi="Calibri" w:cs="Times New Roman"/>
      <w:i/>
      <w:iCs/>
      <w:kern w:val="0"/>
      <w:sz w:val="24"/>
      <w:szCs w:val="24"/>
      <w:lang w:eastAsia="en-US"/>
    </w:rPr>
  </w:style>
  <w:style w:type="character" w:customStyle="1" w:styleId="9Char">
    <w:name w:val="标题 9 Char"/>
    <w:basedOn w:val="a1"/>
    <w:link w:val="9"/>
    <w:uiPriority w:val="9"/>
    <w:semiHidden/>
    <w:qFormat/>
    <w:rPr>
      <w:rFonts w:ascii="Calibri Light" w:eastAsia="Times New Roman" w:hAnsi="Calibri Light" w:cs="Times New Roman"/>
      <w:kern w:val="0"/>
      <w:sz w:val="22"/>
      <w:lang w:eastAsia="en-US"/>
    </w:rPr>
  </w:style>
  <w:style w:type="character" w:customStyle="1" w:styleId="Char">
    <w:name w:val="页眉 Char"/>
    <w:basedOn w:val="a1"/>
    <w:link w:val="a0"/>
    <w:uiPriority w:val="99"/>
    <w:qFormat/>
    <w:rPr>
      <w:rFonts w:ascii="Times New Roman" w:eastAsia="宋体" w:hAnsi="Times New Roman" w:cs="宋体"/>
      <w:kern w:val="0"/>
      <w:sz w:val="18"/>
      <w:szCs w:val="18"/>
      <w:lang w:eastAsia="en-US"/>
    </w:rPr>
  </w:style>
  <w:style w:type="character" w:customStyle="1" w:styleId="Char0">
    <w:name w:val="页脚 Char"/>
    <w:basedOn w:val="a1"/>
    <w:link w:val="a4"/>
    <w:uiPriority w:val="99"/>
    <w:qFormat/>
    <w:rPr>
      <w:rFonts w:ascii="Times New Roman" w:eastAsia="宋体" w:hAnsi="Times New Roman" w:cs="宋体"/>
      <w:kern w:val="0"/>
      <w:sz w:val="20"/>
      <w:szCs w:val="20"/>
      <w:lang w:eastAsia="en-US"/>
    </w:rPr>
  </w:style>
  <w:style w:type="paragraph" w:styleId="a8">
    <w:name w:val="List Paragraph"/>
    <w:basedOn w:val="a"/>
    <w:uiPriority w:val="34"/>
    <w:qFormat/>
    <w:pPr>
      <w:ind w:firstLineChars="200" w:firstLine="420"/>
    </w:pPr>
  </w:style>
  <w:style w:type="paragraph" w:customStyle="1" w:styleId="EditorsNote">
    <w:name w:val="Editor's Note"/>
    <w:basedOn w:val="a"/>
    <w:link w:val="EditorsNoteChar"/>
    <w:qFormat/>
    <w:pPr>
      <w:keepLines/>
      <w:overflowPunct/>
      <w:autoSpaceDE/>
      <w:autoSpaceDN/>
      <w:adjustRightInd/>
      <w:ind w:left="1135" w:hanging="851"/>
    </w:pPr>
    <w:rPr>
      <w:rFonts w:eastAsia="MS Mincho" w:cs="Times New Roman"/>
      <w:color w:val="FF0000"/>
      <w:lang w:val="en-GB" w:eastAsia="ja-JP"/>
    </w:rPr>
  </w:style>
  <w:style w:type="character" w:customStyle="1" w:styleId="EditorsNoteChar">
    <w:name w:val="Editor's Note Char"/>
    <w:link w:val="EditorsNote"/>
    <w:qFormat/>
    <w:rPr>
      <w:rFonts w:ascii="Times New Roman" w:eastAsia="MS Mincho" w:hAnsi="Times New Roman" w:cs="Times New Roman"/>
      <w:color w:val="FF0000"/>
      <w:kern w:val="0"/>
      <w:sz w:val="20"/>
      <w:szCs w:val="20"/>
      <w:lang w:val="en-GB" w:eastAsia="ja-JP"/>
    </w:rPr>
  </w:style>
  <w:style w:type="paragraph" w:customStyle="1" w:styleId="B1">
    <w:name w:val="B1"/>
    <w:basedOn w:val="a5"/>
    <w:link w:val="B1Char1"/>
    <w:qFormat/>
    <w:pPr>
      <w:ind w:left="568" w:hanging="284"/>
      <w:contextualSpacing w:val="0"/>
      <w:textAlignment w:val="baseline"/>
    </w:pPr>
    <w:rPr>
      <w:rFonts w:eastAsia="Times New Roman" w:cs="Times New Roman"/>
      <w:lang w:val="en-GB" w:eastAsia="ja-JP"/>
    </w:rPr>
  </w:style>
  <w:style w:type="character" w:customStyle="1" w:styleId="B1Char1">
    <w:name w:val="B1 Char1"/>
    <w:link w:val="B1"/>
    <w:qFormat/>
    <w:rPr>
      <w:rFonts w:ascii="Times New Roman" w:eastAsia="Times New Roman" w:hAnsi="Times New Roman" w:cs="Times New Roman"/>
      <w:kern w:val="0"/>
      <w:sz w:val="20"/>
      <w:szCs w:val="20"/>
      <w:lang w:val="en-GB" w:eastAsia="ja-JP"/>
    </w:rPr>
  </w:style>
  <w:style w:type="paragraph" w:customStyle="1" w:styleId="B2">
    <w:name w:val="B2"/>
    <w:basedOn w:val="20"/>
    <w:link w:val="B2Char"/>
    <w:qFormat/>
    <w:pPr>
      <w:ind w:left="851" w:hanging="284"/>
      <w:contextualSpacing w:val="0"/>
      <w:textAlignment w:val="baseline"/>
    </w:pPr>
    <w:rPr>
      <w:rFonts w:eastAsia="Times New Roman" w:cs="Times New Roman"/>
      <w:lang w:val="en-GB" w:eastAsia="ja-JP"/>
    </w:rPr>
  </w:style>
  <w:style w:type="character" w:customStyle="1" w:styleId="B2Char">
    <w:name w:val="B2 Char"/>
    <w:link w:val="B2"/>
    <w:qFormat/>
    <w:rPr>
      <w:rFonts w:ascii="Times New Roman" w:eastAsia="Times New Roman" w:hAnsi="Times New Roman" w:cs="Times New Roman"/>
      <w:kern w:val="0"/>
      <w:sz w:val="20"/>
      <w:szCs w:val="20"/>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Times New Roman"/>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0">
    <w:name w:val="修订1"/>
    <w:hidden/>
    <w:uiPriority w:val="99"/>
    <w:semiHidden/>
    <w:qFormat/>
    <w:rPr>
      <w:rFonts w:ascii="Times New Roman" w:eastAsia="宋体" w:hAnsi="Times New Roman" w:cs="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21</Pages>
  <Words>2987</Words>
  <Characters>17032</Characters>
  <Application>Microsoft Office Word</Application>
  <DocSecurity>0</DocSecurity>
  <Lines>141</Lines>
  <Paragraphs>39</Paragraphs>
  <ScaleCrop>false</ScaleCrop>
  <Company/>
  <LinksUpToDate>false</LinksUpToDate>
  <CharactersWithSpaces>19980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107</cp:revision>
  <dcterms:created xsi:type="dcterms:W3CDTF">2023-09-19T12:03:00Z</dcterms:created>
  <dcterms:modified xsi:type="dcterms:W3CDTF">2023-09-20T05:13:00Z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(3)RxqXRYks2PIGTwmhaRTrbta0QNlYUu9o0EwNucD7RKG4i/IePr1lK15izIcUGqZWzbaZGozR
cfbYR0gI8qmc/CT51stpfNCxk0N85l7mpYnsVuUundTj0VcRHYiO+QaJXV7yBOzeOW3SMrzl
lCzqsChQV/nZyd3QVeyU2jyjjdDXSSD1kTlGjTQMnVMHsDEt5/7IuRAJWHyarZmqRGegnfF6
AbOOJrGsL8l4HDB2vf</vt:lpwstr>
  </property>
  <property fmtid="{D5CDD505-2E9C-101B-9397-08002B2CF9AE}" pid="3" name="_2015_ms_pID_7253431">
    <vt:lpwstr>Y0pqbikkmwm0aWoUUsOaFu1qmZP6sMCH3AsW4BycsxrZ82f3gCPU/w
00yBMbk8sO/EVzZxqoF2g5ZpWmgZ5GRlpoSSRRiLK8z+nAUSRg9+19GvEdTnDEyRrYL0Z/5Y
SvYRYuU0L0klxxPUNwAVu2et67blaKaABzbsYKZMuGGzVPSps+RuLKBf+OiROn8er2X+kPp2
rJ6Nw8GXr331CZ/4gLwmmiiXGmveCzlAntCF</vt:lpwstr>
  </property>
  <property fmtid="{D5CDD505-2E9C-101B-9397-08002B2CF9AE}" pid="4" name="_2015_ms_pID_7253432">
    <vt:lpwstr>xw==</vt:lpwstr>
  </property>
  <property fmtid="{D5CDD505-2E9C-101B-9397-08002B2CF9AE}" pid="5" name="KSOProductBuildVer">
    <vt:lpwstr>2052-12.1.0.15374</vt:lpwstr>
  </property>
  <property fmtid="{D5CDD505-2E9C-101B-9397-08002B2CF9AE}" pid="6" name="ICV">
    <vt:lpwstr>20F0BB1CB6BB48A5937675C8C5A771CE_13</vt:lpwstr>
  </property>
  <property fmtid="{D5CDD505-2E9C-101B-9397-08002B2CF9AE}" pid="7" name="CWM6cb71360575811ee8000791600007916">
    <vt:lpwstr>CWMtGVHpvBX+z4NRR8cSX9Ip2rHDgDvcsCC2jK0lL9Wjo7oMnPIQjJXAi2mi8H4NB9pGKprUFTr0+43nG9Fzqf2fA==</vt:lpwstr>
  </property>
</Properties>
</file>