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w:t>
      </w:r>
      <w:proofErr w:type="spellStart"/>
      <w:r w:rsidR="00A5560D" w:rsidRPr="00A5560D">
        <w:rPr>
          <w:sz w:val="22"/>
        </w:rPr>
        <w:t>CE_enh</w:t>
      </w:r>
      <w:proofErr w:type="spellEnd"/>
      <w:r w:rsidR="00A5560D" w:rsidRPr="00A5560D">
        <w:rPr>
          <w:sz w:val="22"/>
        </w:rPr>
        <w:t>]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w:t>
            </w:r>
            <w:proofErr w:type="spellStart"/>
            <w:r w:rsidRPr="005D18E1">
              <w:rPr>
                <w:rFonts w:eastAsia="MS Mincho" w:cs="Times New Roman"/>
                <w:b/>
                <w:szCs w:val="24"/>
                <w:lang w:eastAsia="en-GB"/>
              </w:rPr>
              <w:t>CE_enh</w:t>
            </w:r>
            <w:proofErr w:type="spellEnd"/>
            <w:r w:rsidRPr="005D18E1">
              <w:rPr>
                <w:rFonts w:eastAsia="MS Mincho" w:cs="Times New Roman"/>
                <w:b/>
                <w:szCs w:val="24"/>
                <w:lang w:eastAsia="en-GB"/>
              </w:rPr>
              <w:t>]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Identify any open issues and solutions for these for UP (including finalisation of the details of fallback)</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Anil Agiwal</w:t>
            </w:r>
          </w:p>
        </w:tc>
        <w:tc>
          <w:tcPr>
            <w:tcW w:w="6075" w:type="dxa"/>
          </w:tcPr>
          <w:p w14:paraId="10B1F624" w14:textId="27739F72" w:rsidR="009C1FDC" w:rsidRPr="009C1FDC" w:rsidRDefault="00B63ADF" w:rsidP="00F71860">
            <w:pPr>
              <w:rPr>
                <w:lang w:eastAsia="zh-CN"/>
              </w:rPr>
            </w:pPr>
            <w:proofErr w:type="spellStart"/>
            <w:r>
              <w:rPr>
                <w:lang w:eastAsia="zh-CN"/>
              </w:rPr>
              <w:t>anilag@samsung.coom</w:t>
            </w:r>
            <w:proofErr w:type="spellEnd"/>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2478" w:type="dxa"/>
          </w:tcPr>
          <w:p w14:paraId="40159D8F" w14:textId="5186B37F" w:rsidR="009C1FDC" w:rsidRPr="00CD1CFB" w:rsidRDefault="00CD1CFB" w:rsidP="00F71860">
            <w:pPr>
              <w:rPr>
                <w:rFonts w:eastAsiaTheme="minor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3D2485" w:rsidRPr="009C1FDC" w14:paraId="126E5CBD" w14:textId="77777777" w:rsidTr="00D76EAE">
        <w:tc>
          <w:tcPr>
            <w:tcW w:w="2215" w:type="dxa"/>
          </w:tcPr>
          <w:p w14:paraId="219EF260" w14:textId="52043F10" w:rsidR="003D2485" w:rsidRPr="009C1FDC" w:rsidRDefault="003D2485" w:rsidP="003D2485">
            <w:pPr>
              <w:rPr>
                <w:lang w:eastAsia="zh-CN"/>
              </w:rPr>
            </w:pPr>
            <w:r>
              <w:rPr>
                <w:rFonts w:eastAsiaTheme="minorEastAsia" w:hint="eastAsia"/>
                <w:lang w:eastAsia="zh-CN"/>
              </w:rPr>
              <w:t>v</w:t>
            </w:r>
            <w:r>
              <w:rPr>
                <w:rFonts w:eastAsiaTheme="minorEastAsia"/>
                <w:lang w:eastAsia="zh-CN"/>
              </w:rPr>
              <w:t>ivo</w:t>
            </w:r>
          </w:p>
        </w:tc>
        <w:tc>
          <w:tcPr>
            <w:tcW w:w="2478" w:type="dxa"/>
          </w:tcPr>
          <w:p w14:paraId="69C516D4" w14:textId="07F43397" w:rsidR="003D2485" w:rsidRPr="009C1FDC" w:rsidRDefault="003D2485" w:rsidP="003D2485">
            <w:pPr>
              <w:rPr>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6075" w:type="dxa"/>
          </w:tcPr>
          <w:p w14:paraId="4909A792" w14:textId="3E6BD51D" w:rsidR="003D2485" w:rsidRPr="009C1FDC" w:rsidRDefault="003D2485" w:rsidP="003D2485">
            <w:pPr>
              <w:rPr>
                <w:lang w:eastAsia="zh-CN"/>
              </w:rPr>
            </w:pPr>
            <w:r>
              <w:rPr>
                <w:rFonts w:eastAsiaTheme="minorEastAsia" w:hint="eastAsia"/>
                <w:lang w:eastAsia="zh-CN"/>
              </w:rPr>
              <w:t>y</w:t>
            </w:r>
            <w:r>
              <w:rPr>
                <w:rFonts w:eastAsiaTheme="minorEastAsia"/>
                <w:lang w:eastAsia="zh-CN"/>
              </w:rPr>
              <w:t>itao.mo@vivo.com</w:t>
            </w:r>
          </w:p>
        </w:tc>
      </w:tr>
      <w:tr w:rsidR="003D2485" w:rsidRPr="009C1FDC" w14:paraId="336C5F5F" w14:textId="77777777" w:rsidTr="00D76EAE">
        <w:tc>
          <w:tcPr>
            <w:tcW w:w="2215" w:type="dxa"/>
          </w:tcPr>
          <w:p w14:paraId="2EE88A30" w14:textId="39276F46" w:rsidR="003D2485" w:rsidRPr="0059050E" w:rsidRDefault="0059050E"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2A0A30E0" w14:textId="18417975" w:rsidR="003D2485" w:rsidRPr="0059050E" w:rsidRDefault="0059050E" w:rsidP="003D2485">
            <w:pPr>
              <w:rPr>
                <w:rFonts w:eastAsiaTheme="minorEastAsia"/>
                <w:lang w:eastAsia="zh-CN"/>
              </w:rPr>
            </w:pPr>
            <w:proofErr w:type="spellStart"/>
            <w:r>
              <w:rPr>
                <w:rFonts w:eastAsiaTheme="minorEastAsia" w:hint="eastAsia"/>
                <w:lang w:eastAsia="zh-CN"/>
              </w:rPr>
              <w:t>LiuJing</w:t>
            </w:r>
            <w:proofErr w:type="spellEnd"/>
          </w:p>
        </w:tc>
        <w:tc>
          <w:tcPr>
            <w:tcW w:w="6075" w:type="dxa"/>
          </w:tcPr>
          <w:p w14:paraId="6401C841" w14:textId="4893FF21" w:rsidR="003D2485" w:rsidRPr="0059050E" w:rsidRDefault="0059050E" w:rsidP="003D2485">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3D2485" w:rsidRPr="009C1FDC" w14:paraId="69A1F906" w14:textId="77777777" w:rsidTr="00D76EAE">
        <w:tc>
          <w:tcPr>
            <w:tcW w:w="2215" w:type="dxa"/>
          </w:tcPr>
          <w:p w14:paraId="6E9CE08B" w14:textId="77777777" w:rsidR="003D2485" w:rsidRPr="009C1FDC" w:rsidRDefault="003D2485" w:rsidP="003D2485">
            <w:pPr>
              <w:rPr>
                <w:lang w:eastAsia="ko-KR"/>
              </w:rPr>
            </w:pPr>
          </w:p>
        </w:tc>
        <w:tc>
          <w:tcPr>
            <w:tcW w:w="2478" w:type="dxa"/>
          </w:tcPr>
          <w:p w14:paraId="135F1B87" w14:textId="77777777" w:rsidR="003D2485" w:rsidRPr="009C1FDC" w:rsidRDefault="003D2485" w:rsidP="003D2485">
            <w:pPr>
              <w:rPr>
                <w:lang w:eastAsia="ko-KR"/>
              </w:rPr>
            </w:pPr>
          </w:p>
        </w:tc>
        <w:tc>
          <w:tcPr>
            <w:tcW w:w="6075" w:type="dxa"/>
          </w:tcPr>
          <w:p w14:paraId="42AFB43A" w14:textId="77777777" w:rsidR="003D2485" w:rsidRPr="009C1FDC" w:rsidRDefault="003D2485" w:rsidP="003D2485">
            <w:pPr>
              <w:rPr>
                <w:lang w:eastAsia="ko-KR"/>
              </w:rPr>
            </w:pPr>
          </w:p>
        </w:tc>
      </w:tr>
    </w:tbl>
    <w:p w14:paraId="30BC877B" w14:textId="77777777" w:rsidR="009C1FDC" w:rsidRPr="0041589D" w:rsidRDefault="009C1FDC" w:rsidP="00F71860"/>
    <w:p w14:paraId="3CEBD86F" w14:textId="3A1AA32B" w:rsidR="00017FC6" w:rsidRDefault="0040226A" w:rsidP="0024457C">
      <w:pPr>
        <w:pStyle w:val="Heading1"/>
        <w:ind w:left="170" w:hanging="170"/>
      </w:pPr>
      <w:r>
        <w:lastRenderedPageBreak/>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TableGrid"/>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Fallback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UE does not reset counters: PREAMBLE_TRANSMISSION_COUNTER and PREAMBLE_POWER_RAMPING_COUNTER upon fallback from lower number to higher number.</w:t>
            </w:r>
          </w:p>
          <w:p w14:paraId="45FC42E5" w14:textId="1F82056B" w:rsidR="0040226A" w:rsidRPr="006445EC" w:rsidRDefault="0040226A" w:rsidP="00C428A4">
            <w:pPr>
              <w:pStyle w:val="Doc-text2"/>
              <w:spacing w:afterLines="50" w:after="120"/>
              <w:rPr>
                <w:b/>
                <w:bCs/>
              </w:rPr>
            </w:pPr>
            <w:r w:rsidRPr="006445EC">
              <w:rPr>
                <w:b/>
                <w:bCs/>
              </w:rPr>
              <w:t>=</w:t>
            </w:r>
            <w:proofErr w:type="gramStart"/>
            <w:r w:rsidRPr="006445EC">
              <w:rPr>
                <w:b/>
                <w:bCs/>
              </w:rPr>
              <w:t xml:space="preserve">&gt; </w:t>
            </w:r>
            <w:r w:rsidR="00C952BF">
              <w:rPr>
                <w:b/>
                <w:bCs/>
              </w:rPr>
              <w:t xml:space="preserve"> </w:t>
            </w:r>
            <w:r w:rsidRPr="006445EC">
              <w:rPr>
                <w:b/>
                <w:bCs/>
              </w:rPr>
              <w:t>Introduce</w:t>
            </w:r>
            <w:proofErr w:type="gramEnd"/>
            <w:r w:rsidRPr="006445EC">
              <w:rPr>
                <w:b/>
                <w:bCs/>
              </w:rPr>
              <w:t xml:space="preserv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CFRA and fallback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fallback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Heading1"/>
        <w:ind w:left="170" w:hanging="170"/>
      </w:pPr>
      <w:r w:rsidRPr="0041589D">
        <w:lastRenderedPageBreak/>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ListParagraph"/>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40B4F915"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14:paraId="1A9AD6C9" w14:textId="7B0AD59C"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How to support fallback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ListParagraph"/>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Heading2"/>
        <w:tabs>
          <w:tab w:val="left" w:pos="851"/>
        </w:tabs>
        <w:ind w:left="709" w:hanging="709"/>
      </w:pPr>
      <w:r>
        <w:t xml:space="preserve"> </w:t>
      </w:r>
      <w:r w:rsidR="00BF269A">
        <w:t>RACH configuration framework</w:t>
      </w:r>
    </w:p>
    <w:p w14:paraId="7C7FA21F" w14:textId="3910BB26" w:rsidR="0052250C" w:rsidRDefault="00FB6796" w:rsidP="0052250C">
      <w:pPr>
        <w:pStyle w:val="Heading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ListParagraph"/>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 xml:space="preserve">Option 1: </w:t>
      </w:r>
      <w:proofErr w:type="spellStart"/>
      <w:r>
        <w:rPr>
          <w:rFonts w:ascii="Arial" w:eastAsiaTheme="minorEastAsia" w:hAnsi="Arial"/>
          <w:sz w:val="20"/>
        </w:rPr>
        <w:t>SharedRO</w:t>
      </w:r>
      <w:proofErr w:type="spellEnd"/>
    </w:p>
    <w:p w14:paraId="34840329" w14:textId="4B8B7AA4"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14:paraId="0F680316" w14:textId="7FCB4993"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sidRPr="00D122FF">
        <w:rPr>
          <w:rFonts w:ascii="Arial" w:eastAsiaTheme="minorEastAsia" w:hAnsi="Arial"/>
          <w:color w:val="C00000"/>
          <w:sz w:val="20"/>
        </w:rPr>
        <w:t>rach-ConfigCommon</w:t>
      </w:r>
      <w:r>
        <w:rPr>
          <w:rFonts w:ascii="Arial" w:eastAsiaTheme="minorEastAsia" w:hAnsi="Arial"/>
          <w:sz w:val="20"/>
        </w:rPr>
        <w:t>-&gt;</w:t>
      </w:r>
      <w:proofErr w:type="spellStart"/>
      <w:r>
        <w:rPr>
          <w:rFonts w:ascii="Arial" w:eastAsiaTheme="minorEastAsia" w:hAnsi="Arial"/>
          <w:sz w:val="20"/>
        </w:rPr>
        <w:t>featureCombinationPreamblesList</w:t>
      </w:r>
      <w:proofErr w:type="spellEnd"/>
      <w:r>
        <w:rPr>
          <w:rFonts w:ascii="Arial" w:eastAsiaTheme="minorEastAsia" w:hAnsi="Arial"/>
          <w:sz w:val="20"/>
        </w:rPr>
        <w:t>;</w:t>
      </w:r>
    </w:p>
    <w:p w14:paraId="43E5C712" w14:textId="2D318ACB" w:rsidR="00D122FF" w:rsidRDefault="00D122FF" w:rsidP="00211FDA">
      <w:pPr>
        <w:pStyle w:val="ListParagraph"/>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Option 2: </w:t>
      </w:r>
      <w:proofErr w:type="spellStart"/>
      <w:r>
        <w:rPr>
          <w:rFonts w:ascii="Arial" w:eastAsiaTheme="minorEastAsia" w:hAnsi="Arial"/>
          <w:sz w:val="20"/>
        </w:rPr>
        <w:t>SeparateRO</w:t>
      </w:r>
      <w:proofErr w:type="spellEnd"/>
    </w:p>
    <w:p w14:paraId="33987681" w14:textId="327545C3" w:rsid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14:paraId="58020B8D" w14:textId="15266F5D" w:rsidR="00D122FF" w:rsidRPr="00D122FF" w:rsidRDefault="00D122FF" w:rsidP="00211FDA">
      <w:pPr>
        <w:pStyle w:val="ListParagraph"/>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proofErr w:type="spellStart"/>
      <w:r w:rsidRPr="00D122FF">
        <w:rPr>
          <w:rFonts w:ascii="Arial" w:eastAsiaTheme="minorEastAsia" w:hAnsi="Arial"/>
          <w:color w:val="C00000"/>
          <w:sz w:val="20"/>
        </w:rPr>
        <w:t>AdditionalRACH-ConfigList</w:t>
      </w:r>
      <w:proofErr w:type="spellEnd"/>
      <w:r w:rsidRPr="00D122FF">
        <w:rPr>
          <w:rFonts w:ascii="Arial" w:eastAsiaTheme="minorEastAsia" w:hAnsi="Arial"/>
          <w:color w:val="C00000"/>
          <w:sz w:val="20"/>
        </w:rPr>
        <w:t>-&gt;rach-ConfigCommon</w:t>
      </w:r>
      <w:r>
        <w:rPr>
          <w:rFonts w:ascii="Arial" w:eastAsiaTheme="minorEastAsia" w:hAnsi="Arial"/>
          <w:sz w:val="20"/>
        </w:rPr>
        <w:t xml:space="preserve">-&gt; </w:t>
      </w:r>
      <w:proofErr w:type="spellStart"/>
      <w:r>
        <w:rPr>
          <w:rFonts w:ascii="Arial" w:eastAsiaTheme="minorEastAsia" w:hAnsi="Arial"/>
          <w:sz w:val="20"/>
        </w:rPr>
        <w:t>featureCombinationPreambleList</w:t>
      </w:r>
      <w:proofErr w:type="spellEnd"/>
      <w:r>
        <w:rPr>
          <w:rFonts w:ascii="Arial" w:eastAsiaTheme="minorEastAsia" w:hAnsi="Arial"/>
          <w:sz w:val="20"/>
        </w:rPr>
        <w: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2pt" o:ole="">
            <v:imagedata r:id="rId11" o:title=""/>
          </v:shape>
          <o:OLEObject Type="Embed" ProgID="Visio.Drawing.15" ShapeID="_x0000_i1026" DrawAspect="Content" ObjectID="_1756621562"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 xml:space="preserve">igure 1 Signalling structure of Rel-17 RACH </w:t>
      </w:r>
      <w:proofErr w:type="spellStart"/>
      <w:r>
        <w:rPr>
          <w:rFonts w:eastAsiaTheme="minorEastAsia"/>
        </w:rPr>
        <w:t>parititoning</w:t>
      </w:r>
      <w:proofErr w:type="spellEnd"/>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ListParagraph"/>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ListParagraph"/>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w:t>
      </w:r>
      <w:commentRangeStart w:id="0"/>
      <w:commentRangeStart w:id="1"/>
      <w:r w:rsidR="0028520B" w:rsidRPr="0028520B">
        <w:rPr>
          <w:rFonts w:ascii="Arial" w:eastAsiaTheme="minorEastAsia" w:hAnsi="Arial"/>
          <w:sz w:val="20"/>
          <w:lang w:val="en-US"/>
        </w:rPr>
        <w:t xml:space="preserve"> cannot</w:t>
      </w:r>
      <w:commentRangeEnd w:id="0"/>
      <w:r w:rsidR="003D2485">
        <w:rPr>
          <w:rStyle w:val="CommentReference"/>
          <w:rFonts w:ascii="Arial" w:eastAsia="Arial" w:hAnsi="Arial"/>
        </w:rPr>
        <w:commentReference w:id="0"/>
      </w:r>
      <w:commentRangeEnd w:id="1"/>
      <w:r w:rsidR="00AF4545">
        <w:rPr>
          <w:rStyle w:val="CommentReference"/>
          <w:rFonts w:ascii="Arial" w:eastAsia="Arial" w:hAnsi="Arial"/>
        </w:rPr>
        <w:commentReference w:id="1"/>
      </w:r>
      <w:r w:rsidR="0028520B" w:rsidRPr="0028520B">
        <w:rPr>
          <w:rFonts w:ascii="Arial" w:eastAsiaTheme="minorEastAsia" w:hAnsi="Arial"/>
          <w:sz w:val="20"/>
          <w:lang w:val="en-US"/>
        </w:rPr>
        <w:t xml:space="preserve">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Heading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r w:rsidRPr="00C0503E">
        <w:rPr>
          <w:i/>
        </w:rPr>
        <w:t>FeatureCombination</w:t>
      </w:r>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2" w:author="Rapp" w:date="2023-09-13T15:53:00Z">
        <w:r>
          <w:t>msg1-Repetitions-r18</w:t>
        </w:r>
      </w:ins>
      <w:del w:id="3"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DengXian"/>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w:t>
      </w:r>
      <w:proofErr w:type="spellStart"/>
      <w:r w:rsidR="00A80155">
        <w:rPr>
          <w:rFonts w:eastAsiaTheme="minorEastAsia"/>
        </w:rPr>
        <w:t>featureCombinationPreambles</w:t>
      </w:r>
      <w:proofErr w:type="spellEnd"/>
      <w:r w:rsidR="00A80155">
        <w:rPr>
          <w:rFonts w:eastAsiaTheme="minorEastAsia"/>
        </w:rPr>
        <w:t xml:space="preserve">),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w:t>
      </w:r>
      <w:r w:rsidR="005762AE">
        <w:rPr>
          <w:rFonts w:eastAsiaTheme="minorEastAsia"/>
        </w:rPr>
        <w:lastRenderedPageBreak/>
        <w:t xml:space="preserve">configure the RACH resources for different repetition numbers within the RACH partition, RAN2 made below agreement last meeting: </w:t>
      </w:r>
    </w:p>
    <w:tbl>
      <w:tblPr>
        <w:tblStyle w:val="TableGrid"/>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RACH-ConfigGeneric IE (except preambleReceiveTargetPower and powerRampingStep)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r>
        <w:rPr>
          <w:rFonts w:eastAsiaTheme="minorEastAsia"/>
        </w:rPr>
        <w:t>rach-ConfigGeneric</w:t>
      </w:r>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ListParagraph"/>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w:t>
      </w:r>
      <w:proofErr w:type="spellStart"/>
      <w:r>
        <w:rPr>
          <w:rFonts w:eastAsiaTheme="minorEastAsia"/>
        </w:rPr>
        <w:t>SharedRO</w:t>
      </w:r>
      <w:proofErr w:type="spellEnd"/>
      <w:r>
        <w:rPr>
          <w:rFonts w:eastAsiaTheme="minorEastAsia"/>
        </w:rPr>
        <w:t>-</w:t>
      </w:r>
      <w:proofErr w:type="spellStart"/>
      <w:r>
        <w:rPr>
          <w:rFonts w:eastAsiaTheme="minorEastAsia"/>
        </w:rPr>
        <w:t>MaskIndex</w:t>
      </w:r>
      <w:proofErr w:type="spellEnd"/>
      <w:r>
        <w:rPr>
          <w:rFonts w:eastAsiaTheme="minorEastAsia"/>
        </w:rPr>
        <w:t xml:space="preserve">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w:t>
      </w:r>
      <w:proofErr w:type="spellStart"/>
      <w:r w:rsidRPr="00883D91">
        <w:rPr>
          <w:rFonts w:eastAsiaTheme="minorEastAsia"/>
          <w:sz w:val="18"/>
        </w:rPr>
        <w:t>CE_enh</w:t>
      </w:r>
      <w:proofErr w:type="spellEnd"/>
      <w:r w:rsidRPr="00883D91">
        <w:rPr>
          <w:rFonts w:eastAsiaTheme="minorEastAsia"/>
          <w:sz w:val="18"/>
        </w:rPr>
        <w:t>] CP running CR and open issue discussion)</w:t>
      </w:r>
    </w:p>
    <w:p w14:paraId="1415AA38" w14:textId="100A138F" w:rsidR="00236F57" w:rsidRDefault="00236F57" w:rsidP="00236F57">
      <w:r>
        <w:object w:dxaOrig="11221" w:dyaOrig="4720" w14:anchorId="0C2D581D">
          <v:shape id="_x0000_i1027" type="#_x0000_t75" style="width:531.75pt;height:227.25pt" o:ole="">
            <v:imagedata r:id="rId16" o:title=""/>
          </v:shape>
          <o:OLEObject Type="Embed" ProgID="Visio.Drawing.15" ShapeID="_x0000_i1027" DrawAspect="Content" ObjectID="_1756621563" r:id="rId17"/>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ListParagraph"/>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ListParagraph"/>
        <w:numPr>
          <w:ilvl w:val="0"/>
          <w:numId w:val="19"/>
        </w:numPr>
        <w:rPr>
          <w:rFonts w:ascii="Arial" w:eastAsiaTheme="minorEastAsia" w:hAnsi="Arial"/>
          <w:sz w:val="20"/>
        </w:rPr>
      </w:pPr>
      <w:r>
        <w:rPr>
          <w:rFonts w:ascii="Arial" w:eastAsiaTheme="minorEastAsia" w:hAnsi="Arial"/>
          <w:sz w:val="20"/>
        </w:rPr>
        <w:t>Fallback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ListParagraph"/>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rach-ConfigGeneric IE is outside the </w:t>
      </w:r>
      <w:proofErr w:type="spellStart"/>
      <w:r w:rsidR="00BA7196">
        <w:rPr>
          <w:rFonts w:eastAsiaTheme="minorEastAsia"/>
        </w:rPr>
        <w:t>featureCombinationPreambles</w:t>
      </w:r>
      <w:proofErr w:type="spellEnd"/>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lastRenderedPageBreak/>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w:t>
      </w:r>
      <w:proofErr w:type="spellStart"/>
      <w:r>
        <w:rPr>
          <w:rFonts w:eastAsiaTheme="minorEastAsia"/>
          <w:b/>
        </w:rPr>
        <w:t>featureCombinationPreambles</w:t>
      </w:r>
      <w:proofErr w:type="spellEnd"/>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w:t>
      </w:r>
      <w:proofErr w:type="spellStart"/>
      <w:r w:rsidR="00F83EC7">
        <w:rPr>
          <w:rFonts w:eastAsiaTheme="minorEastAsia"/>
        </w:rPr>
        <w:t>featureCombinationPreambles</w:t>
      </w:r>
      <w:proofErr w:type="spellEnd"/>
      <w:r w:rsidR="00F83EC7">
        <w:rPr>
          <w:rFonts w:eastAsiaTheme="minorEastAsia"/>
        </w:rPr>
        <w:t xml:space="preserve">,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ListParagraph"/>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prach-</w:t>
      </w:r>
      <w:proofErr w:type="spellStart"/>
      <w:r>
        <w:rPr>
          <w:rFonts w:ascii="Arial" w:eastAsiaTheme="minorEastAsia" w:hAnsi="Arial"/>
          <w:sz w:val="20"/>
        </w:rPr>
        <w:t>ConfigurationIndex</w:t>
      </w:r>
      <w:proofErr w:type="spellEnd"/>
    </w:p>
    <w:p w14:paraId="50D37CF5" w14:textId="7B3FB89F" w:rsidR="00F83EC7" w:rsidRDefault="00F83EC7" w:rsidP="00F83EC7">
      <w:pPr>
        <w:pStyle w:val="ListParagraph"/>
        <w:numPr>
          <w:ilvl w:val="0"/>
          <w:numId w:val="33"/>
        </w:numPr>
        <w:spacing w:after="60" w:line="240" w:lineRule="auto"/>
        <w:contextualSpacing w:val="0"/>
        <w:rPr>
          <w:rFonts w:ascii="Arial" w:eastAsiaTheme="minorEastAsia" w:hAnsi="Arial"/>
          <w:sz w:val="20"/>
        </w:rPr>
      </w:pPr>
      <w:r w:rsidRPr="00F83EC7">
        <w:rPr>
          <w:rFonts w:ascii="Arial" w:eastAsiaTheme="minorEastAsia" w:hAnsi="Arial"/>
          <w:sz w:val="20"/>
        </w:rPr>
        <w:t>rach-ConfigGeneric-&gt;</w:t>
      </w:r>
      <w:r>
        <w:rPr>
          <w:rFonts w:ascii="Arial" w:eastAsiaTheme="minorEastAsia" w:hAnsi="Arial"/>
          <w:sz w:val="20"/>
        </w:rPr>
        <w:t>msg1-FDM</w:t>
      </w:r>
    </w:p>
    <w:p w14:paraId="084FA845" w14:textId="3346D694" w:rsidR="00F83EC7" w:rsidRDefault="00F83EC7" w:rsidP="00F83EC7">
      <w:pPr>
        <w:pStyle w:val="ListParagraph"/>
        <w:numPr>
          <w:ilvl w:val="0"/>
          <w:numId w:val="33"/>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14:paraId="30958AA3" w14:textId="07794AEF" w:rsidR="00F83EC7" w:rsidRPr="00F83EC7" w:rsidRDefault="00F83EC7" w:rsidP="00F83EC7">
      <w:pPr>
        <w:pStyle w:val="ListParagraph"/>
        <w:numPr>
          <w:ilvl w:val="0"/>
          <w:numId w:val="33"/>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w:t>
      </w:r>
      <w:proofErr w:type="spellStart"/>
      <w:r>
        <w:rPr>
          <w:rFonts w:ascii="Arial" w:eastAsiaTheme="minorEastAsia" w:hAnsi="Arial"/>
          <w:sz w:val="20"/>
        </w:rPr>
        <w:t>OccasionAndCB</w:t>
      </w:r>
      <w:proofErr w:type="spellEnd"/>
      <w:r>
        <w:rPr>
          <w:rFonts w:ascii="Arial" w:eastAsiaTheme="minorEastAsia" w:hAnsi="Arial"/>
          <w:sz w:val="20"/>
        </w:rPr>
        <w:t>-</w:t>
      </w:r>
      <w:proofErr w:type="spellStart"/>
      <w:r>
        <w:rPr>
          <w:rFonts w:ascii="Arial" w:eastAsiaTheme="minorEastAsia" w:hAnsi="Arial"/>
          <w:sz w:val="20"/>
        </w:rPr>
        <w:t>PeamblesPerSSB</w:t>
      </w:r>
      <w:proofErr w:type="spellEnd"/>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rPr>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ListParagraph"/>
        <w:numPr>
          <w:ilvl w:val="0"/>
          <w:numId w:val="19"/>
        </w:numPr>
        <w:rPr>
          <w:rFonts w:ascii="Arial" w:eastAsiaTheme="minorEastAsia" w:hAnsi="Arial"/>
          <w:sz w:val="20"/>
        </w:rPr>
      </w:pPr>
      <w:r>
        <w:rPr>
          <w:rFonts w:ascii="Arial" w:eastAsiaTheme="minorEastAsia" w:hAnsi="Arial"/>
          <w:sz w:val="20"/>
        </w:rPr>
        <w:t xml:space="preserve">The </w:t>
      </w:r>
      <w:proofErr w:type="spellStart"/>
      <w:r>
        <w:rPr>
          <w:rFonts w:ascii="Arial" w:eastAsiaTheme="minorEastAsia" w:hAnsi="Arial"/>
          <w:sz w:val="20"/>
        </w:rPr>
        <w:t>AdditionalRACHConfig</w:t>
      </w:r>
      <w:proofErr w:type="spellEnd"/>
      <w:r>
        <w:rPr>
          <w:rFonts w:ascii="Arial" w:eastAsiaTheme="minorEastAsia" w:hAnsi="Arial"/>
          <w:sz w:val="20"/>
        </w:rPr>
        <w:t xml:space="preserve"> structure includes a set of above listed parameters</w:t>
      </w:r>
      <w:r w:rsidRPr="00236F57">
        <w:rPr>
          <w:rFonts w:ascii="Arial" w:eastAsiaTheme="minorEastAsia" w:hAnsi="Arial"/>
          <w:sz w:val="20"/>
        </w:rPr>
        <w:t>.</w:t>
      </w:r>
    </w:p>
    <w:p w14:paraId="21F1676F" w14:textId="3B1C9277" w:rsidR="00107E77" w:rsidRDefault="00107E77" w:rsidP="00107E77">
      <w:pPr>
        <w:pStyle w:val="ListParagraph"/>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w:t>
      </w:r>
      <w:proofErr w:type="spellStart"/>
      <w:r>
        <w:rPr>
          <w:rFonts w:ascii="Arial" w:eastAsiaTheme="minorEastAsia" w:hAnsi="Arial"/>
          <w:sz w:val="20"/>
        </w:rPr>
        <w:t>additionalRACHConfig</w:t>
      </w:r>
      <w:proofErr w:type="spellEnd"/>
      <w:r>
        <w:rPr>
          <w:rFonts w:ascii="Arial" w:eastAsiaTheme="minorEastAsia" w:hAnsi="Arial"/>
          <w:sz w:val="20"/>
        </w:rPr>
        <w:t xml:space="preserve"> can be provided, one associated with Num_4, the other associated with Num_8. </w:t>
      </w:r>
    </w:p>
    <w:p w14:paraId="3D9B58F9" w14:textId="21130F23" w:rsidR="00107E77" w:rsidRDefault="00107E77" w:rsidP="00107E77">
      <w:pPr>
        <w:pStyle w:val="ListParagraph"/>
        <w:numPr>
          <w:ilvl w:val="0"/>
          <w:numId w:val="19"/>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rPr>
        <w:lastRenderedPageBreak/>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ListParagraph"/>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ListParagraph"/>
        <w:numPr>
          <w:ilvl w:val="0"/>
          <w:numId w:val="19"/>
        </w:numPr>
        <w:rPr>
          <w:rFonts w:ascii="Arial" w:eastAsiaTheme="minorEastAsia" w:hAnsi="Arial"/>
          <w:sz w:val="20"/>
        </w:rPr>
      </w:pPr>
      <w:r w:rsidRPr="007745A6">
        <w:rPr>
          <w:rFonts w:ascii="Arial" w:eastAsiaTheme="minorEastAsia" w:hAnsi="Arial"/>
          <w:color w:val="C00000"/>
          <w:sz w:val="20"/>
        </w:rPr>
        <w:t>Fallback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ListParagraph"/>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0D7C5038" w14:textId="77777777" w:rsidR="005469F5" w:rsidRDefault="005469F5" w:rsidP="007079E9">
      <w:pPr>
        <w:rPr>
          <w:rFonts w:eastAsiaTheme="minorEastAsia"/>
        </w:rPr>
      </w:pPr>
    </w:p>
    <w:p w14:paraId="603D980A" w14:textId="27442010" w:rsidR="00367E0F" w:rsidRPr="00BA7196" w:rsidRDefault="00367E0F" w:rsidP="00367E0F">
      <w:pPr>
        <w:rPr>
          <w:ins w:id="4" w:author="Rapp" w:date="2023-09-19T17:13:00Z"/>
          <w:rFonts w:eastAsiaTheme="minorEastAsia"/>
          <w:b/>
        </w:rPr>
      </w:pPr>
      <w:ins w:id="5" w:author="Rapp" w:date="2023-09-19T17:13:00Z">
        <w:r w:rsidRPr="00BA7196">
          <w:rPr>
            <w:rFonts w:eastAsiaTheme="minorEastAsia"/>
            <w:b/>
          </w:rPr>
          <w:t>Alt 2.</w:t>
        </w:r>
      </w:ins>
      <w:ins w:id="6" w:author="Rapp" w:date="2023-09-19T17:21:00Z">
        <w:r w:rsidR="00625EC8">
          <w:rPr>
            <w:rFonts w:eastAsiaTheme="minorEastAsia"/>
            <w:b/>
          </w:rPr>
          <w:t>3</w:t>
        </w:r>
      </w:ins>
      <w:ins w:id="7" w:author="Rapp" w:date="2023-09-19T17:13:00Z">
        <w:r w:rsidRPr="00BA7196">
          <w:rPr>
            <w:rFonts w:eastAsiaTheme="minorEastAsia"/>
            <w:b/>
          </w:rPr>
          <w:t xml:space="preserve"> </w:t>
        </w:r>
      </w:ins>
      <w:ins w:id="8" w:author="Rapp" w:date="2023-09-19T17:20:00Z">
        <w:r w:rsidR="00625EC8">
          <w:rPr>
            <w:rFonts w:eastAsiaTheme="minorEastAsia"/>
            <w:b/>
          </w:rPr>
          <w:t>S</w:t>
        </w:r>
      </w:ins>
      <w:ins w:id="9" w:author="Rapp" w:date="2023-09-19T17:13:00Z">
        <w:r>
          <w:rPr>
            <w:rFonts w:eastAsiaTheme="minorEastAsia"/>
            <w:b/>
          </w:rPr>
          <w:t xml:space="preserve">eparate RO for different number is supported by </w:t>
        </w:r>
      </w:ins>
      <w:ins w:id="10" w:author="Rapp" w:date="2023-09-19T17:14:00Z">
        <w:r w:rsidR="00625EC8">
          <w:rPr>
            <w:rFonts w:eastAsiaTheme="minorEastAsia"/>
            <w:b/>
          </w:rPr>
          <w:t>configuring different repetition</w:t>
        </w:r>
      </w:ins>
      <w:ins w:id="11" w:author="Rapp" w:date="2023-09-19T17:15:00Z">
        <w:r w:rsidR="00625EC8">
          <w:rPr>
            <w:rFonts w:eastAsiaTheme="minorEastAsia"/>
            <w:b/>
          </w:rPr>
          <w:t xml:space="preserve"> numbers in different </w:t>
        </w:r>
      </w:ins>
      <w:ins w:id="12" w:author="Rapp" w:date="2023-09-19T17:20:00Z">
        <w:r w:rsidR="00625EC8">
          <w:rPr>
            <w:rFonts w:eastAsiaTheme="minorEastAsia"/>
            <w:b/>
          </w:rPr>
          <w:t>partition (i</w:t>
        </w:r>
      </w:ins>
      <w:ins w:id="13" w:author="Rapp" w:date="2023-09-19T17:21:00Z">
        <w:r w:rsidR="00625EC8">
          <w:rPr>
            <w:rFonts w:eastAsiaTheme="minorEastAsia"/>
            <w:b/>
          </w:rPr>
          <w:t xml:space="preserve">.e. </w:t>
        </w:r>
      </w:ins>
      <w:proofErr w:type="spellStart"/>
      <w:ins w:id="14" w:author="Rapp" w:date="2023-09-19T17:15:00Z">
        <w:r w:rsidR="00625EC8">
          <w:rPr>
            <w:rFonts w:eastAsiaTheme="minorEastAsia"/>
            <w:b/>
          </w:rPr>
          <w:t>featureCombinationPreambles</w:t>
        </w:r>
      </w:ins>
      <w:proofErr w:type="spellEnd"/>
      <w:ins w:id="15" w:author="Rapp" w:date="2023-09-19T17:21:00Z">
        <w:r w:rsidR="00625EC8">
          <w:rPr>
            <w:rFonts w:eastAsiaTheme="minorEastAsia"/>
            <w:b/>
          </w:rPr>
          <w:t>)</w:t>
        </w:r>
      </w:ins>
      <w:ins w:id="16" w:author="Rapp" w:date="2023-09-19T17:15:00Z">
        <w:r w:rsidR="00625EC8">
          <w:rPr>
            <w:rFonts w:eastAsiaTheme="minorEastAsia"/>
            <w:b/>
          </w:rPr>
          <w:t xml:space="preserve">, </w:t>
        </w:r>
      </w:ins>
      <w:ins w:id="17" w:author="Rapp" w:date="2023-09-19T17:16:00Z">
        <w:r w:rsidR="00625EC8">
          <w:rPr>
            <w:rFonts w:eastAsiaTheme="minorEastAsia"/>
            <w:b/>
          </w:rPr>
          <w:t>multiple RACH partitions</w:t>
        </w:r>
      </w:ins>
      <w:ins w:id="18" w:author="Rapp" w:date="2023-09-19T17:15:00Z">
        <w:r w:rsidR="00625EC8">
          <w:rPr>
            <w:rFonts w:eastAsiaTheme="minorEastAsia"/>
            <w:b/>
          </w:rPr>
          <w:t xml:space="preserve"> with the same “</w:t>
        </w:r>
        <w:proofErr w:type="spellStart"/>
        <w:r w:rsidR="00625EC8">
          <w:rPr>
            <w:rFonts w:eastAsiaTheme="minorEastAsia"/>
            <w:b/>
          </w:rPr>
          <w:t>featureCombination</w:t>
        </w:r>
        <w:proofErr w:type="spellEnd"/>
        <w:r w:rsidR="00625EC8">
          <w:rPr>
            <w:rFonts w:eastAsiaTheme="minorEastAsia"/>
            <w:b/>
          </w:rPr>
          <w:t xml:space="preserve">” </w:t>
        </w:r>
      </w:ins>
      <w:ins w:id="19" w:author="Rapp" w:date="2023-09-19T17:16:00Z">
        <w:r w:rsidR="00625EC8">
          <w:rPr>
            <w:rFonts w:eastAsiaTheme="minorEastAsia"/>
            <w:b/>
          </w:rPr>
          <w:t xml:space="preserve">are </w:t>
        </w:r>
      </w:ins>
      <w:ins w:id="20" w:author="Rapp" w:date="2023-09-19T17:21:00Z">
        <w:r w:rsidR="00625EC8">
          <w:rPr>
            <w:rFonts w:eastAsiaTheme="minorEastAsia"/>
            <w:b/>
          </w:rPr>
          <w:t>belonging to</w:t>
        </w:r>
      </w:ins>
      <w:ins w:id="21" w:author="Rapp" w:date="2023-09-19T17:16:00Z">
        <w:r w:rsidR="00625EC8">
          <w:rPr>
            <w:rFonts w:eastAsiaTheme="minorEastAsia"/>
            <w:b/>
          </w:rPr>
          <w:t xml:space="preserve"> the same set of RACH resources.</w:t>
        </w:r>
      </w:ins>
      <w:ins w:id="22" w:author="Rapp" w:date="2023-09-19T17:15:00Z">
        <w:r w:rsidR="00625EC8">
          <w:rPr>
            <w:rFonts w:eastAsiaTheme="minorEastAsia"/>
            <w:b/>
          </w:rPr>
          <w:t xml:space="preserve"> </w:t>
        </w:r>
      </w:ins>
    </w:p>
    <w:p w14:paraId="39FCD811" w14:textId="2A5972A1" w:rsidR="00625EC8" w:rsidRDefault="00625EC8" w:rsidP="00625EC8">
      <w:pPr>
        <w:rPr>
          <w:ins w:id="23" w:author="Rapp" w:date="2023-09-19T17:17:00Z"/>
          <w:rFonts w:eastAsiaTheme="minorEastAsia"/>
        </w:rPr>
      </w:pPr>
      <w:ins w:id="24" w:author="Rapp" w:date="2023-09-19T17:16:00Z">
        <w:r>
          <w:rPr>
            <w:rFonts w:eastAsiaTheme="minorEastAsia"/>
          </w:rPr>
          <w:t xml:space="preserve">For this option, it means </w:t>
        </w:r>
      </w:ins>
      <w:ins w:id="25" w:author="Rapp" w:date="2023-09-19T17:17:00Z">
        <w:r>
          <w:rPr>
            <w:rFonts w:eastAsiaTheme="minorEastAsia"/>
          </w:rPr>
          <w:t>we stick to the</w:t>
        </w:r>
      </w:ins>
      <w:ins w:id="26" w:author="Rapp" w:date="2023-09-19T17:16:00Z">
        <w:r>
          <w:rPr>
            <w:rFonts w:eastAsiaTheme="minorEastAsia"/>
          </w:rPr>
          <w:t xml:space="preserve"> below agreement made in last RAN2 meeting:</w:t>
        </w:r>
      </w:ins>
    </w:p>
    <w:p w14:paraId="7FC0AB0C" w14:textId="77777777" w:rsidR="00625EC8" w:rsidRPr="008C7000" w:rsidRDefault="00625EC8" w:rsidP="00625EC8">
      <w:pPr>
        <w:pStyle w:val="Doc-text2"/>
        <w:spacing w:afterLines="50" w:after="120"/>
        <w:rPr>
          <w:ins w:id="27" w:author="Rapp" w:date="2023-09-19T17:17:00Z"/>
          <w:b/>
          <w:bCs/>
        </w:rPr>
      </w:pPr>
      <w:ins w:id="28" w:author="Rapp" w:date="2023-09-19T17:17:00Z">
        <w:r w:rsidRPr="008C7000">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14:paraId="7A101ABD" w14:textId="57A9C50B" w:rsidR="000650DD" w:rsidRDefault="00625EC8" w:rsidP="00625EC8">
      <w:pPr>
        <w:rPr>
          <w:ins w:id="29" w:author="Rapp" w:date="2023-09-19T17:45:00Z"/>
          <w:rFonts w:eastAsiaTheme="minorEastAsia"/>
        </w:rPr>
      </w:pPr>
      <w:ins w:id="30" w:author="Rapp" w:date="2023-09-19T17:17:00Z">
        <w:r>
          <w:rPr>
            <w:rFonts w:eastAsiaTheme="minorEastAsia" w:hint="eastAsia"/>
          </w:rPr>
          <w:t>B</w:t>
        </w:r>
        <w:r>
          <w:rPr>
            <w:rFonts w:eastAsiaTheme="minorEastAsia"/>
          </w:rPr>
          <w:t>ut consid</w:t>
        </w:r>
      </w:ins>
      <w:ins w:id="31" w:author="Rapp" w:date="2023-09-19T17:18:00Z">
        <w:r>
          <w:rPr>
            <w:rFonts w:eastAsiaTheme="minorEastAsia"/>
          </w:rPr>
          <w:t>ering different repetition numbers are treated as different RACH types, so,</w:t>
        </w:r>
        <w:r w:rsidRPr="00625EC8">
          <w:rPr>
            <w:rFonts w:eastAsiaTheme="minorEastAsia"/>
          </w:rPr>
          <w:t xml:space="preserve"> </w:t>
        </w:r>
      </w:ins>
      <w:ins w:id="32" w:author="Rapp" w:date="2023-09-19T17:19:00Z">
        <w:r>
          <w:rPr>
            <w:rFonts w:eastAsiaTheme="minorEastAsia"/>
          </w:rPr>
          <w:t xml:space="preserve">from RRC signalling perspective, </w:t>
        </w:r>
      </w:ins>
      <w:ins w:id="33" w:author="Rapp" w:date="2023-09-19T17:18:00Z">
        <w:r w:rsidRPr="00625EC8">
          <w:rPr>
            <w:rFonts w:eastAsiaTheme="minorEastAsia"/>
          </w:rPr>
          <w:t>separate RO for different number is supported by configuring different repetition numbers in different</w:t>
        </w:r>
      </w:ins>
      <w:ins w:id="34" w:author="Rapp" w:date="2023-09-19T17:19:00Z">
        <w:r>
          <w:rPr>
            <w:rFonts w:eastAsiaTheme="minorEastAsia"/>
          </w:rPr>
          <w:t xml:space="preserve"> partition (i.e.</w:t>
        </w:r>
      </w:ins>
      <w:ins w:id="35" w:author="Rapp" w:date="2023-09-19T17:18:00Z">
        <w:r w:rsidRPr="00625EC8">
          <w:rPr>
            <w:rFonts w:eastAsiaTheme="minorEastAsia"/>
          </w:rPr>
          <w:t xml:space="preserve"> </w:t>
        </w:r>
        <w:proofErr w:type="spellStart"/>
        <w:r w:rsidRPr="00625EC8">
          <w:rPr>
            <w:rFonts w:eastAsiaTheme="minorEastAsia"/>
          </w:rPr>
          <w:t>featureCombinationPreambles</w:t>
        </w:r>
      </w:ins>
      <w:proofErr w:type="spellEnd"/>
      <w:ins w:id="36" w:author="Rapp" w:date="2023-09-19T17:19:00Z">
        <w:r>
          <w:rPr>
            <w:rFonts w:eastAsiaTheme="minorEastAsia"/>
          </w:rPr>
          <w:t xml:space="preserve">), multiple RACH partitions with the same </w:t>
        </w:r>
      </w:ins>
      <w:ins w:id="37" w:author="Rapp" w:date="2023-09-19T17:20:00Z">
        <w:r>
          <w:rPr>
            <w:rFonts w:eastAsiaTheme="minorEastAsia"/>
          </w:rPr>
          <w:t>“</w:t>
        </w:r>
      </w:ins>
      <w:proofErr w:type="spellStart"/>
      <w:ins w:id="38" w:author="Rapp" w:date="2023-09-19T17:19:00Z">
        <w:r>
          <w:rPr>
            <w:rFonts w:eastAsiaTheme="minorEastAsia"/>
          </w:rPr>
          <w:t>featureCombination</w:t>
        </w:r>
        <w:proofErr w:type="spellEnd"/>
        <w:r>
          <w:rPr>
            <w:rFonts w:eastAsiaTheme="minorEastAsia"/>
          </w:rPr>
          <w:t xml:space="preserve"> configuration</w:t>
        </w:r>
      </w:ins>
      <w:ins w:id="39" w:author="Rapp" w:date="2023-09-19T17:20:00Z">
        <w:r>
          <w:rPr>
            <w:rFonts w:eastAsiaTheme="minorEastAsia"/>
          </w:rPr>
          <w:t>”</w:t>
        </w:r>
      </w:ins>
      <w:ins w:id="40" w:author="Rapp" w:date="2023-09-19T17:19:00Z">
        <w:r>
          <w:rPr>
            <w:rFonts w:eastAsiaTheme="minorEastAsia"/>
          </w:rPr>
          <w:t xml:space="preserve"> are t</w:t>
        </w:r>
      </w:ins>
      <w:ins w:id="41" w:author="Rapp" w:date="2023-09-19T17:20:00Z">
        <w:r>
          <w:rPr>
            <w:rFonts w:eastAsiaTheme="minorEastAsia"/>
          </w:rPr>
          <w:t>reated as the same set of RACH resources</w:t>
        </w:r>
      </w:ins>
      <w:ins w:id="42" w:author="Rapp" w:date="2023-09-19T17:45:00Z">
        <w:r w:rsidR="000650DD">
          <w:rPr>
            <w:rFonts w:eastAsiaTheme="minorEastAsia"/>
          </w:rPr>
          <w:t>.</w:t>
        </w:r>
      </w:ins>
    </w:p>
    <w:p w14:paraId="763A43B2" w14:textId="71E03E7B" w:rsidR="00625EC8" w:rsidRPr="00625EC8" w:rsidRDefault="00625EC8" w:rsidP="00625EC8">
      <w:pPr>
        <w:rPr>
          <w:ins w:id="43" w:author="Rapp" w:date="2023-09-19T17:16:00Z"/>
          <w:rFonts w:eastAsiaTheme="minorEastAsia"/>
        </w:rPr>
      </w:pPr>
      <w:ins w:id="44" w:author="Rapp" w:date="2023-09-19T17:22:00Z">
        <w:r>
          <w:rPr>
            <w:rFonts w:eastAsiaTheme="minorEastAsia"/>
          </w:rPr>
          <w:t>(</w:t>
        </w:r>
      </w:ins>
      <w:ins w:id="45" w:author="Rapp" w:date="2023-09-19T17:45:00Z">
        <w:r w:rsidR="000650DD">
          <w:rPr>
            <w:rFonts w:eastAsiaTheme="minorEastAsia"/>
          </w:rPr>
          <w:t xml:space="preserve">Note: this </w:t>
        </w:r>
        <w:proofErr w:type="gramStart"/>
        <w:r w:rsidR="000650DD">
          <w:rPr>
            <w:rFonts w:eastAsiaTheme="minorEastAsia"/>
          </w:rPr>
          <w:t>is based on the assumption</w:t>
        </w:r>
        <w:proofErr w:type="gramEnd"/>
        <w:r w:rsidR="000650DD">
          <w:rPr>
            <w:rFonts w:eastAsiaTheme="minorEastAsia"/>
          </w:rPr>
          <w:t xml:space="preserve"> that in Rel-17, for a given feature</w:t>
        </w:r>
      </w:ins>
      <w:ins w:id="46" w:author="Rapp" w:date="2023-09-19T17:46:00Z">
        <w:r w:rsidR="000650DD">
          <w:rPr>
            <w:rFonts w:eastAsiaTheme="minorEastAsia"/>
          </w:rPr>
          <w:t xml:space="preserve"> (or </w:t>
        </w:r>
      </w:ins>
      <w:ins w:id="47" w:author="Rapp" w:date="2023-09-19T17:45:00Z">
        <w:r w:rsidR="000650DD">
          <w:rPr>
            <w:rFonts w:eastAsiaTheme="minorEastAsia"/>
          </w:rPr>
          <w:t>feature combin</w:t>
        </w:r>
      </w:ins>
      <w:ins w:id="48" w:author="Rapp" w:date="2023-09-19T17:46:00Z">
        <w:r w:rsidR="000650DD">
          <w:rPr>
            <w:rFonts w:eastAsiaTheme="minorEastAsia"/>
          </w:rPr>
          <w:t>a</w:t>
        </w:r>
      </w:ins>
      <w:ins w:id="49" w:author="Rapp" w:date="2023-09-19T17:45:00Z">
        <w:r w:rsidR="000650DD">
          <w:rPr>
            <w:rFonts w:eastAsiaTheme="minorEastAsia"/>
          </w:rPr>
          <w:t>tion</w:t>
        </w:r>
      </w:ins>
      <w:ins w:id="50" w:author="Rapp" w:date="2023-09-19T17:46:00Z">
        <w:r w:rsidR="000650DD">
          <w:rPr>
            <w:rFonts w:eastAsiaTheme="minorEastAsia"/>
          </w:rPr>
          <w:t>)</w:t>
        </w:r>
      </w:ins>
      <w:ins w:id="51" w:author="Rapp" w:date="2023-09-19T17:45:00Z">
        <w:r w:rsidR="000650DD">
          <w:rPr>
            <w:rFonts w:eastAsiaTheme="minorEastAsia"/>
          </w:rPr>
          <w:t xml:space="preserve">, </w:t>
        </w:r>
      </w:ins>
      <w:ins w:id="52" w:author="Rapp" w:date="2023-09-19T17:46:00Z">
        <w:r w:rsidR="000650DD">
          <w:rPr>
            <w:rFonts w:eastAsiaTheme="minorEastAsia"/>
          </w:rPr>
          <w:t xml:space="preserve">the RACH resources for 4-step RA (in one </w:t>
        </w:r>
        <w:proofErr w:type="spellStart"/>
        <w:r w:rsidR="000650DD">
          <w:rPr>
            <w:rFonts w:eastAsiaTheme="minorEastAsia"/>
          </w:rPr>
          <w:t>featureCombintionPreambles</w:t>
        </w:r>
        <w:proofErr w:type="spellEnd"/>
        <w:r w:rsidR="000650DD">
          <w:rPr>
            <w:rFonts w:eastAsiaTheme="minorEastAsia"/>
          </w:rPr>
          <w:t>) and the RA</w:t>
        </w:r>
      </w:ins>
      <w:ins w:id="53" w:author="Rapp" w:date="2023-09-19T17:47:00Z">
        <w:r w:rsidR="000650DD">
          <w:rPr>
            <w:rFonts w:eastAsiaTheme="minorEastAsia"/>
          </w:rPr>
          <w:t xml:space="preserve">CH resources for 2-step RA (in another </w:t>
        </w:r>
        <w:proofErr w:type="spellStart"/>
        <w:r w:rsidR="000650DD">
          <w:rPr>
            <w:rFonts w:eastAsiaTheme="minorEastAsia"/>
          </w:rPr>
          <w:t>featureCombinationPreambles</w:t>
        </w:r>
        <w:proofErr w:type="spellEnd"/>
        <w:r w:rsidR="000650DD">
          <w:rPr>
            <w:rFonts w:eastAsiaTheme="minorEastAsia"/>
          </w:rPr>
          <w:t>) are considered as the same set of RACH resources</w:t>
        </w:r>
      </w:ins>
      <w:ins w:id="54" w:author="Rapp" w:date="2023-09-19T17:48:00Z">
        <w:r w:rsidR="0059751E">
          <w:rPr>
            <w:rFonts w:eastAsiaTheme="minorEastAsia"/>
          </w:rPr>
          <w:t>).</w:t>
        </w:r>
      </w:ins>
    </w:p>
    <w:p w14:paraId="1FB1230F" w14:textId="36E8D5F3" w:rsidR="005469F5" w:rsidRPr="00625EC8" w:rsidRDefault="00625EC8" w:rsidP="007079E9">
      <w:pPr>
        <w:rPr>
          <w:ins w:id="55" w:author="Rapp" w:date="2023-09-19T17:12:00Z"/>
          <w:rFonts w:eastAsiaTheme="minorEastAsia"/>
        </w:rPr>
      </w:pPr>
      <w:ins w:id="56" w:author="Rapp" w:date="2023-09-19T17:21:00Z">
        <w:r>
          <w:rPr>
            <w:rFonts w:eastAsiaTheme="minorEastAsia" w:hint="eastAsia"/>
          </w:rPr>
          <w:t>T</w:t>
        </w:r>
        <w:r>
          <w:rPr>
            <w:rFonts w:eastAsiaTheme="minorEastAsia"/>
          </w:rPr>
          <w:t xml:space="preserve">he possible signalling structure of Alt 2.3 is shown in below figure. </w:t>
        </w:r>
      </w:ins>
    </w:p>
    <w:p w14:paraId="57CB8ECF" w14:textId="0317311B" w:rsidR="005469F5" w:rsidRDefault="005469F5" w:rsidP="007079E9">
      <w:pPr>
        <w:rPr>
          <w:ins w:id="57" w:author="Rapp" w:date="2023-09-19T17:12:00Z"/>
          <w:rFonts w:eastAsiaTheme="minorEastAsia"/>
        </w:rPr>
      </w:pPr>
      <w:ins w:id="58" w:author="Rapp" w:date="2023-09-19T17:12:00Z">
        <w:r>
          <w:rPr>
            <w:noProof/>
          </w:rPr>
          <w:lastRenderedPageBreak/>
          <w:drawing>
            <wp:inline distT="0" distB="0" distL="0" distR="0" wp14:anchorId="2BC38265" wp14:editId="5C7C3CF9">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843530"/>
                      </a:xfrm>
                      <a:prstGeom prst="rect">
                        <a:avLst/>
                      </a:prstGeom>
                    </pic:spPr>
                  </pic:pic>
                </a:graphicData>
              </a:graphic>
            </wp:inline>
          </w:drawing>
        </w:r>
      </w:ins>
    </w:p>
    <w:p w14:paraId="18555C90" w14:textId="202403EE" w:rsidR="00625EC8" w:rsidRDefault="00625EC8" w:rsidP="00625EC8">
      <w:pPr>
        <w:jc w:val="center"/>
        <w:rPr>
          <w:ins w:id="59" w:author="Rapp" w:date="2023-09-19T17:22:00Z"/>
          <w:rFonts w:eastAsiaTheme="minorEastAsia"/>
        </w:rPr>
      </w:pPr>
      <w:ins w:id="60"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1DCCC134" w14:textId="77777777" w:rsidR="00625EC8" w:rsidRPr="00236F57" w:rsidRDefault="00625EC8" w:rsidP="00625EC8">
      <w:pPr>
        <w:rPr>
          <w:ins w:id="61" w:author="Rapp" w:date="2023-09-19T17:22:00Z"/>
          <w:rFonts w:eastAsiaTheme="minorEastAsia"/>
        </w:rPr>
      </w:pPr>
      <w:ins w:id="62" w:author="Rapp" w:date="2023-09-19T17:22:00Z">
        <w:r>
          <w:rPr>
            <w:rFonts w:eastAsiaTheme="minorEastAsia"/>
          </w:rPr>
          <w:t>Remarks:</w:t>
        </w:r>
      </w:ins>
    </w:p>
    <w:p w14:paraId="77D35424" w14:textId="77777777" w:rsidR="006F33CD" w:rsidRDefault="006F33CD" w:rsidP="00625EC8">
      <w:pPr>
        <w:pStyle w:val="ListParagraph"/>
        <w:numPr>
          <w:ilvl w:val="0"/>
          <w:numId w:val="19"/>
        </w:numPr>
        <w:rPr>
          <w:ins w:id="63" w:author="Rapp" w:date="2023-09-19T17:30:00Z"/>
          <w:rFonts w:ascii="Arial" w:eastAsiaTheme="minorEastAsia" w:hAnsi="Arial"/>
          <w:color w:val="C00000"/>
          <w:sz w:val="20"/>
        </w:rPr>
      </w:pPr>
      <w:ins w:id="64"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5" w:author="Rapp" w:date="2023-09-19T17:26:00Z">
        <w:r>
          <w:rPr>
            <w:rFonts w:ascii="Arial" w:eastAsiaTheme="minorEastAsia" w:hAnsi="Arial"/>
            <w:color w:val="C00000"/>
            <w:sz w:val="20"/>
          </w:rPr>
          <w:t>in</w:t>
        </w:r>
      </w:ins>
      <w:ins w:id="66" w:author="Rapp" w:date="2023-09-19T17:25:00Z">
        <w:r>
          <w:rPr>
            <w:rFonts w:ascii="Arial" w:eastAsiaTheme="minorEastAsia" w:hAnsi="Arial"/>
            <w:color w:val="C00000"/>
            <w:sz w:val="20"/>
          </w:rPr>
          <w:t xml:space="preserve"> different partitions (</w:t>
        </w:r>
      </w:ins>
      <w:ins w:id="67" w:author="Rapp" w:date="2023-09-19T17:26:00Z">
        <w:r>
          <w:rPr>
            <w:rFonts w:ascii="Arial" w:eastAsiaTheme="minorEastAsia" w:hAnsi="Arial"/>
            <w:color w:val="C00000"/>
            <w:sz w:val="20"/>
          </w:rPr>
          <w:t xml:space="preserve">i.e. </w:t>
        </w:r>
        <w:proofErr w:type="spellStart"/>
        <w:r>
          <w:rPr>
            <w:rFonts w:ascii="Arial" w:eastAsiaTheme="minorEastAsia" w:hAnsi="Arial"/>
            <w:color w:val="C00000"/>
            <w:sz w:val="20"/>
          </w:rPr>
          <w:t>featureCombinationPreambles</w:t>
        </w:r>
      </w:ins>
      <w:proofErr w:type="spellEnd"/>
      <w:ins w:id="68" w:author="Rapp" w:date="2023-09-19T17:25:00Z">
        <w:r>
          <w:rPr>
            <w:rFonts w:ascii="Arial" w:eastAsiaTheme="minorEastAsia" w:hAnsi="Arial"/>
            <w:color w:val="C00000"/>
            <w:sz w:val="20"/>
          </w:rPr>
          <w:t>)</w:t>
        </w:r>
      </w:ins>
      <w:ins w:id="69" w:author="Rapp" w:date="2023-09-19T17:26:00Z">
        <w:r>
          <w:rPr>
            <w:rFonts w:ascii="Arial" w:eastAsiaTheme="minorEastAsia" w:hAnsi="Arial"/>
            <w:color w:val="C00000"/>
            <w:sz w:val="20"/>
          </w:rPr>
          <w:t>, however, from UE perspe</w:t>
        </w:r>
      </w:ins>
      <w:ins w:id="70" w:author="Rapp" w:date="2023-09-19T17:27:00Z">
        <w:r>
          <w:rPr>
            <w:rFonts w:ascii="Arial" w:eastAsiaTheme="minorEastAsia" w:hAnsi="Arial"/>
            <w:color w:val="C00000"/>
            <w:sz w:val="20"/>
          </w:rPr>
          <w:t>ctive, those RACH resources are considered as a single set of RACH resources</w:t>
        </w:r>
      </w:ins>
      <w:ins w:id="71" w:author="Rapp" w:date="2023-09-19T17:22:00Z">
        <w:r w:rsidR="00625EC8" w:rsidRPr="006F33CD">
          <w:rPr>
            <w:rFonts w:ascii="Arial" w:eastAsiaTheme="minorEastAsia" w:hAnsi="Arial"/>
            <w:color w:val="C00000"/>
            <w:sz w:val="20"/>
          </w:rPr>
          <w:t>.</w:t>
        </w:r>
      </w:ins>
      <w:ins w:id="72" w:author="Rapp" w:date="2023-09-19T17:27:00Z">
        <w:r>
          <w:rPr>
            <w:rFonts w:ascii="Arial" w:eastAsiaTheme="minorEastAsia" w:hAnsi="Arial"/>
            <w:color w:val="C00000"/>
            <w:sz w:val="20"/>
          </w:rPr>
          <w:t xml:space="preserve">  </w:t>
        </w:r>
      </w:ins>
    </w:p>
    <w:p w14:paraId="6FFFF727" w14:textId="6464530F" w:rsidR="006F33CD" w:rsidRPr="006F33CD" w:rsidRDefault="006F33CD" w:rsidP="006F33CD">
      <w:pPr>
        <w:pStyle w:val="ListParagraph"/>
        <w:numPr>
          <w:ilvl w:val="1"/>
          <w:numId w:val="19"/>
        </w:numPr>
        <w:rPr>
          <w:ins w:id="73" w:author="Rapp" w:date="2023-09-19T17:29:00Z"/>
          <w:rFonts w:ascii="Arial" w:eastAsiaTheme="minorEastAsia" w:hAnsi="Arial"/>
          <w:color w:val="C00000"/>
          <w:sz w:val="18"/>
        </w:rPr>
      </w:pPr>
      <w:ins w:id="74" w:author="Rapp" w:date="2023-09-19T17:27:00Z">
        <w:r w:rsidRPr="006F33CD">
          <w:rPr>
            <w:rFonts w:ascii="Arial" w:eastAsiaTheme="minorEastAsia" w:hAnsi="Arial"/>
            <w:color w:val="C00000"/>
            <w:sz w:val="18"/>
          </w:rPr>
          <w:t xml:space="preserve">For example, for feature combination “RedCap + Msg1 repetition”, network configures partition 2 for </w:t>
        </w:r>
      </w:ins>
      <w:ins w:id="75" w:author="Rapp" w:date="2023-09-19T17:28:00Z">
        <w:r w:rsidRPr="006F33CD">
          <w:rPr>
            <w:rFonts w:ascii="Arial" w:eastAsiaTheme="minorEastAsia" w:hAnsi="Arial"/>
            <w:color w:val="C00000"/>
            <w:sz w:val="18"/>
          </w:rPr>
          <w:t>repetition Num_2 and Num_4 (shared RO with legacy RACH), and then configures partition 4 for repetition Num_8 (separate RO)</w:t>
        </w:r>
      </w:ins>
      <w:ins w:id="76" w:author="Rapp" w:date="2023-09-19T17:29:00Z">
        <w:r w:rsidRPr="006F33CD">
          <w:rPr>
            <w:rFonts w:ascii="Arial" w:eastAsiaTheme="minorEastAsia" w:hAnsi="Arial"/>
            <w:color w:val="C00000"/>
            <w:sz w:val="18"/>
          </w:rPr>
          <w:t xml:space="preserve">, but from MAC perspective, the RACH resources configured by Partition 2 and 4 are considered as one set of RACH resources, which </w:t>
        </w:r>
      </w:ins>
      <w:ins w:id="77" w:author="Rapp" w:date="2023-09-19T17:30:00Z">
        <w:r w:rsidRPr="006F33CD">
          <w:rPr>
            <w:rFonts w:ascii="Arial" w:eastAsiaTheme="minorEastAsia" w:hAnsi="Arial"/>
            <w:color w:val="C00000"/>
            <w:sz w:val="18"/>
          </w:rPr>
          <w:t>applicable to feature combination “RedCap</w:t>
        </w:r>
        <w:r w:rsidRPr="006F33CD">
          <w:rPr>
            <w:rFonts w:ascii="Arial" w:eastAsiaTheme="minorEastAsia" w:hAnsi="Arial" w:hint="eastAsia"/>
            <w:color w:val="C00000"/>
            <w:sz w:val="18"/>
          </w:rPr>
          <w:t>+</w:t>
        </w:r>
        <w:r w:rsidRPr="006F33CD">
          <w:rPr>
            <w:rFonts w:ascii="Arial" w:eastAsiaTheme="minorEastAsia" w:hAnsi="Arial"/>
            <w:color w:val="C00000"/>
            <w:sz w:val="18"/>
          </w:rPr>
          <w:t>M</w:t>
        </w:r>
        <w:r w:rsidRPr="006F33CD">
          <w:rPr>
            <w:rFonts w:ascii="Arial" w:eastAsiaTheme="minorEastAsia" w:hAnsi="Arial" w:hint="eastAsia"/>
            <w:color w:val="C00000"/>
            <w:sz w:val="18"/>
          </w:rPr>
          <w:t>s</w:t>
        </w:r>
        <w:r w:rsidRPr="006F33CD">
          <w:rPr>
            <w:rFonts w:ascii="Arial" w:eastAsiaTheme="minorEastAsia" w:hAnsi="Arial"/>
            <w:color w:val="C00000"/>
            <w:sz w:val="18"/>
          </w:rPr>
          <w:t>g1 repetition”</w:t>
        </w:r>
      </w:ins>
      <w:ins w:id="78" w:author="Rapp" w:date="2023-09-19T17:29:00Z">
        <w:r w:rsidRPr="006F33CD">
          <w:rPr>
            <w:rFonts w:ascii="Arial" w:eastAsiaTheme="minorEastAsia" w:hAnsi="Arial"/>
            <w:color w:val="C00000"/>
            <w:sz w:val="18"/>
          </w:rPr>
          <w:t>.</w:t>
        </w:r>
      </w:ins>
    </w:p>
    <w:p w14:paraId="393A17B9" w14:textId="78C8E763" w:rsidR="00404F3F" w:rsidRDefault="00EE6784" w:rsidP="00404F3F">
      <w:pPr>
        <w:pStyle w:val="ListParagraph"/>
        <w:numPr>
          <w:ilvl w:val="0"/>
          <w:numId w:val="19"/>
        </w:numPr>
        <w:rPr>
          <w:ins w:id="79" w:author="Rapp" w:date="2023-09-19T17:35:00Z"/>
          <w:rFonts w:ascii="Arial" w:eastAsiaTheme="minorEastAsia" w:hAnsi="Arial"/>
          <w:sz w:val="20"/>
        </w:rPr>
      </w:pPr>
      <w:ins w:id="80" w:author="Rapp" w:date="2023-09-19T17:38:00Z">
        <w:r>
          <w:rPr>
            <w:rFonts w:ascii="Arial" w:eastAsiaTheme="minorEastAsia" w:hAnsi="Arial"/>
            <w:sz w:val="20"/>
          </w:rPr>
          <w:t>Based on current MAC spec, u</w:t>
        </w:r>
      </w:ins>
      <w:ins w:id="81" w:author="Rapp" w:date="2023-09-19T17:34:00Z">
        <w:r w:rsidR="00404F3F" w:rsidRPr="00404F3F">
          <w:rPr>
            <w:rFonts w:ascii="Arial" w:eastAsiaTheme="minorEastAsia" w:hAnsi="Arial"/>
            <w:sz w:val="20"/>
          </w:rPr>
          <w:t xml:space="preserve">pon RACH initialization, the UE selects a set of RACH resources (instead of a specific RACH partition), so </w:t>
        </w:r>
        <w:r w:rsidR="00404F3F">
          <w:rPr>
            <w:rFonts w:ascii="Arial" w:eastAsiaTheme="minorEastAsia" w:hAnsi="Arial"/>
            <w:sz w:val="20"/>
          </w:rPr>
          <w:t>f</w:t>
        </w:r>
      </w:ins>
      <w:ins w:id="82" w:author="Rapp" w:date="2023-09-19T17:22:00Z">
        <w:r w:rsidR="00625EC8" w:rsidRPr="00404F3F">
          <w:rPr>
            <w:rFonts w:ascii="Arial" w:eastAsiaTheme="minorEastAsia" w:hAnsi="Arial"/>
            <w:color w:val="C00000"/>
            <w:sz w:val="20"/>
          </w:rPr>
          <w:t xml:space="preserve">allback from lower number to higher number </w:t>
        </w:r>
      </w:ins>
      <w:ins w:id="83" w:author="Rapp" w:date="2023-09-19T17:34:00Z">
        <w:r w:rsidR="00404F3F">
          <w:rPr>
            <w:rFonts w:ascii="Arial" w:eastAsiaTheme="minorEastAsia" w:hAnsi="Arial"/>
            <w:color w:val="C00000"/>
            <w:sz w:val="20"/>
          </w:rPr>
          <w:t>is performe</w:t>
        </w:r>
      </w:ins>
      <w:ins w:id="84" w:author="Rapp" w:date="2023-09-19T17:35:00Z">
        <w:r w:rsidR="00404F3F">
          <w:rPr>
            <w:rFonts w:ascii="Arial" w:eastAsiaTheme="minorEastAsia" w:hAnsi="Arial"/>
            <w:color w:val="C00000"/>
            <w:sz w:val="20"/>
          </w:rPr>
          <w:t>d within the selected RACH resource set</w:t>
        </w:r>
      </w:ins>
      <w:ins w:id="85" w:author="Rapp" w:date="2023-09-19T17:22:00Z">
        <w:r w:rsidR="00625EC8" w:rsidRPr="00404F3F">
          <w:rPr>
            <w:rFonts w:ascii="Arial" w:eastAsiaTheme="minorEastAsia" w:hAnsi="Arial"/>
            <w:sz w:val="20"/>
          </w:rPr>
          <w:t>.</w:t>
        </w:r>
      </w:ins>
      <w:ins w:id="86" w:author="Rapp" w:date="2023-09-19T17:48:00Z">
        <w:r w:rsidR="0060558A">
          <w:rPr>
            <w:rFonts w:ascii="Arial" w:eastAsiaTheme="minorEastAsia" w:hAnsi="Arial"/>
            <w:sz w:val="20"/>
          </w:rPr>
          <w:t xml:space="preserve"> No need to reselect the RACH resource set during RACH procedure. </w:t>
        </w:r>
      </w:ins>
    </w:p>
    <w:p w14:paraId="0D3BE2E8" w14:textId="5247E17E" w:rsidR="00625EC8" w:rsidRPr="00404F3F" w:rsidRDefault="00404F3F" w:rsidP="00404F3F">
      <w:pPr>
        <w:pStyle w:val="ListParagraph"/>
        <w:numPr>
          <w:ilvl w:val="0"/>
          <w:numId w:val="19"/>
        </w:numPr>
        <w:rPr>
          <w:ins w:id="87" w:author="Rapp" w:date="2023-09-19T17:22:00Z"/>
          <w:rFonts w:ascii="Arial" w:eastAsiaTheme="minorEastAsia" w:hAnsi="Arial"/>
          <w:sz w:val="20"/>
        </w:rPr>
      </w:pPr>
      <w:ins w:id="88" w:author="Rapp" w:date="2023-09-19T17:35:00Z">
        <w:r>
          <w:rPr>
            <w:rFonts w:ascii="Arial" w:eastAsiaTheme="minorEastAsia" w:hAnsi="Arial"/>
            <w:sz w:val="20"/>
          </w:rPr>
          <w:t xml:space="preserve">From signalling point of view, </w:t>
        </w:r>
      </w:ins>
      <w:ins w:id="89" w:author="Rapp" w:date="2023-09-19T17:42:00Z">
        <w:r w:rsidR="00EE6784">
          <w:rPr>
            <w:rFonts w:ascii="Arial" w:eastAsiaTheme="minorEastAsia" w:hAnsi="Arial"/>
            <w:sz w:val="20"/>
          </w:rPr>
          <w:t>for a given feature (or feature combination), network can</w:t>
        </w:r>
      </w:ins>
      <w:ins w:id="90" w:author="Rapp" w:date="2023-09-19T17:43:00Z">
        <w:r w:rsidR="00EE6784">
          <w:rPr>
            <w:rFonts w:ascii="Arial" w:eastAsiaTheme="minorEastAsia" w:hAnsi="Arial"/>
            <w:sz w:val="20"/>
          </w:rPr>
          <w:t xml:space="preserve">not configure multiple </w:t>
        </w:r>
        <w:proofErr w:type="spellStart"/>
        <w:r w:rsidR="00EE6784">
          <w:rPr>
            <w:rFonts w:ascii="Arial" w:eastAsiaTheme="minorEastAsia" w:hAnsi="Arial"/>
            <w:sz w:val="20"/>
          </w:rPr>
          <w:t>featureCombinationPreambles</w:t>
        </w:r>
        <w:proofErr w:type="spellEnd"/>
        <w:r w:rsidR="00EE6784">
          <w:rPr>
            <w:rFonts w:ascii="Arial" w:eastAsiaTheme="minorEastAsia" w:hAnsi="Arial"/>
            <w:sz w:val="20"/>
          </w:rPr>
          <w:t xml:space="preserve"> to associate with the same repetition number, this is aligned with existing restriction</w:t>
        </w:r>
      </w:ins>
      <w:ins w:id="91" w:author="Rapp" w:date="2023-09-19T17:44:00Z">
        <w:r w:rsidR="00EE6784">
          <w:rPr>
            <w:rFonts w:ascii="Arial" w:eastAsiaTheme="minorEastAsia" w:hAnsi="Arial"/>
            <w:sz w:val="20"/>
          </w:rPr>
          <w:t xml:space="preserve"> </w:t>
        </w:r>
      </w:ins>
      <w:ins w:id="92" w:author="Rapp" w:date="2023-09-19T17:43:00Z">
        <w:r w:rsidR="00EE6784">
          <w:rPr>
            <w:rFonts w:ascii="Arial" w:eastAsiaTheme="minorEastAsia" w:hAnsi="Arial"/>
            <w:sz w:val="20"/>
          </w:rPr>
          <w:t>(shown below).</w:t>
        </w:r>
      </w:ins>
      <w:ins w:id="93" w:author="Rapp" w:date="2023-09-19T17:37:00Z">
        <w:r w:rsidR="00EE6784">
          <w:rPr>
            <w:rFonts w:ascii="Arial" w:eastAsiaTheme="minorEastAsia" w:hAnsi="Arial"/>
            <w:sz w:val="20"/>
          </w:rPr>
          <w:t xml:space="preserve"> </w:t>
        </w:r>
      </w:ins>
      <w:ins w:id="94" w:author="Rapp" w:date="2023-09-19T17:22:00Z">
        <w:r w:rsidR="00625EC8" w:rsidRPr="00404F3F">
          <w:rPr>
            <w:rFonts w:ascii="Arial" w:eastAsiaTheme="minorEastAsia" w:hAnsi="Arial"/>
            <w:sz w:val="20"/>
          </w:rPr>
          <w:t xml:space="preserve"> </w:t>
        </w:r>
      </w:ins>
    </w:p>
    <w:p w14:paraId="2736817E" w14:textId="2B598C64" w:rsidR="005469F5" w:rsidRPr="00625EC8" w:rsidRDefault="00EE6784" w:rsidP="007079E9">
      <w:pPr>
        <w:rPr>
          <w:ins w:id="95" w:author="Rapp" w:date="2023-09-19T17:12:00Z"/>
          <w:rFonts w:eastAsiaTheme="minorEastAsia"/>
        </w:rPr>
      </w:pPr>
      <w:ins w:id="96" w:author="Rapp" w:date="2023-09-19T17:36:00Z">
        <w:r>
          <w:rPr>
            <w:noProof/>
          </w:rPr>
          <w:drawing>
            <wp:inline distT="0" distB="0" distL="0" distR="0" wp14:anchorId="256BA907" wp14:editId="7EA7CDBA">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611505"/>
                      </a:xfrm>
                      <a:prstGeom prst="rect">
                        <a:avLst/>
                      </a:prstGeom>
                    </pic:spPr>
                  </pic:pic>
                </a:graphicData>
              </a:graphic>
            </wp:inline>
          </w:drawing>
        </w:r>
      </w:ins>
    </w:p>
    <w:p w14:paraId="7084EDBE" w14:textId="77777777" w:rsidR="005469F5" w:rsidRDefault="005469F5" w:rsidP="007079E9">
      <w:pPr>
        <w:rPr>
          <w:rFonts w:eastAsiaTheme="minorEastAsia"/>
        </w:rPr>
      </w:pPr>
    </w:p>
    <w:p w14:paraId="206426A9" w14:textId="751E1FA6"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w:t>
      </w:r>
      <w:proofErr w:type="spellStart"/>
      <w:r>
        <w:rPr>
          <w:rFonts w:eastAsiaTheme="minorEastAsia"/>
        </w:rPr>
        <w:t>separateRO</w:t>
      </w:r>
      <w:proofErr w:type="spellEnd"/>
      <w:r>
        <w:rPr>
          <w:rFonts w:eastAsiaTheme="minorEastAsia"/>
        </w:rPr>
        <w:t xml:space="preserve">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TableGrid"/>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Heading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lastRenderedPageBreak/>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SimSun"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
                      <w:kern w:val="2"/>
                      <w:sz w:val="21"/>
                      <w:szCs w:val="22"/>
                    </w:rPr>
                  </w:pPr>
                  <w:r w:rsidRPr="00EB2848">
                    <w:rPr>
                      <w:rFonts w:ascii="Times New Roman" w:eastAsia="SimSun"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 To be clear, gNB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SimSun" w:hAnsi="Times New Roman" w:cs="Times New Roman" w:hint="eastAsia"/>
                      <w:bCs/>
                      <w:kern w:val="2"/>
                      <w:sz w:val="21"/>
                      <w:szCs w:val="22"/>
                    </w:rPr>
                    <w:t>D</w:t>
                  </w:r>
                  <w:r w:rsidRPr="00EB2848">
                    <w:rPr>
                      <w:rFonts w:ascii="Times New Roman" w:eastAsia="SimSun"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Supp</w:t>
                  </w:r>
                  <w:r w:rsidRPr="00EB2848">
                    <w:rPr>
                      <w:rFonts w:ascii="Times New Roman" w:eastAsia="SimSun"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lang w:val="en-US"/>
                    </w:rPr>
                    <w:t>Z</w:t>
                  </w:r>
                  <w:r w:rsidRPr="00EB2848">
                    <w:rPr>
                      <w:rFonts w:ascii="Times New Roman" w:eastAsia="SimSun"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upport. It is up to gNB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hint="eastAsia"/>
                      <w:bCs/>
                      <w:kern w:val="2"/>
                      <w:sz w:val="21"/>
                      <w:szCs w:val="22"/>
                    </w:rPr>
                    <w:t>S</w:t>
                  </w:r>
                  <w:r w:rsidRPr="00EB2848">
                    <w:rPr>
                      <w:rFonts w:ascii="Times New Roman" w:eastAsia="SimSun"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rPr>
                  </w:pPr>
                  <w:r w:rsidRPr="00EB2848">
                    <w:rPr>
                      <w:rFonts w:ascii="Times New Roman" w:eastAsia="SimSun"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hint="eastAsia"/>
                      <w:bCs/>
                      <w:kern w:val="2"/>
                      <w:sz w:val="21"/>
                      <w:szCs w:val="22"/>
                      <w:lang w:val="en-US"/>
                    </w:rPr>
                    <w:t>S</w:t>
                  </w:r>
                  <w:r w:rsidRPr="00EB2848">
                    <w:rPr>
                      <w:rFonts w:ascii="Times New Roman" w:eastAsia="SimSun"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bCs/>
                      <w:kern w:val="2"/>
                      <w:sz w:val="21"/>
                      <w:szCs w:val="22"/>
                      <w:lang w:val="en-US"/>
                    </w:rPr>
                  </w:pPr>
                  <w:r w:rsidRPr="00EB2848">
                    <w:rPr>
                      <w:rFonts w:ascii="Times New Roman" w:eastAsia="SimSun"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SimSun" w:hAnsi="Calibri" w:cs="Times New Roman"/>
                <w:b/>
                <w:bCs/>
                <w:kern w:val="2"/>
                <w:sz w:val="24"/>
                <w:szCs w:val="28"/>
                <w:lang w:val="en-US"/>
              </w:rPr>
            </w:pPr>
            <w:r w:rsidRPr="00EB2848">
              <w:rPr>
                <w:rFonts w:ascii="Calibri" w:eastAsia="SimSun" w:hAnsi="Calibri" w:cs="Times New Roman" w:hint="eastAsia"/>
                <w:b/>
                <w:bCs/>
                <w:kern w:val="2"/>
                <w:sz w:val="24"/>
                <w:szCs w:val="28"/>
                <w:highlight w:val="yellow"/>
                <w:lang w:val="en-US"/>
              </w:rPr>
              <w:t>P</w:t>
            </w:r>
            <w:r w:rsidRPr="00EB2848">
              <w:rPr>
                <w:rFonts w:ascii="Calibri" w:eastAsia="SimSun"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SimSun" w:hAnsi="Times New Roman" w:cs="Times New Roman"/>
                <w:kern w:val="2"/>
                <w:sz w:val="21"/>
                <w:szCs w:val="22"/>
                <w:lang w:val="en-US"/>
              </w:rPr>
            </w:pPr>
            <w:r w:rsidRPr="00EB2848">
              <w:rPr>
                <w:rFonts w:ascii="Times New Roman" w:eastAsia="SimSun"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DengXian"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DengXian" w:hAnsi="Times New Roman" w:cs="Times New Roman" w:hint="eastAsia"/>
                <w:bCs/>
                <w:kern w:val="2"/>
                <w:sz w:val="21"/>
                <w:szCs w:val="21"/>
                <w:lang w:val="en-US"/>
              </w:rPr>
              <w:t>O</w:t>
            </w:r>
            <w:r w:rsidRPr="00EB2848">
              <w:rPr>
                <w:rFonts w:ascii="Times New Roman" w:eastAsia="DengXian" w:hAnsi="Times New Roman" w:cs="Times New Roman"/>
                <w:bCs/>
                <w:kern w:val="2"/>
                <w:sz w:val="21"/>
                <w:szCs w:val="21"/>
                <w:lang w:val="en-US"/>
              </w:rPr>
              <w:t xml:space="preserve">ption 1: </w:t>
            </w:r>
            <w:r w:rsidRPr="00EB2848">
              <w:rPr>
                <w:rFonts w:ascii="Times New Roman" w:eastAsia="SimSun" w:hAnsi="Times New Roman" w:cs="Times New Roman"/>
                <w:bCs/>
                <w:kern w:val="2"/>
                <w:sz w:val="21"/>
                <w:szCs w:val="21"/>
                <w:lang w:val="en-US"/>
              </w:rPr>
              <w:t xml:space="preserve">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rPr>
            </w:pPr>
            <w:r w:rsidRPr="00EB2848">
              <w:rPr>
                <w:rFonts w:ascii="Times New Roman" w:eastAsia="SimSun" w:hAnsi="Times New Roman" w:cs="Times New Roman" w:hint="eastAsia"/>
                <w:bCs/>
                <w:kern w:val="2"/>
                <w:sz w:val="21"/>
                <w:szCs w:val="21"/>
                <w:lang w:val="en-US"/>
              </w:rPr>
              <w:t>O</w:t>
            </w:r>
            <w:r w:rsidRPr="00EB2848">
              <w:rPr>
                <w:rFonts w:ascii="Times New Roman" w:eastAsia="SimSun" w:hAnsi="Times New Roman" w:cs="Times New Roman"/>
                <w:bCs/>
                <w:kern w:val="2"/>
                <w:sz w:val="21"/>
                <w:szCs w:val="21"/>
                <w:lang w:val="en-US"/>
              </w:rPr>
              <w:t xml:space="preserve">ption 2: Multiple PRACH </w:t>
            </w:r>
            <w:r w:rsidRPr="00EB2848">
              <w:rPr>
                <w:rFonts w:ascii="Times New Roman" w:eastAsia="SimSun" w:hAnsi="Times New Roman" w:cs="Times New Roman" w:hint="eastAsia"/>
                <w:bCs/>
                <w:kern w:val="2"/>
                <w:sz w:val="21"/>
                <w:szCs w:val="21"/>
                <w:lang w:val="en-US"/>
              </w:rPr>
              <w:t>tran</w:t>
            </w:r>
            <w:r w:rsidRPr="00EB2848">
              <w:rPr>
                <w:rFonts w:ascii="Times New Roman" w:eastAsia="SimSun"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SimSun"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SimSun" w:hAnsi="Times New Roman" w:cs="Times New Roman"/>
                <w:kern w:val="2"/>
                <w:sz w:val="21"/>
                <w:szCs w:val="22"/>
              </w:rPr>
            </w:pPr>
            <w:r w:rsidRPr="00EB2848">
              <w:rPr>
                <w:rFonts w:ascii="Times New Roman" w:eastAsia="SimSun" w:hAnsi="Times New Roman" w:cs="Times New Roman"/>
                <w:kern w:val="2"/>
                <w:sz w:val="21"/>
                <w:szCs w:val="22"/>
              </w:rPr>
              <w:t xml:space="preserve">Support: New H3C, LG, Nokia/NSB, Sharp, Ericsson, Lenovo, DOCOMO, Panasonic, ZTE, Xiaomi, MediaTek, Sony, CMCC, CATT, </w:t>
            </w:r>
            <w:r w:rsidRPr="00EB2848">
              <w:rPr>
                <w:rFonts w:ascii="Times New Roman" w:eastAsia="SimSun" w:hAnsi="Times New Roman" w:cs="Times New Roman" w:hint="eastAsia"/>
                <w:kern w:val="2"/>
                <w:sz w:val="21"/>
                <w:szCs w:val="22"/>
              </w:rPr>
              <w:t>S</w:t>
            </w:r>
            <w:r w:rsidRPr="00EB2848">
              <w:rPr>
                <w:rFonts w:ascii="Times New Roman" w:eastAsia="SimSun" w:hAnsi="Times New Roman" w:cs="Times New Roman"/>
                <w:kern w:val="2"/>
                <w:sz w:val="21"/>
                <w:szCs w:val="22"/>
              </w:rPr>
              <w:t>preadtrum,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rPr>
            </w:pPr>
            <w:r w:rsidRPr="00EB2848">
              <w:rPr>
                <w:rFonts w:ascii="Times New Roman" w:eastAsia="DengXian" w:hAnsi="Times New Roman" w:cs="Times New Roman" w:hint="eastAsia"/>
                <w:b/>
                <w:sz w:val="21"/>
                <w:szCs w:val="21"/>
                <w:lang w:val="en-US"/>
              </w:rPr>
              <w:t>F</w:t>
            </w:r>
            <w:r w:rsidRPr="00EB2848">
              <w:rPr>
                <w:rFonts w:ascii="Times New Roman" w:eastAsia="DengXian" w:hAnsi="Times New Roman" w:cs="Times New Roman"/>
                <w:b/>
                <w:sz w:val="21"/>
                <w:szCs w:val="21"/>
                <w:lang w:val="en-US"/>
              </w:rPr>
              <w:t>L comments:</w:t>
            </w:r>
            <w:r w:rsidRPr="00EB2848">
              <w:rPr>
                <w:rFonts w:ascii="Times New Roman" w:eastAsia="DengXian" w:hAnsi="Times New Roman" w:cs="Times New Roman"/>
                <w:sz w:val="21"/>
                <w:szCs w:val="21"/>
                <w:lang w:val="en-US"/>
              </w:rPr>
              <w:t xml:space="preserve"> Is </w:t>
            </w:r>
            <w:proofErr w:type="gramStart"/>
            <w:r w:rsidRPr="00EB2848">
              <w:rPr>
                <w:rFonts w:ascii="Times New Roman" w:eastAsia="DengXian" w:hAnsi="Times New Roman" w:cs="Times New Roman"/>
                <w:sz w:val="21"/>
                <w:szCs w:val="21"/>
                <w:lang w:val="en-US"/>
              </w:rPr>
              <w:t>it</w:t>
            </w:r>
            <w:proofErr w:type="gramEnd"/>
            <w:r w:rsidRPr="00EB2848">
              <w:rPr>
                <w:rFonts w:ascii="Times New Roman" w:eastAsia="DengXian" w:hAnsi="Times New Roman" w:cs="Times New Roman"/>
                <w:sz w:val="21"/>
                <w:szCs w:val="21"/>
                <w:lang w:val="en-US"/>
              </w:rPr>
              <w:t xml:space="preserve"> common understanding that both options are already supported </w:t>
            </w:r>
            <w:r w:rsidRPr="00EB2848">
              <w:rPr>
                <w:rFonts w:ascii="Times New Roman" w:eastAsia="DengXian" w:hAnsi="Times New Roman" w:cs="Times New Roman"/>
                <w:sz w:val="21"/>
                <w:szCs w:val="21"/>
                <w:highlight w:val="yellow"/>
                <w:lang w:val="en-US"/>
              </w:rPr>
              <w:t>based on RAN2 agreements</w:t>
            </w:r>
            <w:r w:rsidRPr="00EB2848">
              <w:rPr>
                <w:rFonts w:ascii="Times New Roman" w:eastAsia="DengXian" w:hAnsi="Times New Roman" w:cs="Times New Roman"/>
                <w:sz w:val="21"/>
                <w:szCs w:val="21"/>
                <w:lang w:val="en-US"/>
              </w:rPr>
              <w:t xml:space="preserve"> and no further </w:t>
            </w:r>
            <w:r w:rsidRPr="00EB2848">
              <w:rPr>
                <w:rFonts w:ascii="Times New Roman" w:eastAsia="DengXian" w:hAnsi="Times New Roman" w:cs="Times New Roman"/>
                <w:sz w:val="21"/>
                <w:szCs w:val="21"/>
                <w:lang w:val="en-US"/>
              </w:rPr>
              <w:lastRenderedPageBreak/>
              <w:t>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97"/>
      <w:commentRangeStart w:id="98"/>
      <w:r w:rsidR="00AD6D0A">
        <w:rPr>
          <w:rFonts w:eastAsiaTheme="minorEastAsia"/>
        </w:rPr>
        <w:t>and</w:t>
      </w:r>
      <w:r>
        <w:rPr>
          <w:rFonts w:eastAsiaTheme="minorEastAsia"/>
        </w:rPr>
        <w:t xml:space="preserve"> made the conclusion based on the old RAN2 agreement. </w:t>
      </w:r>
      <w:commentRangeEnd w:id="97"/>
      <w:r w:rsidR="00C22843">
        <w:rPr>
          <w:rStyle w:val="CommentReference"/>
        </w:rPr>
        <w:commentReference w:id="97"/>
      </w:r>
      <w:commentRangeEnd w:id="98"/>
      <w:r w:rsidR="00552334">
        <w:rPr>
          <w:rStyle w:val="CommentReference"/>
        </w:rPr>
        <w:commentReference w:id="98"/>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“fallback”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commentRangeStart w:id="99"/>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commentRangeEnd w:id="99"/>
      <w:r w:rsidR="003D2485">
        <w:rPr>
          <w:rStyle w:val="CommentReference"/>
        </w:rPr>
        <w:commentReference w:id="99"/>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w:t>
      </w:r>
      <w:proofErr w:type="spellStart"/>
      <w:r>
        <w:rPr>
          <w:rFonts w:eastAsiaTheme="minorEastAsia"/>
          <w:b/>
        </w:rPr>
        <w:t>separateRO</w:t>
      </w:r>
      <w:proofErr w:type="spellEnd"/>
      <w:r>
        <w:rPr>
          <w:rFonts w:eastAsiaTheme="minorEastAsia"/>
          <w:b/>
        </w:rPr>
        <w:t xml:space="preserve">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xml:space="preserve">- Alt 2.1: Different repetition numbers are treated as different RA types, separate RO for different numbers is supported by introducing separate RACH configuration in </w:t>
      </w:r>
      <w:proofErr w:type="spellStart"/>
      <w:r>
        <w:rPr>
          <w:rFonts w:eastAsiaTheme="minorEastAsia"/>
          <w:b/>
        </w:rPr>
        <w:t>featureCombinationPreamble</w:t>
      </w:r>
      <w:proofErr w:type="spellEnd"/>
      <w:r>
        <w:rPr>
          <w:rFonts w:eastAsiaTheme="minorEastAsia"/>
          <w:b/>
        </w:rPr>
        <w:t xml:space="preserv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TableGrid"/>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for supporting fallback</w:t>
            </w:r>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t>Samsung</w:t>
            </w:r>
          </w:p>
        </w:tc>
        <w:tc>
          <w:tcPr>
            <w:tcW w:w="1134" w:type="dxa"/>
          </w:tcPr>
          <w:p w14:paraId="46488FBF" w14:textId="41DDD120" w:rsidR="00DB288B" w:rsidRPr="00467409" w:rsidRDefault="007958E8" w:rsidP="00B63ADF">
            <w:pPr>
              <w:rPr>
                <w:lang w:eastAsia="zh-CN"/>
              </w:rPr>
            </w:pPr>
            <w:r>
              <w:rPr>
                <w:lang w:eastAsia="zh-CN"/>
              </w:rPr>
              <w:t>Alt 2.2</w:t>
            </w:r>
            <w:r w:rsidR="0000654E">
              <w:rPr>
                <w:lang w:eastAsia="zh-CN"/>
              </w:rPr>
              <w:t xml:space="preserve">, </w:t>
            </w:r>
            <w:r w:rsidR="0000654E" w:rsidRPr="0000654E">
              <w:rPr>
                <w:color w:val="0070C0"/>
                <w:u w:val="single"/>
                <w:lang w:eastAsia="zh-CN"/>
              </w:rPr>
              <w:t>Alt 2.3</w:t>
            </w:r>
          </w:p>
        </w:tc>
        <w:tc>
          <w:tcPr>
            <w:tcW w:w="1417" w:type="dxa"/>
          </w:tcPr>
          <w:p w14:paraId="2F289D22" w14:textId="6E71D9FF" w:rsidR="00DB288B" w:rsidRPr="00467409" w:rsidRDefault="00C22843" w:rsidP="00B63ADF">
            <w:r>
              <w:t>Alt 1</w:t>
            </w:r>
            <w:r w:rsidR="00AA2CDA">
              <w:t>, 2.1</w:t>
            </w:r>
          </w:p>
        </w:tc>
        <w:tc>
          <w:tcPr>
            <w:tcW w:w="6804" w:type="dxa"/>
          </w:tcPr>
          <w:p w14:paraId="608F6362" w14:textId="02BEBCE5" w:rsidR="00AA2CDA" w:rsidRDefault="00AA2CDA" w:rsidP="00B63ADF">
            <w:pPr>
              <w:rPr>
                <w:lang w:eastAsia="zh-CN"/>
              </w:rPr>
            </w:pPr>
            <w:r>
              <w:rPr>
                <w:lang w:eastAsia="zh-CN"/>
              </w:rPr>
              <w:t>Indicating a specific feature/</w:t>
            </w:r>
            <w:proofErr w:type="spellStart"/>
            <w:r>
              <w:rPr>
                <w:lang w:eastAsia="zh-CN"/>
              </w:rPr>
              <w:t>subfeature</w:t>
            </w:r>
            <w:proofErr w:type="spellEnd"/>
            <w:r>
              <w:rPr>
                <w:lang w:eastAsia="zh-CN"/>
              </w:rPr>
              <w:t xml:space="preserve"> using unique set of preambles or unique RO configuration is supported so far. Changing this principle specifically for Msg1 repetition number is not motivated enough. </w:t>
            </w:r>
            <w:proofErr w:type="gramStart"/>
            <w:r>
              <w:rPr>
                <w:lang w:eastAsia="zh-CN"/>
              </w:rPr>
              <w:t>Also</w:t>
            </w:r>
            <w:proofErr w:type="gramEnd"/>
            <w:r>
              <w:rPr>
                <w:lang w:eastAsia="zh-CN"/>
              </w:rPr>
              <w:t xml:space="preserve"> RAN1 has already agreed this way before RAN2 discussed this. </w:t>
            </w:r>
            <w:proofErr w:type="gramStart"/>
            <w:r>
              <w:rPr>
                <w:lang w:eastAsia="zh-CN"/>
              </w:rPr>
              <w:t>So</w:t>
            </w:r>
            <w:proofErr w:type="gramEnd"/>
            <w:r>
              <w:rPr>
                <w:lang w:eastAsia="zh-CN"/>
              </w:rPr>
              <w:t xml:space="preserve"> Alt 1 is not acceptable.</w:t>
            </w:r>
          </w:p>
          <w:p w14:paraId="6A614E7E" w14:textId="3839BC1A" w:rsidR="00F94C1F" w:rsidRPr="00F94C1F" w:rsidRDefault="00F94C1F" w:rsidP="00B63ADF">
            <w:pPr>
              <w:rPr>
                <w:rFonts w:eastAsiaTheme="minorEastAsia"/>
                <w:color w:val="0070C0"/>
                <w:lang w:eastAsia="zh-CN"/>
              </w:rPr>
            </w:pPr>
            <w:r w:rsidRPr="00F94C1F">
              <w:rPr>
                <w:rFonts w:eastAsiaTheme="minorEastAsia" w:hint="eastAsia"/>
                <w:color w:val="0070C0"/>
                <w:lang w:eastAsia="zh-CN"/>
              </w:rPr>
              <w:t>[</w:t>
            </w:r>
            <w:r w:rsidRPr="00F94C1F">
              <w:rPr>
                <w:rFonts w:eastAsiaTheme="minorEastAsia"/>
                <w:color w:val="0070C0"/>
                <w:lang w:eastAsia="zh-CN"/>
              </w:rPr>
              <w:t>Rapp-ZTE] Please check our response to the WAs you mentioned, we think RAN1 clarifies the “</w:t>
            </w:r>
            <w:proofErr w:type="spellStart"/>
            <w:r w:rsidRPr="00F94C1F">
              <w:rPr>
                <w:rFonts w:eastAsiaTheme="minorEastAsia"/>
                <w:color w:val="0070C0"/>
                <w:lang w:eastAsia="zh-CN"/>
              </w:rPr>
              <w:t>separateRO</w:t>
            </w:r>
            <w:proofErr w:type="spellEnd"/>
            <w:r w:rsidRPr="00F94C1F">
              <w:rPr>
                <w:rFonts w:eastAsiaTheme="minorEastAsia"/>
                <w:color w:val="0070C0"/>
                <w:lang w:eastAsia="zh-CN"/>
              </w:rPr>
              <w:t xml:space="preserve">” means separate RO between Msg1 repetitions and legacy RACH, not separate RO for different repetition numbers. </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4D55964B" w14:textId="77777777" w:rsidR="00AA2CDA" w:rsidRDefault="00AA2CDA" w:rsidP="00B63ADF">
            <w:pPr>
              <w:rPr>
                <w:lang w:eastAsia="zh-CN"/>
              </w:rPr>
            </w:pPr>
            <w:r>
              <w:rPr>
                <w:lang w:eastAsia="zh-CN"/>
              </w:rPr>
              <w:lastRenderedPageBreak/>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p w14:paraId="1009A4FC"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1/2.1 (as provided by rapporteur in Q10)</w:t>
            </w:r>
          </w:p>
          <w:p w14:paraId="5D0B076D" w14:textId="77777777" w:rsidR="0000654E" w:rsidRPr="0000654E" w:rsidRDefault="0000654E" w:rsidP="0000654E">
            <w:pPr>
              <w:pStyle w:val="ListParagraph"/>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B28BD10" w14:textId="77777777" w:rsidR="0000654E" w:rsidRPr="0000654E" w:rsidRDefault="0000654E" w:rsidP="0000654E">
            <w:pPr>
              <w:pStyle w:val="ListParagraph"/>
              <w:numPr>
                <w:ilvl w:val="0"/>
                <w:numId w:val="37"/>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34E9C7D5" w14:textId="77777777" w:rsidR="0000654E" w:rsidRPr="0000654E" w:rsidRDefault="0000654E" w:rsidP="0000654E">
            <w:pPr>
              <w:pStyle w:val="ListParagraph"/>
              <w:numPr>
                <w:ilvl w:val="1"/>
                <w:numId w:val="37"/>
              </w:numPr>
              <w:spacing w:after="120" w:line="240" w:lineRule="auto"/>
              <w:contextualSpacing w:val="0"/>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Triggers fallback from lower number to next higher number.</w:t>
            </w:r>
          </w:p>
          <w:p w14:paraId="07A418FD" w14:textId="77777777" w:rsidR="0000654E" w:rsidRPr="0000654E" w:rsidRDefault="0000654E" w:rsidP="0000654E">
            <w:pPr>
              <w:rPr>
                <w:rFonts w:ascii="Times New Roman" w:hAnsi="Times New Roman" w:cs="Times New Roman"/>
                <w:color w:val="0070C0"/>
                <w:sz w:val="24"/>
                <w:szCs w:val="24"/>
                <w:lang w:eastAsia="zh-CN"/>
              </w:rPr>
            </w:pPr>
            <w:r w:rsidRPr="0000654E">
              <w:rPr>
                <w:rFonts w:ascii="Times New Roman" w:hAnsi="Times New Roman" w:cs="Times New Roman"/>
                <w:color w:val="0070C0"/>
                <w:sz w:val="24"/>
                <w:szCs w:val="24"/>
                <w:lang w:eastAsia="zh-CN"/>
              </w:rPr>
              <w:t>Fallback TP for Alt 2.2</w:t>
            </w:r>
          </w:p>
          <w:p w14:paraId="3D5F56E3" w14:textId="77777777" w:rsidR="0000654E" w:rsidRPr="0000654E" w:rsidRDefault="0000654E" w:rsidP="0000654E">
            <w:pPr>
              <w:pStyle w:val="ListParagraph"/>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 or</w:t>
            </w:r>
          </w:p>
          <w:p w14:paraId="0D95060E" w14:textId="77777777" w:rsidR="0000654E" w:rsidRPr="0000654E" w:rsidRDefault="0000654E" w:rsidP="0000654E">
            <w:pPr>
              <w:pStyle w:val="ListParagraph"/>
              <w:numPr>
                <w:ilvl w:val="0"/>
                <w:numId w:val="38"/>
              </w:numPr>
              <w:spacing w:line="240" w:lineRule="auto"/>
              <w:rPr>
                <w:rFonts w:ascii="Times New Roman" w:eastAsiaTheme="minorEastAsia" w:hAnsi="Times New Roman" w:cs="Times New Roman"/>
                <w:color w:val="0070C0"/>
                <w:sz w:val="24"/>
                <w:szCs w:val="24"/>
              </w:rPr>
            </w:pPr>
            <w:r w:rsidRPr="0000654E">
              <w:rPr>
                <w:rFonts w:ascii="Times New Roman" w:eastAsiaTheme="minorEastAsia" w:hAnsi="Times New Roman" w:cs="Times New Roman"/>
                <w:color w:val="0070C0"/>
                <w:sz w:val="24"/>
                <w:szCs w:val="24"/>
              </w:rPr>
              <w:t xml:space="preserve">if </w:t>
            </w:r>
            <w:r w:rsidRPr="0000654E">
              <w:rPr>
                <w:rFonts w:ascii="Times New Roman" w:eastAsiaTheme="minorEastAsia" w:hAnsi="Times New Roman" w:cs="Times New Roman"/>
                <w:i/>
                <w:color w:val="0070C0"/>
                <w:sz w:val="24"/>
                <w:szCs w:val="24"/>
              </w:rPr>
              <w:t>PREAMBLE_TRANSMISSION_COUNTER</w:t>
            </w:r>
            <w:r w:rsidRPr="0000654E">
              <w:rPr>
                <w:rFonts w:ascii="Times New Roman" w:eastAsiaTheme="minorEastAsia" w:hAnsi="Times New Roman" w:cs="Times New Roman"/>
                <w:color w:val="0070C0"/>
                <w:sz w:val="24"/>
                <w:szCs w:val="24"/>
              </w:rPr>
              <w:t xml:space="preserve"> = 2*</w:t>
            </w:r>
            <w:r w:rsidRPr="0000654E">
              <w:rPr>
                <w:rFonts w:ascii="Times New Roman" w:eastAsiaTheme="minorEastAsia" w:hAnsi="Times New Roman" w:cs="Times New Roman"/>
                <w:i/>
                <w:color w:val="0070C0"/>
                <w:sz w:val="24"/>
                <w:szCs w:val="24"/>
              </w:rPr>
              <w:t>TransMax-Msg1RepNum</w:t>
            </w:r>
            <w:r w:rsidRPr="0000654E">
              <w:rPr>
                <w:rFonts w:ascii="Times New Roman" w:eastAsiaTheme="minorEastAsia" w:hAnsi="Times New Roman" w:cs="Times New Roman"/>
                <w:color w:val="0070C0"/>
                <w:sz w:val="24"/>
                <w:szCs w:val="24"/>
              </w:rPr>
              <w:t xml:space="preserve"> + 1:</w:t>
            </w:r>
          </w:p>
          <w:p w14:paraId="2915F46B" w14:textId="77777777" w:rsidR="0000654E" w:rsidRPr="0000654E" w:rsidRDefault="0000654E" w:rsidP="0000654E">
            <w:pPr>
              <w:pStyle w:val="B2"/>
              <w:rPr>
                <w:rFonts w:eastAsiaTheme="minorEastAsia"/>
                <w:color w:val="0070C0"/>
                <w:sz w:val="24"/>
                <w:szCs w:val="24"/>
              </w:rPr>
            </w:pPr>
            <w:r w:rsidRPr="0000654E">
              <w:rPr>
                <w:rFonts w:eastAsiaTheme="minorEastAsia"/>
                <w:color w:val="0070C0"/>
                <w:sz w:val="24"/>
                <w:szCs w:val="24"/>
              </w:rPr>
              <w:t xml:space="preserve">2&gt; if set of </w:t>
            </w:r>
            <w:r w:rsidRPr="0000654E">
              <w:rPr>
                <w:color w:val="0070C0"/>
                <w:sz w:val="24"/>
                <w:szCs w:val="24"/>
              </w:rPr>
              <w:t xml:space="preserve">Random Access resources with same features (if any) as associated with the previously selected set of Random Access resources during this random access procedure and with next higher </w:t>
            </w:r>
            <w:r w:rsidRPr="0000654E">
              <w:rPr>
                <w:color w:val="0070C0"/>
                <w:sz w:val="24"/>
                <w:szCs w:val="24"/>
                <w:lang w:eastAsia="ko-KR"/>
              </w:rPr>
              <w:t>Msg1 repetition number, is available:</w:t>
            </w:r>
          </w:p>
          <w:p w14:paraId="0E953D91" w14:textId="0E67AE02" w:rsidR="0000654E" w:rsidRPr="0000654E" w:rsidRDefault="0000654E" w:rsidP="0000654E">
            <w:pPr>
              <w:pStyle w:val="ListParagraph"/>
              <w:numPr>
                <w:ilvl w:val="0"/>
                <w:numId w:val="38"/>
              </w:numPr>
              <w:rPr>
                <w:rFonts w:ascii="Times New Roman" w:hAnsi="Times New Roman" w:cs="Times New Roman"/>
                <w:color w:val="0070C0"/>
                <w:szCs w:val="24"/>
              </w:rPr>
            </w:pPr>
            <w:r w:rsidRPr="0000654E">
              <w:rPr>
                <w:rFonts w:ascii="Times New Roman" w:eastAsiaTheme="minorEastAsia" w:hAnsi="Times New Roman" w:cs="Times New Roman"/>
                <w:color w:val="0070C0"/>
                <w:szCs w:val="24"/>
              </w:rPr>
              <w:t xml:space="preserve">select this set of </w:t>
            </w:r>
            <w:r w:rsidRPr="0000654E">
              <w:rPr>
                <w:rFonts w:ascii="Times New Roman" w:hAnsi="Times New Roman" w:cs="Times New Roman"/>
                <w:color w:val="0070C0"/>
                <w:szCs w:val="24"/>
              </w:rPr>
              <w:t>Random Access resources.</w:t>
            </w:r>
          </w:p>
          <w:p w14:paraId="68BF7969" w14:textId="53A9E23C" w:rsidR="0000654E" w:rsidRPr="0000654E" w:rsidRDefault="0000654E" w:rsidP="0000654E">
            <w:pPr>
              <w:rPr>
                <w:lang w:eastAsia="zh-CN"/>
              </w:rPr>
            </w:pPr>
            <w:r w:rsidRPr="0000654E">
              <w:rPr>
                <w:color w:val="0070C0"/>
                <w:lang w:eastAsia="zh-CN"/>
              </w:rPr>
              <w:t>As a compromise, we can support Alt 2.3</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lastRenderedPageBreak/>
              <w:t xml:space="preserve">Huawei, </w:t>
            </w:r>
            <w:proofErr w:type="spellStart"/>
            <w:r>
              <w:rPr>
                <w:lang w:eastAsia="zh-CN"/>
              </w:rPr>
              <w:t>Hisilicon</w:t>
            </w:r>
            <w:proofErr w:type="spellEnd"/>
          </w:p>
        </w:tc>
        <w:tc>
          <w:tcPr>
            <w:tcW w:w="1134" w:type="dxa"/>
          </w:tcPr>
          <w:p w14:paraId="1EBCCC6C" w14:textId="795286A7" w:rsidR="00DB288B" w:rsidRPr="00CD1CFB" w:rsidRDefault="00CD1CFB" w:rsidP="00B63ADF">
            <w:pPr>
              <w:rPr>
                <w:rFonts w:eastAsiaTheme="minor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3D2485" w:rsidRPr="00467409" w14:paraId="4D3C7A6E" w14:textId="77777777" w:rsidTr="00DB288B">
        <w:tc>
          <w:tcPr>
            <w:tcW w:w="1413" w:type="dxa"/>
          </w:tcPr>
          <w:p w14:paraId="7ED9D517" w14:textId="22D09C1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134" w:type="dxa"/>
          </w:tcPr>
          <w:p w14:paraId="05D0D6B5" w14:textId="38015C26" w:rsidR="003D2485" w:rsidRPr="00467409" w:rsidRDefault="003D2485" w:rsidP="003D2485">
            <w:pPr>
              <w:rPr>
                <w:lang w:eastAsia="zh-CN"/>
              </w:rPr>
            </w:pPr>
            <w:r>
              <w:rPr>
                <w:rFonts w:eastAsiaTheme="minorEastAsia"/>
                <w:lang w:eastAsia="zh-CN"/>
              </w:rPr>
              <w:t>Comments</w:t>
            </w:r>
          </w:p>
        </w:tc>
        <w:tc>
          <w:tcPr>
            <w:tcW w:w="1417" w:type="dxa"/>
          </w:tcPr>
          <w:p w14:paraId="1285B946" w14:textId="2738FB51" w:rsidR="003D2485" w:rsidRPr="00467409" w:rsidRDefault="003D2485" w:rsidP="003D2485">
            <w:r>
              <w:rPr>
                <w:rFonts w:eastAsiaTheme="minorEastAsia" w:hint="eastAsia"/>
                <w:lang w:eastAsia="zh-CN"/>
              </w:rPr>
              <w:t>Alt</w:t>
            </w:r>
            <w:r>
              <w:rPr>
                <w:rFonts w:eastAsiaTheme="minorEastAsia"/>
                <w:lang w:eastAsia="zh-CN"/>
              </w:rPr>
              <w:t xml:space="preserve"> 2.1</w:t>
            </w:r>
          </w:p>
        </w:tc>
        <w:tc>
          <w:tcPr>
            <w:tcW w:w="6804" w:type="dxa"/>
          </w:tcPr>
          <w:p w14:paraId="179384A7" w14:textId="318E62DE" w:rsidR="00F94C1F" w:rsidRPr="00065AE7" w:rsidRDefault="003D2485" w:rsidP="003D2485">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sidR="00F94C1F">
              <w:rPr>
                <w:rFonts w:eastAsiaTheme="minorEastAsia"/>
                <w:color w:val="0070C0"/>
                <w:lang w:eastAsia="zh-CN"/>
              </w:rPr>
              <w:t xml:space="preserve"> </w:t>
            </w:r>
          </w:p>
          <w:p w14:paraId="48F91311" w14:textId="1651A4B3" w:rsidR="003D2485" w:rsidRDefault="003D2485" w:rsidP="003D2485">
            <w:pPr>
              <w:rPr>
                <w:rFonts w:eastAsiaTheme="minorEastAsia"/>
                <w:lang w:eastAsia="zh-CN"/>
              </w:rPr>
            </w:pPr>
            <w:r>
              <w:rPr>
                <w:rFonts w:eastAsiaTheme="minorEastAsia" w:hint="eastAsia"/>
                <w:lang w:eastAsia="zh-CN"/>
              </w:rPr>
              <w:t>A</w:t>
            </w:r>
            <w:r>
              <w:rPr>
                <w:rFonts w:eastAsiaTheme="minorEastAsia"/>
                <w:lang w:eastAsia="zh-CN"/>
              </w:rPr>
              <w:t xml:space="preserve">lt 2.1 is contradictory with the Rel-17 </w:t>
            </w:r>
            <w:r>
              <w:rPr>
                <w:rFonts w:eastAsiaTheme="minorEastAsia" w:hint="eastAsia"/>
                <w:lang w:eastAsia="zh-CN"/>
              </w:rPr>
              <w:t>parti</w:t>
            </w:r>
            <w:r>
              <w:rPr>
                <w:rFonts w:eastAsiaTheme="minorEastAsia"/>
                <w:lang w:eastAsia="zh-CN"/>
              </w:rPr>
              <w:t xml:space="preserve">tioning structure. We should avoid this. Alt 1 is acceptable if it is the majority view. </w:t>
            </w:r>
          </w:p>
          <w:p w14:paraId="165D53C3" w14:textId="77777777" w:rsidR="003D2485" w:rsidRDefault="003D2485" w:rsidP="003D2485">
            <w:pPr>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suggest that:</w:t>
            </w:r>
          </w:p>
          <w:p w14:paraId="1563187D" w14:textId="77777777" w:rsidR="003D2485" w:rsidRDefault="003D2485" w:rsidP="003D2485">
            <w:pPr>
              <w:rPr>
                <w:b/>
                <w:bCs/>
              </w:rPr>
            </w:pPr>
            <w:r w:rsidRPr="008C7000">
              <w:rPr>
                <w:b/>
                <w:bCs/>
              </w:rPr>
              <w:lastRenderedPageBreak/>
              <w:t>Fallback is supported. All repetitions are treated as a single feature, but within the feature, different repetition numbers are treated as different RACH type.</w:t>
            </w:r>
            <w:r>
              <w:rPr>
                <w:b/>
                <w:bCs/>
              </w:rPr>
              <w:t xml:space="preserve"> (i.e. existing agreement)</w:t>
            </w:r>
          </w:p>
          <w:p w14:paraId="6C136A09" w14:textId="77777777" w:rsidR="003D2485" w:rsidRDefault="003D2485" w:rsidP="003D2485">
            <w:pPr>
              <w:rPr>
                <w:rFonts w:eastAsiaTheme="minorEastAsia"/>
                <w:b/>
              </w:rPr>
            </w:pPr>
            <w:r>
              <w:rPr>
                <w:rFonts w:eastAsiaTheme="minorEastAsia"/>
                <w:b/>
              </w:rPr>
              <w:t xml:space="preserve">separate RO for different numbers can be supported by providing separate RACH configurations via different entries of </w:t>
            </w:r>
            <w:proofErr w:type="spellStart"/>
            <w:r w:rsidRPr="00AE28BB">
              <w:rPr>
                <w:rFonts w:eastAsiaTheme="minorEastAsia"/>
                <w:b/>
              </w:rPr>
              <w:t>additionalRACH</w:t>
            </w:r>
            <w:proofErr w:type="spellEnd"/>
            <w:r w:rsidRPr="00AE28BB">
              <w:rPr>
                <w:rFonts w:eastAsiaTheme="minorEastAsia"/>
                <w:b/>
              </w:rPr>
              <w:t>-Config</w:t>
            </w:r>
            <w:r>
              <w:rPr>
                <w:rFonts w:eastAsiaTheme="minorEastAsia"/>
                <w:b/>
              </w:rPr>
              <w:t>.</w:t>
            </w:r>
          </w:p>
          <w:p w14:paraId="3A3BA184" w14:textId="77777777" w:rsidR="00C57859" w:rsidRDefault="00F562C4" w:rsidP="003D2485">
            <w:pPr>
              <w:rPr>
                <w:rFonts w:eastAsiaTheme="minorEastAsia"/>
                <w:color w:val="0070C0"/>
                <w:lang w:eastAsia="zh-CN"/>
              </w:rPr>
            </w:pPr>
            <w:r w:rsidRPr="001B316E">
              <w:rPr>
                <w:rFonts w:eastAsiaTheme="minorEastAsia" w:hint="eastAsia"/>
                <w:color w:val="0070C0"/>
                <w:lang w:eastAsia="zh-CN"/>
              </w:rPr>
              <w:t>[</w:t>
            </w:r>
            <w:r w:rsidRPr="001B316E">
              <w:rPr>
                <w:rFonts w:eastAsiaTheme="minorEastAsia"/>
                <w:color w:val="0070C0"/>
                <w:lang w:eastAsia="zh-CN"/>
              </w:rPr>
              <w:t>Rapp-ZTE]</w:t>
            </w:r>
            <w:r w:rsidR="001B316E">
              <w:rPr>
                <w:rFonts w:eastAsiaTheme="minorEastAsia"/>
                <w:color w:val="0070C0"/>
                <w:lang w:eastAsia="zh-CN"/>
              </w:rPr>
              <w:t xml:space="preserve"> </w:t>
            </w:r>
            <w:r w:rsidR="00065AE7">
              <w:rPr>
                <w:rFonts w:eastAsiaTheme="minorEastAsia"/>
                <w:color w:val="0070C0"/>
                <w:lang w:eastAsia="zh-CN"/>
              </w:rPr>
              <w:t xml:space="preserve">Based on your comments, I have provided a new option “Alt 2.3”. </w:t>
            </w:r>
          </w:p>
          <w:p w14:paraId="07A604DC" w14:textId="506127AB" w:rsidR="00065AE7" w:rsidRDefault="00065AE7" w:rsidP="003D2485">
            <w:pPr>
              <w:rPr>
                <w:rFonts w:eastAsiaTheme="minorEastAsia"/>
                <w:color w:val="0070C0"/>
                <w:lang w:eastAsia="zh-CN"/>
              </w:rPr>
            </w:pPr>
            <w:r>
              <w:rPr>
                <w:rFonts w:eastAsiaTheme="minorEastAsia"/>
                <w:color w:val="0070C0"/>
                <w:lang w:eastAsia="zh-CN"/>
              </w:rPr>
              <w:t xml:space="preserve">Please note this is different from Alt 2.2, in Alt 2.2, different repetition numbers are treated as separate features (we will introduce 3 features in </w:t>
            </w:r>
            <w:proofErr w:type="spellStart"/>
            <w:r>
              <w:rPr>
                <w:rFonts w:eastAsiaTheme="minorEastAsia"/>
                <w:color w:val="0070C0"/>
                <w:lang w:eastAsia="zh-CN"/>
              </w:rPr>
              <w:t>featureCombination</w:t>
            </w:r>
            <w:proofErr w:type="spellEnd"/>
            <w:r>
              <w:rPr>
                <w:rFonts w:eastAsiaTheme="minorEastAsia"/>
                <w:color w:val="0070C0"/>
                <w:lang w:eastAsia="zh-CN"/>
              </w:rPr>
              <w:t xml:space="preserve">, see below example), and one RACH partition only provides RACH resources for a specific repetition number. </w:t>
            </w:r>
          </w:p>
          <w:p w14:paraId="05F5A7B9" w14:textId="77777777" w:rsidR="00065AE7" w:rsidRPr="00C0503E" w:rsidRDefault="00065AE7" w:rsidP="00065AE7">
            <w:pPr>
              <w:pStyle w:val="PL"/>
            </w:pPr>
            <w:r w:rsidRPr="00C0503E">
              <w:t xml:space="preserve">FeatureCombination-r17 ::= </w:t>
            </w:r>
            <w:r w:rsidRPr="00C0503E">
              <w:rPr>
                <w:color w:val="993366"/>
              </w:rPr>
              <w:t>SEQUENCE</w:t>
            </w:r>
            <w:r w:rsidRPr="00C0503E">
              <w:t xml:space="preserve"> {</w:t>
            </w:r>
          </w:p>
          <w:p w14:paraId="3C300D91" w14:textId="1CADAE0F" w:rsidR="00065AE7" w:rsidRPr="00C0503E" w:rsidRDefault="00065AE7" w:rsidP="00065AE7">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A8557B5" w14:textId="373B5F53" w:rsidR="00065AE7" w:rsidRPr="00C0503E" w:rsidRDefault="00065AE7" w:rsidP="00065AE7">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882810A" w14:textId="66BC7DDB" w:rsidR="00065AE7" w:rsidRPr="00C0503E" w:rsidRDefault="00065AE7" w:rsidP="00065AE7">
            <w:pPr>
              <w:pStyle w:val="PL"/>
              <w:rPr>
                <w:color w:val="808080"/>
              </w:rPr>
            </w:pPr>
            <w:r w:rsidRPr="00C0503E">
              <w:t xml:space="preserve">    nsag-r17               NSAG-List-r17  </w:t>
            </w:r>
            <w:r>
              <w:t xml:space="preserve">      </w:t>
            </w:r>
            <w:r w:rsidRPr="00C0503E">
              <w:rPr>
                <w:color w:val="993366"/>
              </w:rPr>
              <w:t>OPTIONAL</w:t>
            </w:r>
            <w:r w:rsidRPr="00C0503E">
              <w:t xml:space="preserve">,  </w:t>
            </w:r>
            <w:r w:rsidRPr="00C0503E">
              <w:rPr>
                <w:color w:val="808080"/>
              </w:rPr>
              <w:t>-- Need R</w:t>
            </w:r>
          </w:p>
          <w:p w14:paraId="119D1EA6" w14:textId="21CFDEF9" w:rsidR="00065AE7" w:rsidRPr="00C0503E" w:rsidRDefault="00065AE7" w:rsidP="00065AE7">
            <w:pPr>
              <w:pStyle w:val="PL"/>
              <w:rPr>
                <w:color w:val="808080"/>
              </w:rPr>
            </w:pPr>
            <w:r w:rsidRPr="00C0503E">
              <w:t xml:space="preserve">    msg3-Repetitions-r17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53AD7AC1" w14:textId="59F8139D" w:rsidR="00065AE7" w:rsidRPr="00C0503E" w:rsidRDefault="00065AE7" w:rsidP="00065AE7">
            <w:pPr>
              <w:pStyle w:val="PL"/>
              <w:rPr>
                <w:color w:val="808080"/>
              </w:rPr>
            </w:pPr>
            <w:r w:rsidRPr="00C0503E">
              <w:t xml:space="preserve">    </w:t>
            </w:r>
            <w:r w:rsidRPr="00065AE7">
              <w:rPr>
                <w:color w:val="FF0000"/>
                <w:u w:val="single"/>
              </w:rPr>
              <w:t>msg1-Repetitions-Num2-r18</w:t>
            </w:r>
            <w:r w:rsidRPr="00065AE7">
              <w:rPr>
                <w:strike/>
                <w:color w:val="FF0000"/>
              </w:rPr>
              <w:t>spare4</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14B1DA6" w14:textId="0D576C03"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4</w:t>
            </w:r>
            <w:r w:rsidRPr="00065AE7">
              <w:rPr>
                <w:color w:val="FF0000"/>
                <w:u w:val="single"/>
              </w:rPr>
              <w:t>-r18</w:t>
            </w:r>
            <w:r w:rsidRPr="00065AE7">
              <w:rPr>
                <w:strike/>
                <w:color w:val="FF0000"/>
              </w:rPr>
              <w:t>spare</w:t>
            </w:r>
            <w:r>
              <w:rPr>
                <w:strike/>
                <w:color w:val="FF0000"/>
              </w:rPr>
              <w:t>3</w:t>
            </w:r>
            <w:r w:rsidRPr="00C0503E">
              <w:t xml:space="preserve">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9BD337B" w14:textId="103FD2C4"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8</w:t>
            </w:r>
            <w:r w:rsidRPr="00065AE7">
              <w:rPr>
                <w:color w:val="FF0000"/>
                <w:u w:val="single"/>
              </w:rPr>
              <w:t>-r18</w:t>
            </w:r>
            <w:r w:rsidRPr="00065AE7">
              <w:rPr>
                <w:strike/>
                <w:color w:val="FF0000"/>
              </w:rPr>
              <w:t>spare</w:t>
            </w:r>
            <w:r>
              <w:rPr>
                <w:strike/>
                <w:color w:val="FF0000"/>
              </w:rPr>
              <w:t>2</w:t>
            </w:r>
            <w:r w:rsidRPr="00065AE7">
              <w:rPr>
                <w:color w:val="FF0000"/>
              </w:rPr>
              <w:t xml:space="preserve">  </w:t>
            </w:r>
            <w:r w:rsidRPr="00C0503E">
              <w:t xml:space="preserve">    </w:t>
            </w:r>
            <w:r w:rsidRPr="00C0503E">
              <w:rPr>
                <w:color w:val="993366"/>
              </w:rPr>
              <w:t>ENUMERATED</w:t>
            </w:r>
            <w:r w:rsidRPr="00C0503E">
              <w:t xml:space="preserve"> {true} </w:t>
            </w:r>
            <w:r>
              <w:t xml:space="preserve"> </w:t>
            </w:r>
            <w:r w:rsidRPr="00C0503E">
              <w:t xml:space="preserve">  </w:t>
            </w:r>
            <w:r w:rsidRPr="00C0503E">
              <w:rPr>
                <w:color w:val="993366"/>
              </w:rPr>
              <w:t>OPTIONAL</w:t>
            </w:r>
            <w:r w:rsidRPr="00C0503E">
              <w:t xml:space="preserve">,  </w:t>
            </w:r>
            <w:r w:rsidRPr="00C0503E">
              <w:rPr>
                <w:color w:val="808080"/>
              </w:rPr>
              <w:t>-- Need R</w:t>
            </w:r>
          </w:p>
          <w:p w14:paraId="6A6CEF24" w14:textId="617879A4" w:rsidR="00065AE7" w:rsidRPr="00C0503E" w:rsidRDefault="00065AE7" w:rsidP="00065AE7">
            <w:pPr>
              <w:pStyle w:val="PL"/>
              <w:rPr>
                <w:color w:val="808080"/>
              </w:rPr>
            </w:pPr>
            <w:r w:rsidRPr="00C0503E">
              <w:t xml:space="preserve">    spare1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01F22D9" w14:textId="77777777" w:rsidR="00065AE7" w:rsidRPr="00C0503E" w:rsidRDefault="00065AE7" w:rsidP="00065AE7">
            <w:pPr>
              <w:pStyle w:val="PL"/>
            </w:pPr>
            <w:r w:rsidRPr="00C0503E">
              <w:t>}</w:t>
            </w:r>
          </w:p>
          <w:p w14:paraId="37C9A144" w14:textId="64BAF867" w:rsidR="00CE4DFC" w:rsidRPr="00065AE7" w:rsidRDefault="00065AE7" w:rsidP="003D2485">
            <w:pPr>
              <w:rPr>
                <w:rFonts w:eastAsiaTheme="minorEastAsia"/>
                <w:color w:val="0070C0"/>
                <w:lang w:eastAsia="zh-CN"/>
              </w:rPr>
            </w:pPr>
            <w:r>
              <w:rPr>
                <w:rFonts w:eastAsiaTheme="minorEastAsia"/>
                <w:color w:val="0070C0"/>
                <w:lang w:eastAsia="zh-CN"/>
              </w:rPr>
              <w:t xml:space="preserve"> </w:t>
            </w:r>
          </w:p>
        </w:tc>
      </w:tr>
      <w:tr w:rsidR="003D2485" w:rsidRPr="00467409" w14:paraId="4034AA9B" w14:textId="77777777" w:rsidTr="00DB288B">
        <w:tc>
          <w:tcPr>
            <w:tcW w:w="1413" w:type="dxa"/>
          </w:tcPr>
          <w:p w14:paraId="2431A7CD" w14:textId="3FABF8D5" w:rsidR="003D2485" w:rsidRPr="00F562C4" w:rsidRDefault="00F562C4"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56C15116" w14:textId="7F1D3C93" w:rsidR="00C57859" w:rsidRDefault="00F562C4" w:rsidP="003D2485">
            <w:pPr>
              <w:rPr>
                <w:rFonts w:eastAsiaTheme="minorEastAsia"/>
                <w:lang w:eastAsia="zh-CN"/>
              </w:rPr>
            </w:pPr>
            <w:r>
              <w:rPr>
                <w:rFonts w:eastAsiaTheme="minorEastAsia" w:hint="eastAsia"/>
                <w:lang w:eastAsia="zh-CN"/>
              </w:rPr>
              <w:t>A</w:t>
            </w:r>
            <w:r>
              <w:rPr>
                <w:rFonts w:eastAsiaTheme="minorEastAsia"/>
                <w:lang w:eastAsia="zh-CN"/>
              </w:rPr>
              <w:t>lt 1</w:t>
            </w:r>
            <w:r w:rsidR="00C57859">
              <w:rPr>
                <w:rFonts w:eastAsiaTheme="minorEastAsia"/>
                <w:lang w:eastAsia="zh-CN"/>
              </w:rPr>
              <w:t xml:space="preserve"> is  preferred.</w:t>
            </w:r>
          </w:p>
          <w:p w14:paraId="1FFF3526" w14:textId="2E423F13" w:rsidR="003D2485" w:rsidRPr="00F562C4" w:rsidRDefault="00C57859" w:rsidP="003D2485">
            <w:pPr>
              <w:rPr>
                <w:rFonts w:eastAsiaTheme="minorEastAsia"/>
                <w:lang w:eastAsia="zh-CN"/>
              </w:rPr>
            </w:pPr>
            <w:r>
              <w:rPr>
                <w:rFonts w:eastAsiaTheme="minorEastAsia" w:hint="eastAsia"/>
                <w:lang w:eastAsia="zh-CN"/>
              </w:rPr>
              <w:t>A</w:t>
            </w:r>
            <w:r>
              <w:rPr>
                <w:rFonts w:eastAsiaTheme="minorEastAsia"/>
                <w:lang w:eastAsia="zh-CN"/>
              </w:rPr>
              <w:t xml:space="preserve">lt 2.3 is acceptable if </w:t>
            </w:r>
            <w:proofErr w:type="spellStart"/>
            <w:r>
              <w:rPr>
                <w:rFonts w:eastAsiaTheme="minorEastAsia"/>
                <w:lang w:eastAsia="zh-CN"/>
              </w:rPr>
              <w:t>separateRO</w:t>
            </w:r>
            <w:proofErr w:type="spellEnd"/>
            <w:r>
              <w:rPr>
                <w:rFonts w:eastAsiaTheme="minorEastAsia"/>
                <w:lang w:eastAsia="zh-CN"/>
              </w:rPr>
              <w:t xml:space="preserve"> for different number must be supported </w:t>
            </w:r>
          </w:p>
        </w:tc>
        <w:tc>
          <w:tcPr>
            <w:tcW w:w="1417" w:type="dxa"/>
          </w:tcPr>
          <w:p w14:paraId="5993F890" w14:textId="77777777" w:rsidR="00F562C4" w:rsidRDefault="00F562C4" w:rsidP="00F562C4">
            <w:pPr>
              <w:rPr>
                <w:rFonts w:eastAsiaTheme="minorEastAsia"/>
                <w:lang w:eastAsia="zh-CN"/>
              </w:rPr>
            </w:pPr>
            <w:r>
              <w:rPr>
                <w:rFonts w:eastAsiaTheme="minorEastAsia" w:hint="eastAsia"/>
                <w:lang w:eastAsia="zh-CN"/>
              </w:rPr>
              <w:t>A</w:t>
            </w:r>
            <w:r>
              <w:rPr>
                <w:rFonts w:eastAsiaTheme="minorEastAsia"/>
                <w:lang w:eastAsia="zh-CN"/>
              </w:rPr>
              <w:t>lt 2.1</w:t>
            </w:r>
            <w:r>
              <w:rPr>
                <w:rFonts w:eastAsiaTheme="minorEastAsia" w:hint="eastAsia"/>
                <w:lang w:eastAsia="zh-CN"/>
              </w:rPr>
              <w:t>,</w:t>
            </w:r>
          </w:p>
          <w:p w14:paraId="3199AC92" w14:textId="56603C52" w:rsidR="003D2485" w:rsidRPr="00467409" w:rsidRDefault="00F562C4" w:rsidP="00F562C4">
            <w:r>
              <w:rPr>
                <w:rFonts w:eastAsiaTheme="minorEastAsia" w:hint="eastAsia"/>
                <w:lang w:eastAsia="zh-CN"/>
              </w:rPr>
              <w:t>A</w:t>
            </w:r>
            <w:r>
              <w:rPr>
                <w:rFonts w:eastAsiaTheme="minorEastAsia"/>
                <w:lang w:eastAsia="zh-CN"/>
              </w:rPr>
              <w:t>lt 2.2</w:t>
            </w:r>
          </w:p>
        </w:tc>
        <w:tc>
          <w:tcPr>
            <w:tcW w:w="6804" w:type="dxa"/>
          </w:tcPr>
          <w:p w14:paraId="1497E932" w14:textId="77777777" w:rsidR="001B316E" w:rsidRDefault="001B316E" w:rsidP="001B316E">
            <w:pPr>
              <w:rPr>
                <w:rFonts w:eastAsiaTheme="minorEastAsia"/>
                <w:lang w:eastAsia="zh-CN"/>
              </w:rPr>
            </w:pPr>
            <w:r>
              <w:rPr>
                <w:rFonts w:eastAsiaTheme="minorEastAsia" w:hint="eastAsia"/>
                <w:lang w:eastAsia="zh-CN"/>
              </w:rPr>
              <w:t>P</w:t>
            </w:r>
            <w:r>
              <w:rPr>
                <w:rFonts w:eastAsiaTheme="minorEastAsia"/>
                <w:lang w:eastAsia="zh-CN"/>
              </w:rPr>
              <w:t xml:space="preserve">lease check our response to the WAs mentioned by Samsung. </w:t>
            </w:r>
          </w:p>
          <w:p w14:paraId="22D9DC09" w14:textId="77777777" w:rsidR="001B316E" w:rsidRDefault="001B316E" w:rsidP="001B316E">
            <w:pPr>
              <w:rPr>
                <w:rFonts w:eastAsiaTheme="minorEastAsia"/>
                <w:lang w:eastAsia="zh-CN"/>
              </w:rPr>
            </w:pPr>
            <w:r>
              <w:rPr>
                <w:rFonts w:eastAsiaTheme="minorEastAsia" w:hint="eastAsia"/>
                <w:lang w:eastAsia="zh-CN"/>
              </w:rPr>
              <w:t>B</w:t>
            </w:r>
            <w:r>
              <w:rPr>
                <w:rFonts w:eastAsiaTheme="minorEastAsia"/>
                <w:lang w:eastAsia="zh-CN"/>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1ADB19F1" w14:textId="77777777" w:rsidR="001B316E" w:rsidRDefault="001B316E" w:rsidP="001B316E">
            <w:pPr>
              <w:rPr>
                <w:rFonts w:eastAsiaTheme="minorEastAsia"/>
                <w:lang w:eastAsia="zh-CN"/>
              </w:rPr>
            </w:pPr>
            <w:r>
              <w:rPr>
                <w:rFonts w:eastAsiaTheme="minorEastAsia"/>
                <w:lang w:eastAsia="zh-CN"/>
              </w:rPr>
              <w:t xml:space="preserve">Alt 2.1 is not acceptable to us because it makes the RRC signalling a bit ugly, and we are afraid that it is hard to maintain in future. </w:t>
            </w:r>
          </w:p>
          <w:p w14:paraId="627EEFC4" w14:textId="34AEAC5B" w:rsidR="001B316E" w:rsidRDefault="001B316E" w:rsidP="001B316E">
            <w:pPr>
              <w:rPr>
                <w:rFonts w:eastAsiaTheme="minorEastAsia"/>
                <w:lang w:eastAsia="zh-CN"/>
              </w:rPr>
            </w:pPr>
            <w:r>
              <w:rPr>
                <w:rFonts w:eastAsiaTheme="minorEastAsia" w:hint="eastAsia"/>
                <w:lang w:eastAsia="zh-CN"/>
              </w:rPr>
              <w:t>A</w:t>
            </w:r>
            <w:r>
              <w:rPr>
                <w:rFonts w:eastAsiaTheme="minorEastAsia"/>
                <w:lang w:eastAsia="zh-CN"/>
              </w:rPr>
              <w:t xml:space="preserve">lt 2.2 </w:t>
            </w:r>
            <w:r>
              <w:rPr>
                <w:rFonts w:eastAsiaTheme="minorEastAsia" w:hint="eastAsia"/>
                <w:lang w:eastAsia="zh-CN"/>
              </w:rPr>
              <w:t>looks</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from RRC signalling point of view, but it will make MAC spec very complex because current spec does not support RACH</w:t>
            </w:r>
            <w:r w:rsidR="00C57859">
              <w:rPr>
                <w:rFonts w:eastAsiaTheme="minorEastAsia"/>
                <w:lang w:eastAsia="zh-CN"/>
              </w:rPr>
              <w:t xml:space="preserve"> resource set</w:t>
            </w:r>
            <w:r>
              <w:rPr>
                <w:rFonts w:eastAsiaTheme="minorEastAsia"/>
                <w:lang w:eastAsia="zh-CN"/>
              </w:rPr>
              <w:t xml:space="preserve"> reselection</w:t>
            </w:r>
            <w:r w:rsidR="0059544E">
              <w:rPr>
                <w:rFonts w:eastAsiaTheme="minorEastAsia"/>
                <w:lang w:eastAsia="zh-CN"/>
              </w:rPr>
              <w:t>, and allow such behaviour may cause more problems</w:t>
            </w:r>
            <w:r w:rsidR="00AF66AF">
              <w:rPr>
                <w:rFonts w:eastAsiaTheme="minorEastAsia"/>
                <w:lang w:eastAsia="zh-CN"/>
              </w:rPr>
              <w:t xml:space="preserve"> in MAC spec</w:t>
            </w:r>
            <w:r w:rsidR="0059544E">
              <w:rPr>
                <w:rFonts w:eastAsiaTheme="minorEastAsia"/>
                <w:lang w:eastAsia="zh-CN"/>
              </w:rPr>
              <w:t>.</w:t>
            </w:r>
          </w:p>
          <w:p w14:paraId="1CA6A5D5" w14:textId="06C17590" w:rsidR="003D2485" w:rsidRPr="00F562C4" w:rsidRDefault="00C57859" w:rsidP="008906B6">
            <w:pPr>
              <w:rPr>
                <w:rFonts w:eastAsiaTheme="minorEastAsia"/>
                <w:lang w:eastAsia="zh-CN"/>
              </w:rPr>
            </w:pPr>
            <w:r>
              <w:rPr>
                <w:rFonts w:eastAsiaTheme="minorEastAsia"/>
                <w:lang w:eastAsia="zh-CN"/>
              </w:rPr>
              <w:t xml:space="preserve">If companies really think that “separate RO for different number” should be supported, then we can accept the proposal from Vivo (Alt 2.3). </w:t>
            </w:r>
            <w:r w:rsidR="00D323DB">
              <w:rPr>
                <w:rFonts w:eastAsiaTheme="minorEastAsia"/>
                <w:lang w:eastAsia="zh-CN"/>
              </w:rPr>
              <w:t>From UE perspective,</w:t>
            </w:r>
            <w:r>
              <w:rPr>
                <w:rFonts w:eastAsiaTheme="minorEastAsia"/>
                <w:lang w:eastAsia="zh-CN"/>
              </w:rPr>
              <w:t xml:space="preserve"> the UE</w:t>
            </w:r>
            <w:r w:rsidR="00D323DB">
              <w:rPr>
                <w:rFonts w:eastAsiaTheme="minorEastAsia"/>
                <w:lang w:eastAsia="zh-CN"/>
              </w:rPr>
              <w:t xml:space="preserve"> can</w:t>
            </w:r>
            <w:r>
              <w:rPr>
                <w:rFonts w:eastAsiaTheme="minorEastAsia"/>
                <w:lang w:eastAsia="zh-CN"/>
              </w:rPr>
              <w:t xml:space="preserve"> combine the </w:t>
            </w:r>
            <w:r w:rsidR="00314EF1">
              <w:rPr>
                <w:rFonts w:eastAsiaTheme="minorEastAsia"/>
                <w:lang w:eastAsia="zh-CN"/>
              </w:rPr>
              <w:t xml:space="preserve">related </w:t>
            </w:r>
            <w:r>
              <w:rPr>
                <w:rFonts w:eastAsiaTheme="minorEastAsia"/>
                <w:lang w:eastAsia="zh-CN"/>
              </w:rPr>
              <w:t>RACH partitions into</w:t>
            </w:r>
            <w:r w:rsidR="00314EF1">
              <w:rPr>
                <w:rFonts w:eastAsiaTheme="minorEastAsia"/>
                <w:lang w:eastAsia="zh-CN"/>
              </w:rPr>
              <w:t xml:space="preserve"> one</w:t>
            </w:r>
            <w:r>
              <w:rPr>
                <w:rFonts w:eastAsiaTheme="minorEastAsia"/>
                <w:lang w:eastAsia="zh-CN"/>
              </w:rPr>
              <w:t xml:space="preserve"> </w:t>
            </w:r>
            <w:r w:rsidR="008906B6">
              <w:rPr>
                <w:rFonts w:eastAsiaTheme="minorEastAsia"/>
                <w:lang w:eastAsia="zh-CN"/>
              </w:rPr>
              <w:t xml:space="preserve">set of RACH resources, </w:t>
            </w:r>
            <w:r w:rsidR="0059544E">
              <w:rPr>
                <w:rFonts w:eastAsiaTheme="minorEastAsia"/>
                <w:lang w:eastAsia="zh-CN"/>
              </w:rPr>
              <w:t xml:space="preserve">so fallback is still performed within the selected RACH resource set, in our understanding, </w:t>
            </w:r>
            <w:r w:rsidR="00BE36A0">
              <w:rPr>
                <w:rFonts w:eastAsiaTheme="minorEastAsia"/>
                <w:lang w:eastAsia="zh-CN"/>
              </w:rPr>
              <w:t>this</w:t>
            </w:r>
            <w:r w:rsidR="008906B6">
              <w:rPr>
                <w:rFonts w:eastAsiaTheme="minorEastAsia"/>
                <w:lang w:eastAsia="zh-CN"/>
              </w:rPr>
              <w:t xml:space="preserve"> </w:t>
            </w:r>
            <w:r w:rsidR="005238AB">
              <w:rPr>
                <w:rFonts w:eastAsiaTheme="minorEastAsia"/>
                <w:lang w:eastAsia="zh-CN"/>
              </w:rPr>
              <w:t>needs</w:t>
            </w:r>
            <w:r w:rsidR="00314EF1">
              <w:rPr>
                <w:rFonts w:eastAsiaTheme="minorEastAsia"/>
                <w:lang w:eastAsia="zh-CN"/>
              </w:rPr>
              <w:t xml:space="preserve"> less</w:t>
            </w:r>
            <w:r w:rsidR="008906B6">
              <w:rPr>
                <w:rFonts w:eastAsiaTheme="minorEastAsia"/>
                <w:lang w:eastAsia="zh-CN"/>
              </w:rPr>
              <w:t xml:space="preserve"> </w:t>
            </w:r>
            <w:r w:rsidR="00314EF1">
              <w:rPr>
                <w:rFonts w:eastAsiaTheme="minorEastAsia"/>
                <w:lang w:eastAsia="zh-CN"/>
              </w:rPr>
              <w:t>modifications</w:t>
            </w:r>
            <w:r w:rsidR="008906B6">
              <w:rPr>
                <w:rFonts w:eastAsiaTheme="minorEastAsia"/>
                <w:lang w:eastAsia="zh-CN"/>
              </w:rPr>
              <w:t xml:space="preserve"> on RRC and MAC spec. </w:t>
            </w:r>
          </w:p>
        </w:tc>
      </w:tr>
      <w:tr w:rsidR="003D2485" w:rsidRPr="00467409" w14:paraId="604B344C" w14:textId="77777777" w:rsidTr="00DB288B">
        <w:tc>
          <w:tcPr>
            <w:tcW w:w="1413" w:type="dxa"/>
          </w:tcPr>
          <w:p w14:paraId="3F81C810" w14:textId="77777777" w:rsidR="003D2485" w:rsidRPr="00467409" w:rsidRDefault="003D2485" w:rsidP="003D2485">
            <w:pPr>
              <w:rPr>
                <w:lang w:eastAsia="zh-CN"/>
              </w:rPr>
            </w:pPr>
          </w:p>
        </w:tc>
        <w:tc>
          <w:tcPr>
            <w:tcW w:w="1134" w:type="dxa"/>
          </w:tcPr>
          <w:p w14:paraId="70E4D9CA" w14:textId="77777777" w:rsidR="003D2485" w:rsidRPr="00467409" w:rsidRDefault="003D2485" w:rsidP="003D2485">
            <w:pPr>
              <w:rPr>
                <w:lang w:eastAsia="zh-CN"/>
              </w:rPr>
            </w:pPr>
          </w:p>
        </w:tc>
        <w:tc>
          <w:tcPr>
            <w:tcW w:w="1417" w:type="dxa"/>
          </w:tcPr>
          <w:p w14:paraId="5879627F" w14:textId="77777777" w:rsidR="003D2485" w:rsidRPr="00467409" w:rsidRDefault="003D2485" w:rsidP="003D2485"/>
        </w:tc>
        <w:tc>
          <w:tcPr>
            <w:tcW w:w="6804" w:type="dxa"/>
          </w:tcPr>
          <w:p w14:paraId="1683FB45" w14:textId="6F7E39B9" w:rsidR="003D2485" w:rsidRPr="00467409" w:rsidRDefault="003D2485" w:rsidP="003D2485">
            <w:pPr>
              <w:rPr>
                <w:lang w:eastAsia="zh-CN"/>
              </w:rPr>
            </w:pPr>
          </w:p>
        </w:tc>
      </w:tr>
      <w:tr w:rsidR="003D2485" w:rsidRPr="00467409" w14:paraId="30CA5280" w14:textId="77777777" w:rsidTr="00DB288B">
        <w:tc>
          <w:tcPr>
            <w:tcW w:w="1413" w:type="dxa"/>
          </w:tcPr>
          <w:p w14:paraId="40222439" w14:textId="77777777" w:rsidR="003D2485" w:rsidRPr="00467409" w:rsidRDefault="003D2485" w:rsidP="003D2485"/>
        </w:tc>
        <w:tc>
          <w:tcPr>
            <w:tcW w:w="1134" w:type="dxa"/>
          </w:tcPr>
          <w:p w14:paraId="78D465A9" w14:textId="77777777" w:rsidR="003D2485" w:rsidRPr="00467409" w:rsidRDefault="003D2485" w:rsidP="003D2485"/>
        </w:tc>
        <w:tc>
          <w:tcPr>
            <w:tcW w:w="1417" w:type="dxa"/>
          </w:tcPr>
          <w:p w14:paraId="634AFDB3" w14:textId="77777777" w:rsidR="003D2485" w:rsidRPr="00467409" w:rsidRDefault="003D2485" w:rsidP="003D2485"/>
        </w:tc>
        <w:tc>
          <w:tcPr>
            <w:tcW w:w="6804" w:type="dxa"/>
          </w:tcPr>
          <w:p w14:paraId="074D0520" w14:textId="43C47861" w:rsidR="003D2485" w:rsidRPr="00467409" w:rsidRDefault="003D2485" w:rsidP="003D2485"/>
        </w:tc>
      </w:tr>
      <w:tr w:rsidR="003D2485" w:rsidRPr="00467409" w14:paraId="301515BC" w14:textId="77777777" w:rsidTr="00DB288B">
        <w:tc>
          <w:tcPr>
            <w:tcW w:w="1413" w:type="dxa"/>
          </w:tcPr>
          <w:p w14:paraId="5CCBC2FA" w14:textId="77777777" w:rsidR="003D2485" w:rsidRPr="00467409" w:rsidRDefault="003D2485" w:rsidP="003D2485"/>
        </w:tc>
        <w:tc>
          <w:tcPr>
            <w:tcW w:w="1134" w:type="dxa"/>
          </w:tcPr>
          <w:p w14:paraId="1003DFCB" w14:textId="77777777" w:rsidR="003D2485" w:rsidRPr="00467409" w:rsidRDefault="003D2485" w:rsidP="003D2485"/>
        </w:tc>
        <w:tc>
          <w:tcPr>
            <w:tcW w:w="1417" w:type="dxa"/>
          </w:tcPr>
          <w:p w14:paraId="729DEDBF" w14:textId="77777777" w:rsidR="003D2485" w:rsidRPr="00467409" w:rsidRDefault="003D2485" w:rsidP="003D2485"/>
        </w:tc>
        <w:tc>
          <w:tcPr>
            <w:tcW w:w="6804" w:type="dxa"/>
          </w:tcPr>
          <w:p w14:paraId="7FAD2298" w14:textId="4EF39B69" w:rsidR="003D2485" w:rsidRPr="00467409" w:rsidRDefault="003D2485" w:rsidP="003D2485"/>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Heading3"/>
      </w:pPr>
      <w:r>
        <w:lastRenderedPageBreak/>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TableGrid"/>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w:t>
      </w:r>
      <w:proofErr w:type="spellStart"/>
      <w:r w:rsidR="004A4212">
        <w:rPr>
          <w:rFonts w:eastAsiaTheme="minorEastAsia"/>
        </w:rPr>
        <w:t>preabmleReceiveTargetPower</w:t>
      </w:r>
      <w:proofErr w:type="spellEnd"/>
      <w:r w:rsidR="004A4212">
        <w:rPr>
          <w:rFonts w:eastAsiaTheme="minorEastAsia"/>
        </w:rPr>
        <w:t xml:space="preserve"> and powerRampingStep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From RAN2 perspective, for a RACH partition associated with multiple Msg1 repetition numbers, the preambleReceiveTargetPower and powerRampingStep parameters defined in RACH-ConfigGeneric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TableGrid"/>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r w:rsidRPr="00EA5061">
              <w:rPr>
                <w:rFonts w:eastAsiaTheme="minorEastAsia"/>
                <w:lang w:eastAsia="zh-CN"/>
              </w:rPr>
              <w:t>preambleReceiveTargetPower</w:t>
            </w:r>
            <w:r>
              <w:rPr>
                <w:rFonts w:eastAsiaTheme="minorEastAsia"/>
                <w:lang w:eastAsia="zh-CN"/>
              </w:rPr>
              <w:t xml:space="preserve"> and </w:t>
            </w:r>
            <w:r w:rsidRPr="00EA5061">
              <w:rPr>
                <w:rFonts w:eastAsiaTheme="minorEastAsia"/>
                <w:lang w:eastAsia="zh-CN"/>
              </w:rPr>
              <w:t xml:space="preserve">powerRampingStep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PREAMBLE_RECEIVED_TARGET_POWER=preambleInitialReceivedTargetPower+DELTA_PREAMBLE + (PREAMBLE_TRANSMISSION_COUNTER – 1) * powerRampingStep   (1)</w:t>
                  </w:r>
                </w:p>
                <w:p w14:paraId="7CEB07D8"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Batang" w:hAnsi="Times New Roman" w:cs="Times New Roman"/>
                      <w:szCs w:val="24"/>
                    </w:rPr>
                  </w:pPr>
                  <w:r w:rsidRPr="0080153A">
                    <w:rPr>
                      <w:rFonts w:ascii="Times New Roman" w:eastAsia="Batang" w:hAnsi="Times New Roman" w:cs="Times New Roman"/>
                      <w:szCs w:val="21"/>
                    </w:rPr>
                    <w:t xml:space="preserve">P_PRACH = min{P_CMAX(i),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79C4F8C" w14:textId="77777777" w:rsidR="00CD1CFB" w:rsidRPr="00467409" w:rsidRDefault="00CD1CFB" w:rsidP="00CD1CFB">
            <w:pPr>
              <w:rPr>
                <w:lang w:eastAsia="zh-CN"/>
              </w:rPr>
            </w:pPr>
          </w:p>
        </w:tc>
      </w:tr>
      <w:tr w:rsidR="003D2485" w:rsidRPr="00467409" w14:paraId="4201043C" w14:textId="77777777" w:rsidTr="008D20EC">
        <w:tc>
          <w:tcPr>
            <w:tcW w:w="1555" w:type="dxa"/>
          </w:tcPr>
          <w:p w14:paraId="1C1F1967" w14:textId="4EA5C7B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275" w:type="dxa"/>
          </w:tcPr>
          <w:p w14:paraId="701E399D" w14:textId="48EC09BB" w:rsidR="003D2485" w:rsidRPr="00467409" w:rsidRDefault="003D2485" w:rsidP="003D2485">
            <w:pPr>
              <w:rPr>
                <w:lang w:eastAsia="zh-CN"/>
              </w:rPr>
            </w:pPr>
            <w:r>
              <w:rPr>
                <w:rFonts w:eastAsiaTheme="minorEastAsia" w:hint="eastAsia"/>
                <w:lang w:eastAsia="zh-CN"/>
              </w:rPr>
              <w:t>N</w:t>
            </w:r>
            <w:r>
              <w:rPr>
                <w:rFonts w:eastAsiaTheme="minorEastAsia"/>
                <w:lang w:eastAsia="zh-CN"/>
              </w:rPr>
              <w:t>o</w:t>
            </w:r>
          </w:p>
        </w:tc>
        <w:tc>
          <w:tcPr>
            <w:tcW w:w="7938" w:type="dxa"/>
          </w:tcPr>
          <w:p w14:paraId="5A816103" w14:textId="77777777" w:rsidR="00EB6530" w:rsidRDefault="00962D3B" w:rsidP="003D2485">
            <w:pPr>
              <w:rPr>
                <w:rFonts w:eastAsiaTheme="minorEastAsia"/>
                <w:iCs/>
                <w:lang w:eastAsia="zh-CN"/>
              </w:rPr>
            </w:pPr>
            <w:r>
              <w:rPr>
                <w:rFonts w:eastAsiaTheme="minorEastAsia"/>
                <w:lang w:eastAsia="zh-CN"/>
              </w:rPr>
              <w:t>E</w:t>
            </w:r>
            <w:r w:rsidR="003D2485" w:rsidRPr="0001196B">
              <w:rPr>
                <w:rFonts w:eastAsiaTheme="minorEastAsia"/>
                <w:lang w:eastAsia="zh-CN"/>
              </w:rPr>
              <w:t xml:space="preserve">ven for shared RO case, separately configuring </w:t>
            </w:r>
            <w:r w:rsidR="003D2485" w:rsidRPr="0001196B">
              <w:rPr>
                <w:rFonts w:eastAsiaTheme="minorEastAsia"/>
                <w:i/>
                <w:iCs/>
                <w:lang w:eastAsia="zh-CN"/>
              </w:rPr>
              <w:t>powerRampingStep</w:t>
            </w:r>
            <w:r w:rsidR="003D2485" w:rsidRPr="0001196B">
              <w:rPr>
                <w:rFonts w:eastAsiaTheme="minorEastAsia"/>
                <w:iCs/>
                <w:lang w:eastAsia="zh-CN"/>
              </w:rPr>
              <w:t xml:space="preserve"> may help to achieve higher transmission power </w:t>
            </w:r>
            <w:r w:rsidR="003D2485">
              <w:rPr>
                <w:rFonts w:eastAsiaTheme="minorEastAsia"/>
                <w:iCs/>
                <w:lang w:eastAsia="zh-CN"/>
              </w:rPr>
              <w:t>for the high times of repetition</w:t>
            </w:r>
            <w:r>
              <w:rPr>
                <w:rFonts w:eastAsiaTheme="minorEastAsia"/>
                <w:iCs/>
                <w:lang w:eastAsia="zh-CN"/>
              </w:rPr>
              <w:t xml:space="preserve"> (when the radio condition is poor)</w:t>
            </w:r>
            <w:r w:rsidR="003D2485">
              <w:rPr>
                <w:rFonts w:eastAsiaTheme="minorEastAsia"/>
                <w:iCs/>
                <w:lang w:eastAsia="zh-CN"/>
              </w:rPr>
              <w:t>.</w:t>
            </w:r>
            <w:r w:rsidR="006A5325">
              <w:rPr>
                <w:rFonts w:eastAsiaTheme="minorEastAsia"/>
                <w:iCs/>
                <w:lang w:eastAsia="zh-CN"/>
              </w:rPr>
              <w:t xml:space="preserve"> </w:t>
            </w:r>
          </w:p>
          <w:p w14:paraId="243645E8" w14:textId="2270BFF8" w:rsidR="003D2485" w:rsidRDefault="006A5325" w:rsidP="003D2485">
            <w:pPr>
              <w:rPr>
                <w:rFonts w:eastAsiaTheme="minorEastAsia"/>
                <w:iCs/>
                <w:lang w:eastAsia="zh-CN"/>
              </w:rPr>
            </w:pPr>
            <w:r>
              <w:rPr>
                <w:rFonts w:eastAsiaTheme="minorEastAsia"/>
                <w:iCs/>
                <w:lang w:eastAsia="zh-CN"/>
              </w:rPr>
              <w:t xml:space="preserve">By the way, the RAN1 agreement mentioned by HW just tells the existing </w:t>
            </w:r>
            <w:r w:rsidR="00877336">
              <w:rPr>
                <w:rFonts w:eastAsiaTheme="minorEastAsia"/>
                <w:iCs/>
                <w:lang w:eastAsia="zh-CN"/>
              </w:rPr>
              <w:t xml:space="preserve">NR preamble </w:t>
            </w:r>
            <w:r>
              <w:rPr>
                <w:rFonts w:eastAsiaTheme="minorEastAsia"/>
                <w:iCs/>
                <w:lang w:eastAsia="zh-CN"/>
              </w:rPr>
              <w:t xml:space="preserve">PC formula is reused, rather than using the LTE CE </w:t>
            </w:r>
            <w:r w:rsidR="00F65296">
              <w:rPr>
                <w:rFonts w:eastAsiaTheme="minorEastAsia"/>
                <w:iCs/>
                <w:lang w:eastAsia="zh-CN"/>
              </w:rPr>
              <w:t xml:space="preserve">preamble </w:t>
            </w:r>
            <w:r>
              <w:rPr>
                <w:rFonts w:eastAsiaTheme="minorEastAsia"/>
                <w:iCs/>
                <w:lang w:eastAsia="zh-CN"/>
              </w:rPr>
              <w:t xml:space="preserve">one. </w:t>
            </w:r>
            <w:r w:rsidR="007E5B0C">
              <w:rPr>
                <w:rFonts w:eastAsiaTheme="minorEastAsia"/>
                <w:iCs/>
                <w:lang w:eastAsia="zh-CN"/>
              </w:rPr>
              <w:t xml:space="preserve">There is no information </w:t>
            </w:r>
            <w:proofErr w:type="spellStart"/>
            <w:r w:rsidR="007E5B0C">
              <w:rPr>
                <w:rFonts w:eastAsiaTheme="minorEastAsia"/>
                <w:iCs/>
                <w:lang w:eastAsia="zh-CN"/>
              </w:rPr>
              <w:t>abouth</w:t>
            </w:r>
            <w:proofErr w:type="spellEnd"/>
            <w:r w:rsidR="007E5B0C">
              <w:rPr>
                <w:rFonts w:eastAsiaTheme="minorEastAsia"/>
                <w:iCs/>
                <w:lang w:eastAsia="zh-CN"/>
              </w:rPr>
              <w:t xml:space="preserve"> the power parameter configuration. </w:t>
            </w:r>
          </w:p>
          <w:p w14:paraId="031ABB15" w14:textId="77777777" w:rsidR="006A5325" w:rsidRPr="005864D4" w:rsidRDefault="006A5325" w:rsidP="006A5325">
            <w:pPr>
              <w:pStyle w:val="BodyText"/>
              <w:numPr>
                <w:ilvl w:val="0"/>
                <w:numId w:val="36"/>
              </w:numPr>
              <w:overflowPunct/>
              <w:autoSpaceDE/>
              <w:autoSpaceDN/>
              <w:snapToGrid w:val="0"/>
              <w:spacing w:after="0" w:line="240" w:lineRule="auto"/>
              <w:textAlignment w:val="auto"/>
              <w:rPr>
                <w:szCs w:val="21"/>
              </w:rPr>
            </w:pPr>
            <w:r w:rsidRPr="005864D4">
              <w:rPr>
                <w:rFonts w:hint="eastAsia"/>
                <w:szCs w:val="21"/>
              </w:rPr>
              <w:t>F</w:t>
            </w:r>
            <w:r w:rsidRPr="005864D4">
              <w:rPr>
                <w:szCs w:val="21"/>
              </w:rPr>
              <w:t xml:space="preserve">or multiple PRACH transmissions with the same Tx beam, the </w:t>
            </w:r>
            <w:r w:rsidRPr="005864D4">
              <w:rPr>
                <w:color w:val="FF0000"/>
                <w:szCs w:val="21"/>
              </w:rPr>
              <w:t xml:space="preserve">two </w:t>
            </w:r>
            <w:r w:rsidRPr="005864D4">
              <w:rPr>
                <w:szCs w:val="21"/>
              </w:rPr>
              <w:t>transmission power determination equations (just for reference: equation (1) and (2) as shown in the reference) of Rel-17 NR PRACH are reused for calculating the transmission power of each PRACH transmission, i.e.,</w:t>
            </w:r>
          </w:p>
          <w:tbl>
            <w:tblPr>
              <w:tblStyle w:val="TableGrid"/>
              <w:tblW w:w="0" w:type="auto"/>
              <w:tblLayout w:type="fixed"/>
              <w:tblLook w:val="04A0" w:firstRow="1" w:lastRow="0" w:firstColumn="1" w:lastColumn="0" w:noHBand="0" w:noVBand="1"/>
            </w:tblPr>
            <w:tblGrid>
              <w:gridCol w:w="7712"/>
            </w:tblGrid>
            <w:tr w:rsidR="006A5325" w14:paraId="50A78FC3" w14:textId="77777777" w:rsidTr="006A5325">
              <w:tc>
                <w:tcPr>
                  <w:tcW w:w="7712" w:type="dxa"/>
                </w:tcPr>
                <w:p w14:paraId="7BD8BBF4" w14:textId="77777777" w:rsidR="006A5325" w:rsidRPr="0080153A" w:rsidRDefault="006A5325" w:rsidP="006A5325">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44AF7C9F"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1B4CB8B4"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lastRenderedPageBreak/>
                    <w:t>Step 1</w:t>
                  </w:r>
                  <w:r w:rsidRPr="0080153A">
                    <w:rPr>
                      <w:rFonts w:ascii="Times New Roman" w:eastAsia="Batang" w:hAnsi="Times New Roman" w:cs="Times New Roman"/>
                      <w:szCs w:val="21"/>
                    </w:rPr>
                    <w:t xml:space="preserve">: Calculate the receive target power of one single transmission. </w:t>
                  </w:r>
                </w:p>
                <w:p w14:paraId="69569C2B" w14:textId="77777777" w:rsidR="006A5325" w:rsidRPr="0080153A" w:rsidRDefault="006A5325" w:rsidP="006A5325">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PREAMBLE_RECEIVED_TARGET_POWER=preambleInitialReceivedTargetPower+DELTA_PREAMBLE + (PREAMBLE_TRANSMISSION_COUNTER – 1) * powerRampingStep   (1)</w:t>
                  </w:r>
                </w:p>
                <w:p w14:paraId="3AB2021A"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445A20C2" w14:textId="695AB2FF" w:rsidR="006A5325" w:rsidRDefault="006A5325" w:rsidP="006A5325">
                  <w:pPr>
                    <w:rPr>
                      <w:rFonts w:eastAsiaTheme="minorEastAsia"/>
                    </w:rPr>
                  </w:pPr>
                  <w:r w:rsidRPr="0080153A">
                    <w:rPr>
                      <w:rFonts w:ascii="Times New Roman" w:eastAsia="Batang" w:hAnsi="Times New Roman" w:cs="Times New Roman"/>
                      <w:szCs w:val="21"/>
                    </w:rPr>
                    <w:t xml:space="preserve">P_PRACH = min{P_CMAX(i),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2953AE3" w14:textId="4B7A0C4A" w:rsidR="006A5325" w:rsidRPr="006A5325" w:rsidRDefault="006A5325" w:rsidP="003D2485">
            <w:pPr>
              <w:rPr>
                <w:rFonts w:eastAsiaTheme="minorEastAsia"/>
                <w:lang w:eastAsia="zh-CN"/>
              </w:rPr>
            </w:pPr>
          </w:p>
        </w:tc>
      </w:tr>
      <w:tr w:rsidR="003D2485" w:rsidRPr="00467409" w14:paraId="47A7A888" w14:textId="77777777" w:rsidTr="008D20EC">
        <w:tc>
          <w:tcPr>
            <w:tcW w:w="1555" w:type="dxa"/>
          </w:tcPr>
          <w:p w14:paraId="3C0C4F9C" w14:textId="394346E6" w:rsidR="003D2485" w:rsidRPr="00BF0E28" w:rsidRDefault="00BF0E28" w:rsidP="003D248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3F56D708" w14:textId="5C39D2B5" w:rsidR="003D2485" w:rsidRPr="00BF0E28" w:rsidRDefault="00BF0E28" w:rsidP="003D2485">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01843310" w14:textId="1903E919" w:rsidR="008659C9" w:rsidRPr="008659C9" w:rsidRDefault="008659C9" w:rsidP="003D2485">
            <w:pPr>
              <w:rPr>
                <w:rFonts w:eastAsiaTheme="minorEastAsia"/>
                <w:lang w:eastAsia="zh-CN"/>
              </w:rPr>
            </w:pPr>
            <w:r>
              <w:rPr>
                <w:rFonts w:eastAsiaTheme="minorEastAsia" w:hint="eastAsia"/>
                <w:lang w:eastAsia="zh-CN"/>
              </w:rPr>
              <w:t>W</w:t>
            </w:r>
            <w:r>
              <w:rPr>
                <w:rFonts w:eastAsiaTheme="minorEastAsia"/>
                <w:lang w:eastAsia="zh-CN"/>
              </w:rPr>
              <w:t>e do not see much benefit to configure different power ramping step for different numbers.</w:t>
            </w:r>
          </w:p>
        </w:tc>
      </w:tr>
      <w:tr w:rsidR="003D2485" w:rsidRPr="00467409" w14:paraId="711DC4F8" w14:textId="77777777" w:rsidTr="008D20EC">
        <w:tc>
          <w:tcPr>
            <w:tcW w:w="1555" w:type="dxa"/>
          </w:tcPr>
          <w:p w14:paraId="05F93A55" w14:textId="77777777" w:rsidR="003D2485" w:rsidRPr="00467409" w:rsidRDefault="003D2485" w:rsidP="003D2485">
            <w:pPr>
              <w:rPr>
                <w:lang w:eastAsia="zh-CN"/>
              </w:rPr>
            </w:pPr>
          </w:p>
        </w:tc>
        <w:tc>
          <w:tcPr>
            <w:tcW w:w="1275" w:type="dxa"/>
          </w:tcPr>
          <w:p w14:paraId="453F946A" w14:textId="77777777" w:rsidR="003D2485" w:rsidRPr="00467409" w:rsidRDefault="003D2485" w:rsidP="003D2485">
            <w:pPr>
              <w:rPr>
                <w:lang w:eastAsia="zh-CN"/>
              </w:rPr>
            </w:pPr>
          </w:p>
        </w:tc>
        <w:tc>
          <w:tcPr>
            <w:tcW w:w="7938" w:type="dxa"/>
          </w:tcPr>
          <w:p w14:paraId="332D6F90" w14:textId="77777777" w:rsidR="003D2485" w:rsidRPr="00467409" w:rsidRDefault="003D2485" w:rsidP="003D2485">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14:paraId="552C1A6D" w14:textId="77777777" w:rsidR="00432DA1" w:rsidRPr="006445EC" w:rsidRDefault="00432DA1" w:rsidP="00432DA1">
      <w:pPr>
        <w:pStyle w:val="Doc-text2"/>
        <w:spacing w:afterLines="50" w:after="120"/>
        <w:rPr>
          <w:b/>
          <w:bCs/>
        </w:rPr>
      </w:pPr>
      <w:r w:rsidRPr="006445EC">
        <w:rPr>
          <w:b/>
          <w:bCs/>
        </w:rPr>
        <w:t xml:space="preserve">=&gt; Upon fallback from lower number to higher number, SCALING_FACTOR_BI is not reinitialized. PREAMBLE_POWER_RAMPING_STEP is not reinitialized if the preambleRampingStep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fallback from lower number to higher number, how to calculate the new power</w:t>
      </w:r>
      <w:r w:rsidR="002D0ACB">
        <w:rPr>
          <w:b/>
        </w:rPr>
        <w:t xml:space="preserve"> (e.g. if powerRampingStep</w:t>
      </w:r>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TableGrid"/>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AE406A" w:rsidRPr="008659C9" w14:paraId="53F9F841" w14:textId="77777777" w:rsidTr="006827BD">
        <w:tc>
          <w:tcPr>
            <w:tcW w:w="1555" w:type="dxa"/>
          </w:tcPr>
          <w:p w14:paraId="7EB3EC2A" w14:textId="74BFDF1D"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9213" w:type="dxa"/>
          </w:tcPr>
          <w:p w14:paraId="34D11406" w14:textId="7DDC40BD" w:rsidR="008659C9" w:rsidRPr="008659C9" w:rsidRDefault="00AE406A" w:rsidP="00AE406A">
            <w:pPr>
              <w:rPr>
                <w:rFonts w:eastAsiaTheme="minorEastAsia"/>
                <w:lang w:eastAsia="zh-CN"/>
              </w:rPr>
            </w:pPr>
            <w:r>
              <w:rPr>
                <w:rFonts w:eastAsiaTheme="minorEastAsia"/>
                <w:lang w:eastAsia="zh-CN"/>
              </w:rPr>
              <w:t>UE can calculate the delta power ramping value and calculate the actual transmit power based on the delta value, similar to 2-step to 4-step</w:t>
            </w:r>
            <w:r w:rsidR="008659C9" w:rsidRPr="001246D8">
              <w:rPr>
                <w:rFonts w:eastAsiaTheme="minorEastAsia"/>
                <w:color w:val="0070C0"/>
                <w:lang w:eastAsia="zh-CN"/>
              </w:rPr>
              <w:t>.</w:t>
            </w:r>
            <w:r w:rsidR="008906B6">
              <w:rPr>
                <w:rFonts w:eastAsiaTheme="minorEastAsia"/>
                <w:color w:val="0070C0"/>
                <w:lang w:eastAsia="zh-CN"/>
              </w:rPr>
              <w:t xml:space="preserve"> </w:t>
            </w:r>
          </w:p>
        </w:tc>
      </w:tr>
      <w:tr w:rsidR="00AE406A" w:rsidRPr="00467409" w14:paraId="318B84D9" w14:textId="77777777" w:rsidTr="006827BD">
        <w:tc>
          <w:tcPr>
            <w:tcW w:w="1555" w:type="dxa"/>
          </w:tcPr>
          <w:p w14:paraId="37B5B9CB" w14:textId="77777777" w:rsidR="00AE406A" w:rsidRPr="00467409" w:rsidRDefault="00AE406A" w:rsidP="00AE406A">
            <w:pPr>
              <w:rPr>
                <w:lang w:eastAsia="zh-CN"/>
              </w:rPr>
            </w:pPr>
          </w:p>
        </w:tc>
        <w:tc>
          <w:tcPr>
            <w:tcW w:w="9213" w:type="dxa"/>
          </w:tcPr>
          <w:p w14:paraId="538507DD" w14:textId="77777777" w:rsidR="00AE406A" w:rsidRPr="00467409" w:rsidRDefault="00AE406A" w:rsidP="00AE406A">
            <w:pPr>
              <w:rPr>
                <w:lang w:eastAsia="zh-CN"/>
              </w:rPr>
            </w:pPr>
          </w:p>
        </w:tc>
      </w:tr>
      <w:tr w:rsidR="00AE406A" w:rsidRPr="00467409" w14:paraId="416F954F" w14:textId="77777777" w:rsidTr="006827BD">
        <w:tc>
          <w:tcPr>
            <w:tcW w:w="1555" w:type="dxa"/>
          </w:tcPr>
          <w:p w14:paraId="50745152" w14:textId="77777777" w:rsidR="00AE406A" w:rsidRPr="00467409" w:rsidRDefault="00AE406A" w:rsidP="00AE406A">
            <w:pPr>
              <w:rPr>
                <w:lang w:eastAsia="zh-CN"/>
              </w:rPr>
            </w:pPr>
          </w:p>
        </w:tc>
        <w:tc>
          <w:tcPr>
            <w:tcW w:w="9213" w:type="dxa"/>
          </w:tcPr>
          <w:p w14:paraId="2B92FFE4" w14:textId="77777777" w:rsidR="00AE406A" w:rsidRPr="00467409" w:rsidRDefault="00AE406A" w:rsidP="00AE406A">
            <w:pPr>
              <w:rPr>
                <w:lang w:eastAsia="zh-CN"/>
              </w:rPr>
            </w:pPr>
          </w:p>
        </w:tc>
      </w:tr>
      <w:tr w:rsidR="00AE406A" w:rsidRPr="00467409" w14:paraId="73E3E0E6" w14:textId="77777777" w:rsidTr="006827BD">
        <w:tc>
          <w:tcPr>
            <w:tcW w:w="1555" w:type="dxa"/>
          </w:tcPr>
          <w:p w14:paraId="70BFDC7A" w14:textId="77777777" w:rsidR="00AE406A" w:rsidRPr="00467409" w:rsidRDefault="00AE406A" w:rsidP="00AE406A">
            <w:pPr>
              <w:rPr>
                <w:lang w:eastAsia="zh-CN"/>
              </w:rPr>
            </w:pPr>
          </w:p>
        </w:tc>
        <w:tc>
          <w:tcPr>
            <w:tcW w:w="9213" w:type="dxa"/>
          </w:tcPr>
          <w:p w14:paraId="66415843" w14:textId="77777777" w:rsidR="00AE406A" w:rsidRPr="00467409" w:rsidRDefault="00AE406A" w:rsidP="00AE406A">
            <w:pPr>
              <w:rPr>
                <w:lang w:eastAsia="zh-CN"/>
              </w:rPr>
            </w:pPr>
          </w:p>
        </w:tc>
      </w:tr>
      <w:tr w:rsidR="00AE406A" w:rsidRPr="00467409" w14:paraId="678CFC63" w14:textId="77777777" w:rsidTr="006827BD">
        <w:tc>
          <w:tcPr>
            <w:tcW w:w="1555" w:type="dxa"/>
          </w:tcPr>
          <w:p w14:paraId="0837BA3D" w14:textId="77777777" w:rsidR="00AE406A" w:rsidRPr="00467409" w:rsidRDefault="00AE406A" w:rsidP="00AE406A">
            <w:pPr>
              <w:rPr>
                <w:lang w:eastAsia="zh-CN"/>
              </w:rPr>
            </w:pPr>
          </w:p>
        </w:tc>
        <w:tc>
          <w:tcPr>
            <w:tcW w:w="9213" w:type="dxa"/>
          </w:tcPr>
          <w:p w14:paraId="0F591526" w14:textId="77777777" w:rsidR="00AE406A" w:rsidRPr="00467409" w:rsidRDefault="00AE406A" w:rsidP="00AE406A">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Heading2"/>
        <w:tabs>
          <w:tab w:val="left" w:pos="851"/>
        </w:tabs>
        <w:ind w:left="709" w:hanging="709"/>
      </w:pPr>
      <w:r>
        <w:t>RACH partition</w:t>
      </w:r>
      <w:r w:rsidR="00B12628">
        <w:t xml:space="preserve"> selectio</w:t>
      </w:r>
      <w:commentRangeStart w:id="100"/>
      <w:r w:rsidR="00B12628">
        <w:t>n</w:t>
      </w:r>
      <w:commentRangeEnd w:id="100"/>
      <w:r w:rsidR="00184087">
        <w:rPr>
          <w:rStyle w:val="CommentReference"/>
          <w:rFonts w:cs="Arial"/>
          <w:noProof w:val="0"/>
        </w:rPr>
        <w:commentReference w:id="100"/>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TableGrid"/>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AE406A" w:rsidRPr="00467409" w14:paraId="4C72F930" w14:textId="77777777" w:rsidTr="00B06C74">
        <w:tc>
          <w:tcPr>
            <w:tcW w:w="1555" w:type="dxa"/>
          </w:tcPr>
          <w:p w14:paraId="5BABF10E" w14:textId="6D85A91A"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1275" w:type="dxa"/>
          </w:tcPr>
          <w:p w14:paraId="6E4B9C8C" w14:textId="6579EE3B" w:rsidR="00AE406A" w:rsidRPr="00467409" w:rsidRDefault="00CD4109" w:rsidP="00AE406A">
            <w:pPr>
              <w:rPr>
                <w:lang w:eastAsia="zh-CN"/>
              </w:rPr>
            </w:pPr>
            <w:r>
              <w:rPr>
                <w:rFonts w:eastAsiaTheme="minorEastAsia"/>
                <w:lang w:eastAsia="zh-CN"/>
              </w:rPr>
              <w:t>Yes</w:t>
            </w:r>
          </w:p>
        </w:tc>
        <w:tc>
          <w:tcPr>
            <w:tcW w:w="7938" w:type="dxa"/>
          </w:tcPr>
          <w:p w14:paraId="3373C5D8" w14:textId="77777777" w:rsidR="00AE406A" w:rsidRDefault="00AE406A" w:rsidP="00AE406A">
            <w:pPr>
              <w:rPr>
                <w:rFonts w:eastAsiaTheme="minorEastAsia"/>
                <w:lang w:eastAsia="zh-CN"/>
              </w:rPr>
            </w:pPr>
            <w:r>
              <w:rPr>
                <w:rFonts w:eastAsiaTheme="minorEastAsia"/>
                <w:lang w:eastAsia="zh-CN"/>
              </w:rPr>
              <w:t xml:space="preserve">We prefer not to </w:t>
            </w:r>
            <w:proofErr w:type="spellStart"/>
            <w:r>
              <w:rPr>
                <w:rFonts w:eastAsiaTheme="minorEastAsia"/>
                <w:lang w:eastAsia="zh-CN"/>
              </w:rPr>
              <w:t>revet</w:t>
            </w:r>
            <w:proofErr w:type="spellEnd"/>
            <w:r>
              <w:rPr>
                <w:rFonts w:eastAsiaTheme="minorEastAsia"/>
                <w:lang w:eastAsia="zh-CN"/>
              </w:rPr>
              <w:t xml:space="preserve"> the agreement: </w:t>
            </w:r>
          </w:p>
          <w:p w14:paraId="7B79CBED" w14:textId="77777777" w:rsidR="00AE406A" w:rsidRDefault="00AE406A" w:rsidP="00AE406A">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5C1875D" w14:textId="4B75DD72" w:rsidR="00AE406A" w:rsidRPr="00467409" w:rsidRDefault="006D1F17" w:rsidP="00AE406A">
            <w:pPr>
              <w:rPr>
                <w:lang w:eastAsia="zh-CN"/>
              </w:rPr>
            </w:pPr>
            <w:r>
              <w:rPr>
                <w:rFonts w:eastAsiaTheme="minorEastAsia"/>
                <w:lang w:eastAsia="zh-CN"/>
              </w:rPr>
              <w:t xml:space="preserve">Then, </w:t>
            </w:r>
            <w:r w:rsidR="00AE406A">
              <w:rPr>
                <w:rFonts w:eastAsiaTheme="minorEastAsia"/>
                <w:lang w:eastAsia="zh-CN"/>
              </w:rPr>
              <w:t xml:space="preserve">the answer </w:t>
            </w:r>
            <w:r w:rsidR="002D3220">
              <w:rPr>
                <w:rFonts w:eastAsiaTheme="minorEastAsia"/>
                <w:lang w:eastAsia="zh-CN"/>
              </w:rPr>
              <w:t>is</w:t>
            </w:r>
            <w:r w:rsidR="009F4C8C">
              <w:rPr>
                <w:rFonts w:eastAsiaTheme="minorEastAsia"/>
                <w:lang w:eastAsia="zh-CN"/>
              </w:rPr>
              <w:t xml:space="preserve"> </w:t>
            </w:r>
            <w:r w:rsidR="002D3220">
              <w:rPr>
                <w:rFonts w:eastAsiaTheme="minorEastAsia"/>
                <w:lang w:eastAsia="zh-CN"/>
              </w:rPr>
              <w:t>clearly</w:t>
            </w:r>
            <w:r w:rsidR="00AE406A">
              <w:rPr>
                <w:rFonts w:eastAsiaTheme="minorEastAsia"/>
                <w:lang w:eastAsia="zh-CN"/>
              </w:rPr>
              <w:t xml:space="preserve"> Yes.</w:t>
            </w:r>
          </w:p>
        </w:tc>
      </w:tr>
      <w:tr w:rsidR="00AE406A" w:rsidRPr="00467409" w14:paraId="443DB143" w14:textId="77777777" w:rsidTr="00B06C74">
        <w:tc>
          <w:tcPr>
            <w:tcW w:w="1555" w:type="dxa"/>
          </w:tcPr>
          <w:p w14:paraId="71CE90AF" w14:textId="105EF247" w:rsidR="00AE406A" w:rsidRPr="00E82B81" w:rsidRDefault="00E82B81" w:rsidP="00AE406A">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1C917925" w14:textId="32B297C0" w:rsidR="00AE406A" w:rsidRPr="00E82B81" w:rsidRDefault="00E82B81" w:rsidP="00AE406A">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13E145C1" w14:textId="58089ED2" w:rsidR="00AE406A" w:rsidRPr="00E82B81" w:rsidRDefault="00AE406A" w:rsidP="00AE406A">
            <w:pPr>
              <w:rPr>
                <w:rFonts w:eastAsiaTheme="minorEastAsia"/>
                <w:lang w:eastAsia="zh-CN"/>
              </w:rPr>
            </w:pPr>
          </w:p>
        </w:tc>
      </w:tr>
      <w:tr w:rsidR="00AE406A" w:rsidRPr="00467409" w14:paraId="6AC5CD4B" w14:textId="77777777" w:rsidTr="00B06C74">
        <w:tc>
          <w:tcPr>
            <w:tcW w:w="1555" w:type="dxa"/>
          </w:tcPr>
          <w:p w14:paraId="0DC6415E" w14:textId="77777777" w:rsidR="00AE406A" w:rsidRPr="00467409" w:rsidRDefault="00AE406A" w:rsidP="00AE406A">
            <w:pPr>
              <w:rPr>
                <w:lang w:eastAsia="zh-CN"/>
              </w:rPr>
            </w:pPr>
          </w:p>
        </w:tc>
        <w:tc>
          <w:tcPr>
            <w:tcW w:w="1275" w:type="dxa"/>
          </w:tcPr>
          <w:p w14:paraId="09C66774" w14:textId="77777777" w:rsidR="00AE406A" w:rsidRPr="00467409" w:rsidRDefault="00AE406A" w:rsidP="00AE406A">
            <w:pPr>
              <w:rPr>
                <w:lang w:eastAsia="zh-CN"/>
              </w:rPr>
            </w:pPr>
          </w:p>
        </w:tc>
        <w:tc>
          <w:tcPr>
            <w:tcW w:w="7938" w:type="dxa"/>
          </w:tcPr>
          <w:p w14:paraId="1B7B7860" w14:textId="77777777" w:rsidR="00AE406A" w:rsidRPr="00467409" w:rsidRDefault="00AE406A" w:rsidP="00AE406A">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ListParagraph"/>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TableGrid"/>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101" w:name="_Toc139032237"/>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bookmarkEnd w:id="101"/>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lastRenderedPageBreak/>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ListParagraph"/>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TableGrid"/>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Hisilicion</w:t>
            </w:r>
            <w:proofErr w:type="spellEnd"/>
          </w:p>
        </w:tc>
        <w:tc>
          <w:tcPr>
            <w:tcW w:w="1275" w:type="dxa"/>
          </w:tcPr>
          <w:p w14:paraId="5F7E5D81" w14:textId="4C6A2E67" w:rsidR="004459A8" w:rsidRPr="00CD1CFB" w:rsidRDefault="00CD1CFB" w:rsidP="0017033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3094F4AC" w14:textId="409F93F4" w:rsidR="00E82B81" w:rsidRPr="00E82B81" w:rsidRDefault="00E82B81" w:rsidP="0070729B">
            <w:pPr>
              <w:rPr>
                <w:rFonts w:eastAsiaTheme="minorEastAsia"/>
                <w:color w:val="0070C0"/>
                <w:lang w:eastAsia="zh-CN"/>
              </w:rPr>
            </w:pPr>
            <w:r w:rsidRPr="00E82B81">
              <w:rPr>
                <w:rFonts w:eastAsiaTheme="minorEastAsia" w:hint="eastAsia"/>
                <w:color w:val="0070C0"/>
                <w:lang w:eastAsia="zh-CN"/>
              </w:rPr>
              <w:t>[</w:t>
            </w:r>
            <w:r w:rsidRPr="00E82B81">
              <w:rPr>
                <w:rFonts w:eastAsiaTheme="minorEastAsia"/>
                <w:color w:val="0070C0"/>
                <w:lang w:eastAsia="zh-CN"/>
              </w:rPr>
              <w:t>Rapp-ZTE] The intention is not to define feature specific thresholds for Msg1 repetition.</w:t>
            </w:r>
            <w:r>
              <w:rPr>
                <w:rFonts w:eastAsiaTheme="minorEastAsia"/>
                <w:color w:val="0070C0"/>
                <w:lang w:eastAsia="zh-CN"/>
              </w:rPr>
              <w:t xml:space="preserve"> T</w:t>
            </w:r>
            <w:r>
              <w:rPr>
                <w:rFonts w:eastAsiaTheme="minorEastAsia" w:hint="eastAsia"/>
                <w:color w:val="0070C0"/>
                <w:lang w:eastAsia="zh-CN"/>
              </w:rPr>
              <w:t>h</w:t>
            </w:r>
            <w:r>
              <w:rPr>
                <w:rFonts w:eastAsiaTheme="minorEastAsia"/>
                <w:color w:val="0070C0"/>
                <w:lang w:eastAsia="zh-CN"/>
              </w:rPr>
              <w:t xml:space="preserve">e RSRP thresholds are per-BWP configured, for different feature (or feature combination) in a BWP, one set of RSRP thresholds is configured, each </w:t>
            </w:r>
            <w:r w:rsidR="00892766">
              <w:rPr>
                <w:rFonts w:eastAsiaTheme="minorEastAsia"/>
                <w:color w:val="0070C0"/>
                <w:lang w:eastAsia="zh-CN"/>
              </w:rPr>
              <w:t xml:space="preserve">is </w:t>
            </w:r>
            <w:r>
              <w:rPr>
                <w:rFonts w:eastAsiaTheme="minorEastAsia"/>
                <w:color w:val="0070C0"/>
                <w:lang w:eastAsia="zh-CN"/>
              </w:rPr>
              <w:t xml:space="preserve">associated with </w:t>
            </w:r>
            <w:proofErr w:type="spellStart"/>
            <w:r>
              <w:rPr>
                <w:rFonts w:eastAsiaTheme="minorEastAsia"/>
                <w:color w:val="0070C0"/>
                <w:lang w:eastAsia="zh-CN"/>
              </w:rPr>
              <w:t>Num</w:t>
            </w:r>
            <w:proofErr w:type="spellEnd"/>
            <w:r>
              <w:rPr>
                <w:rFonts w:eastAsiaTheme="minorEastAsia"/>
                <w:color w:val="0070C0"/>
                <w:lang w:eastAsia="zh-CN"/>
              </w:rPr>
              <w:t xml:space="preserve"> 2, </w:t>
            </w:r>
            <w:proofErr w:type="spellStart"/>
            <w:r>
              <w:rPr>
                <w:rFonts w:eastAsiaTheme="minorEastAsia"/>
                <w:color w:val="0070C0"/>
                <w:lang w:eastAsia="zh-CN"/>
              </w:rPr>
              <w:t>Num</w:t>
            </w:r>
            <w:proofErr w:type="spellEnd"/>
            <w:r>
              <w:rPr>
                <w:rFonts w:eastAsiaTheme="minorEastAsia"/>
                <w:color w:val="0070C0"/>
                <w:lang w:eastAsia="zh-CN"/>
              </w:rPr>
              <w:t xml:space="preserve"> 4 </w:t>
            </w:r>
            <w:r w:rsidR="00892766">
              <w:rPr>
                <w:rFonts w:eastAsiaTheme="minorEastAsia"/>
                <w:color w:val="0070C0"/>
                <w:lang w:eastAsia="zh-CN"/>
              </w:rPr>
              <w:t>or</w:t>
            </w:r>
            <w:r>
              <w:rPr>
                <w:rFonts w:eastAsiaTheme="minorEastAsia"/>
                <w:color w:val="0070C0"/>
                <w:lang w:eastAsia="zh-CN"/>
              </w:rPr>
              <w:t xml:space="preserve"> </w:t>
            </w:r>
            <w:proofErr w:type="spellStart"/>
            <w:r>
              <w:rPr>
                <w:rFonts w:eastAsiaTheme="minorEastAsia"/>
                <w:color w:val="0070C0"/>
                <w:lang w:eastAsia="zh-CN"/>
              </w:rPr>
              <w:t>Num</w:t>
            </w:r>
            <w:proofErr w:type="spellEnd"/>
            <w:r>
              <w:rPr>
                <w:rFonts w:eastAsiaTheme="minorEastAsia"/>
                <w:color w:val="0070C0"/>
                <w:lang w:eastAsia="zh-CN"/>
              </w:rPr>
              <w:t xml:space="preserve"> 8.</w:t>
            </w:r>
          </w:p>
          <w:p w14:paraId="4F45D411" w14:textId="77777777" w:rsidR="0070729B" w:rsidRDefault="0070729B" w:rsidP="0070729B">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p w14:paraId="0DD6020C" w14:textId="450F3621" w:rsidR="00130E97" w:rsidRPr="00CD1CFB" w:rsidRDefault="00130E97" w:rsidP="0070729B">
            <w:pPr>
              <w:rPr>
                <w:rFonts w:eastAsiaTheme="minorEastAsia"/>
                <w:lang w:eastAsia="zh-CN"/>
              </w:rPr>
            </w:pPr>
            <w:r w:rsidRPr="00130E97">
              <w:rPr>
                <w:rFonts w:eastAsiaTheme="minorEastAsia" w:hint="eastAsia"/>
                <w:color w:val="0070C0"/>
                <w:lang w:eastAsia="zh-CN"/>
              </w:rPr>
              <w:t>[</w:t>
            </w:r>
            <w:r w:rsidRPr="00130E97">
              <w:rPr>
                <w:rFonts w:eastAsiaTheme="minorEastAsia"/>
                <w:color w:val="0070C0"/>
                <w:lang w:eastAsia="zh-CN"/>
              </w:rPr>
              <w:t>Rapp-ZTE] Yes, this is</w:t>
            </w:r>
            <w:r>
              <w:rPr>
                <w:rFonts w:eastAsiaTheme="minorEastAsia"/>
                <w:color w:val="0070C0"/>
                <w:lang w:eastAsia="zh-CN"/>
              </w:rPr>
              <w:t xml:space="preserve"> aligned with observation 5. It is better to review the TP to better understand how we intend to capture O5 and O6 in spec. </w:t>
            </w:r>
          </w:p>
        </w:tc>
      </w:tr>
      <w:tr w:rsidR="00801ABD" w:rsidRPr="00467409" w14:paraId="65D84779" w14:textId="77777777" w:rsidTr="0017033F">
        <w:tc>
          <w:tcPr>
            <w:tcW w:w="1555" w:type="dxa"/>
          </w:tcPr>
          <w:p w14:paraId="6FF5021C" w14:textId="0E9E85A5" w:rsidR="00801ABD" w:rsidRPr="00467409" w:rsidRDefault="00801ABD" w:rsidP="00801ABD">
            <w:pPr>
              <w:rPr>
                <w:lang w:eastAsia="zh-CN"/>
              </w:rPr>
            </w:pPr>
            <w:r>
              <w:rPr>
                <w:rFonts w:eastAsiaTheme="minorEastAsia" w:hint="eastAsia"/>
                <w:lang w:eastAsia="zh-CN"/>
              </w:rPr>
              <w:t>v</w:t>
            </w:r>
            <w:r>
              <w:rPr>
                <w:rFonts w:eastAsiaTheme="minorEastAsia"/>
                <w:lang w:eastAsia="zh-CN"/>
              </w:rPr>
              <w:t>ivo</w:t>
            </w:r>
          </w:p>
        </w:tc>
        <w:tc>
          <w:tcPr>
            <w:tcW w:w="1275" w:type="dxa"/>
          </w:tcPr>
          <w:p w14:paraId="255EEE19" w14:textId="7279BC51" w:rsidR="00801ABD" w:rsidRPr="00467409" w:rsidRDefault="00801ABD" w:rsidP="00801ABD">
            <w:pPr>
              <w:rPr>
                <w:lang w:eastAsia="zh-CN"/>
              </w:rPr>
            </w:pPr>
            <w:r>
              <w:rPr>
                <w:rFonts w:eastAsiaTheme="minorEastAsia" w:hint="eastAsia"/>
                <w:lang w:eastAsia="zh-CN"/>
              </w:rPr>
              <w:t>C</w:t>
            </w:r>
            <w:r>
              <w:rPr>
                <w:rFonts w:eastAsiaTheme="minorEastAsia"/>
                <w:lang w:eastAsia="zh-CN"/>
              </w:rPr>
              <w:t>omments</w:t>
            </w:r>
          </w:p>
        </w:tc>
        <w:tc>
          <w:tcPr>
            <w:tcW w:w="7938" w:type="dxa"/>
          </w:tcPr>
          <w:p w14:paraId="433A642A" w14:textId="77777777" w:rsidR="00801ABD" w:rsidRDefault="00801ABD" w:rsidP="00801ABD">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32217919" w14:textId="77777777" w:rsidR="00801ABD" w:rsidRDefault="00801ABD" w:rsidP="00801ABD">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45E10DB9" w14:textId="492F85C1" w:rsidR="00801ABD" w:rsidRPr="00467409" w:rsidRDefault="00801ABD" w:rsidP="00801ABD">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lang w:eastAsia="zh-CN"/>
              </w:rPr>
              <w:t>RA</w:t>
            </w:r>
            <w:r>
              <w:rPr>
                <w:rFonts w:eastAsiaTheme="minorEastAsia"/>
                <w:lang w:eastAsia="zh-CN"/>
              </w:rPr>
              <w:t xml:space="preserve"> where only 2-step RA is configured for a specified feature in Rel-17</w:t>
            </w:r>
            <w:r>
              <w:rPr>
                <w:rFonts w:eastAsiaTheme="minorEastAsia" w:hint="eastAsia"/>
                <w:lang w:eastAsia="zh-CN"/>
              </w:rPr>
              <w:t>,</w:t>
            </w:r>
            <w:r>
              <w:rPr>
                <w:rFonts w:eastAsiaTheme="minorEastAsia"/>
                <w:lang w:eastAsia="zh-CN"/>
              </w:rPr>
              <w:t xml:space="preserve"> regardless of RSRP check).</w:t>
            </w:r>
            <w:r>
              <w:rPr>
                <w:rFonts w:eastAsiaTheme="minorEastAsia" w:hint="eastAsia"/>
                <w:lang w:eastAsia="zh-CN"/>
              </w:rPr>
              <w:t xml:space="preserve"> For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rPr>
              <w:t xml:space="preserve">if the RedCap UE’s DL RSRP is only lower than the RSRP threshold for repetition Num_2, then the UE should use </w:t>
            </w:r>
            <w:r w:rsidRPr="006B288B">
              <w:rPr>
                <w:rFonts w:eastAsiaTheme="minorEastAsia"/>
                <w:color w:val="C45911" w:themeColor="accent2" w:themeShade="BF"/>
                <w:szCs w:val="18"/>
              </w:rPr>
              <w:t>RedCap</w:t>
            </w:r>
            <w:r>
              <w:rPr>
                <w:rFonts w:eastAsiaTheme="minorEastAsia"/>
                <w:szCs w:val="18"/>
              </w:rPr>
              <w:t xml:space="preserve"> + Msg1 repetition (Num_</w:t>
            </w:r>
            <w:r w:rsidRPr="00C40D1A">
              <w:rPr>
                <w:rFonts w:eastAsiaTheme="minorEastAsia"/>
                <w:color w:val="FF0000"/>
                <w:szCs w:val="18"/>
              </w:rPr>
              <w:t>8</w:t>
            </w:r>
            <w:r>
              <w:rPr>
                <w:rFonts w:eastAsiaTheme="minorEastAsia"/>
                <w:szCs w:val="18"/>
              </w:rPr>
              <w:t>).</w:t>
            </w:r>
          </w:p>
        </w:tc>
      </w:tr>
      <w:tr w:rsidR="00801ABD" w:rsidRPr="00467409" w14:paraId="5FAFE6FC" w14:textId="77777777" w:rsidTr="0017033F">
        <w:tc>
          <w:tcPr>
            <w:tcW w:w="1555" w:type="dxa"/>
          </w:tcPr>
          <w:p w14:paraId="353AE1EC" w14:textId="2035F95D" w:rsidR="00801ABD" w:rsidRPr="00E82B81" w:rsidRDefault="00E82B81" w:rsidP="00801ABD">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2EF9E2F7" w14:textId="1D9D7926" w:rsidR="00801ABD" w:rsidRPr="00E82B81" w:rsidRDefault="00E82B81" w:rsidP="00801ABD">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4384FB77" w14:textId="4B528013" w:rsidR="00121E34" w:rsidRPr="00121E34" w:rsidRDefault="00E82B81" w:rsidP="008906B6">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Vivo, we think it does not make </w:t>
            </w:r>
            <w:r w:rsidR="0041688C">
              <w:rPr>
                <w:rFonts w:eastAsiaTheme="minorEastAsia"/>
                <w:lang w:eastAsia="zh-CN"/>
              </w:rPr>
              <w:t xml:space="preserve">sense to </w:t>
            </w:r>
            <w:r w:rsidR="008A0114">
              <w:rPr>
                <w:rFonts w:eastAsiaTheme="minorEastAsia"/>
                <w:lang w:eastAsia="zh-CN"/>
              </w:rPr>
              <w:t>select</w:t>
            </w:r>
            <w:r w:rsidR="0041688C">
              <w:rPr>
                <w:rFonts w:eastAsiaTheme="minorEastAsia"/>
                <w:lang w:eastAsia="zh-CN"/>
              </w:rPr>
              <w:t xml:space="preserve"> the RACH resource for repetition Num_8 </w:t>
            </w:r>
            <w:r w:rsidR="008906B6">
              <w:rPr>
                <w:rFonts w:eastAsiaTheme="minorEastAsia"/>
                <w:lang w:eastAsia="zh-CN"/>
              </w:rPr>
              <w:t>if the</w:t>
            </w:r>
            <w:r w:rsidR="0041688C">
              <w:rPr>
                <w:rFonts w:eastAsiaTheme="minorEastAsia"/>
                <w:lang w:eastAsia="zh-CN"/>
              </w:rPr>
              <w:t xml:space="preserve"> UE’s DL RSRP is only lower than the threshold for Num_2. This is waste of RACH resources. </w:t>
            </w:r>
            <w:r w:rsidR="008906B6">
              <w:rPr>
                <w:rFonts w:eastAsiaTheme="minorEastAsia"/>
                <w:lang w:eastAsia="zh-CN"/>
              </w:rPr>
              <w:t>And</w:t>
            </w:r>
            <w:r w:rsidR="008A0114">
              <w:rPr>
                <w:rFonts w:eastAsiaTheme="minorEastAsia"/>
                <w:lang w:eastAsia="zh-CN"/>
              </w:rPr>
              <w:t xml:space="preserve">, if the UE considers “Msg1 repetition” feature is applicable as long as one RSRP threshold is met, then there is no need to </w:t>
            </w:r>
            <w:r w:rsidR="005D49F8">
              <w:rPr>
                <w:rFonts w:eastAsiaTheme="minorEastAsia"/>
                <w:lang w:eastAsia="zh-CN"/>
              </w:rPr>
              <w:t>define</w:t>
            </w:r>
            <w:r w:rsidR="008A0114">
              <w:rPr>
                <w:rFonts w:eastAsiaTheme="minorEastAsia"/>
                <w:lang w:eastAsia="zh-CN"/>
              </w:rPr>
              <w:t xml:space="preserve"> separate RSRP thresholds for different repetition numbers</w:t>
            </w:r>
            <w:r w:rsidR="00121E34">
              <w:rPr>
                <w:rFonts w:eastAsiaTheme="minorEastAsia"/>
                <w:lang w:eastAsia="zh-CN"/>
              </w:rPr>
              <w:t xml:space="preserve"> (this </w:t>
            </w:r>
            <w:r w:rsidR="00E24A02">
              <w:rPr>
                <w:rFonts w:eastAsiaTheme="minorEastAsia"/>
                <w:lang w:eastAsia="zh-CN"/>
              </w:rPr>
              <w:t xml:space="preserve">violates </w:t>
            </w:r>
            <w:r w:rsidR="00121E34">
              <w:rPr>
                <w:rFonts w:eastAsiaTheme="minorEastAsia"/>
                <w:lang w:eastAsia="zh-CN"/>
              </w:rPr>
              <w:t xml:space="preserve">RAN1’s </w:t>
            </w:r>
            <w:r w:rsidR="00E24A02">
              <w:rPr>
                <w:rFonts w:eastAsiaTheme="minorEastAsia"/>
                <w:lang w:eastAsia="zh-CN"/>
              </w:rPr>
              <w:t>intention</w:t>
            </w:r>
            <w:r w:rsidR="00121E34">
              <w:rPr>
                <w:rFonts w:eastAsiaTheme="minorEastAsia"/>
                <w:lang w:eastAsia="zh-CN"/>
              </w:rPr>
              <w:t>)</w:t>
            </w:r>
            <w:r w:rsidR="008A0114">
              <w:rPr>
                <w:rFonts w:eastAsiaTheme="minorEastAsia"/>
                <w:lang w:eastAsia="zh-CN"/>
              </w:rPr>
              <w:t>.</w:t>
            </w:r>
          </w:p>
        </w:tc>
      </w:tr>
      <w:tr w:rsidR="00801ABD" w:rsidRPr="00467409" w14:paraId="1145F64F" w14:textId="77777777" w:rsidTr="0017033F">
        <w:tc>
          <w:tcPr>
            <w:tcW w:w="1555" w:type="dxa"/>
          </w:tcPr>
          <w:p w14:paraId="7A3D3AD1" w14:textId="77777777" w:rsidR="00801ABD" w:rsidRPr="00467409" w:rsidRDefault="00801ABD" w:rsidP="00801ABD">
            <w:pPr>
              <w:rPr>
                <w:lang w:eastAsia="zh-CN"/>
              </w:rPr>
            </w:pPr>
          </w:p>
        </w:tc>
        <w:tc>
          <w:tcPr>
            <w:tcW w:w="1275" w:type="dxa"/>
          </w:tcPr>
          <w:p w14:paraId="1A066C00" w14:textId="77777777" w:rsidR="00801ABD" w:rsidRPr="00467409" w:rsidRDefault="00801ABD" w:rsidP="00801ABD">
            <w:pPr>
              <w:rPr>
                <w:lang w:eastAsia="zh-CN"/>
              </w:rPr>
            </w:pPr>
          </w:p>
        </w:tc>
        <w:tc>
          <w:tcPr>
            <w:tcW w:w="7938" w:type="dxa"/>
          </w:tcPr>
          <w:p w14:paraId="0369EA16" w14:textId="77777777" w:rsidR="00801ABD" w:rsidRPr="00467409" w:rsidRDefault="00801ABD" w:rsidP="00801ABD">
            <w:pPr>
              <w:rPr>
                <w:lang w:eastAsia="zh-CN"/>
              </w:rPr>
            </w:pPr>
          </w:p>
        </w:tc>
      </w:tr>
      <w:tr w:rsidR="00801ABD" w:rsidRPr="00467409" w14:paraId="34756FB0" w14:textId="77777777" w:rsidTr="0017033F">
        <w:tc>
          <w:tcPr>
            <w:tcW w:w="1555" w:type="dxa"/>
          </w:tcPr>
          <w:p w14:paraId="4406DD89" w14:textId="77777777" w:rsidR="00801ABD" w:rsidRPr="00467409" w:rsidRDefault="00801ABD" w:rsidP="00801ABD"/>
        </w:tc>
        <w:tc>
          <w:tcPr>
            <w:tcW w:w="1275" w:type="dxa"/>
          </w:tcPr>
          <w:p w14:paraId="566DAA62" w14:textId="77777777" w:rsidR="00801ABD" w:rsidRPr="00467409" w:rsidRDefault="00801ABD" w:rsidP="00801ABD"/>
        </w:tc>
        <w:tc>
          <w:tcPr>
            <w:tcW w:w="7938" w:type="dxa"/>
          </w:tcPr>
          <w:p w14:paraId="482E54BB" w14:textId="77777777" w:rsidR="00801ABD" w:rsidRPr="00467409" w:rsidRDefault="00801ABD" w:rsidP="00801ABD"/>
        </w:tc>
      </w:tr>
      <w:tr w:rsidR="00801ABD" w:rsidRPr="00467409" w14:paraId="38F53118" w14:textId="77777777" w:rsidTr="0017033F">
        <w:tc>
          <w:tcPr>
            <w:tcW w:w="1555" w:type="dxa"/>
          </w:tcPr>
          <w:p w14:paraId="184A800B" w14:textId="77777777" w:rsidR="00801ABD" w:rsidRPr="00467409" w:rsidRDefault="00801ABD" w:rsidP="00801ABD"/>
        </w:tc>
        <w:tc>
          <w:tcPr>
            <w:tcW w:w="1275" w:type="dxa"/>
          </w:tcPr>
          <w:p w14:paraId="7D1ED5F2" w14:textId="77777777" w:rsidR="00801ABD" w:rsidRPr="00467409" w:rsidRDefault="00801ABD" w:rsidP="00801ABD"/>
        </w:tc>
        <w:tc>
          <w:tcPr>
            <w:tcW w:w="7938" w:type="dxa"/>
          </w:tcPr>
          <w:p w14:paraId="2302AEB6" w14:textId="77777777" w:rsidR="00801ABD" w:rsidRPr="00467409" w:rsidRDefault="00801ABD" w:rsidP="00801ABD"/>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TableGrid"/>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102" w:author="Rapp" w:date="2023-09-14T17:47:00Z"/>
                <w:rFonts w:ascii="Times New Roman" w:eastAsia="Times New Roman" w:hAnsi="Times New Roman" w:cs="Times New Roman"/>
                <w:lang w:eastAsia="ja-JP"/>
              </w:rPr>
            </w:pPr>
            <w:ins w:id="103" w:author="Rapp" w:date="2023-09-14T17:39:00Z">
              <w:r w:rsidRPr="00C43602">
                <w:rPr>
                  <w:rFonts w:ascii="Times New Roman" w:eastAsia="Times New Roman" w:hAnsi="Times New Roman" w:cs="Times New Roman"/>
                  <w:lang w:eastAsia="ko-KR"/>
                </w:rPr>
                <w:t>1&gt;</w:t>
              </w:r>
            </w:ins>
            <w:ins w:id="104" w:author="Rapp" w:date="2023-09-14T17:47:00Z">
              <w:r>
                <w:rPr>
                  <w:rFonts w:ascii="Times New Roman" w:eastAsia="Times New Roman" w:hAnsi="Times New Roman" w:cs="Times New Roman"/>
                  <w:lang w:eastAsia="ko-KR"/>
                </w:rPr>
                <w:tab/>
              </w:r>
            </w:ins>
            <w:ins w:id="105"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06" w:author="Rapp" w:date="2023-09-14T17:40:00Z">
              <w:r w:rsidR="00E709BA" w:rsidRPr="00C43602">
                <w:rPr>
                  <w:rFonts w:ascii="Times New Roman" w:eastAsia="Times New Roman" w:hAnsi="Times New Roman" w:cs="Times New Roman"/>
                  <w:i/>
                  <w:iCs/>
                  <w:lang w:eastAsia="ko-KR"/>
                </w:rPr>
                <w:t>1</w:t>
              </w:r>
            </w:ins>
            <w:ins w:id="107"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08" w:author="Rapp" w:date="2023-09-14T17:40:00Z">
              <w:r w:rsidR="00E709BA" w:rsidRPr="00C43602">
                <w:rPr>
                  <w:rFonts w:ascii="Times New Roman" w:eastAsia="Times New Roman" w:hAnsi="Times New Roman" w:cs="Times New Roman"/>
                  <w:highlight w:val="yellow"/>
                  <w:lang w:eastAsia="ko-KR"/>
                </w:rPr>
                <w:t>[</w:t>
              </w:r>
            </w:ins>
            <w:ins w:id="109" w:author="Rapp" w:date="2023-09-14T17:39:00Z">
              <w:r w:rsidR="00E709BA" w:rsidRPr="00C43602">
                <w:rPr>
                  <w:rFonts w:ascii="Times New Roman" w:eastAsia="Times New Roman" w:hAnsi="Times New Roman" w:cs="Times New Roman"/>
                  <w:i/>
                  <w:iCs/>
                  <w:highlight w:val="yellow"/>
                  <w:lang w:eastAsia="ja-JP"/>
                </w:rPr>
                <w:t>rsrp-ThresholdMsg</w:t>
              </w:r>
            </w:ins>
            <w:ins w:id="110" w:author="Rapp" w:date="2023-09-14T17:47:00Z">
              <w:r w:rsidRPr="00C43602">
                <w:rPr>
                  <w:rFonts w:ascii="Times New Roman" w:eastAsia="Times New Roman" w:hAnsi="Times New Roman" w:cs="Times New Roman"/>
                  <w:i/>
                  <w:iCs/>
                  <w:highlight w:val="yellow"/>
                  <w:lang w:eastAsia="ja-JP"/>
                </w:rPr>
                <w:t>1-Num</w:t>
              </w:r>
            </w:ins>
            <w:ins w:id="111" w:author="Rapp" w:date="2023-09-14T17:48:00Z">
              <w:r>
                <w:rPr>
                  <w:rFonts w:ascii="Times New Roman" w:eastAsia="Times New Roman" w:hAnsi="Times New Roman" w:cs="Times New Roman"/>
                  <w:i/>
                  <w:iCs/>
                  <w:highlight w:val="yellow"/>
                  <w:lang w:eastAsia="ja-JP"/>
                </w:rPr>
                <w:t>8</w:t>
              </w:r>
            </w:ins>
            <w:ins w:id="112" w:author="Rapp" w:date="2023-09-14T17:47:00Z">
              <w:r w:rsidRPr="00C43602">
                <w:rPr>
                  <w:rFonts w:ascii="Times New Roman" w:eastAsia="Times New Roman" w:hAnsi="Times New Roman" w:cs="Times New Roman"/>
                  <w:iCs/>
                  <w:highlight w:val="yellow"/>
                  <w:lang w:eastAsia="ja-JP"/>
                </w:rPr>
                <w:t>]</w:t>
              </w:r>
            </w:ins>
            <w:ins w:id="113"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14" w:author="Rapp" w:date="2023-09-14T17:48:00Z"/>
                <w:rFonts w:ascii="Times New Roman" w:eastAsia="Times New Roman" w:hAnsi="Times New Roman" w:cs="Times New Roman"/>
                <w:lang w:eastAsia="ko-KR"/>
              </w:rPr>
            </w:pPr>
            <w:ins w:id="115"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16" w:author="Rapp" w:date="2023-09-14T19:40:00Z">
              <w:r w:rsidR="00AA7421">
                <w:rPr>
                  <w:rFonts w:ascii="Times New Roman" w:eastAsia="Times New Roman" w:hAnsi="Times New Roman" w:cs="Times New Roman"/>
                  <w:lang w:eastAsia="ko-KR"/>
                </w:rPr>
                <w:t>1</w:t>
              </w:r>
            </w:ins>
            <w:ins w:id="117"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118" w:author="Rapp" w:date="2023-09-14T17:49:00Z">
              <w:r w:rsidRPr="00C43602">
                <w:rPr>
                  <w:rFonts w:ascii="Times New Roman" w:eastAsia="Times New Roman" w:hAnsi="Times New Roman" w:cs="Times New Roman"/>
                  <w:highlight w:val="yellow"/>
                  <w:lang w:eastAsia="ko-KR"/>
                </w:rPr>
                <w:t>8, 4 and 2</w:t>
              </w:r>
            </w:ins>
            <w:ins w:id="119" w:author="Rapp" w:date="2023-09-14T17:48:00Z">
              <w:r w:rsidRPr="00B12628">
                <w:rPr>
                  <w:rFonts w:ascii="Times New Roman" w:eastAsia="Times New Roman" w:hAnsi="Times New Roman" w:cs="Times New Roman"/>
                  <w:lang w:eastAsia="ko-KR"/>
                </w:rPr>
                <w:t xml:space="preserve"> </w:t>
              </w:r>
            </w:ins>
            <w:ins w:id="120" w:author="Rapp" w:date="2023-09-14T17:49:00Z">
              <w:r>
                <w:rPr>
                  <w:rFonts w:ascii="Times New Roman" w:eastAsia="Times New Roman" w:hAnsi="Times New Roman" w:cs="Times New Roman"/>
                  <w:lang w:eastAsia="ko-KR"/>
                </w:rPr>
                <w:t>are</w:t>
              </w:r>
            </w:ins>
            <w:ins w:id="121"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122" w:author="Rapp" w:date="2023-09-14T17:48:00Z"/>
                <w:rFonts w:ascii="Times New Roman" w:eastAsia="Times New Roman" w:hAnsi="Times New Roman" w:cs="Times New Roman"/>
                <w:lang w:eastAsia="ja-JP"/>
              </w:rPr>
            </w:pPr>
            <w:ins w:id="123"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4" w:author="Rapp" w:date="2023-09-14T17:49:00Z">
              <w:r>
                <w:rPr>
                  <w:rFonts w:ascii="Times New Roman" w:eastAsia="Times New Roman" w:hAnsi="Times New Roman" w:cs="Times New Roman"/>
                  <w:lang w:eastAsia="ko-KR"/>
                </w:rPr>
                <w:t xml:space="preserve">else </w:t>
              </w:r>
            </w:ins>
            <w:ins w:id="125"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126" w:author="Rapp" w:date="2023-09-14T17:49:00Z">
              <w:r>
                <w:rPr>
                  <w:rFonts w:ascii="Times New Roman" w:eastAsia="Times New Roman" w:hAnsi="Times New Roman" w:cs="Times New Roman"/>
                  <w:i/>
                  <w:iCs/>
                  <w:highlight w:val="yellow"/>
                  <w:lang w:eastAsia="ja-JP"/>
                </w:rPr>
                <w:t>4</w:t>
              </w:r>
            </w:ins>
            <w:ins w:id="127"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128" w:author="Rapp" w:date="2023-09-14T17:48:00Z"/>
                <w:rFonts w:ascii="Times New Roman" w:eastAsia="Times New Roman" w:hAnsi="Times New Roman" w:cs="Times New Roman"/>
                <w:lang w:eastAsia="ko-KR"/>
              </w:rPr>
            </w:pPr>
            <w:ins w:id="129"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30" w:author="Rapp" w:date="2023-09-14T19:40:00Z">
              <w:r w:rsidR="00AA7421">
                <w:rPr>
                  <w:rFonts w:ascii="Times New Roman" w:eastAsia="Times New Roman" w:hAnsi="Times New Roman" w:cs="Times New Roman"/>
                  <w:lang w:eastAsia="ko-KR"/>
                </w:rPr>
                <w:t>1</w:t>
              </w:r>
            </w:ins>
            <w:ins w:id="131" w:author="Rapp" w:date="2023-09-14T17:48:00Z">
              <w:r w:rsidRPr="00B12628">
                <w:rPr>
                  <w:rFonts w:ascii="Times New Roman" w:eastAsia="Times New Roman" w:hAnsi="Times New Roman" w:cs="Times New Roman"/>
                  <w:lang w:eastAsia="ko-KR"/>
                </w:rPr>
                <w:t xml:space="preserve"> repetition</w:t>
              </w:r>
            </w:ins>
            <w:ins w:id="132"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133" w:author="Rapp" w:date="2023-09-14T17:48:00Z">
              <w:r w:rsidRPr="00B12628">
                <w:rPr>
                  <w:rFonts w:ascii="Times New Roman" w:eastAsia="Times New Roman" w:hAnsi="Times New Roman" w:cs="Times New Roman"/>
                  <w:lang w:eastAsia="ko-KR"/>
                </w:rPr>
                <w:t xml:space="preserve"> </w:t>
              </w:r>
            </w:ins>
            <w:ins w:id="134" w:author="Rapp" w:date="2023-09-14T17:51:00Z">
              <w:r>
                <w:rPr>
                  <w:rFonts w:ascii="Times New Roman" w:eastAsia="Times New Roman" w:hAnsi="Times New Roman" w:cs="Times New Roman"/>
                  <w:lang w:eastAsia="ko-KR"/>
                </w:rPr>
                <w:t>are</w:t>
              </w:r>
            </w:ins>
            <w:ins w:id="135"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136" w:author="Rapp" w:date="2023-09-14T17:51:00Z"/>
                <w:rFonts w:ascii="Times New Roman" w:eastAsia="Times New Roman" w:hAnsi="Times New Roman" w:cs="Times New Roman"/>
                <w:lang w:eastAsia="ja-JP"/>
              </w:rPr>
            </w:pPr>
            <w:ins w:id="137"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138" w:author="Rapp" w:date="2023-09-14T17:51:00Z"/>
                <w:rFonts w:ascii="Times New Roman" w:eastAsia="Times New Roman" w:hAnsi="Times New Roman" w:cs="Times New Roman"/>
                <w:lang w:eastAsia="ko-KR"/>
              </w:rPr>
            </w:pPr>
            <w:ins w:id="139"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40" w:author="Rapp" w:date="2023-09-14T19:40:00Z">
              <w:r w:rsidR="00AA7421">
                <w:rPr>
                  <w:rFonts w:ascii="Times New Roman" w:eastAsia="Times New Roman" w:hAnsi="Times New Roman" w:cs="Times New Roman"/>
                  <w:lang w:eastAsia="ko-KR"/>
                </w:rPr>
                <w:t>1</w:t>
              </w:r>
            </w:ins>
            <w:ins w:id="141"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142" w:author="Rapp" w:date="2023-09-14T17:39:00Z"/>
                <w:rFonts w:ascii="Times New Roman" w:eastAsia="Times New Roman" w:hAnsi="Times New Roman" w:cs="Times New Roman"/>
                <w:i/>
                <w:iCs/>
                <w:lang w:eastAsia="ja-JP"/>
              </w:rPr>
            </w:pPr>
            <w:commentRangeStart w:id="143"/>
            <w:ins w:id="144"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145" w:author="Rapp" w:date="2023-09-14T17:52:00Z">
              <w:r w:rsidR="00C43602">
                <w:rPr>
                  <w:rFonts w:ascii="Times New Roman" w:eastAsia="Times New Roman" w:hAnsi="Times New Roman" w:cs="Times New Roman"/>
                  <w:lang w:eastAsia="ko-KR"/>
                </w:rPr>
                <w:t xml:space="preserve">else </w:t>
              </w:r>
            </w:ins>
            <w:ins w:id="146"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147" w:author="Rapp" w:date="2023-09-14T17:47:00Z">
              <w:r w:rsidR="00C43602">
                <w:rPr>
                  <w:rFonts w:ascii="Times New Roman" w:eastAsia="Times New Roman" w:hAnsi="Times New Roman" w:cs="Times New Roman"/>
                  <w:i/>
                  <w:iCs/>
                  <w:lang w:eastAsia="ko-KR"/>
                </w:rPr>
                <w:t>1</w:t>
              </w:r>
            </w:ins>
            <w:ins w:id="148"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149" w:author="Rapp" w:date="2023-09-14T17:39:00Z"/>
                <w:rFonts w:ascii="Times New Roman" w:eastAsia="Times New Roman" w:hAnsi="Times New Roman" w:cs="Times New Roman"/>
                <w:lang w:eastAsia="ko-KR"/>
              </w:rPr>
            </w:pPr>
            <w:ins w:id="150"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1" w:author="Rapp" w:date="2023-09-14T19:40:00Z">
              <w:r w:rsidR="00AA7421">
                <w:rPr>
                  <w:rFonts w:ascii="Times New Roman" w:eastAsia="Times New Roman" w:hAnsi="Times New Roman" w:cs="Times New Roman"/>
                  <w:lang w:eastAsia="ko-KR"/>
                </w:rPr>
                <w:t>1</w:t>
              </w:r>
            </w:ins>
            <w:ins w:id="152"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143"/>
            <w:r w:rsidR="00C43602">
              <w:rPr>
                <w:rStyle w:val="CommentReference"/>
                <w:lang w:eastAsia="zh-CN"/>
              </w:rPr>
              <w:commentReference w:id="143"/>
            </w:r>
          </w:p>
          <w:p w14:paraId="4307D728" w14:textId="77777777" w:rsidR="00E709BA" w:rsidRPr="00B12628" w:rsidRDefault="00E709BA" w:rsidP="00E709BA">
            <w:pPr>
              <w:spacing w:after="180" w:line="240" w:lineRule="auto"/>
              <w:ind w:left="568" w:hanging="284"/>
              <w:rPr>
                <w:ins w:id="153" w:author="Rapp" w:date="2023-09-14T17:39:00Z"/>
                <w:rFonts w:ascii="Times New Roman" w:eastAsia="Times New Roman" w:hAnsi="Times New Roman" w:cs="Times New Roman"/>
                <w:lang w:eastAsia="ko-KR"/>
              </w:rPr>
            </w:pPr>
            <w:ins w:id="154"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155" w:author="Rapp" w:date="2023-09-14T17:39:00Z">
              <w:r w:rsidRPr="00B12628">
                <w:rPr>
                  <w:rFonts w:ascii="Times New Roman" w:eastAsia="Times New Roman" w:hAnsi="Times New Roman" w:cs="Times New Roman"/>
                  <w:lang w:eastAsia="ko-KR"/>
                </w:rPr>
                <w:lastRenderedPageBreak/>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6" w:author="Rapp" w:date="2023-09-14T19:40:00Z">
              <w:r w:rsidR="00AA7421">
                <w:rPr>
                  <w:rFonts w:ascii="Times New Roman" w:eastAsia="Times New Roman" w:hAnsi="Times New Roman" w:cs="Times New Roman"/>
                  <w:lang w:eastAsia="ko-KR"/>
                </w:rPr>
                <w:t>1</w:t>
              </w:r>
            </w:ins>
            <w:ins w:id="157"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DFC0236" w14:textId="66739E24" w:rsidR="004459A8" w:rsidRPr="00DB0907" w:rsidRDefault="004459A8" w:rsidP="0017033F">
            <w:pPr>
              <w:rPr>
                <w:rFonts w:eastAsiaTheme="minorEastAsia"/>
                <w:lang w:eastAsia="zh-CN"/>
              </w:rPr>
            </w:pPr>
          </w:p>
        </w:tc>
        <w:tc>
          <w:tcPr>
            <w:tcW w:w="7938" w:type="dxa"/>
          </w:tcPr>
          <w:p w14:paraId="77EDBBA3" w14:textId="0DFBDE64" w:rsidR="004459A8" w:rsidRPr="00DB0907" w:rsidRDefault="00DB0907" w:rsidP="0017033F">
            <w:pPr>
              <w:rPr>
                <w:rFonts w:eastAsiaTheme="minorEastAsia"/>
                <w:lang w:eastAsia="zh-CN"/>
              </w:rPr>
            </w:pPr>
            <w:r>
              <w:rPr>
                <w:rFonts w:eastAsiaTheme="minorEastAsia"/>
                <w:lang w:eastAsia="zh-CN"/>
              </w:rPr>
              <w:t>See comment in Q5</w:t>
            </w:r>
          </w:p>
        </w:tc>
      </w:tr>
      <w:tr w:rsidR="00F30A17" w:rsidRPr="00467409" w14:paraId="3B4FA193" w14:textId="77777777" w:rsidTr="0017033F">
        <w:tc>
          <w:tcPr>
            <w:tcW w:w="1555" w:type="dxa"/>
          </w:tcPr>
          <w:p w14:paraId="37BCC511" w14:textId="681026F5"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FE0F284" w14:textId="4EB363CA" w:rsidR="00F30A17" w:rsidRPr="00467409" w:rsidRDefault="00F30A17" w:rsidP="00F30A17">
            <w:pPr>
              <w:rPr>
                <w:lang w:eastAsia="zh-CN"/>
              </w:rPr>
            </w:pPr>
            <w:r>
              <w:rPr>
                <w:rFonts w:eastAsiaTheme="minorEastAsia"/>
                <w:lang w:eastAsia="zh-CN"/>
              </w:rPr>
              <w:t>comments</w:t>
            </w:r>
          </w:p>
        </w:tc>
        <w:tc>
          <w:tcPr>
            <w:tcW w:w="7938" w:type="dxa"/>
          </w:tcPr>
          <w:p w14:paraId="53080D9B"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76FEC940" w14:textId="77777777" w:rsidR="00F30A17" w:rsidRDefault="00F30A17" w:rsidP="00F30A17">
            <w:pPr>
              <w:rPr>
                <w:b/>
                <w:bCs/>
              </w:rPr>
            </w:pPr>
            <w:r w:rsidRPr="008C7000">
              <w:rPr>
                <w:b/>
                <w:bCs/>
              </w:rPr>
              <w:t>Fallback is supported. All repetitions are treated as a single feature, but within the feature, different repetition numbers are treated as different RACH type.</w:t>
            </w:r>
            <w:r>
              <w:rPr>
                <w:b/>
                <w:bCs/>
              </w:rPr>
              <w:t xml:space="preserve"> (i.e. existing agreement)</w:t>
            </w:r>
          </w:p>
          <w:p w14:paraId="6E4B24F5" w14:textId="77777777" w:rsidR="00F30A17" w:rsidRDefault="00F30A17" w:rsidP="00F30A17">
            <w:pPr>
              <w:rPr>
                <w:rFonts w:eastAsiaTheme="minorEastAsia"/>
                <w:lang w:eastAsia="zh-CN"/>
              </w:rPr>
            </w:pPr>
            <w:r>
              <w:rPr>
                <w:rFonts w:eastAsiaTheme="minorEastAsia"/>
                <w:lang w:eastAsia="zh-CN"/>
              </w:rPr>
              <w:t xml:space="preserve">The UE only considers Msg1 repetition feature is applicable. No need to mention repetition types during feature selection. </w:t>
            </w:r>
          </w:p>
          <w:p w14:paraId="53C4ADE2" w14:textId="15E8A6DF" w:rsidR="00B81B61" w:rsidRPr="00B81B61" w:rsidRDefault="00B81B61" w:rsidP="00F30A17">
            <w:pPr>
              <w:rPr>
                <w:rFonts w:eastAsiaTheme="minorEastAsia"/>
                <w:lang w:eastAsia="zh-CN"/>
              </w:rPr>
            </w:pPr>
            <w:r w:rsidRPr="00B81B61">
              <w:rPr>
                <w:rFonts w:eastAsiaTheme="minorEastAsia" w:hint="eastAsia"/>
                <w:color w:val="0070C0"/>
                <w:lang w:eastAsia="zh-CN"/>
              </w:rPr>
              <w:t>[</w:t>
            </w:r>
            <w:r w:rsidRPr="00B81B61">
              <w:rPr>
                <w:rFonts w:eastAsiaTheme="minorEastAsia"/>
                <w:color w:val="0070C0"/>
                <w:lang w:eastAsia="zh-CN"/>
              </w:rPr>
              <w:t xml:space="preserve">Rapp-ZTE] </w:t>
            </w:r>
            <w:r w:rsidR="009171EB">
              <w:rPr>
                <w:rFonts w:eastAsiaTheme="minorEastAsia"/>
                <w:color w:val="0070C0"/>
                <w:lang w:eastAsia="zh-CN"/>
              </w:rPr>
              <w:t>Please s</w:t>
            </w:r>
            <w:r w:rsidRPr="00B81B61">
              <w:rPr>
                <w:rFonts w:eastAsiaTheme="minorEastAsia"/>
                <w:color w:val="0070C0"/>
                <w:lang w:eastAsia="zh-CN"/>
              </w:rPr>
              <w:t xml:space="preserve">ee our response to previous question. </w:t>
            </w:r>
          </w:p>
        </w:tc>
      </w:tr>
      <w:tr w:rsidR="00F30A17" w:rsidRPr="00467409" w14:paraId="7DB83E3C" w14:textId="77777777" w:rsidTr="0017033F">
        <w:tc>
          <w:tcPr>
            <w:tcW w:w="1555" w:type="dxa"/>
          </w:tcPr>
          <w:p w14:paraId="78F66282" w14:textId="2F1E8388" w:rsidR="00F30A17" w:rsidRPr="009A66F3" w:rsidRDefault="00F30A17" w:rsidP="00F30A17">
            <w:pPr>
              <w:rPr>
                <w:rFonts w:eastAsiaTheme="minorEastAsia"/>
                <w:lang w:eastAsia="zh-CN"/>
              </w:rPr>
            </w:pPr>
          </w:p>
        </w:tc>
        <w:tc>
          <w:tcPr>
            <w:tcW w:w="1275" w:type="dxa"/>
          </w:tcPr>
          <w:p w14:paraId="1F2E1AD3" w14:textId="00B4B208" w:rsidR="00F30A17" w:rsidRPr="009A66F3" w:rsidRDefault="00F30A17" w:rsidP="00F30A17">
            <w:pPr>
              <w:rPr>
                <w:rFonts w:eastAsiaTheme="minorEastAsia"/>
                <w:lang w:eastAsia="zh-CN"/>
              </w:rPr>
            </w:pPr>
          </w:p>
        </w:tc>
        <w:tc>
          <w:tcPr>
            <w:tcW w:w="7938" w:type="dxa"/>
          </w:tcPr>
          <w:p w14:paraId="46C7E565" w14:textId="77777777" w:rsidR="00F30A17" w:rsidRPr="00467409" w:rsidRDefault="00F30A17" w:rsidP="00F30A17">
            <w:pPr>
              <w:rPr>
                <w:lang w:eastAsia="zh-CN"/>
              </w:rPr>
            </w:pPr>
          </w:p>
        </w:tc>
      </w:tr>
      <w:tr w:rsidR="00F30A17" w:rsidRPr="00467409" w14:paraId="476537E8" w14:textId="77777777" w:rsidTr="0017033F">
        <w:tc>
          <w:tcPr>
            <w:tcW w:w="1555" w:type="dxa"/>
          </w:tcPr>
          <w:p w14:paraId="20388F3E" w14:textId="77777777" w:rsidR="00F30A17" w:rsidRPr="00467409" w:rsidRDefault="00F30A17" w:rsidP="00F30A17">
            <w:pPr>
              <w:rPr>
                <w:lang w:eastAsia="zh-CN"/>
              </w:rPr>
            </w:pPr>
          </w:p>
        </w:tc>
        <w:tc>
          <w:tcPr>
            <w:tcW w:w="1275" w:type="dxa"/>
          </w:tcPr>
          <w:p w14:paraId="34DBF259" w14:textId="77777777" w:rsidR="00F30A17" w:rsidRPr="00467409" w:rsidRDefault="00F30A17" w:rsidP="00F30A17">
            <w:pPr>
              <w:rPr>
                <w:lang w:eastAsia="zh-CN"/>
              </w:rPr>
            </w:pPr>
          </w:p>
        </w:tc>
        <w:tc>
          <w:tcPr>
            <w:tcW w:w="7938" w:type="dxa"/>
          </w:tcPr>
          <w:p w14:paraId="74ED1C57" w14:textId="77777777" w:rsidR="00F30A17" w:rsidRPr="00467409" w:rsidRDefault="00F30A17" w:rsidP="00F30A17">
            <w:pPr>
              <w:rPr>
                <w:lang w:eastAsia="zh-CN"/>
              </w:rPr>
            </w:pPr>
          </w:p>
        </w:tc>
      </w:tr>
      <w:tr w:rsidR="00F30A17" w:rsidRPr="00467409" w14:paraId="68DF643A" w14:textId="77777777" w:rsidTr="0017033F">
        <w:tc>
          <w:tcPr>
            <w:tcW w:w="1555" w:type="dxa"/>
          </w:tcPr>
          <w:p w14:paraId="111E9454" w14:textId="77777777" w:rsidR="00F30A17" w:rsidRPr="00467409" w:rsidRDefault="00F30A17" w:rsidP="00F30A17">
            <w:pPr>
              <w:rPr>
                <w:lang w:eastAsia="zh-CN"/>
              </w:rPr>
            </w:pPr>
          </w:p>
        </w:tc>
        <w:tc>
          <w:tcPr>
            <w:tcW w:w="1275" w:type="dxa"/>
          </w:tcPr>
          <w:p w14:paraId="5D2D1435" w14:textId="77777777" w:rsidR="00F30A17" w:rsidRPr="00467409" w:rsidRDefault="00F30A17" w:rsidP="00F30A17">
            <w:pPr>
              <w:rPr>
                <w:lang w:eastAsia="zh-CN"/>
              </w:rPr>
            </w:pPr>
          </w:p>
        </w:tc>
        <w:tc>
          <w:tcPr>
            <w:tcW w:w="7938" w:type="dxa"/>
          </w:tcPr>
          <w:p w14:paraId="256D3037" w14:textId="77777777" w:rsidR="00F30A17" w:rsidRPr="00467409" w:rsidRDefault="00F30A17" w:rsidP="00F30A17">
            <w:pPr>
              <w:rPr>
                <w:lang w:eastAsia="zh-CN"/>
              </w:rPr>
            </w:pPr>
          </w:p>
        </w:tc>
      </w:tr>
      <w:tr w:rsidR="00F30A17" w:rsidRPr="00467409" w14:paraId="754812DE" w14:textId="77777777" w:rsidTr="0017033F">
        <w:tc>
          <w:tcPr>
            <w:tcW w:w="1555" w:type="dxa"/>
          </w:tcPr>
          <w:p w14:paraId="5D14F264" w14:textId="77777777" w:rsidR="00F30A17" w:rsidRPr="00467409" w:rsidRDefault="00F30A17" w:rsidP="00F30A17"/>
        </w:tc>
        <w:tc>
          <w:tcPr>
            <w:tcW w:w="1275" w:type="dxa"/>
          </w:tcPr>
          <w:p w14:paraId="07A3C0B2" w14:textId="77777777" w:rsidR="00F30A17" w:rsidRPr="00467409" w:rsidRDefault="00F30A17" w:rsidP="00F30A17"/>
        </w:tc>
        <w:tc>
          <w:tcPr>
            <w:tcW w:w="7938" w:type="dxa"/>
          </w:tcPr>
          <w:p w14:paraId="30242264" w14:textId="77777777" w:rsidR="00F30A17" w:rsidRPr="00467409" w:rsidRDefault="00F30A17" w:rsidP="00F30A17"/>
        </w:tc>
      </w:tr>
      <w:tr w:rsidR="00F30A17" w:rsidRPr="00467409" w14:paraId="5D22676A" w14:textId="77777777" w:rsidTr="0017033F">
        <w:tc>
          <w:tcPr>
            <w:tcW w:w="1555" w:type="dxa"/>
          </w:tcPr>
          <w:p w14:paraId="6908C5DB" w14:textId="77777777" w:rsidR="00F30A17" w:rsidRPr="00467409" w:rsidRDefault="00F30A17" w:rsidP="00F30A17"/>
        </w:tc>
        <w:tc>
          <w:tcPr>
            <w:tcW w:w="1275" w:type="dxa"/>
          </w:tcPr>
          <w:p w14:paraId="109B6277" w14:textId="77777777" w:rsidR="00F30A17" w:rsidRPr="00467409" w:rsidRDefault="00F30A17" w:rsidP="00F30A17"/>
        </w:tc>
        <w:tc>
          <w:tcPr>
            <w:tcW w:w="7938" w:type="dxa"/>
          </w:tcPr>
          <w:p w14:paraId="341D2508" w14:textId="77777777" w:rsidR="00F30A17" w:rsidRPr="00467409" w:rsidRDefault="00F30A17" w:rsidP="00F30A17"/>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TableGrid"/>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Heading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redCap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smallData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158" w:author="Rapp" w:date="2023-09-14T19:46:00Z"/>
                <w:rFonts w:ascii="Times New Roman" w:hAnsi="Times New Roman" w:cs="Times New Roman"/>
                <w:lang w:eastAsia="ko-KR"/>
              </w:rPr>
            </w:pPr>
            <w:ins w:id="159" w:author="Rapp" w:date="2023-09-14T19:46:00Z">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160"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161" w:author="Rapp" w:date="2023-09-14T19:48:00Z">
              <w:r w:rsidR="00640826" w:rsidRPr="00640826">
                <w:rPr>
                  <w:rFonts w:ascii="Times New Roman" w:hAnsi="Times New Roman" w:cs="Times New Roman"/>
                  <w:highlight w:val="yellow"/>
                  <w:lang w:eastAsia="ko-KR"/>
                </w:rPr>
                <w:t xml:space="preserve">t of </w:t>
              </w:r>
            </w:ins>
            <w:ins w:id="162" w:author="Rapp" w:date="2023-09-14T19:47:00Z">
              <w:r w:rsidR="00640826" w:rsidRPr="00640826">
                <w:rPr>
                  <w:rFonts w:ascii="Times New Roman" w:hAnsi="Times New Roman" w:cs="Times New Roman"/>
                  <w:highlight w:val="yellow"/>
                  <w:lang w:eastAsia="ko-KR"/>
                </w:rPr>
                <w:t xml:space="preserve">Random Access resources includes </w:t>
              </w:r>
            </w:ins>
            <w:ins w:id="163" w:author="Rapp" w:date="2023-09-14T19:48:00Z">
              <w:r w:rsidR="00640826" w:rsidRPr="00640826">
                <w:rPr>
                  <w:rFonts w:ascii="Times New Roman" w:hAnsi="Times New Roman" w:cs="Times New Roman"/>
                  <w:highlight w:val="yellow"/>
                  <w:lang w:eastAsia="ko-KR"/>
                </w:rPr>
                <w:t>Random Access resources for Msg1 repetition number 2</w:t>
              </w:r>
            </w:ins>
            <w:ins w:id="164" w:author="Rapp" w:date="2023-09-14T19:46:00Z">
              <w:r w:rsidRPr="00B72819">
                <w:rPr>
                  <w:rFonts w:ascii="Times New Roman" w:hAnsi="Times New Roman" w:cs="Times New Roman"/>
                  <w:lang w:eastAsia="ko-KR"/>
                </w:rPr>
                <w:t>:</w:t>
              </w:r>
            </w:ins>
          </w:p>
          <w:p w14:paraId="1D45E92C" w14:textId="7DB147FB" w:rsidR="00B72819" w:rsidRPr="00B72819" w:rsidRDefault="00B72819" w:rsidP="00B72819">
            <w:pPr>
              <w:pStyle w:val="B2"/>
              <w:rPr>
                <w:ins w:id="165" w:author="Rapp" w:date="2023-09-14T19:46:00Z"/>
                <w:lang w:eastAsia="ko-KR"/>
              </w:rPr>
            </w:pPr>
            <w:ins w:id="166"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167"/>
              <w:commentRangeStart w:id="168"/>
              <w:r w:rsidRPr="00B72819">
                <w:rPr>
                  <w:lang w:eastAsia="ko-KR"/>
                </w:rPr>
                <w:t>Msg</w:t>
              </w:r>
              <w:del w:id="169" w:author="ZTE-LiuJing" w:date="2023-09-19T15:40:00Z">
                <w:r w:rsidRPr="00B72819" w:rsidDel="009A66F3">
                  <w:rPr>
                    <w:lang w:eastAsia="ko-KR"/>
                  </w:rPr>
                  <w:delText>3</w:delText>
                </w:r>
              </w:del>
            </w:ins>
            <w:ins w:id="170" w:author="ZTE-LiuJing" w:date="2023-09-19T15:40:00Z">
              <w:r w:rsidR="009A66F3">
                <w:rPr>
                  <w:lang w:eastAsia="ko-KR"/>
                </w:rPr>
                <w:t>1</w:t>
              </w:r>
            </w:ins>
            <w:ins w:id="171" w:author="Rapp" w:date="2023-09-14T19:46:00Z">
              <w:r w:rsidRPr="00B72819">
                <w:rPr>
                  <w:lang w:eastAsia="ko-KR"/>
                </w:rPr>
                <w:t xml:space="preserve"> </w:t>
              </w:r>
            </w:ins>
            <w:commentRangeEnd w:id="167"/>
            <w:r w:rsidR="00F2501A">
              <w:rPr>
                <w:rStyle w:val="CommentReference"/>
                <w:rFonts w:ascii="Arial" w:eastAsia="Arial" w:hAnsi="Arial" w:cs="Arial"/>
                <w:lang w:eastAsia="zh-CN"/>
              </w:rPr>
              <w:commentReference w:id="167"/>
            </w:r>
            <w:commentRangeEnd w:id="168"/>
            <w:r w:rsidR="009A66F3">
              <w:rPr>
                <w:rStyle w:val="CommentReference"/>
                <w:rFonts w:ascii="Arial" w:eastAsia="Arial" w:hAnsi="Arial" w:cs="Arial"/>
                <w:lang w:eastAsia="zh-CN"/>
              </w:rPr>
              <w:commentReference w:id="168"/>
            </w:r>
            <w:ins w:id="172" w:author="Rapp" w:date="2023-09-14T19:46:00Z">
              <w:r w:rsidRPr="00B72819">
                <w:rPr>
                  <w:lang w:eastAsia="ko-KR"/>
                </w:rPr>
                <w:t xml:space="preserve">repetition </w:t>
              </w:r>
            </w:ins>
            <w:ins w:id="173" w:author="Rapp" w:date="2023-09-14T19:48:00Z">
              <w:r w:rsidR="00640826" w:rsidRPr="00640826">
                <w:rPr>
                  <w:highlight w:val="yellow"/>
                  <w:lang w:eastAsia="ko-KR"/>
                </w:rPr>
                <w:t>with repetition number 2</w:t>
              </w:r>
              <w:r w:rsidR="00640826">
                <w:rPr>
                  <w:lang w:eastAsia="ko-KR"/>
                </w:rPr>
                <w:t xml:space="preserve"> </w:t>
              </w:r>
            </w:ins>
            <w:ins w:id="174" w:author="Rapp" w:date="2023-09-14T19:46:00Z">
              <w:r w:rsidRPr="00B72819">
                <w:rPr>
                  <w:lang w:eastAsia="ko-KR"/>
                </w:rPr>
                <w:t>is not applicable.</w:t>
              </w:r>
            </w:ins>
          </w:p>
          <w:p w14:paraId="5F34E226" w14:textId="5CC17401" w:rsidR="00640826" w:rsidRPr="00B72819" w:rsidRDefault="00640826" w:rsidP="00640826">
            <w:pPr>
              <w:pStyle w:val="B1"/>
              <w:rPr>
                <w:ins w:id="175" w:author="Rapp" w:date="2023-09-14T19:49:00Z"/>
                <w:rFonts w:ascii="Times New Roman" w:hAnsi="Times New Roman" w:cs="Times New Roman"/>
                <w:lang w:eastAsia="ko-KR"/>
              </w:rPr>
            </w:pPr>
            <w:ins w:id="176"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091DDE83" w:rsidR="00640826" w:rsidRPr="00B72819" w:rsidRDefault="00640826" w:rsidP="00640826">
            <w:pPr>
              <w:pStyle w:val="B2"/>
              <w:rPr>
                <w:ins w:id="177" w:author="Rapp" w:date="2023-09-14T19:49:00Z"/>
                <w:lang w:eastAsia="ko-KR"/>
              </w:rPr>
            </w:pPr>
            <w:ins w:id="178"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79"/>
              <w:commentRangeStart w:id="180"/>
              <w:r w:rsidRPr="00B72819">
                <w:rPr>
                  <w:lang w:eastAsia="ko-KR"/>
                </w:rPr>
                <w:t>Msg</w:t>
              </w:r>
              <w:del w:id="181" w:author="ZTE-LiuJing" w:date="2023-09-19T15:40:00Z">
                <w:r w:rsidRPr="00B72819" w:rsidDel="009A66F3">
                  <w:rPr>
                    <w:lang w:eastAsia="ko-KR"/>
                  </w:rPr>
                  <w:delText>3</w:delText>
                </w:r>
              </w:del>
            </w:ins>
            <w:ins w:id="182" w:author="ZTE-LiuJing" w:date="2023-09-19T15:40:00Z">
              <w:r w:rsidR="009A66F3">
                <w:rPr>
                  <w:lang w:eastAsia="ko-KR"/>
                </w:rPr>
                <w:t>1</w:t>
              </w:r>
            </w:ins>
            <w:ins w:id="183" w:author="Rapp" w:date="2023-09-14T19:49:00Z">
              <w:r w:rsidRPr="00B72819">
                <w:rPr>
                  <w:lang w:eastAsia="ko-KR"/>
                </w:rPr>
                <w:t xml:space="preserve"> </w:t>
              </w:r>
            </w:ins>
            <w:commentRangeEnd w:id="179"/>
            <w:r w:rsidR="00F2501A">
              <w:rPr>
                <w:rStyle w:val="CommentReference"/>
                <w:rFonts w:ascii="Arial" w:eastAsia="Arial" w:hAnsi="Arial" w:cs="Arial"/>
                <w:lang w:eastAsia="zh-CN"/>
              </w:rPr>
              <w:commentReference w:id="179"/>
            </w:r>
            <w:commentRangeEnd w:id="180"/>
            <w:r w:rsidR="009A66F3">
              <w:rPr>
                <w:rStyle w:val="CommentReference"/>
                <w:rFonts w:ascii="Arial" w:eastAsia="Arial" w:hAnsi="Arial" w:cs="Arial"/>
                <w:lang w:eastAsia="zh-CN"/>
              </w:rPr>
              <w:commentReference w:id="180"/>
            </w:r>
            <w:ins w:id="184"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185" w:author="Rapp" w:date="2023-09-14T19:49:00Z"/>
                <w:rFonts w:ascii="Times New Roman" w:hAnsi="Times New Roman" w:cs="Times New Roman"/>
                <w:lang w:eastAsia="ko-KR"/>
              </w:rPr>
            </w:pPr>
            <w:ins w:id="186"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1BBC9638" w:rsidR="00640826" w:rsidRPr="00B72819" w:rsidRDefault="00640826" w:rsidP="00640826">
            <w:pPr>
              <w:pStyle w:val="B2"/>
              <w:rPr>
                <w:ins w:id="187" w:author="Rapp" w:date="2023-09-14T19:49:00Z"/>
                <w:lang w:eastAsia="ko-KR"/>
              </w:rPr>
            </w:pPr>
            <w:ins w:id="188"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189"/>
              <w:commentRangeStart w:id="190"/>
              <w:r w:rsidRPr="00B72819">
                <w:rPr>
                  <w:lang w:eastAsia="ko-KR"/>
                </w:rPr>
                <w:t>Msg</w:t>
              </w:r>
              <w:del w:id="191" w:author="ZTE-LiuJing" w:date="2023-09-19T15:40:00Z">
                <w:r w:rsidRPr="00B72819" w:rsidDel="009A66F3">
                  <w:rPr>
                    <w:lang w:eastAsia="ko-KR"/>
                  </w:rPr>
                  <w:delText>3</w:delText>
                </w:r>
              </w:del>
            </w:ins>
            <w:ins w:id="192" w:author="ZTE-LiuJing" w:date="2023-09-19T15:40:00Z">
              <w:r w:rsidR="009A66F3">
                <w:rPr>
                  <w:lang w:eastAsia="ko-KR"/>
                </w:rPr>
                <w:t>1</w:t>
              </w:r>
            </w:ins>
            <w:ins w:id="193" w:author="Rapp" w:date="2023-09-14T19:49:00Z">
              <w:r w:rsidRPr="00B72819">
                <w:rPr>
                  <w:lang w:eastAsia="ko-KR"/>
                </w:rPr>
                <w:t xml:space="preserve"> </w:t>
              </w:r>
            </w:ins>
            <w:commentRangeEnd w:id="189"/>
            <w:r w:rsidR="00F2501A">
              <w:rPr>
                <w:rStyle w:val="CommentReference"/>
                <w:rFonts w:ascii="Arial" w:eastAsia="Arial" w:hAnsi="Arial" w:cs="Arial"/>
                <w:lang w:eastAsia="zh-CN"/>
              </w:rPr>
              <w:commentReference w:id="189"/>
            </w:r>
            <w:commentRangeEnd w:id="190"/>
            <w:r w:rsidR="009A66F3">
              <w:rPr>
                <w:rStyle w:val="CommentReference"/>
                <w:rFonts w:ascii="Arial" w:eastAsia="Arial" w:hAnsi="Arial" w:cs="Arial"/>
                <w:lang w:eastAsia="zh-CN"/>
              </w:rPr>
              <w:commentReference w:id="190"/>
            </w:r>
            <w:ins w:id="194"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r w:rsidRPr="00B72819">
              <w:rPr>
                <w:rFonts w:ascii="Times New Roman" w:hAnsi="Times New Roman" w:cs="Times New Roman"/>
                <w:i/>
                <w:iCs/>
                <w:lang w:eastAsia="ko-KR"/>
              </w:rPr>
              <w:t>FeatureCombination</w:t>
            </w:r>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Heading3"/>
              <w:numPr>
                <w:ilvl w:val="0"/>
                <w:numId w:val="0"/>
              </w:numPr>
              <w:outlineLvl w:val="2"/>
              <w:rPr>
                <w:rFonts w:eastAsia="Malgun Gothic"/>
                <w:lang w:eastAsia="ko-KR"/>
              </w:rPr>
            </w:pPr>
            <w:commentRangeStart w:id="195"/>
            <w:r w:rsidRPr="00E87D15">
              <w:rPr>
                <w:rFonts w:eastAsia="Malgun Gothic"/>
                <w:lang w:eastAsia="ko-KR"/>
              </w:rPr>
              <w:t>5.1.1d</w:t>
            </w:r>
            <w:r w:rsidRPr="00E87D15">
              <w:rPr>
                <w:rFonts w:eastAsia="Malgun Gothic"/>
                <w:lang w:eastAsia="ko-KR"/>
              </w:rPr>
              <w:tab/>
            </w:r>
            <w:commentRangeEnd w:id="195"/>
            <w:r w:rsidR="002C03E2">
              <w:rPr>
                <w:rStyle w:val="CommentReference"/>
                <w:rFonts w:cs="Arial"/>
                <w:noProof w:val="0"/>
                <w:lang w:eastAsia="zh-CN"/>
              </w:rPr>
              <w:commentReference w:id="195"/>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sidRPr="00B72819">
              <w:rPr>
                <w:rFonts w:ascii="Times New Roman" w:hAnsi="Times New Roman" w:cs="Times New Roman"/>
                <w:i/>
              </w:rPr>
              <w:t>featurePriorities</w:t>
            </w:r>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2819">
              <w:rPr>
                <w:i/>
                <w:lang w:eastAsia="ko-KR"/>
              </w:rPr>
              <w:t>featurePriorities</w:t>
            </w:r>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TableGrid"/>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5AA5399D" w14:textId="6CB29CB5" w:rsidR="008513F2" w:rsidRPr="00DB0907" w:rsidRDefault="00DB0907" w:rsidP="0017033F">
            <w:pPr>
              <w:rPr>
                <w:rFonts w:eastAsiaTheme="minor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196" w:author="Rapp" w:date="2023-09-14T19:46:00Z"/>
                <w:rFonts w:ascii="Times New Roman" w:hAnsi="Times New Roman" w:cs="Times New Roman"/>
                <w:lang w:eastAsia="ko-KR"/>
              </w:rPr>
            </w:pPr>
            <w:ins w:id="197" w:author="Rapp" w:date="2023-09-14T19:46:00Z">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p>
          <w:p w14:paraId="00263E6C" w14:textId="77777777" w:rsidR="00DB0907" w:rsidRDefault="00DB0907" w:rsidP="00DB0907">
            <w:pPr>
              <w:pStyle w:val="B2"/>
              <w:rPr>
                <w:ins w:id="198" w:author="ZTE-LiuJing" w:date="2023-09-19T15:42:00Z"/>
                <w:lang w:eastAsia="ko-KR"/>
              </w:rPr>
            </w:pPr>
            <w:ins w:id="199" w:author="Rapp" w:date="2023-09-14T19:46:00Z">
              <w:r w:rsidRPr="00B72819">
                <w:rPr>
                  <w:lang w:eastAsia="ko-KR"/>
                </w:rPr>
                <w:t>2&gt;</w:t>
              </w:r>
              <w:r w:rsidRPr="00B72819">
                <w:rPr>
                  <w:lang w:eastAsia="ko-KR"/>
                </w:rPr>
                <w:tab/>
                <w:t xml:space="preserve">consider the set of Random Access resources as not available for the Random Access procedure </w:t>
              </w:r>
            </w:ins>
            <w:r>
              <w:rPr>
                <w:lang w:eastAsia="ko-KR"/>
              </w:rPr>
              <w:t>unless any one (2, 4 or 8)</w:t>
            </w:r>
            <w:ins w:id="200" w:author="Rapp" w:date="2023-09-14T19:46:00Z">
              <w:r w:rsidRPr="00B72819">
                <w:rPr>
                  <w:lang w:eastAsia="ko-KR"/>
                </w:rPr>
                <w:t xml:space="preserve"> </w:t>
              </w:r>
            </w:ins>
            <w:r>
              <w:rPr>
                <w:lang w:eastAsia="ko-KR"/>
              </w:rPr>
              <w:t>of</w:t>
            </w:r>
            <w:ins w:id="201" w:author="Rapp" w:date="2023-09-14T19:46:00Z">
              <w:r w:rsidRPr="00B72819">
                <w:rPr>
                  <w:lang w:eastAsia="ko-KR"/>
                </w:rPr>
                <w:t xml:space="preserve"> Msg</w:t>
              </w:r>
            </w:ins>
            <w:r>
              <w:rPr>
                <w:lang w:eastAsia="ko-KR"/>
              </w:rPr>
              <w:t>1</w:t>
            </w:r>
            <w:ins w:id="202" w:author="Rapp" w:date="2023-09-14T19:46:00Z">
              <w:r w:rsidRPr="00B72819">
                <w:rPr>
                  <w:lang w:eastAsia="ko-KR"/>
                </w:rPr>
                <w:t xml:space="preserve"> repetition</w:t>
              </w:r>
            </w:ins>
            <w:r>
              <w:rPr>
                <w:lang w:eastAsia="ko-KR"/>
              </w:rPr>
              <w:t xml:space="preserve"> number is</w:t>
            </w:r>
            <w:ins w:id="203" w:author="Rapp" w:date="2023-09-14T19:46:00Z">
              <w:r w:rsidRPr="00B72819">
                <w:rPr>
                  <w:lang w:eastAsia="ko-KR"/>
                </w:rPr>
                <w:t xml:space="preserve"> applicable.</w:t>
              </w:r>
            </w:ins>
          </w:p>
          <w:p w14:paraId="0FA01906" w14:textId="16398151" w:rsidR="009A66F3" w:rsidRPr="008906B6" w:rsidRDefault="009A66F3" w:rsidP="009A66F3">
            <w:pPr>
              <w:rPr>
                <w:rFonts w:eastAsiaTheme="minorEastAsia"/>
                <w:color w:val="0070C0"/>
                <w:lang w:eastAsia="zh-CN"/>
              </w:rPr>
            </w:pPr>
            <w:r w:rsidRPr="009A66F3">
              <w:rPr>
                <w:rFonts w:eastAsiaTheme="minorEastAsia" w:hint="eastAsia"/>
                <w:color w:val="0070C0"/>
                <w:lang w:eastAsia="zh-CN"/>
              </w:rPr>
              <w:t>[</w:t>
            </w:r>
            <w:r w:rsidRPr="009A66F3">
              <w:rPr>
                <w:rFonts w:eastAsiaTheme="minorEastAsia"/>
                <w:color w:val="0070C0"/>
                <w:lang w:eastAsia="zh-CN"/>
              </w:rPr>
              <w:t xml:space="preserve">Rapp-ZTE] The are two aspects, 1) whether the set includes RACH resources for a specific Msg1 repetition number; 2) whether a specific Msg1 repetition number is considered as applicable to current RACH procedure; </w:t>
            </w:r>
            <w:r w:rsidR="008906B6">
              <w:rPr>
                <w:rFonts w:eastAsiaTheme="minorEastAsia"/>
                <w:color w:val="0070C0"/>
                <w:lang w:eastAsia="zh-CN"/>
              </w:rPr>
              <w:t xml:space="preserve">It seems your proposal is incomplete because it only covers 2). </w:t>
            </w:r>
          </w:p>
        </w:tc>
      </w:tr>
      <w:tr w:rsidR="00F30A17" w:rsidRPr="00467409" w14:paraId="03A7AF74" w14:textId="77777777" w:rsidTr="0017033F">
        <w:tc>
          <w:tcPr>
            <w:tcW w:w="1555" w:type="dxa"/>
          </w:tcPr>
          <w:p w14:paraId="14597929" w14:textId="5CECC073" w:rsidR="00F30A17" w:rsidRPr="00467409" w:rsidRDefault="00F30A17" w:rsidP="00F30A17">
            <w:pPr>
              <w:rPr>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4789D17E" w14:textId="019FDF24"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0D36A013" w14:textId="6D4006A5" w:rsidR="00F30A17" w:rsidRPr="00467409" w:rsidRDefault="00F30A17" w:rsidP="00F30A17">
            <w:pPr>
              <w:rPr>
                <w:lang w:eastAsia="zh-CN"/>
              </w:rPr>
            </w:pPr>
            <w:r>
              <w:rPr>
                <w:rFonts w:eastAsiaTheme="minorEastAsia" w:hint="eastAsia"/>
                <w:lang w:eastAsia="zh-CN"/>
              </w:rPr>
              <w:t>S</w:t>
            </w:r>
            <w:r>
              <w:rPr>
                <w:rFonts w:eastAsiaTheme="minorEastAsia"/>
                <w:lang w:eastAsia="zh-CN"/>
              </w:rPr>
              <w:t>ame comments to Q7.</w:t>
            </w:r>
          </w:p>
        </w:tc>
      </w:tr>
      <w:tr w:rsidR="00F30A17" w:rsidRPr="00467409" w14:paraId="76F58F04" w14:textId="77777777" w:rsidTr="0017033F">
        <w:tc>
          <w:tcPr>
            <w:tcW w:w="1555" w:type="dxa"/>
          </w:tcPr>
          <w:p w14:paraId="5302B19B" w14:textId="77777777" w:rsidR="00F30A17" w:rsidRPr="00467409" w:rsidRDefault="00F30A17" w:rsidP="00F30A17">
            <w:pPr>
              <w:rPr>
                <w:lang w:eastAsia="zh-CN"/>
              </w:rPr>
            </w:pPr>
          </w:p>
        </w:tc>
        <w:tc>
          <w:tcPr>
            <w:tcW w:w="1275" w:type="dxa"/>
          </w:tcPr>
          <w:p w14:paraId="2964778E" w14:textId="77777777" w:rsidR="00F30A17" w:rsidRPr="00467409" w:rsidRDefault="00F30A17" w:rsidP="00F30A17">
            <w:pPr>
              <w:rPr>
                <w:lang w:eastAsia="zh-CN"/>
              </w:rPr>
            </w:pPr>
          </w:p>
        </w:tc>
        <w:tc>
          <w:tcPr>
            <w:tcW w:w="7938" w:type="dxa"/>
          </w:tcPr>
          <w:p w14:paraId="0E4B39D0" w14:textId="77777777" w:rsidR="00F30A17" w:rsidRPr="00467409" w:rsidRDefault="00F30A17" w:rsidP="00F30A17">
            <w:pPr>
              <w:rPr>
                <w:lang w:eastAsia="zh-CN"/>
              </w:rPr>
            </w:pPr>
          </w:p>
        </w:tc>
      </w:tr>
      <w:tr w:rsidR="00F30A17" w:rsidRPr="00467409" w14:paraId="35D03D08" w14:textId="77777777" w:rsidTr="0017033F">
        <w:tc>
          <w:tcPr>
            <w:tcW w:w="1555" w:type="dxa"/>
          </w:tcPr>
          <w:p w14:paraId="457C7DF8" w14:textId="77777777" w:rsidR="00F30A17" w:rsidRPr="00467409" w:rsidRDefault="00F30A17" w:rsidP="00F30A17">
            <w:pPr>
              <w:rPr>
                <w:lang w:eastAsia="zh-CN"/>
              </w:rPr>
            </w:pPr>
          </w:p>
        </w:tc>
        <w:tc>
          <w:tcPr>
            <w:tcW w:w="1275" w:type="dxa"/>
          </w:tcPr>
          <w:p w14:paraId="53F97420" w14:textId="77777777" w:rsidR="00F30A17" w:rsidRPr="00467409" w:rsidRDefault="00F30A17" w:rsidP="00F30A17">
            <w:pPr>
              <w:rPr>
                <w:lang w:eastAsia="zh-CN"/>
              </w:rPr>
            </w:pPr>
          </w:p>
        </w:tc>
        <w:tc>
          <w:tcPr>
            <w:tcW w:w="7938" w:type="dxa"/>
          </w:tcPr>
          <w:p w14:paraId="23E8D215" w14:textId="77777777" w:rsidR="00F30A17" w:rsidRPr="00467409" w:rsidRDefault="00F30A17" w:rsidP="00F30A17">
            <w:pPr>
              <w:rPr>
                <w:lang w:eastAsia="zh-CN"/>
              </w:rPr>
            </w:pPr>
          </w:p>
        </w:tc>
      </w:tr>
      <w:tr w:rsidR="00F30A17" w:rsidRPr="00467409" w14:paraId="3BA3EA6A" w14:textId="77777777" w:rsidTr="0017033F">
        <w:tc>
          <w:tcPr>
            <w:tcW w:w="1555" w:type="dxa"/>
          </w:tcPr>
          <w:p w14:paraId="10C227BD" w14:textId="77777777" w:rsidR="00F30A17" w:rsidRPr="00467409" w:rsidRDefault="00F30A17" w:rsidP="00F30A17">
            <w:pPr>
              <w:rPr>
                <w:lang w:eastAsia="zh-CN"/>
              </w:rPr>
            </w:pPr>
          </w:p>
        </w:tc>
        <w:tc>
          <w:tcPr>
            <w:tcW w:w="1275" w:type="dxa"/>
          </w:tcPr>
          <w:p w14:paraId="037B2A3F" w14:textId="77777777" w:rsidR="00F30A17" w:rsidRPr="00467409" w:rsidRDefault="00F30A17" w:rsidP="00F30A17">
            <w:pPr>
              <w:rPr>
                <w:lang w:eastAsia="zh-CN"/>
              </w:rPr>
            </w:pPr>
          </w:p>
        </w:tc>
        <w:tc>
          <w:tcPr>
            <w:tcW w:w="7938" w:type="dxa"/>
          </w:tcPr>
          <w:p w14:paraId="27106949" w14:textId="77777777" w:rsidR="00F30A17" w:rsidRPr="00467409" w:rsidRDefault="00F30A17" w:rsidP="00F30A17">
            <w:pPr>
              <w:rPr>
                <w:lang w:eastAsia="zh-CN"/>
              </w:rPr>
            </w:pPr>
          </w:p>
        </w:tc>
      </w:tr>
      <w:tr w:rsidR="00F30A17" w:rsidRPr="00467409" w14:paraId="4A813674" w14:textId="77777777" w:rsidTr="0017033F">
        <w:tc>
          <w:tcPr>
            <w:tcW w:w="1555" w:type="dxa"/>
          </w:tcPr>
          <w:p w14:paraId="1A64B6A2" w14:textId="77777777" w:rsidR="00F30A17" w:rsidRPr="00467409" w:rsidRDefault="00F30A17" w:rsidP="00F30A17"/>
        </w:tc>
        <w:tc>
          <w:tcPr>
            <w:tcW w:w="1275" w:type="dxa"/>
          </w:tcPr>
          <w:p w14:paraId="24BF1B54" w14:textId="77777777" w:rsidR="00F30A17" w:rsidRPr="00467409" w:rsidRDefault="00F30A17" w:rsidP="00F30A17"/>
        </w:tc>
        <w:tc>
          <w:tcPr>
            <w:tcW w:w="7938" w:type="dxa"/>
          </w:tcPr>
          <w:p w14:paraId="52881B03" w14:textId="77777777" w:rsidR="00F30A17" w:rsidRPr="00467409" w:rsidRDefault="00F30A17" w:rsidP="00F30A17"/>
        </w:tc>
      </w:tr>
      <w:tr w:rsidR="00F30A17" w:rsidRPr="00467409" w14:paraId="5522AEA0" w14:textId="77777777" w:rsidTr="0017033F">
        <w:tc>
          <w:tcPr>
            <w:tcW w:w="1555" w:type="dxa"/>
          </w:tcPr>
          <w:p w14:paraId="5A12DD5A" w14:textId="77777777" w:rsidR="00F30A17" w:rsidRPr="00467409" w:rsidRDefault="00F30A17" w:rsidP="00F30A17"/>
        </w:tc>
        <w:tc>
          <w:tcPr>
            <w:tcW w:w="1275" w:type="dxa"/>
          </w:tcPr>
          <w:p w14:paraId="20C29E0A" w14:textId="77777777" w:rsidR="00F30A17" w:rsidRPr="00467409" w:rsidRDefault="00F30A17" w:rsidP="00F30A17"/>
        </w:tc>
        <w:tc>
          <w:tcPr>
            <w:tcW w:w="7938" w:type="dxa"/>
          </w:tcPr>
          <w:p w14:paraId="65359F07" w14:textId="77777777" w:rsidR="00F30A17" w:rsidRPr="00467409" w:rsidRDefault="00F30A17" w:rsidP="00F30A17"/>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Heading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In last RAN2 meeting, RAN2 agreed to support fallback from lower number to higher number and made following agreements:</w:t>
      </w:r>
    </w:p>
    <w:tbl>
      <w:tblPr>
        <w:tblStyle w:val="TableGrid"/>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fallback from lower number to higher number, SCALING_FACTOR_BI is not reinitialized. PREAMBLE_POWER_RAMPING_STEP is not reinitialized if the preambleRampingStep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UE does not reset counters: PREAMBLE_TRANSMISSION_COUNTER and PREAMBLE_POWER_RAMPING_COUNTER upon fallback from lower number to higher number.</w:t>
            </w:r>
          </w:p>
          <w:p w14:paraId="1772D383" w14:textId="637195CA" w:rsidR="00677E01" w:rsidRPr="00677E01" w:rsidRDefault="00677E01" w:rsidP="00677E01">
            <w:pPr>
              <w:pStyle w:val="Doc-text2"/>
              <w:spacing w:afterLines="50" w:after="120"/>
              <w:rPr>
                <w:b/>
                <w:bCs/>
              </w:rPr>
            </w:pPr>
            <w:r w:rsidRPr="006445EC">
              <w:rPr>
                <w:b/>
                <w:bCs/>
              </w:rPr>
              <w:t>=</w:t>
            </w:r>
            <w:proofErr w:type="gramStart"/>
            <w:r w:rsidRPr="006445EC">
              <w:rPr>
                <w:b/>
                <w:bCs/>
              </w:rPr>
              <w:t xml:space="preserve">&gt; </w:t>
            </w:r>
            <w:r>
              <w:rPr>
                <w:b/>
                <w:bCs/>
              </w:rPr>
              <w:t xml:space="preserve"> </w:t>
            </w:r>
            <w:r w:rsidRPr="006445EC">
              <w:rPr>
                <w:b/>
                <w:bCs/>
              </w:rPr>
              <w:t>Introduce</w:t>
            </w:r>
            <w:proofErr w:type="gramEnd"/>
            <w:r w:rsidRPr="006445EC">
              <w:rPr>
                <w:b/>
                <w:bCs/>
              </w:rPr>
              <w:t xml:space="preserv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Proposal 7    (8/11) DL RSRP threshold is not checked when determining whether to trigger fallback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 xml:space="preserve">Proposal 8    (7/10) After UE </w:t>
      </w:r>
      <w:proofErr w:type="spellStart"/>
      <w:r w:rsidRPr="000F2087">
        <w:rPr>
          <w:rFonts w:ascii="Times New Roman" w:hAnsi="Times New Roman"/>
          <w:bCs/>
          <w:i/>
          <w:sz w:val="22"/>
          <w:lang w:eastAsia="zh-CN"/>
        </w:rPr>
        <w:t>fallbacks</w:t>
      </w:r>
      <w:proofErr w:type="spellEnd"/>
      <w:r w:rsidRPr="000F2087">
        <w:rPr>
          <w:rFonts w:ascii="Times New Roman" w:hAnsi="Times New Roman"/>
          <w:bCs/>
          <w:i/>
          <w:sz w:val="22"/>
          <w:lang w:eastAsia="zh-CN"/>
        </w:rPr>
        <w:t xml:space="preserve"> from repetition number 2 to repetition number 4, the UE can then fallback to repetition number 8 when the fallback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5.a If RAN2 agrees that fallback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fallback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more than one times (i.e. 2-&gt;4-&gt;8), to introduce a new counter (e.g. PREAMBLE_TRANSMISSION_COUNTER_MSG1REP) for </w:t>
      </w:r>
      <w:r w:rsidRPr="000F2087">
        <w:rPr>
          <w:rFonts w:ascii="Times New Roman" w:hAnsi="Times New Roman"/>
          <w:i/>
          <w:sz w:val="22"/>
          <w:lang w:eastAsia="zh-CN"/>
        </w:rPr>
        <w:lastRenderedPageBreak/>
        <w:t xml:space="preserve">deciding whether to trigger fallback, the counter is increased by 1 when RAR window of Msg1 </w:t>
      </w:r>
      <w:proofErr w:type="spellStart"/>
      <w:r w:rsidRPr="000F2087">
        <w:rPr>
          <w:rFonts w:ascii="Times New Roman" w:hAnsi="Times New Roman"/>
          <w:i/>
          <w:sz w:val="22"/>
          <w:lang w:eastAsia="zh-CN"/>
        </w:rPr>
        <w:t>reptition</w:t>
      </w:r>
      <w:proofErr w:type="spellEnd"/>
      <w:r w:rsidRPr="000F2087">
        <w:rPr>
          <w:rFonts w:ascii="Times New Roman" w:hAnsi="Times New Roman"/>
          <w:i/>
          <w:sz w:val="22"/>
          <w:lang w:eastAsia="zh-CN"/>
        </w:rPr>
        <w:t xml:space="preserve"> expires and the counter is reset to 0 upon fallback.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fallback directly from num_2 to num_8, </w:t>
      </w:r>
      <w:r w:rsidR="00E94922">
        <w:rPr>
          <w:rFonts w:eastAsiaTheme="minorEastAsia"/>
        </w:rPr>
        <w:t xml:space="preserve">but on the other hand, it is questionable whether the UE should trigger fallback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DL RSRP threshold is not checked when determining whether to trigger fallback from lower number to higher number</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Disagree. Rapporteur mention to reuse same mechanism as 2 step to 4 step. 2 step to 4 step fallback is completely different feature than Msg1 repetitions and fallback. There is no similarity except the usage of term ‘fallback’.</w:t>
            </w:r>
            <w:r w:rsidR="00261A90">
              <w:rPr>
                <w:lang w:eastAsia="zh-CN"/>
              </w:rPr>
              <w:t xml:space="preserve"> </w:t>
            </w:r>
            <w:proofErr w:type="spellStart"/>
            <w:r w:rsidR="00261A90">
              <w:rPr>
                <w:lang w:eastAsia="zh-CN"/>
              </w:rPr>
              <w:t>Infact</w:t>
            </w:r>
            <w:proofErr w:type="spellEnd"/>
            <w:r w:rsidR="00261A90">
              <w:rPr>
                <w:lang w:eastAsia="zh-CN"/>
              </w:rPr>
              <w:t xml:space="preserve"> number of UL transmissions are reduced (PUSCH transmission are dropped) when UE fallback from 2 step to 4 step unlike fallback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o need to check for each fallback.</w:t>
            </w:r>
          </w:p>
        </w:tc>
      </w:tr>
      <w:tr w:rsidR="00F30A17" w:rsidRPr="00467409" w14:paraId="457FA269" w14:textId="77777777" w:rsidTr="0017033F">
        <w:tc>
          <w:tcPr>
            <w:tcW w:w="1555" w:type="dxa"/>
          </w:tcPr>
          <w:p w14:paraId="0F1E8B81" w14:textId="6EFBD44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21DA9594" w14:textId="4E0C9E49"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59A90DB4" w14:textId="55212A5D" w:rsidR="00F30A17" w:rsidRPr="00467409" w:rsidRDefault="00F30A17" w:rsidP="00F30A17">
            <w:pPr>
              <w:rPr>
                <w:lang w:eastAsia="zh-CN"/>
              </w:rPr>
            </w:pPr>
            <w:r>
              <w:rPr>
                <w:rFonts w:eastAsiaTheme="minorEastAsia"/>
                <w:lang w:eastAsia="zh-CN"/>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rsidR="00F30A17" w:rsidRPr="00467409" w14:paraId="05BA8D18" w14:textId="77777777" w:rsidTr="0017033F">
        <w:tc>
          <w:tcPr>
            <w:tcW w:w="1555" w:type="dxa"/>
          </w:tcPr>
          <w:p w14:paraId="4C865ED3" w14:textId="5F0964F6" w:rsidR="00F30A17" w:rsidRPr="008906B6" w:rsidRDefault="008906B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9F0A5D5" w14:textId="42D344F5" w:rsidR="00F30A17" w:rsidRPr="008906B6" w:rsidRDefault="008906B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06920DC" w14:textId="77777777" w:rsidR="005F61F1" w:rsidRDefault="005F61F1" w:rsidP="00F30A17">
            <w:pPr>
              <w:rPr>
                <w:rFonts w:eastAsiaTheme="minorEastAsia"/>
                <w:lang w:eastAsia="zh-CN"/>
              </w:rPr>
            </w:pPr>
            <w:r>
              <w:rPr>
                <w:rFonts w:eastAsiaTheme="minorEastAsia"/>
                <w:lang w:eastAsia="zh-CN"/>
              </w:rPr>
              <w:t xml:space="preserve">We think </w:t>
            </w:r>
            <w:r w:rsidR="00B81B61">
              <w:rPr>
                <w:rFonts w:eastAsiaTheme="minorEastAsia"/>
                <w:lang w:eastAsia="zh-CN"/>
              </w:rPr>
              <w:t>checking DL RSRP is only useful to trigger fallback directly from 2 to 8.</w:t>
            </w:r>
          </w:p>
          <w:p w14:paraId="7CEFB318" w14:textId="77777777" w:rsidR="005F61F1" w:rsidRDefault="005F61F1" w:rsidP="00F30A17">
            <w:pPr>
              <w:rPr>
                <w:rFonts w:eastAsiaTheme="minorEastAsia"/>
                <w:lang w:eastAsia="zh-CN"/>
              </w:rPr>
            </w:pPr>
            <w:r>
              <w:rPr>
                <w:rFonts w:eastAsiaTheme="minorEastAsia"/>
                <w:lang w:eastAsia="zh-CN"/>
              </w:rPr>
              <w:t xml:space="preserve">However, if the UE reaches TransMax-Msg1RepNum and it’s DL RSRP does not meet the RSRP threshold for higher number, we think the UE is still required to transmit more repetitions, because it can at least increase the success rate of Msg1 joint decoding. Keep </w:t>
            </w:r>
            <w:proofErr w:type="spellStart"/>
            <w:r>
              <w:rPr>
                <w:rFonts w:eastAsiaTheme="minorEastAsia"/>
                <w:lang w:eastAsia="zh-CN"/>
              </w:rPr>
              <w:t>transmiting</w:t>
            </w:r>
            <w:proofErr w:type="spellEnd"/>
            <w:r>
              <w:rPr>
                <w:rFonts w:eastAsiaTheme="minorEastAsia"/>
                <w:lang w:eastAsia="zh-CN"/>
              </w:rPr>
              <w:t xml:space="preserve"> Msg1 with same repetition number does not help in this case</w:t>
            </w:r>
            <w:r w:rsidR="00B81B61">
              <w:rPr>
                <w:rFonts w:eastAsiaTheme="minorEastAsia"/>
                <w:lang w:eastAsia="zh-CN"/>
              </w:rPr>
              <w:t>.</w:t>
            </w:r>
            <w:r w:rsidR="008906B6">
              <w:rPr>
                <w:rFonts w:eastAsiaTheme="minorEastAsia"/>
                <w:lang w:eastAsia="zh-CN"/>
              </w:rPr>
              <w:t xml:space="preserve"> </w:t>
            </w:r>
          </w:p>
          <w:p w14:paraId="0016CCC7" w14:textId="194D9C62" w:rsidR="00EF78A1" w:rsidRPr="008906B6" w:rsidRDefault="00EF78A1" w:rsidP="00F30A17">
            <w:pPr>
              <w:rPr>
                <w:rFonts w:eastAsiaTheme="minorEastAsia"/>
                <w:lang w:eastAsia="zh-CN"/>
              </w:rPr>
            </w:pPr>
            <w:r>
              <w:rPr>
                <w:rFonts w:eastAsiaTheme="minorEastAsia" w:hint="eastAsia"/>
                <w:lang w:eastAsia="zh-CN"/>
              </w:rPr>
              <w:t>B</w:t>
            </w:r>
            <w:r>
              <w:rPr>
                <w:rFonts w:eastAsiaTheme="minorEastAsia"/>
                <w:lang w:eastAsia="zh-CN"/>
              </w:rPr>
              <w:t>ut we don’t think supporting fallback directly from 2 to 8</w:t>
            </w:r>
            <w:r w:rsidR="00805571">
              <w:rPr>
                <w:rFonts w:eastAsiaTheme="minorEastAsia"/>
                <w:lang w:eastAsia="zh-CN"/>
              </w:rPr>
              <w:t xml:space="preserve"> (when 2, 4 and 8 are configured)</w:t>
            </w:r>
            <w:r>
              <w:rPr>
                <w:rFonts w:eastAsiaTheme="minorEastAsia"/>
                <w:lang w:eastAsia="zh-CN"/>
              </w:rPr>
              <w:t xml:space="preserve"> is</w:t>
            </w:r>
            <w:r w:rsidR="00805571">
              <w:rPr>
                <w:rFonts w:eastAsiaTheme="minorEastAsia"/>
                <w:lang w:eastAsia="zh-CN"/>
              </w:rPr>
              <w:t xml:space="preserve"> </w:t>
            </w:r>
            <w:r>
              <w:rPr>
                <w:rFonts w:eastAsiaTheme="minorEastAsia"/>
                <w:lang w:eastAsia="zh-CN"/>
              </w:rPr>
              <w:t xml:space="preserve">urgent in Rel-18, considering </w:t>
            </w:r>
            <w:r w:rsidR="006743F9">
              <w:rPr>
                <w:rFonts w:eastAsiaTheme="minorEastAsia"/>
                <w:lang w:eastAsia="zh-CN"/>
              </w:rPr>
              <w:t xml:space="preserve">the </w:t>
            </w:r>
            <w:r>
              <w:rPr>
                <w:rFonts w:eastAsiaTheme="minorEastAsia"/>
                <w:lang w:eastAsia="zh-CN"/>
              </w:rPr>
              <w:t xml:space="preserve">RSRP won’t change too much </w:t>
            </w:r>
            <w:r w:rsidR="00F731D7">
              <w:rPr>
                <w:rFonts w:eastAsiaTheme="minorEastAsia"/>
                <w:lang w:eastAsia="zh-CN"/>
              </w:rPr>
              <w:t>during a</w:t>
            </w:r>
            <w:r>
              <w:rPr>
                <w:rFonts w:eastAsiaTheme="minorEastAsia"/>
                <w:lang w:eastAsia="zh-CN"/>
              </w:rPr>
              <w:t xml:space="preserve"> short period. </w:t>
            </w:r>
          </w:p>
        </w:tc>
      </w:tr>
      <w:tr w:rsidR="00F30A17" w:rsidRPr="00467409" w14:paraId="54209C4B" w14:textId="77777777" w:rsidTr="0017033F">
        <w:tc>
          <w:tcPr>
            <w:tcW w:w="1555" w:type="dxa"/>
          </w:tcPr>
          <w:p w14:paraId="60C377EF" w14:textId="77777777" w:rsidR="00F30A17" w:rsidRPr="00467409" w:rsidRDefault="00F30A17" w:rsidP="00F30A17">
            <w:pPr>
              <w:rPr>
                <w:lang w:eastAsia="zh-CN"/>
              </w:rPr>
            </w:pPr>
          </w:p>
        </w:tc>
        <w:tc>
          <w:tcPr>
            <w:tcW w:w="1275" w:type="dxa"/>
          </w:tcPr>
          <w:p w14:paraId="45DCE562" w14:textId="77777777" w:rsidR="00F30A17" w:rsidRPr="00467409" w:rsidRDefault="00F30A17" w:rsidP="00F30A17">
            <w:pPr>
              <w:rPr>
                <w:lang w:eastAsia="zh-CN"/>
              </w:rPr>
            </w:pPr>
          </w:p>
        </w:tc>
        <w:tc>
          <w:tcPr>
            <w:tcW w:w="7938" w:type="dxa"/>
          </w:tcPr>
          <w:p w14:paraId="4658B4E5" w14:textId="77777777" w:rsidR="00F30A17" w:rsidRPr="00467409" w:rsidRDefault="00F30A17" w:rsidP="00F30A17">
            <w:pPr>
              <w:rPr>
                <w:lang w:eastAsia="zh-CN"/>
              </w:rPr>
            </w:pPr>
          </w:p>
        </w:tc>
      </w:tr>
      <w:tr w:rsidR="00F30A17" w:rsidRPr="00467409" w14:paraId="22AA4B89" w14:textId="77777777" w:rsidTr="0017033F">
        <w:tc>
          <w:tcPr>
            <w:tcW w:w="1555" w:type="dxa"/>
          </w:tcPr>
          <w:p w14:paraId="0218C0B1" w14:textId="77777777" w:rsidR="00F30A17" w:rsidRPr="00467409" w:rsidRDefault="00F30A17" w:rsidP="00F30A17"/>
        </w:tc>
        <w:tc>
          <w:tcPr>
            <w:tcW w:w="1275" w:type="dxa"/>
          </w:tcPr>
          <w:p w14:paraId="0AA4F8CE" w14:textId="77777777" w:rsidR="00F30A17" w:rsidRPr="00467409" w:rsidRDefault="00F30A17" w:rsidP="00F30A17"/>
        </w:tc>
        <w:tc>
          <w:tcPr>
            <w:tcW w:w="7938" w:type="dxa"/>
          </w:tcPr>
          <w:p w14:paraId="75E9BAA5" w14:textId="77777777" w:rsidR="00F30A17" w:rsidRPr="00467409" w:rsidRDefault="00F30A17" w:rsidP="00F30A17"/>
        </w:tc>
      </w:tr>
      <w:tr w:rsidR="00F30A17" w:rsidRPr="00467409" w14:paraId="7D59F7E5" w14:textId="77777777" w:rsidTr="0017033F">
        <w:tc>
          <w:tcPr>
            <w:tcW w:w="1555" w:type="dxa"/>
          </w:tcPr>
          <w:p w14:paraId="7A209E35" w14:textId="77777777" w:rsidR="00F30A17" w:rsidRPr="00467409" w:rsidRDefault="00F30A17" w:rsidP="00F30A17"/>
        </w:tc>
        <w:tc>
          <w:tcPr>
            <w:tcW w:w="1275" w:type="dxa"/>
          </w:tcPr>
          <w:p w14:paraId="5062567B" w14:textId="77777777" w:rsidR="00F30A17" w:rsidRPr="00467409" w:rsidRDefault="00F30A17" w:rsidP="00F30A17"/>
        </w:tc>
        <w:tc>
          <w:tcPr>
            <w:tcW w:w="7938" w:type="dxa"/>
          </w:tcPr>
          <w:p w14:paraId="679C9701" w14:textId="77777777" w:rsidR="00F30A17" w:rsidRPr="00467409" w:rsidRDefault="00F30A17" w:rsidP="00F30A17"/>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w:t>
      </w:r>
      <w:proofErr w:type="spellStart"/>
      <w:r>
        <w:rPr>
          <w:rFonts w:eastAsiaTheme="minorEastAsia"/>
        </w:rPr>
        <w:t>fallbacks</w:t>
      </w:r>
      <w:proofErr w:type="spellEnd"/>
      <w:r>
        <w:rPr>
          <w:rFonts w:eastAsiaTheme="minorEastAsia"/>
        </w:rPr>
        <w:t xml:space="preserve">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 xml:space="preserve">fter UE </w:t>
      </w:r>
      <w:proofErr w:type="spellStart"/>
      <w:r w:rsidRPr="00E94922">
        <w:rPr>
          <w:b/>
        </w:rPr>
        <w:t>fallbacks</w:t>
      </w:r>
      <w:proofErr w:type="spellEnd"/>
      <w:r w:rsidRPr="00E94922">
        <w:rPr>
          <w:b/>
        </w:rPr>
        <w:t xml:space="preserve"> from repetition number 2 to repetition number 4, the UE can then fallback to repetition number 8 when the fallback condition is met</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lastRenderedPageBreak/>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 xml:space="preserve">More transmissions will create more collisions in case the ROs are shared. </w:t>
            </w:r>
            <w:proofErr w:type="gramStart"/>
            <w:r>
              <w:rPr>
                <w:lang w:eastAsia="zh-CN"/>
              </w:rPr>
              <w:t>So</w:t>
            </w:r>
            <w:proofErr w:type="gramEnd"/>
            <w:r>
              <w:rPr>
                <w:lang w:eastAsia="zh-CN"/>
              </w:rPr>
              <w:t xml:space="preserve"> we would like to limit fallback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F30A17" w:rsidRPr="009B0C26" w14:paraId="675EC530" w14:textId="77777777" w:rsidTr="0017033F">
        <w:tc>
          <w:tcPr>
            <w:tcW w:w="1555" w:type="dxa"/>
          </w:tcPr>
          <w:p w14:paraId="1DE46461" w14:textId="000C61E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DEB9D4D" w14:textId="7613EF51"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75D0FCEC"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6D83D302" w14:textId="77777777" w:rsidR="00F30A17" w:rsidRDefault="00F30A17" w:rsidP="00F30A17">
            <w:pPr>
              <w:rPr>
                <w:rFonts w:ascii="Times New Roman" w:hAnsi="Times New Roman"/>
                <w:b/>
                <w:szCs w:val="21"/>
              </w:rPr>
            </w:pPr>
            <w:r w:rsidRPr="003E0985">
              <w:rPr>
                <w:rFonts w:ascii="Times New Roman" w:hAnsi="Times New Roman"/>
                <w:b/>
                <w:szCs w:val="21"/>
              </w:rPr>
              <w:t xml:space="preserve">Introduce </w:t>
            </w:r>
            <w:proofErr w:type="gramStart"/>
            <w:r w:rsidRPr="003E0985">
              <w:rPr>
                <w:rFonts w:ascii="Times New Roman" w:hAnsi="Times New Roman"/>
                <w:b/>
                <w:szCs w:val="21"/>
              </w:rPr>
              <w:t>a</w:t>
            </w:r>
            <w:proofErr w:type="gramEnd"/>
            <w:r w:rsidRPr="003E0985">
              <w:rPr>
                <w:rFonts w:ascii="Times New Roman" w:hAnsi="Times New Roman"/>
                <w:b/>
                <w:szCs w:val="21"/>
              </w:rPr>
              <w:t xml:space="preserve">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765A3C2D" w14:textId="77777777" w:rsidR="00F30A17" w:rsidRDefault="00F30A17" w:rsidP="00F30A17">
            <w:pPr>
              <w:rPr>
                <w:rFonts w:eastAsiaTheme="minorEastAsia"/>
                <w:lang w:eastAsia="zh-CN"/>
              </w:rPr>
            </w:pPr>
            <w:r w:rsidRPr="003E0985">
              <w:rPr>
                <w:rFonts w:eastAsiaTheme="minorEastAsia" w:hint="eastAsia"/>
                <w:lang w:eastAsia="zh-CN"/>
              </w:rPr>
              <w:t>w</w:t>
            </w:r>
            <w:r w:rsidRPr="003E0985">
              <w:rPr>
                <w:rFonts w:eastAsiaTheme="minorEastAsia"/>
                <w:lang w:eastAsia="zh-CN"/>
              </w:rPr>
              <w:t>e</w:t>
            </w:r>
            <w:r>
              <w:rPr>
                <w:rFonts w:eastAsiaTheme="minorEastAsia"/>
                <w:lang w:eastAsia="zh-CN"/>
              </w:rPr>
              <w:t xml:space="preserve"> assume fallback can only be performed once as there is only one threshold and no new transmission counter, similar to 2-step to 4-step. </w:t>
            </w:r>
          </w:p>
          <w:p w14:paraId="32FE786D" w14:textId="75031A82" w:rsidR="009B0C26" w:rsidRPr="009B0C26" w:rsidRDefault="009B0C26" w:rsidP="00F30A17">
            <w:pPr>
              <w:rPr>
                <w:rFonts w:eastAsiaTheme="minorEastAsia"/>
                <w:lang w:eastAsia="zh-CN"/>
              </w:rPr>
            </w:pPr>
            <w:r w:rsidRPr="009B0C26">
              <w:rPr>
                <w:rFonts w:eastAsiaTheme="minorEastAsia" w:hint="eastAsia"/>
                <w:color w:val="0070C0"/>
                <w:lang w:eastAsia="zh-CN"/>
              </w:rPr>
              <w:t>[</w:t>
            </w:r>
            <w:r w:rsidRPr="009B0C26">
              <w:rPr>
                <w:rFonts w:eastAsiaTheme="minorEastAsia"/>
                <w:color w:val="0070C0"/>
                <w:lang w:eastAsia="zh-CN"/>
              </w:rPr>
              <w:t>Rapp-ZTE]</w:t>
            </w:r>
            <w:r>
              <w:rPr>
                <w:rFonts w:eastAsiaTheme="minorEastAsia"/>
                <w:color w:val="0070C0"/>
                <w:lang w:eastAsia="zh-CN"/>
              </w:rPr>
              <w:t xml:space="preserve"> Even if there is one threshold and one counter, it is possible to support fallback two times, see the explanation before Q10.</w:t>
            </w:r>
          </w:p>
        </w:tc>
      </w:tr>
      <w:tr w:rsidR="00F30A17" w:rsidRPr="00467409" w14:paraId="0619F412" w14:textId="77777777" w:rsidTr="0017033F">
        <w:tc>
          <w:tcPr>
            <w:tcW w:w="1555" w:type="dxa"/>
          </w:tcPr>
          <w:p w14:paraId="39BFA93D" w14:textId="67C16D19"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08CC6B18" w14:textId="7FD314C4"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34C71EE7" w14:textId="77777777" w:rsidR="009B0C26" w:rsidRDefault="009B0C26" w:rsidP="00F30A17">
            <w:pPr>
              <w:rPr>
                <w:rFonts w:eastAsiaTheme="minorEastAsia"/>
                <w:lang w:eastAsia="zh-CN"/>
              </w:rPr>
            </w:pPr>
            <w:r>
              <w:rPr>
                <w:rFonts w:eastAsiaTheme="minorEastAsia"/>
                <w:lang w:eastAsia="zh-CN"/>
              </w:rPr>
              <w:t xml:space="preserve">We failed to see the benefit if we disallow this. </w:t>
            </w:r>
          </w:p>
          <w:p w14:paraId="25353AB5" w14:textId="06137A10" w:rsidR="00F30A17" w:rsidRPr="009B0C26" w:rsidRDefault="009B0C26" w:rsidP="00F30A17">
            <w:pPr>
              <w:rPr>
                <w:rFonts w:eastAsiaTheme="minorEastAsia"/>
                <w:lang w:eastAsia="zh-CN"/>
              </w:rPr>
            </w:pPr>
            <w:r>
              <w:rPr>
                <w:rFonts w:eastAsiaTheme="minorEastAsia"/>
                <w:lang w:eastAsia="zh-CN"/>
              </w:rPr>
              <w:t xml:space="preserve">From MAC point of view, if this is not supported, then it means the UE needs to remember whether current RACH attempt is triggered due to fallback or not, and take different actions, in our view, this adds </w:t>
            </w:r>
            <w:proofErr w:type="spellStart"/>
            <w:r>
              <w:rPr>
                <w:rFonts w:eastAsiaTheme="minorEastAsia"/>
                <w:lang w:eastAsia="zh-CN"/>
              </w:rPr>
              <w:t>addional</w:t>
            </w:r>
            <w:proofErr w:type="spellEnd"/>
            <w:r>
              <w:rPr>
                <w:rFonts w:eastAsiaTheme="minorEastAsia"/>
                <w:lang w:eastAsia="zh-CN"/>
              </w:rPr>
              <w:t xml:space="preserve"> complexities.   </w:t>
            </w:r>
          </w:p>
        </w:tc>
      </w:tr>
      <w:tr w:rsidR="00F30A17" w:rsidRPr="00467409" w14:paraId="73F9C3ED" w14:textId="77777777" w:rsidTr="0017033F">
        <w:tc>
          <w:tcPr>
            <w:tcW w:w="1555" w:type="dxa"/>
          </w:tcPr>
          <w:p w14:paraId="2CB50080" w14:textId="77777777" w:rsidR="00F30A17" w:rsidRPr="00467409" w:rsidRDefault="00F30A17" w:rsidP="00F30A17">
            <w:pPr>
              <w:rPr>
                <w:lang w:eastAsia="zh-CN"/>
              </w:rPr>
            </w:pPr>
          </w:p>
        </w:tc>
        <w:tc>
          <w:tcPr>
            <w:tcW w:w="1275" w:type="dxa"/>
          </w:tcPr>
          <w:p w14:paraId="36E0FD8D" w14:textId="77777777" w:rsidR="00F30A17" w:rsidRPr="00467409" w:rsidRDefault="00F30A17" w:rsidP="00F30A17">
            <w:pPr>
              <w:rPr>
                <w:lang w:eastAsia="zh-CN"/>
              </w:rPr>
            </w:pPr>
          </w:p>
        </w:tc>
        <w:tc>
          <w:tcPr>
            <w:tcW w:w="7938" w:type="dxa"/>
          </w:tcPr>
          <w:p w14:paraId="706BD5E6" w14:textId="77777777" w:rsidR="00F30A17" w:rsidRPr="00467409" w:rsidRDefault="00F30A17" w:rsidP="00F30A17">
            <w:pPr>
              <w:rPr>
                <w:lang w:eastAsia="zh-CN"/>
              </w:rPr>
            </w:pPr>
          </w:p>
        </w:tc>
      </w:tr>
      <w:tr w:rsidR="00F30A17" w:rsidRPr="00467409" w14:paraId="3DAD2C98" w14:textId="77777777" w:rsidTr="0017033F">
        <w:tc>
          <w:tcPr>
            <w:tcW w:w="1555" w:type="dxa"/>
          </w:tcPr>
          <w:p w14:paraId="4FDE402D" w14:textId="77777777" w:rsidR="00F30A17" w:rsidRPr="00467409" w:rsidRDefault="00F30A17" w:rsidP="00F30A17"/>
        </w:tc>
        <w:tc>
          <w:tcPr>
            <w:tcW w:w="1275" w:type="dxa"/>
          </w:tcPr>
          <w:p w14:paraId="1C50D98A" w14:textId="77777777" w:rsidR="00F30A17" w:rsidRPr="00467409" w:rsidRDefault="00F30A17" w:rsidP="00F30A17"/>
        </w:tc>
        <w:tc>
          <w:tcPr>
            <w:tcW w:w="7938" w:type="dxa"/>
          </w:tcPr>
          <w:p w14:paraId="64B638C8" w14:textId="77777777" w:rsidR="00F30A17" w:rsidRPr="00467409" w:rsidRDefault="00F30A17" w:rsidP="00F30A17"/>
        </w:tc>
      </w:tr>
      <w:tr w:rsidR="00F30A17" w:rsidRPr="00467409" w14:paraId="57C4A7B6" w14:textId="77777777" w:rsidTr="0017033F">
        <w:tc>
          <w:tcPr>
            <w:tcW w:w="1555" w:type="dxa"/>
          </w:tcPr>
          <w:p w14:paraId="37949830" w14:textId="77777777" w:rsidR="00F30A17" w:rsidRPr="00467409" w:rsidRDefault="00F30A17" w:rsidP="00F30A17"/>
        </w:tc>
        <w:tc>
          <w:tcPr>
            <w:tcW w:w="1275" w:type="dxa"/>
          </w:tcPr>
          <w:p w14:paraId="5A9F4287" w14:textId="77777777" w:rsidR="00F30A17" w:rsidRPr="00467409" w:rsidRDefault="00F30A17" w:rsidP="00F30A17"/>
        </w:tc>
        <w:tc>
          <w:tcPr>
            <w:tcW w:w="7938" w:type="dxa"/>
          </w:tcPr>
          <w:p w14:paraId="2AC80DC2" w14:textId="77777777" w:rsidR="00F30A17" w:rsidRPr="00467409" w:rsidRDefault="00F30A17" w:rsidP="00F30A17"/>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counter (e.g. PREAMBLE_TRANSMISSION_COUNTER_MSG1REP) for deciding whether to trigger fallback</w:t>
      </w:r>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ListParagraph"/>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ListParagraph"/>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ListParagraph"/>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fallback from lower number to higher number? </w:t>
      </w:r>
    </w:p>
    <w:tbl>
      <w:tblPr>
        <w:tblStyle w:val="TableGrid"/>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F30A17" w:rsidRPr="00467409" w14:paraId="1BC0A220" w14:textId="77777777" w:rsidTr="0017033F">
        <w:tc>
          <w:tcPr>
            <w:tcW w:w="1555" w:type="dxa"/>
          </w:tcPr>
          <w:p w14:paraId="598C2098" w14:textId="180259D8"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6FCB5356" w14:textId="2D3D7D20"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66490E90" w14:textId="2AF5FD4F" w:rsidR="00F30A17" w:rsidRPr="00467409" w:rsidRDefault="00F30A17" w:rsidP="00F30A17">
            <w:pPr>
              <w:rPr>
                <w:lang w:eastAsia="zh-CN"/>
              </w:rPr>
            </w:pPr>
            <w:r>
              <w:rPr>
                <w:rFonts w:eastAsiaTheme="minorEastAsia"/>
                <w:lang w:eastAsia="zh-CN"/>
              </w:rPr>
              <w:t xml:space="preserve">One time of fallback is sufficient. </w:t>
            </w:r>
            <w:r>
              <w:rPr>
                <w:rFonts w:eastAsiaTheme="minorEastAsia" w:hint="eastAsia"/>
                <w:lang w:eastAsia="zh-CN"/>
              </w:rPr>
              <w:t>I</w:t>
            </w:r>
            <w:r>
              <w:rPr>
                <w:rFonts w:eastAsiaTheme="minorEastAsia"/>
                <w:lang w:eastAsia="zh-CN"/>
              </w:rPr>
              <w:t xml:space="preserve">f radio condition rapidly becomes poor, then cell reselection should be done. </w:t>
            </w:r>
          </w:p>
        </w:tc>
      </w:tr>
      <w:tr w:rsidR="00F30A17" w:rsidRPr="00467409" w14:paraId="595C6722" w14:textId="77777777" w:rsidTr="0017033F">
        <w:tc>
          <w:tcPr>
            <w:tcW w:w="1555" w:type="dxa"/>
          </w:tcPr>
          <w:p w14:paraId="48186A1C" w14:textId="5CC71014"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BAB8EC2" w14:textId="4CB3E995"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2F909978" w14:textId="77777777" w:rsidR="00F30A17" w:rsidRPr="00467409" w:rsidRDefault="00F30A17" w:rsidP="00F30A17">
            <w:pPr>
              <w:rPr>
                <w:lang w:eastAsia="zh-CN"/>
              </w:rPr>
            </w:pPr>
          </w:p>
        </w:tc>
      </w:tr>
      <w:tr w:rsidR="00F30A17" w:rsidRPr="00467409" w14:paraId="0D54D816" w14:textId="77777777" w:rsidTr="0017033F">
        <w:tc>
          <w:tcPr>
            <w:tcW w:w="1555" w:type="dxa"/>
          </w:tcPr>
          <w:p w14:paraId="48ED7BB0" w14:textId="77777777" w:rsidR="00F30A17" w:rsidRPr="00467409" w:rsidRDefault="00F30A17" w:rsidP="00F30A17">
            <w:pPr>
              <w:rPr>
                <w:lang w:eastAsia="zh-CN"/>
              </w:rPr>
            </w:pPr>
          </w:p>
        </w:tc>
        <w:tc>
          <w:tcPr>
            <w:tcW w:w="1275" w:type="dxa"/>
          </w:tcPr>
          <w:p w14:paraId="59AEDDD6" w14:textId="77777777" w:rsidR="00F30A17" w:rsidRPr="00467409" w:rsidRDefault="00F30A17" w:rsidP="00F30A17">
            <w:pPr>
              <w:rPr>
                <w:lang w:eastAsia="zh-CN"/>
              </w:rPr>
            </w:pPr>
          </w:p>
        </w:tc>
        <w:tc>
          <w:tcPr>
            <w:tcW w:w="7938" w:type="dxa"/>
          </w:tcPr>
          <w:p w14:paraId="24813ED9" w14:textId="77777777" w:rsidR="00F30A17" w:rsidRPr="00467409" w:rsidRDefault="00F30A17" w:rsidP="00F30A17">
            <w:pPr>
              <w:rPr>
                <w:lang w:eastAsia="zh-CN"/>
              </w:rPr>
            </w:pPr>
          </w:p>
        </w:tc>
      </w:tr>
      <w:tr w:rsidR="00F30A17" w:rsidRPr="00467409" w14:paraId="5C96DD21" w14:textId="77777777" w:rsidTr="0017033F">
        <w:tc>
          <w:tcPr>
            <w:tcW w:w="1555" w:type="dxa"/>
          </w:tcPr>
          <w:p w14:paraId="0AF281E3" w14:textId="77777777" w:rsidR="00F30A17" w:rsidRPr="00467409" w:rsidRDefault="00F30A17" w:rsidP="00F30A17"/>
        </w:tc>
        <w:tc>
          <w:tcPr>
            <w:tcW w:w="1275" w:type="dxa"/>
          </w:tcPr>
          <w:p w14:paraId="146D964B" w14:textId="77777777" w:rsidR="00F30A17" w:rsidRPr="00467409" w:rsidRDefault="00F30A17" w:rsidP="00F30A17"/>
        </w:tc>
        <w:tc>
          <w:tcPr>
            <w:tcW w:w="7938" w:type="dxa"/>
          </w:tcPr>
          <w:p w14:paraId="4B2B70E5" w14:textId="77777777" w:rsidR="00F30A17" w:rsidRPr="00467409" w:rsidRDefault="00F30A17" w:rsidP="00F30A17"/>
        </w:tc>
      </w:tr>
      <w:tr w:rsidR="00F30A17" w:rsidRPr="00467409" w14:paraId="4834E690" w14:textId="77777777" w:rsidTr="0017033F">
        <w:tc>
          <w:tcPr>
            <w:tcW w:w="1555" w:type="dxa"/>
          </w:tcPr>
          <w:p w14:paraId="22AE0FF6" w14:textId="77777777" w:rsidR="00F30A17" w:rsidRPr="00467409" w:rsidRDefault="00F30A17" w:rsidP="00F30A17"/>
        </w:tc>
        <w:tc>
          <w:tcPr>
            <w:tcW w:w="1275" w:type="dxa"/>
          </w:tcPr>
          <w:p w14:paraId="0AA70319" w14:textId="77777777" w:rsidR="00F30A17" w:rsidRPr="00467409" w:rsidRDefault="00F30A17" w:rsidP="00F30A17"/>
        </w:tc>
        <w:tc>
          <w:tcPr>
            <w:tcW w:w="7938" w:type="dxa"/>
          </w:tcPr>
          <w:p w14:paraId="442E886F" w14:textId="77777777" w:rsidR="00F30A17" w:rsidRPr="00467409" w:rsidRDefault="00F30A17" w:rsidP="00F30A17"/>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Heading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TableGrid"/>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Heading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ListParagraph"/>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ListParagraph"/>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ListParagraph"/>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ListParagraph"/>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ListParagraph"/>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204" w:name="_Hlk145622209"/>
      <w:r w:rsidRPr="003C793C">
        <w:rPr>
          <w:rFonts w:hint="eastAsia"/>
          <w:b/>
        </w:rPr>
        <w:t>Q</w:t>
      </w:r>
      <w:r w:rsidR="000F2087">
        <w:rPr>
          <w:b/>
        </w:rPr>
        <w:t>11</w:t>
      </w:r>
      <w:r w:rsidRPr="003C793C">
        <w:rPr>
          <w:b/>
        </w:rPr>
        <w:t xml:space="preserve">. </w:t>
      </w:r>
      <w:r>
        <w:rPr>
          <w:b/>
        </w:rPr>
        <w:t>To support fallback from CFRA with repetition to CBRA with repetition, do companies agree that the RACH partition is selected at RACH initialization</w:t>
      </w:r>
      <w:r w:rsidR="00951892">
        <w:rPr>
          <w:b/>
        </w:rPr>
        <w:t xml:space="preserve"> as proposed above</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3D230A13" w14:textId="2931962C" w:rsidR="004368EE" w:rsidRDefault="0070729B" w:rsidP="00DB0907">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if rach-ConfigGeneric is not provided in the CFRA IE. In case that rach-ConfigGeneric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29E062A4" w14:textId="77777777" w:rsidR="004368EE"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p w14:paraId="66FA5551" w14:textId="77777777" w:rsidR="004368EE" w:rsidRDefault="004368EE" w:rsidP="004368EE">
            <w:pPr>
              <w:rPr>
                <w:rFonts w:eastAsiaTheme="minorEastAsia"/>
                <w:lang w:eastAsia="zh-CN"/>
              </w:rPr>
            </w:pPr>
          </w:p>
          <w:p w14:paraId="24F36D37" w14:textId="77777777" w:rsidR="004368EE" w:rsidRDefault="004368EE" w:rsidP="004368EE">
            <w:pPr>
              <w:rPr>
                <w:rFonts w:eastAsiaTheme="minorEastAsia"/>
                <w:color w:val="0070C0"/>
                <w:lang w:eastAsia="zh-CN"/>
              </w:rPr>
            </w:pPr>
            <w:r w:rsidRPr="004368EE">
              <w:rPr>
                <w:rFonts w:eastAsiaTheme="minorEastAsia" w:hint="eastAsia"/>
                <w:color w:val="0070C0"/>
                <w:lang w:eastAsia="zh-CN"/>
              </w:rPr>
              <w:t>[</w:t>
            </w:r>
            <w:r w:rsidRPr="004368EE">
              <w:rPr>
                <w:rFonts w:eastAsiaTheme="minorEastAsia"/>
                <w:color w:val="0070C0"/>
                <w:lang w:eastAsia="zh-CN"/>
              </w:rPr>
              <w:t xml:space="preserve">Rapp-ZTE] </w:t>
            </w:r>
            <w:r>
              <w:rPr>
                <w:rFonts w:eastAsiaTheme="minorEastAsia"/>
                <w:color w:val="0070C0"/>
                <w:lang w:eastAsia="zh-CN"/>
              </w:rPr>
              <w:t xml:space="preserve">The rach-ConfigGeneric IE is mandatory in CFRA, so it must be provided? </w:t>
            </w:r>
          </w:p>
          <w:p w14:paraId="138801E2" w14:textId="79090169" w:rsidR="00FA75D0" w:rsidRPr="004368EE" w:rsidRDefault="004368EE" w:rsidP="004368EE">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current specification, the CFRA configuration is associated with Rel-15 </w:t>
            </w:r>
            <w:r w:rsidR="00FA75D0">
              <w:rPr>
                <w:rFonts w:eastAsiaTheme="minorEastAsia"/>
                <w:color w:val="0070C0"/>
                <w:lang w:eastAsia="zh-CN"/>
              </w:rPr>
              <w:t>rach</w:t>
            </w:r>
            <w:r>
              <w:rPr>
                <w:rFonts w:eastAsiaTheme="minorEastAsia"/>
                <w:color w:val="0070C0"/>
                <w:lang w:eastAsia="zh-CN"/>
              </w:rPr>
              <w:t xml:space="preserve">-ConfigCommon IE, </w:t>
            </w:r>
            <w:r w:rsidR="00FA75D0">
              <w:rPr>
                <w:rFonts w:eastAsiaTheme="minorEastAsia"/>
                <w:color w:val="0070C0"/>
                <w:lang w:eastAsia="zh-CN"/>
              </w:rPr>
              <w:t xml:space="preserve">even if another RACH partition (e.g. under </w:t>
            </w:r>
            <w:proofErr w:type="spellStart"/>
            <w:r w:rsidR="00FA75D0">
              <w:rPr>
                <w:rFonts w:eastAsiaTheme="minorEastAsia"/>
                <w:color w:val="0070C0"/>
                <w:lang w:eastAsia="zh-CN"/>
              </w:rPr>
              <w:t>additionalRACH-ConfigCommonList</w:t>
            </w:r>
            <w:proofErr w:type="spellEnd"/>
            <w:r w:rsidR="00FA75D0">
              <w:rPr>
                <w:rFonts w:eastAsiaTheme="minorEastAsia"/>
                <w:color w:val="0070C0"/>
                <w:lang w:eastAsia="zh-CN"/>
              </w:rPr>
              <w:t>) is selected for CBRA fallback, it doesn’t impact the CFRA</w:t>
            </w:r>
            <w:r w:rsidR="00D70F9B">
              <w:rPr>
                <w:rFonts w:eastAsiaTheme="minorEastAsia"/>
                <w:color w:val="0070C0"/>
                <w:lang w:eastAsia="zh-CN"/>
              </w:rPr>
              <w:t xml:space="preserve"> because the CFRA configuration itself is complete</w:t>
            </w:r>
            <w:r w:rsidR="00FA75D0">
              <w:rPr>
                <w:rFonts w:eastAsiaTheme="minorEastAsia"/>
                <w:color w:val="0070C0"/>
                <w:lang w:eastAsia="zh-CN"/>
              </w:rPr>
              <w:t xml:space="preserve">. Please clarify if I misunderstood your comment.  </w:t>
            </w:r>
          </w:p>
        </w:tc>
      </w:tr>
      <w:tr w:rsidR="00F30A17" w:rsidRPr="00467409" w14:paraId="3144DA83" w14:textId="77777777" w:rsidTr="0017033F">
        <w:tc>
          <w:tcPr>
            <w:tcW w:w="1555" w:type="dxa"/>
          </w:tcPr>
          <w:p w14:paraId="61F1373F" w14:textId="3970ED6C"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DE1589B" w14:textId="3C51151D"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491121A7" w14:textId="48320808" w:rsidR="00F30A17" w:rsidRPr="00467409" w:rsidRDefault="00F30A17" w:rsidP="00F30A17">
            <w:pPr>
              <w:rPr>
                <w:lang w:eastAsia="zh-CN"/>
              </w:rPr>
            </w:pPr>
            <w:r>
              <w:rPr>
                <w:rFonts w:eastAsiaTheme="minorEastAsia" w:hint="eastAsia"/>
                <w:lang w:eastAsia="zh-CN"/>
              </w:rPr>
              <w:t>A</w:t>
            </w:r>
            <w:r>
              <w:rPr>
                <w:rFonts w:eastAsiaTheme="minorEastAsia"/>
                <w:lang w:eastAsia="zh-CN"/>
              </w:rPr>
              <w:t>gree with intention. W</w:t>
            </w:r>
            <w:r>
              <w:rPr>
                <w:rFonts w:eastAsiaTheme="minorEastAsia" w:hint="eastAsia"/>
                <w:lang w:eastAsia="zh-CN"/>
              </w:rPr>
              <w:t>e</w:t>
            </w:r>
            <w:r>
              <w:rPr>
                <w:rFonts w:eastAsiaTheme="minorEastAsia"/>
                <w:lang w:eastAsia="zh-CN"/>
              </w:rPr>
              <w:t xml:space="preserve"> would like to keep details FFS</w:t>
            </w:r>
            <w:r w:rsidR="00913EFB">
              <w:rPr>
                <w:rFonts w:eastAsiaTheme="minorEastAsia"/>
                <w:lang w:eastAsia="zh-CN"/>
              </w:rPr>
              <w:t xml:space="preserve"> after </w:t>
            </w:r>
            <w:r w:rsidR="00DD5A15">
              <w:rPr>
                <w:rFonts w:eastAsiaTheme="minorEastAsia"/>
                <w:lang w:eastAsia="zh-CN"/>
              </w:rPr>
              <w:t xml:space="preserve">the </w:t>
            </w:r>
            <w:r w:rsidR="00913EFB">
              <w:rPr>
                <w:rFonts w:eastAsiaTheme="minorEastAsia"/>
                <w:lang w:eastAsia="zh-CN"/>
              </w:rPr>
              <w:t>CBRA</w:t>
            </w:r>
            <w:r w:rsidR="00DD5A15">
              <w:rPr>
                <w:rFonts w:eastAsiaTheme="minorEastAsia"/>
                <w:lang w:eastAsia="zh-CN"/>
              </w:rPr>
              <w:t xml:space="preserve"> repetition</w:t>
            </w:r>
            <w:r w:rsidR="00913EFB">
              <w:rPr>
                <w:rFonts w:eastAsiaTheme="minorEastAsia"/>
                <w:lang w:eastAsia="zh-CN"/>
              </w:rPr>
              <w:t xml:space="preserve"> framework is done</w:t>
            </w:r>
            <w:r>
              <w:rPr>
                <w:rFonts w:eastAsiaTheme="minorEastAsia"/>
                <w:lang w:eastAsia="zh-CN"/>
              </w:rPr>
              <w:t>.</w:t>
            </w:r>
          </w:p>
        </w:tc>
      </w:tr>
      <w:tr w:rsidR="00F30A17" w:rsidRPr="00467409" w14:paraId="26CACD13" w14:textId="77777777" w:rsidTr="0017033F">
        <w:tc>
          <w:tcPr>
            <w:tcW w:w="1555" w:type="dxa"/>
          </w:tcPr>
          <w:p w14:paraId="397F9B12" w14:textId="6FBCE20A" w:rsidR="00F30A17" w:rsidRPr="009B0C26" w:rsidRDefault="009B0C2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6F6CE651" w14:textId="1192D8FE" w:rsidR="00F30A17" w:rsidRPr="009B0C26" w:rsidRDefault="009B0C2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541778EF" w14:textId="5056D523" w:rsidR="00F30A17" w:rsidRDefault="00795634" w:rsidP="00795634">
            <w:pPr>
              <w:rPr>
                <w:rFonts w:eastAsiaTheme="minorEastAsia"/>
                <w:lang w:eastAsia="zh-CN"/>
              </w:rPr>
            </w:pPr>
            <w:r>
              <w:rPr>
                <w:rFonts w:eastAsiaTheme="minorEastAsia"/>
                <w:lang w:eastAsia="zh-CN"/>
              </w:rPr>
              <w:t>We agree this</w:t>
            </w:r>
            <w:r w:rsidR="00D70F9B">
              <w:rPr>
                <w:rFonts w:eastAsiaTheme="minorEastAsia"/>
                <w:lang w:eastAsia="zh-CN"/>
              </w:rPr>
              <w:t xml:space="preserve"> </w:t>
            </w:r>
            <w:r>
              <w:rPr>
                <w:rFonts w:eastAsiaTheme="minorEastAsia"/>
                <w:lang w:eastAsia="zh-CN"/>
              </w:rPr>
              <w:t>relate</w:t>
            </w:r>
            <w:r w:rsidR="00D70F9B">
              <w:rPr>
                <w:rFonts w:eastAsiaTheme="minorEastAsia"/>
                <w:lang w:eastAsia="zh-CN"/>
              </w:rPr>
              <w:t>s</w:t>
            </w:r>
            <w:r>
              <w:rPr>
                <w:rFonts w:eastAsiaTheme="minorEastAsia"/>
                <w:lang w:eastAsia="zh-CN"/>
              </w:rPr>
              <w:t xml:space="preserve"> to the framework discussion. The current logic is applicable to Alt 1, Alt 2.1 and Alt 2.3. For Alt 2.3, </w:t>
            </w:r>
            <w:r w:rsidR="009B0C26">
              <w:rPr>
                <w:rFonts w:eastAsiaTheme="minorEastAsia"/>
                <w:lang w:eastAsia="zh-CN"/>
              </w:rPr>
              <w:t>the term ”RACH partition” needs to be replaced by “set of RACH resources” (In fact, the term “set of RACH resources” is currently used in MAC spec).</w:t>
            </w:r>
          </w:p>
          <w:p w14:paraId="3FCC9707" w14:textId="343CF0DA" w:rsidR="00795634" w:rsidRPr="009B0C26" w:rsidRDefault="00795634" w:rsidP="00795634">
            <w:pPr>
              <w:rPr>
                <w:rFonts w:eastAsiaTheme="minorEastAsia"/>
                <w:lang w:eastAsia="zh-CN"/>
              </w:rPr>
            </w:pPr>
            <w:r>
              <w:rPr>
                <w:rFonts w:eastAsiaTheme="minorEastAsia" w:hint="eastAsia"/>
                <w:lang w:eastAsia="zh-CN"/>
              </w:rPr>
              <w:t>I</w:t>
            </w:r>
            <w:r>
              <w:rPr>
                <w:rFonts w:eastAsiaTheme="minorEastAsia"/>
                <w:lang w:eastAsia="zh-CN"/>
              </w:rPr>
              <w:t xml:space="preserve">f Alt 2.2 is adopted, then we need to select the RACH partition that configured for the same repetition number (indicated for CFRA) as fallback pool. </w:t>
            </w:r>
          </w:p>
        </w:tc>
      </w:tr>
      <w:tr w:rsidR="00F30A17" w:rsidRPr="00467409" w14:paraId="76EDDB44" w14:textId="77777777" w:rsidTr="0017033F">
        <w:tc>
          <w:tcPr>
            <w:tcW w:w="1555" w:type="dxa"/>
          </w:tcPr>
          <w:p w14:paraId="4D2A0A19" w14:textId="77777777" w:rsidR="00F30A17" w:rsidRPr="00467409" w:rsidRDefault="00F30A17" w:rsidP="00F30A17">
            <w:pPr>
              <w:rPr>
                <w:lang w:eastAsia="zh-CN"/>
              </w:rPr>
            </w:pPr>
          </w:p>
        </w:tc>
        <w:tc>
          <w:tcPr>
            <w:tcW w:w="1275" w:type="dxa"/>
          </w:tcPr>
          <w:p w14:paraId="60D243C3" w14:textId="77777777" w:rsidR="00F30A17" w:rsidRPr="00467409" w:rsidRDefault="00F30A17" w:rsidP="00F30A17">
            <w:pPr>
              <w:rPr>
                <w:lang w:eastAsia="zh-CN"/>
              </w:rPr>
            </w:pPr>
          </w:p>
        </w:tc>
        <w:tc>
          <w:tcPr>
            <w:tcW w:w="7938" w:type="dxa"/>
          </w:tcPr>
          <w:p w14:paraId="7D7E7224" w14:textId="77777777" w:rsidR="00F30A17" w:rsidRPr="00467409" w:rsidRDefault="00F30A17" w:rsidP="00F30A17">
            <w:pPr>
              <w:rPr>
                <w:lang w:eastAsia="zh-CN"/>
              </w:rPr>
            </w:pPr>
          </w:p>
        </w:tc>
      </w:tr>
      <w:tr w:rsidR="00F30A17" w:rsidRPr="00467409" w14:paraId="49F9D59D" w14:textId="77777777" w:rsidTr="0017033F">
        <w:tc>
          <w:tcPr>
            <w:tcW w:w="1555" w:type="dxa"/>
          </w:tcPr>
          <w:p w14:paraId="1E01BA37" w14:textId="77777777" w:rsidR="00F30A17" w:rsidRPr="00467409" w:rsidRDefault="00F30A17" w:rsidP="00F30A17"/>
        </w:tc>
        <w:tc>
          <w:tcPr>
            <w:tcW w:w="1275" w:type="dxa"/>
          </w:tcPr>
          <w:p w14:paraId="435182DB" w14:textId="77777777" w:rsidR="00F30A17" w:rsidRPr="00467409" w:rsidRDefault="00F30A17" w:rsidP="00F30A17"/>
        </w:tc>
        <w:tc>
          <w:tcPr>
            <w:tcW w:w="7938" w:type="dxa"/>
          </w:tcPr>
          <w:p w14:paraId="2915F236" w14:textId="77777777" w:rsidR="00F30A17" w:rsidRPr="00467409" w:rsidRDefault="00F30A17" w:rsidP="00F30A17"/>
        </w:tc>
      </w:tr>
      <w:tr w:rsidR="00F30A17" w:rsidRPr="00467409" w14:paraId="28BAED70" w14:textId="77777777" w:rsidTr="0017033F">
        <w:tc>
          <w:tcPr>
            <w:tcW w:w="1555" w:type="dxa"/>
          </w:tcPr>
          <w:p w14:paraId="1084B344" w14:textId="77777777" w:rsidR="00F30A17" w:rsidRPr="00467409" w:rsidRDefault="00F30A17" w:rsidP="00F30A17"/>
        </w:tc>
        <w:tc>
          <w:tcPr>
            <w:tcW w:w="1275" w:type="dxa"/>
          </w:tcPr>
          <w:p w14:paraId="4DDDF944" w14:textId="77777777" w:rsidR="00F30A17" w:rsidRPr="00467409" w:rsidRDefault="00F30A17" w:rsidP="00F30A17"/>
        </w:tc>
        <w:tc>
          <w:tcPr>
            <w:tcW w:w="7938" w:type="dxa"/>
          </w:tcPr>
          <w:p w14:paraId="57B07D12" w14:textId="77777777" w:rsidR="00F30A17" w:rsidRPr="00467409" w:rsidRDefault="00F30A17" w:rsidP="00F30A17"/>
        </w:tc>
      </w:tr>
      <w:bookmarkEnd w:id="204"/>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 xml:space="preserve">and RACH-ConfigCommon is cell specific configuration. </w:t>
      </w:r>
      <w:proofErr w:type="gramStart"/>
      <w:r w:rsidR="00BC47CE">
        <w:rPr>
          <w:rFonts w:eastAsiaTheme="minorEastAsia"/>
        </w:rPr>
        <w:t>So</w:t>
      </w:r>
      <w:proofErr w:type="gramEnd"/>
      <w:r w:rsidR="00BC47CE">
        <w:rPr>
          <w:rFonts w:eastAsiaTheme="minorEastAsia"/>
        </w:rPr>
        <w:t xml:space="preserve">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reconfigurationWithSync,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ListParagraph"/>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fallback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ListParagraph"/>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lastRenderedPageBreak/>
        <w:t>Option 2: Upon fallback from CFRA with repetition to CBRA with repetition, the UE</w:t>
      </w:r>
      <w:r>
        <w:rPr>
          <w:rFonts w:ascii="Arial" w:eastAsiaTheme="minorEastAsia" w:hAnsi="Arial"/>
          <w:sz w:val="21"/>
        </w:rPr>
        <w:t xml:space="preserve"> determines the repetition number and corresponding RACH resource based on DL RSRP. (note: if the UE does not </w:t>
      </w:r>
      <w:proofErr w:type="spellStart"/>
      <w:r>
        <w:rPr>
          <w:rFonts w:ascii="Arial" w:eastAsiaTheme="minorEastAsia" w:hAnsi="Arial"/>
          <w:sz w:val="21"/>
        </w:rPr>
        <w:t>fulfill</w:t>
      </w:r>
      <w:proofErr w:type="spellEnd"/>
      <w:r>
        <w:rPr>
          <w:rFonts w:ascii="Arial" w:eastAsiaTheme="minorEastAsia" w:hAnsi="Arial"/>
          <w:sz w:val="21"/>
        </w:rPr>
        <w:t xml:space="preserve">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fallback</w:t>
      </w:r>
      <w:r>
        <w:rPr>
          <w:b/>
        </w:rPr>
        <w:t xml:space="preserve">? </w:t>
      </w:r>
    </w:p>
    <w:tbl>
      <w:tblPr>
        <w:tblStyle w:val="TableGrid"/>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 xml:space="preserve">Huawei, </w:t>
            </w:r>
            <w:proofErr w:type="spellStart"/>
            <w:r w:rsidRPr="00817065">
              <w:t>HiSilicon</w:t>
            </w:r>
            <w:proofErr w:type="spellEnd"/>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F30A17" w:rsidRPr="00467409" w14:paraId="760A1A26" w14:textId="77777777" w:rsidTr="0017033F">
        <w:tc>
          <w:tcPr>
            <w:tcW w:w="1555" w:type="dxa"/>
          </w:tcPr>
          <w:p w14:paraId="02FB3CE2" w14:textId="1DC5187B"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B5B4DC4" w14:textId="2D48D79D" w:rsidR="00F30A17" w:rsidRPr="00467409" w:rsidRDefault="00F30A17" w:rsidP="00F30A17">
            <w:pPr>
              <w:rPr>
                <w:lang w:eastAsia="zh-CN"/>
              </w:rPr>
            </w:pPr>
            <w:r>
              <w:rPr>
                <w:rFonts w:eastAsiaTheme="minorEastAsia" w:hint="eastAsia"/>
                <w:lang w:eastAsia="zh-CN"/>
              </w:rPr>
              <w:t>O</w:t>
            </w:r>
            <w:r>
              <w:rPr>
                <w:rFonts w:eastAsiaTheme="minorEastAsia"/>
                <w:lang w:eastAsia="zh-CN"/>
              </w:rPr>
              <w:t>ption 2</w:t>
            </w:r>
          </w:p>
        </w:tc>
        <w:tc>
          <w:tcPr>
            <w:tcW w:w="7938" w:type="dxa"/>
          </w:tcPr>
          <w:p w14:paraId="78C343B9" w14:textId="5E846CF6" w:rsidR="00F30A17" w:rsidRPr="00467409" w:rsidRDefault="00F30A17" w:rsidP="00F30A17">
            <w:pPr>
              <w:rPr>
                <w:lang w:eastAsia="zh-CN"/>
              </w:rPr>
            </w:pPr>
            <w:r>
              <w:rPr>
                <w:rFonts w:eastAsiaTheme="minorEastAsia"/>
                <w:lang w:eastAsia="zh-CN"/>
              </w:rPr>
              <w:t>The same principle should be applied for CBRA and CFRA-&gt;CBRA cases. This is also feasible as the repetition number is treated as RA type.</w:t>
            </w:r>
          </w:p>
        </w:tc>
      </w:tr>
      <w:tr w:rsidR="00F30A17" w:rsidRPr="00467409" w14:paraId="7408EB5A" w14:textId="77777777" w:rsidTr="0017033F">
        <w:tc>
          <w:tcPr>
            <w:tcW w:w="1555" w:type="dxa"/>
          </w:tcPr>
          <w:p w14:paraId="7C9A0D13" w14:textId="4F68156E" w:rsidR="00F30A17" w:rsidRPr="00975524" w:rsidRDefault="00975524"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CF49A0C" w14:textId="73C2D50D" w:rsidR="00F30A17" w:rsidRPr="00975524" w:rsidRDefault="00975524" w:rsidP="00F30A17">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0EC699DA" w14:textId="77777777" w:rsidR="00F30A17" w:rsidRPr="00467409" w:rsidRDefault="00F30A17" w:rsidP="00F30A17">
            <w:pPr>
              <w:rPr>
                <w:lang w:eastAsia="zh-CN"/>
              </w:rPr>
            </w:pPr>
          </w:p>
        </w:tc>
      </w:tr>
      <w:tr w:rsidR="00F30A17" w:rsidRPr="00467409" w14:paraId="6FB67A0D" w14:textId="77777777" w:rsidTr="0017033F">
        <w:tc>
          <w:tcPr>
            <w:tcW w:w="1555" w:type="dxa"/>
          </w:tcPr>
          <w:p w14:paraId="1539CD84" w14:textId="77777777" w:rsidR="00F30A17" w:rsidRPr="00467409" w:rsidRDefault="00F30A17" w:rsidP="00F30A17">
            <w:pPr>
              <w:rPr>
                <w:lang w:eastAsia="zh-CN"/>
              </w:rPr>
            </w:pPr>
          </w:p>
        </w:tc>
        <w:tc>
          <w:tcPr>
            <w:tcW w:w="1275" w:type="dxa"/>
          </w:tcPr>
          <w:p w14:paraId="658DF121" w14:textId="77777777" w:rsidR="00F30A17" w:rsidRPr="00467409" w:rsidRDefault="00F30A17" w:rsidP="00F30A17">
            <w:pPr>
              <w:rPr>
                <w:lang w:eastAsia="zh-CN"/>
              </w:rPr>
            </w:pPr>
          </w:p>
        </w:tc>
        <w:tc>
          <w:tcPr>
            <w:tcW w:w="7938" w:type="dxa"/>
          </w:tcPr>
          <w:p w14:paraId="11687754" w14:textId="77777777" w:rsidR="00F30A17" w:rsidRPr="00467409" w:rsidRDefault="00F30A17" w:rsidP="00F30A17">
            <w:pPr>
              <w:rPr>
                <w:lang w:eastAsia="zh-CN"/>
              </w:rPr>
            </w:pPr>
          </w:p>
        </w:tc>
      </w:tr>
      <w:tr w:rsidR="00F30A17" w:rsidRPr="00467409" w14:paraId="6ADE4030" w14:textId="77777777" w:rsidTr="0017033F">
        <w:tc>
          <w:tcPr>
            <w:tcW w:w="1555" w:type="dxa"/>
          </w:tcPr>
          <w:p w14:paraId="467528D4" w14:textId="77777777" w:rsidR="00F30A17" w:rsidRPr="00467409" w:rsidRDefault="00F30A17" w:rsidP="00F30A17"/>
        </w:tc>
        <w:tc>
          <w:tcPr>
            <w:tcW w:w="1275" w:type="dxa"/>
          </w:tcPr>
          <w:p w14:paraId="17AC1A45" w14:textId="77777777" w:rsidR="00F30A17" w:rsidRPr="00467409" w:rsidRDefault="00F30A17" w:rsidP="00F30A17"/>
        </w:tc>
        <w:tc>
          <w:tcPr>
            <w:tcW w:w="7938" w:type="dxa"/>
          </w:tcPr>
          <w:p w14:paraId="407886F5" w14:textId="77777777" w:rsidR="00F30A17" w:rsidRPr="00467409" w:rsidRDefault="00F30A17" w:rsidP="00F30A17"/>
        </w:tc>
      </w:tr>
      <w:tr w:rsidR="00F30A17" w:rsidRPr="00467409" w14:paraId="4960898E" w14:textId="77777777" w:rsidTr="0017033F">
        <w:tc>
          <w:tcPr>
            <w:tcW w:w="1555" w:type="dxa"/>
          </w:tcPr>
          <w:p w14:paraId="6B5173CF" w14:textId="77777777" w:rsidR="00F30A17" w:rsidRPr="00467409" w:rsidRDefault="00F30A17" w:rsidP="00F30A17"/>
        </w:tc>
        <w:tc>
          <w:tcPr>
            <w:tcW w:w="1275" w:type="dxa"/>
          </w:tcPr>
          <w:p w14:paraId="2ED4CE80" w14:textId="77777777" w:rsidR="00F30A17" w:rsidRPr="00467409" w:rsidRDefault="00F30A17" w:rsidP="00F30A17"/>
        </w:tc>
        <w:tc>
          <w:tcPr>
            <w:tcW w:w="7938" w:type="dxa"/>
          </w:tcPr>
          <w:p w14:paraId="3502D98B" w14:textId="77777777" w:rsidR="00F30A17" w:rsidRPr="00467409" w:rsidRDefault="00F30A17" w:rsidP="00F30A17"/>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fallback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For your preferred Option (1 or 2), after fallback from CFRA to CBRA with Msg1 repetition, do you think the UE can trigger fallback</w:t>
      </w:r>
      <w:r w:rsidR="00367C34" w:rsidRPr="00367C34">
        <w:rPr>
          <w:b/>
        </w:rPr>
        <w:t xml:space="preserve"> </w:t>
      </w:r>
      <w:r w:rsidR="00367C34">
        <w:rPr>
          <w:b/>
        </w:rPr>
        <w:t>further</w:t>
      </w:r>
      <w:r>
        <w:rPr>
          <w:b/>
        </w:rPr>
        <w:t xml:space="preserve"> from CBRA with lower number to higher number when the fallback condition is met? </w:t>
      </w:r>
    </w:p>
    <w:tbl>
      <w:tblPr>
        <w:tblStyle w:val="TableGrid"/>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F30A17" w:rsidRPr="00467409" w14:paraId="1E964BB5" w14:textId="77777777" w:rsidTr="0017033F">
        <w:tc>
          <w:tcPr>
            <w:tcW w:w="1555" w:type="dxa"/>
          </w:tcPr>
          <w:p w14:paraId="1AFF7057" w14:textId="31FCDBF2"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48589A1" w14:textId="4C8EB37F"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21FDBF08" w14:textId="0611B5C3" w:rsidR="00F30A17" w:rsidRPr="00467409" w:rsidRDefault="00F30A17" w:rsidP="00F30A17">
            <w:pPr>
              <w:rPr>
                <w:lang w:eastAsia="zh-CN"/>
              </w:rPr>
            </w:pPr>
            <w:r>
              <w:rPr>
                <w:rFonts w:eastAsiaTheme="minorEastAsia" w:hint="eastAsia"/>
                <w:lang w:eastAsia="zh-CN"/>
              </w:rPr>
              <w:t>C</w:t>
            </w:r>
            <w:r>
              <w:rPr>
                <w:rFonts w:eastAsiaTheme="minorEastAsia"/>
                <w:lang w:eastAsia="zh-CN"/>
              </w:rPr>
              <w:t xml:space="preserve">FRA with repetition -&gt; CBRA with repetition -&gt; CBRA with higher repetition can be supported by using the fallback solution for lower repetition to higher repetition. </w:t>
            </w:r>
            <w:r w:rsidR="00BA30BE">
              <w:rPr>
                <w:rFonts w:eastAsiaTheme="minorEastAsia"/>
                <w:lang w:eastAsia="zh-CN"/>
              </w:rPr>
              <w:t xml:space="preserve">No addition work is needed. No new limitation for fallback should added (i.e. there is no need to specifically exclude </w:t>
            </w:r>
            <w:r w:rsidR="00BA30BE">
              <w:rPr>
                <w:rFonts w:eastAsiaTheme="minorEastAsia" w:hint="eastAsia"/>
                <w:lang w:eastAsia="zh-CN"/>
              </w:rPr>
              <w:t>C</w:t>
            </w:r>
            <w:r w:rsidR="00BA30BE">
              <w:rPr>
                <w:rFonts w:eastAsiaTheme="minorEastAsia"/>
                <w:lang w:eastAsia="zh-CN"/>
              </w:rPr>
              <w:t>FRA with repetition -&gt; CBRA with repetition -&gt; CBRA with higher repetition case)</w:t>
            </w:r>
            <w:r w:rsidR="000A5F78">
              <w:rPr>
                <w:rFonts w:eastAsiaTheme="minorEastAsia"/>
                <w:lang w:eastAsia="zh-CN"/>
              </w:rPr>
              <w:t xml:space="preserve">. </w:t>
            </w:r>
          </w:p>
        </w:tc>
      </w:tr>
      <w:tr w:rsidR="00F30A17" w:rsidRPr="00467409" w14:paraId="6B46BA24" w14:textId="77777777" w:rsidTr="0017033F">
        <w:tc>
          <w:tcPr>
            <w:tcW w:w="1555" w:type="dxa"/>
          </w:tcPr>
          <w:p w14:paraId="06E32245" w14:textId="7D490CA4" w:rsidR="00F30A17" w:rsidRPr="009D3CF7" w:rsidRDefault="009D3CF7"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2A6576E" w14:textId="737584C4" w:rsidR="00F30A17" w:rsidRPr="009D3CF7" w:rsidRDefault="009D3CF7" w:rsidP="00F30A17">
            <w:pPr>
              <w:rPr>
                <w:rFonts w:eastAsiaTheme="minorEastAsia"/>
                <w:lang w:eastAsia="zh-CN"/>
              </w:rPr>
            </w:pPr>
            <w:r>
              <w:rPr>
                <w:rFonts w:eastAsiaTheme="minorEastAsia"/>
                <w:lang w:eastAsia="zh-CN"/>
              </w:rPr>
              <w:t>Not support</w:t>
            </w:r>
          </w:p>
        </w:tc>
        <w:tc>
          <w:tcPr>
            <w:tcW w:w="7938" w:type="dxa"/>
          </w:tcPr>
          <w:p w14:paraId="5274F0CD" w14:textId="28DADE11" w:rsidR="00F30A17" w:rsidRPr="009D3CF7" w:rsidRDefault="00F30A17" w:rsidP="00F30A17">
            <w:pPr>
              <w:rPr>
                <w:rFonts w:eastAsiaTheme="minorEastAsia"/>
                <w:lang w:eastAsia="zh-CN"/>
              </w:rPr>
            </w:pPr>
          </w:p>
        </w:tc>
      </w:tr>
      <w:tr w:rsidR="00F30A17" w:rsidRPr="00467409" w14:paraId="3B11D8AE" w14:textId="77777777" w:rsidTr="0017033F">
        <w:tc>
          <w:tcPr>
            <w:tcW w:w="1555" w:type="dxa"/>
          </w:tcPr>
          <w:p w14:paraId="135FF6D5" w14:textId="77777777" w:rsidR="00F30A17" w:rsidRPr="00467409" w:rsidRDefault="00F30A17" w:rsidP="00F30A17">
            <w:pPr>
              <w:rPr>
                <w:lang w:eastAsia="zh-CN"/>
              </w:rPr>
            </w:pPr>
          </w:p>
        </w:tc>
        <w:tc>
          <w:tcPr>
            <w:tcW w:w="1275" w:type="dxa"/>
          </w:tcPr>
          <w:p w14:paraId="638D17AD" w14:textId="77777777" w:rsidR="00F30A17" w:rsidRPr="00467409" w:rsidRDefault="00F30A17" w:rsidP="00F30A17">
            <w:pPr>
              <w:rPr>
                <w:lang w:eastAsia="zh-CN"/>
              </w:rPr>
            </w:pPr>
          </w:p>
        </w:tc>
        <w:tc>
          <w:tcPr>
            <w:tcW w:w="7938" w:type="dxa"/>
          </w:tcPr>
          <w:p w14:paraId="36D240EF" w14:textId="77777777" w:rsidR="00F30A17" w:rsidRPr="00467409" w:rsidRDefault="00F30A17" w:rsidP="00F30A17">
            <w:pPr>
              <w:rPr>
                <w:lang w:eastAsia="zh-CN"/>
              </w:rPr>
            </w:pPr>
          </w:p>
        </w:tc>
      </w:tr>
      <w:tr w:rsidR="00F30A17" w:rsidRPr="00467409" w14:paraId="72D560ED" w14:textId="77777777" w:rsidTr="0017033F">
        <w:tc>
          <w:tcPr>
            <w:tcW w:w="1555" w:type="dxa"/>
          </w:tcPr>
          <w:p w14:paraId="36B26C78" w14:textId="77777777" w:rsidR="00F30A17" w:rsidRPr="00467409" w:rsidRDefault="00F30A17" w:rsidP="00F30A17"/>
        </w:tc>
        <w:tc>
          <w:tcPr>
            <w:tcW w:w="1275" w:type="dxa"/>
          </w:tcPr>
          <w:p w14:paraId="75F80897" w14:textId="77777777" w:rsidR="00F30A17" w:rsidRPr="00467409" w:rsidRDefault="00F30A17" w:rsidP="00F30A17"/>
        </w:tc>
        <w:tc>
          <w:tcPr>
            <w:tcW w:w="7938" w:type="dxa"/>
          </w:tcPr>
          <w:p w14:paraId="476E7042" w14:textId="77777777" w:rsidR="00F30A17" w:rsidRPr="00467409" w:rsidRDefault="00F30A17" w:rsidP="00F30A17"/>
        </w:tc>
      </w:tr>
      <w:tr w:rsidR="00F30A17" w:rsidRPr="00467409" w14:paraId="62E10D96" w14:textId="77777777" w:rsidTr="0017033F">
        <w:tc>
          <w:tcPr>
            <w:tcW w:w="1555" w:type="dxa"/>
          </w:tcPr>
          <w:p w14:paraId="7EF452D7" w14:textId="77777777" w:rsidR="00F30A17" w:rsidRPr="00467409" w:rsidRDefault="00F30A17" w:rsidP="00F30A17"/>
        </w:tc>
        <w:tc>
          <w:tcPr>
            <w:tcW w:w="1275" w:type="dxa"/>
          </w:tcPr>
          <w:p w14:paraId="7E1AEDEC" w14:textId="77777777" w:rsidR="00F30A17" w:rsidRPr="00467409" w:rsidRDefault="00F30A17" w:rsidP="00F30A17"/>
        </w:tc>
        <w:tc>
          <w:tcPr>
            <w:tcW w:w="7938" w:type="dxa"/>
          </w:tcPr>
          <w:p w14:paraId="6A26859F" w14:textId="77777777" w:rsidR="00F30A17" w:rsidRPr="00467409" w:rsidRDefault="00F30A17" w:rsidP="00F30A17"/>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Heading2"/>
        <w:tabs>
          <w:tab w:val="left" w:pos="851"/>
        </w:tabs>
        <w:ind w:left="709" w:hanging="709"/>
      </w:pPr>
      <w:r>
        <w:lastRenderedPageBreak/>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TableGrid"/>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proofErr w:type="spellStart"/>
            <w:r>
              <w:t>Cov</w:t>
            </w:r>
            <w:proofErr w:type="spellEnd"/>
            <w:r>
              <w:t xml:space="preserve"> </w:t>
            </w:r>
            <w:proofErr w:type="spellStart"/>
            <w:r>
              <w:t>Enh</w:t>
            </w:r>
            <w:proofErr w:type="spellEnd"/>
          </w:p>
          <w:p w14:paraId="695EE915" w14:textId="77777777" w:rsidR="00274CFB" w:rsidRDefault="00444408" w:rsidP="00274CFB">
            <w:pPr>
              <w:pStyle w:val="Doc-title"/>
              <w:rPr>
                <w:lang w:val="fr-FR"/>
              </w:rPr>
            </w:pPr>
            <w:hyperlink r:id="rId22" w:tooltip="C:Usersmtk65284Documents3GPPtsg_ranWG2_RL2RAN2DocsR2-2308063.zip" w:history="1">
              <w:r w:rsidR="00274CFB" w:rsidRPr="001D0DE7">
                <w:rPr>
                  <w:rStyle w:val="Hyperlink"/>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ListParagraph"/>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RACH-ConfigCommon is absent in such case;</w:t>
      </w:r>
    </w:p>
    <w:p w14:paraId="00C08BF0" w14:textId="0CD57353" w:rsidR="000079D7" w:rsidRPr="000079D7" w:rsidRDefault="000079D7" w:rsidP="000079D7">
      <w:pPr>
        <w:pStyle w:val="ListParagraph"/>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TableGrid"/>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62E7F9EE" w:rsidR="000079D7" w:rsidRPr="00E3153A" w:rsidRDefault="009D3CF7" w:rsidP="0017033F">
            <w:pPr>
              <w:rPr>
                <w:rFonts w:eastAsiaTheme="minorEastAsia"/>
                <w:lang w:eastAsia="zh-CN"/>
              </w:rPr>
            </w:pPr>
            <w:r>
              <w:rPr>
                <w:rFonts w:eastAsiaTheme="minorEastAsia"/>
                <w:lang w:eastAsia="zh-CN"/>
              </w:rPr>
              <w:t>Yes</w:t>
            </w:r>
            <w:r w:rsidR="000079D7">
              <w:rPr>
                <w:rFonts w:eastAsiaTheme="minorEastAsia"/>
                <w:lang w:eastAsia="zh-CN"/>
              </w:rPr>
              <w:t xml:space="preserve">/ </w:t>
            </w:r>
            <w:r>
              <w:rPr>
                <w:rFonts w:eastAsiaTheme="minorEastAsia"/>
                <w:lang w:eastAsia="zh-CN"/>
              </w:rPr>
              <w:t>N</w:t>
            </w:r>
            <w:r>
              <w:rPr>
                <w:rFonts w:eastAsiaTheme="minorEastAsia" w:hint="eastAsia"/>
                <w:lang w:eastAsia="zh-CN"/>
              </w:rPr>
              <w:t>o</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 xml:space="preserve">CFRA was not supported for Msg3 repetitions. </w:t>
            </w:r>
            <w:proofErr w:type="gramStart"/>
            <w:r>
              <w:rPr>
                <w:lang w:eastAsia="zh-CN"/>
              </w:rPr>
              <w:t>So</w:t>
            </w:r>
            <w:proofErr w:type="gramEnd"/>
            <w:r>
              <w:rPr>
                <w:lang w:eastAsia="zh-CN"/>
              </w:rPr>
              <w:t xml:space="preserve">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284CFCE7" w14:textId="6B02E4CB" w:rsidR="00DB0907" w:rsidRPr="00467409" w:rsidRDefault="009D3CF7" w:rsidP="00DB0907">
            <w:pPr>
              <w:rPr>
                <w:lang w:eastAsia="zh-CN"/>
              </w:rPr>
            </w:pPr>
            <w:r>
              <w:rPr>
                <w:rFonts w:eastAsiaTheme="minorEastAsia"/>
                <w:lang w:eastAsia="zh-CN"/>
              </w:rPr>
              <w:t>Yes</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F30A17" w:rsidRPr="00467409" w14:paraId="587027E6" w14:textId="77777777" w:rsidTr="0017033F">
        <w:tc>
          <w:tcPr>
            <w:tcW w:w="1555" w:type="dxa"/>
          </w:tcPr>
          <w:p w14:paraId="1D613A39" w14:textId="6C8B986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36036816" w14:textId="42618BCB" w:rsidR="00F30A17" w:rsidRPr="00467409" w:rsidRDefault="00F30A17" w:rsidP="00F30A17">
            <w:pPr>
              <w:rPr>
                <w:lang w:eastAsia="zh-CN"/>
              </w:rPr>
            </w:pPr>
            <w:r>
              <w:rPr>
                <w:rFonts w:eastAsiaTheme="minorEastAsia"/>
                <w:lang w:eastAsia="zh-CN"/>
              </w:rPr>
              <w:t>Yes</w:t>
            </w:r>
          </w:p>
        </w:tc>
        <w:tc>
          <w:tcPr>
            <w:tcW w:w="7938" w:type="dxa"/>
          </w:tcPr>
          <w:p w14:paraId="333CBA65" w14:textId="77777777" w:rsidR="00F30A17" w:rsidRDefault="00F30A17" w:rsidP="00F30A17">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lang w:eastAsia="zh-CN"/>
              </w:rPr>
              <w:t>R</w:t>
            </w:r>
            <w:r>
              <w:rPr>
                <w:rFonts w:eastAsiaTheme="minorEastAsia"/>
                <w:lang w:eastAsia="zh-CN"/>
              </w:rPr>
              <w:t xml:space="preserve">el-18 CE only. </w:t>
            </w:r>
          </w:p>
          <w:p w14:paraId="3BBCE37E" w14:textId="3BC791C1" w:rsidR="00F30A17" w:rsidRPr="00467409" w:rsidRDefault="00F30A17" w:rsidP="00F30A17">
            <w:pPr>
              <w:rPr>
                <w:lang w:eastAsia="zh-CN"/>
              </w:rPr>
            </w:pPr>
            <w:r>
              <w:rPr>
                <w:rFonts w:eastAsiaTheme="minorEastAsia" w:hint="eastAsia"/>
                <w:lang w:eastAsia="zh-CN"/>
              </w:rPr>
              <w:t>I</w:t>
            </w:r>
            <w:r>
              <w:rPr>
                <w:rFonts w:eastAsiaTheme="minorEastAsia"/>
                <w:lang w:eastAsia="zh-CN"/>
              </w:rPr>
              <w:t>t is better to clarify that the CFRA mentioned is referred to R15/R16 CFRA (i.e. CFRA with repetition should be excluded)</w:t>
            </w:r>
          </w:p>
        </w:tc>
      </w:tr>
      <w:tr w:rsidR="00F30A17" w:rsidRPr="009D3CF7" w14:paraId="1E927E1C" w14:textId="77777777" w:rsidTr="0017033F">
        <w:tc>
          <w:tcPr>
            <w:tcW w:w="1555" w:type="dxa"/>
          </w:tcPr>
          <w:p w14:paraId="61B77533" w14:textId="75FE1983" w:rsidR="00F30A17" w:rsidRPr="009D3CF7" w:rsidRDefault="009D3CF7"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6180CC7" w14:textId="024A5BEC" w:rsidR="00F30A17" w:rsidRPr="009D3CF7" w:rsidRDefault="009D3CF7" w:rsidP="00F30A17">
            <w:pPr>
              <w:rPr>
                <w:rFonts w:eastAsiaTheme="minorEastAsia"/>
                <w:lang w:eastAsia="zh-CN"/>
              </w:rPr>
            </w:pPr>
            <w:r>
              <w:rPr>
                <w:rFonts w:eastAsiaTheme="minorEastAsia"/>
                <w:lang w:eastAsia="zh-CN"/>
              </w:rPr>
              <w:t>Y</w:t>
            </w:r>
            <w:r>
              <w:rPr>
                <w:rFonts w:eastAsiaTheme="minorEastAsia" w:hint="eastAsia"/>
                <w:lang w:eastAsia="zh-CN"/>
              </w:rPr>
              <w:t>es</w:t>
            </w:r>
          </w:p>
        </w:tc>
        <w:tc>
          <w:tcPr>
            <w:tcW w:w="7938" w:type="dxa"/>
          </w:tcPr>
          <w:p w14:paraId="33478FFA" w14:textId="2A27F1BC" w:rsidR="00F30A17" w:rsidRDefault="009D3CF7" w:rsidP="00F30A17">
            <w:pPr>
              <w:rPr>
                <w:rFonts w:eastAsiaTheme="minorEastAsia"/>
                <w:lang w:eastAsia="zh-CN"/>
              </w:rPr>
            </w:pPr>
            <w:r>
              <w:rPr>
                <w:rFonts w:eastAsiaTheme="minorEastAsia" w:hint="eastAsia"/>
                <w:lang w:eastAsia="zh-CN"/>
              </w:rPr>
              <w:t>For</w:t>
            </w:r>
            <w:r>
              <w:rPr>
                <w:rFonts w:eastAsiaTheme="minorEastAsia"/>
                <w:lang w:eastAsia="zh-CN"/>
              </w:rPr>
              <w:t xml:space="preserve"> CFRA, the reason for not supporting it in Rel-17 CE-only BWP is because we have the configuration restriction in RRC spec (see below, the red sentence</w:t>
            </w:r>
            <w:r w:rsidR="00C55676">
              <w:rPr>
                <w:rFonts w:eastAsiaTheme="minorEastAsia"/>
                <w:lang w:eastAsia="zh-CN"/>
              </w:rPr>
              <w:t>s are</w:t>
            </w:r>
            <w:r>
              <w:rPr>
                <w:rFonts w:eastAsiaTheme="minorEastAsia"/>
                <w:lang w:eastAsia="zh-CN"/>
              </w:rPr>
              <w:t xml:space="preserve"> conflict</w:t>
            </w:r>
            <w:r w:rsidR="00C55676">
              <w:rPr>
                <w:rFonts w:eastAsiaTheme="minorEastAsia"/>
                <w:lang w:eastAsia="zh-CN"/>
              </w:rPr>
              <w:t>ed</w:t>
            </w:r>
            <w:r>
              <w:rPr>
                <w:rFonts w:eastAsiaTheme="minorEastAsia"/>
                <w:lang w:eastAsia="zh-CN"/>
              </w:rPr>
              <w:t xml:space="preserve">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9D3CF7" w:rsidRPr="00C0503E" w14:paraId="1231C512" w14:textId="77777777" w:rsidTr="009D3CF7">
              <w:tc>
                <w:tcPr>
                  <w:tcW w:w="7545" w:type="dxa"/>
                  <w:tcBorders>
                    <w:top w:val="single" w:sz="4" w:space="0" w:color="auto"/>
                    <w:left w:val="single" w:sz="4" w:space="0" w:color="auto"/>
                    <w:bottom w:val="single" w:sz="4" w:space="0" w:color="auto"/>
                    <w:right w:val="single" w:sz="4" w:space="0" w:color="auto"/>
                  </w:tcBorders>
                  <w:hideMark/>
                </w:tcPr>
                <w:p w14:paraId="34AAE5AC" w14:textId="77777777" w:rsidR="009D3CF7" w:rsidRPr="00C0503E" w:rsidRDefault="009D3CF7" w:rsidP="009D3CF7">
                  <w:pPr>
                    <w:pStyle w:val="TAL"/>
                    <w:rPr>
                      <w:szCs w:val="22"/>
                      <w:lang w:eastAsia="sv-SE"/>
                    </w:rPr>
                  </w:pPr>
                  <w:r w:rsidRPr="00C0503E">
                    <w:rPr>
                      <w:b/>
                      <w:i/>
                      <w:szCs w:val="22"/>
                      <w:lang w:eastAsia="sv-SE"/>
                    </w:rPr>
                    <w:t>rach-ConfigCommon</w:t>
                  </w:r>
                </w:p>
                <w:p w14:paraId="1B39C470" w14:textId="77777777" w:rsidR="009D3CF7" w:rsidRPr="00C0503E" w:rsidRDefault="009D3CF7" w:rsidP="009D3CF7">
                  <w:pPr>
                    <w:pStyle w:val="TAL"/>
                    <w:rPr>
                      <w:szCs w:val="22"/>
                      <w:lang w:eastAsia="sv-SE"/>
                    </w:rPr>
                  </w:pPr>
                  <w:r w:rsidRPr="00C0503E">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C0503E">
                    <w:rPr>
                      <w:i/>
                      <w:lang w:eastAsia="sv-SE"/>
                    </w:rPr>
                    <w:t>RACH-ConfigCommon</w:t>
                  </w:r>
                  <w:r w:rsidRPr="00C0503E">
                    <w:rPr>
                      <w:szCs w:val="22"/>
                      <w:lang w:eastAsia="sv-SE"/>
                    </w:rPr>
                    <w:t xml:space="preserve">) only for UL BWPs if the linked DL BWPs (same </w:t>
                  </w:r>
                  <w:r w:rsidRPr="00C0503E">
                    <w:rPr>
                      <w:i/>
                      <w:lang w:eastAsia="sv-SE"/>
                    </w:rPr>
                    <w:t>bwp-Id</w:t>
                  </w:r>
                  <w:r w:rsidRPr="00C0503E">
                    <w:rPr>
                      <w:szCs w:val="22"/>
                      <w:lang w:eastAsia="sv-SE"/>
                    </w:rPr>
                    <w:t xml:space="preserve"> as UL-BWP) are the initial DL BWPs or DL BWPs containing the SSB associated to the initial DL BWP or for RedCap UEs DL BWPs associated with </w:t>
                  </w:r>
                  <w:proofErr w:type="spellStart"/>
                  <w:r w:rsidRPr="00C0503E">
                    <w:rPr>
                      <w:i/>
                      <w:iCs/>
                      <w:szCs w:val="22"/>
                      <w:lang w:eastAsia="sv-SE"/>
                    </w:rPr>
                    <w:t>nonCellDefiningSSB</w:t>
                  </w:r>
                  <w:proofErr w:type="spellEnd"/>
                  <w:r w:rsidRPr="00C0503E">
                    <w:rPr>
                      <w:szCs w:val="22"/>
                      <w:lang w:eastAsia="sv-SE"/>
                    </w:rPr>
                    <w:t xml:space="preserve"> or the RedCap-specific initial downlink BWP. </w:t>
                  </w:r>
                  <w:r w:rsidRPr="009D3CF7">
                    <w:rPr>
                      <w:color w:val="FF0000"/>
                      <w:szCs w:val="22"/>
                      <w:lang w:eastAsia="sv-SE"/>
                    </w:rPr>
                    <w:t xml:space="preserve">The network configures </w:t>
                  </w:r>
                  <w:r w:rsidRPr="009D3CF7">
                    <w:rPr>
                      <w:i/>
                      <w:color w:val="FF0000"/>
                      <w:highlight w:val="yellow"/>
                      <w:lang w:eastAsia="sv-SE"/>
                    </w:rPr>
                    <w:t>rach-ConfigCommon</w:t>
                  </w:r>
                  <w:r w:rsidRPr="009D3CF7">
                    <w:rPr>
                      <w:color w:val="FF0000"/>
                      <w:szCs w:val="22"/>
                      <w:lang w:eastAsia="sv-SE"/>
                    </w:rPr>
                    <w:t>, whenever it configures contention free random access (for reconfiguration with sync or for beam failure recovery)</w:t>
                  </w:r>
                  <w:r w:rsidRPr="00C0503E">
                    <w:rPr>
                      <w:szCs w:val="22"/>
                      <w:lang w:eastAsia="sv-SE"/>
                    </w:rPr>
                    <w:t xml:space="preserve">. For RedCap-specific initial uplink BWP, </w:t>
                  </w:r>
                  <w:r w:rsidRPr="00C0503E">
                    <w:rPr>
                      <w:i/>
                      <w:szCs w:val="22"/>
                      <w:lang w:eastAsia="sv-SE"/>
                    </w:rPr>
                    <w:t>rach-ConfigCommon</w:t>
                  </w:r>
                  <w:r w:rsidRPr="00C0503E">
                    <w:rPr>
                      <w:szCs w:val="22"/>
                      <w:lang w:eastAsia="sv-SE"/>
                    </w:rPr>
                    <w:t xml:space="preserve"> </w:t>
                  </w:r>
                  <w:r w:rsidRPr="00C0503E">
                    <w:rPr>
                      <w:szCs w:val="22"/>
                      <w:lang w:eastAsia="zh-CN"/>
                    </w:rPr>
                    <w:t>is always</w:t>
                  </w:r>
                  <w:r w:rsidRPr="00C0503E">
                    <w:rPr>
                      <w:szCs w:val="22"/>
                      <w:lang w:eastAsia="sv-SE"/>
                    </w:rPr>
                    <w:t xml:space="preserve"> configured when </w:t>
                  </w:r>
                  <w:r w:rsidRPr="00C0503E">
                    <w:rPr>
                      <w:i/>
                      <w:iCs/>
                      <w:szCs w:val="22"/>
                      <w:lang w:eastAsia="sv-SE"/>
                    </w:rPr>
                    <w:t>msgA-ConfigCommon</w:t>
                  </w:r>
                  <w:r w:rsidRPr="00C0503E">
                    <w:rPr>
                      <w:szCs w:val="22"/>
                      <w:lang w:eastAsia="sv-SE"/>
                    </w:rPr>
                    <w:t xml:space="preserve"> is configured in this BWP.</w:t>
                  </w:r>
                </w:p>
              </w:tc>
            </w:tr>
          </w:tbl>
          <w:p w14:paraId="31CD5843" w14:textId="57551993" w:rsidR="009D3CF7" w:rsidRDefault="009D3CF7" w:rsidP="00F30A17">
            <w:pPr>
              <w:rPr>
                <w:rFonts w:eastAsiaTheme="minorEastAsia"/>
                <w:lang w:eastAsia="zh-CN"/>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C55676" w:rsidRPr="00C0503E" w14:paraId="36AE8960"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5BF08F19" w14:textId="77777777" w:rsidR="00C55676" w:rsidRPr="00C0503E" w:rsidRDefault="00C55676" w:rsidP="00C55676">
                  <w:pPr>
                    <w:pStyle w:val="TAH"/>
                    <w:rPr>
                      <w:szCs w:val="22"/>
                      <w:lang w:eastAsia="sv-SE"/>
                    </w:rPr>
                  </w:pPr>
                  <w:r w:rsidRPr="00C0503E">
                    <w:rPr>
                      <w:i/>
                      <w:szCs w:val="22"/>
                      <w:lang w:eastAsia="sv-SE"/>
                    </w:rPr>
                    <w:t xml:space="preserve">CFRA </w:t>
                  </w:r>
                  <w:r w:rsidRPr="00C0503E">
                    <w:rPr>
                      <w:szCs w:val="22"/>
                      <w:lang w:eastAsia="sv-SE"/>
                    </w:rPr>
                    <w:t>field descriptions</w:t>
                  </w:r>
                </w:p>
              </w:tc>
            </w:tr>
            <w:tr w:rsidR="00C55676" w:rsidRPr="00C0503E" w14:paraId="3847B051"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60D8F2CD" w14:textId="77777777" w:rsidR="00C55676" w:rsidRPr="00C0503E" w:rsidRDefault="00C55676" w:rsidP="00C55676">
                  <w:pPr>
                    <w:pStyle w:val="TAL"/>
                    <w:rPr>
                      <w:szCs w:val="22"/>
                      <w:lang w:eastAsia="sv-SE"/>
                    </w:rPr>
                  </w:pPr>
                  <w:r w:rsidRPr="00C0503E">
                    <w:rPr>
                      <w:b/>
                      <w:i/>
                      <w:szCs w:val="22"/>
                      <w:lang w:eastAsia="sv-SE"/>
                    </w:rPr>
                    <w:lastRenderedPageBreak/>
                    <w:t>occasions</w:t>
                  </w:r>
                </w:p>
                <w:p w14:paraId="7DE794E2" w14:textId="77777777" w:rsidR="00C55676" w:rsidRPr="00C0503E" w:rsidRDefault="00C55676" w:rsidP="00C55676">
                  <w:pPr>
                    <w:pStyle w:val="TAL"/>
                    <w:rPr>
                      <w:szCs w:val="22"/>
                      <w:lang w:eastAsia="sv-SE"/>
                    </w:rPr>
                  </w:pPr>
                  <w:r w:rsidRPr="00C0503E">
                    <w:rPr>
                      <w:szCs w:val="22"/>
                      <w:lang w:eastAsia="sv-SE"/>
                    </w:rPr>
                    <w:t xml:space="preserve">RA occasions for contention free random access. If the field is absent, the UE uses the RA occasions configured in </w:t>
                  </w:r>
                  <w:r w:rsidRPr="00C0503E">
                    <w:rPr>
                      <w:i/>
                      <w:szCs w:val="22"/>
                      <w:lang w:eastAsia="sv-SE"/>
                    </w:rPr>
                    <w:t>RACH-ConfigCommon</w:t>
                  </w:r>
                  <w:r w:rsidRPr="00C0503E">
                    <w:rPr>
                      <w:szCs w:val="22"/>
                      <w:lang w:eastAsia="sv-SE"/>
                    </w:rPr>
                    <w:t xml:space="preserve"> in the first active UL BWP.</w:t>
                  </w:r>
                </w:p>
              </w:tc>
            </w:tr>
            <w:tr w:rsidR="00C55676" w:rsidRPr="00C0503E" w14:paraId="19F5C0D3"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3143E3FA" w14:textId="77777777" w:rsidR="00C55676" w:rsidRPr="00C0503E" w:rsidRDefault="00C55676" w:rsidP="00C55676">
                  <w:pPr>
                    <w:pStyle w:val="TAL"/>
                    <w:rPr>
                      <w:szCs w:val="22"/>
                      <w:lang w:eastAsia="sv-SE"/>
                    </w:rPr>
                  </w:pPr>
                  <w:r w:rsidRPr="00C0503E">
                    <w:rPr>
                      <w:b/>
                      <w:i/>
                      <w:szCs w:val="22"/>
                      <w:lang w:eastAsia="sv-SE"/>
                    </w:rPr>
                    <w:t>ra-ssb-OccasionMaskIndex</w:t>
                  </w:r>
                </w:p>
                <w:p w14:paraId="148DAB6A" w14:textId="77777777" w:rsidR="00C55676" w:rsidRPr="00C0503E" w:rsidRDefault="00C55676" w:rsidP="00C55676">
                  <w:pPr>
                    <w:pStyle w:val="TAL"/>
                    <w:rPr>
                      <w:szCs w:val="22"/>
                      <w:lang w:eastAsia="sv-SE"/>
                    </w:rPr>
                  </w:pPr>
                  <w:r w:rsidRPr="00C0503E">
                    <w:rPr>
                      <w:szCs w:val="22"/>
                      <w:lang w:eastAsia="sv-SE"/>
                    </w:rPr>
                    <w:t xml:space="preserve">Explicitly signalled PRACH Mask Index for RA Resource selection in TS 38.321 [3]. The mask is valid for all SSB resources signalled in </w:t>
                  </w:r>
                  <w:r w:rsidRPr="00C0503E">
                    <w:rPr>
                      <w:i/>
                      <w:szCs w:val="22"/>
                      <w:lang w:eastAsia="sv-SE"/>
                    </w:rPr>
                    <w:t>ssb-</w:t>
                  </w:r>
                  <w:proofErr w:type="spellStart"/>
                  <w:r w:rsidRPr="00C0503E">
                    <w:rPr>
                      <w:i/>
                      <w:szCs w:val="22"/>
                      <w:lang w:eastAsia="sv-SE"/>
                    </w:rPr>
                    <w:t>ResourceList</w:t>
                  </w:r>
                  <w:proofErr w:type="spellEnd"/>
                  <w:r w:rsidRPr="00C0503E">
                    <w:rPr>
                      <w:szCs w:val="22"/>
                      <w:lang w:eastAsia="sv-SE"/>
                    </w:rPr>
                    <w:t>.</w:t>
                  </w:r>
                </w:p>
              </w:tc>
            </w:tr>
            <w:tr w:rsidR="00C55676" w:rsidRPr="00C0503E" w14:paraId="522C248F"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03F324CA" w14:textId="77777777" w:rsidR="00C55676" w:rsidRPr="00C0503E" w:rsidRDefault="00C55676" w:rsidP="00C55676">
                  <w:pPr>
                    <w:pStyle w:val="TAL"/>
                    <w:rPr>
                      <w:b/>
                      <w:i/>
                      <w:szCs w:val="22"/>
                      <w:lang w:eastAsia="sv-SE"/>
                    </w:rPr>
                  </w:pPr>
                  <w:r w:rsidRPr="00C0503E">
                    <w:rPr>
                      <w:b/>
                      <w:i/>
                      <w:szCs w:val="22"/>
                      <w:lang w:eastAsia="sv-SE"/>
                    </w:rPr>
                    <w:t>rach-ConfigGeneric</w:t>
                  </w:r>
                </w:p>
                <w:p w14:paraId="21D70D76" w14:textId="77777777" w:rsidR="00C55676" w:rsidRPr="00C0503E" w:rsidRDefault="00C55676" w:rsidP="00C55676">
                  <w:pPr>
                    <w:pStyle w:val="TAL"/>
                    <w:rPr>
                      <w:szCs w:val="22"/>
                      <w:lang w:eastAsia="sv-SE"/>
                    </w:rPr>
                  </w:pPr>
                  <w:r w:rsidRPr="00C0503E">
                    <w:rPr>
                      <w:szCs w:val="22"/>
                      <w:lang w:eastAsia="sv-SE"/>
                    </w:rPr>
                    <w:t xml:space="preserve">Configuration of contention free random access occasions for CFRA. </w:t>
                  </w:r>
                  <w:r w:rsidRPr="00C55676">
                    <w:rPr>
                      <w:color w:val="FF0000"/>
                      <w:szCs w:val="22"/>
                      <w:lang w:eastAsia="sv-SE"/>
                    </w:rPr>
                    <w:t xml:space="preserve">The UE shall ignore </w:t>
                  </w:r>
                  <w:r w:rsidRPr="00C55676">
                    <w:rPr>
                      <w:i/>
                      <w:color w:val="FF0000"/>
                      <w:szCs w:val="22"/>
                      <w:lang w:eastAsia="sv-SE"/>
                    </w:rPr>
                    <w:t>preambleReceivedTargetPower</w:t>
                  </w:r>
                  <w:r w:rsidRPr="00C55676">
                    <w:rPr>
                      <w:color w:val="FF0000"/>
                      <w:szCs w:val="22"/>
                      <w:lang w:eastAsia="sv-SE"/>
                    </w:rPr>
                    <w:t xml:space="preserve">, </w:t>
                  </w:r>
                  <w:r w:rsidRPr="00C55676">
                    <w:rPr>
                      <w:i/>
                      <w:color w:val="FF0000"/>
                      <w:szCs w:val="22"/>
                      <w:lang w:eastAsia="sv-SE"/>
                    </w:rPr>
                    <w:t>preambleTransMax</w:t>
                  </w:r>
                  <w:r w:rsidRPr="00C55676">
                    <w:rPr>
                      <w:color w:val="FF0000"/>
                      <w:szCs w:val="22"/>
                      <w:lang w:eastAsia="sv-SE"/>
                    </w:rPr>
                    <w:t xml:space="preserve">, </w:t>
                  </w:r>
                  <w:r w:rsidRPr="00C55676">
                    <w:rPr>
                      <w:i/>
                      <w:color w:val="FF0000"/>
                      <w:szCs w:val="22"/>
                      <w:lang w:eastAsia="sv-SE"/>
                    </w:rPr>
                    <w:t>powerRampingStep</w:t>
                  </w:r>
                  <w:r w:rsidRPr="00C55676">
                    <w:rPr>
                      <w:color w:val="FF0000"/>
                      <w:szCs w:val="22"/>
                      <w:lang w:eastAsia="sv-SE"/>
                    </w:rPr>
                    <w:t xml:space="preserve">, </w:t>
                  </w:r>
                  <w:r w:rsidRPr="00C55676">
                    <w:rPr>
                      <w:i/>
                      <w:color w:val="FF0000"/>
                      <w:szCs w:val="22"/>
                      <w:lang w:eastAsia="sv-SE"/>
                    </w:rPr>
                    <w:t>ra-ResponseWindow</w:t>
                  </w:r>
                  <w:r w:rsidRPr="00C55676">
                    <w:rPr>
                      <w:color w:val="FF0000"/>
                      <w:szCs w:val="22"/>
                      <w:lang w:eastAsia="sv-SE"/>
                    </w:rPr>
                    <w:t xml:space="preserve"> signaled within this field and use the corresponding values provided in </w:t>
                  </w:r>
                  <w:r w:rsidRPr="00C55676">
                    <w:rPr>
                      <w:i/>
                      <w:color w:val="FF0000"/>
                      <w:szCs w:val="22"/>
                      <w:highlight w:val="yellow"/>
                      <w:lang w:eastAsia="sv-SE"/>
                    </w:rPr>
                    <w:t>RACH-ConfigCommon</w:t>
                  </w:r>
                  <w:r w:rsidRPr="00C55676">
                    <w:rPr>
                      <w:color w:val="FF0000"/>
                      <w:szCs w:val="22"/>
                      <w:lang w:eastAsia="sv-SE"/>
                    </w:rPr>
                    <w:t>.</w:t>
                  </w:r>
                </w:p>
              </w:tc>
            </w:tr>
          </w:tbl>
          <w:p w14:paraId="76C2FB42" w14:textId="77777777" w:rsidR="00C55676" w:rsidRPr="00C55676" w:rsidRDefault="00C55676" w:rsidP="00F30A17">
            <w:pPr>
              <w:rPr>
                <w:rFonts w:eastAsiaTheme="minorEastAsia"/>
                <w:lang w:eastAsia="zh-CN"/>
              </w:rPr>
            </w:pPr>
          </w:p>
          <w:p w14:paraId="4C6F6623" w14:textId="0A999712" w:rsidR="009D3CF7" w:rsidRDefault="009D3CF7" w:rsidP="00F30A17">
            <w:pPr>
              <w:rPr>
                <w:rFonts w:eastAsiaTheme="minorEastAsia"/>
                <w:lang w:eastAsia="zh-CN"/>
              </w:rPr>
            </w:pPr>
            <w:r>
              <w:rPr>
                <w:rFonts w:eastAsiaTheme="minorEastAsia" w:hint="eastAsia"/>
                <w:lang w:eastAsia="zh-CN"/>
              </w:rPr>
              <w:t>S</w:t>
            </w:r>
            <w:r>
              <w:rPr>
                <w:rFonts w:eastAsiaTheme="minorEastAsia"/>
                <w:lang w:eastAsia="zh-CN"/>
              </w:rPr>
              <w:t>o</w:t>
            </w:r>
            <w:r w:rsidR="00C55676">
              <w:rPr>
                <w:rFonts w:eastAsiaTheme="minorEastAsia"/>
                <w:lang w:eastAsia="zh-CN"/>
              </w:rPr>
              <w:t>,</w:t>
            </w:r>
            <w:r>
              <w:rPr>
                <w:rFonts w:eastAsiaTheme="minorEastAsia"/>
                <w:lang w:eastAsia="zh-CN"/>
              </w:rPr>
              <w:t xml:space="preserve"> if we want to support CFRA in CE-only BWP, we need to update RRC and MAC spec</w:t>
            </w:r>
            <w:r w:rsidR="00C55676">
              <w:rPr>
                <w:rFonts w:eastAsiaTheme="minorEastAsia"/>
                <w:lang w:eastAsia="zh-CN"/>
              </w:rPr>
              <w:t xml:space="preserve"> accordingly, in our view, if we change these, legacy CFRA and CFRA with Msg1 repetition are both </w:t>
            </w:r>
            <w:r w:rsidR="00C55676">
              <w:rPr>
                <w:rFonts w:eastAsiaTheme="minorEastAsia" w:hint="eastAsia"/>
                <w:lang w:eastAsia="zh-CN"/>
              </w:rPr>
              <w:t>supported</w:t>
            </w:r>
            <w:r w:rsidR="00C55676">
              <w:rPr>
                <w:rFonts w:eastAsiaTheme="minorEastAsia"/>
                <w:lang w:eastAsia="zh-CN"/>
              </w:rPr>
              <w:t>, and it will be supported for CE-only BWP for both Msg3 repetition and/or Msg1 repetition.</w:t>
            </w:r>
          </w:p>
          <w:p w14:paraId="693F85C7" w14:textId="77777777" w:rsidR="009D3CF7" w:rsidRDefault="00C55676" w:rsidP="00F30A17">
            <w:pPr>
              <w:rPr>
                <w:rFonts w:eastAsiaTheme="minorEastAsia"/>
                <w:lang w:eastAsia="zh-CN"/>
              </w:rPr>
            </w:pPr>
            <w:r>
              <w:rPr>
                <w:rFonts w:eastAsiaTheme="minorEastAsia"/>
                <w:lang w:eastAsia="zh-CN"/>
              </w:rPr>
              <w:t xml:space="preserve">Due to limited time, we </w:t>
            </w:r>
            <w:r>
              <w:rPr>
                <w:rFonts w:eastAsiaTheme="minorEastAsia" w:hint="eastAsia"/>
                <w:lang w:eastAsia="zh-CN"/>
              </w:rPr>
              <w:t>prefer</w:t>
            </w:r>
            <w:r>
              <w:rPr>
                <w:rFonts w:eastAsiaTheme="minorEastAsia"/>
                <w:lang w:eastAsia="zh-CN"/>
              </w:rPr>
              <w:t xml:space="preserve"> to focus on essential issues first, but if majority companies </w:t>
            </w:r>
            <w:r w:rsidR="00AB0200">
              <w:rPr>
                <w:rFonts w:eastAsiaTheme="minorEastAsia"/>
                <w:lang w:eastAsia="zh-CN"/>
              </w:rPr>
              <w:t>want</w:t>
            </w:r>
            <w:r>
              <w:rPr>
                <w:rFonts w:eastAsiaTheme="minorEastAsia"/>
                <w:lang w:eastAsia="zh-CN"/>
              </w:rPr>
              <w:t xml:space="preserve"> to change the spec, we are also fine. </w:t>
            </w:r>
          </w:p>
          <w:p w14:paraId="1B486DE3" w14:textId="77777777" w:rsidR="00752C68" w:rsidRPr="00C464BF" w:rsidRDefault="00752C68" w:rsidP="00F30A17">
            <w:pPr>
              <w:rPr>
                <w:rFonts w:eastAsiaTheme="minorEastAsia"/>
                <w:color w:val="00B0F0"/>
                <w:lang w:eastAsia="zh-CN"/>
              </w:rPr>
            </w:pPr>
            <w:r w:rsidRPr="00C464BF">
              <w:rPr>
                <w:rFonts w:eastAsiaTheme="minorEastAsia"/>
                <w:color w:val="00B0F0"/>
                <w:lang w:eastAsia="zh-CN"/>
              </w:rPr>
              <w:t xml:space="preserve">[Samsung]: </w:t>
            </w:r>
          </w:p>
          <w:p w14:paraId="6D919D3D" w14:textId="2CF18BBB" w:rsidR="00752C68" w:rsidRPr="00C464BF" w:rsidRDefault="00752C68" w:rsidP="00F30A17">
            <w:pPr>
              <w:rPr>
                <w:rFonts w:eastAsiaTheme="minorEastAsia"/>
                <w:color w:val="00B0F0"/>
                <w:lang w:eastAsia="zh-CN"/>
              </w:rPr>
            </w:pPr>
            <w:r w:rsidRPr="00C464BF">
              <w:rPr>
                <w:rFonts w:eastAsiaTheme="minorEastAsia"/>
                <w:color w:val="00B0F0"/>
                <w:lang w:eastAsia="zh-CN"/>
              </w:rPr>
              <w:t>This is not the correct interpretation in our view. For each RA partition there is an associated RACH-ConfigCommon. See figure below.</w:t>
            </w:r>
          </w:p>
          <w:p w14:paraId="5951E6E8" w14:textId="7048E20C" w:rsidR="00752C68" w:rsidRDefault="00752C68" w:rsidP="00F30A17">
            <w:r>
              <w:rPr>
                <w:lang w:eastAsia="zh-CN"/>
              </w:rPr>
              <w:object w:dxaOrig="12097" w:dyaOrig="5604" w14:anchorId="3FBF5C3A">
                <v:shape id="_x0000_i1028" type="#_x0000_t75" style="width:375.75pt;height:174.75pt" o:ole="">
                  <v:imagedata r:id="rId23" o:title=""/>
                </v:shape>
                <o:OLEObject Type="Embed" ProgID="Visio.Drawing.15" ShapeID="_x0000_i1028" DrawAspect="Content" ObjectID="_1756621564" r:id="rId24"/>
              </w:object>
            </w:r>
          </w:p>
          <w:p w14:paraId="40BC3E1D" w14:textId="77777777" w:rsidR="00752C68" w:rsidRDefault="00752C68" w:rsidP="00F30A17">
            <w:pPr>
              <w:rPr>
                <w:rFonts w:eastAsiaTheme="minorEastAsia"/>
                <w:lang w:eastAsia="zh-CN"/>
              </w:rPr>
            </w:pPr>
          </w:p>
          <w:p w14:paraId="1BD8CBF9" w14:textId="2C6B4D7C" w:rsidR="00A565E5" w:rsidRDefault="00A565E5" w:rsidP="00752C68">
            <w:pPr>
              <w:rPr>
                <w:rFonts w:eastAsiaTheme="minorEastAsia"/>
                <w:color w:val="00B0F0"/>
                <w:lang w:eastAsia="zh-CN"/>
              </w:rPr>
            </w:pPr>
            <w:r>
              <w:rPr>
                <w:rFonts w:eastAsiaTheme="minorEastAsia"/>
                <w:color w:val="00B0F0"/>
                <w:lang w:eastAsia="zh-CN"/>
              </w:rPr>
              <w:t>For CFRA, any configuration which is not provided explicitly, is applied from the corresponding CBRA configuration.</w:t>
            </w:r>
          </w:p>
          <w:p w14:paraId="73F37FBF" w14:textId="7DE38100" w:rsidR="00752C68" w:rsidRPr="00C464BF" w:rsidRDefault="00C464BF" w:rsidP="00752C68">
            <w:pPr>
              <w:rPr>
                <w:rFonts w:eastAsiaTheme="minorEastAsia"/>
                <w:color w:val="00B0F0"/>
                <w:lang w:eastAsia="zh-CN"/>
              </w:rPr>
            </w:pPr>
            <w:r w:rsidRPr="00C464BF">
              <w:rPr>
                <w:rFonts w:eastAsiaTheme="minorEastAsia"/>
                <w:color w:val="00B0F0"/>
                <w:lang w:eastAsia="zh-CN"/>
              </w:rPr>
              <w:t xml:space="preserve">Example, </w:t>
            </w:r>
            <w:r w:rsidR="00752C68" w:rsidRPr="00C464BF">
              <w:rPr>
                <w:rFonts w:eastAsiaTheme="minorEastAsia"/>
                <w:color w:val="00B0F0"/>
                <w:lang w:eastAsia="zh-CN"/>
              </w:rPr>
              <w:t xml:space="preserve">If CFRA for Msg1 repetition 2 is configured, </w:t>
            </w:r>
          </w:p>
          <w:p w14:paraId="735DB067" w14:textId="6CA3A3E6" w:rsidR="00752C68" w:rsidRPr="00C464BF" w:rsidRDefault="00752C68" w:rsidP="00752C68">
            <w:pPr>
              <w:pStyle w:val="ListParagraph"/>
              <w:numPr>
                <w:ilvl w:val="3"/>
                <w:numId w:val="27"/>
              </w:numPr>
              <w:rPr>
                <w:color w:val="00B0F0"/>
                <w:lang w:eastAsia="sv-SE"/>
              </w:rPr>
            </w:pPr>
            <w:r w:rsidRPr="00C464BF">
              <w:rPr>
                <w:rFonts w:eastAsiaTheme="minorEastAsia"/>
                <w:color w:val="00B0F0"/>
                <w:lang w:eastAsia="zh-CN"/>
              </w:rPr>
              <w:t xml:space="preserve">If </w:t>
            </w:r>
            <w:proofErr w:type="spellStart"/>
            <w:r w:rsidRPr="00C464BF">
              <w:rPr>
                <w:rFonts w:eastAsiaTheme="minorEastAsia"/>
                <w:color w:val="00B0F0"/>
                <w:lang w:eastAsia="zh-CN"/>
              </w:rPr>
              <w:t>patition</w:t>
            </w:r>
            <w:proofErr w:type="spellEnd"/>
            <w:r w:rsidRPr="00C464BF">
              <w:rPr>
                <w:rFonts w:eastAsiaTheme="minorEastAsia"/>
                <w:color w:val="00B0F0"/>
                <w:lang w:eastAsia="zh-CN"/>
              </w:rPr>
              <w:t xml:space="preserve"> X is for Msg1 repetition 2</w:t>
            </w:r>
            <w:r w:rsidR="00C464BF" w:rsidRPr="00C464BF">
              <w:rPr>
                <w:rFonts w:eastAsiaTheme="minorEastAsia"/>
                <w:color w:val="00B0F0"/>
                <w:lang w:eastAsia="zh-CN"/>
              </w:rPr>
              <w:t xml:space="preserve">, highlighted </w:t>
            </w:r>
            <w:r w:rsidR="00C464BF" w:rsidRPr="00C464BF">
              <w:rPr>
                <w:i/>
                <w:color w:val="00B0F0"/>
                <w:lang w:eastAsia="sv-SE"/>
              </w:rPr>
              <w:t xml:space="preserve">RACH-ConfigCommon </w:t>
            </w:r>
            <w:r w:rsidR="00C464BF" w:rsidRPr="00A565E5">
              <w:rPr>
                <w:color w:val="00B0F0"/>
                <w:lang w:eastAsia="sv-SE"/>
              </w:rPr>
              <w:t>is there for this partition</w:t>
            </w:r>
          </w:p>
          <w:p w14:paraId="10A7AC9D" w14:textId="27B6DE1E" w:rsidR="00752C68" w:rsidRPr="00C464BF" w:rsidRDefault="00C464BF" w:rsidP="00752C68">
            <w:pPr>
              <w:pStyle w:val="ListParagraph"/>
              <w:numPr>
                <w:ilvl w:val="4"/>
                <w:numId w:val="27"/>
              </w:numPr>
              <w:rPr>
                <w:color w:val="00B0F0"/>
                <w:lang w:eastAsia="sv-SE"/>
              </w:rPr>
            </w:pPr>
            <w:proofErr w:type="spellStart"/>
            <w:r w:rsidRPr="00A565E5">
              <w:rPr>
                <w:i/>
                <w:color w:val="00B0F0"/>
                <w:lang w:eastAsia="sv-SE"/>
              </w:rPr>
              <w:t>AdditionalRACH-ConfigList</w:t>
            </w:r>
            <w:proofErr w:type="spellEnd"/>
            <w:r w:rsidRPr="00A565E5">
              <w:rPr>
                <w:i/>
                <w:color w:val="00B0F0"/>
                <w:lang w:eastAsia="sv-SE"/>
              </w:rPr>
              <w:t xml:space="preserve"> </w:t>
            </w:r>
            <w:r w:rsidRPr="00A565E5">
              <w:rPr>
                <w:i/>
                <w:color w:val="00B0F0"/>
                <w:lang w:eastAsia="sv-SE"/>
              </w:rPr>
              <w:sym w:font="Wingdings" w:char="F0E0"/>
            </w:r>
            <w:r w:rsidRPr="00A565E5">
              <w:rPr>
                <w:i/>
                <w:color w:val="00B0F0"/>
                <w:lang w:eastAsia="sv-SE"/>
              </w:rPr>
              <w:t xml:space="preserve"> </w:t>
            </w:r>
            <w:r w:rsidR="00752C68" w:rsidRPr="00C464BF">
              <w:rPr>
                <w:i/>
                <w:color w:val="00B0F0"/>
                <w:highlight w:val="green"/>
                <w:lang w:eastAsia="sv-SE"/>
              </w:rPr>
              <w:t>RACH-ConfigCommon</w:t>
            </w:r>
            <w:r w:rsidRPr="00C464BF">
              <w:rPr>
                <w:i/>
                <w:color w:val="00B0F0"/>
                <w:lang w:eastAsia="sv-SE"/>
              </w:rPr>
              <w:sym w:font="Wingdings" w:char="F0E0"/>
            </w:r>
            <w:proofErr w:type="spellStart"/>
            <w:r w:rsidRPr="00C464BF">
              <w:rPr>
                <w:i/>
                <w:color w:val="00B0F0"/>
                <w:lang w:eastAsia="sv-SE"/>
              </w:rPr>
              <w:t>featureCombinationPreambleList</w:t>
            </w:r>
            <w:proofErr w:type="spellEnd"/>
            <w:r w:rsidRPr="00C464BF">
              <w:rPr>
                <w:i/>
                <w:color w:val="00B0F0"/>
                <w:lang w:eastAsia="sv-SE"/>
              </w:rPr>
              <w:sym w:font="Wingdings" w:char="F0E0"/>
            </w:r>
            <w:r w:rsidRPr="00C464BF">
              <w:rPr>
                <w:i/>
                <w:color w:val="00B0F0"/>
                <w:lang w:eastAsia="sv-SE"/>
              </w:rPr>
              <w:t>Partition X</w:t>
            </w:r>
          </w:p>
          <w:p w14:paraId="2247403D" w14:textId="5123C254" w:rsidR="00C464BF" w:rsidRPr="00C464BF" w:rsidRDefault="00C464BF" w:rsidP="00C464BF">
            <w:pPr>
              <w:pStyle w:val="ListParagraph"/>
              <w:numPr>
                <w:ilvl w:val="3"/>
                <w:numId w:val="27"/>
              </w:numPr>
              <w:rPr>
                <w:color w:val="00B0F0"/>
                <w:lang w:eastAsia="sv-SE"/>
              </w:rPr>
            </w:pPr>
            <w:r w:rsidRPr="00C464BF">
              <w:rPr>
                <w:rFonts w:eastAsiaTheme="minorEastAsia"/>
                <w:color w:val="00B0F0"/>
                <w:lang w:eastAsia="zh-CN"/>
              </w:rPr>
              <w:t xml:space="preserve">If </w:t>
            </w:r>
            <w:proofErr w:type="spellStart"/>
            <w:r w:rsidRPr="00C464BF">
              <w:rPr>
                <w:rFonts w:eastAsiaTheme="minorEastAsia"/>
                <w:color w:val="00B0F0"/>
                <w:lang w:eastAsia="zh-CN"/>
              </w:rPr>
              <w:t>patition</w:t>
            </w:r>
            <w:proofErr w:type="spellEnd"/>
            <w:r w:rsidRPr="00C464BF">
              <w:rPr>
                <w:rFonts w:eastAsiaTheme="minorEastAsia"/>
                <w:color w:val="00B0F0"/>
                <w:lang w:eastAsia="zh-CN"/>
              </w:rPr>
              <w:t xml:space="preserve"> N is for Msg1 repetition 2, highlighted </w:t>
            </w:r>
            <w:r w:rsidRPr="00C464BF">
              <w:rPr>
                <w:i/>
                <w:color w:val="00B0F0"/>
                <w:lang w:eastAsia="sv-SE"/>
              </w:rPr>
              <w:t>RACH-ConfigCommon is there for this partition</w:t>
            </w:r>
          </w:p>
          <w:p w14:paraId="73AF13AB" w14:textId="10430E97" w:rsidR="00752C68" w:rsidRPr="00C464BF" w:rsidRDefault="00C464BF" w:rsidP="00F30A17">
            <w:pPr>
              <w:pStyle w:val="ListParagraph"/>
              <w:numPr>
                <w:ilvl w:val="4"/>
                <w:numId w:val="27"/>
              </w:numPr>
              <w:rPr>
                <w:color w:val="00B0F0"/>
                <w:lang w:eastAsia="sv-SE"/>
              </w:rPr>
            </w:pPr>
            <w:r w:rsidRPr="00A565E5">
              <w:rPr>
                <w:i/>
                <w:color w:val="00B0F0"/>
                <w:lang w:eastAsia="sv-SE"/>
              </w:rPr>
              <w:lastRenderedPageBreak/>
              <w:t>BWP-UplinkCommon</w:t>
            </w:r>
            <w:r w:rsidRPr="00C464BF">
              <w:rPr>
                <w:i/>
                <w:color w:val="00B0F0"/>
                <w:highlight w:val="green"/>
                <w:lang w:eastAsia="sv-SE"/>
              </w:rPr>
              <w:t>-&gt;RACH-ConfigCom</w:t>
            </w:r>
            <w:bookmarkStart w:id="205" w:name="_GoBack"/>
            <w:bookmarkEnd w:id="205"/>
            <w:r w:rsidRPr="00C464BF">
              <w:rPr>
                <w:i/>
                <w:color w:val="00B0F0"/>
                <w:highlight w:val="green"/>
                <w:lang w:eastAsia="sv-SE"/>
              </w:rPr>
              <w:t>mon</w:t>
            </w:r>
            <w:r w:rsidRPr="00C464BF">
              <w:rPr>
                <w:i/>
                <w:color w:val="00B0F0"/>
                <w:lang w:eastAsia="sv-SE"/>
              </w:rPr>
              <w:sym w:font="Wingdings" w:char="F0E0"/>
            </w:r>
            <w:proofErr w:type="spellStart"/>
            <w:r w:rsidRPr="00C464BF">
              <w:rPr>
                <w:i/>
                <w:color w:val="00B0F0"/>
                <w:lang w:eastAsia="sv-SE"/>
              </w:rPr>
              <w:t>featureCombinationPreambleList</w:t>
            </w:r>
            <w:proofErr w:type="spellEnd"/>
            <w:r w:rsidRPr="00C464BF">
              <w:rPr>
                <w:i/>
                <w:color w:val="00B0F0"/>
                <w:lang w:eastAsia="sv-SE"/>
              </w:rPr>
              <w:sym w:font="Wingdings" w:char="F0E0"/>
            </w:r>
            <w:r w:rsidRPr="00C464BF">
              <w:rPr>
                <w:i/>
                <w:color w:val="00B0F0"/>
                <w:lang w:eastAsia="sv-SE"/>
              </w:rPr>
              <w:t>Partition X</w:t>
            </w:r>
          </w:p>
        </w:tc>
      </w:tr>
      <w:tr w:rsidR="00F30A17" w:rsidRPr="00467409" w14:paraId="370573D1" w14:textId="77777777" w:rsidTr="0017033F">
        <w:tc>
          <w:tcPr>
            <w:tcW w:w="1555" w:type="dxa"/>
          </w:tcPr>
          <w:p w14:paraId="74FCBCBA" w14:textId="77777777" w:rsidR="00F30A17" w:rsidRPr="00467409" w:rsidRDefault="00F30A17" w:rsidP="00F30A17">
            <w:pPr>
              <w:rPr>
                <w:lang w:eastAsia="zh-CN"/>
              </w:rPr>
            </w:pPr>
          </w:p>
        </w:tc>
        <w:tc>
          <w:tcPr>
            <w:tcW w:w="1275" w:type="dxa"/>
          </w:tcPr>
          <w:p w14:paraId="1EE1337E" w14:textId="77777777" w:rsidR="00F30A17" w:rsidRPr="00467409" w:rsidRDefault="00F30A17" w:rsidP="00F30A17">
            <w:pPr>
              <w:rPr>
                <w:lang w:eastAsia="zh-CN"/>
              </w:rPr>
            </w:pPr>
          </w:p>
        </w:tc>
        <w:tc>
          <w:tcPr>
            <w:tcW w:w="7938" w:type="dxa"/>
          </w:tcPr>
          <w:p w14:paraId="40812F6E" w14:textId="77777777" w:rsidR="00F30A17" w:rsidRPr="00467409" w:rsidRDefault="00F30A17" w:rsidP="00F30A17">
            <w:pPr>
              <w:rPr>
                <w:lang w:eastAsia="zh-CN"/>
              </w:rPr>
            </w:pPr>
          </w:p>
        </w:tc>
      </w:tr>
      <w:tr w:rsidR="00F30A17" w:rsidRPr="00467409" w14:paraId="3F65044E" w14:textId="77777777" w:rsidTr="0017033F">
        <w:tc>
          <w:tcPr>
            <w:tcW w:w="1555" w:type="dxa"/>
          </w:tcPr>
          <w:p w14:paraId="6738DF22" w14:textId="77777777" w:rsidR="00F30A17" w:rsidRPr="00467409" w:rsidRDefault="00F30A17" w:rsidP="00F30A17"/>
        </w:tc>
        <w:tc>
          <w:tcPr>
            <w:tcW w:w="1275" w:type="dxa"/>
          </w:tcPr>
          <w:p w14:paraId="0BD4FCC3" w14:textId="77777777" w:rsidR="00F30A17" w:rsidRPr="00467409" w:rsidRDefault="00F30A17" w:rsidP="00F30A17"/>
        </w:tc>
        <w:tc>
          <w:tcPr>
            <w:tcW w:w="7938" w:type="dxa"/>
          </w:tcPr>
          <w:p w14:paraId="04F17D6A" w14:textId="77777777" w:rsidR="00F30A17" w:rsidRPr="00467409" w:rsidRDefault="00F30A17" w:rsidP="00F30A17"/>
        </w:tc>
      </w:tr>
      <w:tr w:rsidR="00F30A17" w:rsidRPr="00467409" w14:paraId="587B99B4" w14:textId="77777777" w:rsidTr="0017033F">
        <w:tc>
          <w:tcPr>
            <w:tcW w:w="1555" w:type="dxa"/>
          </w:tcPr>
          <w:p w14:paraId="2162F20A" w14:textId="77777777" w:rsidR="00F30A17" w:rsidRPr="00467409" w:rsidRDefault="00F30A17" w:rsidP="00F30A17"/>
        </w:tc>
        <w:tc>
          <w:tcPr>
            <w:tcW w:w="1275" w:type="dxa"/>
          </w:tcPr>
          <w:p w14:paraId="6BEC2AF8" w14:textId="77777777" w:rsidR="00F30A17" w:rsidRPr="00467409" w:rsidRDefault="00F30A17" w:rsidP="00F30A17"/>
        </w:tc>
        <w:tc>
          <w:tcPr>
            <w:tcW w:w="7938" w:type="dxa"/>
          </w:tcPr>
          <w:p w14:paraId="5E3954EB" w14:textId="77777777" w:rsidR="00F30A17" w:rsidRPr="00467409" w:rsidRDefault="00F30A17" w:rsidP="00F30A17"/>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ListParagraph"/>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ListParagraph"/>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ListParagraph"/>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TableGrid"/>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205421B" w14:textId="2BC86820" w:rsidR="00DB0907" w:rsidRPr="00DB0907" w:rsidRDefault="00DB0907" w:rsidP="00DB090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F30A17" w:rsidRPr="00467409" w14:paraId="7868B249" w14:textId="77777777" w:rsidTr="0017033F">
        <w:tc>
          <w:tcPr>
            <w:tcW w:w="1555" w:type="dxa"/>
          </w:tcPr>
          <w:p w14:paraId="22E9ACF1" w14:textId="3C2D8BA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99C65C0" w14:textId="3A52416E" w:rsidR="00F30A17" w:rsidRPr="00467409" w:rsidRDefault="00F30A17" w:rsidP="00F30A17">
            <w:pPr>
              <w:rPr>
                <w:lang w:eastAsia="zh-CN"/>
              </w:rPr>
            </w:pPr>
            <w:r>
              <w:rPr>
                <w:rFonts w:eastAsiaTheme="minorEastAsia" w:hint="eastAsia"/>
                <w:lang w:eastAsia="zh-CN"/>
              </w:rPr>
              <w:t>S</w:t>
            </w:r>
            <w:r>
              <w:rPr>
                <w:rFonts w:eastAsiaTheme="minorEastAsia"/>
                <w:lang w:eastAsia="zh-CN"/>
              </w:rPr>
              <w:t>upport</w:t>
            </w:r>
          </w:p>
        </w:tc>
        <w:tc>
          <w:tcPr>
            <w:tcW w:w="7938" w:type="dxa"/>
          </w:tcPr>
          <w:p w14:paraId="7FF86C89" w14:textId="00A4FDAB" w:rsidR="00F30A17" w:rsidRPr="00467409" w:rsidRDefault="00F30A17" w:rsidP="00F30A17">
            <w:pPr>
              <w:rPr>
                <w:lang w:eastAsia="zh-CN"/>
              </w:rPr>
            </w:pPr>
            <w:r>
              <w:rPr>
                <w:rFonts w:eastAsiaTheme="minorEastAsia" w:hint="eastAsia"/>
                <w:lang w:eastAsia="zh-CN"/>
              </w:rPr>
              <w:t>I</w:t>
            </w:r>
            <w:r>
              <w:rPr>
                <w:rFonts w:eastAsiaTheme="minorEastAsia"/>
                <w:lang w:eastAsia="zh-CN"/>
              </w:rPr>
              <w:t xml:space="preserve">t is up to NW configuration. </w:t>
            </w:r>
          </w:p>
        </w:tc>
      </w:tr>
      <w:tr w:rsidR="00F30A17" w:rsidRPr="00467409" w14:paraId="3DA1AAFE" w14:textId="77777777" w:rsidTr="0017033F">
        <w:tc>
          <w:tcPr>
            <w:tcW w:w="1555" w:type="dxa"/>
          </w:tcPr>
          <w:p w14:paraId="638C97B9" w14:textId="32DFDDA4"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23A58221" w14:textId="01D0CA96" w:rsidR="00F30A17" w:rsidRPr="009D4E99" w:rsidRDefault="009D4E99" w:rsidP="00F30A1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1F7DF160" w14:textId="77777777" w:rsidR="00F30A17" w:rsidRPr="00467409" w:rsidRDefault="00F30A17" w:rsidP="00F30A17">
            <w:pPr>
              <w:rPr>
                <w:lang w:eastAsia="zh-CN"/>
              </w:rPr>
            </w:pPr>
          </w:p>
        </w:tc>
      </w:tr>
      <w:tr w:rsidR="00F30A17" w:rsidRPr="00467409" w14:paraId="265C90AF" w14:textId="77777777" w:rsidTr="0017033F">
        <w:tc>
          <w:tcPr>
            <w:tcW w:w="1555" w:type="dxa"/>
          </w:tcPr>
          <w:p w14:paraId="7E29B82C" w14:textId="77777777" w:rsidR="00F30A17" w:rsidRPr="00467409" w:rsidRDefault="00F30A17" w:rsidP="00F30A17">
            <w:pPr>
              <w:rPr>
                <w:lang w:eastAsia="zh-CN"/>
              </w:rPr>
            </w:pPr>
          </w:p>
        </w:tc>
        <w:tc>
          <w:tcPr>
            <w:tcW w:w="1275" w:type="dxa"/>
          </w:tcPr>
          <w:p w14:paraId="218B7163" w14:textId="77777777" w:rsidR="00F30A17" w:rsidRPr="00467409" w:rsidRDefault="00F30A17" w:rsidP="00F30A17">
            <w:pPr>
              <w:rPr>
                <w:lang w:eastAsia="zh-CN"/>
              </w:rPr>
            </w:pPr>
          </w:p>
        </w:tc>
        <w:tc>
          <w:tcPr>
            <w:tcW w:w="7938" w:type="dxa"/>
          </w:tcPr>
          <w:p w14:paraId="7D89B11D" w14:textId="77777777" w:rsidR="00F30A17" w:rsidRPr="00467409" w:rsidRDefault="00F30A17" w:rsidP="00F30A17">
            <w:pPr>
              <w:rPr>
                <w:lang w:eastAsia="zh-CN"/>
              </w:rPr>
            </w:pPr>
          </w:p>
        </w:tc>
      </w:tr>
      <w:tr w:rsidR="00F30A17" w:rsidRPr="00467409" w14:paraId="46D2E2B7" w14:textId="77777777" w:rsidTr="0017033F">
        <w:tc>
          <w:tcPr>
            <w:tcW w:w="1555" w:type="dxa"/>
          </w:tcPr>
          <w:p w14:paraId="482759D2" w14:textId="77777777" w:rsidR="00F30A17" w:rsidRPr="00467409" w:rsidRDefault="00F30A17" w:rsidP="00F30A17"/>
        </w:tc>
        <w:tc>
          <w:tcPr>
            <w:tcW w:w="1275" w:type="dxa"/>
          </w:tcPr>
          <w:p w14:paraId="28ADBBBC" w14:textId="77777777" w:rsidR="00F30A17" w:rsidRPr="00467409" w:rsidRDefault="00F30A17" w:rsidP="00F30A17"/>
        </w:tc>
        <w:tc>
          <w:tcPr>
            <w:tcW w:w="7938" w:type="dxa"/>
          </w:tcPr>
          <w:p w14:paraId="2C07EB19" w14:textId="77777777" w:rsidR="00F30A17" w:rsidRPr="00467409" w:rsidRDefault="00F30A17" w:rsidP="00F30A17"/>
        </w:tc>
      </w:tr>
      <w:tr w:rsidR="00F30A17" w:rsidRPr="00467409" w14:paraId="140294F2" w14:textId="77777777" w:rsidTr="0017033F">
        <w:tc>
          <w:tcPr>
            <w:tcW w:w="1555" w:type="dxa"/>
          </w:tcPr>
          <w:p w14:paraId="23506F02" w14:textId="77777777" w:rsidR="00F30A17" w:rsidRPr="00467409" w:rsidRDefault="00F30A17" w:rsidP="00F30A17"/>
        </w:tc>
        <w:tc>
          <w:tcPr>
            <w:tcW w:w="1275" w:type="dxa"/>
          </w:tcPr>
          <w:p w14:paraId="5FBF621D" w14:textId="77777777" w:rsidR="00F30A17" w:rsidRPr="00467409" w:rsidRDefault="00F30A17" w:rsidP="00F30A17"/>
        </w:tc>
        <w:tc>
          <w:tcPr>
            <w:tcW w:w="7938" w:type="dxa"/>
          </w:tcPr>
          <w:p w14:paraId="4C23C9D4" w14:textId="77777777" w:rsidR="00F30A17" w:rsidRPr="00467409" w:rsidRDefault="00F30A17" w:rsidP="00F30A17"/>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ListParagraph"/>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ListParagraph"/>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TableGrid"/>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F30A17" w:rsidRPr="00467409" w14:paraId="668B0D46" w14:textId="77777777" w:rsidTr="0017033F">
        <w:tc>
          <w:tcPr>
            <w:tcW w:w="1555" w:type="dxa"/>
          </w:tcPr>
          <w:p w14:paraId="02BC18C9" w14:textId="547C0ED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050F94FD" w14:textId="36519888"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41D369B5" w14:textId="77777777" w:rsidR="00F30A17" w:rsidRPr="00467409" w:rsidRDefault="00F30A17" w:rsidP="00F30A17">
            <w:pPr>
              <w:rPr>
                <w:lang w:eastAsia="zh-CN"/>
              </w:rPr>
            </w:pPr>
          </w:p>
        </w:tc>
      </w:tr>
      <w:tr w:rsidR="00F30A17" w:rsidRPr="00467409" w14:paraId="630A214C" w14:textId="77777777" w:rsidTr="0017033F">
        <w:tc>
          <w:tcPr>
            <w:tcW w:w="1555" w:type="dxa"/>
          </w:tcPr>
          <w:p w14:paraId="7F8920C0" w14:textId="431AD397" w:rsidR="00F30A17" w:rsidRPr="009D4E99" w:rsidRDefault="009D4E99"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ABA5C49" w14:textId="0E2617FA" w:rsidR="00F30A17" w:rsidRPr="009D4E99" w:rsidRDefault="009D4E99"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734425" w14:textId="77777777" w:rsidR="00F30A17" w:rsidRPr="00467409" w:rsidRDefault="00F30A17" w:rsidP="00F30A17">
            <w:pPr>
              <w:rPr>
                <w:lang w:eastAsia="zh-CN"/>
              </w:rPr>
            </w:pPr>
          </w:p>
        </w:tc>
      </w:tr>
      <w:tr w:rsidR="00F30A17" w:rsidRPr="00467409" w14:paraId="5DF8EEF6" w14:textId="77777777" w:rsidTr="0017033F">
        <w:tc>
          <w:tcPr>
            <w:tcW w:w="1555" w:type="dxa"/>
          </w:tcPr>
          <w:p w14:paraId="16AC42FE" w14:textId="77777777" w:rsidR="00F30A17" w:rsidRPr="00467409" w:rsidRDefault="00F30A17" w:rsidP="00F30A17">
            <w:pPr>
              <w:rPr>
                <w:lang w:eastAsia="zh-CN"/>
              </w:rPr>
            </w:pPr>
          </w:p>
        </w:tc>
        <w:tc>
          <w:tcPr>
            <w:tcW w:w="1275" w:type="dxa"/>
          </w:tcPr>
          <w:p w14:paraId="6992D0B4" w14:textId="77777777" w:rsidR="00F30A17" w:rsidRPr="00467409" w:rsidRDefault="00F30A17" w:rsidP="00F30A17">
            <w:pPr>
              <w:rPr>
                <w:lang w:eastAsia="zh-CN"/>
              </w:rPr>
            </w:pPr>
          </w:p>
        </w:tc>
        <w:tc>
          <w:tcPr>
            <w:tcW w:w="7938" w:type="dxa"/>
          </w:tcPr>
          <w:p w14:paraId="405D7FB4" w14:textId="77777777" w:rsidR="00F30A17" w:rsidRPr="00467409" w:rsidRDefault="00F30A17" w:rsidP="00F30A17">
            <w:pPr>
              <w:rPr>
                <w:lang w:eastAsia="zh-CN"/>
              </w:rPr>
            </w:pPr>
          </w:p>
        </w:tc>
      </w:tr>
      <w:tr w:rsidR="00F30A17" w:rsidRPr="00467409" w14:paraId="6D957712" w14:textId="77777777" w:rsidTr="0017033F">
        <w:tc>
          <w:tcPr>
            <w:tcW w:w="1555" w:type="dxa"/>
          </w:tcPr>
          <w:p w14:paraId="31F433A7" w14:textId="77777777" w:rsidR="00F30A17" w:rsidRPr="00467409" w:rsidRDefault="00F30A17" w:rsidP="00F30A17"/>
        </w:tc>
        <w:tc>
          <w:tcPr>
            <w:tcW w:w="1275" w:type="dxa"/>
          </w:tcPr>
          <w:p w14:paraId="006E50CF" w14:textId="77777777" w:rsidR="00F30A17" w:rsidRPr="00467409" w:rsidRDefault="00F30A17" w:rsidP="00F30A17"/>
        </w:tc>
        <w:tc>
          <w:tcPr>
            <w:tcW w:w="7938" w:type="dxa"/>
          </w:tcPr>
          <w:p w14:paraId="231EBF16" w14:textId="77777777" w:rsidR="00F30A17" w:rsidRPr="00467409" w:rsidRDefault="00F30A17" w:rsidP="00F30A17"/>
        </w:tc>
      </w:tr>
      <w:tr w:rsidR="00F30A17" w:rsidRPr="00467409" w14:paraId="7B5B0B19" w14:textId="77777777" w:rsidTr="0017033F">
        <w:tc>
          <w:tcPr>
            <w:tcW w:w="1555" w:type="dxa"/>
          </w:tcPr>
          <w:p w14:paraId="1A05EF35" w14:textId="77777777" w:rsidR="00F30A17" w:rsidRPr="00467409" w:rsidRDefault="00F30A17" w:rsidP="00F30A17"/>
        </w:tc>
        <w:tc>
          <w:tcPr>
            <w:tcW w:w="1275" w:type="dxa"/>
          </w:tcPr>
          <w:p w14:paraId="70B67148" w14:textId="77777777" w:rsidR="00F30A17" w:rsidRPr="00467409" w:rsidRDefault="00F30A17" w:rsidP="00F30A17"/>
        </w:tc>
        <w:tc>
          <w:tcPr>
            <w:tcW w:w="7938" w:type="dxa"/>
          </w:tcPr>
          <w:p w14:paraId="2224DDBB" w14:textId="77777777" w:rsidR="00F30A17" w:rsidRPr="00467409" w:rsidRDefault="00F30A17" w:rsidP="00F30A17"/>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F30A17" w:rsidRPr="00467409" w14:paraId="0864B5FE" w14:textId="77777777" w:rsidTr="005230BD">
        <w:tc>
          <w:tcPr>
            <w:tcW w:w="1838" w:type="dxa"/>
          </w:tcPr>
          <w:p w14:paraId="7D4D17D4" w14:textId="6C97800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8930" w:type="dxa"/>
          </w:tcPr>
          <w:p w14:paraId="531A1EA6" w14:textId="77777777" w:rsidR="00F30A17" w:rsidRDefault="00F30A17" w:rsidP="00F30A17">
            <w:pPr>
              <w:rPr>
                <w:rFonts w:eastAsiaTheme="minorEastAsia"/>
                <w:lang w:eastAsia="zh-CN"/>
              </w:rPr>
            </w:pPr>
            <w:r>
              <w:rPr>
                <w:rFonts w:eastAsiaTheme="minorEastAsia"/>
                <w:lang w:eastAsia="zh-CN"/>
              </w:rPr>
              <w:t xml:space="preserve">Whether Group B, RO mask can be configured per repetition level? We assume Yes based on the Rel-17 partitioning signaling. </w:t>
            </w:r>
          </w:p>
          <w:p w14:paraId="1252AA87" w14:textId="05D125B7" w:rsidR="009D4E99" w:rsidRPr="009D4E99" w:rsidRDefault="009D4E99" w:rsidP="00F30A17">
            <w:pPr>
              <w:rPr>
                <w:rFonts w:eastAsiaTheme="minorEastAsia"/>
                <w:lang w:eastAsia="zh-CN"/>
              </w:rPr>
            </w:pPr>
            <w:r w:rsidRPr="009D4E99">
              <w:rPr>
                <w:rFonts w:eastAsiaTheme="minorEastAsia" w:hint="eastAsia"/>
                <w:color w:val="0070C0"/>
                <w:lang w:eastAsia="zh-CN"/>
              </w:rPr>
              <w:t>[</w:t>
            </w:r>
            <w:r w:rsidRPr="009D4E99">
              <w:rPr>
                <w:rFonts w:eastAsiaTheme="minorEastAsia"/>
                <w:color w:val="0070C0"/>
                <w:lang w:eastAsia="zh-CN"/>
              </w:rPr>
              <w:t>Rapp-ZTE] Yes, this is also our understanding, we assume this relates to the discussion in CP</w:t>
            </w:r>
            <w:r>
              <w:rPr>
                <w:rFonts w:eastAsiaTheme="minorEastAsia"/>
                <w:color w:val="0070C0"/>
                <w:lang w:eastAsia="zh-CN"/>
              </w:rPr>
              <w:t xml:space="preserve"> (the signalling </w:t>
            </w:r>
            <w:r w:rsidR="001D1866">
              <w:rPr>
                <w:rFonts w:eastAsiaTheme="minorEastAsia"/>
                <w:color w:val="0070C0"/>
                <w:lang w:eastAsia="zh-CN"/>
              </w:rPr>
              <w:t>design</w:t>
            </w:r>
            <w:r>
              <w:rPr>
                <w:rFonts w:eastAsiaTheme="minorEastAsia"/>
                <w:color w:val="0070C0"/>
                <w:lang w:eastAsia="zh-CN"/>
              </w:rPr>
              <w:t>)</w:t>
            </w:r>
            <w:r w:rsidRPr="009D4E99">
              <w:rPr>
                <w:rFonts w:eastAsiaTheme="minorEastAsia"/>
                <w:color w:val="0070C0"/>
                <w:lang w:eastAsia="zh-CN"/>
              </w:rPr>
              <w:t xml:space="preserve">. </w:t>
            </w:r>
          </w:p>
        </w:tc>
      </w:tr>
      <w:tr w:rsidR="00F30A17" w:rsidRPr="00467409" w14:paraId="2C8B5838" w14:textId="77777777" w:rsidTr="005230BD">
        <w:tc>
          <w:tcPr>
            <w:tcW w:w="1838" w:type="dxa"/>
          </w:tcPr>
          <w:p w14:paraId="1AA6868D" w14:textId="77777777" w:rsidR="00F30A17" w:rsidRPr="00467409" w:rsidRDefault="00F30A17" w:rsidP="00F30A17">
            <w:pPr>
              <w:rPr>
                <w:lang w:eastAsia="zh-CN"/>
              </w:rPr>
            </w:pPr>
          </w:p>
        </w:tc>
        <w:tc>
          <w:tcPr>
            <w:tcW w:w="8930" w:type="dxa"/>
          </w:tcPr>
          <w:p w14:paraId="546E7500" w14:textId="77777777" w:rsidR="00F30A17" w:rsidRPr="00467409" w:rsidRDefault="00F30A17" w:rsidP="00F30A17">
            <w:pPr>
              <w:rPr>
                <w:lang w:eastAsia="zh-CN"/>
              </w:rPr>
            </w:pPr>
          </w:p>
        </w:tc>
      </w:tr>
      <w:tr w:rsidR="00F30A17" w:rsidRPr="00467409" w14:paraId="0EA75635" w14:textId="77777777" w:rsidTr="005230BD">
        <w:tc>
          <w:tcPr>
            <w:tcW w:w="1838" w:type="dxa"/>
          </w:tcPr>
          <w:p w14:paraId="78C42BC4" w14:textId="77777777" w:rsidR="00F30A17" w:rsidRPr="00467409" w:rsidRDefault="00F30A17" w:rsidP="00F30A17">
            <w:pPr>
              <w:rPr>
                <w:lang w:eastAsia="zh-CN"/>
              </w:rPr>
            </w:pPr>
          </w:p>
        </w:tc>
        <w:tc>
          <w:tcPr>
            <w:tcW w:w="8930" w:type="dxa"/>
          </w:tcPr>
          <w:p w14:paraId="7BB94C0C" w14:textId="77777777" w:rsidR="00F30A17" w:rsidRPr="00467409" w:rsidRDefault="00F30A17" w:rsidP="00F30A17">
            <w:pPr>
              <w:rPr>
                <w:lang w:eastAsia="zh-CN"/>
              </w:rPr>
            </w:pPr>
          </w:p>
        </w:tc>
      </w:tr>
      <w:tr w:rsidR="00F30A17" w:rsidRPr="00467409" w14:paraId="7ABD1F42" w14:textId="77777777" w:rsidTr="005230BD">
        <w:tc>
          <w:tcPr>
            <w:tcW w:w="1838" w:type="dxa"/>
          </w:tcPr>
          <w:p w14:paraId="44A2EDD2" w14:textId="77777777" w:rsidR="00F30A17" w:rsidRPr="00467409" w:rsidRDefault="00F30A17" w:rsidP="00F30A17">
            <w:pPr>
              <w:rPr>
                <w:lang w:eastAsia="zh-CN"/>
              </w:rPr>
            </w:pPr>
          </w:p>
        </w:tc>
        <w:tc>
          <w:tcPr>
            <w:tcW w:w="8930" w:type="dxa"/>
          </w:tcPr>
          <w:p w14:paraId="0C56D885" w14:textId="77777777" w:rsidR="00F30A17" w:rsidRPr="00467409" w:rsidRDefault="00F30A17" w:rsidP="00F30A17">
            <w:pPr>
              <w:rPr>
                <w:lang w:eastAsia="zh-CN"/>
              </w:rPr>
            </w:pPr>
          </w:p>
        </w:tc>
      </w:tr>
      <w:tr w:rsidR="00F30A17" w:rsidRPr="00467409" w14:paraId="631ADE67" w14:textId="77777777" w:rsidTr="005230BD">
        <w:tc>
          <w:tcPr>
            <w:tcW w:w="1838" w:type="dxa"/>
          </w:tcPr>
          <w:p w14:paraId="446528FA" w14:textId="77777777" w:rsidR="00F30A17" w:rsidRPr="00467409" w:rsidRDefault="00F30A17" w:rsidP="00F30A17">
            <w:pPr>
              <w:rPr>
                <w:lang w:eastAsia="zh-CN"/>
              </w:rPr>
            </w:pPr>
          </w:p>
        </w:tc>
        <w:tc>
          <w:tcPr>
            <w:tcW w:w="8930" w:type="dxa"/>
          </w:tcPr>
          <w:p w14:paraId="2F1C133D" w14:textId="77777777" w:rsidR="00F30A17" w:rsidRPr="00467409" w:rsidRDefault="00F30A17" w:rsidP="00F30A17">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Heading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5" w:history="1">
        <w:r w:rsidR="00686F47" w:rsidRPr="00FA54A2">
          <w:rPr>
            <w:rStyle w:val="Hyperlink"/>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t>[</w:t>
      </w:r>
      <w:r>
        <w:rPr>
          <w:rFonts w:eastAsiaTheme="minorEastAsia"/>
        </w:rPr>
        <w:t>2]</w:t>
      </w:r>
      <w:r w:rsidRPr="00677E01">
        <w:rPr>
          <w:rStyle w:val="ListParagraphChar"/>
          <w:lang w:eastAsia="ja-JP"/>
        </w:rPr>
        <w:t xml:space="preserve"> </w:t>
      </w:r>
      <w:hyperlink r:id="rId26" w:history="1">
        <w:r w:rsidRPr="007B630C">
          <w:rPr>
            <w:rStyle w:val="Hyperlink"/>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69D087F1" w:rsidR="0041589D" w:rsidRPr="00677E01" w:rsidRDefault="0041589D" w:rsidP="00F71860">
      <w:pPr>
        <w:rPr>
          <w:rFonts w:eastAsiaTheme="minorEastAsia"/>
        </w:rPr>
      </w:pPr>
    </w:p>
    <w:sectPr w:rsidR="0041589D" w:rsidRPr="00677E01" w:rsidSect="003136F7">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3-09-18T18:45:00Z" w:initials="vivo">
    <w:p w14:paraId="14CEE819" w14:textId="77777777" w:rsidR="0000654E" w:rsidRDefault="0000654E" w:rsidP="003D2485">
      <w:pPr>
        <w:pStyle w:val="CommentText"/>
        <w:rPr>
          <w:rFonts w:eastAsiaTheme="minorEastAsia"/>
        </w:rPr>
      </w:pPr>
      <w:r>
        <w:rPr>
          <w:rStyle w:val="CommentReference"/>
        </w:rPr>
        <w:annotationRef/>
      </w: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14:paraId="60AAC7F8" w14:textId="77777777" w:rsidR="0000654E" w:rsidRDefault="0000654E" w:rsidP="003D2485">
      <w:pPr>
        <w:pStyle w:val="CommentText"/>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12C65A7A" w14:textId="77777777" w:rsidR="0000654E" w:rsidRDefault="0000654E" w:rsidP="003D2485">
      <w:pPr>
        <w:pStyle w:val="CommentText"/>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it is better to say:</w:t>
      </w:r>
    </w:p>
    <w:p w14:paraId="2DFF4DBB" w14:textId="5E89A494" w:rsidR="0000654E" w:rsidRDefault="0000654E" w:rsidP="003D2485">
      <w:pPr>
        <w:pStyle w:val="CommentText"/>
      </w:pPr>
      <w:r>
        <w:rPr>
          <w:rFonts w:eastAsiaTheme="minorEastAsia"/>
        </w:rPr>
        <w:t xml:space="preserve">the </w:t>
      </w:r>
      <w:r w:rsidRPr="0028520B">
        <w:rPr>
          <w:rFonts w:eastAsiaTheme="minorEastAsia"/>
          <w:lang w:val="en-US"/>
        </w:rPr>
        <w:t xml:space="preserve">the UE cannot reselect </w:t>
      </w:r>
      <w:r>
        <w:rPr>
          <w:rFonts w:eastAsiaTheme="minorEastAsia"/>
          <w:lang w:val="en-US"/>
        </w:rPr>
        <w:t xml:space="preserve">the </w:t>
      </w:r>
      <w:r w:rsidRPr="0028520B">
        <w:rPr>
          <w:rFonts w:eastAsiaTheme="minorEastAsia"/>
          <w:lang w:val="en-US"/>
        </w:rPr>
        <w:t xml:space="preserve">other </w:t>
      </w:r>
      <w:r>
        <w:rPr>
          <w:rFonts w:eastAsiaTheme="minorEastAsia"/>
          <w:lang w:val="en-US"/>
        </w:rPr>
        <w:t xml:space="preserve">set of </w:t>
      </w:r>
      <w:r w:rsidRPr="0028520B">
        <w:rPr>
          <w:rFonts w:eastAsiaTheme="minorEastAsia"/>
          <w:lang w:val="en-US"/>
        </w:rPr>
        <w:t xml:space="preserve">RACH </w:t>
      </w:r>
      <w:r>
        <w:rPr>
          <w:rFonts w:eastAsiaTheme="minorEastAsia"/>
          <w:lang w:val="en-US"/>
        </w:rPr>
        <w:t xml:space="preserve">resources </w:t>
      </w:r>
      <w:r>
        <w:rPr>
          <w:rFonts w:eastAsia="Times New Roman"/>
          <w:sz w:val="18"/>
          <w:lang w:eastAsia="sv-SE"/>
        </w:rPr>
        <w:t xml:space="preserve">for another specific feature or feature combination </w:t>
      </w:r>
      <w:r w:rsidRPr="0028520B">
        <w:rPr>
          <w:rFonts w:eastAsiaTheme="minorEastAsia"/>
          <w:lang w:val="en-US"/>
        </w:rPr>
        <w:t>during the entire RACH procedure</w:t>
      </w:r>
      <w:r>
        <w:rPr>
          <w:rStyle w:val="CommentReference"/>
        </w:rPr>
        <w:annotationRef/>
      </w:r>
    </w:p>
  </w:comment>
  <w:comment w:id="1" w:author="ZTE-LiuJing" w:date="2023-09-19T10:53:00Z" w:initials="ZTE">
    <w:p w14:paraId="6E6F85D7" w14:textId="10C2469D" w:rsidR="0000654E" w:rsidRDefault="0000654E">
      <w:pPr>
        <w:pStyle w:val="CommentText"/>
        <w:rPr>
          <w:rFonts w:eastAsiaTheme="minorEastAsia"/>
        </w:rPr>
      </w:pPr>
      <w:r>
        <w:rPr>
          <w:rStyle w:val="CommentReference"/>
        </w:rPr>
        <w:annotationRef/>
      </w:r>
      <w:r>
        <w:rPr>
          <w:rFonts w:eastAsiaTheme="minorEastAsia"/>
        </w:rPr>
        <w:t xml:space="preserve">I see your point. </w:t>
      </w:r>
    </w:p>
    <w:p w14:paraId="081BACDC" w14:textId="2A7A0688" w:rsidR="0000654E" w:rsidRDefault="0000654E">
      <w:pPr>
        <w:pStyle w:val="CommentText"/>
        <w:rPr>
          <w:rFonts w:eastAsiaTheme="minorEastAsia"/>
        </w:rPr>
      </w:pPr>
      <w:r>
        <w:rPr>
          <w:rFonts w:eastAsiaTheme="minorEastAsia"/>
        </w:rPr>
        <w:t xml:space="preserve">The original assumption is that </w:t>
      </w:r>
    </w:p>
    <w:p w14:paraId="39BC3CCB" w14:textId="4747A5C8" w:rsidR="0000654E" w:rsidRDefault="0000654E">
      <w:pPr>
        <w:pStyle w:val="CommentText"/>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w:t>
      </w:r>
      <w:proofErr w:type="spellStart"/>
      <w:r>
        <w:rPr>
          <w:rFonts w:eastAsiaTheme="minorEastAsia"/>
        </w:rPr>
        <w:t>sepc</w:t>
      </w:r>
      <w:proofErr w:type="spellEnd"/>
      <w:r>
        <w:rPr>
          <w:rFonts w:eastAsiaTheme="minorEastAsia"/>
        </w:rPr>
        <w:t xml:space="preserve">. However, if we consider 2-step RACH and 4-step RACH, because they are provided by different parent IEs (RACH-ConfigCommon, MsgA-ConfigCommon), it seems reasonable to combine those two partitions (with the same </w:t>
      </w:r>
      <w:proofErr w:type="spellStart"/>
      <w:r>
        <w:rPr>
          <w:rFonts w:eastAsiaTheme="minorEastAsia"/>
        </w:rPr>
        <w:t>featureCombination</w:t>
      </w:r>
      <w:proofErr w:type="spellEnd"/>
      <w:r>
        <w:rPr>
          <w:rFonts w:eastAsiaTheme="minorEastAsia"/>
        </w:rPr>
        <w:t xml:space="preserve">) into a single set of RACH resources. </w:t>
      </w:r>
    </w:p>
    <w:p w14:paraId="22AFD568" w14:textId="4E29C03D" w:rsidR="0000654E" w:rsidRDefault="0000654E">
      <w:pPr>
        <w:pStyle w:val="CommentText"/>
        <w:rPr>
          <w:rFonts w:eastAsiaTheme="minorEastAsia"/>
        </w:rPr>
      </w:pPr>
    </w:p>
    <w:p w14:paraId="13A39F7A" w14:textId="70674403" w:rsidR="0000654E" w:rsidRPr="00AF4545" w:rsidRDefault="0000654E">
      <w:pPr>
        <w:pStyle w:val="CommentText"/>
        <w:rPr>
          <w:rFonts w:eastAsiaTheme="minorEastAsia"/>
        </w:rPr>
      </w:pPr>
      <w:r>
        <w:rPr>
          <w:rFonts w:eastAsiaTheme="minorEastAsia"/>
        </w:rPr>
        <w:t>Based on your comments to Q1, I have provided a new option Alt.2.3, please check.</w:t>
      </w:r>
    </w:p>
  </w:comment>
  <w:comment w:id="97" w:author="Samsung (Anil)" w:date="2023-09-17T09:12:00Z" w:initials="Anil">
    <w:p w14:paraId="24762535" w14:textId="77777777" w:rsidR="0000654E" w:rsidRDefault="0000654E">
      <w:pPr>
        <w:pStyle w:val="CommentText"/>
      </w:pPr>
      <w:r>
        <w:rPr>
          <w:rStyle w:val="CommentReference"/>
        </w:rPr>
        <w:annotationRef/>
      </w:r>
      <w:r>
        <w:t xml:space="preserve">Disagree with Rapporteur. </w:t>
      </w:r>
    </w:p>
    <w:p w14:paraId="77427688" w14:textId="77777777" w:rsidR="0000654E" w:rsidRDefault="0000654E">
      <w:pPr>
        <w:pStyle w:val="CommentText"/>
      </w:pPr>
    </w:p>
    <w:p w14:paraId="460E38FD" w14:textId="3479248D" w:rsidR="0000654E" w:rsidRDefault="0000654E">
      <w:pPr>
        <w:pStyle w:val="CommentText"/>
      </w:pPr>
      <w:r>
        <w:t xml:space="preserve">RAN1 has already made the working assumption in RAN1 #112 (Feb/March). </w:t>
      </w:r>
    </w:p>
    <w:p w14:paraId="50308DD9" w14:textId="77777777" w:rsidR="0000654E" w:rsidRDefault="0000654E">
      <w:pPr>
        <w:pStyle w:val="CommentText"/>
      </w:pPr>
    </w:p>
    <w:p w14:paraId="61320EB5" w14:textId="77777777" w:rsidR="0000654E" w:rsidRPr="00155C6F" w:rsidRDefault="0000654E" w:rsidP="00C22843">
      <w:pPr>
        <w:rPr>
          <w:rFonts w:eastAsia="DengXian"/>
          <w:highlight w:val="darkYellow"/>
          <w:lang w:val="en-US"/>
        </w:rPr>
      </w:pPr>
      <w:r w:rsidRPr="00155C6F">
        <w:rPr>
          <w:rFonts w:eastAsia="DengXian"/>
          <w:highlight w:val="darkYellow"/>
          <w:lang w:val="en-US"/>
        </w:rPr>
        <w:t>Working Assumption</w:t>
      </w:r>
    </w:p>
    <w:p w14:paraId="586B0DB8" w14:textId="0BDBB177" w:rsidR="0000654E" w:rsidRDefault="0000654E" w:rsidP="00C22843">
      <w:pPr>
        <w:rPr>
          <w:rFonts w:ascii="Times New Roman" w:eastAsia="SimSun" w:hAnsi="Times New Roman"/>
          <w:bCs/>
          <w:szCs w:val="21"/>
        </w:rPr>
      </w:pPr>
      <w:r w:rsidRPr="00DF1760">
        <w:rPr>
          <w:rFonts w:ascii="Times New Roman" w:eastAsia="SimSun"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00654E" w:rsidRDefault="0000654E" w:rsidP="00C22843">
      <w:pPr>
        <w:rPr>
          <w:rFonts w:ascii="Times New Roman" w:eastAsia="SimSun" w:hAnsi="Times New Roman"/>
          <w:bCs/>
          <w:szCs w:val="21"/>
        </w:rPr>
      </w:pPr>
    </w:p>
    <w:p w14:paraId="0FB42087" w14:textId="7A0BF305" w:rsidR="0000654E" w:rsidRDefault="0000654E" w:rsidP="00C22843">
      <w:pPr>
        <w:rPr>
          <w:rFonts w:ascii="Times New Roman" w:eastAsia="SimSun" w:hAnsi="Times New Roman"/>
          <w:bCs/>
          <w:szCs w:val="21"/>
        </w:rPr>
      </w:pPr>
      <w:r>
        <w:rPr>
          <w:rFonts w:ascii="Times New Roman" w:eastAsia="SimSun" w:hAnsi="Times New Roman"/>
          <w:bCs/>
          <w:szCs w:val="21"/>
        </w:rPr>
        <w:t>RAN1 further confirmed the agreements in RAN2#112 bis (April)</w:t>
      </w:r>
    </w:p>
    <w:p w14:paraId="37770F1D" w14:textId="6D8B8E98" w:rsidR="0000654E" w:rsidRDefault="0000654E" w:rsidP="00C22843">
      <w:pPr>
        <w:rPr>
          <w:rFonts w:ascii="Times New Roman" w:eastAsia="SimSun" w:hAnsi="Times New Roman"/>
          <w:bCs/>
          <w:szCs w:val="21"/>
        </w:rPr>
      </w:pPr>
    </w:p>
    <w:p w14:paraId="409386A3" w14:textId="77777777" w:rsidR="0000654E" w:rsidRPr="00483DA9" w:rsidRDefault="0000654E" w:rsidP="00AA2CDA">
      <w:pPr>
        <w:spacing w:before="180" w:after="180"/>
        <w:rPr>
          <w:rFonts w:ascii="Times New Roman" w:eastAsia="SimSun" w:hAnsi="Times New Roman"/>
          <w:highlight w:val="green"/>
        </w:rPr>
      </w:pPr>
      <w:r w:rsidRPr="00483DA9">
        <w:rPr>
          <w:rFonts w:ascii="Times New Roman" w:eastAsia="SimSun" w:hAnsi="Times New Roman" w:hint="eastAsia"/>
          <w:highlight w:val="green"/>
        </w:rPr>
        <w:t>A</w:t>
      </w:r>
      <w:r w:rsidRPr="00483DA9">
        <w:rPr>
          <w:rFonts w:ascii="Times New Roman" w:eastAsia="SimSun" w:hAnsi="Times New Roman"/>
          <w:highlight w:val="green"/>
        </w:rPr>
        <w:t>greement</w:t>
      </w:r>
    </w:p>
    <w:p w14:paraId="76A0F893" w14:textId="77777777" w:rsidR="0000654E" w:rsidRDefault="0000654E" w:rsidP="00AA2CDA">
      <w:pPr>
        <w:spacing w:before="180" w:after="180"/>
        <w:rPr>
          <w:rFonts w:ascii="Times New Roman" w:eastAsia="SimSun" w:hAnsi="Times New Roman"/>
        </w:rPr>
      </w:pPr>
      <w:r>
        <w:rPr>
          <w:rFonts w:ascii="Times New Roman" w:eastAsia="SimSun" w:hAnsi="Times New Roman"/>
        </w:rPr>
        <w:t>Confirm the following working assumptions</w:t>
      </w:r>
      <w:r>
        <w:rPr>
          <w:rFonts w:ascii="Times New Roman" w:eastAsia="SimSun"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0654E" w14:paraId="1A5E54AB" w14:textId="77777777" w:rsidTr="00CD1CFB">
        <w:tc>
          <w:tcPr>
            <w:tcW w:w="9736" w:type="dxa"/>
            <w:shd w:val="clear" w:color="auto" w:fill="auto"/>
          </w:tcPr>
          <w:p w14:paraId="186D05AF" w14:textId="77777777" w:rsidR="0000654E" w:rsidRDefault="0000654E" w:rsidP="00AA2CDA">
            <w:pPr>
              <w:rPr>
                <w:rFonts w:ascii="Times New Roman" w:eastAsia="DengXian" w:hAnsi="Times New Roman"/>
                <w:highlight w:val="darkYellow"/>
              </w:rPr>
            </w:pPr>
            <w:r>
              <w:rPr>
                <w:rFonts w:ascii="Times New Roman" w:eastAsia="DengXian" w:hAnsi="Times New Roman"/>
                <w:highlight w:val="darkYellow"/>
              </w:rPr>
              <w:t>Working Assumption</w:t>
            </w:r>
          </w:p>
          <w:p w14:paraId="297FBBCE" w14:textId="77777777" w:rsidR="0000654E" w:rsidRDefault="0000654E"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00654E" w:rsidRDefault="0000654E" w:rsidP="00AA2CDA">
            <w:pPr>
              <w:numPr>
                <w:ilvl w:val="0"/>
                <w:numId w:val="35"/>
              </w:numPr>
              <w:spacing w:after="0" w:line="240" w:lineRule="auto"/>
              <w:jc w:val="left"/>
              <w:rPr>
                <w:rFonts w:ascii="Times New Roman" w:eastAsia="SimSun" w:hAnsi="Times New Roman"/>
                <w:bCs/>
              </w:rPr>
            </w:pPr>
            <w:r>
              <w:rPr>
                <w:rFonts w:ascii="Times New Roman" w:eastAsia="SimSun" w:hAnsi="Times New Roman"/>
                <w:bCs/>
              </w:rPr>
              <w:t xml:space="preserve">Note: Separate RO means that the RO is separated with single PRACH transmission. </w:t>
            </w:r>
          </w:p>
          <w:p w14:paraId="5AE2F55C" w14:textId="77777777" w:rsidR="0000654E" w:rsidRDefault="0000654E"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p w14:paraId="4FEBB3C5" w14:textId="77777777" w:rsidR="0000654E" w:rsidRDefault="0000654E" w:rsidP="00AA2CDA">
            <w:pPr>
              <w:rPr>
                <w:rFonts w:ascii="Times New Roman" w:hAnsi="Times New Roman"/>
                <w:b/>
                <w:bCs/>
              </w:rPr>
            </w:pPr>
          </w:p>
          <w:p w14:paraId="205C753E" w14:textId="77777777" w:rsidR="0000654E" w:rsidRDefault="0000654E" w:rsidP="00AA2CDA">
            <w:pPr>
              <w:rPr>
                <w:rFonts w:ascii="Times New Roman" w:eastAsia="SimSun" w:hAnsi="Times New Roman"/>
                <w:bCs/>
                <w:highlight w:val="darkYellow"/>
              </w:rPr>
            </w:pPr>
            <w:r>
              <w:rPr>
                <w:rFonts w:ascii="Times New Roman" w:eastAsia="SimSun" w:hAnsi="Times New Roman"/>
                <w:bCs/>
                <w:highlight w:val="darkYellow"/>
              </w:rPr>
              <w:t>Working Assumption</w:t>
            </w:r>
          </w:p>
          <w:p w14:paraId="160A9BD9" w14:textId="77777777" w:rsidR="0000654E" w:rsidRDefault="0000654E" w:rsidP="00AA2CDA">
            <w:pPr>
              <w:rPr>
                <w:rFonts w:ascii="Times New Roman" w:eastAsia="SimSun" w:hAnsi="Times New Roman"/>
                <w:bCs/>
              </w:rPr>
            </w:pPr>
            <w:r>
              <w:rPr>
                <w:rFonts w:ascii="Times New Roman" w:eastAsia="SimSun"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00654E" w:rsidRDefault="0000654E"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00654E" w:rsidRDefault="0000654E" w:rsidP="00AA2CDA">
            <w:pPr>
              <w:numPr>
                <w:ilvl w:val="0"/>
                <w:numId w:val="35"/>
              </w:numPr>
              <w:spacing w:after="0" w:line="240" w:lineRule="auto"/>
              <w:jc w:val="left"/>
              <w:rPr>
                <w:rFonts w:ascii="Times New Roman" w:hAnsi="Times New Roman"/>
                <w:b/>
                <w:bCs/>
              </w:rPr>
            </w:pPr>
            <w:r>
              <w:rPr>
                <w:rFonts w:ascii="Times New Roman" w:eastAsia="SimSun" w:hAnsi="Times New Roman"/>
                <w:bCs/>
              </w:rPr>
              <w:t>FFS: whether Rel-17 fra</w:t>
            </w:r>
            <w:r>
              <w:rPr>
                <w:rFonts w:ascii="Times New Roman" w:eastAsia="DengXian" w:hAnsi="Times New Roman"/>
                <w:bCs/>
              </w:rPr>
              <w:t>mework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14:paraId="2FE2E2D6" w14:textId="77777777" w:rsidR="0000654E" w:rsidRDefault="0000654E" w:rsidP="00AA2CDA">
      <w:pPr>
        <w:rPr>
          <w:rFonts w:eastAsia="DengXian"/>
        </w:rPr>
      </w:pPr>
    </w:p>
    <w:p w14:paraId="2E2506DB" w14:textId="77777777" w:rsidR="0000654E" w:rsidRDefault="0000654E" w:rsidP="00AA2CDA">
      <w:pPr>
        <w:rPr>
          <w:rFonts w:eastAsia="DengXian"/>
        </w:rPr>
      </w:pPr>
    </w:p>
    <w:p w14:paraId="5D84D49A" w14:textId="77777777" w:rsidR="0000654E" w:rsidRPr="00185894" w:rsidRDefault="0000654E" w:rsidP="00AA2CDA">
      <w:pPr>
        <w:rPr>
          <w:rFonts w:eastAsia="DengXian"/>
          <w:highlight w:val="green"/>
        </w:rPr>
      </w:pPr>
      <w:r w:rsidRPr="00185894">
        <w:rPr>
          <w:rFonts w:eastAsia="DengXian" w:hint="eastAsia"/>
          <w:highlight w:val="green"/>
        </w:rPr>
        <w:t>A</w:t>
      </w:r>
      <w:r w:rsidRPr="00185894">
        <w:rPr>
          <w:rFonts w:eastAsia="DengXian"/>
          <w:highlight w:val="green"/>
        </w:rPr>
        <w:t>greement</w:t>
      </w:r>
    </w:p>
    <w:p w14:paraId="4BDCF801" w14:textId="77777777" w:rsidR="0000654E" w:rsidRDefault="0000654E" w:rsidP="00AA2CDA">
      <w:pPr>
        <w:rPr>
          <w:rFonts w:ascii="Times New Roman" w:eastAsia="SimSun" w:hAnsi="Times New Roman"/>
          <w:bCs/>
        </w:rPr>
      </w:pPr>
      <w:r>
        <w:rPr>
          <w:rFonts w:ascii="Times New Roman" w:eastAsia="SimSun" w:hAnsi="Times New Roman" w:hint="eastAsia"/>
          <w:bCs/>
        </w:rPr>
        <w:t>S</w:t>
      </w:r>
      <w:r>
        <w:rPr>
          <w:rFonts w:ascii="Times New Roman" w:eastAsia="SimSun"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00654E" w:rsidRPr="00DF1760" w:rsidRDefault="0000654E" w:rsidP="00C22843">
      <w:pPr>
        <w:rPr>
          <w:rFonts w:ascii="Times New Roman" w:eastAsia="SimSun" w:hAnsi="Times New Roman"/>
          <w:bCs/>
          <w:szCs w:val="21"/>
        </w:rPr>
      </w:pPr>
    </w:p>
    <w:p w14:paraId="2A288071" w14:textId="77777777" w:rsidR="0000654E" w:rsidRDefault="0000654E">
      <w:pPr>
        <w:pStyle w:val="CommentText"/>
      </w:pPr>
    </w:p>
    <w:p w14:paraId="2B9533D5" w14:textId="5F9014EC" w:rsidR="0000654E" w:rsidRDefault="0000654E">
      <w:pPr>
        <w:pStyle w:val="CommentText"/>
      </w:pPr>
      <w:r>
        <w:t>FL comment is only about making further new agreement based on RAN2 agreement. This does not mean that RAN1 agreed because RAN2 has agreed so.</w:t>
      </w:r>
    </w:p>
  </w:comment>
  <w:comment w:id="98" w:author="ZTE-LiuJing" w:date="2023-09-19T10:57:00Z" w:initials="ZTE">
    <w:p w14:paraId="4308E4C8" w14:textId="77777777" w:rsidR="0000654E" w:rsidRDefault="0000654E" w:rsidP="00552334">
      <w:pPr>
        <w:pStyle w:val="CommentText"/>
      </w:pPr>
      <w:r>
        <w:rPr>
          <w:rStyle w:val="CommentReference"/>
        </w:rPr>
        <w:annotationRef/>
      </w:r>
      <w:r>
        <w:t>We also notice the WA you mentioned, but it</w:t>
      </w:r>
      <w:r>
        <w:rPr>
          <w:rFonts w:eastAsiaTheme="minorEastAsia"/>
        </w:rPr>
        <w:t>’</w:t>
      </w:r>
      <w:r>
        <w:t xml:space="preserve">s not related to this issue. </w:t>
      </w:r>
    </w:p>
    <w:p w14:paraId="473D97A9" w14:textId="77777777" w:rsidR="0000654E" w:rsidRDefault="0000654E" w:rsidP="00552334">
      <w:pPr>
        <w:pStyle w:val="CommentText"/>
        <w:rPr>
          <w:rFonts w:eastAsiaTheme="minorEastAsia"/>
        </w:rPr>
      </w:pPr>
      <w:r>
        <w:rPr>
          <w:rFonts w:eastAsiaTheme="minorEastAsia" w:hint="eastAsia"/>
        </w:rPr>
        <w:t>P</w:t>
      </w:r>
      <w:r>
        <w:rPr>
          <w:rFonts w:eastAsiaTheme="minorEastAsia"/>
        </w:rPr>
        <w:t>lease pay attention to the first Note in both WAs:</w:t>
      </w:r>
    </w:p>
    <w:p w14:paraId="20F0016B" w14:textId="77777777" w:rsidR="0000654E" w:rsidRPr="00B17A4F" w:rsidRDefault="0000654E" w:rsidP="00552334">
      <w:pPr>
        <w:pStyle w:val="CommentText"/>
        <w:rPr>
          <w:rFonts w:eastAsiaTheme="minorEastAsia"/>
        </w:rPr>
      </w:pPr>
    </w:p>
    <w:p w14:paraId="3273233D" w14:textId="77777777" w:rsidR="0000654E" w:rsidRPr="00B17A4F" w:rsidRDefault="0000654E" w:rsidP="00552334">
      <w:pPr>
        <w:numPr>
          <w:ilvl w:val="0"/>
          <w:numId w:val="35"/>
        </w:numPr>
        <w:spacing w:after="0" w:line="240" w:lineRule="auto"/>
        <w:ind w:leftChars="1260" w:left="2880"/>
        <w:jc w:val="left"/>
        <w:rPr>
          <w:rFonts w:ascii="Times New Roman" w:eastAsia="SimSun" w:hAnsi="Times New Roman"/>
          <w:bCs/>
          <w:color w:val="FF0000"/>
        </w:rPr>
      </w:pPr>
      <w:r>
        <w:rPr>
          <w:rFonts w:ascii="Times New Roman" w:eastAsia="SimSun" w:hAnsi="Times New Roman"/>
          <w:bCs/>
        </w:rPr>
        <w:t xml:space="preserve">Note: </w:t>
      </w:r>
      <w:r w:rsidRPr="00B17A4F">
        <w:rPr>
          <w:rFonts w:ascii="Times New Roman" w:eastAsia="SimSun" w:hAnsi="Times New Roman"/>
          <w:bCs/>
          <w:color w:val="FF0000"/>
        </w:rPr>
        <w:t xml:space="preserve">Separate RO means that the RO is separated with </w:t>
      </w:r>
      <w:r w:rsidRPr="00B17A4F">
        <w:rPr>
          <w:rFonts w:ascii="Times New Roman" w:eastAsia="SimSun" w:hAnsi="Times New Roman"/>
          <w:b/>
          <w:bCs/>
          <w:color w:val="FF0000"/>
        </w:rPr>
        <w:t>s</w:t>
      </w:r>
      <w:r w:rsidRPr="001667EB">
        <w:rPr>
          <w:rFonts w:ascii="Times New Roman" w:eastAsia="SimSun" w:hAnsi="Times New Roman"/>
          <w:b/>
          <w:bCs/>
          <w:color w:val="FF0000"/>
          <w:u w:val="single"/>
        </w:rPr>
        <w:t>ingle PRACH transmission</w:t>
      </w:r>
      <w:r w:rsidRPr="00B17A4F">
        <w:rPr>
          <w:rFonts w:ascii="Times New Roman" w:eastAsia="SimSun" w:hAnsi="Times New Roman"/>
          <w:bCs/>
          <w:color w:val="FF0000"/>
        </w:rPr>
        <w:t xml:space="preserve">. </w:t>
      </w:r>
    </w:p>
    <w:p w14:paraId="061BABF0" w14:textId="77777777" w:rsidR="0000654E" w:rsidRDefault="0000654E" w:rsidP="00552334">
      <w:pPr>
        <w:pStyle w:val="CommentText"/>
        <w:rPr>
          <w:rFonts w:eastAsiaTheme="minorEastAsia"/>
        </w:rPr>
      </w:pPr>
    </w:p>
    <w:p w14:paraId="6E9FC251" w14:textId="77777777" w:rsidR="0000654E" w:rsidRDefault="0000654E" w:rsidP="00552334">
      <w:pPr>
        <w:numPr>
          <w:ilvl w:val="0"/>
          <w:numId w:val="35"/>
        </w:numPr>
        <w:spacing w:after="0" w:line="240" w:lineRule="auto"/>
        <w:ind w:leftChars="990" w:left="2340"/>
        <w:jc w:val="left"/>
        <w:rPr>
          <w:rFonts w:ascii="Times New Roman" w:hAnsi="Times New Roman"/>
          <w:b/>
          <w:bCs/>
        </w:rPr>
      </w:pPr>
      <w:r>
        <w:rPr>
          <w:rFonts w:ascii="Times New Roman" w:hAnsi="Times New Roman"/>
        </w:rPr>
        <w:t xml:space="preserve">Note: Shared or </w:t>
      </w:r>
      <w:r w:rsidRPr="00B17A4F">
        <w:rPr>
          <w:rFonts w:ascii="Times New Roman" w:hAnsi="Times New Roman"/>
          <w:color w:val="FF0000"/>
        </w:rPr>
        <w:t>separate RO/preamble means that the RO/preamble</w:t>
      </w:r>
      <w:r>
        <w:rPr>
          <w:rFonts w:ascii="Times New Roman" w:hAnsi="Times New Roman"/>
        </w:rPr>
        <w:t xml:space="preserve"> is shared or </w:t>
      </w:r>
      <w:r w:rsidRPr="00B17A4F">
        <w:rPr>
          <w:rFonts w:ascii="Times New Roman" w:hAnsi="Times New Roman"/>
          <w:color w:val="FF0000"/>
        </w:rPr>
        <w:t xml:space="preserve">separated with </w:t>
      </w:r>
      <w:r w:rsidRPr="001667EB">
        <w:rPr>
          <w:rFonts w:ascii="Times New Roman" w:hAnsi="Times New Roman"/>
          <w:b/>
          <w:color w:val="FF0000"/>
          <w:u w:val="single"/>
        </w:rPr>
        <w:t>single PRACH transmission</w:t>
      </w:r>
      <w:r w:rsidRPr="00B17A4F">
        <w:rPr>
          <w:rFonts w:ascii="Times New Roman" w:hAnsi="Times New Roman"/>
          <w:color w:val="FF0000"/>
        </w:rPr>
        <w:t xml:space="preserve">. </w:t>
      </w:r>
    </w:p>
    <w:p w14:paraId="01EE9D1C" w14:textId="77777777" w:rsidR="0000654E" w:rsidRPr="00B17A4F" w:rsidRDefault="0000654E" w:rsidP="00552334">
      <w:pPr>
        <w:pStyle w:val="CommentText"/>
        <w:rPr>
          <w:rFonts w:eastAsiaTheme="minorEastAsia"/>
        </w:rPr>
      </w:pPr>
    </w:p>
    <w:p w14:paraId="3A0DDC11" w14:textId="3C1F43D6" w:rsidR="0000654E" w:rsidRDefault="0000654E" w:rsidP="00552334">
      <w:pPr>
        <w:pStyle w:val="CommentText"/>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40C0480D" w14:textId="77777777" w:rsidR="0000654E" w:rsidRDefault="0000654E" w:rsidP="00552334">
      <w:pPr>
        <w:pStyle w:val="CommentText"/>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2B98FD54" w14:textId="77777777" w:rsidR="0000654E" w:rsidRDefault="0000654E" w:rsidP="00552334">
      <w:pPr>
        <w:pStyle w:val="CommentText"/>
        <w:rPr>
          <w:rFonts w:eastAsiaTheme="minorEastAsia"/>
        </w:rPr>
      </w:pPr>
    </w:p>
    <w:p w14:paraId="0041410D" w14:textId="7C97D93C" w:rsidR="0000654E" w:rsidRDefault="0000654E" w:rsidP="00552334">
      <w:pPr>
        <w:pStyle w:val="CommentText"/>
      </w:pPr>
      <w:r>
        <w:rPr>
          <w:rFonts w:eastAsiaTheme="minorEastAsia" w:hint="eastAsia"/>
        </w:rPr>
        <w:t>C</w:t>
      </w:r>
      <w:r>
        <w:rPr>
          <w:rFonts w:eastAsiaTheme="minorEastAsia"/>
        </w:rPr>
        <w:t>urrently, separate RO for Msg1 repetition and legacy RACH can be supported by all the options (Alt1, Alt2.1, Alt2.2).</w:t>
      </w:r>
    </w:p>
  </w:comment>
  <w:comment w:id="99" w:author="vivo (Stephen)" w:date="2023-09-18T18:45:00Z" w:initials="vivo">
    <w:p w14:paraId="781E77A4" w14:textId="21F98560" w:rsidR="0000654E" w:rsidRDefault="0000654E">
      <w:pPr>
        <w:pStyle w:val="CommentText"/>
      </w:pPr>
      <w:r>
        <w:rPr>
          <w:rStyle w:val="CommentReference"/>
        </w:rPr>
        <w:annotationRef/>
      </w: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0" w:author="Rapp" w:date="2023-09-15T15:56:00Z" w:initials="ZTE">
    <w:p w14:paraId="7A6F13E1" w14:textId="77777777" w:rsidR="0000654E" w:rsidRDefault="0000654E">
      <w:pPr>
        <w:pStyle w:val="CommentText"/>
        <w:rPr>
          <w:rFonts w:eastAsiaTheme="minorEastAsia"/>
        </w:rPr>
      </w:pPr>
      <w:r>
        <w:rPr>
          <w:rStyle w:val="CommentReference"/>
        </w:rPr>
        <w:annotationRef/>
      </w:r>
      <w:r>
        <w:rPr>
          <w:rFonts w:eastAsiaTheme="minorEastAsia"/>
        </w:rPr>
        <w:t>The TPs provided in this section are applicable to Alt 1 and Alt 2.1 in Q1.</w:t>
      </w:r>
    </w:p>
    <w:p w14:paraId="41B1D69D" w14:textId="228C720D" w:rsidR="0000654E" w:rsidRPr="00184087" w:rsidRDefault="0000654E">
      <w:pPr>
        <w:pStyle w:val="CommentText"/>
        <w:rPr>
          <w:rFonts w:eastAsiaTheme="minorEastAsia"/>
        </w:rPr>
      </w:pPr>
      <w:r>
        <w:rPr>
          <w:rFonts w:eastAsiaTheme="minorEastAsia" w:hint="eastAsia"/>
        </w:rPr>
        <w:t>F</w:t>
      </w:r>
      <w:r>
        <w:rPr>
          <w:rFonts w:eastAsiaTheme="minorEastAsia"/>
        </w:rPr>
        <w:t>or Alt 2.2, the text can be further updated.</w:t>
      </w:r>
    </w:p>
  </w:comment>
  <w:comment w:id="143" w:author="Rapp" w:date="2023-09-14T17:52:00Z" w:initials="ZTE">
    <w:p w14:paraId="08BB13A7" w14:textId="1A689885" w:rsidR="0000654E" w:rsidRPr="00C43602" w:rsidRDefault="0000654E">
      <w:pPr>
        <w:pStyle w:val="CommentText"/>
        <w:rPr>
          <w:rFonts w:eastAsiaTheme="minorEastAsia"/>
        </w:rPr>
      </w:pPr>
      <w:r>
        <w:rPr>
          <w:rStyle w:val="CommentReference"/>
        </w:rPr>
        <w:annotationRef/>
      </w:r>
      <w:r>
        <w:rPr>
          <w:rFonts w:eastAsiaTheme="minorEastAsia" w:hint="eastAsia"/>
        </w:rPr>
        <w:t>T</w:t>
      </w:r>
      <w:r>
        <w:rPr>
          <w:rFonts w:eastAsiaTheme="minorEastAsia"/>
        </w:rPr>
        <w:t>his part will be further discussed in section 4.5 CE only BWP.</w:t>
      </w:r>
    </w:p>
  </w:comment>
  <w:comment w:id="167" w:author="Samsung (Anil)" w:date="2023-09-17T09:37:00Z" w:initials="Anil">
    <w:p w14:paraId="4A60AA7D" w14:textId="26260EE3" w:rsidR="0000654E" w:rsidRDefault="0000654E">
      <w:pPr>
        <w:pStyle w:val="CommentText"/>
      </w:pPr>
      <w:r>
        <w:rPr>
          <w:rStyle w:val="CommentReference"/>
        </w:rPr>
        <w:annotationRef/>
      </w:r>
      <w:r>
        <w:t>This should be Msg1</w:t>
      </w:r>
    </w:p>
  </w:comment>
  <w:comment w:id="168" w:author="ZTE-LiuJing" w:date="2023-09-19T15:39:00Z" w:initials="ZTE">
    <w:p w14:paraId="40A8D774" w14:textId="075EE1BE" w:rsidR="0000654E" w:rsidRDefault="0000654E">
      <w:pPr>
        <w:pStyle w:val="CommentText"/>
      </w:pPr>
      <w:r>
        <w:rPr>
          <w:rStyle w:val="CommentReference"/>
        </w:rPr>
        <w:annotationRef/>
      </w:r>
      <w:r>
        <w:t>T</w:t>
      </w:r>
      <w:r>
        <w:rPr>
          <w:rFonts w:asciiTheme="minorEastAsia" w:eastAsiaTheme="minorEastAsia" w:hAnsiTheme="minorEastAsia" w:hint="eastAsia"/>
        </w:rPr>
        <w:t>hanks</w:t>
      </w:r>
      <w:r>
        <w:t>, now fixed</w:t>
      </w:r>
    </w:p>
  </w:comment>
  <w:comment w:id="179" w:author="Samsung (Anil)" w:date="2023-09-17T09:37:00Z" w:initials="Anil">
    <w:p w14:paraId="25BF503D" w14:textId="2FA32540" w:rsidR="0000654E" w:rsidRDefault="0000654E">
      <w:pPr>
        <w:pStyle w:val="CommentText"/>
      </w:pPr>
      <w:r>
        <w:rPr>
          <w:rStyle w:val="CommentReference"/>
        </w:rPr>
        <w:annotationRef/>
      </w:r>
      <w:r>
        <w:t>This should be Msg1</w:t>
      </w:r>
    </w:p>
  </w:comment>
  <w:comment w:id="180" w:author="ZTE-LiuJing" w:date="2023-09-19T15:39:00Z" w:initials="ZTE">
    <w:p w14:paraId="5E06FB2E" w14:textId="2A7346F8" w:rsidR="0000654E" w:rsidRPr="009A66F3" w:rsidRDefault="0000654E">
      <w:pPr>
        <w:pStyle w:val="CommentText"/>
        <w:rPr>
          <w:rFonts w:eastAsiaTheme="minorEastAsia"/>
        </w:rPr>
      </w:pPr>
      <w:r>
        <w:rPr>
          <w:rStyle w:val="CommentReference"/>
        </w:rPr>
        <w:annotationRef/>
      </w:r>
      <w:r>
        <w:rPr>
          <w:rFonts w:eastAsiaTheme="minorEastAsia" w:hint="eastAsia"/>
        </w:rPr>
        <w:t>T</w:t>
      </w:r>
      <w:r>
        <w:rPr>
          <w:rFonts w:eastAsiaTheme="minorEastAsia"/>
        </w:rPr>
        <w:t>hanks, now fixed.</w:t>
      </w:r>
    </w:p>
  </w:comment>
  <w:comment w:id="189" w:author="Samsung (Anil)" w:date="2023-09-17T09:37:00Z" w:initials="Anil">
    <w:p w14:paraId="5D3F6917" w14:textId="1A18336C" w:rsidR="0000654E" w:rsidRDefault="0000654E">
      <w:pPr>
        <w:pStyle w:val="CommentText"/>
      </w:pPr>
      <w:r>
        <w:rPr>
          <w:rStyle w:val="CommentReference"/>
        </w:rPr>
        <w:annotationRef/>
      </w:r>
      <w:r>
        <w:t>This should be Msg1</w:t>
      </w:r>
    </w:p>
  </w:comment>
  <w:comment w:id="190" w:author="ZTE-LiuJing" w:date="2023-09-19T15:40:00Z" w:initials="ZTE">
    <w:p w14:paraId="23767010" w14:textId="68385AB5" w:rsidR="0000654E" w:rsidRPr="009A66F3" w:rsidRDefault="0000654E">
      <w:pPr>
        <w:pStyle w:val="CommentText"/>
        <w:rPr>
          <w:rFonts w:eastAsiaTheme="minorEastAsia"/>
        </w:rPr>
      </w:pPr>
      <w:r>
        <w:rPr>
          <w:rStyle w:val="CommentReference"/>
        </w:rPr>
        <w:annotationRef/>
      </w:r>
      <w:r>
        <w:rPr>
          <w:rFonts w:eastAsiaTheme="minorEastAsia" w:hint="eastAsia"/>
        </w:rPr>
        <w:t>T</w:t>
      </w:r>
      <w:r>
        <w:rPr>
          <w:rFonts w:eastAsiaTheme="minorEastAsia"/>
        </w:rPr>
        <w:t>hanks, now fixed.</w:t>
      </w:r>
    </w:p>
  </w:comment>
  <w:comment w:id="195" w:author="Rapp" w:date="2023-09-14T19:52:00Z" w:initials="ZTE">
    <w:p w14:paraId="109D1803" w14:textId="2DDF39B9" w:rsidR="0000654E" w:rsidRPr="002C03E2" w:rsidRDefault="0000654E">
      <w:pPr>
        <w:pStyle w:val="CommentText"/>
        <w:rPr>
          <w:rFonts w:eastAsiaTheme="minorEastAsia"/>
        </w:rPr>
      </w:pPr>
      <w:r>
        <w:rPr>
          <w:rStyle w:val="CommentReference"/>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F4DBB" w15:done="0"/>
  <w15:commentEx w15:paraId="13A39F7A" w15:paraIdParent="2DFF4DBB" w15:done="0"/>
  <w15:commentEx w15:paraId="2B9533D5" w15:done="0"/>
  <w15:commentEx w15:paraId="0041410D" w15:paraIdParent="2B9533D5" w15:done="0"/>
  <w15:commentEx w15:paraId="781E77A4" w15:done="0"/>
  <w15:commentEx w15:paraId="41B1D69D" w15:done="0"/>
  <w15:commentEx w15:paraId="08BB13A7" w15:done="0"/>
  <w15:commentEx w15:paraId="4A60AA7D" w15:done="0"/>
  <w15:commentEx w15:paraId="40A8D774" w15:paraIdParent="4A60AA7D" w15:done="0"/>
  <w15:commentEx w15:paraId="25BF503D" w15:done="0"/>
  <w15:commentEx w15:paraId="5E06FB2E" w15:paraIdParent="25BF503D" w15:done="0"/>
  <w15:commentEx w15:paraId="5D3F6917" w15:done="0"/>
  <w15:commentEx w15:paraId="23767010" w15:paraIdParent="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F4DBB" w16cid:durableId="28B3193B"/>
  <w16cid:commentId w16cid:paraId="13A39F7A" w16cid:durableId="28B3FC2E"/>
  <w16cid:commentId w16cid:paraId="2B9533D5" w16cid:durableId="28B1417C"/>
  <w16cid:commentId w16cid:paraId="0041410D" w16cid:durableId="28B3FD06"/>
  <w16cid:commentId w16cid:paraId="781E77A4" w16cid:durableId="28B3194E"/>
  <w16cid:commentId w16cid:paraId="41B1D69D" w16cid:durableId="28AEFD3B"/>
  <w16cid:commentId w16cid:paraId="08BB13A7" w16cid:durableId="28ADC6E1"/>
  <w16cid:commentId w16cid:paraId="4A60AA7D" w16cid:durableId="28B14751"/>
  <w16cid:commentId w16cid:paraId="40A8D774" w16cid:durableId="28B43F43"/>
  <w16cid:commentId w16cid:paraId="25BF503D" w16cid:durableId="28B1475A"/>
  <w16cid:commentId w16cid:paraId="5E06FB2E" w16cid:durableId="28B43F4B"/>
  <w16cid:commentId w16cid:paraId="5D3F6917" w16cid:durableId="28B14761"/>
  <w16cid:commentId w16cid:paraId="23767010" w16cid:durableId="28B43F53"/>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1C5D" w14:textId="77777777" w:rsidR="00444408" w:rsidRDefault="00444408" w:rsidP="00F71860">
      <w:r>
        <w:separator/>
      </w:r>
    </w:p>
  </w:endnote>
  <w:endnote w:type="continuationSeparator" w:id="0">
    <w:p w14:paraId="75BBDD59" w14:textId="77777777" w:rsidR="00444408" w:rsidRDefault="00444408" w:rsidP="00F71860">
      <w:r>
        <w:continuationSeparator/>
      </w:r>
    </w:p>
  </w:endnote>
  <w:endnote w:type="continuationNotice" w:id="1">
    <w:p w14:paraId="60A4AD96" w14:textId="77777777" w:rsidR="00444408" w:rsidRDefault="00444408"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charset w:val="86"/>
    <w:family w:val="auto"/>
    <w:pitch w:val="default"/>
    <w:sig w:usb0="00000000" w:usb1="00000000" w:usb2="00000000" w:usb3="00000000" w:csb0="0004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17DB" w14:textId="77777777" w:rsidR="0000654E" w:rsidRDefault="0000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14E2" w14:textId="77777777" w:rsidR="0000654E" w:rsidRDefault="00006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383B" w14:textId="77777777" w:rsidR="0000654E" w:rsidRDefault="0000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261BE" w14:textId="77777777" w:rsidR="00444408" w:rsidRDefault="00444408" w:rsidP="00F71860">
      <w:r>
        <w:separator/>
      </w:r>
    </w:p>
  </w:footnote>
  <w:footnote w:type="continuationSeparator" w:id="0">
    <w:p w14:paraId="04640615" w14:textId="77777777" w:rsidR="00444408" w:rsidRDefault="00444408" w:rsidP="00F71860">
      <w:r>
        <w:continuationSeparator/>
      </w:r>
    </w:p>
  </w:footnote>
  <w:footnote w:type="continuationNotice" w:id="1">
    <w:p w14:paraId="0D83F98E" w14:textId="77777777" w:rsidR="00444408" w:rsidRDefault="00444408"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3F96" w14:textId="77777777" w:rsidR="0000654E" w:rsidRDefault="00006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C9D0" w14:textId="77777777" w:rsidR="0000654E" w:rsidRDefault="00006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9888" w14:textId="77777777" w:rsidR="0000654E" w:rsidRDefault="00006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BE6AAE"/>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17233"/>
    <w:multiLevelType w:val="hybridMultilevel"/>
    <w:tmpl w:val="EEE209FE"/>
    <w:lvl w:ilvl="0" w:tplc="659220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8"/>
  </w:num>
  <w:num w:numId="3">
    <w:abstractNumId w:val="17"/>
  </w:num>
  <w:num w:numId="4">
    <w:abstractNumId w:val="15"/>
  </w:num>
  <w:num w:numId="5">
    <w:abstractNumId w:val="25"/>
  </w:num>
  <w:num w:numId="6">
    <w:abstractNumId w:val="26"/>
  </w:num>
  <w:num w:numId="7">
    <w:abstractNumId w:val="10"/>
  </w:num>
  <w:num w:numId="8">
    <w:abstractNumId w:val="35"/>
  </w:num>
  <w:num w:numId="9">
    <w:abstractNumId w:val="12"/>
  </w:num>
  <w:num w:numId="10">
    <w:abstractNumId w:val="7"/>
  </w:num>
  <w:num w:numId="11">
    <w:abstractNumId w:val="5"/>
  </w:num>
  <w:num w:numId="12">
    <w:abstractNumId w:val="3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0"/>
  </w:num>
  <w:num w:numId="16">
    <w:abstractNumId w:val="2"/>
  </w:num>
  <w:num w:numId="17">
    <w:abstractNumId w:val="21"/>
  </w:num>
  <w:num w:numId="18">
    <w:abstractNumId w:val="23"/>
  </w:num>
  <w:num w:numId="19">
    <w:abstractNumId w:val="3"/>
  </w:num>
  <w:num w:numId="20">
    <w:abstractNumId w:val="9"/>
  </w:num>
  <w:num w:numId="21">
    <w:abstractNumId w:val="1"/>
  </w:num>
  <w:num w:numId="22">
    <w:abstractNumId w:val="19"/>
  </w:num>
  <w:num w:numId="23">
    <w:abstractNumId w:val="22"/>
  </w:num>
  <w:num w:numId="24">
    <w:abstractNumId w:val="18"/>
  </w:num>
  <w:num w:numId="25">
    <w:abstractNumId w:val="33"/>
  </w:num>
  <w:num w:numId="26">
    <w:abstractNumId w:val="30"/>
  </w:num>
  <w:num w:numId="27">
    <w:abstractNumId w:val="16"/>
  </w:num>
  <w:num w:numId="28">
    <w:abstractNumId w:val="6"/>
  </w:num>
  <w:num w:numId="29">
    <w:abstractNumId w:val="0"/>
  </w:num>
  <w:num w:numId="30">
    <w:abstractNumId w:val="8"/>
  </w:num>
  <w:num w:numId="31">
    <w:abstractNumId w:val="29"/>
  </w:num>
  <w:num w:numId="32">
    <w:abstractNumId w:val="31"/>
  </w:num>
  <w:num w:numId="33">
    <w:abstractNumId w:val="13"/>
  </w:num>
  <w:num w:numId="34">
    <w:abstractNumId w:val="11"/>
  </w:num>
  <w:num w:numId="35">
    <w:abstractNumId w:val="14"/>
  </w:num>
  <w:num w:numId="36">
    <w:abstractNumId w:val="4"/>
  </w:num>
  <w:num w:numId="37">
    <w:abstractNumId w:val="24"/>
  </w:num>
  <w:num w:numId="38">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qFormat/>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Normal"/>
    <w:next w:val="Normal"/>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NormalWeb">
    <w:name w:val="Normal (Web)"/>
    <w:basedOn w:val="Normal"/>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SimSun" w:eastAsia="SimSun" w:hAnsi="SimSun" w:cs="SimSun"/>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Normal"/>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 w:type="paragraph" w:customStyle="1" w:styleId="TAL">
    <w:name w:val="TAL"/>
    <w:basedOn w:val="Normal"/>
    <w:link w:val="TALCar"/>
    <w:qFormat/>
    <w:rsid w:val="009D3CF7"/>
    <w:pPr>
      <w:keepNext/>
      <w:keepLines/>
      <w:spacing w:after="0" w:line="240" w:lineRule="auto"/>
      <w:jc w:val="left"/>
    </w:pPr>
    <w:rPr>
      <w:rFonts w:eastAsia="Times New Roman" w:cs="Times New Roman"/>
      <w:sz w:val="18"/>
      <w:lang w:eastAsia="ja-JP"/>
    </w:rPr>
  </w:style>
  <w:style w:type="character" w:customStyle="1" w:styleId="TALCar">
    <w:name w:val="TAL Car"/>
    <w:link w:val="TAL"/>
    <w:qFormat/>
    <w:rsid w:val="009D3CF7"/>
    <w:rPr>
      <w:rFonts w:ascii="Arial" w:eastAsia="Times New Roman" w:hAnsi="Arial" w:cs="Times New Roman"/>
      <w:sz w:val="18"/>
      <w:szCs w:val="20"/>
      <w:lang w:val="en-GB" w:eastAsia="ja-JP"/>
    </w:rPr>
  </w:style>
  <w:style w:type="paragraph" w:customStyle="1" w:styleId="TAH">
    <w:name w:val="TAH"/>
    <w:basedOn w:val="Normal"/>
    <w:link w:val="TAHCar"/>
    <w:qFormat/>
    <w:rsid w:val="00C55676"/>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sid w:val="00C55676"/>
    <w:rPr>
      <w:rFonts w:ascii="Arial" w:eastAsia="Times New Roman" w:hAnsi="Arial" w:cs="Times New Roman"/>
      <w:b/>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yperlink" Target="file:///C:\evutukuri\work\5G\RAN2\docs\R2-2309081.zip"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1.vsdx"/><Relationship Id="rId25" Type="http://schemas.openxmlformats.org/officeDocument/2006/relationships/hyperlink" Target="file:///C:\evutukuri\work\5G\RAN2\docs\R2-2308065.zip"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package" Target="embeddings/Microsoft_Visio_Drawing2.vsdx"/><Relationship Id="rId32"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Users\mtk65284\Documents\3GPP\tsg_ran\WG2_RL2\RAN2\Docs\R2-2308063.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6092EE07-3BA1-45FD-B23A-F7519EB9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29</Pages>
  <Words>9950</Words>
  <Characters>56721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Samsung (Anil)</cp:lastModifiedBy>
  <cp:revision>89</cp:revision>
  <dcterms:created xsi:type="dcterms:W3CDTF">2023-09-18T09:12:00Z</dcterms:created>
  <dcterms:modified xsi:type="dcterms:W3CDTF">2023-09-19T14:39:00Z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