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3492221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23E6D">
        <w:rPr>
          <w:bCs/>
          <w:noProof w:val="0"/>
          <w:sz w:val="24"/>
          <w:szCs w:val="24"/>
        </w:rPr>
        <w:t>2</w:t>
      </w:r>
      <w:r w:rsidR="00B16C49">
        <w:rPr>
          <w:bCs/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672AE">
        <w:rPr>
          <w:bCs/>
          <w:noProof w:val="0"/>
          <w:sz w:val="24"/>
          <w:szCs w:val="24"/>
        </w:rPr>
        <w:t>3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7A49E30D" w:rsidR="00A209D6" w:rsidRPr="00465587" w:rsidRDefault="00B16C49" w:rsidP="002240E0">
      <w:pPr>
        <w:pStyle w:val="a3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Toulouse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France</w:t>
      </w:r>
      <w:r w:rsidR="002240E0" w:rsidRPr="002240E0">
        <w:rPr>
          <w:rFonts w:eastAsia="SimSun"/>
          <w:bCs/>
          <w:sz w:val="24"/>
          <w:szCs w:val="24"/>
          <w:lang w:eastAsia="zh-CN"/>
        </w:rPr>
        <w:t>, 2</w:t>
      </w:r>
      <w:r>
        <w:rPr>
          <w:rFonts w:eastAsia="SimSun"/>
          <w:bCs/>
          <w:sz w:val="24"/>
          <w:szCs w:val="24"/>
          <w:lang w:eastAsia="zh-CN"/>
        </w:rPr>
        <w:t>1</w:t>
      </w:r>
      <w:r w:rsidR="002240E0" w:rsidRPr="002240E0">
        <w:rPr>
          <w:rFonts w:eastAsia="SimSun"/>
          <w:bCs/>
          <w:sz w:val="24"/>
          <w:szCs w:val="24"/>
          <w:lang w:eastAsia="zh-CN"/>
        </w:rPr>
        <w:t>– 2</w:t>
      </w:r>
      <w:r>
        <w:rPr>
          <w:rFonts w:eastAsia="SimSun"/>
          <w:bCs/>
          <w:sz w:val="24"/>
          <w:szCs w:val="24"/>
          <w:lang w:eastAsia="zh-CN"/>
        </w:rPr>
        <w:t>5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August</w:t>
      </w:r>
      <w:r w:rsidR="002240E0" w:rsidRPr="002240E0">
        <w:rPr>
          <w:rFonts w:eastAsia="SimSun"/>
          <w:bCs/>
          <w:sz w:val="24"/>
          <w:szCs w:val="24"/>
          <w:lang w:eastAsia="zh-CN"/>
        </w:rPr>
        <w:t xml:space="preserve"> 2023</w:t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77777777" w:rsidR="00A209D6" w:rsidRPr="00B266B0" w:rsidRDefault="00A209D6" w:rsidP="6F9D7E4D">
      <w:pPr>
        <w:pStyle w:val="CRCoverPage"/>
        <w:tabs>
          <w:tab w:val="left" w:pos="1985"/>
        </w:tabs>
        <w:rPr>
          <w:rFonts w:cs="Arial"/>
          <w:b/>
          <w:bCs/>
          <w:sz w:val="24"/>
          <w:szCs w:val="24"/>
          <w:lang w:eastAsia="ja-JP"/>
        </w:rPr>
      </w:pPr>
      <w:r w:rsidRPr="6F9D7E4D">
        <w:rPr>
          <w:rFonts w:cs="Arial"/>
          <w:b/>
          <w:bCs/>
          <w:sz w:val="24"/>
          <w:szCs w:val="24"/>
        </w:rPr>
        <w:t>Agenda item:</w:t>
      </w:r>
      <w:r>
        <w:tab/>
      </w:r>
      <w:proofErr w:type="spellStart"/>
      <w:r w:rsidRPr="6F9D7E4D">
        <w:rPr>
          <w:rFonts w:cs="Arial"/>
          <w:b/>
          <w:bCs/>
          <w:sz w:val="24"/>
          <w:szCs w:val="24"/>
          <w:lang w:eastAsia="ja-JP"/>
        </w:rPr>
        <w:t>x.x.x</w:t>
      </w:r>
      <w:proofErr w:type="spellEnd"/>
    </w:p>
    <w:p w14:paraId="73188B46" w14:textId="5B2A2126" w:rsidR="00A209D6" w:rsidRPr="00B266B0" w:rsidRDefault="00A209D6" w:rsidP="6F9D7E4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Source: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Nokia</w:t>
      </w:r>
      <w:r w:rsidR="006E2423" w:rsidRPr="6F9D7E4D">
        <w:rPr>
          <w:rFonts w:ascii="Arial" w:hAnsi="Arial" w:cs="Arial"/>
          <w:b/>
          <w:bCs/>
          <w:sz w:val="24"/>
          <w:szCs w:val="24"/>
        </w:rPr>
        <w:t xml:space="preserve"> (Rapporteur)</w:t>
      </w:r>
    </w:p>
    <w:p w14:paraId="0FA3EF00" w14:textId="25C429C1" w:rsidR="00A209D6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Title:</w:t>
      </w:r>
      <w:r>
        <w:tab/>
      </w:r>
      <w:r w:rsidR="001C3B6B" w:rsidRPr="6F9D7E4D">
        <w:rPr>
          <w:rFonts w:ascii="Arial" w:hAnsi="Arial" w:cs="Arial"/>
          <w:b/>
          <w:bCs/>
          <w:sz w:val="24"/>
          <w:szCs w:val="24"/>
        </w:rPr>
        <w:t>Summary of [Post123][756]</w:t>
      </w:r>
    </w:p>
    <w:p w14:paraId="1F147C23" w14:textId="21C78F35" w:rsidR="00A209D6" w:rsidRPr="00B266B0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WID/SID:</w:t>
      </w:r>
      <w:r>
        <w:tab/>
      </w:r>
      <w:proofErr w:type="spellStart"/>
      <w:r w:rsidR="00A047E9" w:rsidRPr="6F9D7E4D">
        <w:rPr>
          <w:rFonts w:ascii="Arial" w:hAnsi="Arial" w:cs="Arial"/>
          <w:b/>
          <w:bCs/>
          <w:sz w:val="24"/>
          <w:szCs w:val="24"/>
        </w:rPr>
        <w:t>NR_redcap_enh</w:t>
      </w:r>
      <w:proofErr w:type="spellEnd"/>
      <w:r w:rsidR="00A047E9" w:rsidRPr="6F9D7E4D">
        <w:rPr>
          <w:rFonts w:ascii="Arial" w:hAnsi="Arial" w:cs="Arial"/>
          <w:b/>
          <w:bCs/>
          <w:sz w:val="24"/>
          <w:szCs w:val="24"/>
        </w:rPr>
        <w:t xml:space="preserve">-Core </w:t>
      </w:r>
      <w:r w:rsidRPr="6F9D7E4D">
        <w:rPr>
          <w:rFonts w:ascii="Arial" w:hAnsi="Arial" w:cs="Arial"/>
          <w:b/>
          <w:bCs/>
          <w:sz w:val="24"/>
          <w:szCs w:val="24"/>
        </w:rPr>
        <w:t xml:space="preserve">- Release </w:t>
      </w:r>
      <w:r w:rsidR="00A047E9" w:rsidRPr="6F9D7E4D">
        <w:rPr>
          <w:rFonts w:ascii="Arial" w:hAnsi="Arial" w:cs="Arial"/>
          <w:b/>
          <w:bCs/>
          <w:sz w:val="24"/>
          <w:szCs w:val="24"/>
        </w:rPr>
        <w:t>18</w:t>
      </w:r>
    </w:p>
    <w:p w14:paraId="6FEB19D6" w14:textId="77777777" w:rsidR="00A209D6" w:rsidRPr="00B266B0" w:rsidRDefault="00A209D6" w:rsidP="6F9D7E4D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3A693CD5" w14:textId="77777777" w:rsidR="00722735" w:rsidRPr="00756E86" w:rsidRDefault="00722735" w:rsidP="00722735">
      <w:pPr>
        <w:pStyle w:val="EmailDiscussion"/>
      </w:pPr>
      <w:r w:rsidRPr="00756E86">
        <w:t>[Post12</w:t>
      </w:r>
      <w:r>
        <w:t>3</w:t>
      </w:r>
      <w:r w:rsidRPr="00756E86">
        <w:t>][75</w:t>
      </w:r>
      <w:r>
        <w:t>6</w:t>
      </w:r>
      <w:r w:rsidRPr="00756E86">
        <w:t xml:space="preserve">] </w:t>
      </w:r>
      <w:proofErr w:type="spellStart"/>
      <w:r>
        <w:t>eRedCap</w:t>
      </w:r>
      <w:proofErr w:type="spellEnd"/>
      <w:r>
        <w:t xml:space="preserve"> UEs behaviour without </w:t>
      </w:r>
      <w:proofErr w:type="spellStart"/>
      <w:r>
        <w:t>eRedCap</w:t>
      </w:r>
      <w:proofErr w:type="spellEnd"/>
      <w:r>
        <w:t xml:space="preserve"> RA-partition</w:t>
      </w:r>
      <w:r w:rsidRPr="00756E86">
        <w:t xml:space="preserve"> (</w:t>
      </w:r>
      <w:r>
        <w:t>Nokia</w:t>
      </w:r>
      <w:r w:rsidRPr="00756E86">
        <w:t>)</w:t>
      </w:r>
    </w:p>
    <w:p w14:paraId="724F842D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Scope: </w:t>
      </w:r>
      <w:r>
        <w:t xml:space="preserve">Discuss and agree on one option from </w:t>
      </w:r>
      <w:hyperlink r:id="rId12" w:history="1">
        <w:r>
          <w:rPr>
            <w:rStyle w:val="a6"/>
          </w:rPr>
          <w:t>R2-2309061</w:t>
        </w:r>
      </w:hyperlink>
      <w:r w:rsidRPr="00756E86">
        <w:t>.</w:t>
      </w:r>
    </w:p>
    <w:p w14:paraId="6F8EB984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Intended outcome: </w:t>
      </w:r>
      <w:r>
        <w:t>Agreeable TP submitted to next meeting</w:t>
      </w:r>
    </w:p>
    <w:p w14:paraId="516FF0DE" w14:textId="77777777" w:rsidR="00722735" w:rsidRDefault="00722735" w:rsidP="00722735">
      <w:pPr>
        <w:pStyle w:val="EmailDiscussion2"/>
        <w:ind w:left="1620" w:firstLine="0"/>
      </w:pPr>
      <w:r>
        <w:t>Deadline: Long</w:t>
      </w:r>
    </w:p>
    <w:p w14:paraId="2E1A685B" w14:textId="77777777" w:rsidR="003F7104" w:rsidRDefault="003F7104" w:rsidP="003F7104">
      <w:pPr>
        <w:rPr>
          <w:ins w:id="0" w:author="SunYoung Lee (Nokia)" w:date="2023-09-13T11:52:00Z"/>
        </w:rPr>
      </w:pPr>
    </w:p>
    <w:p w14:paraId="3AD1D124" w14:textId="7FBDC423" w:rsidR="003F7104" w:rsidRDefault="003F7104" w:rsidP="003F7104">
      <w:pPr>
        <w:rPr>
          <w:ins w:id="1" w:author="SunYoung Lee (Nokia)" w:date="2023-09-13T11:52:00Z"/>
        </w:rPr>
      </w:pPr>
      <w:ins w:id="2" w:author="SunYoung Lee (Nokia)" w:date="2023-09-13T11:52:00Z">
        <w:r>
          <w:t xml:space="preserve">1st </w:t>
        </w:r>
        <w:proofErr w:type="gramStart"/>
        <w:r>
          <w:t>phase :</w:t>
        </w:r>
        <w:proofErr w:type="gramEnd"/>
        <w:r>
          <w:t xml:space="preserve"> Discussion on the behaviour. Deadline is 12-Sep-2023, 23:00 UTC.</w:t>
        </w:r>
      </w:ins>
    </w:p>
    <w:p w14:paraId="52F46690" w14:textId="1E512A32" w:rsidR="003C7362" w:rsidRDefault="003F7104" w:rsidP="003F7104">
      <w:ins w:id="3" w:author="SunYoung Lee (Nokia)" w:date="2023-09-13T11:52:00Z">
        <w:r>
          <w:t xml:space="preserve">2nd </w:t>
        </w:r>
        <w:proofErr w:type="gramStart"/>
        <w:r>
          <w:t>phase :</w:t>
        </w:r>
        <w:proofErr w:type="gramEnd"/>
        <w:r>
          <w:t xml:space="preserve"> Discussion of Text proposal based on the agreed behaviour. Deadline is 21-Sep-2023, 23:00 UTC</w:t>
        </w:r>
      </w:ins>
    </w:p>
    <w:p w14:paraId="0A171C20" w14:textId="77777777" w:rsidR="00CB7D7D" w:rsidRDefault="00CB7D7D" w:rsidP="003C7362"/>
    <w:p w14:paraId="39569FF6" w14:textId="7685B7E7" w:rsidR="001C1AFE" w:rsidRDefault="001C1AFE" w:rsidP="001C1AFE">
      <w:pPr>
        <w:pStyle w:val="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1F227B1B" w:rsidR="001C1AFE" w:rsidRDefault="001A4FB4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Sunyoung</w:t>
            </w:r>
            <w:proofErr w:type="spellEnd"/>
            <w:r>
              <w:rPr>
                <w:lang w:eastAsia="zh-CN"/>
              </w:rPr>
              <w:t xml:space="preserve">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2F9CA8A3" w:rsidR="001C1AFE" w:rsidRDefault="001A4FB4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sunyoung.lee@nokia.com</w:t>
            </w:r>
          </w:p>
        </w:tc>
      </w:tr>
      <w:tr w:rsidR="00A32CB3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63E05DF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3181569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ulong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49E4EAB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shiyulong5@huawei.com</w:t>
            </w:r>
          </w:p>
        </w:tc>
      </w:tr>
      <w:tr w:rsidR="00A32CB3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2A3F08D8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1DCFBCB6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Hanseul</w:t>
            </w:r>
            <w:proofErr w:type="spellEnd"/>
            <w:r>
              <w:rPr>
                <w:rFonts w:hint="eastAsia"/>
                <w:lang w:eastAsia="ko-KR"/>
              </w:rPr>
              <w:t xml:space="preserve"> Hong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22A7A7D" w:rsidR="00A32CB3" w:rsidRDefault="007D1730" w:rsidP="00A32C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hanseul.</w:t>
            </w:r>
            <w:r>
              <w:rPr>
                <w:lang w:eastAsia="ko-KR"/>
              </w:rPr>
              <w:t>hong@lge.com</w:t>
            </w:r>
          </w:p>
        </w:tc>
      </w:tr>
      <w:tr w:rsidR="00A32CB3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F60F56D" w:rsidR="00A32CB3" w:rsidRPr="00A4675C" w:rsidRDefault="00A4675C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4455CFDC" w:rsidR="00A32CB3" w:rsidRPr="00A4675C" w:rsidRDefault="00A4675C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aitao</w:t>
            </w:r>
            <w:proofErr w:type="spellEnd"/>
            <w:r>
              <w:rPr>
                <w:rFonts w:eastAsia="SimSun"/>
                <w:lang w:eastAsia="zh-CN"/>
              </w:rPr>
              <w:t xml:space="preserve">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69AB423D" w:rsidR="00A32CB3" w:rsidRPr="00A4675C" w:rsidRDefault="00A4675C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ihaitao@oppo.com</w:t>
            </w:r>
          </w:p>
        </w:tc>
      </w:tr>
      <w:tr w:rsidR="00A32CB3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ABE0315" w:rsidR="00A32CB3" w:rsidRPr="00354DC9" w:rsidRDefault="00354DC9" w:rsidP="00A32CB3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3E24ABE2" w:rsidR="00A32CB3" w:rsidRPr="00354DC9" w:rsidRDefault="00354DC9" w:rsidP="00A32CB3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proofErr w:type="spellStart"/>
            <w:r>
              <w:rPr>
                <w:rFonts w:eastAsiaTheme="minorEastAsia" w:hint="eastAsia"/>
                <w:lang w:eastAsia="ja-JP"/>
              </w:rPr>
              <w:t>S</w:t>
            </w:r>
            <w:r>
              <w:rPr>
                <w:rFonts w:eastAsiaTheme="minorEastAsia"/>
                <w:lang w:eastAsia="ja-JP"/>
              </w:rPr>
              <w:t>atoaki</w:t>
            </w:r>
            <w:proofErr w:type="spellEnd"/>
            <w:r>
              <w:rPr>
                <w:rFonts w:eastAsiaTheme="minorEastAsia"/>
                <w:lang w:eastAsia="ja-JP"/>
              </w:rPr>
              <w:t xml:space="preserve"> Hayashi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4A1C2DDB" w:rsidR="00A32CB3" w:rsidRPr="00354DC9" w:rsidRDefault="00354DC9" w:rsidP="00A32CB3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Satoaki-hayashi@nec.com</w:t>
            </w:r>
          </w:p>
        </w:tc>
      </w:tr>
      <w:tr w:rsidR="00A32CB3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502FB787" w:rsidR="00A32CB3" w:rsidRDefault="00F4664F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0BB8C12A" w:rsidR="00A32CB3" w:rsidRPr="00744CC8" w:rsidRDefault="00744CC8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Yanhua</w:t>
            </w:r>
            <w:proofErr w:type="spellEnd"/>
            <w:r>
              <w:rPr>
                <w:rFonts w:eastAsia="SimSun"/>
                <w:lang w:eastAsia="zh-CN"/>
              </w:rPr>
              <w:t xml:space="preserve">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1EDB2EBA" w:rsidR="00A32CB3" w:rsidRPr="00744CC8" w:rsidRDefault="00744CC8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Liyanhua1@xiaomi.com</w:t>
            </w:r>
          </w:p>
        </w:tc>
      </w:tr>
      <w:tr w:rsidR="00A32CB3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404B6201" w:rsidR="00A32CB3" w:rsidRDefault="006654F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5C33C179" w:rsidR="00A32CB3" w:rsidRDefault="006654F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Lu Ting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3BFF9A57" w:rsidR="00A32CB3" w:rsidRDefault="006654F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lu.ting@zte.com.cn</w:t>
            </w:r>
          </w:p>
        </w:tc>
      </w:tr>
      <w:tr w:rsidR="00A32CB3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4E79C7DF" w:rsidR="00A32CB3" w:rsidRDefault="0086594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5103408D" w:rsidR="00A32CB3" w:rsidRDefault="0086594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Emre A. Yavuz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6D8BA33F" w:rsidR="00A32CB3" w:rsidRDefault="0086594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emre.yavuz@ericsson.com</w:t>
            </w:r>
          </w:p>
        </w:tc>
      </w:tr>
      <w:tr w:rsidR="00A32CB3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0682535D" w:rsidR="00A32CB3" w:rsidRPr="00301539" w:rsidRDefault="00301539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harp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1763C7AD" w:rsidR="00A32CB3" w:rsidRPr="00301539" w:rsidRDefault="00301539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iaojun</w:t>
            </w:r>
            <w:proofErr w:type="spellEnd"/>
            <w:r>
              <w:rPr>
                <w:rFonts w:eastAsia="SimSun"/>
                <w:lang w:eastAsia="zh-CN"/>
              </w:rPr>
              <w:t xml:space="preserve"> Ma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6AAEEB12" w:rsidR="00A32CB3" w:rsidRDefault="00301539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301539">
              <w:rPr>
                <w:lang w:eastAsia="zh-CN"/>
              </w:rPr>
              <w:t>xiaojun.ma@cn.sharp-world.com</w:t>
            </w:r>
          </w:p>
        </w:tc>
      </w:tr>
      <w:tr w:rsidR="000E36A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0971195D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52E6BCAE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Chenli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8E14C61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Chenli5g@vivo.com</w:t>
            </w:r>
          </w:p>
        </w:tc>
      </w:tr>
      <w:tr w:rsidR="000E36A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E36A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E36A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Default="00E655F5" w:rsidP="00A209D6">
      <w:pPr>
        <w:pStyle w:val="1"/>
      </w:pPr>
      <w:r>
        <w:t>3</w:t>
      </w:r>
      <w:r w:rsidR="00A209D6" w:rsidRPr="006E13D1">
        <w:tab/>
      </w:r>
      <w:r>
        <w:t>Discussion</w:t>
      </w:r>
    </w:p>
    <w:p w14:paraId="12FF54E1" w14:textId="1098E1EE" w:rsidR="00A02BCD" w:rsidRDefault="00151CBA" w:rsidP="00A02BCD">
      <w:r>
        <w:t>For RA partition, t</w:t>
      </w:r>
      <w:r w:rsidR="00A02BCD">
        <w:t>he agreements from RAN1 and RAN2 are captured below: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02BCD" w14:paraId="5409485E" w14:textId="77777777" w:rsidTr="6F9D7E4D">
        <w:tc>
          <w:tcPr>
            <w:tcW w:w="9631" w:type="dxa"/>
          </w:tcPr>
          <w:p w14:paraId="6867EFBD" w14:textId="77777777" w:rsidR="00A02BCD" w:rsidRDefault="00A02BCD" w:rsidP="00166DA2">
            <w:r>
              <w:t>RAN2</w:t>
            </w:r>
          </w:p>
          <w:p w14:paraId="766501BE" w14:textId="77777777" w:rsidR="00A02BCD" w:rsidRPr="0090371F" w:rsidRDefault="00A02BCD" w:rsidP="00166DA2">
            <w:pPr>
              <w:pStyle w:val="ac"/>
              <w:numPr>
                <w:ilvl w:val="0"/>
                <w:numId w:val="9"/>
              </w:numPr>
              <w:rPr>
                <w:lang w:val="en-US"/>
              </w:rPr>
            </w:pPr>
            <w:r w:rsidRPr="6F9D7E4D">
              <w:rPr>
                <w:lang w:val="en-US"/>
              </w:rPr>
              <w:t xml:space="preserve">RAN2 confirms there are cell(s) supporting Rel-18 </w:t>
            </w:r>
            <w:proofErr w:type="spellStart"/>
            <w:r w:rsidRPr="6F9D7E4D">
              <w:rPr>
                <w:lang w:val="en-US"/>
              </w:rPr>
              <w:t>eRedCap</w:t>
            </w:r>
            <w:proofErr w:type="spellEnd"/>
            <w:r w:rsidRPr="6F9D7E4D">
              <w:rPr>
                <w:lang w:val="en-US"/>
              </w:rPr>
              <w:t xml:space="preserve"> only, </w:t>
            </w:r>
            <w:bookmarkStart w:id="4" w:name="_Int_gVHpP5i5"/>
            <w:proofErr w:type="gramStart"/>
            <w:r w:rsidRPr="6F9D7E4D">
              <w:rPr>
                <w:lang w:val="en-US"/>
              </w:rPr>
              <w:t>i.e.</w:t>
            </w:r>
            <w:bookmarkEnd w:id="4"/>
            <w:proofErr w:type="gramEnd"/>
            <w:r w:rsidRPr="6F9D7E4D">
              <w:rPr>
                <w:lang w:val="en-US"/>
              </w:rPr>
              <w:t xml:space="preserve"> not supporting Rel-17 </w:t>
            </w:r>
            <w:proofErr w:type="spellStart"/>
            <w:r w:rsidRPr="6F9D7E4D">
              <w:rPr>
                <w:lang w:val="en-US"/>
              </w:rPr>
              <w:t>RedCap</w:t>
            </w:r>
            <w:proofErr w:type="spellEnd"/>
            <w:r w:rsidRPr="6F9D7E4D">
              <w:rPr>
                <w:lang w:val="en-US"/>
              </w:rPr>
              <w:t xml:space="preserve"> UE to camp and access.</w:t>
            </w:r>
          </w:p>
          <w:p w14:paraId="1C00DF4B" w14:textId="77777777" w:rsidR="00A02BCD" w:rsidRPr="0090371F" w:rsidRDefault="00A02BCD" w:rsidP="00166DA2">
            <w:pPr>
              <w:pStyle w:val="ac"/>
              <w:numPr>
                <w:ilvl w:val="0"/>
                <w:numId w:val="9"/>
              </w:numPr>
              <w:rPr>
                <w:lang w:val="en-US"/>
              </w:rPr>
            </w:pPr>
            <w:bookmarkStart w:id="5" w:name="_Int_hYAUbxOy"/>
            <w:r w:rsidRPr="6F9D7E4D">
              <w:rPr>
                <w:lang w:val="en-US"/>
              </w:rPr>
              <w:lastRenderedPageBreak/>
              <w:t>Additional</w:t>
            </w:r>
            <w:bookmarkEnd w:id="5"/>
            <w:r w:rsidRPr="6F9D7E4D">
              <w:rPr>
                <w:lang w:val="en-US"/>
              </w:rPr>
              <w:t xml:space="preserve"> (on top of </w:t>
            </w:r>
            <w:proofErr w:type="spellStart"/>
            <w:r w:rsidRPr="6F9D7E4D">
              <w:rPr>
                <w:lang w:val="en-US"/>
              </w:rPr>
              <w:t>RedCap</w:t>
            </w:r>
            <w:proofErr w:type="spellEnd"/>
            <w:r w:rsidRPr="6F9D7E4D">
              <w:rPr>
                <w:lang w:val="en-US"/>
              </w:rPr>
              <w:t xml:space="preserve">) early indication in </w:t>
            </w:r>
            <w:proofErr w:type="spellStart"/>
            <w:r w:rsidRPr="6F9D7E4D">
              <w:rPr>
                <w:lang w:val="en-US"/>
              </w:rPr>
              <w:t>MsgA</w:t>
            </w:r>
            <w:proofErr w:type="spellEnd"/>
            <w:r w:rsidRPr="6F9D7E4D">
              <w:rPr>
                <w:lang w:val="en-US"/>
              </w:rPr>
              <w:t xml:space="preserve"> PRACH is not supported.</w:t>
            </w:r>
          </w:p>
          <w:p w14:paraId="68831117" w14:textId="77777777" w:rsidR="00A02BCD" w:rsidRPr="0090371F" w:rsidRDefault="00A02BCD" w:rsidP="00166DA2">
            <w:pPr>
              <w:pStyle w:val="ac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t>Add a new value “enhRedCap-r18” in FeatureCombination-r17</w:t>
            </w:r>
          </w:p>
          <w:p w14:paraId="07339F30" w14:textId="77777777" w:rsidR="00A02BCD" w:rsidRPr="0090371F" w:rsidRDefault="00A02BCD" w:rsidP="00166DA2">
            <w:pPr>
              <w:pStyle w:val="ac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t>One FeatureCombination-r17 should not set both redCap-r17 and enhRedCap-r18 as true</w:t>
            </w:r>
          </w:p>
          <w:p w14:paraId="626EA344" w14:textId="77777777" w:rsidR="00A02BCD" w:rsidRDefault="00A02BCD" w:rsidP="00166DA2"/>
          <w:p w14:paraId="497A55B3" w14:textId="77777777" w:rsidR="00A02BCD" w:rsidRDefault="00A02BCD" w:rsidP="00166DA2">
            <w:r>
              <w:t>RAN1</w:t>
            </w:r>
          </w:p>
          <w:p w14:paraId="75368060" w14:textId="77777777" w:rsidR="00A02BCD" w:rsidRDefault="00A02BCD" w:rsidP="00166DA2">
            <w:pPr>
              <w:pStyle w:val="ac"/>
              <w:numPr>
                <w:ilvl w:val="0"/>
                <w:numId w:val="10"/>
              </w:numPr>
            </w:pPr>
            <w:r>
              <w:t xml:space="preserve">A network-configurable additional separate early indication in Msg1 for Rel-18 </w:t>
            </w:r>
            <w:proofErr w:type="spellStart"/>
            <w:r>
              <w:t>eRedCap</w:t>
            </w:r>
            <w:proofErr w:type="spellEnd"/>
            <w:r>
              <w:t xml:space="preserve"> UEs is supported.</w:t>
            </w:r>
          </w:p>
          <w:p w14:paraId="46E7E699" w14:textId="77777777" w:rsidR="00A02BCD" w:rsidRDefault="00A02BCD" w:rsidP="00166DA2">
            <w:pPr>
              <w:pStyle w:val="ac"/>
              <w:numPr>
                <w:ilvl w:val="1"/>
                <w:numId w:val="10"/>
              </w:numPr>
            </w:pPr>
            <w:r>
              <w:t xml:space="preserve">When Msg1 indication for Rel-18 </w:t>
            </w:r>
            <w:proofErr w:type="spellStart"/>
            <w:r>
              <w:t>eRedCap</w:t>
            </w:r>
            <w:proofErr w:type="spellEnd"/>
            <w:r>
              <w:t xml:space="preserve"> UEs is configured, it is used by Rel-18 </w:t>
            </w:r>
            <w:proofErr w:type="spellStart"/>
            <w:r>
              <w:t>eRedCap</w:t>
            </w:r>
            <w:proofErr w:type="spellEnd"/>
            <w:r>
              <w:t xml:space="preserve"> UEs (with or without UE BB bandwidth reduction).</w:t>
            </w:r>
          </w:p>
          <w:p w14:paraId="498661DC" w14:textId="77777777" w:rsidR="00A02BCD" w:rsidRDefault="00A02BCD" w:rsidP="00166DA2">
            <w:pPr>
              <w:pStyle w:val="ac"/>
              <w:numPr>
                <w:ilvl w:val="0"/>
                <w:numId w:val="10"/>
              </w:numPr>
            </w:pPr>
            <w:r w:rsidRPr="00EF6122">
              <w:rPr>
                <w:highlight w:val="yellow"/>
              </w:rPr>
              <w:t xml:space="preserve">When Msg1 indication for Rel-18 </w:t>
            </w:r>
            <w:proofErr w:type="spellStart"/>
            <w:r w:rsidRPr="00EF6122">
              <w:rPr>
                <w:highlight w:val="yellow"/>
              </w:rPr>
              <w:t>eRedCap</w:t>
            </w:r>
            <w:proofErr w:type="spellEnd"/>
            <w:r w:rsidRPr="00EF6122">
              <w:rPr>
                <w:highlight w:val="yellow"/>
              </w:rPr>
              <w:t xml:space="preserve"> UEs is not configured while Msg1 indication for Rel-17 </w:t>
            </w:r>
            <w:proofErr w:type="spellStart"/>
            <w:r w:rsidRPr="00EF6122">
              <w:rPr>
                <w:highlight w:val="yellow"/>
              </w:rPr>
              <w:t>RedCap</w:t>
            </w:r>
            <w:proofErr w:type="spellEnd"/>
            <w:r w:rsidRPr="00EF6122">
              <w:rPr>
                <w:highlight w:val="yellow"/>
              </w:rPr>
              <w:t xml:space="preserve"> UEs is configured, Rel-18 </w:t>
            </w:r>
            <w:proofErr w:type="spellStart"/>
            <w:r w:rsidRPr="00EF6122">
              <w:rPr>
                <w:highlight w:val="yellow"/>
              </w:rPr>
              <w:t>eRedCap</w:t>
            </w:r>
            <w:proofErr w:type="spellEnd"/>
            <w:r w:rsidRPr="00EF6122">
              <w:rPr>
                <w:highlight w:val="yellow"/>
              </w:rPr>
              <w:t xml:space="preserve"> UEs shall share the PRACH that is configured for Rel-17 </w:t>
            </w:r>
            <w:proofErr w:type="spellStart"/>
            <w:r w:rsidRPr="00EF6122">
              <w:rPr>
                <w:highlight w:val="yellow"/>
              </w:rPr>
              <w:t>RedCap</w:t>
            </w:r>
            <w:proofErr w:type="spellEnd"/>
            <w:r w:rsidRPr="00EF6122">
              <w:rPr>
                <w:highlight w:val="yellow"/>
              </w:rPr>
              <w:t xml:space="preserve"> UEs</w:t>
            </w:r>
            <w:r>
              <w:t>.</w:t>
            </w:r>
          </w:p>
          <w:p w14:paraId="43650C70" w14:textId="77777777" w:rsidR="00A02BCD" w:rsidRDefault="00A02BCD" w:rsidP="00166DA2">
            <w:pPr>
              <w:pStyle w:val="ac"/>
              <w:numPr>
                <w:ilvl w:val="1"/>
                <w:numId w:val="10"/>
              </w:numPr>
            </w:pPr>
            <w:r>
              <w:t xml:space="preserve">Note: Rel-18 </w:t>
            </w:r>
            <w:proofErr w:type="spellStart"/>
            <w:r>
              <w:t>eRedCap</w:t>
            </w:r>
            <w:proofErr w:type="spellEnd"/>
            <w:r>
              <w:t xml:space="preserve"> UEs will be differentiated from Rel-17 </w:t>
            </w:r>
            <w:proofErr w:type="spellStart"/>
            <w:r>
              <w:t>RedCap</w:t>
            </w:r>
            <w:proofErr w:type="spellEnd"/>
            <w:r>
              <w:t xml:space="preserve"> UEs based on Msg3 of Rel-18 </w:t>
            </w:r>
            <w:proofErr w:type="spellStart"/>
            <w:r>
              <w:t>eRedCap</w:t>
            </w:r>
            <w:proofErr w:type="spellEnd"/>
            <w:r>
              <w:t xml:space="preserve"> UEs.</w:t>
            </w:r>
          </w:p>
          <w:p w14:paraId="169B0486" w14:textId="77777777" w:rsidR="00A02BCD" w:rsidRDefault="00A02BCD" w:rsidP="00166DA2">
            <w:pPr>
              <w:pStyle w:val="ac"/>
              <w:numPr>
                <w:ilvl w:val="0"/>
                <w:numId w:val="10"/>
              </w:numPr>
            </w:pPr>
            <w:r>
              <w:t xml:space="preserve">Additional early indication in </w:t>
            </w:r>
            <w:proofErr w:type="spellStart"/>
            <w:r>
              <w:t>MsgA</w:t>
            </w:r>
            <w:proofErr w:type="spellEnd"/>
            <w:r>
              <w:t xml:space="preserve"> PRACH is not supported.</w:t>
            </w:r>
          </w:p>
        </w:tc>
      </w:tr>
    </w:tbl>
    <w:p w14:paraId="16B0BDBB" w14:textId="77777777" w:rsidR="00A02BCD" w:rsidRPr="00A02BCD" w:rsidRDefault="00A02BCD" w:rsidP="00A02BCD"/>
    <w:p w14:paraId="6E7EC809" w14:textId="2F52B959" w:rsidR="00B30EFD" w:rsidRDefault="00B30EFD" w:rsidP="00B30EFD">
      <w:pPr>
        <w:pStyle w:val="2"/>
      </w:pPr>
      <w:r>
        <w:t>3.1</w:t>
      </w:r>
      <w:r>
        <w:tab/>
      </w:r>
      <w:r w:rsidR="00DF26B2">
        <w:t>Availability of RA resource set</w:t>
      </w:r>
    </w:p>
    <w:p w14:paraId="57E25706" w14:textId="7760CCA6" w:rsidR="00151B86" w:rsidRDefault="00402EB6" w:rsidP="00CF104D">
      <w:r>
        <w:t xml:space="preserve">In RAN2#123, RAN2 discussed </w:t>
      </w:r>
      <w:r w:rsidR="00140B37">
        <w:t xml:space="preserve">the UE behaviour without RA partition for R18 </w:t>
      </w:r>
      <w:proofErr w:type="spellStart"/>
      <w:r w:rsidR="00140B37">
        <w:t>eRedCap</w:t>
      </w:r>
      <w:proofErr w:type="spellEnd"/>
      <w:r w:rsidR="00140B37">
        <w:t xml:space="preserve">. </w:t>
      </w:r>
      <w:r w:rsidR="00716E69">
        <w:t xml:space="preserve">In </w:t>
      </w:r>
      <w:hyperlink r:id="rId13" w:history="1">
        <w:r w:rsidR="00716E69" w:rsidRPr="006C39D7">
          <w:rPr>
            <w:rStyle w:val="a6"/>
          </w:rPr>
          <w:t>R2-230</w:t>
        </w:r>
        <w:r w:rsidR="00293A05" w:rsidRPr="006C39D7">
          <w:rPr>
            <w:rStyle w:val="a6"/>
          </w:rPr>
          <w:t>8237</w:t>
        </w:r>
      </w:hyperlink>
      <w:r w:rsidR="00293A05">
        <w:t>, three options are provided</w:t>
      </w:r>
      <w:r w:rsidR="00E46774">
        <w:t xml:space="preserve">, and in </w:t>
      </w:r>
      <w:hyperlink r:id="rId14" w:history="1">
        <w:r w:rsidR="00E46774" w:rsidRPr="00AB02CB">
          <w:rPr>
            <w:rStyle w:val="a6"/>
          </w:rPr>
          <w:t>R2-</w:t>
        </w:r>
        <w:r w:rsidR="004C79B0" w:rsidRPr="00AB02CB">
          <w:rPr>
            <w:rStyle w:val="a6"/>
          </w:rPr>
          <w:t>2309061</w:t>
        </w:r>
      </w:hyperlink>
      <w:r w:rsidR="004C79B0">
        <w:t xml:space="preserve">, </w:t>
      </w:r>
      <w:r w:rsidR="00515CFF">
        <w:t>seven examples of</w:t>
      </w:r>
      <w:r w:rsidR="004C79B0">
        <w:t xml:space="preserve"> specification implementation </w:t>
      </w:r>
      <w:r w:rsidR="00515CFF">
        <w:t>are</w:t>
      </w:r>
      <w:r w:rsidR="004C79B0">
        <w:t xml:space="preserve"> </w:t>
      </w:r>
      <w:r w:rsidR="00515CFF">
        <w:t>presented.</w:t>
      </w:r>
      <w:r w:rsidR="006E42B0">
        <w:t xml:space="preserve"> </w:t>
      </w:r>
      <w:r w:rsidR="0013543B">
        <w:t>C</w:t>
      </w:r>
      <w:r w:rsidR="00523C78">
        <w:t>ompanies seemed to have</w:t>
      </w:r>
      <w:r w:rsidR="00DF1E09">
        <w:t xml:space="preserve"> different view</w:t>
      </w:r>
      <w:r w:rsidR="00EF2801">
        <w:t>s</w:t>
      </w:r>
      <w:r w:rsidR="00DF1E09">
        <w:t xml:space="preserve"> on </w:t>
      </w:r>
      <w:r w:rsidR="009327C1">
        <w:t xml:space="preserve">the </w:t>
      </w:r>
      <w:r w:rsidR="00F85E02">
        <w:t>consequence</w:t>
      </w:r>
      <w:r w:rsidR="00E21185">
        <w:t>/implication</w:t>
      </w:r>
      <w:r w:rsidR="00F85E02">
        <w:t xml:space="preserve"> of each option and the </w:t>
      </w:r>
      <w:r w:rsidR="00272BF8">
        <w:t>specification impact</w:t>
      </w:r>
      <w:r w:rsidR="00CF104D">
        <w:t xml:space="preserve">. </w:t>
      </w:r>
      <w:r w:rsidR="00597F10">
        <w:t xml:space="preserve">From </w:t>
      </w:r>
      <w:r w:rsidR="00CF104D">
        <w:t>rapporteur’s</w:t>
      </w:r>
      <w:r w:rsidR="00470F2A">
        <w:t xml:space="preserve"> </w:t>
      </w:r>
      <w:r w:rsidR="009126E7">
        <w:t>un</w:t>
      </w:r>
      <w:r w:rsidR="00CF104D">
        <w:t>derstanding</w:t>
      </w:r>
      <w:r w:rsidR="00597F10">
        <w:t>,</w:t>
      </w:r>
      <w:r w:rsidR="00470F2A">
        <w:t xml:space="preserve"> the options listed in </w:t>
      </w:r>
      <w:hyperlink r:id="rId15" w:history="1">
        <w:r w:rsidR="00470F2A" w:rsidRPr="009126E7">
          <w:rPr>
            <w:rStyle w:val="a6"/>
          </w:rPr>
          <w:t>R2-2308237</w:t>
        </w:r>
      </w:hyperlink>
      <w:r w:rsidR="00470F2A">
        <w:t xml:space="preserve"> seems to </w:t>
      </w:r>
      <w:r w:rsidR="00446556">
        <w:t xml:space="preserve">address </w:t>
      </w:r>
      <w:r w:rsidR="00470F2A">
        <w:t xml:space="preserve">two different aspects, i.e., 1) how to determine </w:t>
      </w:r>
      <w:r w:rsidR="004D7EB6">
        <w:t xml:space="preserve">a set of RA resource is available or not for R18 </w:t>
      </w:r>
      <w:proofErr w:type="spellStart"/>
      <w:r w:rsidR="004D7EB6">
        <w:t>eRedCap</w:t>
      </w:r>
      <w:proofErr w:type="spellEnd"/>
      <w:r w:rsidR="004D7EB6">
        <w:t xml:space="preserve">, and 2) when to determine a set of RA resource for R17 </w:t>
      </w:r>
      <w:proofErr w:type="spellStart"/>
      <w:r w:rsidR="004D7EB6">
        <w:t>RedCap</w:t>
      </w:r>
      <w:proofErr w:type="spellEnd"/>
      <w:r w:rsidR="004D7EB6">
        <w:t xml:space="preserve"> </w:t>
      </w:r>
      <w:r w:rsidR="00B27D02">
        <w:t xml:space="preserve">is also available for R18 </w:t>
      </w:r>
      <w:proofErr w:type="spellStart"/>
      <w:r w:rsidR="00B27D02">
        <w:t>eRedCap</w:t>
      </w:r>
      <w:proofErr w:type="spellEnd"/>
      <w:r w:rsidR="00367D08">
        <w:t>. For easier progress</w:t>
      </w:r>
      <w:r w:rsidR="001905E6">
        <w:t>,</w:t>
      </w:r>
      <w:r w:rsidR="00367D08">
        <w:t xml:space="preserve"> it is suggested to discuss these aspects</w:t>
      </w:r>
      <w:r w:rsidR="001905E6">
        <w:t xml:space="preserve"> </w:t>
      </w:r>
      <w:r w:rsidR="00B27D02">
        <w:t>step by step.</w:t>
      </w:r>
    </w:p>
    <w:p w14:paraId="25249D33" w14:textId="7D5938A6" w:rsidR="00EF6122" w:rsidRPr="00262D41" w:rsidRDefault="00EF6122" w:rsidP="00B30EFD">
      <w:pPr>
        <w:rPr>
          <w:lang w:val="en-US" w:eastAsia="ko-KR"/>
        </w:rPr>
      </w:pPr>
      <w:r>
        <w:t>The yellow-highlighted part</w:t>
      </w:r>
      <w:r w:rsidR="00151CBA">
        <w:t xml:space="preserve"> in RAN1 agreements</w:t>
      </w:r>
      <w:r>
        <w:t xml:space="preserve"> may be understood </w:t>
      </w:r>
      <w:r w:rsidR="0042478F">
        <w:t>differently</w:t>
      </w:r>
      <w:r w:rsidR="00BB23A9">
        <w:t xml:space="preserve"> because it is not clearly stated whether </w:t>
      </w:r>
      <w:r w:rsidR="008311B8">
        <w:t>the agreement is applied</w:t>
      </w:r>
      <w:r w:rsidR="00804CB2">
        <w:t xml:space="preserve"> </w:t>
      </w:r>
      <w:r w:rsidR="008311B8">
        <w:t>to</w:t>
      </w:r>
      <w:r w:rsidR="00804CB2">
        <w:t xml:space="preserve"> </w:t>
      </w:r>
      <w:r w:rsidR="008311B8">
        <w:t>each</w:t>
      </w:r>
      <w:r w:rsidR="00804CB2">
        <w:t xml:space="preserve"> set of RA resources</w:t>
      </w:r>
      <w:r w:rsidR="00D43239">
        <w:t>,</w:t>
      </w:r>
      <w:r w:rsidR="00804CB2">
        <w:t xml:space="preserve"> or all sets of RA resources</w:t>
      </w:r>
      <w:r w:rsidR="00262D41">
        <w:rPr>
          <w:lang w:val="en-US"/>
        </w:rPr>
        <w:t>:</w:t>
      </w:r>
    </w:p>
    <w:p w14:paraId="6B7D7715" w14:textId="6DAB3820" w:rsidR="00EF6122" w:rsidRDefault="00EF6122" w:rsidP="00174A9A">
      <w:pPr>
        <w:pStyle w:val="ac"/>
        <w:numPr>
          <w:ilvl w:val="0"/>
          <w:numId w:val="11"/>
        </w:numPr>
        <w:spacing w:after="0"/>
      </w:pPr>
      <w:r w:rsidRPr="00174A9A">
        <w:rPr>
          <w:b/>
          <w:bCs/>
        </w:rPr>
        <w:t>Option A.</w:t>
      </w:r>
      <w:r>
        <w:t xml:space="preserve"> </w:t>
      </w:r>
      <w:r w:rsidR="006D1531">
        <w:t xml:space="preserve">For each </w:t>
      </w:r>
      <w:r w:rsidR="00061C7A">
        <w:t xml:space="preserve">set of configured RA resources, </w:t>
      </w:r>
      <w:r w:rsidR="00BD081D">
        <w:t>t</w:t>
      </w:r>
      <w:r w:rsidR="002D28CB">
        <w:t xml:space="preserve">he UE considers the </w:t>
      </w:r>
      <w:r w:rsidR="007577BF">
        <w:t xml:space="preserve">set of configured RA resources is available for R18 </w:t>
      </w:r>
      <w:proofErr w:type="spellStart"/>
      <w:r w:rsidR="007577BF">
        <w:t>eRedCap</w:t>
      </w:r>
      <w:proofErr w:type="spellEnd"/>
      <w:r w:rsidR="007577BF">
        <w:t xml:space="preserve"> if it is </w:t>
      </w:r>
      <w:r w:rsidR="00AD0762">
        <w:t xml:space="preserve">set to </w:t>
      </w:r>
      <w:r w:rsidR="00AD0762">
        <w:rPr>
          <w:i/>
          <w:iCs/>
        </w:rPr>
        <w:t>true</w:t>
      </w:r>
      <w:r w:rsidR="007577BF">
        <w:t xml:space="preserve"> for either R18 </w:t>
      </w:r>
      <w:proofErr w:type="spellStart"/>
      <w:r w:rsidR="007577BF">
        <w:t>eRedCap</w:t>
      </w:r>
      <w:proofErr w:type="spellEnd"/>
      <w:r w:rsidR="007577BF">
        <w:t xml:space="preserve"> or R17 </w:t>
      </w:r>
      <w:proofErr w:type="spellStart"/>
      <w:r w:rsidR="007577BF">
        <w:t>RedCap</w:t>
      </w:r>
      <w:proofErr w:type="spellEnd"/>
      <w:r w:rsidR="007577BF">
        <w:t>.</w:t>
      </w:r>
    </w:p>
    <w:p w14:paraId="2C4EF40B" w14:textId="77777777" w:rsidR="00BE3C1B" w:rsidRDefault="00BE3C1B" w:rsidP="00BE3C1B">
      <w:pPr>
        <w:pStyle w:val="ac"/>
        <w:spacing w:after="0"/>
      </w:pPr>
    </w:p>
    <w:p w14:paraId="2ADA10BE" w14:textId="6797CD94" w:rsidR="002A2313" w:rsidRDefault="00BD081D" w:rsidP="002A2313">
      <w:pPr>
        <w:pStyle w:val="ac"/>
        <w:numPr>
          <w:ilvl w:val="0"/>
          <w:numId w:val="11"/>
        </w:numPr>
        <w:spacing w:after="0"/>
      </w:pPr>
      <w:r>
        <w:rPr>
          <w:b/>
          <w:bCs/>
        </w:rPr>
        <w:t xml:space="preserve">Option B. </w:t>
      </w:r>
      <w:r>
        <w:t xml:space="preserve">For each set of configured RA resources, the UE considers the set of configured RA resources is available for R18 </w:t>
      </w:r>
      <w:proofErr w:type="spellStart"/>
      <w:r>
        <w:t>eRedCap</w:t>
      </w:r>
      <w:proofErr w:type="spellEnd"/>
      <w:r>
        <w:t xml:space="preserve"> if it is set to </w:t>
      </w:r>
      <w:r>
        <w:rPr>
          <w:i/>
          <w:iCs/>
        </w:rPr>
        <w:t>true</w:t>
      </w:r>
      <w:r>
        <w:t xml:space="preserve"> for R18 </w:t>
      </w:r>
      <w:proofErr w:type="spellStart"/>
      <w:r>
        <w:t>eRedCap</w:t>
      </w:r>
      <w:proofErr w:type="spellEnd"/>
      <w:r>
        <w:t>.</w:t>
      </w:r>
      <w:r w:rsidR="00A80B0E">
        <w:t xml:space="preserve"> </w:t>
      </w:r>
      <w:r w:rsidR="006D7ACB">
        <w:t>Among all sets of configured RA resources, i</w:t>
      </w:r>
      <w:r w:rsidR="00A80B0E">
        <w:t xml:space="preserve">f there </w:t>
      </w:r>
      <w:r w:rsidR="003D4FC0">
        <w:t xml:space="preserve">no set of configured RA resources with R18 </w:t>
      </w:r>
      <w:proofErr w:type="spellStart"/>
      <w:r w:rsidR="003D4FC0">
        <w:t>eRedCap</w:t>
      </w:r>
      <w:proofErr w:type="spellEnd"/>
      <w:r w:rsidR="003D4FC0">
        <w:t xml:space="preserve"> set to </w:t>
      </w:r>
      <w:r w:rsidR="003D4FC0">
        <w:rPr>
          <w:i/>
          <w:iCs/>
        </w:rPr>
        <w:t>true</w:t>
      </w:r>
      <w:r w:rsidR="003D4FC0">
        <w:t xml:space="preserve">, </w:t>
      </w:r>
      <w:r w:rsidR="00F859F4">
        <w:t xml:space="preserve">the UE further considers the set of configured RA resources for which </w:t>
      </w:r>
      <w:r w:rsidR="00A5324F">
        <w:t xml:space="preserve">R17 </w:t>
      </w:r>
      <w:proofErr w:type="spellStart"/>
      <w:r w:rsidR="00A5324F">
        <w:t>RedCap</w:t>
      </w:r>
      <w:proofErr w:type="spellEnd"/>
      <w:r w:rsidR="00A5324F">
        <w:t xml:space="preserve"> is set to </w:t>
      </w:r>
      <w:r w:rsidR="00A5324F">
        <w:rPr>
          <w:i/>
          <w:iCs/>
        </w:rPr>
        <w:t>true</w:t>
      </w:r>
      <w:r w:rsidR="00A5324F">
        <w:t>.</w:t>
      </w:r>
      <w:r w:rsidR="008E3D6E">
        <w:br/>
      </w:r>
    </w:p>
    <w:p w14:paraId="5D4784A5" w14:textId="02DF635C" w:rsidR="008C7C7A" w:rsidRDefault="0047344E" w:rsidP="002A2313">
      <w:r>
        <w:t xml:space="preserve">Option A </w:t>
      </w:r>
      <w:r w:rsidR="004A06EA">
        <w:t>consider</w:t>
      </w:r>
      <w:r w:rsidR="00873525">
        <w:t>s</w:t>
      </w:r>
      <w:r w:rsidR="004A06EA">
        <w:t xml:space="preserve"> that Msg1 indication for R18 </w:t>
      </w:r>
      <w:proofErr w:type="spellStart"/>
      <w:r w:rsidR="004A06EA">
        <w:t>eRedCap</w:t>
      </w:r>
      <w:proofErr w:type="spellEnd"/>
      <w:r w:rsidR="004A06EA">
        <w:t xml:space="preserve"> is not configured</w:t>
      </w:r>
      <w:r w:rsidR="0013322B">
        <w:t xml:space="preserve"> </w:t>
      </w:r>
      <w:r w:rsidR="004A06EA">
        <w:t xml:space="preserve">if R18 </w:t>
      </w:r>
      <w:proofErr w:type="spellStart"/>
      <w:r w:rsidR="004A06EA">
        <w:t>eRedCap</w:t>
      </w:r>
      <w:proofErr w:type="spellEnd"/>
      <w:r w:rsidR="004A06EA">
        <w:t xml:space="preserve"> </w:t>
      </w:r>
      <w:r w:rsidR="005B7AEB">
        <w:t xml:space="preserve">is not set to </w:t>
      </w:r>
      <w:r w:rsidR="005B7AEB" w:rsidRPr="6F9D7E4D">
        <w:rPr>
          <w:i/>
          <w:iCs/>
        </w:rPr>
        <w:t>true</w:t>
      </w:r>
      <w:r w:rsidR="005B7AEB">
        <w:t xml:space="preserve"> for </w:t>
      </w:r>
      <w:r w:rsidR="008B2F64">
        <w:t>a</w:t>
      </w:r>
      <w:r w:rsidR="005B7AEB">
        <w:t xml:space="preserve"> set of </w:t>
      </w:r>
      <w:bookmarkStart w:id="6" w:name="_Int_xolSiI86"/>
      <w:proofErr w:type="gramStart"/>
      <w:r w:rsidR="005B7AEB">
        <w:t>RA</w:t>
      </w:r>
      <w:bookmarkEnd w:id="6"/>
      <w:proofErr w:type="gramEnd"/>
      <w:r w:rsidR="005B7AEB">
        <w:t xml:space="preserve"> </w:t>
      </w:r>
      <w:bookmarkStart w:id="7" w:name="_Int_0CE92KiN"/>
      <w:r w:rsidR="005B7AEB">
        <w:t xml:space="preserve">resources, </w:t>
      </w:r>
      <w:r w:rsidR="00996363">
        <w:t>but</w:t>
      </w:r>
      <w:bookmarkEnd w:id="7"/>
      <w:r w:rsidR="005B7AEB">
        <w:t xml:space="preserve"> allow</w:t>
      </w:r>
      <w:r w:rsidR="00C5297D">
        <w:t xml:space="preserve">s use of the set of </w:t>
      </w:r>
      <w:r w:rsidR="00C77E9D">
        <w:t xml:space="preserve">configured </w:t>
      </w:r>
      <w:r w:rsidR="00C5297D">
        <w:t xml:space="preserve">RA resources if R17 </w:t>
      </w:r>
      <w:proofErr w:type="spellStart"/>
      <w:r w:rsidR="00C5297D">
        <w:t>RedCap</w:t>
      </w:r>
      <w:proofErr w:type="spellEnd"/>
      <w:r w:rsidR="00C5297D">
        <w:t xml:space="preserve"> is set to </w:t>
      </w:r>
      <w:r w:rsidR="00C5297D" w:rsidRPr="6F9D7E4D">
        <w:rPr>
          <w:i/>
          <w:iCs/>
        </w:rPr>
        <w:t>true</w:t>
      </w:r>
      <w:r w:rsidR="00C50264" w:rsidRPr="6F9D7E4D">
        <w:rPr>
          <w:i/>
          <w:iCs/>
        </w:rPr>
        <w:t xml:space="preserve"> </w:t>
      </w:r>
      <w:r w:rsidR="00C50264">
        <w:t>for that set of RA resources</w:t>
      </w:r>
      <w:r w:rsidR="00C5297D">
        <w:t xml:space="preserve">. </w:t>
      </w:r>
      <w:r w:rsidR="00873525">
        <w:t>Option B considers that Msg1 ind</w:t>
      </w:r>
      <w:r w:rsidR="00CE3EEE">
        <w:t>i</w:t>
      </w:r>
      <w:r w:rsidR="00873525">
        <w:t xml:space="preserve">cation for R18 </w:t>
      </w:r>
      <w:proofErr w:type="spellStart"/>
      <w:r w:rsidR="00873525">
        <w:t>eRedCap</w:t>
      </w:r>
      <w:proofErr w:type="spellEnd"/>
      <w:r w:rsidR="00873525">
        <w:t xml:space="preserve"> is not configured if R18 </w:t>
      </w:r>
      <w:proofErr w:type="spellStart"/>
      <w:r w:rsidR="00873525">
        <w:t>eRedCap</w:t>
      </w:r>
      <w:proofErr w:type="spellEnd"/>
      <w:r w:rsidR="00873525">
        <w:t xml:space="preserve"> is not set to </w:t>
      </w:r>
      <w:r w:rsidR="00873525" w:rsidRPr="6F9D7E4D">
        <w:rPr>
          <w:i/>
          <w:iCs/>
        </w:rPr>
        <w:t xml:space="preserve">true </w:t>
      </w:r>
      <w:r w:rsidR="00873525">
        <w:t xml:space="preserve">for all sets of </w:t>
      </w:r>
      <w:r w:rsidR="00C77E9D">
        <w:t xml:space="preserve">configured </w:t>
      </w:r>
      <w:r w:rsidR="00873525">
        <w:t>RA resources</w:t>
      </w:r>
      <w:r w:rsidR="00CE3EEE">
        <w:t xml:space="preserve">. </w:t>
      </w:r>
      <w:r w:rsidR="00D743D5">
        <w:t>In o</w:t>
      </w:r>
      <w:r w:rsidR="00CE3EEE">
        <w:t>ption B</w:t>
      </w:r>
      <w:r w:rsidR="00D743D5">
        <w:t xml:space="preserve">, the </w:t>
      </w:r>
      <w:r w:rsidR="001E6609">
        <w:t xml:space="preserve">UE is allowed to use the set of </w:t>
      </w:r>
      <w:r w:rsidR="00C77E9D">
        <w:t xml:space="preserve">configured </w:t>
      </w:r>
      <w:r w:rsidR="001E6609">
        <w:t xml:space="preserve">RA resources for which R17 </w:t>
      </w:r>
      <w:proofErr w:type="spellStart"/>
      <w:r w:rsidR="001E6609">
        <w:t>RedCap</w:t>
      </w:r>
      <w:proofErr w:type="spellEnd"/>
      <w:r w:rsidR="001E6609">
        <w:t xml:space="preserve"> is set to </w:t>
      </w:r>
      <w:r w:rsidR="001E6609" w:rsidRPr="6F9D7E4D">
        <w:rPr>
          <w:i/>
          <w:iCs/>
        </w:rPr>
        <w:t xml:space="preserve">true </w:t>
      </w:r>
      <w:r w:rsidR="001E6609">
        <w:t xml:space="preserve">only after checking the R18 </w:t>
      </w:r>
      <w:proofErr w:type="spellStart"/>
      <w:r w:rsidR="001E6609">
        <w:t>eRedCap</w:t>
      </w:r>
      <w:proofErr w:type="spellEnd"/>
      <w:r w:rsidR="001E6609">
        <w:t xml:space="preserve"> availability for all sets of </w:t>
      </w:r>
      <w:r w:rsidR="00C77E9D">
        <w:t xml:space="preserve">configured </w:t>
      </w:r>
      <w:r w:rsidR="001E6609">
        <w:t xml:space="preserve">RA resources. </w:t>
      </w:r>
    </w:p>
    <w:p w14:paraId="23261F00" w14:textId="286A2300" w:rsidR="00CD11A0" w:rsidRPr="00675535" w:rsidRDefault="006F63CD" w:rsidP="002A2313">
      <w:pPr>
        <w:rPr>
          <w:lang w:val="en-US" w:eastAsia="ko-KR"/>
        </w:rPr>
      </w:pPr>
      <w:r>
        <w:t xml:space="preserve">The difference between two options </w:t>
      </w:r>
      <w:r w:rsidR="00E64D59">
        <w:t>appears</w:t>
      </w:r>
      <w:r>
        <w:t xml:space="preserve"> w</w:t>
      </w:r>
      <w:r w:rsidR="00CD11A0">
        <w:t xml:space="preserve">hen there is at least one set of configured RA resources for which R18 </w:t>
      </w:r>
      <w:proofErr w:type="spellStart"/>
      <w:r w:rsidR="00CD11A0">
        <w:t>eR</w:t>
      </w:r>
      <w:r w:rsidR="00D927AC">
        <w:t>edCap</w:t>
      </w:r>
      <w:proofErr w:type="spellEnd"/>
      <w:r w:rsidR="00D927AC">
        <w:t xml:space="preserve"> is set to </w:t>
      </w:r>
      <w:r w:rsidR="00D927AC">
        <w:rPr>
          <w:i/>
          <w:iCs/>
        </w:rPr>
        <w:t>true</w:t>
      </w:r>
      <w:r w:rsidR="00D927AC">
        <w:t xml:space="preserve">. In </w:t>
      </w:r>
      <w:r w:rsidR="00BB308E">
        <w:t>such</w:t>
      </w:r>
      <w:r w:rsidR="00D927AC">
        <w:t xml:space="preserve"> case, </w:t>
      </w:r>
      <w:r w:rsidR="00FC0FB5">
        <w:t>o</w:t>
      </w:r>
      <w:r w:rsidR="00D927AC">
        <w:t xml:space="preserve">ption A allows </w:t>
      </w:r>
      <w:r w:rsidR="003A2AE0">
        <w:t xml:space="preserve">the R18 </w:t>
      </w:r>
      <w:proofErr w:type="spellStart"/>
      <w:r w:rsidR="003A2AE0">
        <w:t>eRedCap</w:t>
      </w:r>
      <w:proofErr w:type="spellEnd"/>
      <w:r w:rsidR="003A2AE0">
        <w:t xml:space="preserve"> UE to </w:t>
      </w:r>
      <w:r w:rsidR="00D927AC">
        <w:t xml:space="preserve">use of </w:t>
      </w:r>
      <w:r w:rsidR="00C705E9">
        <w:t>additional</w:t>
      </w:r>
      <w:r w:rsidR="00D927AC">
        <w:t xml:space="preserve"> set</w:t>
      </w:r>
      <w:r w:rsidR="009B70FE">
        <w:t>s</w:t>
      </w:r>
      <w:r w:rsidR="00D927AC">
        <w:t xml:space="preserve"> of configured RA resources for which R17 </w:t>
      </w:r>
      <w:proofErr w:type="spellStart"/>
      <w:r w:rsidR="00D927AC">
        <w:t>RedCap</w:t>
      </w:r>
      <w:proofErr w:type="spellEnd"/>
      <w:r w:rsidR="00D927AC">
        <w:t xml:space="preserve"> is set to </w:t>
      </w:r>
      <w:r w:rsidR="00D927AC">
        <w:rPr>
          <w:i/>
          <w:iCs/>
        </w:rPr>
        <w:t>true</w:t>
      </w:r>
      <w:r w:rsidR="00D927AC">
        <w:t xml:space="preserve">. However, option B does not allow use of the </w:t>
      </w:r>
      <w:r w:rsidR="000773CD">
        <w:t>set</w:t>
      </w:r>
      <w:r w:rsidR="00652E7E">
        <w:t>s</w:t>
      </w:r>
      <w:r w:rsidR="000773CD">
        <w:t xml:space="preserve"> of configured RA resources for which R17 </w:t>
      </w:r>
      <w:proofErr w:type="spellStart"/>
      <w:r w:rsidR="000773CD">
        <w:t>RedCap</w:t>
      </w:r>
      <w:proofErr w:type="spellEnd"/>
      <w:r w:rsidR="000773CD">
        <w:t xml:space="preserve"> is set to </w:t>
      </w:r>
      <w:r w:rsidR="000773CD">
        <w:rPr>
          <w:i/>
          <w:iCs/>
        </w:rPr>
        <w:t>true</w:t>
      </w:r>
      <w:r w:rsidR="00652E7E">
        <w:rPr>
          <w:i/>
          <w:iCs/>
        </w:rPr>
        <w:t xml:space="preserve"> </w:t>
      </w:r>
      <w:r w:rsidR="00652E7E">
        <w:t>in such case</w:t>
      </w:r>
      <w:r w:rsidR="00762CD7">
        <w:t xml:space="preserve">, but </w:t>
      </w:r>
      <w:r w:rsidR="00386F3B">
        <w:t xml:space="preserve">it </w:t>
      </w:r>
      <w:r w:rsidR="00A91F5E">
        <w:t>imposes a restriction only on the use of</w:t>
      </w:r>
      <w:r w:rsidR="00675535">
        <w:rPr>
          <w:lang w:eastAsia="ko-KR"/>
        </w:rPr>
        <w:t xml:space="preserve"> the set</w:t>
      </w:r>
      <w:r w:rsidR="00652E7E">
        <w:rPr>
          <w:lang w:eastAsia="ko-KR"/>
        </w:rPr>
        <w:t>s</w:t>
      </w:r>
      <w:r w:rsidR="00675535">
        <w:rPr>
          <w:lang w:eastAsia="ko-KR"/>
        </w:rPr>
        <w:t xml:space="preserve"> of configured RA resources for which R18 </w:t>
      </w:r>
      <w:proofErr w:type="spellStart"/>
      <w:r w:rsidR="00675535">
        <w:rPr>
          <w:lang w:eastAsia="ko-KR"/>
        </w:rPr>
        <w:t>eRedCap</w:t>
      </w:r>
      <w:proofErr w:type="spellEnd"/>
      <w:r w:rsidR="00675535">
        <w:rPr>
          <w:lang w:eastAsia="ko-KR"/>
        </w:rPr>
        <w:t xml:space="preserve"> is set to </w:t>
      </w:r>
      <w:r w:rsidR="00675535">
        <w:rPr>
          <w:i/>
          <w:iCs/>
          <w:lang w:eastAsia="ko-KR"/>
        </w:rPr>
        <w:t>true</w:t>
      </w:r>
      <w:r w:rsidR="00675535">
        <w:rPr>
          <w:lang w:eastAsia="ko-KR"/>
        </w:rPr>
        <w:t xml:space="preserve">. </w:t>
      </w:r>
    </w:p>
    <w:p w14:paraId="67B1DCE2" w14:textId="19D564FD" w:rsidR="00463347" w:rsidRDefault="00B165DB" w:rsidP="002A2313">
      <w:r>
        <w:t>In o</w:t>
      </w:r>
      <w:r w:rsidR="003D0185">
        <w:t xml:space="preserve">ption </w:t>
      </w:r>
      <w:r w:rsidR="00C06D7F">
        <w:t>B</w:t>
      </w:r>
      <w:r>
        <w:t xml:space="preserve">, </w:t>
      </w:r>
      <w:r w:rsidR="00C06D7F">
        <w:t xml:space="preserve">the network can distinguish RA resources for R17 </w:t>
      </w:r>
      <w:proofErr w:type="spellStart"/>
      <w:r w:rsidR="00C06D7F">
        <w:t>RedCap</w:t>
      </w:r>
      <w:proofErr w:type="spellEnd"/>
      <w:r w:rsidR="00C06D7F">
        <w:t xml:space="preserve"> and R18 </w:t>
      </w:r>
      <w:proofErr w:type="spellStart"/>
      <w:r w:rsidR="00C06D7F">
        <w:t>eRedCap</w:t>
      </w:r>
      <w:proofErr w:type="spellEnd"/>
      <w:r w:rsidR="00C06D7F">
        <w:t xml:space="preserve"> by providing at least one set of RA resources for R18 </w:t>
      </w:r>
      <w:proofErr w:type="spellStart"/>
      <w:r w:rsidR="00C06D7F">
        <w:t>eRedCap</w:t>
      </w:r>
      <w:proofErr w:type="spellEnd"/>
      <w:r w:rsidR="00C06D7F">
        <w:t xml:space="preserve">. </w:t>
      </w:r>
      <w:r w:rsidR="00853F9F">
        <w:t xml:space="preserve">In option A, the set of </w:t>
      </w:r>
      <w:r w:rsidR="00275FE2">
        <w:t>configured R</w:t>
      </w:r>
      <w:r w:rsidR="006B31BB">
        <w:t xml:space="preserve">A resources </w:t>
      </w:r>
      <w:r w:rsidR="00592AAA">
        <w:t xml:space="preserve">for R17 </w:t>
      </w:r>
      <w:proofErr w:type="spellStart"/>
      <w:r w:rsidR="00592AAA">
        <w:t>RedCap</w:t>
      </w:r>
      <w:proofErr w:type="spellEnd"/>
      <w:r w:rsidR="00592AAA">
        <w:t xml:space="preserve"> </w:t>
      </w:r>
      <w:r w:rsidR="00346FE0">
        <w:t xml:space="preserve">can be used for R18 </w:t>
      </w:r>
      <w:proofErr w:type="spellStart"/>
      <w:r w:rsidR="00346FE0">
        <w:t>eRedCap</w:t>
      </w:r>
      <w:proofErr w:type="spellEnd"/>
      <w:r w:rsidR="00F77437">
        <w:t xml:space="preserve"> even</w:t>
      </w:r>
      <w:r w:rsidR="006B31BB">
        <w:t xml:space="preserve"> if </w:t>
      </w:r>
      <w:r w:rsidR="0041781D">
        <w:t xml:space="preserve">there is </w:t>
      </w:r>
      <w:r w:rsidR="008A293B">
        <w:t>a</w:t>
      </w:r>
      <w:r w:rsidR="006B31BB">
        <w:t xml:space="preserve"> R18 </w:t>
      </w:r>
      <w:proofErr w:type="spellStart"/>
      <w:r w:rsidR="006B31BB">
        <w:t>eRedCap</w:t>
      </w:r>
      <w:proofErr w:type="spellEnd"/>
      <w:r w:rsidR="006B31BB">
        <w:t xml:space="preserve"> UE</w:t>
      </w:r>
      <w:r w:rsidR="00F66D3A">
        <w:t>. However, this</w:t>
      </w:r>
      <w:r w:rsidR="003F0E91">
        <w:t xml:space="preserve"> may not </w:t>
      </w:r>
      <w:r w:rsidR="006E5431">
        <w:t>bring</w:t>
      </w:r>
      <w:r w:rsidR="00B03E1E">
        <w:t xml:space="preserve"> any</w:t>
      </w:r>
      <w:r w:rsidR="003F0E91">
        <w:t xml:space="preserve"> big </w:t>
      </w:r>
      <w:r w:rsidR="00B03E1E">
        <w:t xml:space="preserve">issue </w:t>
      </w:r>
      <w:r w:rsidR="003F0E91">
        <w:t>because Msg3 can be used for</w:t>
      </w:r>
      <w:r w:rsidR="00134012">
        <w:t xml:space="preserve"> </w:t>
      </w:r>
      <w:r w:rsidR="00A47936">
        <w:t xml:space="preserve">indication of </w:t>
      </w:r>
      <w:r w:rsidR="00134012">
        <w:t xml:space="preserve">R18 </w:t>
      </w:r>
      <w:proofErr w:type="spellStart"/>
      <w:r w:rsidR="00134012">
        <w:t>eRedCap</w:t>
      </w:r>
      <w:proofErr w:type="spellEnd"/>
      <w:r w:rsidR="00134012">
        <w:t xml:space="preserve"> UE anyway.</w:t>
      </w:r>
      <w:r w:rsidR="005E3507">
        <w:t xml:space="preserve"> </w:t>
      </w:r>
    </w:p>
    <w:p w14:paraId="5C51B631" w14:textId="2C4B3AC5" w:rsidR="006D67B8" w:rsidRDefault="00FB2F95" w:rsidP="002A2313">
      <w:r>
        <w:t xml:space="preserve">From </w:t>
      </w:r>
      <w:r w:rsidR="00E97324">
        <w:t>specification</w:t>
      </w:r>
      <w:r>
        <w:t xml:space="preserve"> perspective, </w:t>
      </w:r>
      <w:r w:rsidR="00D45BC4">
        <w:t xml:space="preserve">option B </w:t>
      </w:r>
      <w:r w:rsidR="000A6985">
        <w:t xml:space="preserve">may </w:t>
      </w:r>
      <w:r w:rsidR="00D45BC4">
        <w:t xml:space="preserve">need </w:t>
      </w:r>
      <w:r w:rsidR="004530F6">
        <w:t>further discussion</w:t>
      </w:r>
      <w:r w:rsidR="004573E1">
        <w:t xml:space="preserve"> on</w:t>
      </w:r>
      <w:r w:rsidR="004530F6">
        <w:t>, e.g., whe</w:t>
      </w:r>
      <w:r w:rsidR="00AE6232">
        <w:t>n</w:t>
      </w:r>
      <w:r w:rsidR="00F84787">
        <w:t xml:space="preserve"> (in which point in time)</w:t>
      </w:r>
      <w:r w:rsidR="004530F6">
        <w:t xml:space="preserve"> the UE </w:t>
      </w:r>
      <w:r w:rsidR="00AE6232">
        <w:t>further considers</w:t>
      </w:r>
      <w:r w:rsidR="003F57F8">
        <w:t xml:space="preserve"> use of </w:t>
      </w:r>
      <w:r w:rsidR="00AE6232">
        <w:t xml:space="preserve">the set of configured RA resources for which R17 </w:t>
      </w:r>
      <w:proofErr w:type="spellStart"/>
      <w:r w:rsidR="00AE6232">
        <w:t>RedCap</w:t>
      </w:r>
      <w:proofErr w:type="spellEnd"/>
      <w:r w:rsidR="00AE6232">
        <w:t xml:space="preserve"> is set to </w:t>
      </w:r>
      <w:r w:rsidR="00AE6232">
        <w:rPr>
          <w:i/>
          <w:iCs/>
        </w:rPr>
        <w:t>tru</w:t>
      </w:r>
      <w:r w:rsidR="00330E6B">
        <w:rPr>
          <w:i/>
          <w:iCs/>
        </w:rPr>
        <w:t>e</w:t>
      </w:r>
      <w:r w:rsidR="00D86A3B">
        <w:t xml:space="preserve">, i.e., fallback to R17 </w:t>
      </w:r>
      <w:proofErr w:type="spellStart"/>
      <w:r w:rsidR="00D86A3B">
        <w:t>RedCap</w:t>
      </w:r>
      <w:proofErr w:type="spellEnd"/>
      <w:r w:rsidR="00FD1E43">
        <w:t xml:space="preserve"> UE</w:t>
      </w:r>
      <w:r w:rsidR="00330E6B">
        <w:t xml:space="preserve">. </w:t>
      </w:r>
      <w:r w:rsidR="00AE6232">
        <w:t>For example,</w:t>
      </w:r>
      <w:r w:rsidR="006D67B8">
        <w:t xml:space="preserve"> two options are provided in R2-2308237:</w:t>
      </w:r>
    </w:p>
    <w:p w14:paraId="691A6D3D" w14:textId="2A7AE4CF" w:rsidR="006D67B8" w:rsidRDefault="00090038" w:rsidP="00855974">
      <w:pPr>
        <w:pStyle w:val="ac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lastRenderedPageBreak/>
        <w:t>Option B</w:t>
      </w:r>
      <w:r w:rsidR="000226D2" w:rsidRPr="6F9D7E4D">
        <w:rPr>
          <w:b/>
          <w:bCs/>
          <w:lang w:eastAsia="zh-CN"/>
        </w:rPr>
        <w:t>.1 (</w:t>
      </w:r>
      <w:r w:rsidR="006D67B8" w:rsidRPr="6F9D7E4D">
        <w:rPr>
          <w:lang w:eastAsia="zh-CN"/>
        </w:rPr>
        <w:t>Option 2</w:t>
      </w:r>
      <w:r w:rsidR="000226D2" w:rsidRPr="6F9D7E4D">
        <w:rPr>
          <w:lang w:eastAsia="zh-CN"/>
        </w:rPr>
        <w:t xml:space="preserve"> in </w:t>
      </w:r>
      <w:hyperlink r:id="rId16" w:history="1">
        <w:r w:rsidR="000226D2" w:rsidRPr="00A8299F">
          <w:rPr>
            <w:rStyle w:val="a6"/>
            <w:lang w:eastAsia="zh-CN"/>
          </w:rPr>
          <w:t>R2-2308237</w:t>
        </w:r>
      </w:hyperlink>
      <w:r w:rsidR="000226D2" w:rsidRPr="6F9D7E4D">
        <w:rPr>
          <w:lang w:eastAsia="zh-CN"/>
        </w:rPr>
        <w:t>)</w:t>
      </w:r>
      <w:r w:rsidR="006D67B8" w:rsidRPr="6F9D7E4D">
        <w:rPr>
          <w:lang w:eastAsia="zh-CN"/>
        </w:rPr>
        <w:t xml:space="preserve">: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UEs select the set of </w:t>
      </w:r>
      <w:bookmarkStart w:id="8" w:name="_Int_Kufuem1C"/>
      <w:r w:rsidR="006D67B8" w:rsidRPr="6F9D7E4D">
        <w:rPr>
          <w:lang w:eastAsia="zh-CN"/>
        </w:rPr>
        <w:t>Random Access</w:t>
      </w:r>
      <w:bookmarkEnd w:id="8"/>
      <w:r w:rsidR="006D67B8" w:rsidRPr="6F9D7E4D">
        <w:rPr>
          <w:lang w:eastAsia="zh-CN"/>
        </w:rPr>
        <w:t xml:space="preserve"> resources according to TS 38.321 clause 5.1.1b and clause 5.1.1c. </w:t>
      </w:r>
      <w:r w:rsidR="006D67B8" w:rsidRPr="6F9D7E4D">
        <w:rPr>
          <w:highlight w:val="cyan"/>
          <w:lang w:eastAsia="zh-CN"/>
        </w:rPr>
        <w:t xml:space="preserve">If none of the sets of </w:t>
      </w:r>
      <w:bookmarkStart w:id="9" w:name="_Int_pa10a8AI"/>
      <w:proofErr w:type="gramStart"/>
      <w:r w:rsidR="006D67B8" w:rsidRPr="6F9D7E4D">
        <w:rPr>
          <w:highlight w:val="cyan"/>
          <w:lang w:eastAsia="zh-CN"/>
        </w:rPr>
        <w:t>Random Access</w:t>
      </w:r>
      <w:bookmarkEnd w:id="9"/>
      <w:proofErr w:type="gramEnd"/>
      <w:r w:rsidR="006D67B8" w:rsidRPr="6F9D7E4D">
        <w:rPr>
          <w:highlight w:val="cyan"/>
          <w:lang w:eastAsia="zh-CN"/>
        </w:rPr>
        <w:t xml:space="preserve"> resources are available for any feature applicable to the current RACH procedure,</w:t>
      </w:r>
      <w:r w:rsidR="006D67B8" w:rsidRPr="6F9D7E4D">
        <w:rPr>
          <w:lang w:eastAsia="zh-CN"/>
        </w:rPr>
        <w:t xml:space="preserve">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 should consider itself as </w:t>
      </w:r>
      <w:proofErr w:type="spellStart"/>
      <w:r w:rsidR="006D67B8" w:rsidRPr="6F9D7E4D">
        <w:rPr>
          <w:lang w:eastAsia="zh-CN"/>
        </w:rPr>
        <w:t>RedCap</w:t>
      </w:r>
      <w:proofErr w:type="spellEnd"/>
      <w:r w:rsidR="006D67B8" w:rsidRPr="6F9D7E4D">
        <w:rPr>
          <w:lang w:eastAsia="zh-CN"/>
        </w:rPr>
        <w:t xml:space="preserve"> UE and perform the selection of </w:t>
      </w:r>
      <w:bookmarkStart w:id="10" w:name="_Int_U7EM1pNB"/>
      <w:r w:rsidR="006D67B8" w:rsidRPr="6F9D7E4D">
        <w:rPr>
          <w:lang w:eastAsia="zh-CN"/>
        </w:rPr>
        <w:t>Random Access</w:t>
      </w:r>
      <w:bookmarkEnd w:id="10"/>
      <w:r w:rsidR="006D67B8" w:rsidRPr="6F9D7E4D">
        <w:rPr>
          <w:lang w:eastAsia="zh-CN"/>
        </w:rPr>
        <w:t xml:space="preserve"> resources procedure again.</w:t>
      </w:r>
    </w:p>
    <w:p w14:paraId="6CA0805F" w14:textId="77777777" w:rsidR="00855974" w:rsidRPr="00AC445F" w:rsidRDefault="00855974" w:rsidP="00855974">
      <w:pPr>
        <w:pStyle w:val="ac"/>
        <w:spacing w:after="0"/>
        <w:rPr>
          <w:lang w:eastAsia="zh-CN"/>
        </w:rPr>
      </w:pPr>
    </w:p>
    <w:p w14:paraId="35DD9F04" w14:textId="19D8E782" w:rsidR="006D67B8" w:rsidRDefault="000226D2" w:rsidP="00855974">
      <w:pPr>
        <w:pStyle w:val="ac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 xml:space="preserve">Option B.2 </w:t>
      </w:r>
      <w:r w:rsidRPr="6F9D7E4D">
        <w:rPr>
          <w:lang w:eastAsia="zh-CN"/>
        </w:rPr>
        <w:t>(</w:t>
      </w:r>
      <w:r w:rsidR="006D67B8" w:rsidRPr="6F9D7E4D">
        <w:rPr>
          <w:lang w:eastAsia="zh-CN"/>
        </w:rPr>
        <w:t>Option 3</w:t>
      </w:r>
      <w:r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If there is at least one configured set of </w:t>
      </w:r>
      <w:bookmarkStart w:id="11" w:name="_Int_Ha0fOhPY"/>
      <w:proofErr w:type="gramStart"/>
      <w:r w:rsidR="006D67B8" w:rsidRPr="6F9D7E4D">
        <w:rPr>
          <w:lang w:eastAsia="zh-CN"/>
        </w:rPr>
        <w:t>Random Access</w:t>
      </w:r>
      <w:bookmarkEnd w:id="11"/>
      <w:proofErr w:type="gramEnd"/>
      <w:r w:rsidR="006D67B8" w:rsidRPr="6F9D7E4D">
        <w:rPr>
          <w:lang w:eastAsia="zh-CN"/>
        </w:rPr>
        <w:t xml:space="preserve"> resources that </w:t>
      </w:r>
      <w:r w:rsidR="006D67B8" w:rsidRPr="6F9D7E4D">
        <w:rPr>
          <w:i/>
          <w:iCs/>
          <w:lang w:eastAsia="zh-CN"/>
        </w:rPr>
        <w:t>enhRedCap-r18</w:t>
      </w:r>
      <w:r w:rsidR="006D67B8" w:rsidRPr="6F9D7E4D">
        <w:rPr>
          <w:lang w:eastAsia="zh-CN"/>
        </w:rPr>
        <w:t xml:space="preserve"> in the associate </w:t>
      </w:r>
      <w:r w:rsidR="006D67B8" w:rsidRPr="6F9D7E4D">
        <w:rPr>
          <w:i/>
          <w:iCs/>
          <w:lang w:eastAsia="zh-CN"/>
        </w:rPr>
        <w:t>FeatureCombination-r17</w:t>
      </w:r>
      <w:r w:rsidR="006D67B8" w:rsidRPr="6F9D7E4D">
        <w:rPr>
          <w:lang w:eastAsia="zh-CN"/>
        </w:rPr>
        <w:t xml:space="preserve"> is set to true,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 should perform the selection of </w:t>
      </w:r>
      <w:bookmarkStart w:id="12" w:name="_Int_vM98WBK6"/>
      <w:r w:rsidR="006D67B8" w:rsidRPr="6F9D7E4D">
        <w:rPr>
          <w:lang w:eastAsia="zh-CN"/>
        </w:rPr>
        <w:t>Random Access</w:t>
      </w:r>
      <w:bookmarkEnd w:id="12"/>
      <w:r w:rsidR="006D67B8" w:rsidRPr="6F9D7E4D">
        <w:rPr>
          <w:lang w:eastAsia="zh-CN"/>
        </w:rPr>
        <w:t xml:space="preserve"> resources procedure considering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feature is applicable. Otherwise, </w:t>
      </w:r>
      <w:r w:rsidR="006D67B8" w:rsidRPr="6F9D7E4D">
        <w:rPr>
          <w:highlight w:val="cyan"/>
          <w:lang w:eastAsia="zh-CN"/>
        </w:rPr>
        <w:t xml:space="preserve">if there is none of the configured sets of </w:t>
      </w:r>
      <w:bookmarkStart w:id="13" w:name="_Int_wYFMq4Up"/>
      <w:proofErr w:type="gramStart"/>
      <w:r w:rsidR="006D67B8" w:rsidRPr="6F9D7E4D">
        <w:rPr>
          <w:highlight w:val="cyan"/>
          <w:lang w:eastAsia="zh-CN"/>
        </w:rPr>
        <w:t>Random Access</w:t>
      </w:r>
      <w:bookmarkEnd w:id="13"/>
      <w:proofErr w:type="gramEnd"/>
      <w:r w:rsidR="006D67B8" w:rsidRPr="6F9D7E4D">
        <w:rPr>
          <w:highlight w:val="cyan"/>
          <w:lang w:eastAsia="zh-CN"/>
        </w:rPr>
        <w:t xml:space="preserve"> resources that </w:t>
      </w:r>
      <w:r w:rsidR="006D67B8" w:rsidRPr="6F9D7E4D">
        <w:rPr>
          <w:i/>
          <w:iCs/>
          <w:highlight w:val="cyan"/>
          <w:lang w:eastAsia="zh-CN"/>
        </w:rPr>
        <w:t>enhRedCap-r18</w:t>
      </w:r>
      <w:r w:rsidR="006D67B8" w:rsidRPr="6F9D7E4D">
        <w:rPr>
          <w:highlight w:val="cyan"/>
          <w:lang w:eastAsia="zh-CN"/>
        </w:rPr>
        <w:t xml:space="preserve"> in the associate </w:t>
      </w:r>
      <w:r w:rsidR="006D67B8" w:rsidRPr="6F9D7E4D">
        <w:rPr>
          <w:i/>
          <w:iCs/>
          <w:highlight w:val="cyan"/>
          <w:lang w:eastAsia="zh-CN"/>
        </w:rPr>
        <w:t>FeatureCombination-r17</w:t>
      </w:r>
      <w:r w:rsidR="006D67B8" w:rsidRPr="6F9D7E4D">
        <w:rPr>
          <w:highlight w:val="cyan"/>
          <w:lang w:eastAsia="zh-CN"/>
        </w:rPr>
        <w:t xml:space="preserve"> is set to true,</w:t>
      </w:r>
      <w:r w:rsidR="006D67B8" w:rsidRPr="6F9D7E4D">
        <w:rPr>
          <w:lang w:eastAsia="zh-CN"/>
        </w:rPr>
        <w:t xml:space="preserve"> the </w:t>
      </w:r>
      <w:proofErr w:type="spellStart"/>
      <w:r w:rsidR="006D67B8" w:rsidRPr="6F9D7E4D">
        <w:rPr>
          <w:lang w:eastAsia="zh-CN"/>
        </w:rPr>
        <w:t>eRedCap</w:t>
      </w:r>
      <w:proofErr w:type="spellEnd"/>
      <w:r w:rsidR="006D67B8" w:rsidRPr="6F9D7E4D">
        <w:rPr>
          <w:lang w:eastAsia="zh-CN"/>
        </w:rPr>
        <w:t xml:space="preserve"> UEs should perform the selection of </w:t>
      </w:r>
      <w:bookmarkStart w:id="14" w:name="_Int_8x5D2PRa"/>
      <w:r w:rsidR="006D67B8" w:rsidRPr="6F9D7E4D">
        <w:rPr>
          <w:lang w:eastAsia="zh-CN"/>
        </w:rPr>
        <w:t>Random Access</w:t>
      </w:r>
      <w:bookmarkEnd w:id="14"/>
      <w:r w:rsidR="006D67B8" w:rsidRPr="6F9D7E4D">
        <w:rPr>
          <w:lang w:eastAsia="zh-CN"/>
        </w:rPr>
        <w:t xml:space="preserve"> resources procedure considering </w:t>
      </w:r>
      <w:proofErr w:type="spellStart"/>
      <w:r w:rsidR="006D67B8" w:rsidRPr="6F9D7E4D">
        <w:rPr>
          <w:lang w:eastAsia="zh-CN"/>
        </w:rPr>
        <w:t>RedCap</w:t>
      </w:r>
      <w:proofErr w:type="spellEnd"/>
      <w:r w:rsidR="006D67B8" w:rsidRPr="6F9D7E4D">
        <w:rPr>
          <w:lang w:eastAsia="zh-CN"/>
        </w:rPr>
        <w:t xml:space="preserve"> feature is applicable.</w:t>
      </w:r>
    </w:p>
    <w:p w14:paraId="1811A8D6" w14:textId="77777777" w:rsidR="001C001B" w:rsidRDefault="001C001B" w:rsidP="002A2313"/>
    <w:p w14:paraId="45DF2A72" w14:textId="4CF2FFE3" w:rsidR="00801A9A" w:rsidRDefault="006D67B8" w:rsidP="002A2313">
      <w:r>
        <w:t>T</w:t>
      </w:r>
      <w:r w:rsidR="00AE6232">
        <w:t xml:space="preserve">he option </w:t>
      </w:r>
      <w:r w:rsidR="008976CE">
        <w:t>B.2</w:t>
      </w:r>
      <w:r w:rsidR="00B8361D">
        <w:t xml:space="preserve"> </w:t>
      </w:r>
      <w:r w:rsidR="005B3899">
        <w:t>suggests</w:t>
      </w:r>
      <w:r w:rsidR="00B8361D">
        <w:t xml:space="preserve"> </w:t>
      </w:r>
      <w:r w:rsidR="0082608E">
        <w:t xml:space="preserve">fallback to R17 </w:t>
      </w:r>
      <w:proofErr w:type="spellStart"/>
      <w:r w:rsidR="0082608E">
        <w:t>RedCap</w:t>
      </w:r>
      <w:proofErr w:type="spellEnd"/>
      <w:r w:rsidR="0082608E">
        <w:t xml:space="preserve"> </w:t>
      </w:r>
      <w:r w:rsidR="00B140DE">
        <w:t xml:space="preserve">when there is no set of configured RA resources for which R18 </w:t>
      </w:r>
      <w:proofErr w:type="spellStart"/>
      <w:r w:rsidR="00B140DE">
        <w:t>eRedCap</w:t>
      </w:r>
      <w:proofErr w:type="spellEnd"/>
      <w:r w:rsidR="00B140DE">
        <w:t xml:space="preserve"> is set to </w:t>
      </w:r>
      <w:r w:rsidR="00B140DE">
        <w:rPr>
          <w:i/>
          <w:iCs/>
        </w:rPr>
        <w:t>true</w:t>
      </w:r>
      <w:r w:rsidR="009B0DF9">
        <w:t xml:space="preserve"> while the option </w:t>
      </w:r>
      <w:r w:rsidR="008976CE">
        <w:t>B.1</w:t>
      </w:r>
      <w:r w:rsidR="009B0DF9">
        <w:t xml:space="preserve"> </w:t>
      </w:r>
      <w:r w:rsidR="005B3899">
        <w:t>suggests</w:t>
      </w:r>
      <w:r w:rsidR="009B0DF9">
        <w:t xml:space="preserve"> </w:t>
      </w:r>
      <w:r w:rsidR="0082608E">
        <w:t xml:space="preserve">fallback to R17 </w:t>
      </w:r>
      <w:proofErr w:type="spellStart"/>
      <w:r w:rsidR="0082608E">
        <w:t>RedCap</w:t>
      </w:r>
      <w:proofErr w:type="spellEnd"/>
      <w:r w:rsidR="0082608E">
        <w:t xml:space="preserve"> </w:t>
      </w:r>
      <w:r w:rsidR="009B0DF9">
        <w:t xml:space="preserve">when there is no set of configured RA resources </w:t>
      </w:r>
      <w:r w:rsidR="00C641C1">
        <w:t xml:space="preserve">available for </w:t>
      </w:r>
      <w:r w:rsidR="00422390" w:rsidRPr="00A225B6">
        <w:rPr>
          <w:u w:val="single"/>
        </w:rPr>
        <w:t>any</w:t>
      </w:r>
      <w:r w:rsidR="00C641C1" w:rsidRPr="00A225B6">
        <w:rPr>
          <w:u w:val="single"/>
        </w:rPr>
        <w:t xml:space="preserve"> feature</w:t>
      </w:r>
      <w:r w:rsidR="00C641C1">
        <w:t xml:space="preserve"> triggering the current RA procedure. </w:t>
      </w:r>
    </w:p>
    <w:p w14:paraId="4DE5A6DA" w14:textId="23ADF6AE" w:rsidR="00463347" w:rsidRPr="00B140DE" w:rsidRDefault="002C40FB" w:rsidP="002A2313">
      <w:pPr>
        <w:rPr>
          <w:lang w:eastAsia="ko-KR"/>
        </w:rPr>
      </w:pPr>
      <w:r>
        <w:t xml:space="preserve">From rapporteur’s understanding, </w:t>
      </w:r>
      <w:r w:rsidR="00E117B7">
        <w:t>availability check</w:t>
      </w:r>
      <w:r w:rsidR="00E45A31">
        <w:rPr>
          <w:lang w:val="en-US"/>
        </w:rPr>
        <w:t xml:space="preserve"> </w:t>
      </w:r>
      <w:r w:rsidR="00E117B7">
        <w:t>and resource selection are quite separate</w:t>
      </w:r>
      <w:r>
        <w:t xml:space="preserve"> in </w:t>
      </w:r>
      <w:r w:rsidR="00FB2C3F">
        <w:t xml:space="preserve">the current </w:t>
      </w:r>
      <w:r>
        <w:t>TS38.321</w:t>
      </w:r>
      <w:r w:rsidR="00E117B7">
        <w:t xml:space="preserve">, i.e., </w:t>
      </w:r>
      <w:r w:rsidR="00FC136F">
        <w:t xml:space="preserve">the UE first determines the availability </w:t>
      </w:r>
      <w:r w:rsidR="009E4186">
        <w:t xml:space="preserve">for each set of RA resources in S5.1.1c, </w:t>
      </w:r>
      <w:r w:rsidR="00FC136F">
        <w:t>and then select</w:t>
      </w:r>
      <w:r w:rsidR="00B85809">
        <w:t>s</w:t>
      </w:r>
      <w:r w:rsidR="00FC136F">
        <w:t xml:space="preserve"> the set of RA resources</w:t>
      </w:r>
      <w:r w:rsidR="009E4186">
        <w:t xml:space="preserve"> by considering all sets of RA resources in S5.1.1b</w:t>
      </w:r>
      <w:r w:rsidR="00FC136F">
        <w:t>. However, option B</w:t>
      </w:r>
      <w:r w:rsidR="00EA6343">
        <w:t xml:space="preserve"> </w:t>
      </w:r>
      <w:r w:rsidR="00FC136F">
        <w:t xml:space="preserve">may require some </w:t>
      </w:r>
      <w:r w:rsidR="00A63A0D">
        <w:t xml:space="preserve">forward-backward interaction because selection of the set of RA resources </w:t>
      </w:r>
      <w:r w:rsidR="00FC15BB">
        <w:t xml:space="preserve">needs to be repeated by </w:t>
      </w:r>
      <w:r w:rsidR="007557F2">
        <w:t>updating the availability of the set of RA resources</w:t>
      </w:r>
      <w:r w:rsidR="00EA6343">
        <w:t xml:space="preserve"> (option </w:t>
      </w:r>
      <w:r w:rsidR="001E450E">
        <w:t>B.1</w:t>
      </w:r>
      <w:r w:rsidR="004219B9">
        <w:t>)</w:t>
      </w:r>
      <w:r w:rsidR="005F2774">
        <w:t xml:space="preserve">, or availability check already needs to </w:t>
      </w:r>
      <w:r w:rsidR="0007007C">
        <w:t>consider all sets of RA resources</w:t>
      </w:r>
      <w:r w:rsidR="004219B9">
        <w:t xml:space="preserve"> (option </w:t>
      </w:r>
      <w:r w:rsidR="001E450E">
        <w:t>B.2</w:t>
      </w:r>
      <w:r w:rsidR="004219B9">
        <w:t>)</w:t>
      </w:r>
      <w:r w:rsidR="007557F2">
        <w:t xml:space="preserve">. </w:t>
      </w:r>
    </w:p>
    <w:p w14:paraId="4C17F41A" w14:textId="29B7B15A" w:rsidR="00426D04" w:rsidRDefault="00426D04" w:rsidP="00426D04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CC581A">
        <w:t xml:space="preserve">Please indicate a preferred option among </w:t>
      </w:r>
      <w:r w:rsidR="00837A05">
        <w:t>option A and option B</w:t>
      </w:r>
      <w:r w:rsidR="00CC581A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26D04" w14:paraId="64886F90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FC5652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426D04" w14:paraId="007044C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2CD71B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4500F3" w14:textId="4B9BA6D1" w:rsidR="00426D04" w:rsidRDefault="0092599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426D04">
              <w:t>/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423176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5F5FC54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FA7" w14:textId="621843F0" w:rsidR="00A32CB3" w:rsidRPr="00A84344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color w:val="44546A" w:themeColor="text2"/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DB3" w14:textId="57F33703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5A" w14:textId="5712DF3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 xml:space="preserve">he consequence of option A is that UE may consider multiple sets as available, while some of those available sets is to indicate </w:t>
            </w:r>
            <w:r w:rsidRPr="001F1C3A">
              <w:rPr>
                <w:rFonts w:eastAsia="SimSun"/>
                <w:i/>
                <w:lang w:eastAsia="zh-CN"/>
              </w:rPr>
              <w:t>enhRedCap-r18</w:t>
            </w:r>
            <w:r>
              <w:rPr>
                <w:rFonts w:eastAsia="SimSun"/>
                <w:lang w:eastAsia="zh-CN"/>
              </w:rPr>
              <w:t xml:space="preserve">, and some of those is to indicate </w:t>
            </w:r>
            <w:r w:rsidRPr="001F1C3A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. Then, the selection among those two sub-sets will be up to NW configuration on the priority. Hence, there is the </w:t>
            </w:r>
            <w:r w:rsidR="001F1C3A">
              <w:rPr>
                <w:lang w:val="en-US"/>
              </w:rPr>
              <w:t xml:space="preserve">possibility that </w:t>
            </w:r>
            <w:proofErr w:type="spellStart"/>
            <w:r w:rsidR="001F1C3A">
              <w:rPr>
                <w:lang w:val="en-US"/>
              </w:rPr>
              <w:t>eRedCap</w:t>
            </w:r>
            <w:proofErr w:type="spellEnd"/>
            <w:r w:rsidR="001F1C3A">
              <w:rPr>
                <w:lang w:val="en-US"/>
              </w:rPr>
              <w:t xml:space="preserve"> UE indicates</w:t>
            </w:r>
            <w:r>
              <w:rPr>
                <w:lang w:val="en-US"/>
              </w:rPr>
              <w:t xml:space="preserve"> </w:t>
            </w:r>
            <w:r w:rsidRPr="0001116C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, even if there is </w:t>
            </w:r>
            <w:r>
              <w:rPr>
                <w:rFonts w:eastAsia="SimSun"/>
                <w:lang w:eastAsia="zh-CN"/>
              </w:rPr>
              <w:t>available</w:t>
            </w:r>
            <w:r>
              <w:rPr>
                <w:lang w:val="en-US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set for </w:t>
            </w:r>
            <w:r w:rsidRPr="001F1C3A">
              <w:rPr>
                <w:rFonts w:eastAsia="SimSun"/>
                <w:i/>
                <w:lang w:eastAsia="zh-CN"/>
              </w:rPr>
              <w:t>enhRedCap-r18.</w:t>
            </w:r>
          </w:p>
          <w:p w14:paraId="0A0B4975" w14:textId="77777777" w:rsidR="001F1C3A" w:rsidRDefault="001F1C3A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6A96244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2248DC6" w14:textId="0FFC7D07" w:rsidR="00A32CB3" w:rsidRDefault="0001116C" w:rsidP="0001116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val="en-US" w:eastAsia="zh-CN"/>
              </w:rPr>
              <w:t xml:space="preserve">Option A seems not well aligned with RAN1 agreement wording. </w:t>
            </w:r>
            <w:r w:rsidR="00A32CB3">
              <w:rPr>
                <w:lang w:val="en-US"/>
              </w:rPr>
              <w:t>Anyway, this should be R2 decision. We can go either way.</w:t>
            </w:r>
          </w:p>
        </w:tc>
      </w:tr>
      <w:tr w:rsidR="007D1730" w14:paraId="770981A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1FC" w14:textId="7C6A7CFF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D1730">
              <w:rPr>
                <w:rFonts w:hint="eastAsia"/>
                <w:lang w:eastAsia="ko-KR"/>
              </w:rPr>
              <w:lastRenderedPageBreak/>
              <w:t>LGE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30A" w14:textId="1C4A36C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ko-KR"/>
              </w:rPr>
              <w:t>Option A with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8BF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Question is not clear.</w:t>
            </w:r>
            <w:r>
              <w:rPr>
                <w:lang w:eastAsia="ko-KR"/>
              </w:rPr>
              <w:t xml:space="preserve"> </w:t>
            </w:r>
          </w:p>
          <w:p w14:paraId="16A1EA08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According to current RACH partitioning framework, </w:t>
            </w:r>
            <w:r>
              <w:rPr>
                <w:lang w:eastAsia="ko-KR"/>
              </w:rPr>
              <w:t xml:space="preserve">the </w:t>
            </w:r>
            <w:r w:rsidRPr="00965CAE">
              <w:rPr>
                <w:b/>
                <w:u w:val="single"/>
                <w:lang w:eastAsia="ko-KR"/>
              </w:rPr>
              <w:t>availability</w:t>
            </w:r>
            <w:r>
              <w:rPr>
                <w:lang w:eastAsia="ko-KR"/>
              </w:rPr>
              <w:t xml:space="preserve"> of each set of RA resource is described as </w:t>
            </w:r>
            <w:r w:rsidRPr="00965CAE">
              <w:rPr>
                <w:b/>
                <w:u w:val="single"/>
                <w:lang w:eastAsia="ko-KR"/>
              </w:rPr>
              <w:t>excluding</w:t>
            </w:r>
            <w:r>
              <w:rPr>
                <w:lang w:eastAsia="ko-KR"/>
              </w:rPr>
              <w:t xml:space="preserve"> condition, i.e.,</w:t>
            </w:r>
          </w:p>
          <w:p w14:paraId="5C9BE4EF" w14:textId="77777777" w:rsidR="007D1730" w:rsidRPr="00E87D15" w:rsidRDefault="007D1730" w:rsidP="007D1730">
            <w:pPr>
              <w:pStyle w:val="B1"/>
              <w:rPr>
                <w:lang w:eastAsia="ko-KR"/>
              </w:rPr>
            </w:pPr>
            <w:r w:rsidRPr="00E87D15">
              <w:rPr>
                <w:lang w:eastAsia="ko-KR"/>
              </w:rPr>
              <w:t>1&gt;</w:t>
            </w:r>
            <w:r w:rsidRPr="00E87D15"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  <w:iCs/>
                <w:lang w:eastAsia="ko-KR"/>
              </w:rPr>
              <w:t>featureA</w:t>
            </w:r>
            <w:proofErr w:type="spellEnd"/>
            <w:r w:rsidRPr="00E87D15">
              <w:rPr>
                <w:i/>
                <w:iCs/>
                <w:lang w:eastAsia="ko-KR"/>
              </w:rPr>
              <w:t xml:space="preserve"> </w:t>
            </w:r>
            <w:r w:rsidRPr="00E87D15">
              <w:rPr>
                <w:lang w:eastAsia="ko-KR"/>
              </w:rPr>
              <w:t xml:space="preserve">is set to </w:t>
            </w:r>
            <w:r w:rsidRPr="00E87D15">
              <w:rPr>
                <w:i/>
                <w:iCs/>
                <w:lang w:eastAsia="ko-KR"/>
              </w:rPr>
              <w:t>true</w:t>
            </w:r>
            <w:r w:rsidRPr="00E87D15">
              <w:rPr>
                <w:lang w:eastAsia="ko-KR"/>
              </w:rPr>
              <w:t xml:space="preserve"> for a set of </w:t>
            </w:r>
            <w:proofErr w:type="gramStart"/>
            <w:r w:rsidRPr="00E87D15">
              <w:rPr>
                <w:lang w:eastAsia="ko-KR"/>
              </w:rPr>
              <w:t>Random Access</w:t>
            </w:r>
            <w:proofErr w:type="gramEnd"/>
            <w:r w:rsidRPr="00E87D15">
              <w:rPr>
                <w:lang w:eastAsia="ko-KR"/>
              </w:rPr>
              <w:t xml:space="preserve"> resources:</w:t>
            </w:r>
          </w:p>
          <w:p w14:paraId="63AA8F38" w14:textId="77777777" w:rsidR="007D1730" w:rsidRDefault="007D1730" w:rsidP="007D1730">
            <w:pPr>
              <w:pStyle w:val="B2"/>
              <w:rPr>
                <w:lang w:eastAsia="ko-KR"/>
              </w:rPr>
            </w:pPr>
            <w:r w:rsidRPr="00E87D15">
              <w:rPr>
                <w:lang w:eastAsia="ko-KR"/>
              </w:rPr>
              <w:t>2&gt;</w:t>
            </w:r>
            <w:r w:rsidRPr="00E87D15">
              <w:rPr>
                <w:lang w:eastAsia="ko-KR"/>
              </w:rPr>
              <w:tab/>
              <w:t xml:space="preserve">consider the set of </w:t>
            </w:r>
            <w:proofErr w:type="gramStart"/>
            <w:r w:rsidRPr="00E87D15">
              <w:rPr>
                <w:lang w:eastAsia="ko-KR"/>
              </w:rPr>
              <w:t>Random Access</w:t>
            </w:r>
            <w:proofErr w:type="gramEnd"/>
            <w:r w:rsidRPr="00E87D15">
              <w:rPr>
                <w:lang w:eastAsia="ko-KR"/>
              </w:rPr>
              <w:t xml:space="preserve"> resources as </w:t>
            </w:r>
            <w:r w:rsidRPr="00965CAE">
              <w:rPr>
                <w:b/>
                <w:u w:val="single"/>
                <w:lang w:eastAsia="ko-KR"/>
              </w:rPr>
              <w:t>not</w:t>
            </w:r>
            <w:r w:rsidRPr="00E87D15">
              <w:rPr>
                <w:lang w:eastAsia="ko-KR"/>
              </w:rPr>
              <w:t xml:space="preserve"> available for a Random Access procedure for which </w:t>
            </w:r>
            <w:r>
              <w:rPr>
                <w:lang w:eastAsia="ko-KR"/>
              </w:rPr>
              <w:t>feature A</w:t>
            </w:r>
            <w:r w:rsidRPr="00E87D15">
              <w:rPr>
                <w:lang w:eastAsia="ko-KR"/>
              </w:rPr>
              <w:t xml:space="preserve"> is </w:t>
            </w:r>
            <w:r w:rsidRPr="00965CAE">
              <w:rPr>
                <w:b/>
                <w:u w:val="single"/>
                <w:lang w:eastAsia="ko-KR"/>
              </w:rPr>
              <w:t>not</w:t>
            </w:r>
            <w:r w:rsidRPr="00E87D15">
              <w:rPr>
                <w:lang w:eastAsia="ko-KR"/>
              </w:rPr>
              <w:t xml:space="preserve"> applicable.</w:t>
            </w:r>
          </w:p>
          <w:p w14:paraId="214554DA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This implementation</w:t>
            </w:r>
            <w:r>
              <w:rPr>
                <w:lang w:eastAsia="ko-KR"/>
              </w:rPr>
              <w:t xml:space="preserve"> of current MAC spec</w:t>
            </w:r>
            <w:r>
              <w:rPr>
                <w:rFonts w:hint="eastAsia"/>
                <w:lang w:eastAsia="ko-KR"/>
              </w:rPr>
              <w:t xml:space="preserve"> is to consider the various feature combination.</w:t>
            </w:r>
          </w:p>
          <w:p w14:paraId="7BD4EC2F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Therefore, </w:t>
            </w:r>
            <w:r>
              <w:rPr>
                <w:rFonts w:hint="eastAsia"/>
                <w:lang w:eastAsia="ko-KR"/>
              </w:rPr>
              <w:t>neither</w:t>
            </w:r>
            <w:r>
              <w:rPr>
                <w:lang w:eastAsia="ko-KR"/>
              </w:rPr>
              <w:t xml:space="preserve"> Option</w:t>
            </w:r>
            <w:r>
              <w:rPr>
                <w:rFonts w:hint="eastAsia"/>
                <w:lang w:eastAsia="ko-KR"/>
              </w:rPr>
              <w:t xml:space="preserve"> A nor</w:t>
            </w:r>
            <w:r>
              <w:rPr>
                <w:lang w:eastAsia="ko-KR"/>
              </w:rPr>
              <w:t xml:space="preserve"> Option</w:t>
            </w:r>
            <w:r>
              <w:rPr>
                <w:rFonts w:hint="eastAsia"/>
                <w:lang w:eastAsia="ko-KR"/>
              </w:rPr>
              <w:t xml:space="preserve"> B is not </w:t>
            </w:r>
            <w:r>
              <w:rPr>
                <w:lang w:eastAsia="ko-KR"/>
              </w:rPr>
              <w:t xml:space="preserve">aligned with the current spec, considering the following feature combination case. </w:t>
            </w:r>
          </w:p>
          <w:p w14:paraId="3275C1BC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 w:rsidRPr="00DB2BAC">
              <w:rPr>
                <w:highlight w:val="yellow"/>
                <w:lang w:eastAsia="ko-KR"/>
              </w:rPr>
              <w:t>The set of RA resource</w:t>
            </w:r>
            <w:r>
              <w:rPr>
                <w:highlight w:val="yellow"/>
                <w:lang w:eastAsia="ko-KR"/>
              </w:rPr>
              <w:t xml:space="preserve"> 1</w:t>
            </w:r>
            <w:r>
              <w:rPr>
                <w:lang w:eastAsia="ko-KR"/>
              </w:rPr>
              <w:t xml:space="preserve"> is configured as follow:</w:t>
            </w:r>
          </w:p>
          <w:p w14:paraId="6A960A1C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  <w:proofErr w:type="spellStart"/>
            <w:r w:rsidRPr="00DB2BAC">
              <w:rPr>
                <w:i/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is set to </w:t>
            </w:r>
            <w:r w:rsidRPr="00DB2BAC">
              <w:rPr>
                <w:i/>
                <w:lang w:eastAsia="ko-KR"/>
              </w:rPr>
              <w:t>true</w:t>
            </w:r>
            <w:r>
              <w:rPr>
                <w:lang w:eastAsia="ko-KR"/>
              </w:rPr>
              <w:t>; and</w:t>
            </w:r>
          </w:p>
          <w:p w14:paraId="190EB296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proofErr w:type="spellStart"/>
            <w:r w:rsidRPr="00DB2BAC">
              <w:rPr>
                <w:i/>
                <w:lang w:eastAsia="ko-KR"/>
              </w:rPr>
              <w:t>smallData</w:t>
            </w:r>
            <w:proofErr w:type="spellEnd"/>
            <w:r>
              <w:rPr>
                <w:lang w:eastAsia="ko-KR"/>
              </w:rPr>
              <w:t xml:space="preserve"> is set to </w:t>
            </w:r>
            <w:r w:rsidRPr="00DB2BAC">
              <w:rPr>
                <w:i/>
                <w:lang w:eastAsia="ko-KR"/>
              </w:rPr>
              <w:t>true</w:t>
            </w:r>
          </w:p>
          <w:p w14:paraId="63E5D2DF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On the other hand, an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initiates RA procedure for initial access</w:t>
            </w:r>
          </w:p>
          <w:p w14:paraId="02D79F90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In this case, </w:t>
            </w:r>
            <w:r w:rsidRPr="00DB2BAC">
              <w:rPr>
                <w:highlight w:val="yellow"/>
                <w:lang w:eastAsia="ko-KR"/>
              </w:rPr>
              <w:t>the set of RA resource</w:t>
            </w:r>
            <w:r>
              <w:rPr>
                <w:highlight w:val="yellow"/>
                <w:lang w:eastAsia="ko-KR"/>
              </w:rPr>
              <w:t xml:space="preserve"> 1</w:t>
            </w:r>
            <w:r>
              <w:rPr>
                <w:lang w:eastAsia="ko-KR"/>
              </w:rPr>
              <w:t xml:space="preserve"> not excluded due to </w:t>
            </w:r>
            <w:proofErr w:type="spellStart"/>
            <w:r w:rsidRPr="00DB2BAC">
              <w:rPr>
                <w:i/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indication, but it should be considered as </w:t>
            </w:r>
            <w:r w:rsidRPr="006D2476">
              <w:rPr>
                <w:u w:val="single"/>
                <w:lang w:eastAsia="ko-KR"/>
              </w:rPr>
              <w:t>not available</w:t>
            </w:r>
            <w:r>
              <w:rPr>
                <w:lang w:eastAsia="ko-KR"/>
              </w:rPr>
              <w:t xml:space="preserve"> due to </w:t>
            </w:r>
            <w:proofErr w:type="spellStart"/>
            <w:r w:rsidRPr="00DB2BAC">
              <w:rPr>
                <w:i/>
                <w:lang w:eastAsia="ko-KR"/>
              </w:rPr>
              <w:t>smallData</w:t>
            </w:r>
            <w:proofErr w:type="spellEnd"/>
            <w:r>
              <w:rPr>
                <w:lang w:eastAsia="ko-KR"/>
              </w:rPr>
              <w:t xml:space="preserve"> indication, which is not aligned with Option A nor Option B.</w:t>
            </w:r>
          </w:p>
          <w:p w14:paraId="25111608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</w:p>
          <w:p w14:paraId="1B86E5A9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Therefore, </w:t>
            </w:r>
            <w:r>
              <w:rPr>
                <w:lang w:eastAsia="ko-KR"/>
              </w:rPr>
              <w:t xml:space="preserve">based on original proposal in </w:t>
            </w:r>
            <w:r w:rsidRPr="00DB2BAC">
              <w:rPr>
                <w:lang w:eastAsia="ko-KR"/>
              </w:rPr>
              <w:t>R2-2308237</w:t>
            </w:r>
            <w:r>
              <w:rPr>
                <w:lang w:eastAsia="ko-KR"/>
              </w:rPr>
              <w:t xml:space="preserve">, it is suggested to discuss about the feature </w:t>
            </w:r>
            <w:r w:rsidRPr="00DB2BAC">
              <w:rPr>
                <w:b/>
                <w:u w:val="single"/>
                <w:lang w:eastAsia="ko-KR"/>
              </w:rPr>
              <w:t>applicability</w:t>
            </w:r>
            <w:r>
              <w:rPr>
                <w:lang w:eastAsia="ko-KR"/>
              </w:rPr>
              <w:t xml:space="preserve"> first, i.e.,</w:t>
            </w:r>
          </w:p>
          <w:p w14:paraId="21254A14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Option A*.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considers </w:t>
            </w:r>
            <w:r w:rsidRPr="006D2476">
              <w:rPr>
                <w:lang w:eastAsia="ko-KR"/>
              </w:rPr>
              <w:t>both ‘</w:t>
            </w:r>
            <w:proofErr w:type="spellStart"/>
            <w:r w:rsidRPr="006D2476">
              <w:rPr>
                <w:lang w:eastAsia="ko-KR"/>
              </w:rPr>
              <w:t>eRedCap</w:t>
            </w:r>
            <w:proofErr w:type="spellEnd"/>
            <w:r w:rsidRPr="006D2476">
              <w:rPr>
                <w:lang w:eastAsia="ko-KR"/>
              </w:rPr>
              <w:t>’ and ‘</w:t>
            </w:r>
            <w:proofErr w:type="spellStart"/>
            <w:r>
              <w:rPr>
                <w:lang w:eastAsia="ko-KR"/>
              </w:rPr>
              <w:t>R</w:t>
            </w:r>
            <w:r w:rsidRPr="006D2476">
              <w:rPr>
                <w:lang w:eastAsia="ko-KR"/>
              </w:rPr>
              <w:t>edCap</w:t>
            </w:r>
            <w:proofErr w:type="spellEnd"/>
            <w:r w:rsidRPr="006D2476">
              <w:rPr>
                <w:lang w:eastAsia="ko-KR"/>
              </w:rPr>
              <w:t xml:space="preserve">’ features as applicable to its </w:t>
            </w:r>
            <w:proofErr w:type="gramStart"/>
            <w:r w:rsidRPr="006D2476">
              <w:rPr>
                <w:lang w:eastAsia="ko-KR"/>
              </w:rPr>
              <w:t>Random Access</w:t>
            </w:r>
            <w:proofErr w:type="gramEnd"/>
            <w:r w:rsidRPr="006D2476">
              <w:rPr>
                <w:lang w:eastAsia="ko-KR"/>
              </w:rPr>
              <w:t xml:space="preserve"> procedure</w:t>
            </w:r>
            <w:r>
              <w:rPr>
                <w:lang w:eastAsia="ko-KR"/>
              </w:rPr>
              <w:t xml:space="preserve">, regardless of set of RA resource configuration. Then,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</w:t>
            </w:r>
            <w:r w:rsidRPr="6F9D7E4D">
              <w:rPr>
                <w:lang w:eastAsia="zh-CN"/>
              </w:rPr>
              <w:t>select</w:t>
            </w:r>
            <w:r>
              <w:rPr>
                <w:lang w:eastAsia="zh-CN"/>
              </w:rPr>
              <w:t>s</w:t>
            </w:r>
            <w:r w:rsidRPr="6F9D7E4D">
              <w:rPr>
                <w:lang w:eastAsia="zh-CN"/>
              </w:rPr>
              <w:t xml:space="preserve"> the set of </w:t>
            </w:r>
            <w:proofErr w:type="gramStart"/>
            <w:r w:rsidRPr="6F9D7E4D">
              <w:rPr>
                <w:lang w:eastAsia="zh-CN"/>
              </w:rPr>
              <w:t>Random Access</w:t>
            </w:r>
            <w:proofErr w:type="gramEnd"/>
            <w:r w:rsidRPr="6F9D7E4D">
              <w:rPr>
                <w:lang w:eastAsia="zh-CN"/>
              </w:rPr>
              <w:t xml:space="preserve"> resources according to TS 38.321 clause 5.1.1b and clause 5.1.1c.</w:t>
            </w:r>
          </w:p>
          <w:p w14:paraId="2E97B842" w14:textId="77777777" w:rsidR="007D1730" w:rsidRDefault="007D1730" w:rsidP="007D1730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Option B*.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 determines the feature applicability of ‘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>’ and ‘</w:t>
            </w:r>
            <w:proofErr w:type="spellStart"/>
            <w:r>
              <w:rPr>
                <w:lang w:eastAsia="ko-KR"/>
              </w:rPr>
              <w:t>RedCap</w:t>
            </w:r>
            <w:proofErr w:type="spellEnd"/>
            <w:r>
              <w:rPr>
                <w:lang w:eastAsia="ko-KR"/>
              </w:rPr>
              <w:t xml:space="preserve">’ based on RA resource configuration, i.e., whether </w:t>
            </w:r>
            <w:r w:rsidRPr="006D2476">
              <w:rPr>
                <w:lang w:eastAsia="ko-KR"/>
              </w:rPr>
              <w:t>at least one</w:t>
            </w:r>
            <w:r>
              <w:rPr>
                <w:lang w:eastAsia="ko-KR"/>
              </w:rPr>
              <w:t xml:space="preserve"> set of</w:t>
            </w:r>
            <w:r w:rsidRPr="006D2476">
              <w:rPr>
                <w:lang w:eastAsia="ko-KR"/>
              </w:rPr>
              <w:t xml:space="preserve"> </w:t>
            </w:r>
            <w:proofErr w:type="gramStart"/>
            <w:r w:rsidRPr="006D2476">
              <w:rPr>
                <w:lang w:eastAsia="ko-KR"/>
              </w:rPr>
              <w:t>Random Access</w:t>
            </w:r>
            <w:proofErr w:type="gramEnd"/>
            <w:r w:rsidRPr="006D2476">
              <w:rPr>
                <w:lang w:eastAsia="ko-KR"/>
              </w:rPr>
              <w:t xml:space="preserve"> resource with </w:t>
            </w:r>
            <w:r w:rsidRPr="006D2476">
              <w:rPr>
                <w:i/>
                <w:lang w:eastAsia="ko-KR"/>
              </w:rPr>
              <w:t>enhRedCap-r18</w:t>
            </w:r>
            <w:r w:rsidRPr="006D2476">
              <w:rPr>
                <w:lang w:eastAsia="ko-KR"/>
              </w:rPr>
              <w:t xml:space="preserve"> set to </w:t>
            </w:r>
            <w:r w:rsidRPr="006D2476">
              <w:rPr>
                <w:i/>
                <w:lang w:eastAsia="ko-KR"/>
              </w:rPr>
              <w:t>true</w:t>
            </w:r>
            <w:r>
              <w:rPr>
                <w:lang w:eastAsia="ko-KR"/>
              </w:rPr>
              <w:t xml:space="preserve"> is configured</w:t>
            </w:r>
          </w:p>
          <w:p w14:paraId="0D849166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Option B.1</w:t>
            </w:r>
            <w:r>
              <w:rPr>
                <w:lang w:eastAsia="ko-KR"/>
              </w:rPr>
              <w:t xml:space="preserve">*. </w:t>
            </w:r>
            <w:r w:rsidRPr="6F9D7E4D">
              <w:rPr>
                <w:lang w:eastAsia="zh-CN"/>
              </w:rPr>
              <w:t xml:space="preserve">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UEs</w:t>
            </w:r>
            <w:r>
              <w:rPr>
                <w:lang w:eastAsia="zh-CN"/>
              </w:rPr>
              <w:t xml:space="preserve"> considers that </w:t>
            </w:r>
            <w:r w:rsidRPr="006D2476">
              <w:rPr>
                <w:lang w:eastAsia="ko-KR"/>
              </w:rPr>
              <w:t>‘</w:t>
            </w:r>
            <w:proofErr w:type="spellStart"/>
            <w:r w:rsidRPr="006D2476">
              <w:rPr>
                <w:lang w:eastAsia="ko-KR"/>
              </w:rPr>
              <w:t>eRedCap</w:t>
            </w:r>
            <w:proofErr w:type="spellEnd"/>
            <w:r w:rsidRPr="006D2476">
              <w:rPr>
                <w:lang w:eastAsia="ko-KR"/>
              </w:rPr>
              <w:t xml:space="preserve">’ </w:t>
            </w:r>
            <w:r>
              <w:rPr>
                <w:lang w:eastAsia="ko-KR"/>
              </w:rPr>
              <w:t>is applicable and</w:t>
            </w:r>
            <w:r w:rsidRPr="6F9D7E4D">
              <w:rPr>
                <w:lang w:eastAsia="zh-CN"/>
              </w:rPr>
              <w:t xml:space="preserve"> select the set of </w:t>
            </w:r>
            <w:proofErr w:type="gramStart"/>
            <w:r w:rsidRPr="6F9D7E4D">
              <w:rPr>
                <w:lang w:eastAsia="zh-CN"/>
              </w:rPr>
              <w:t>Random Access</w:t>
            </w:r>
            <w:proofErr w:type="gramEnd"/>
            <w:r w:rsidRPr="6F9D7E4D">
              <w:rPr>
                <w:lang w:eastAsia="zh-CN"/>
              </w:rPr>
              <w:t xml:space="preserve"> resources according to TS 38.321 clause 5.1.1b and clause 5.1.1c. </w:t>
            </w:r>
            <w:r w:rsidRPr="6F9D7E4D">
              <w:rPr>
                <w:highlight w:val="cyan"/>
                <w:lang w:eastAsia="zh-CN"/>
              </w:rPr>
              <w:t xml:space="preserve">If none of the sets of </w:t>
            </w:r>
            <w:proofErr w:type="gramStart"/>
            <w:r w:rsidRPr="6F9D7E4D">
              <w:rPr>
                <w:highlight w:val="cyan"/>
                <w:lang w:eastAsia="zh-CN"/>
              </w:rPr>
              <w:t>Random Access</w:t>
            </w:r>
            <w:proofErr w:type="gramEnd"/>
            <w:r w:rsidRPr="6F9D7E4D">
              <w:rPr>
                <w:highlight w:val="cyan"/>
                <w:lang w:eastAsia="zh-CN"/>
              </w:rPr>
              <w:t xml:space="preserve"> resources are available for any feature applicable to the current RACH procedure,</w:t>
            </w:r>
            <w:r w:rsidRPr="6F9D7E4D">
              <w:rPr>
                <w:lang w:eastAsia="zh-CN"/>
              </w:rPr>
              <w:t xml:space="preserve">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 should consider </w:t>
            </w:r>
            <w:r>
              <w:rPr>
                <w:lang w:eastAsia="zh-CN"/>
              </w:rPr>
              <w:t>that</w:t>
            </w:r>
            <w:r w:rsidRPr="6F9D7E4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’ feature is applicable</w:t>
            </w:r>
            <w:r w:rsidRPr="6F9D7E4D">
              <w:rPr>
                <w:lang w:eastAsia="zh-CN"/>
              </w:rPr>
              <w:t xml:space="preserve"> and perform the selection of Random Access resources procedure again.</w:t>
            </w:r>
          </w:p>
          <w:p w14:paraId="31CAAC3B" w14:textId="77777777" w:rsidR="007D1730" w:rsidRDefault="007D1730" w:rsidP="007D1730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zh-CN"/>
              </w:rPr>
              <w:t xml:space="preserve">Option B.2*. </w:t>
            </w:r>
            <w:r w:rsidRPr="6F9D7E4D">
              <w:rPr>
                <w:lang w:eastAsia="zh-CN"/>
              </w:rPr>
              <w:t xml:space="preserve">If there is at least one configured set of </w:t>
            </w:r>
            <w:proofErr w:type="gramStart"/>
            <w:r w:rsidRPr="6F9D7E4D">
              <w:rPr>
                <w:lang w:eastAsia="zh-CN"/>
              </w:rPr>
              <w:t>Random Access</w:t>
            </w:r>
            <w:proofErr w:type="gramEnd"/>
            <w:r w:rsidRPr="6F9D7E4D">
              <w:rPr>
                <w:lang w:eastAsia="zh-CN"/>
              </w:rPr>
              <w:t xml:space="preserve"> resources that </w:t>
            </w:r>
            <w:r w:rsidRPr="6F9D7E4D">
              <w:rPr>
                <w:i/>
                <w:iCs/>
                <w:lang w:eastAsia="zh-CN"/>
              </w:rPr>
              <w:t>enhRedCap-r18</w:t>
            </w:r>
            <w:r w:rsidRPr="6F9D7E4D">
              <w:rPr>
                <w:lang w:eastAsia="zh-CN"/>
              </w:rPr>
              <w:t xml:space="preserve"> in the associate </w:t>
            </w:r>
            <w:r w:rsidRPr="6F9D7E4D">
              <w:rPr>
                <w:i/>
                <w:iCs/>
                <w:lang w:eastAsia="zh-CN"/>
              </w:rPr>
              <w:t>FeatureCombination-r17</w:t>
            </w:r>
            <w:r w:rsidRPr="6F9D7E4D">
              <w:rPr>
                <w:lang w:eastAsia="zh-CN"/>
              </w:rPr>
              <w:t xml:space="preserve"> is set to true,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 should perform the selection of Random Access resources procedure considering the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>’</w:t>
            </w:r>
            <w:r w:rsidRPr="6F9D7E4D">
              <w:rPr>
                <w:lang w:eastAsia="zh-CN"/>
              </w:rPr>
              <w:t xml:space="preserve"> feature is applicable. Otherwise, </w:t>
            </w:r>
            <w:r w:rsidRPr="6F9D7E4D">
              <w:rPr>
                <w:highlight w:val="cyan"/>
                <w:lang w:eastAsia="zh-CN"/>
              </w:rPr>
              <w:t xml:space="preserve">if there is none of the configured sets of </w:t>
            </w:r>
            <w:proofErr w:type="gramStart"/>
            <w:r w:rsidRPr="6F9D7E4D">
              <w:rPr>
                <w:highlight w:val="cyan"/>
                <w:lang w:eastAsia="zh-CN"/>
              </w:rPr>
              <w:t>Random Access</w:t>
            </w:r>
            <w:proofErr w:type="gramEnd"/>
            <w:r w:rsidRPr="6F9D7E4D">
              <w:rPr>
                <w:highlight w:val="cyan"/>
                <w:lang w:eastAsia="zh-CN"/>
              </w:rPr>
              <w:t xml:space="preserve"> resources that </w:t>
            </w:r>
            <w:r w:rsidRPr="6F9D7E4D">
              <w:rPr>
                <w:i/>
                <w:iCs/>
                <w:highlight w:val="cyan"/>
                <w:lang w:eastAsia="zh-CN"/>
              </w:rPr>
              <w:t>enhRedCap-r18</w:t>
            </w:r>
            <w:r w:rsidRPr="6F9D7E4D">
              <w:rPr>
                <w:highlight w:val="cyan"/>
                <w:lang w:eastAsia="zh-CN"/>
              </w:rPr>
              <w:t xml:space="preserve"> in the associate </w:t>
            </w:r>
            <w:r w:rsidRPr="6F9D7E4D">
              <w:rPr>
                <w:i/>
                <w:iCs/>
                <w:highlight w:val="cyan"/>
                <w:lang w:eastAsia="zh-CN"/>
              </w:rPr>
              <w:t>FeatureCombination-r17</w:t>
            </w:r>
            <w:r w:rsidRPr="6F9D7E4D">
              <w:rPr>
                <w:highlight w:val="cyan"/>
                <w:lang w:eastAsia="zh-CN"/>
              </w:rPr>
              <w:t xml:space="preserve"> is set to true,</w:t>
            </w:r>
            <w:r w:rsidRPr="6F9D7E4D">
              <w:rPr>
                <w:lang w:eastAsia="zh-CN"/>
              </w:rPr>
              <w:t xml:space="preserve"> the </w:t>
            </w:r>
            <w:proofErr w:type="spellStart"/>
            <w:r w:rsidRPr="6F9D7E4D">
              <w:rPr>
                <w:lang w:eastAsia="zh-CN"/>
              </w:rPr>
              <w:t>eRedCap</w:t>
            </w:r>
            <w:proofErr w:type="spellEnd"/>
            <w:r w:rsidRPr="6F9D7E4D">
              <w:rPr>
                <w:lang w:eastAsia="zh-CN"/>
              </w:rPr>
              <w:t xml:space="preserve"> UEs should perform the selection of Random Access resources procedure considering </w:t>
            </w:r>
            <w:r>
              <w:rPr>
                <w:lang w:eastAsia="zh-CN"/>
              </w:rPr>
              <w:t>‘</w:t>
            </w:r>
            <w:proofErr w:type="spellStart"/>
            <w:r w:rsidRPr="6F9D7E4D"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’</w:t>
            </w:r>
            <w:r w:rsidRPr="6F9D7E4D">
              <w:rPr>
                <w:lang w:eastAsia="zh-CN"/>
              </w:rPr>
              <w:t xml:space="preserve"> feature is applicable.</w:t>
            </w:r>
          </w:p>
          <w:p w14:paraId="473E136C" w14:textId="77777777" w:rsidR="007D1730" w:rsidRDefault="007D1730" w:rsidP="007D1730">
            <w:pPr>
              <w:pStyle w:val="TAC"/>
              <w:spacing w:before="20" w:after="20"/>
              <w:ind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  <w:p w14:paraId="0D0835AA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 xml:space="preserve">Considering the above options, the simplest spec implementation of Option A* is  described in Option 1-1 of </w:t>
            </w:r>
            <w:hyperlink r:id="rId17" w:history="1">
              <w:r w:rsidRPr="00AB02CB">
                <w:rPr>
                  <w:rStyle w:val="a6"/>
                </w:rPr>
                <w:t>R2-2309061</w:t>
              </w:r>
            </w:hyperlink>
            <w:r w:rsidRPr="00C62120">
              <w:rPr>
                <w:lang w:eastAsia="ko-KR"/>
              </w:rPr>
              <w:t>.</w:t>
            </w:r>
            <w:r>
              <w:rPr>
                <w:lang w:eastAsia="ko-KR"/>
              </w:rPr>
              <w:t xml:space="preserve"> In our understanding, if there is more than one available </w:t>
            </w:r>
            <w:proofErr w:type="gramStart"/>
            <w:r>
              <w:rPr>
                <w:lang w:eastAsia="ko-KR"/>
              </w:rPr>
              <w:t>sets</w:t>
            </w:r>
            <w:proofErr w:type="gramEnd"/>
            <w:r>
              <w:rPr>
                <w:lang w:eastAsia="ko-KR"/>
              </w:rPr>
              <w:t xml:space="preserve"> of RA resources for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UE, the set of RA resource is selected based on the feature priority as specified in 5.1.1d. Therefore, the operation of Option A* and Option B* would be exactly same if the network configures </w:t>
            </w:r>
            <w:proofErr w:type="spellStart"/>
            <w:r w:rsidRPr="00C62120">
              <w:rPr>
                <w:i/>
                <w:lang w:eastAsia="ko-KR"/>
              </w:rPr>
              <w:t>featurePriorit</w:t>
            </w:r>
            <w:r>
              <w:rPr>
                <w:i/>
                <w:lang w:eastAsia="ko-KR"/>
              </w:rPr>
              <w:t>ies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 w:rsidRPr="00C62120">
              <w:rPr>
                <w:i/>
                <w:lang w:eastAsia="ko-KR"/>
              </w:rPr>
              <w:t>enhRedCap</w:t>
            </w:r>
            <w:proofErr w:type="spellEnd"/>
            <w:r>
              <w:rPr>
                <w:lang w:eastAsia="ko-KR"/>
              </w:rPr>
              <w:t xml:space="preserve"> higher than </w:t>
            </w:r>
            <w:proofErr w:type="spellStart"/>
            <w:r w:rsidRPr="00C62120">
              <w:rPr>
                <w:i/>
                <w:lang w:eastAsia="ko-KR"/>
              </w:rPr>
              <w:t>redCap</w:t>
            </w:r>
            <w:proofErr w:type="spellEnd"/>
            <w:r>
              <w:rPr>
                <w:lang w:eastAsia="ko-KR"/>
              </w:rPr>
              <w:t xml:space="preserve">. Given that no different operation among different options is foreseen (based on network configuration), Option A* should be implemented considering the spec complexity and the selection procedure of the set of RA resources. </w:t>
            </w:r>
          </w:p>
          <w:p w14:paraId="79A1D50B" w14:textId="77777777" w:rsidR="00DB5D7F" w:rsidRDefault="00DB5D7F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  <w:p w14:paraId="1A53606A" w14:textId="6C701E20" w:rsidR="009D47F2" w:rsidRDefault="00DB5D7F" w:rsidP="00E062E4">
            <w:pPr>
              <w:pStyle w:val="TAC"/>
              <w:spacing w:before="20" w:after="20"/>
              <w:ind w:left="57" w:right="57"/>
              <w:jc w:val="left"/>
              <w:rPr>
                <w:color w:val="011893"/>
                <w:lang w:eastAsia="ko-KR"/>
              </w:rPr>
            </w:pPr>
            <w:r w:rsidRPr="00F82368">
              <w:rPr>
                <w:color w:val="FFFFFF" w:themeColor="background1"/>
                <w:highlight w:val="darkBlue"/>
                <w:lang w:eastAsia="ko-KR"/>
              </w:rPr>
              <w:t>[Rapp]</w:t>
            </w:r>
            <w:r>
              <w:rPr>
                <w:color w:val="FFFFFF" w:themeColor="background1"/>
                <w:lang w:eastAsia="ko-KR"/>
              </w:rPr>
              <w:t xml:space="preserve"> </w:t>
            </w:r>
            <w:r w:rsidR="00481DAF" w:rsidRPr="00F82368">
              <w:rPr>
                <w:color w:val="011893"/>
                <w:lang w:eastAsia="ko-KR"/>
              </w:rPr>
              <w:t xml:space="preserve">The way of excluding RA resource set by considering the feature combination </w:t>
            </w:r>
            <w:r w:rsidR="007A17E2">
              <w:rPr>
                <w:color w:val="011893"/>
                <w:lang w:eastAsia="ko-KR"/>
              </w:rPr>
              <w:t>would</w:t>
            </w:r>
            <w:r w:rsidR="00481DAF" w:rsidRPr="00F82368">
              <w:rPr>
                <w:color w:val="011893"/>
                <w:lang w:eastAsia="ko-KR"/>
              </w:rPr>
              <w:t xml:space="preserve"> not </w:t>
            </w:r>
            <w:r w:rsidR="009D47F2">
              <w:rPr>
                <w:color w:val="011893"/>
                <w:lang w:eastAsia="ko-KR"/>
              </w:rPr>
              <w:t xml:space="preserve">be </w:t>
            </w:r>
            <w:r w:rsidR="00481DAF" w:rsidRPr="00F82368">
              <w:rPr>
                <w:color w:val="011893"/>
                <w:lang w:eastAsia="ko-KR"/>
              </w:rPr>
              <w:t xml:space="preserve">changed and R17 principle will be kept. </w:t>
            </w:r>
            <w:r w:rsidR="00AD7506">
              <w:rPr>
                <w:color w:val="011893"/>
                <w:lang w:eastAsia="ko-KR"/>
              </w:rPr>
              <w:t>I</w:t>
            </w:r>
            <w:r w:rsidR="00481DAF" w:rsidRPr="00F82368">
              <w:rPr>
                <w:color w:val="011893"/>
                <w:lang w:eastAsia="ko-KR"/>
              </w:rPr>
              <w:t xml:space="preserve">f a </w:t>
            </w:r>
            <w:r w:rsidR="00AD7506">
              <w:rPr>
                <w:color w:val="011893"/>
                <w:lang w:eastAsia="ko-KR"/>
              </w:rPr>
              <w:t xml:space="preserve">RA </w:t>
            </w:r>
            <w:r w:rsidR="00481DAF" w:rsidRPr="00F82368">
              <w:rPr>
                <w:color w:val="011893"/>
                <w:lang w:eastAsia="ko-KR"/>
              </w:rPr>
              <w:t xml:space="preserve">resource set is set to </w:t>
            </w:r>
            <w:r w:rsidR="00481DAF" w:rsidRPr="00F82368">
              <w:rPr>
                <w:i/>
                <w:iCs/>
                <w:color w:val="011893"/>
                <w:lang w:eastAsia="ko-KR"/>
              </w:rPr>
              <w:t xml:space="preserve">true </w:t>
            </w:r>
            <w:r w:rsidR="00481DAF" w:rsidRPr="00F82368">
              <w:rPr>
                <w:color w:val="011893"/>
                <w:lang w:eastAsia="ko-KR"/>
              </w:rPr>
              <w:t xml:space="preserve">for </w:t>
            </w:r>
            <w:r w:rsidR="00AD7506">
              <w:rPr>
                <w:color w:val="011893"/>
                <w:lang w:eastAsia="ko-KR"/>
              </w:rPr>
              <w:t xml:space="preserve">feature </w:t>
            </w:r>
            <w:r w:rsidR="00085EDB" w:rsidRPr="00F82368">
              <w:rPr>
                <w:i/>
                <w:iCs/>
                <w:color w:val="011893"/>
                <w:lang w:eastAsia="ko-KR"/>
              </w:rPr>
              <w:t>X</w:t>
            </w:r>
            <w:r w:rsidR="00481DAF" w:rsidRPr="00F82368">
              <w:rPr>
                <w:color w:val="011893"/>
                <w:lang w:eastAsia="ko-KR"/>
              </w:rPr>
              <w:t>, it w</w:t>
            </w:r>
            <w:r w:rsidR="00085EDB" w:rsidRPr="00F82368">
              <w:rPr>
                <w:color w:val="011893"/>
                <w:lang w:eastAsia="ko-KR"/>
              </w:rPr>
              <w:t>on’t be used</w:t>
            </w:r>
            <w:r w:rsidR="00481DAF" w:rsidRPr="00F82368">
              <w:rPr>
                <w:color w:val="011893"/>
                <w:lang w:eastAsia="ko-KR"/>
              </w:rPr>
              <w:t xml:space="preserve"> for RA procedure for which </w:t>
            </w:r>
            <w:r w:rsidR="00085EDB" w:rsidRPr="00F82368">
              <w:rPr>
                <w:color w:val="011893"/>
                <w:lang w:eastAsia="ko-KR"/>
              </w:rPr>
              <w:t>feature X</w:t>
            </w:r>
            <w:r w:rsidR="00481DAF" w:rsidRPr="00F82368">
              <w:rPr>
                <w:color w:val="011893"/>
                <w:lang w:eastAsia="ko-KR"/>
              </w:rPr>
              <w:t xml:space="preserve"> is not applicable. </w:t>
            </w:r>
          </w:p>
          <w:p w14:paraId="0DE08103" w14:textId="77777777" w:rsidR="009D47F2" w:rsidRDefault="009D47F2" w:rsidP="00E062E4">
            <w:pPr>
              <w:pStyle w:val="TAC"/>
              <w:spacing w:before="20" w:after="20"/>
              <w:ind w:left="57" w:right="57"/>
              <w:jc w:val="left"/>
              <w:rPr>
                <w:color w:val="011893"/>
                <w:lang w:eastAsia="ko-KR"/>
              </w:rPr>
            </w:pPr>
          </w:p>
          <w:p w14:paraId="3ACF23B4" w14:textId="6ACBF9D0" w:rsidR="00E062E4" w:rsidRPr="00FC02EE" w:rsidRDefault="00085EDB" w:rsidP="00E062E4">
            <w:pPr>
              <w:pStyle w:val="TAC"/>
              <w:spacing w:before="20" w:after="20"/>
              <w:ind w:left="57" w:right="57"/>
              <w:jc w:val="left"/>
              <w:rPr>
                <w:color w:val="0432FF"/>
                <w:lang w:eastAsia="zh-CN"/>
              </w:rPr>
            </w:pPr>
            <w:r w:rsidRPr="00F82368">
              <w:rPr>
                <w:color w:val="011893"/>
                <w:lang w:eastAsia="ko-KR"/>
              </w:rPr>
              <w:t xml:space="preserve">The question in this email discussion is </w:t>
            </w:r>
            <w:r w:rsidR="00203033">
              <w:rPr>
                <w:color w:val="011893"/>
                <w:lang w:eastAsia="ko-KR"/>
              </w:rPr>
              <w:t>focused on (e)</w:t>
            </w:r>
            <w:proofErr w:type="spellStart"/>
            <w:r w:rsidR="00203033">
              <w:rPr>
                <w:color w:val="011893"/>
                <w:lang w:eastAsia="ko-KR"/>
              </w:rPr>
              <w:t>RedCap</w:t>
            </w:r>
            <w:proofErr w:type="spellEnd"/>
            <w:r w:rsidR="00203033">
              <w:rPr>
                <w:color w:val="011893"/>
                <w:lang w:eastAsia="ko-KR"/>
              </w:rPr>
              <w:t xml:space="preserve">, i.e., </w:t>
            </w:r>
            <w:r w:rsidR="0054574A" w:rsidRPr="00F82368">
              <w:rPr>
                <w:color w:val="011893"/>
                <w:lang w:eastAsia="ko-KR"/>
              </w:rPr>
              <w:t>how</w:t>
            </w:r>
            <w:r w:rsidRPr="00F82368">
              <w:rPr>
                <w:color w:val="011893"/>
                <w:lang w:eastAsia="ko-KR"/>
              </w:rPr>
              <w:t xml:space="preserve"> </w:t>
            </w:r>
            <w:r w:rsidR="00DC7DC2">
              <w:rPr>
                <w:color w:val="011893"/>
                <w:lang w:eastAsia="ko-KR"/>
              </w:rPr>
              <w:t xml:space="preserve">the set of </w:t>
            </w:r>
            <w:r w:rsidRPr="00F82368">
              <w:rPr>
                <w:color w:val="011893"/>
                <w:lang w:eastAsia="ko-KR"/>
              </w:rPr>
              <w:t>RA resource</w:t>
            </w:r>
            <w:r w:rsidR="00DC7DC2">
              <w:rPr>
                <w:color w:val="011893"/>
                <w:lang w:eastAsia="ko-KR"/>
              </w:rPr>
              <w:t>s with</w:t>
            </w:r>
            <w:r w:rsidRPr="00F82368">
              <w:rPr>
                <w:color w:val="011893"/>
                <w:lang w:eastAsia="ko-KR"/>
              </w:rPr>
              <w:t xml:space="preserve"> </w:t>
            </w:r>
            <w:r w:rsidRPr="00F82368">
              <w:rPr>
                <w:i/>
                <w:iCs/>
                <w:color w:val="011893"/>
                <w:lang w:eastAsia="ko-KR"/>
              </w:rPr>
              <w:t xml:space="preserve">R17 </w:t>
            </w:r>
            <w:proofErr w:type="spellStart"/>
            <w:r w:rsidRPr="00F82368">
              <w:rPr>
                <w:i/>
                <w:iCs/>
                <w:color w:val="011893"/>
                <w:lang w:eastAsia="ko-KR"/>
              </w:rPr>
              <w:t>redCap</w:t>
            </w:r>
            <w:proofErr w:type="spellEnd"/>
            <w:r w:rsidRPr="00F82368">
              <w:rPr>
                <w:i/>
                <w:iCs/>
                <w:color w:val="011893"/>
                <w:lang w:eastAsia="ko-KR"/>
              </w:rPr>
              <w:t xml:space="preserve"> </w:t>
            </w:r>
            <w:r w:rsidR="00DC7DC2">
              <w:rPr>
                <w:color w:val="011893"/>
                <w:lang w:eastAsia="ko-KR"/>
              </w:rPr>
              <w:t>being</w:t>
            </w:r>
            <w:r w:rsidRPr="00F82368">
              <w:rPr>
                <w:color w:val="011893"/>
                <w:lang w:eastAsia="ko-KR"/>
              </w:rPr>
              <w:t xml:space="preserve"> set to </w:t>
            </w:r>
            <w:r w:rsidRPr="00F82368">
              <w:rPr>
                <w:i/>
                <w:iCs/>
                <w:color w:val="011893"/>
                <w:lang w:eastAsia="ko-KR"/>
              </w:rPr>
              <w:t>true</w:t>
            </w:r>
            <w:r w:rsidRPr="00F82368">
              <w:rPr>
                <w:color w:val="011893"/>
                <w:lang w:eastAsia="ko-KR"/>
              </w:rPr>
              <w:t xml:space="preserve"> is considered available for the RA procedure for which R18 </w:t>
            </w:r>
            <w:proofErr w:type="spellStart"/>
            <w:r w:rsidRPr="00F82368">
              <w:rPr>
                <w:color w:val="011893"/>
                <w:lang w:eastAsia="ko-KR"/>
              </w:rPr>
              <w:t>eRedCap</w:t>
            </w:r>
            <w:proofErr w:type="spellEnd"/>
            <w:r w:rsidRPr="00F82368">
              <w:rPr>
                <w:color w:val="011893"/>
                <w:lang w:eastAsia="ko-KR"/>
              </w:rPr>
              <w:t xml:space="preserve"> is applicable</w:t>
            </w:r>
            <w:r w:rsidR="00752485" w:rsidRPr="00F82368">
              <w:rPr>
                <w:color w:val="011893"/>
                <w:lang w:eastAsia="ko-KR"/>
              </w:rPr>
              <w:t>.</w:t>
            </w:r>
            <w:r w:rsidR="00014585">
              <w:rPr>
                <w:color w:val="011893"/>
                <w:lang w:eastAsia="ko-KR"/>
              </w:rPr>
              <w:t xml:space="preserve"> </w:t>
            </w:r>
            <w:r w:rsidR="00DC7DC2">
              <w:rPr>
                <w:color w:val="011893"/>
                <w:lang w:eastAsia="ko-KR"/>
              </w:rPr>
              <w:t xml:space="preserve">I understand that Option A*/B* is </w:t>
            </w:r>
            <w:r w:rsidR="00DC7DC2">
              <w:rPr>
                <w:color w:val="011893"/>
                <w:lang w:eastAsia="ko-KR"/>
              </w:rPr>
              <w:lastRenderedPageBreak/>
              <w:t xml:space="preserve">one way of </w:t>
            </w:r>
            <w:r w:rsidR="002D0810">
              <w:rPr>
                <w:color w:val="011893"/>
                <w:lang w:eastAsia="ko-KR"/>
              </w:rPr>
              <w:t>organizing</w:t>
            </w:r>
            <w:r w:rsidR="00DC7DC2">
              <w:rPr>
                <w:color w:val="011893"/>
                <w:lang w:eastAsia="ko-KR"/>
              </w:rPr>
              <w:t xml:space="preserve"> the </w:t>
            </w:r>
            <w:r w:rsidR="002D0810">
              <w:rPr>
                <w:color w:val="011893"/>
                <w:lang w:eastAsia="ko-KR"/>
              </w:rPr>
              <w:t>options/questions</w:t>
            </w:r>
            <w:r w:rsidR="001C20BC">
              <w:rPr>
                <w:color w:val="011893"/>
                <w:lang w:eastAsia="ko-KR"/>
              </w:rPr>
              <w:t>. However, I</w:t>
            </w:r>
            <w:r w:rsidR="00E062E4">
              <w:rPr>
                <w:color w:val="011893"/>
                <w:lang w:eastAsia="ko-KR"/>
              </w:rPr>
              <w:t xml:space="preserve">’ve assumed </w:t>
            </w:r>
            <w:r w:rsidR="00526022">
              <w:rPr>
                <w:color w:val="011893"/>
                <w:lang w:eastAsia="ko-KR"/>
              </w:rPr>
              <w:t xml:space="preserve">option A*/B* is </w:t>
            </w:r>
            <w:r w:rsidR="00E062E4">
              <w:rPr>
                <w:color w:val="011893"/>
                <w:lang w:eastAsia="ko-KR"/>
              </w:rPr>
              <w:t>more conceptual way of describing option A/B</w:t>
            </w:r>
            <w:r w:rsidR="00641FFB">
              <w:rPr>
                <w:color w:val="011893"/>
                <w:lang w:eastAsia="ko-KR"/>
              </w:rPr>
              <w:t xml:space="preserve"> and it </w:t>
            </w:r>
            <w:r w:rsidR="006C2E33">
              <w:rPr>
                <w:color w:val="011893"/>
                <w:lang w:eastAsia="ko-KR"/>
              </w:rPr>
              <w:t>would</w:t>
            </w:r>
            <w:r w:rsidR="00641FFB">
              <w:rPr>
                <w:color w:val="011893"/>
                <w:lang w:eastAsia="ko-KR"/>
              </w:rPr>
              <w:t xml:space="preserve"> be better to discuss the exact condition</w:t>
            </w:r>
            <w:r w:rsidR="00E44C51">
              <w:rPr>
                <w:color w:val="011893"/>
                <w:lang w:eastAsia="ko-KR"/>
              </w:rPr>
              <w:t xml:space="preserve"> how the </w:t>
            </w:r>
            <w:r w:rsidR="003B0161">
              <w:rPr>
                <w:color w:val="011893"/>
                <w:lang w:eastAsia="ko-KR"/>
              </w:rPr>
              <w:t xml:space="preserve">availability determination is done for </w:t>
            </w:r>
            <w:r w:rsidR="00682927">
              <w:rPr>
                <w:color w:val="011893"/>
                <w:lang w:eastAsia="ko-KR"/>
              </w:rPr>
              <w:t>RA resources</w:t>
            </w:r>
            <w:r w:rsidR="006C2E33">
              <w:rPr>
                <w:color w:val="011893"/>
                <w:lang w:eastAsia="ko-KR"/>
              </w:rPr>
              <w:t>.</w:t>
            </w:r>
          </w:p>
          <w:p w14:paraId="17641F17" w14:textId="33B0F931" w:rsidR="00085EDB" w:rsidRPr="00FC02EE" w:rsidRDefault="00085EDB" w:rsidP="00395D44">
            <w:pPr>
              <w:pStyle w:val="TAC"/>
              <w:spacing w:before="20" w:after="20"/>
              <w:ind w:left="57" w:right="57"/>
              <w:jc w:val="left"/>
              <w:rPr>
                <w:color w:val="0432FF"/>
                <w:lang w:eastAsia="zh-CN"/>
              </w:rPr>
            </w:pPr>
          </w:p>
        </w:tc>
      </w:tr>
      <w:tr w:rsidR="007D1730" w14:paraId="158D78A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A3E" w14:textId="2D090DCE" w:rsidR="007D1730" w:rsidRPr="007A02DA" w:rsidRDefault="007A02DA" w:rsidP="007D1730">
            <w:pPr>
              <w:pStyle w:val="TAC"/>
              <w:spacing w:before="20" w:after="20"/>
              <w:ind w:left="57" w:right="57"/>
              <w:jc w:val="left"/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F" w14:textId="0A730997" w:rsidR="007D1730" w:rsidRDefault="00293D4D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4B9" w14:textId="77777777" w:rsidR="00BA3451" w:rsidRDefault="0048181A" w:rsidP="0033755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final selection of RS resources set would not be different </w:t>
            </w:r>
            <w:r w:rsidR="00E327EF">
              <w:rPr>
                <w:lang w:eastAsia="zh-CN"/>
              </w:rPr>
              <w:t>for option A and B after feature prioritization</w:t>
            </w:r>
            <w:r w:rsidR="00A40193">
              <w:rPr>
                <w:lang w:eastAsia="zh-CN"/>
              </w:rPr>
              <w:t xml:space="preserve"> </w:t>
            </w:r>
            <w:r w:rsidR="00B54696">
              <w:rPr>
                <w:lang w:eastAsia="zh-CN"/>
              </w:rPr>
              <w:t xml:space="preserve">(after S5.1.1d) </w:t>
            </w:r>
            <w:r w:rsidR="00A40193">
              <w:rPr>
                <w:lang w:eastAsia="zh-CN"/>
              </w:rPr>
              <w:t xml:space="preserve">although </w:t>
            </w:r>
            <w:r w:rsidR="00C91428">
              <w:rPr>
                <w:lang w:eastAsia="zh-CN"/>
              </w:rPr>
              <w:t>the number of available sets may be different</w:t>
            </w:r>
            <w:r w:rsidR="003836D8">
              <w:rPr>
                <w:lang w:eastAsia="zh-CN"/>
              </w:rPr>
              <w:t xml:space="preserve"> in S5.1.1c</w:t>
            </w:r>
            <w:r w:rsidR="00D34E4F">
              <w:rPr>
                <w:lang w:eastAsia="zh-CN"/>
              </w:rPr>
              <w:t xml:space="preserve">. </w:t>
            </w:r>
            <w:r w:rsidR="00422ED5">
              <w:rPr>
                <w:lang w:eastAsia="zh-CN"/>
              </w:rPr>
              <w:t>The</w:t>
            </w:r>
            <w:r w:rsidR="00AB65C7">
              <w:rPr>
                <w:lang w:eastAsia="zh-CN"/>
              </w:rPr>
              <w:t xml:space="preserve"> </w:t>
            </w:r>
            <w:r w:rsidR="00097702">
              <w:rPr>
                <w:lang w:eastAsia="zh-CN"/>
              </w:rPr>
              <w:t xml:space="preserve">option </w:t>
            </w:r>
            <w:r w:rsidR="00E00B37">
              <w:rPr>
                <w:lang w:eastAsia="zh-CN"/>
              </w:rPr>
              <w:t xml:space="preserve">B </w:t>
            </w:r>
            <w:r w:rsidR="00422ED5">
              <w:rPr>
                <w:lang w:eastAsia="zh-CN"/>
              </w:rPr>
              <w:t>would require</w:t>
            </w:r>
            <w:r w:rsidR="00097702">
              <w:rPr>
                <w:lang w:eastAsia="zh-CN"/>
              </w:rPr>
              <w:t xml:space="preserve"> </w:t>
            </w:r>
            <w:r w:rsidR="00E00B37">
              <w:rPr>
                <w:lang w:eastAsia="zh-CN"/>
              </w:rPr>
              <w:t xml:space="preserve">iterative structure </w:t>
            </w:r>
            <w:r w:rsidR="00DB2821">
              <w:rPr>
                <w:lang w:eastAsia="zh-CN"/>
              </w:rPr>
              <w:t xml:space="preserve">for R18 </w:t>
            </w:r>
            <w:proofErr w:type="spellStart"/>
            <w:r w:rsidR="00DB2821">
              <w:rPr>
                <w:lang w:eastAsia="zh-CN"/>
              </w:rPr>
              <w:t>eRedCap</w:t>
            </w:r>
            <w:proofErr w:type="spellEnd"/>
            <w:r w:rsidR="00DB2821">
              <w:rPr>
                <w:lang w:eastAsia="zh-CN"/>
              </w:rPr>
              <w:t xml:space="preserve"> UE </w:t>
            </w:r>
            <w:r w:rsidR="00422ED5">
              <w:rPr>
                <w:lang w:eastAsia="zh-CN"/>
              </w:rPr>
              <w:t>to</w:t>
            </w:r>
            <w:r w:rsidR="00E00B37">
              <w:rPr>
                <w:lang w:eastAsia="zh-CN"/>
              </w:rPr>
              <w:t xml:space="preserve"> </w:t>
            </w:r>
            <w:r w:rsidR="00A123A4">
              <w:rPr>
                <w:lang w:eastAsia="zh-CN"/>
              </w:rPr>
              <w:t>find additional resources applicable to</w:t>
            </w:r>
            <w:r w:rsidR="00E00B37">
              <w:rPr>
                <w:lang w:eastAsia="zh-CN"/>
              </w:rPr>
              <w:t xml:space="preserve"> R17 </w:t>
            </w:r>
            <w:proofErr w:type="spellStart"/>
            <w:r w:rsidR="00E00B37">
              <w:rPr>
                <w:lang w:eastAsia="zh-CN"/>
              </w:rPr>
              <w:t>RedCap</w:t>
            </w:r>
            <w:proofErr w:type="spellEnd"/>
            <w:r w:rsidR="00D06EA5">
              <w:rPr>
                <w:lang w:eastAsia="zh-CN"/>
              </w:rPr>
              <w:t xml:space="preserve"> </w:t>
            </w:r>
            <w:r w:rsidR="00A123A4">
              <w:rPr>
                <w:lang w:eastAsia="zh-CN"/>
              </w:rPr>
              <w:t xml:space="preserve">when there </w:t>
            </w:r>
            <w:proofErr w:type="gramStart"/>
            <w:r w:rsidR="00A123A4">
              <w:rPr>
                <w:lang w:eastAsia="zh-CN"/>
              </w:rPr>
              <w:t>is</w:t>
            </w:r>
            <w:proofErr w:type="gramEnd"/>
            <w:r w:rsidR="00A123A4">
              <w:rPr>
                <w:lang w:eastAsia="zh-CN"/>
              </w:rPr>
              <w:t xml:space="preserve"> no resource sets applicable to R18 </w:t>
            </w:r>
            <w:proofErr w:type="spellStart"/>
            <w:r w:rsidR="00A123A4">
              <w:rPr>
                <w:lang w:eastAsia="zh-CN"/>
              </w:rPr>
              <w:t>eRedCap</w:t>
            </w:r>
            <w:proofErr w:type="spellEnd"/>
            <w:r w:rsidR="00787A7D">
              <w:rPr>
                <w:lang w:eastAsia="zh-CN"/>
              </w:rPr>
              <w:t xml:space="preserve">, which </w:t>
            </w:r>
            <w:r w:rsidR="0076598C">
              <w:rPr>
                <w:lang w:eastAsia="zh-CN"/>
              </w:rPr>
              <w:t>needs to</w:t>
            </w:r>
            <w:r w:rsidR="00787A7D">
              <w:rPr>
                <w:lang w:eastAsia="zh-CN"/>
              </w:rPr>
              <w:t xml:space="preserve"> be specified </w:t>
            </w:r>
            <w:r w:rsidR="00B5129D">
              <w:rPr>
                <w:lang w:eastAsia="zh-CN"/>
              </w:rPr>
              <w:t xml:space="preserve">additionally </w:t>
            </w:r>
            <w:r w:rsidR="00787A7D">
              <w:rPr>
                <w:lang w:eastAsia="zh-CN"/>
              </w:rPr>
              <w:t>either in S5.1.1b or 5.1.1c</w:t>
            </w:r>
            <w:r w:rsidR="000201C3">
              <w:rPr>
                <w:lang w:eastAsia="zh-CN"/>
              </w:rPr>
              <w:t xml:space="preserve">. </w:t>
            </w:r>
            <w:r w:rsidR="007F559F">
              <w:rPr>
                <w:lang w:eastAsia="zh-CN"/>
              </w:rPr>
              <w:t>In this sense, we slightly prefer option A.</w:t>
            </w:r>
          </w:p>
          <w:p w14:paraId="5883799F" w14:textId="77777777" w:rsidR="0020391B" w:rsidRDefault="0020391B" w:rsidP="0033755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A8042C0" w14:textId="5ACC0ED4" w:rsidR="00BA3451" w:rsidRDefault="0020391B" w:rsidP="0033755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5" w:author="SunYoung Lee (Nokia)" w:date="2023-09-20T11:48:00Z">
              <w:r>
                <w:rPr>
                  <w:lang w:eastAsia="zh-CN"/>
                </w:rPr>
                <w:t>B is acceptable to us.</w:t>
              </w:r>
            </w:ins>
          </w:p>
        </w:tc>
      </w:tr>
      <w:tr w:rsidR="007D1730" w14:paraId="73AB297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06E" w14:textId="70689E31" w:rsidR="007D1730" w:rsidRPr="00A26B66" w:rsidRDefault="00A26B66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F8A" w14:textId="737573A1" w:rsidR="007D1730" w:rsidRPr="00A26B66" w:rsidRDefault="00A26B66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A68" w14:textId="3EEEB749" w:rsidR="007D1730" w:rsidRPr="00A26B66" w:rsidRDefault="00A26B66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Agree with Nokia. Option A is </w:t>
            </w:r>
            <w:proofErr w:type="gramStart"/>
            <w:r>
              <w:rPr>
                <w:rFonts w:eastAsia="SimSun"/>
                <w:lang w:eastAsia="zh-CN"/>
              </w:rPr>
              <w:t>more simple</w:t>
            </w:r>
            <w:proofErr w:type="gramEnd"/>
            <w:r>
              <w:rPr>
                <w:rFonts w:eastAsia="SimSun"/>
                <w:lang w:eastAsia="zh-CN"/>
              </w:rPr>
              <w:t>.</w:t>
            </w:r>
          </w:p>
        </w:tc>
      </w:tr>
      <w:tr w:rsidR="007D1730" w14:paraId="7B307A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4DC" w14:textId="04D8B9F9" w:rsidR="007D1730" w:rsidRPr="00354DC9" w:rsidRDefault="00354DC9" w:rsidP="007D1730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44E" w14:textId="45BCABDA" w:rsidR="007D1730" w:rsidRPr="00354DC9" w:rsidRDefault="00354DC9" w:rsidP="007D1730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0DE" w14:textId="71A1C768" w:rsidR="007D1730" w:rsidRDefault="00354DC9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B80E73">
              <w:t>Our understanding of RAN1 agreement is that</w:t>
            </w:r>
            <w:r w:rsidRPr="00B80E73">
              <w:rPr>
                <w:rFonts w:eastAsiaTheme="minorEastAsia"/>
                <w:lang w:eastAsia="ja-JP"/>
              </w:rPr>
              <w:t xml:space="preserve"> the </w:t>
            </w:r>
            <w:proofErr w:type="spellStart"/>
            <w:r w:rsidRPr="00B80E73">
              <w:rPr>
                <w:rFonts w:eastAsiaTheme="minorEastAsia"/>
                <w:lang w:eastAsia="ja-JP"/>
              </w:rPr>
              <w:t>eRedCap</w:t>
            </w:r>
            <w:proofErr w:type="spellEnd"/>
            <w:r w:rsidRPr="00B80E73">
              <w:rPr>
                <w:rFonts w:eastAsiaTheme="minorEastAsia"/>
                <w:lang w:eastAsia="ja-JP"/>
              </w:rPr>
              <w:t xml:space="preserve"> UE tries </w:t>
            </w:r>
            <w:r>
              <w:rPr>
                <w:rFonts w:eastAsiaTheme="minorEastAsia" w:hint="eastAsia"/>
                <w:lang w:eastAsia="ja-JP"/>
              </w:rPr>
              <w:t>t</w:t>
            </w:r>
            <w:r>
              <w:rPr>
                <w:rFonts w:eastAsiaTheme="minorEastAsia"/>
                <w:lang w:eastAsia="ja-JP"/>
              </w:rPr>
              <w:t xml:space="preserve">o </w:t>
            </w:r>
            <w:r w:rsidRPr="00B80E73">
              <w:rPr>
                <w:rFonts w:eastAsiaTheme="minorEastAsia"/>
                <w:lang w:eastAsia="ja-JP"/>
              </w:rPr>
              <w:t xml:space="preserve">use RA resource configured for </w:t>
            </w:r>
            <w:proofErr w:type="spellStart"/>
            <w:r w:rsidRPr="00B80E73">
              <w:rPr>
                <w:rFonts w:eastAsiaTheme="minorEastAsia"/>
                <w:lang w:eastAsia="ja-JP"/>
              </w:rPr>
              <w:t>eRedCap</w:t>
            </w:r>
            <w:proofErr w:type="spellEnd"/>
            <w:r w:rsidRPr="00B80E73">
              <w:rPr>
                <w:rFonts w:eastAsiaTheme="minorEastAsia"/>
                <w:lang w:eastAsia="ja-JP"/>
              </w:rPr>
              <w:t xml:space="preserve"> firstly, and only when </w:t>
            </w:r>
            <w:r w:rsidRPr="00B80E73">
              <w:t xml:space="preserve">RA resource is not configured for </w:t>
            </w:r>
            <w:proofErr w:type="spellStart"/>
            <w:r w:rsidRPr="00B80E73">
              <w:t>eRedCap</w:t>
            </w:r>
            <w:proofErr w:type="spellEnd"/>
            <w:r w:rsidRPr="00B80E73">
              <w:t xml:space="preserve">, the </w:t>
            </w:r>
            <w:proofErr w:type="spellStart"/>
            <w:r w:rsidRPr="00B80E73">
              <w:t>eRedCap</w:t>
            </w:r>
            <w:proofErr w:type="spellEnd"/>
            <w:r w:rsidRPr="00B80E73">
              <w:t xml:space="preserve"> UE tries to use the RA resource configured for the </w:t>
            </w:r>
            <w:proofErr w:type="spellStart"/>
            <w:r w:rsidRPr="00B80E73">
              <w:t>RedCap</w:t>
            </w:r>
            <w:proofErr w:type="spellEnd"/>
            <w:r w:rsidRPr="00B80E73">
              <w:t xml:space="preserve">. Therefore, </w:t>
            </w: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 xml:space="preserve">ption </w:t>
            </w:r>
            <w:r>
              <w:rPr>
                <w:rFonts w:eastAsiaTheme="minorEastAsia" w:hint="eastAsia"/>
                <w:lang w:eastAsia="ja-JP"/>
              </w:rPr>
              <w:t>B</w:t>
            </w:r>
            <w:r>
              <w:rPr>
                <w:rFonts w:eastAsiaTheme="minorEastAsia"/>
                <w:lang w:eastAsia="ja-JP"/>
              </w:rPr>
              <w:t xml:space="preserve"> is much more </w:t>
            </w:r>
            <w:r>
              <w:rPr>
                <w:rFonts w:eastAsiaTheme="minorEastAsia" w:hint="eastAsia"/>
                <w:lang w:eastAsia="ja-JP"/>
              </w:rPr>
              <w:t>aligned with RAN1 agreements</w:t>
            </w:r>
            <w:r>
              <w:rPr>
                <w:rFonts w:eastAsiaTheme="minorEastAsia"/>
                <w:lang w:eastAsia="ja-JP"/>
              </w:rPr>
              <w:t xml:space="preserve"> in our understanding.</w:t>
            </w:r>
          </w:p>
        </w:tc>
      </w:tr>
      <w:tr w:rsidR="007D1730" w14:paraId="7B7F125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A96" w14:textId="174DE4FA" w:rsidR="007D1730" w:rsidRPr="003719DB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85C" w14:textId="7A5DFC0A" w:rsidR="007D1730" w:rsidRPr="003719DB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CAD" w14:textId="18BB2D02" w:rsidR="007D1730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i/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ption A </w:t>
            </w:r>
            <w:r>
              <w:t xml:space="preserve">allows the R18 </w:t>
            </w:r>
            <w:proofErr w:type="spellStart"/>
            <w:r>
              <w:t>eRedCap</w:t>
            </w:r>
            <w:proofErr w:type="spellEnd"/>
            <w:r>
              <w:t xml:space="preserve"> UE to use of additional sets of configured RA resources for which R17 </w:t>
            </w:r>
            <w:proofErr w:type="spellStart"/>
            <w:r>
              <w:t>RedCap</w:t>
            </w:r>
            <w:proofErr w:type="spellEnd"/>
            <w:r>
              <w:t xml:space="preserve"> is set to </w:t>
            </w:r>
            <w:r>
              <w:rPr>
                <w:i/>
                <w:iCs/>
              </w:rPr>
              <w:t xml:space="preserve">true. In order </w:t>
            </w:r>
            <w:proofErr w:type="gramStart"/>
            <w:r>
              <w:rPr>
                <w:i/>
                <w:iCs/>
              </w:rPr>
              <w:t xml:space="preserve">to </w:t>
            </w:r>
            <w:r>
              <w:t xml:space="preserve"> aligned</w:t>
            </w:r>
            <w:proofErr w:type="gramEnd"/>
            <w:r>
              <w:t xml:space="preserve"> with RAN1’s agreement, the NW is forced to </w:t>
            </w:r>
            <w:r>
              <w:rPr>
                <w:lang w:eastAsia="ko-KR"/>
              </w:rPr>
              <w:t xml:space="preserve">configures </w:t>
            </w:r>
            <w:proofErr w:type="spellStart"/>
            <w:r w:rsidRPr="00C62120">
              <w:rPr>
                <w:i/>
                <w:lang w:eastAsia="ko-KR"/>
              </w:rPr>
              <w:t>featurePriorit</w:t>
            </w:r>
            <w:r>
              <w:rPr>
                <w:i/>
                <w:lang w:eastAsia="ko-KR"/>
              </w:rPr>
              <w:t>ies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 w:rsidRPr="00C62120">
              <w:rPr>
                <w:i/>
                <w:lang w:eastAsia="ko-KR"/>
              </w:rPr>
              <w:t>enhRedCap</w:t>
            </w:r>
            <w:proofErr w:type="spellEnd"/>
            <w:r>
              <w:rPr>
                <w:lang w:eastAsia="ko-KR"/>
              </w:rPr>
              <w:t xml:space="preserve"> higher than </w:t>
            </w:r>
            <w:r>
              <w:rPr>
                <w:i/>
                <w:lang w:eastAsia="ko-KR"/>
              </w:rPr>
              <w:t>redcap</w:t>
            </w:r>
            <w:r w:rsidR="009C1DA8">
              <w:rPr>
                <w:i/>
                <w:lang w:eastAsia="ko-KR"/>
              </w:rPr>
              <w:t xml:space="preserve"> which</w:t>
            </w:r>
            <w:r w:rsidR="00167941">
              <w:rPr>
                <w:i/>
                <w:lang w:eastAsia="ko-KR"/>
              </w:rPr>
              <w:t xml:space="preserve"> seems put additional restrict on NW.</w:t>
            </w:r>
          </w:p>
          <w:p w14:paraId="23D4330B" w14:textId="77777777" w:rsidR="00AB5CDE" w:rsidRDefault="00AB5CDE" w:rsidP="007D1730">
            <w:pPr>
              <w:pStyle w:val="TAC"/>
              <w:spacing w:before="20" w:after="20"/>
              <w:ind w:left="57" w:right="57"/>
              <w:jc w:val="left"/>
            </w:pPr>
            <w:r>
              <w:t>Option B is more aligned with RAN1’s agreement.</w:t>
            </w:r>
          </w:p>
          <w:p w14:paraId="0778F17D" w14:textId="4F6E9DBD" w:rsidR="00AB5CDE" w:rsidRDefault="00AB5CDE" w:rsidP="007D1730">
            <w:pPr>
              <w:pStyle w:val="TAC"/>
              <w:spacing w:before="20" w:after="20"/>
              <w:ind w:left="57" w:right="57"/>
              <w:jc w:val="left"/>
            </w:pPr>
            <w:r>
              <w:t xml:space="preserve">We do not think it </w:t>
            </w:r>
            <w:proofErr w:type="gramStart"/>
            <w:r>
              <w:t>is  huge</w:t>
            </w:r>
            <w:proofErr w:type="gramEnd"/>
            <w:r>
              <w:t xml:space="preserve"> issue if </w:t>
            </w:r>
            <w:proofErr w:type="spellStart"/>
            <w:r>
              <w:t>eRedcap</w:t>
            </w:r>
            <w:proofErr w:type="spellEnd"/>
            <w:r>
              <w:t xml:space="preserve"> tries </w:t>
            </w:r>
            <w:proofErr w:type="spellStart"/>
            <w:r>
              <w:t>eRedcap</w:t>
            </w:r>
            <w:proofErr w:type="spellEnd"/>
            <w:r>
              <w:t xml:space="preserve"> resource first since the upper layer indicates  ‘</w:t>
            </w:r>
            <w:proofErr w:type="spellStart"/>
            <w:r>
              <w:t>eRedCap</w:t>
            </w:r>
            <w:proofErr w:type="spellEnd"/>
            <w:r>
              <w:t xml:space="preserve">’ feature applicable and then tries Redcap if </w:t>
            </w:r>
            <w:proofErr w:type="spellStart"/>
            <w:r>
              <w:t>eRedcap</w:t>
            </w:r>
            <w:proofErr w:type="spellEnd"/>
            <w:r>
              <w:t xml:space="preserve"> resource is not configured.</w:t>
            </w:r>
          </w:p>
          <w:p w14:paraId="7AB262A3" w14:textId="287F071F" w:rsidR="003719DB" w:rsidRDefault="003719DB" w:rsidP="007D1730">
            <w:pPr>
              <w:pStyle w:val="TAC"/>
              <w:spacing w:before="20" w:after="20"/>
              <w:ind w:left="57" w:right="57"/>
              <w:jc w:val="left"/>
            </w:pPr>
          </w:p>
          <w:p w14:paraId="2C40E623" w14:textId="77777777" w:rsidR="003719DB" w:rsidRDefault="003719DB" w:rsidP="007D1730">
            <w:pPr>
              <w:pStyle w:val="TAC"/>
              <w:spacing w:before="20" w:after="20"/>
              <w:ind w:left="57" w:right="57"/>
              <w:jc w:val="left"/>
            </w:pPr>
          </w:p>
          <w:p w14:paraId="7EAE3047" w14:textId="6400A322" w:rsidR="003719DB" w:rsidRPr="003719DB" w:rsidRDefault="003719DB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6654F9" w14:paraId="5B3F72DB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3A" w14:textId="35D84C3F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971" w14:textId="45F1DB90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282" w14:textId="77777777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Similar view</w:t>
            </w:r>
            <w:r>
              <w:rPr>
                <w:rFonts w:hint="eastAsia"/>
                <w:lang w:val="en-US" w:eastAsia="zh-CN"/>
              </w:rPr>
              <w:t xml:space="preserve"> as NEC.</w:t>
            </w:r>
          </w:p>
          <w:p w14:paraId="1C2F3CE2" w14:textId="5FACC265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Moreover</w:t>
            </w:r>
            <w:r>
              <w:rPr>
                <w:rFonts w:hint="eastAsia"/>
                <w:lang w:val="en-US" w:eastAsia="zh-CN"/>
              </w:rPr>
              <w:t>, Option B can follow the legacy RA selection procedure as much as possible.</w:t>
            </w:r>
          </w:p>
        </w:tc>
      </w:tr>
      <w:tr w:rsidR="007D1730" w14:paraId="54A52D5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3B6" w14:textId="39DF4077" w:rsidR="007D1730" w:rsidRDefault="00865949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306" w14:textId="2D457D6C" w:rsidR="007D1730" w:rsidRDefault="00865949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4279" w14:textId="77777777" w:rsidR="007D1730" w:rsidRDefault="006C54F4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is w</w:t>
            </w:r>
            <w:r w:rsidR="00F3094C">
              <w:rPr>
                <w:lang w:eastAsia="zh-CN"/>
              </w:rPr>
              <w:t>hat is intended with the RAN1 agreement below:</w:t>
            </w:r>
          </w:p>
          <w:p w14:paraId="6158D079" w14:textId="77777777" w:rsidR="00F3094C" w:rsidRDefault="00F3094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0CB8DD5" w14:textId="359890E2" w:rsidR="00F3094C" w:rsidRDefault="00F3094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F3094C">
              <w:rPr>
                <w:lang w:eastAsia="zh-CN"/>
              </w:rPr>
              <w:t xml:space="preserve">When Msg1 indication for Rel-18 </w:t>
            </w:r>
            <w:proofErr w:type="spellStart"/>
            <w:r w:rsidRPr="00F3094C">
              <w:rPr>
                <w:lang w:eastAsia="zh-CN"/>
              </w:rPr>
              <w:t>eRedCap</w:t>
            </w:r>
            <w:proofErr w:type="spellEnd"/>
            <w:r w:rsidRPr="00F3094C">
              <w:rPr>
                <w:lang w:eastAsia="zh-CN"/>
              </w:rPr>
              <w:t xml:space="preserve"> UEs is not configured while Msg1 indication for Rel-17 </w:t>
            </w:r>
            <w:proofErr w:type="spellStart"/>
            <w:r w:rsidRPr="00F3094C">
              <w:rPr>
                <w:lang w:eastAsia="zh-CN"/>
              </w:rPr>
              <w:t>RedCap</w:t>
            </w:r>
            <w:proofErr w:type="spellEnd"/>
            <w:r w:rsidRPr="00F3094C">
              <w:rPr>
                <w:lang w:eastAsia="zh-CN"/>
              </w:rPr>
              <w:t xml:space="preserve"> UEs is configured, Rel-18 </w:t>
            </w:r>
            <w:proofErr w:type="spellStart"/>
            <w:r w:rsidRPr="00F3094C">
              <w:rPr>
                <w:lang w:eastAsia="zh-CN"/>
              </w:rPr>
              <w:t>eRedCap</w:t>
            </w:r>
            <w:proofErr w:type="spellEnd"/>
            <w:r w:rsidRPr="00F3094C">
              <w:rPr>
                <w:lang w:eastAsia="zh-CN"/>
              </w:rPr>
              <w:t xml:space="preserve"> UEs shall share the PRACH that is configured for Rel-17 </w:t>
            </w:r>
            <w:proofErr w:type="spellStart"/>
            <w:r w:rsidRPr="00F3094C">
              <w:rPr>
                <w:lang w:eastAsia="zh-CN"/>
              </w:rPr>
              <w:t>RedCap</w:t>
            </w:r>
            <w:proofErr w:type="spellEnd"/>
            <w:r w:rsidRPr="00F3094C">
              <w:rPr>
                <w:lang w:eastAsia="zh-CN"/>
              </w:rPr>
              <w:t xml:space="preserve"> UEs.</w:t>
            </w:r>
            <w:r>
              <w:rPr>
                <w:lang w:eastAsia="zh-CN"/>
              </w:rPr>
              <w:t>”</w:t>
            </w:r>
          </w:p>
          <w:p w14:paraId="0F1F34BD" w14:textId="77777777" w:rsidR="00F3094C" w:rsidRDefault="00F3094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4CF71BD" w14:textId="4FEBD1E9" w:rsidR="00F3094C" w:rsidRDefault="00B50E9F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intention is also </w:t>
            </w:r>
            <w:r w:rsidR="00B5236A">
              <w:rPr>
                <w:lang w:eastAsia="zh-CN"/>
              </w:rPr>
              <w:t>clear fr</w:t>
            </w:r>
            <w:r>
              <w:rPr>
                <w:lang w:eastAsia="zh-CN"/>
              </w:rPr>
              <w:t xml:space="preserve">om the agreement prior to that one. Please see the </w:t>
            </w:r>
            <w:r w:rsidRPr="00B50E9F">
              <w:rPr>
                <w:highlight w:val="green"/>
                <w:lang w:eastAsia="zh-CN"/>
              </w:rPr>
              <w:t>highlighted</w:t>
            </w:r>
            <w:r>
              <w:rPr>
                <w:lang w:eastAsia="zh-CN"/>
              </w:rPr>
              <w:t xml:space="preserve"> text below:</w:t>
            </w:r>
          </w:p>
          <w:p w14:paraId="4CF47140" w14:textId="77777777" w:rsidR="00B50E9F" w:rsidRPr="00B50E9F" w:rsidRDefault="00B50E9F" w:rsidP="00B50E9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>•</w:t>
            </w:r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ab/>
              <w:t xml:space="preserve">A network-configurable additional separate early indication in Msg1 for Rel-18 </w:t>
            </w:r>
            <w:proofErr w:type="spellStart"/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>eRedCap</w:t>
            </w:r>
            <w:proofErr w:type="spellEnd"/>
            <w:r w:rsidRPr="00B50E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 UEs is supported.</w:t>
            </w:r>
          </w:p>
          <w:p w14:paraId="653AB984" w14:textId="58A97BC4" w:rsidR="00B50E9F" w:rsidRPr="00B50E9F" w:rsidRDefault="00B50E9F" w:rsidP="00B50E9F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 xml:space="preserve">When Msg1 indication for Rel-18 </w:t>
            </w:r>
            <w:proofErr w:type="spellStart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>eRedCap</w:t>
            </w:r>
            <w:proofErr w:type="spellEnd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 xml:space="preserve"> UEs is configured, it is used by Rel-18 </w:t>
            </w:r>
            <w:proofErr w:type="spellStart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>eRedCap</w:t>
            </w:r>
            <w:proofErr w:type="spellEnd"/>
            <w:r w:rsidRPr="00B50E9F">
              <w:rPr>
                <w:rFonts w:ascii="Arial" w:hAnsi="Arial" w:cs="Arial"/>
                <w:sz w:val="18"/>
                <w:szCs w:val="18"/>
                <w:highlight w:val="green"/>
                <w:lang w:eastAsia="zh-CN"/>
              </w:rPr>
              <w:t xml:space="preserve"> UEs (with or without UE BB bandwidth reduction).</w:t>
            </w:r>
          </w:p>
          <w:p w14:paraId="2AE3D830" w14:textId="75C75634" w:rsidR="00B50E9F" w:rsidRPr="0022511E" w:rsidRDefault="0022511E" w:rsidP="007D173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22511E">
              <w:rPr>
                <w:rFonts w:cs="Arial"/>
                <w:lang w:eastAsia="zh-CN"/>
              </w:rPr>
              <w:t>As stated clearly above,</w:t>
            </w:r>
            <w:r>
              <w:rPr>
                <w:rFonts w:cs="Arial"/>
                <w:lang w:eastAsia="zh-CN"/>
              </w:rPr>
              <w:t xml:space="preserve"> it is not possible for the Rel-18 </w:t>
            </w:r>
            <w:proofErr w:type="spellStart"/>
            <w:r>
              <w:rPr>
                <w:rFonts w:cs="Arial"/>
                <w:lang w:eastAsia="zh-CN"/>
              </w:rPr>
              <w:t>eRedCap</w:t>
            </w:r>
            <w:proofErr w:type="spellEnd"/>
            <w:r>
              <w:rPr>
                <w:rFonts w:cs="Arial"/>
                <w:lang w:eastAsia="zh-CN"/>
              </w:rPr>
              <w:t xml:space="preserve"> UE </w:t>
            </w:r>
            <w:r w:rsidR="00175F6D">
              <w:rPr>
                <w:rFonts w:cs="Arial"/>
                <w:lang w:eastAsia="zh-CN"/>
              </w:rPr>
              <w:t>to</w:t>
            </w:r>
            <w:r w:rsidRPr="0022511E">
              <w:rPr>
                <w:rFonts w:cs="Arial"/>
                <w:lang w:eastAsia="zh-CN"/>
              </w:rPr>
              <w:t xml:space="preserve"> consider the set of configured RA resources available for R</w:t>
            </w:r>
            <w:r w:rsidR="009B6E64">
              <w:rPr>
                <w:rFonts w:cs="Arial"/>
                <w:lang w:eastAsia="zh-CN"/>
              </w:rPr>
              <w:t>el-</w:t>
            </w:r>
            <w:r w:rsidRPr="0022511E">
              <w:rPr>
                <w:rFonts w:cs="Arial"/>
                <w:lang w:eastAsia="zh-CN"/>
              </w:rPr>
              <w:t xml:space="preserve">18 </w:t>
            </w:r>
            <w:proofErr w:type="spellStart"/>
            <w:r w:rsidRPr="0022511E">
              <w:rPr>
                <w:rFonts w:cs="Arial"/>
                <w:lang w:eastAsia="zh-CN"/>
              </w:rPr>
              <w:t>eRedCap</w:t>
            </w:r>
            <w:proofErr w:type="spellEnd"/>
            <w:r w:rsidRPr="0022511E">
              <w:rPr>
                <w:rFonts w:cs="Arial"/>
                <w:lang w:eastAsia="zh-CN"/>
              </w:rPr>
              <w:t xml:space="preserve"> </w:t>
            </w:r>
            <w:r w:rsidR="009B6E64">
              <w:rPr>
                <w:rFonts w:cs="Arial"/>
                <w:lang w:eastAsia="zh-CN"/>
              </w:rPr>
              <w:t xml:space="preserve">UEs </w:t>
            </w:r>
            <w:r w:rsidRPr="0022511E">
              <w:rPr>
                <w:rFonts w:cs="Arial"/>
                <w:lang w:eastAsia="zh-CN"/>
              </w:rPr>
              <w:t>if it is set to true for either R</w:t>
            </w:r>
            <w:r w:rsidR="009B6E64">
              <w:rPr>
                <w:rFonts w:cs="Arial"/>
                <w:lang w:eastAsia="zh-CN"/>
              </w:rPr>
              <w:t>el-</w:t>
            </w:r>
            <w:r w:rsidRPr="0022511E">
              <w:rPr>
                <w:rFonts w:cs="Arial"/>
                <w:lang w:eastAsia="zh-CN"/>
              </w:rPr>
              <w:t xml:space="preserve">18 </w:t>
            </w:r>
            <w:proofErr w:type="spellStart"/>
            <w:r w:rsidRPr="0022511E">
              <w:rPr>
                <w:rFonts w:cs="Arial"/>
                <w:lang w:eastAsia="zh-CN"/>
              </w:rPr>
              <w:t>eRedCap</w:t>
            </w:r>
            <w:proofErr w:type="spellEnd"/>
            <w:r w:rsidRPr="0022511E">
              <w:rPr>
                <w:rFonts w:cs="Arial"/>
                <w:lang w:eastAsia="zh-CN"/>
              </w:rPr>
              <w:t xml:space="preserve"> or R</w:t>
            </w:r>
            <w:r w:rsidR="009B6E64">
              <w:rPr>
                <w:rFonts w:cs="Arial"/>
                <w:lang w:eastAsia="zh-CN"/>
              </w:rPr>
              <w:t>el-</w:t>
            </w:r>
            <w:r w:rsidRPr="0022511E">
              <w:rPr>
                <w:rFonts w:cs="Arial"/>
                <w:lang w:eastAsia="zh-CN"/>
              </w:rPr>
              <w:t xml:space="preserve">17 </w:t>
            </w:r>
            <w:proofErr w:type="spellStart"/>
            <w:r w:rsidRPr="0022511E">
              <w:rPr>
                <w:rFonts w:cs="Arial"/>
                <w:lang w:eastAsia="zh-CN"/>
              </w:rPr>
              <w:t>RedCa</w:t>
            </w:r>
            <w:r w:rsidR="009B6E64">
              <w:rPr>
                <w:rFonts w:cs="Arial"/>
                <w:lang w:eastAsia="zh-CN"/>
              </w:rPr>
              <w:t>p</w:t>
            </w:r>
            <w:proofErr w:type="spellEnd"/>
            <w:r w:rsidR="009B6E64">
              <w:rPr>
                <w:rFonts w:cs="Arial"/>
                <w:lang w:eastAsia="zh-CN"/>
              </w:rPr>
              <w:t xml:space="preserve">, i.e., Rel-18 </w:t>
            </w:r>
            <w:proofErr w:type="spellStart"/>
            <w:r w:rsidR="009B6E64">
              <w:rPr>
                <w:rFonts w:cs="Arial"/>
                <w:lang w:eastAsia="zh-CN"/>
              </w:rPr>
              <w:t>eRedCap</w:t>
            </w:r>
            <w:proofErr w:type="spellEnd"/>
            <w:r w:rsidR="009B6E64">
              <w:rPr>
                <w:rFonts w:cs="Arial"/>
                <w:lang w:eastAsia="zh-CN"/>
              </w:rPr>
              <w:t xml:space="preserve"> UE </w:t>
            </w:r>
            <w:r w:rsidR="008038E2">
              <w:rPr>
                <w:rFonts w:cs="Arial"/>
                <w:lang w:eastAsia="zh-CN"/>
              </w:rPr>
              <w:t xml:space="preserve">shall use the set of RA resources available for Rel-18 </w:t>
            </w:r>
            <w:proofErr w:type="spellStart"/>
            <w:r w:rsidR="008038E2">
              <w:rPr>
                <w:rFonts w:cs="Arial"/>
                <w:lang w:eastAsia="zh-CN"/>
              </w:rPr>
              <w:t>eRedCap</w:t>
            </w:r>
            <w:proofErr w:type="spellEnd"/>
            <w:r w:rsidR="008038E2">
              <w:rPr>
                <w:rFonts w:cs="Arial"/>
                <w:lang w:eastAsia="zh-CN"/>
              </w:rPr>
              <w:t xml:space="preserve"> UEs, if configured.</w:t>
            </w:r>
          </w:p>
          <w:p w14:paraId="592AA913" w14:textId="37E3ED68" w:rsidR="00F3094C" w:rsidRDefault="00F3094C" w:rsidP="0022511E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7D1730" w14:paraId="435C6D1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073" w14:textId="42099419" w:rsidR="007D1730" w:rsidRPr="0013185E" w:rsidRDefault="001318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791" w14:textId="4A7EC1CE" w:rsidR="007D1730" w:rsidRPr="0013185E" w:rsidRDefault="001318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Option</w:t>
            </w:r>
            <w:r>
              <w:rPr>
                <w:rFonts w:eastAsia="SimSun"/>
                <w:lang w:eastAsia="zh-CN"/>
              </w:rPr>
              <w:t>B</w:t>
            </w:r>
            <w:proofErr w:type="spellEnd"/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CB6" w14:textId="6160BF93" w:rsidR="007D1730" w:rsidRDefault="00A8299F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OptionB</w:t>
            </w:r>
            <w:proofErr w:type="spellEnd"/>
            <w:r>
              <w:rPr>
                <w:lang w:eastAsia="zh-CN"/>
              </w:rPr>
              <w:t xml:space="preserve"> is clear for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 when both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RA resources are configured, and no additional prioritization compari</w:t>
            </w:r>
            <w:r w:rsidR="00301539">
              <w:rPr>
                <w:lang w:eastAsia="zh-CN"/>
              </w:rPr>
              <w:t>so</w:t>
            </w:r>
            <w:r>
              <w:rPr>
                <w:lang w:eastAsia="zh-CN"/>
              </w:rPr>
              <w:t>n is needed.</w:t>
            </w:r>
          </w:p>
        </w:tc>
      </w:tr>
      <w:tr w:rsidR="007D1730" w14:paraId="217788B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CF5" w14:textId="7C640A74" w:rsidR="007D1730" w:rsidRPr="000E36AE" w:rsidRDefault="000E36A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649" w14:textId="12D0E5B0" w:rsidR="007D1730" w:rsidRPr="000E36AE" w:rsidRDefault="000E36A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ption </w:t>
            </w:r>
            <w:r>
              <w:rPr>
                <w:rFonts w:eastAsia="SimSun" w:hint="eastAsia"/>
                <w:lang w:eastAsia="zh-CN"/>
              </w:rPr>
              <w:t>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01A" w14:textId="72B82E88" w:rsidR="007D1730" w:rsidRDefault="000E36A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In our understanding, both Option A and Option B are aligned with RAN1 agreement. As we commented during RAN2#123 meeting, the only difference between them is where/how to capture this behaviour. </w:t>
            </w:r>
          </w:p>
          <w:p w14:paraId="081B72F5" w14:textId="3E4DD405" w:rsidR="000E36AE" w:rsidRDefault="000E36AE" w:rsidP="000E36A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 xml:space="preserve">e agree with Nokia that </w:t>
            </w:r>
            <w:proofErr w:type="spellStart"/>
            <w:r>
              <w:rPr>
                <w:rFonts w:eastAsia="SimSun"/>
                <w:lang w:eastAsia="zh-CN"/>
              </w:rPr>
              <w:t>t</w:t>
            </w:r>
            <w:r>
              <w:rPr>
                <w:lang w:eastAsia="zh-CN"/>
              </w:rPr>
              <w:t>final</w:t>
            </w:r>
            <w:proofErr w:type="spellEnd"/>
            <w:r>
              <w:rPr>
                <w:lang w:eastAsia="zh-CN"/>
              </w:rPr>
              <w:t xml:space="preserve"> selection of RS resources set would not be different for option A and B after feature prioritization (after S5.1.1d) although the number of available sets may be different in S5.1.1c. We understand network would configure</w:t>
            </w:r>
            <w:r w:rsidRPr="000E36AE">
              <w:rPr>
                <w:rFonts w:eastAsia="SimSun"/>
                <w:lang w:eastAsia="zh-CN"/>
              </w:rPr>
              <w:t xml:space="preserve"> higher priority for </w:t>
            </w:r>
            <w:proofErr w:type="spellStart"/>
            <w:r w:rsidRPr="000E36AE">
              <w:rPr>
                <w:rFonts w:eastAsia="SimSun"/>
                <w:lang w:eastAsia="zh-CN"/>
              </w:rPr>
              <w:t>eRedCap</w:t>
            </w:r>
            <w:proofErr w:type="spellEnd"/>
            <w:r w:rsidRPr="000E36AE">
              <w:rPr>
                <w:rFonts w:eastAsia="SimSun"/>
                <w:lang w:eastAsia="zh-CN"/>
              </w:rPr>
              <w:t xml:space="preserve"> than </w:t>
            </w:r>
            <w:proofErr w:type="spellStart"/>
            <w:r w:rsidRPr="000E36AE">
              <w:rPr>
                <w:rFonts w:eastAsia="SimSun"/>
                <w:lang w:eastAsia="zh-CN"/>
              </w:rPr>
              <w:t>RedCap</w:t>
            </w:r>
            <w:proofErr w:type="spellEnd"/>
            <w:r w:rsidRPr="000E36AE">
              <w:rPr>
                <w:rFonts w:eastAsia="SimSun"/>
                <w:lang w:eastAsia="zh-CN"/>
              </w:rPr>
              <w:t>.</w:t>
            </w:r>
            <w:r>
              <w:rPr>
                <w:rFonts w:eastAsia="SimSun"/>
                <w:lang w:eastAsia="zh-CN"/>
              </w:rPr>
              <w:t xml:space="preserve"> O</w:t>
            </w:r>
            <w:r w:rsidRPr="000E36AE">
              <w:rPr>
                <w:rFonts w:eastAsia="SimSun"/>
                <w:lang w:eastAsia="zh-CN"/>
              </w:rPr>
              <w:t xml:space="preserve">therwise, </w:t>
            </w:r>
            <w:proofErr w:type="spellStart"/>
            <w:r w:rsidRPr="000E36AE">
              <w:rPr>
                <w:rFonts w:eastAsia="SimSun"/>
                <w:lang w:eastAsia="zh-CN"/>
              </w:rPr>
              <w:t>eRedCap</w:t>
            </w:r>
            <w:proofErr w:type="spellEnd"/>
            <w:r w:rsidRPr="000E36AE">
              <w:rPr>
                <w:rFonts w:eastAsia="SimSun"/>
                <w:lang w:eastAsia="zh-CN"/>
              </w:rPr>
              <w:t xml:space="preserve"> resource </w:t>
            </w:r>
            <w:r w:rsidR="00DE11D9">
              <w:rPr>
                <w:rFonts w:eastAsia="SimSun"/>
                <w:lang w:eastAsia="zh-CN"/>
              </w:rPr>
              <w:t>set, if any, would not be used.</w:t>
            </w:r>
          </w:p>
          <w:p w14:paraId="719737A5" w14:textId="48D421D5" w:rsidR="00BC2F00" w:rsidRDefault="00D47308" w:rsidP="00BC2F0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eastAsia="SimSun"/>
                <w:lang w:eastAsia="zh-CN"/>
              </w:rPr>
              <w:t>Considering the UE complexity, option A only needs one round of availability check as in S5.1.1C for all set</w:t>
            </w:r>
            <w:r w:rsidR="00D86D3B">
              <w:rPr>
                <w:rFonts w:eastAsia="SimSun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 xml:space="preserve"> of RA resource</w:t>
            </w:r>
            <w:r w:rsidR="003B58DE">
              <w:rPr>
                <w:rFonts w:eastAsia="SimSun"/>
                <w:lang w:eastAsia="zh-CN"/>
              </w:rPr>
              <w:t>s</w:t>
            </w:r>
            <w:r w:rsidR="00D86D3B">
              <w:rPr>
                <w:rFonts w:eastAsia="SimSun"/>
                <w:lang w:eastAsia="zh-CN"/>
              </w:rPr>
              <w:t>, while option B need two rounds of availability check as in S5.1.1C</w:t>
            </w:r>
            <w:r w:rsidR="001A6C3C">
              <w:rPr>
                <w:rFonts w:eastAsia="SimSun"/>
                <w:lang w:eastAsia="zh-CN"/>
              </w:rPr>
              <w:t xml:space="preserve"> to check whether</w:t>
            </w:r>
            <w:r w:rsidR="00E97B86">
              <w:rPr>
                <w:rFonts w:eastAsia="SimSun"/>
                <w:lang w:eastAsia="zh-CN"/>
              </w:rPr>
              <w:t xml:space="preserve"> there is any</w:t>
            </w:r>
            <w:r w:rsidR="001A6C3C">
              <w:rPr>
                <w:rFonts w:eastAsia="SimSun"/>
                <w:lang w:eastAsia="zh-CN"/>
              </w:rPr>
              <w:t xml:space="preserve"> </w:t>
            </w:r>
            <w:r w:rsidR="00E97B86">
              <w:t xml:space="preserve">set of configured RA resources with R18 </w:t>
            </w:r>
            <w:proofErr w:type="spellStart"/>
            <w:r w:rsidR="00E97B86">
              <w:t>eRedCap</w:t>
            </w:r>
            <w:proofErr w:type="spellEnd"/>
            <w:r w:rsidR="00E97B86">
              <w:t xml:space="preserve"> set to </w:t>
            </w:r>
            <w:r w:rsidR="00E97B86">
              <w:rPr>
                <w:i/>
                <w:iCs/>
              </w:rPr>
              <w:t>true</w:t>
            </w:r>
            <w:r w:rsidR="00BC2F00">
              <w:t xml:space="preserve">. Thus, option A has less UE complexity. </w:t>
            </w:r>
          </w:p>
          <w:p w14:paraId="5797297A" w14:textId="13AF1C59" w:rsidR="00BC2F00" w:rsidRPr="00BC2F00" w:rsidRDefault="00B65F8B" w:rsidP="00B65A78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Subsequently, regarding the specification impact on option A,  </w:t>
            </w:r>
            <w:r w:rsidR="00B65A78">
              <w:rPr>
                <w:rFonts w:eastAsia="SimSun"/>
                <w:lang w:eastAsia="zh-CN"/>
              </w:rPr>
              <w:t xml:space="preserve">we think either </w:t>
            </w:r>
            <w:r w:rsidR="00B65A78">
              <w:rPr>
                <w:lang w:eastAsia="ko-KR"/>
              </w:rPr>
              <w:t xml:space="preserve">Option 1-1 or 3-3 in </w:t>
            </w:r>
            <w:hyperlink r:id="rId18" w:history="1">
              <w:r w:rsidR="00B65A78" w:rsidRPr="00AB02CB">
                <w:rPr>
                  <w:rStyle w:val="a6"/>
                </w:rPr>
                <w:t>R2-2309061</w:t>
              </w:r>
            </w:hyperlink>
            <w:r w:rsidR="00B65A78">
              <w:rPr>
                <w:rStyle w:val="a6"/>
              </w:rPr>
              <w:t xml:space="preserve"> </w:t>
            </w:r>
            <w:r w:rsidR="00B65A78">
              <w:t xml:space="preserve">is </w:t>
            </w:r>
            <w:r w:rsidR="00E52994">
              <w:t xml:space="preserve">fine for us. </w:t>
            </w:r>
          </w:p>
          <w:p w14:paraId="7C714BD8" w14:textId="68BC85E8" w:rsidR="00BC2F00" w:rsidRPr="000E36AE" w:rsidRDefault="00BC2F00" w:rsidP="00BC2F0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7D1730" w14:paraId="024D140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572" w14:textId="7F87378F" w:rsidR="007D1730" w:rsidRPr="00265B9C" w:rsidRDefault="00265B9C" w:rsidP="007D173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368" w14:textId="490328CA" w:rsidR="007D1730" w:rsidRDefault="00265B9C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A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14" w14:textId="2BF06ED4" w:rsidR="007D1730" w:rsidRDefault="00D2322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Slightly prefer the option A. </w:t>
            </w:r>
            <w:r w:rsidR="009F2E06">
              <w:rPr>
                <w:lang w:eastAsia="zh-CN"/>
              </w:rPr>
              <w:t>The reason is a</w:t>
            </w:r>
            <w:r>
              <w:rPr>
                <w:lang w:eastAsia="zh-CN"/>
              </w:rPr>
              <w:t xml:space="preserve">s the </w:t>
            </w:r>
            <w:r w:rsidR="00A16A26">
              <w:rPr>
                <w:lang w:eastAsia="zh-CN"/>
              </w:rPr>
              <w:t xml:space="preserve">explained by other option A </w:t>
            </w:r>
            <w:r w:rsidR="00C62584">
              <w:rPr>
                <w:lang w:eastAsia="zh-CN"/>
              </w:rPr>
              <w:t>proponent</w:t>
            </w:r>
            <w:r w:rsidR="0099144C">
              <w:rPr>
                <w:lang w:eastAsia="zh-CN"/>
              </w:rPr>
              <w:t>.</w:t>
            </w:r>
            <w:r w:rsidR="006F7C01">
              <w:rPr>
                <w:lang w:eastAsia="zh-CN"/>
              </w:rPr>
              <w:t xml:space="preserve"> This option is also simpler for UE to perform RA resource selection in the </w:t>
            </w:r>
            <w:r w:rsidR="009F2E06">
              <w:rPr>
                <w:lang w:eastAsia="zh-CN"/>
              </w:rPr>
              <w:t>feature combination</w:t>
            </w:r>
            <w:r w:rsidR="00974831">
              <w:rPr>
                <w:lang w:eastAsia="zh-CN"/>
              </w:rPr>
              <w:t xml:space="preserve"> case.</w:t>
            </w:r>
          </w:p>
        </w:tc>
      </w:tr>
      <w:tr w:rsidR="007D1730" w14:paraId="27E321B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F1A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224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374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7C8CBB9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20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31B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B7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08A286" w14:textId="77777777" w:rsidR="00831B27" w:rsidRPr="000773CD" w:rsidRDefault="00831B27" w:rsidP="002A2313">
      <w:pPr>
        <w:rPr>
          <w:ins w:id="16" w:author="SunYoung Lee (Nokia)" w:date="2023-09-20T11:48:00Z"/>
        </w:rPr>
      </w:pPr>
    </w:p>
    <w:p w14:paraId="5E5B3B40" w14:textId="77777777" w:rsidR="0090197E" w:rsidRDefault="0090197E" w:rsidP="0090197E">
      <w:pPr>
        <w:rPr>
          <w:ins w:id="17" w:author="SunYoung Lee (Nokia)" w:date="2023-09-20T11:52:00Z"/>
        </w:rPr>
      </w:pPr>
      <w:ins w:id="18" w:author="SunYoung Lee (Nokia)" w:date="2023-09-20T11:52:00Z">
        <w:r>
          <w:t xml:space="preserve">From rapporteur’s understanding, option B is literally more aligned with the RAN1 agreement. However, if the set of RA resources that are finally selected in option A and B2 (the most supported option in B) are the same, option A would also be a possible implementation of RAN1 intent. Companies who support option A seem to consider that both options result in the same selection of set of RA resources while the companies who support option B have not clearly indicated their view on this. For further progress, it would be good to check companies understanding on whether implementation of option A and B2 would result in different selection of set of RA resources or not. </w:t>
        </w:r>
      </w:ins>
    </w:p>
    <w:p w14:paraId="1EE3B5F7" w14:textId="0A7CD2B5" w:rsidR="0067210E" w:rsidRDefault="0090197E" w:rsidP="002A2313">
      <w:pPr>
        <w:rPr>
          <w:ins w:id="19" w:author="SunYoung Lee (Nokia)" w:date="2023-09-20T11:54:00Z"/>
        </w:rPr>
      </w:pPr>
      <w:ins w:id="20" w:author="SunYoung Lee (Nokia)" w:date="2023-09-20T11:52:00Z">
        <w:r>
          <w:t>Question 1-2: Do companies think that implementation of option A and B2 would result in different selection of set of RA resources? If yes (i.e., result in different selection of set of RA resources), please provide a specific example.</w:t>
        </w:r>
      </w:ins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2353D" w14:paraId="785A6129" w14:textId="77777777" w:rsidTr="00C577F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F422A38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1-2</w:t>
            </w:r>
          </w:p>
        </w:tc>
      </w:tr>
      <w:tr w:rsidR="00C2353D" w14:paraId="190D934F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4E524A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B7A60A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69C092" w14:textId="77777777" w:rsidR="00C2353D" w:rsidRDefault="00C2353D" w:rsidP="00C577F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C2353D" w14:paraId="563869AE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140" w14:textId="65918D10" w:rsidR="00C2353D" w:rsidRPr="001F173A" w:rsidRDefault="001F173A" w:rsidP="00C577F1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 w:rsidRPr="001F173A">
              <w:rPr>
                <w:color w:val="000000" w:themeColor="text1"/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CE3" w14:textId="54D96218" w:rsidR="00C2353D" w:rsidRPr="001F173A" w:rsidRDefault="001F173A" w:rsidP="00C577F1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 w:rsidRPr="001F173A">
              <w:rPr>
                <w:color w:val="000000" w:themeColor="text1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C18" w14:textId="7D35CE2A" w:rsidR="00C2353D" w:rsidRPr="001F173A" w:rsidRDefault="001F173A" w:rsidP="00C577F1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proofErr w:type="gramStart"/>
            <w:r>
              <w:rPr>
                <w:color w:val="000000" w:themeColor="text1"/>
                <w:lang w:eastAsia="zh-CN"/>
              </w:rPr>
              <w:t>As long as</w:t>
            </w:r>
            <w:proofErr w:type="gramEnd"/>
            <w:r>
              <w:rPr>
                <w:color w:val="000000" w:themeColor="text1"/>
                <w:lang w:eastAsia="zh-CN"/>
              </w:rPr>
              <w:t xml:space="preserve"> the feature priority of </w:t>
            </w:r>
            <w:proofErr w:type="spellStart"/>
            <w:r>
              <w:rPr>
                <w:color w:val="000000" w:themeColor="text1"/>
                <w:lang w:eastAsia="zh-CN"/>
              </w:rPr>
              <w:t>eRedCap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 is higher than </w:t>
            </w:r>
            <w:proofErr w:type="spellStart"/>
            <w:r>
              <w:rPr>
                <w:color w:val="000000" w:themeColor="text1"/>
                <w:lang w:eastAsia="zh-CN"/>
              </w:rPr>
              <w:t>RedCap</w:t>
            </w:r>
            <w:proofErr w:type="spellEnd"/>
            <w:r>
              <w:rPr>
                <w:color w:val="000000" w:themeColor="text1"/>
                <w:lang w:eastAsia="zh-CN"/>
              </w:rPr>
              <w:t xml:space="preserve">, the selected set of RA resources would be the same for A and B2. </w:t>
            </w:r>
            <w:r w:rsidR="00555D3C">
              <w:rPr>
                <w:color w:val="000000" w:themeColor="text1"/>
                <w:lang w:eastAsia="zh-CN"/>
              </w:rPr>
              <w:t xml:space="preserve">We don’t see a use case to set the </w:t>
            </w:r>
            <w:proofErr w:type="spellStart"/>
            <w:r w:rsidR="00555D3C">
              <w:rPr>
                <w:color w:val="000000" w:themeColor="text1"/>
                <w:lang w:eastAsia="zh-CN"/>
              </w:rPr>
              <w:t>RedCap</w:t>
            </w:r>
            <w:proofErr w:type="spellEnd"/>
            <w:r w:rsidR="00555D3C">
              <w:rPr>
                <w:color w:val="000000" w:themeColor="text1"/>
                <w:lang w:eastAsia="zh-CN"/>
              </w:rPr>
              <w:t xml:space="preserve"> higher than </w:t>
            </w:r>
            <w:proofErr w:type="spellStart"/>
            <w:r w:rsidR="00555D3C">
              <w:rPr>
                <w:color w:val="000000" w:themeColor="text1"/>
                <w:lang w:eastAsia="zh-CN"/>
              </w:rPr>
              <w:t>RedCap</w:t>
            </w:r>
            <w:proofErr w:type="spellEnd"/>
            <w:r w:rsidR="00555D3C">
              <w:rPr>
                <w:color w:val="000000" w:themeColor="text1"/>
                <w:lang w:eastAsia="zh-CN"/>
              </w:rPr>
              <w:t xml:space="preserve"> in feature </w:t>
            </w:r>
            <w:proofErr w:type="gramStart"/>
            <w:r w:rsidR="00555D3C">
              <w:rPr>
                <w:color w:val="000000" w:themeColor="text1"/>
                <w:lang w:eastAsia="zh-CN"/>
              </w:rPr>
              <w:t>priority</w:t>
            </w:r>
            <w:proofErr w:type="gramEnd"/>
            <w:r w:rsidR="0091374A">
              <w:rPr>
                <w:color w:val="000000" w:themeColor="text1"/>
                <w:lang w:eastAsia="zh-CN"/>
              </w:rPr>
              <w:t xml:space="preserve"> </w:t>
            </w:r>
            <w:r w:rsidR="00F706D6">
              <w:rPr>
                <w:color w:val="000000" w:themeColor="text1"/>
                <w:lang w:eastAsia="zh-CN"/>
              </w:rPr>
              <w:t>but</w:t>
            </w:r>
            <w:r w:rsidR="0091374A">
              <w:rPr>
                <w:color w:val="000000" w:themeColor="text1"/>
                <w:lang w:eastAsia="zh-CN"/>
              </w:rPr>
              <w:t xml:space="preserve"> it can be left up to </w:t>
            </w:r>
            <w:proofErr w:type="spellStart"/>
            <w:r w:rsidR="0091374A">
              <w:rPr>
                <w:color w:val="000000" w:themeColor="text1"/>
                <w:lang w:eastAsia="zh-CN"/>
              </w:rPr>
              <w:t>gNB</w:t>
            </w:r>
            <w:proofErr w:type="spellEnd"/>
            <w:r w:rsidR="0091374A">
              <w:rPr>
                <w:color w:val="000000" w:themeColor="text1"/>
                <w:lang w:eastAsia="zh-CN"/>
              </w:rPr>
              <w:t xml:space="preserve"> implementation.</w:t>
            </w:r>
          </w:p>
        </w:tc>
      </w:tr>
      <w:tr w:rsidR="00C2353D" w:rsidRPr="00FC02EE" w14:paraId="0CB88606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6CE" w14:textId="3A1DD2D2" w:rsidR="00C2353D" w:rsidRPr="004E4F7D" w:rsidRDefault="004E4F7D" w:rsidP="00C577F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 w:themeColor="text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lang w:eastAsia="zh-CN"/>
              </w:rPr>
              <w:t>v</w:t>
            </w:r>
            <w:r>
              <w:rPr>
                <w:rFonts w:eastAsia="SimSun"/>
                <w:color w:val="000000" w:themeColor="text1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A92" w14:textId="54CE71F8" w:rsidR="00C2353D" w:rsidRPr="004E4F7D" w:rsidRDefault="004E4F7D" w:rsidP="00C577F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 w:themeColor="text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lang w:eastAsia="zh-CN"/>
              </w:rPr>
              <w:t>Y</w:t>
            </w:r>
            <w:r>
              <w:rPr>
                <w:rFonts w:eastAsia="SimSun"/>
                <w:color w:val="000000" w:themeColor="text1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5CC" w14:textId="1B80BD68" w:rsidR="00C2353D" w:rsidRPr="004E4F7D" w:rsidRDefault="004E4F7D" w:rsidP="00C577F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 w:themeColor="text1"/>
                <w:lang w:eastAsia="zh-CN"/>
              </w:rPr>
            </w:pPr>
            <w:r>
              <w:rPr>
                <w:rFonts w:eastAsia="SimSun"/>
                <w:color w:val="000000" w:themeColor="text1"/>
                <w:lang w:eastAsia="zh-CN"/>
              </w:rPr>
              <w:t>As mentioned above in Q1-1</w:t>
            </w:r>
          </w:p>
        </w:tc>
      </w:tr>
      <w:tr w:rsidR="000924B2" w:rsidRPr="00FC02EE" w14:paraId="3DD0C72C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F86" w14:textId="0579AFDD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L</w:t>
            </w:r>
            <w:r>
              <w:rPr>
                <w:color w:val="000000" w:themeColor="text1"/>
                <w:lang w:eastAsia="ko-KR"/>
              </w:rPr>
              <w:t>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C20" w14:textId="285C5E05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A26" w14:textId="77777777" w:rsidR="000924B2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In most cases, the </w:t>
            </w:r>
            <w:r>
              <w:rPr>
                <w:color w:val="000000" w:themeColor="text1"/>
                <w:lang w:eastAsia="ko-KR"/>
              </w:rPr>
              <w:t xml:space="preserve">selected set of RA resource would not be different between Option A and B2, if the network configures higher feature priority for </w:t>
            </w:r>
            <w:proofErr w:type="spellStart"/>
            <w:r w:rsidRPr="008069F0">
              <w:rPr>
                <w:i/>
                <w:color w:val="000000" w:themeColor="text1"/>
                <w:lang w:eastAsia="ko-KR"/>
              </w:rPr>
              <w:t>enhRedCap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then </w:t>
            </w:r>
            <w:proofErr w:type="spellStart"/>
            <w:r w:rsidRPr="008069F0">
              <w:rPr>
                <w:i/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feature.</w:t>
            </w:r>
          </w:p>
          <w:p w14:paraId="747F66D1" w14:textId="77777777" w:rsidR="000924B2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However, if there is </w:t>
            </w:r>
            <w:r>
              <w:rPr>
                <w:color w:val="000000" w:themeColor="text1"/>
                <w:lang w:eastAsia="ko-KR"/>
              </w:rPr>
              <w:t xml:space="preserve">a feature with higher priority than </w:t>
            </w:r>
            <w:proofErr w:type="spellStart"/>
            <w:r w:rsidRPr="008069F0">
              <w:rPr>
                <w:i/>
                <w:color w:val="000000" w:themeColor="text1"/>
                <w:lang w:eastAsia="ko-KR"/>
              </w:rPr>
              <w:t>enhRedCap</w:t>
            </w:r>
            <w:proofErr w:type="spellEnd"/>
            <w:r>
              <w:rPr>
                <w:color w:val="000000" w:themeColor="text1"/>
                <w:lang w:eastAsia="ko-KR"/>
              </w:rPr>
              <w:t>, the result would be different. For example:</w:t>
            </w:r>
          </w:p>
          <w:p w14:paraId="5698593C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RA procedure: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UE performing SDT procedure (i.e.,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+ SDT)</w:t>
            </w:r>
          </w:p>
          <w:p w14:paraId="2DA42FA2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>RA partition configuration:</w:t>
            </w:r>
          </w:p>
          <w:p w14:paraId="0EC435B8" w14:textId="77777777" w:rsidR="000924B2" w:rsidRDefault="000924B2" w:rsidP="000924B2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Partition 1: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</w:p>
          <w:p w14:paraId="184D7B7C" w14:textId="77777777" w:rsidR="000924B2" w:rsidRDefault="000924B2" w:rsidP="000924B2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Partition 2: 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+ SDT</w:t>
            </w:r>
          </w:p>
          <w:p w14:paraId="6F86FAE4" w14:textId="77777777" w:rsidR="000924B2" w:rsidRDefault="000924B2" w:rsidP="000924B2">
            <w:pPr>
              <w:pStyle w:val="TAC"/>
              <w:numPr>
                <w:ilvl w:val="1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Partition 3: SDT</w:t>
            </w:r>
          </w:p>
          <w:p w14:paraId="2853FB89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 xml:space="preserve">Feature priority: SDT &gt; </w:t>
            </w:r>
            <w:proofErr w:type="spellStart"/>
            <w:r>
              <w:rPr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&gt; 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</w:p>
          <w:p w14:paraId="38E5703E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</w:p>
          <w:p w14:paraId="550FBA36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In this case, the selection result would be different as follows:</w:t>
            </w:r>
          </w:p>
          <w:p w14:paraId="57679297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For Option A: Partition 2 (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+ SDT) would be selected</w:t>
            </w:r>
          </w:p>
          <w:p w14:paraId="3B6F970D" w14:textId="77777777" w:rsidR="000924B2" w:rsidRDefault="000924B2" w:rsidP="000924B2">
            <w:pPr>
              <w:pStyle w:val="TAC"/>
              <w:numPr>
                <w:ilvl w:val="0"/>
                <w:numId w:val="11"/>
              </w:numPr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For Option B2: Partition 3 (SDT) would be selected.</w:t>
            </w:r>
          </w:p>
          <w:p w14:paraId="4302B2A7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For Option B2, Partition 3 is selected since there is </w:t>
            </w:r>
            <w:r>
              <w:rPr>
                <w:color w:val="000000" w:themeColor="text1"/>
                <w:lang w:eastAsia="ko-KR"/>
              </w:rPr>
              <w:t xml:space="preserve">an </w:t>
            </w:r>
            <w:proofErr w:type="spellStart"/>
            <w:r>
              <w:rPr>
                <w:rFonts w:hint="eastAsia"/>
                <w:color w:val="000000" w:themeColor="text1"/>
                <w:lang w:eastAsia="ko-KR"/>
              </w:rPr>
              <w:t>eRedCap</w:t>
            </w:r>
            <w:proofErr w:type="spellEnd"/>
            <w:r>
              <w:rPr>
                <w:rFonts w:hint="eastAsia"/>
                <w:color w:val="000000" w:themeColor="text1"/>
                <w:lang w:eastAsia="ko-KR"/>
              </w:rPr>
              <w:t xml:space="preserve"> </w:t>
            </w:r>
            <w:r>
              <w:rPr>
                <w:color w:val="000000" w:themeColor="text1"/>
                <w:lang w:eastAsia="ko-KR"/>
              </w:rPr>
              <w:t>partition (</w:t>
            </w:r>
            <w:proofErr w:type="gramStart"/>
            <w:r>
              <w:rPr>
                <w:color w:val="000000" w:themeColor="text1"/>
                <w:lang w:eastAsia="ko-KR"/>
              </w:rPr>
              <w:t>i.e.</w:t>
            </w:r>
            <w:proofErr w:type="gramEnd"/>
            <w:r>
              <w:rPr>
                <w:color w:val="000000" w:themeColor="text1"/>
                <w:lang w:eastAsia="ko-KR"/>
              </w:rPr>
              <w:t xml:space="preserve"> Partition 1).</w:t>
            </w:r>
          </w:p>
          <w:p w14:paraId="598C7DD8" w14:textId="77777777" w:rsidR="000924B2" w:rsidRDefault="000924B2" w:rsidP="000924B2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ko-KR"/>
              </w:rPr>
            </w:pPr>
          </w:p>
          <w:p w14:paraId="1F77464D" w14:textId="7DC4A4C0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ko-KR"/>
              </w:rPr>
              <w:t xml:space="preserve">We may need to discuss </w:t>
            </w:r>
            <w:r>
              <w:rPr>
                <w:color w:val="000000" w:themeColor="text1"/>
                <w:lang w:eastAsia="ko-KR"/>
              </w:rPr>
              <w:t>which partition should be selected for</w:t>
            </w:r>
            <w:r>
              <w:rPr>
                <w:rFonts w:hint="eastAsia"/>
                <w:color w:val="000000" w:themeColor="text1"/>
                <w:lang w:eastAsia="ko-KR"/>
              </w:rPr>
              <w:t xml:space="preserve"> the above case, before </w:t>
            </w:r>
            <w:proofErr w:type="gramStart"/>
            <w:r>
              <w:rPr>
                <w:color w:val="000000" w:themeColor="text1"/>
                <w:lang w:eastAsia="ko-KR"/>
              </w:rPr>
              <w:t>making a decision</w:t>
            </w:r>
            <w:proofErr w:type="gramEnd"/>
            <w:r>
              <w:rPr>
                <w:rFonts w:hint="eastAsia"/>
                <w:color w:val="000000" w:themeColor="text1"/>
                <w:lang w:eastAsia="ko-KR"/>
              </w:rPr>
              <w:t xml:space="preserve">. </w:t>
            </w:r>
            <w:r>
              <w:rPr>
                <w:color w:val="000000" w:themeColor="text1"/>
                <w:lang w:eastAsia="ko-KR"/>
              </w:rPr>
              <w:t xml:space="preserve">In our view, Option A (Partition 2) seems more suitable considering the intention of RAN1 agreement. If Partition 3 is selected in the above example (for Option B2), the network would not be able to determine whether the UE is </w:t>
            </w:r>
            <w:proofErr w:type="spellStart"/>
            <w:r>
              <w:rPr>
                <w:color w:val="000000" w:themeColor="text1"/>
                <w:lang w:eastAsia="ko-KR"/>
              </w:rPr>
              <w:t>RedCap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 or not, which may be problematic for network scheduling.</w:t>
            </w:r>
          </w:p>
        </w:tc>
      </w:tr>
      <w:tr w:rsidR="000924B2" w:rsidRPr="00FC02EE" w14:paraId="1102D31E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C9A" w14:textId="78BD5906" w:rsidR="000924B2" w:rsidRPr="001F173A" w:rsidRDefault="00974831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CB6" w14:textId="6A1CE609" w:rsidR="000924B2" w:rsidRPr="001F173A" w:rsidRDefault="00974831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7E0" w14:textId="08C8E9CE" w:rsidR="000924B2" w:rsidRPr="001F173A" w:rsidRDefault="00C64FFD" w:rsidP="00974831">
            <w:pPr>
              <w:pStyle w:val="TAC"/>
              <w:spacing w:before="20" w:after="20"/>
              <w:ind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LGE gives a good example.</w:t>
            </w:r>
          </w:p>
        </w:tc>
      </w:tr>
      <w:tr w:rsidR="000924B2" w:rsidRPr="00FC02EE" w14:paraId="1D2EC0F3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5DB" w14:textId="7FC174FE" w:rsidR="000924B2" w:rsidRPr="001F173A" w:rsidRDefault="0033196D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FA0" w14:textId="4E2C3B15" w:rsidR="000924B2" w:rsidRPr="001F173A" w:rsidRDefault="0033196D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863" w14:textId="2E331CB3" w:rsidR="000924B2" w:rsidRPr="0033196D" w:rsidRDefault="0033196D" w:rsidP="0033196D">
            <w:pPr>
              <w:pStyle w:val="TAC"/>
              <w:spacing w:before="20" w:after="20"/>
              <w:ind w:right="57"/>
              <w:jc w:val="left"/>
              <w:rPr>
                <w:rFonts w:eastAsia="SimSun" w:hint="eastAsia"/>
                <w:color w:val="000000" w:themeColor="text1"/>
                <w:lang w:eastAsia="zh-CN"/>
              </w:rPr>
            </w:pPr>
            <w:r w:rsidRPr="0033196D">
              <w:rPr>
                <w:rFonts w:eastAsia="SimSun"/>
                <w:color w:val="000000" w:themeColor="text1"/>
                <w:lang w:eastAsia="zh-CN"/>
              </w:rPr>
              <w:t xml:space="preserve">Without the restriction that the feature priority of </w:t>
            </w:r>
            <w:proofErr w:type="spellStart"/>
            <w:r w:rsidRPr="0033196D">
              <w:rPr>
                <w:rFonts w:eastAsia="SimSun"/>
                <w:color w:val="000000" w:themeColor="text1"/>
                <w:lang w:eastAsia="zh-CN"/>
              </w:rPr>
              <w:t>eRedCap</w:t>
            </w:r>
            <w:proofErr w:type="spellEnd"/>
            <w:r w:rsidRPr="0033196D">
              <w:rPr>
                <w:rFonts w:eastAsia="SimSun"/>
                <w:color w:val="000000" w:themeColor="text1"/>
                <w:lang w:eastAsia="zh-CN"/>
              </w:rPr>
              <w:t xml:space="preserve"> is always higher than </w:t>
            </w:r>
            <w:proofErr w:type="spellStart"/>
            <w:r w:rsidRPr="0033196D">
              <w:rPr>
                <w:rFonts w:eastAsia="SimSun"/>
                <w:color w:val="000000" w:themeColor="text1"/>
                <w:lang w:eastAsia="zh-CN"/>
              </w:rPr>
              <w:t>RedCap</w:t>
            </w:r>
            <w:proofErr w:type="spellEnd"/>
            <w:r w:rsidRPr="0033196D">
              <w:rPr>
                <w:rFonts w:eastAsia="SimSun"/>
                <w:color w:val="000000" w:themeColor="text1"/>
                <w:lang w:eastAsia="zh-CN"/>
              </w:rPr>
              <w:t>, Option A and B2 would result in different selection of set of RA resources. We think such a restriction should be specified in the specification. Option A with specifying the above restriction in the spec is acceptable to us.</w:t>
            </w:r>
          </w:p>
        </w:tc>
      </w:tr>
      <w:tr w:rsidR="000924B2" w:rsidRPr="00FC02EE" w14:paraId="1C1F332D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BCF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A25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541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</w:tr>
      <w:tr w:rsidR="000924B2" w:rsidRPr="00FC02EE" w14:paraId="7A19148C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08A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B00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C5B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</w:tr>
      <w:tr w:rsidR="000924B2" w:rsidRPr="00FC02EE" w14:paraId="07256113" w14:textId="77777777" w:rsidTr="00C577F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8BB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9CD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C55" w14:textId="77777777" w:rsidR="000924B2" w:rsidRPr="001F173A" w:rsidRDefault="000924B2" w:rsidP="000924B2">
            <w:pPr>
              <w:pStyle w:val="TAC"/>
              <w:spacing w:before="20" w:after="20"/>
              <w:ind w:left="57" w:right="57"/>
              <w:jc w:val="left"/>
              <w:rPr>
                <w:color w:val="000000" w:themeColor="text1"/>
                <w:lang w:eastAsia="zh-CN"/>
              </w:rPr>
            </w:pPr>
          </w:p>
        </w:tc>
      </w:tr>
    </w:tbl>
    <w:p w14:paraId="4009C15C" w14:textId="77777777" w:rsidR="00C2353D" w:rsidRDefault="00C2353D" w:rsidP="00C2353D"/>
    <w:p w14:paraId="4213A6CE" w14:textId="77777777" w:rsidR="001117DD" w:rsidRPr="000773CD" w:rsidRDefault="001117DD" w:rsidP="002A2313"/>
    <w:p w14:paraId="4FC629F2" w14:textId="76F9999C" w:rsidR="00CC077B" w:rsidRDefault="00CC077B" w:rsidP="00CC077B">
      <w:r>
        <w:rPr>
          <w:b/>
          <w:bCs/>
        </w:rPr>
        <w:t>Question 2</w:t>
      </w:r>
      <w:r w:rsidRPr="009E0C71">
        <w:t>:</w:t>
      </w:r>
      <w:r>
        <w:t xml:space="preserve"> In case of option B, when do company think </w:t>
      </w:r>
      <w:r w:rsidR="00ED43B1">
        <w:t xml:space="preserve">R18 </w:t>
      </w:r>
      <w:proofErr w:type="spellStart"/>
      <w:r w:rsidR="00ED43B1">
        <w:t>eRedCap</w:t>
      </w:r>
      <w:proofErr w:type="spellEnd"/>
      <w:r w:rsidR="00ED43B1">
        <w:t xml:space="preserve"> UE should start to consider </w:t>
      </w:r>
      <w:r w:rsidR="000218F8">
        <w:t xml:space="preserve">the set of RA resources for R17 </w:t>
      </w:r>
      <w:proofErr w:type="spellStart"/>
      <w:r w:rsidR="000218F8">
        <w:t>RedCap</w:t>
      </w:r>
      <w:proofErr w:type="spellEnd"/>
      <w:r w:rsidR="000218F8">
        <w:t xml:space="preserve"> also available for R18 </w:t>
      </w:r>
      <w:proofErr w:type="spellStart"/>
      <w:r w:rsidR="000218F8">
        <w:t>eRedCap</w:t>
      </w:r>
      <w:proofErr w:type="spellEnd"/>
      <w:r w:rsidR="000218F8">
        <w:t xml:space="preserve">? Please indicate a preferred option among option </w:t>
      </w:r>
      <w:r w:rsidR="00CF6E5A">
        <w:t>B.1</w:t>
      </w:r>
      <w:r w:rsidR="000218F8">
        <w:t xml:space="preserve"> and option </w:t>
      </w:r>
      <w:r w:rsidR="00CF6E5A">
        <w:t>B.2.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C077B" w14:paraId="4C0DB914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0440202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CC077B" w14:paraId="4F570B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21081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BFFDBB" w14:textId="139A1ED2" w:rsidR="00CC077B" w:rsidRDefault="00A75B0A" w:rsidP="005F5301">
            <w:pPr>
              <w:pStyle w:val="TAH"/>
              <w:spacing w:before="20" w:after="20"/>
              <w:ind w:left="57" w:right="57"/>
              <w:jc w:val="left"/>
            </w:pPr>
            <w:r>
              <w:t>B.1</w:t>
            </w:r>
            <w:r w:rsidR="00B2008E">
              <w:t xml:space="preserve"> or </w:t>
            </w:r>
            <w:r>
              <w:t>B.2</w:t>
            </w:r>
            <w:r w:rsidR="00C97271"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75B2BE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41FB65D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27B" w14:textId="1614995B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DB" w14:textId="2F4BE27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818" w14:textId="55434992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 xml:space="preserve">.2 </w:t>
            </w: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as less impact to MAC, whose </w:t>
            </w:r>
            <w:r w:rsidRPr="00961322">
              <w:rPr>
                <w:rFonts w:eastAsia="SimSun"/>
                <w:highlight w:val="cyan"/>
                <w:lang w:eastAsia="zh-CN"/>
              </w:rPr>
              <w:t>determination condition</w:t>
            </w:r>
            <w:r>
              <w:rPr>
                <w:rFonts w:eastAsia="SimSun"/>
                <w:lang w:eastAsia="zh-CN"/>
              </w:rPr>
              <w:t xml:space="preserve"> can be directly checked in RRC spec (</w:t>
            </w:r>
            <w:proofErr w:type="gramStart"/>
            <w:r>
              <w:rPr>
                <w:rFonts w:eastAsia="SimSun"/>
                <w:lang w:eastAsia="zh-CN"/>
              </w:rPr>
              <w:t>e.g.</w:t>
            </w:r>
            <w:proofErr w:type="gramEnd"/>
            <w:r>
              <w:rPr>
                <w:rFonts w:eastAsia="SimSun"/>
                <w:lang w:eastAsia="zh-CN"/>
              </w:rPr>
              <w:t xml:space="preserve"> </w:t>
            </w:r>
            <w:r w:rsidR="0001116C">
              <w:rPr>
                <w:rFonts w:eastAsia="SimSun"/>
                <w:lang w:eastAsia="zh-CN"/>
              </w:rPr>
              <w:t xml:space="preserve">in </w:t>
            </w:r>
            <w:r>
              <w:rPr>
                <w:rFonts w:eastAsia="SimSun"/>
                <w:lang w:eastAsia="zh-CN"/>
              </w:rPr>
              <w:t xml:space="preserve">field description). </w:t>
            </w:r>
            <w:r w:rsidR="0001116C">
              <w:rPr>
                <w:rFonts w:eastAsia="SimSun"/>
                <w:lang w:eastAsia="zh-CN"/>
              </w:rPr>
              <w:t xml:space="preserve">As to the statement from </w:t>
            </w:r>
            <w:proofErr w:type="spellStart"/>
            <w:r w:rsidR="0001116C">
              <w:rPr>
                <w:rFonts w:eastAsia="SimSun"/>
                <w:lang w:eastAsia="zh-CN"/>
              </w:rPr>
              <w:t>rapp</w:t>
            </w:r>
            <w:proofErr w:type="spellEnd"/>
            <w:r>
              <w:rPr>
                <w:rFonts w:eastAsia="SimSun"/>
                <w:lang w:eastAsia="zh-CN"/>
              </w:rPr>
              <w:t>, “</w:t>
            </w:r>
            <w:r w:rsidRPr="00154466">
              <w:rPr>
                <w:i/>
              </w:rPr>
              <w:t>availability check already needs to consider all sets of RA resources (option B.2)</w:t>
            </w:r>
            <w:r>
              <w:rPr>
                <w:rFonts w:eastAsia="SimSun"/>
                <w:lang w:eastAsia="zh-CN"/>
              </w:rPr>
              <w:t>”, there is no “</w:t>
            </w:r>
            <w:r>
              <w:t xml:space="preserve">forward-backward interaction”, </w:t>
            </w:r>
            <w:proofErr w:type="gramStart"/>
            <w:r>
              <w:t>i.e.</w:t>
            </w:r>
            <w:proofErr w:type="gramEnd"/>
            <w:r>
              <w:t xml:space="preserve"> “all sets checking” can be done in RRC </w:t>
            </w:r>
            <w:r w:rsidR="0001116C">
              <w:t xml:space="preserve">spec </w:t>
            </w:r>
            <w:r>
              <w:t xml:space="preserve">directly by checking </w:t>
            </w:r>
            <w:proofErr w:type="spellStart"/>
            <w:r w:rsidRPr="00154466">
              <w:rPr>
                <w:i/>
              </w:rPr>
              <w:t>eRedCap</w:t>
            </w:r>
            <w:proofErr w:type="spellEnd"/>
            <w:r>
              <w:t xml:space="preserve"> value in ASN.1. </w:t>
            </w:r>
          </w:p>
          <w:p w14:paraId="4E4393A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284D8BDD" w14:textId="1184F4B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ote, the feature combination needs to be considered (</w:t>
            </w:r>
            <w:proofErr w:type="gramStart"/>
            <w:r>
              <w:rPr>
                <w:rFonts w:eastAsia="SimSun"/>
                <w:lang w:eastAsia="zh-CN"/>
              </w:rPr>
              <w:t>e.g.</w:t>
            </w:r>
            <w:proofErr w:type="gramEnd"/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eRedCap</w:t>
            </w:r>
            <w:proofErr w:type="spellEnd"/>
            <w:r>
              <w:rPr>
                <w:rFonts w:eastAsia="SimSun"/>
                <w:lang w:eastAsia="zh-CN"/>
              </w:rPr>
              <w:t xml:space="preserve"> + SDT). Then, in B.1, </w:t>
            </w:r>
            <w:r>
              <w:t>5.1.1d is also needed to check.</w:t>
            </w:r>
          </w:p>
        </w:tc>
      </w:tr>
      <w:tr w:rsidR="00CC077B" w14:paraId="246C199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62B" w14:textId="58B8CA5E" w:rsidR="00CC077B" w:rsidRDefault="00D228A1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841" w14:textId="76CD6820" w:rsidR="00CC077B" w:rsidRDefault="007275F8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063" w14:textId="566EDD2E" w:rsidR="00AC18C6" w:rsidRDefault="007275F8" w:rsidP="00583C4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</w:t>
            </w:r>
            <w:r w:rsidR="00EC5333">
              <w:rPr>
                <w:lang w:eastAsia="zh-CN"/>
              </w:rPr>
              <w:t>1 may not be aligned with RAN1’s intention</w:t>
            </w:r>
            <w:r w:rsidR="00440351">
              <w:rPr>
                <w:lang w:eastAsia="zh-CN"/>
              </w:rPr>
              <w:t xml:space="preserve"> when considering</w:t>
            </w:r>
            <w:r w:rsidR="00EE01E9">
              <w:rPr>
                <w:lang w:eastAsia="zh-CN"/>
              </w:rPr>
              <w:t xml:space="preserve"> the</w:t>
            </w:r>
            <w:r w:rsidR="00440351">
              <w:rPr>
                <w:lang w:eastAsia="zh-CN"/>
              </w:rPr>
              <w:t xml:space="preserve"> feature combination</w:t>
            </w:r>
            <w:r w:rsidR="007A22BB">
              <w:rPr>
                <w:lang w:eastAsia="zh-CN"/>
              </w:rPr>
              <w:t xml:space="preserve"> because </w:t>
            </w:r>
            <w:r w:rsidR="00251616">
              <w:rPr>
                <w:lang w:eastAsia="zh-CN"/>
              </w:rPr>
              <w:t xml:space="preserve">there can be a set of RA resources </w:t>
            </w:r>
            <w:r w:rsidR="00ED5731">
              <w:rPr>
                <w:lang w:eastAsia="zh-CN"/>
              </w:rPr>
              <w:t>available for</w:t>
            </w:r>
            <w:r w:rsidR="00C36977">
              <w:rPr>
                <w:lang w:eastAsia="zh-CN"/>
              </w:rPr>
              <w:t xml:space="preserve"> </w:t>
            </w:r>
            <w:r w:rsidR="00BF12B2">
              <w:rPr>
                <w:lang w:eastAsia="zh-CN"/>
              </w:rPr>
              <w:t xml:space="preserve">the features other than </w:t>
            </w:r>
            <w:proofErr w:type="spellStart"/>
            <w:r w:rsidR="00BF12B2">
              <w:rPr>
                <w:lang w:eastAsia="zh-CN"/>
              </w:rPr>
              <w:t>eRedCap</w:t>
            </w:r>
            <w:proofErr w:type="spellEnd"/>
            <w:r w:rsidR="00BF12B2">
              <w:rPr>
                <w:lang w:eastAsia="zh-CN"/>
              </w:rPr>
              <w:t xml:space="preserve">, in which case the UE would consider that there is </w:t>
            </w:r>
            <w:r w:rsidR="001269F2">
              <w:rPr>
                <w:lang w:eastAsia="zh-CN"/>
              </w:rPr>
              <w:t xml:space="preserve">no set of RA resources applicable to all sets of features but there is </w:t>
            </w:r>
            <w:r w:rsidR="00A272F8">
              <w:rPr>
                <w:lang w:eastAsia="zh-CN"/>
              </w:rPr>
              <w:t>a set of RA resources applicable to a subset of features</w:t>
            </w:r>
            <w:r w:rsidR="00292FD6">
              <w:rPr>
                <w:lang w:eastAsia="zh-CN"/>
              </w:rPr>
              <w:t xml:space="preserve"> in the current specification</w:t>
            </w:r>
            <w:r w:rsidR="00CA565F">
              <w:rPr>
                <w:lang w:eastAsia="zh-CN"/>
              </w:rPr>
              <w:t xml:space="preserve">, i.e., the R18 </w:t>
            </w:r>
            <w:proofErr w:type="spellStart"/>
            <w:r w:rsidR="00CA565F">
              <w:rPr>
                <w:lang w:eastAsia="zh-CN"/>
              </w:rPr>
              <w:t>eRedCap</w:t>
            </w:r>
            <w:proofErr w:type="spellEnd"/>
            <w:r w:rsidR="00CA565F">
              <w:rPr>
                <w:lang w:eastAsia="zh-CN"/>
              </w:rPr>
              <w:t xml:space="preserve"> UE may not fallback to R17 </w:t>
            </w:r>
            <w:proofErr w:type="spellStart"/>
            <w:r w:rsidR="00CA565F">
              <w:rPr>
                <w:lang w:eastAsia="zh-CN"/>
              </w:rPr>
              <w:t>RedCap</w:t>
            </w:r>
            <w:proofErr w:type="spellEnd"/>
            <w:r w:rsidR="00CA565F">
              <w:rPr>
                <w:lang w:eastAsia="zh-CN"/>
              </w:rPr>
              <w:t xml:space="preserve"> UE</w:t>
            </w:r>
            <w:r w:rsidR="00292FD6">
              <w:rPr>
                <w:lang w:eastAsia="zh-CN"/>
              </w:rPr>
              <w:t>.</w:t>
            </w:r>
          </w:p>
        </w:tc>
      </w:tr>
      <w:tr w:rsidR="00CC077B" w14:paraId="6800544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E3D" w14:textId="3280B3F7" w:rsidR="00CC077B" w:rsidRPr="00A26B66" w:rsidRDefault="00A26B66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6B1" w14:textId="19BA984D" w:rsidR="00CC077B" w:rsidRPr="00A26B66" w:rsidRDefault="00A26B66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9CB" w14:textId="012E3C1A" w:rsidR="00CC077B" w:rsidRPr="00A26B66" w:rsidRDefault="00A26B66" w:rsidP="00A26B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Rel-18 </w:t>
            </w:r>
            <w:proofErr w:type="spellStart"/>
            <w:r>
              <w:rPr>
                <w:rFonts w:eastAsia="SimSun"/>
                <w:lang w:eastAsia="zh-CN"/>
              </w:rPr>
              <w:t>eRedCap</w:t>
            </w:r>
            <w:proofErr w:type="spellEnd"/>
            <w:r>
              <w:rPr>
                <w:rFonts w:eastAsia="SimSun"/>
                <w:lang w:eastAsia="zh-CN"/>
              </w:rPr>
              <w:t xml:space="preserve"> UE’s fallback to Rel-17 </w:t>
            </w:r>
            <w:proofErr w:type="spellStart"/>
            <w:r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eastAsia="SimSun"/>
                <w:lang w:eastAsia="zh-CN"/>
              </w:rPr>
              <w:t xml:space="preserve"> UE should not be impacted by f</w:t>
            </w:r>
            <w:r w:rsidR="00D5345E">
              <w:rPr>
                <w:rFonts w:eastAsia="SimSun"/>
                <w:lang w:eastAsia="zh-CN"/>
              </w:rPr>
              <w:t>eatures other than (e)</w:t>
            </w:r>
            <w:proofErr w:type="spellStart"/>
            <w:r w:rsidR="00D5345E">
              <w:rPr>
                <w:rFonts w:eastAsia="SimSun"/>
                <w:lang w:eastAsia="zh-CN"/>
              </w:rPr>
              <w:t>RedCap</w:t>
            </w:r>
            <w:proofErr w:type="spellEnd"/>
            <w:r w:rsidR="00D5345E">
              <w:rPr>
                <w:rFonts w:eastAsia="SimSun"/>
                <w:lang w:eastAsia="zh-CN"/>
              </w:rPr>
              <w:t>.</w:t>
            </w:r>
          </w:p>
        </w:tc>
      </w:tr>
      <w:tr w:rsidR="00CC077B" w14:paraId="2B6013C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D7A" w14:textId="1FDAF96C" w:rsidR="00CC077B" w:rsidRPr="00354DC9" w:rsidRDefault="00354DC9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68B" w14:textId="324DE5C9" w:rsidR="00CC077B" w:rsidRPr="00354DC9" w:rsidRDefault="00354DC9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B</w:t>
            </w:r>
            <w:r>
              <w:rPr>
                <w:rFonts w:eastAsiaTheme="minorEastAsia"/>
                <w:lang w:eastAsia="ja-JP"/>
              </w:rPr>
              <w:t>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F41" w14:textId="77777777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O</w:t>
            </w:r>
            <w:r>
              <w:rPr>
                <w:rFonts w:eastAsiaTheme="minorEastAsia"/>
                <w:lang w:eastAsia="ja-JP"/>
              </w:rPr>
              <w:t xml:space="preserve">ption </w:t>
            </w:r>
            <w:r>
              <w:rPr>
                <w:rFonts w:eastAsiaTheme="minorEastAsia" w:hint="eastAsia"/>
                <w:lang w:eastAsia="ja-JP"/>
              </w:rPr>
              <w:t>B.1</w:t>
            </w:r>
            <w:r>
              <w:rPr>
                <w:rFonts w:eastAsiaTheme="minorEastAsia"/>
                <w:lang w:eastAsia="ja-JP"/>
              </w:rPr>
              <w:t xml:space="preserve"> is </w:t>
            </w:r>
            <w:r>
              <w:rPr>
                <w:rFonts w:eastAsiaTheme="minorEastAsia" w:hint="eastAsia"/>
                <w:lang w:eastAsia="ja-JP"/>
              </w:rPr>
              <w:t xml:space="preserve">simpler </w:t>
            </w:r>
            <w:r>
              <w:rPr>
                <w:rStyle w:val="ui-provider"/>
              </w:rPr>
              <w:t>because B.1 reuses existing framework of RA resource selection and availability check (i.e., TS 38.321 clause 5.1.1b and clause 5.1.1c.)</w:t>
            </w:r>
            <w:r>
              <w:rPr>
                <w:rFonts w:eastAsiaTheme="minorEastAsia"/>
                <w:lang w:eastAsia="ja-JP"/>
              </w:rPr>
              <w:t>.</w:t>
            </w:r>
          </w:p>
          <w:p w14:paraId="5FFBB491" w14:textId="77777777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</w:p>
          <w:p w14:paraId="564B045A" w14:textId="77777777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 w:rsidRPr="00200C87">
              <w:t>Regarding the text “</w:t>
            </w:r>
            <w:proofErr w:type="spellStart"/>
            <w:r w:rsidRPr="00200C87">
              <w:t>eRedCap</w:t>
            </w:r>
            <w:proofErr w:type="spellEnd"/>
            <w:r w:rsidRPr="00200C87">
              <w:t xml:space="preserve"> UE should consider itself as </w:t>
            </w:r>
            <w:proofErr w:type="spellStart"/>
            <w:r w:rsidRPr="00200C87">
              <w:t>RedCap</w:t>
            </w:r>
            <w:proofErr w:type="spellEnd"/>
            <w:r w:rsidRPr="00200C87">
              <w:t xml:space="preserve"> UE”, we think this is not entirely correct. We suggest </w:t>
            </w:r>
            <w:r>
              <w:rPr>
                <w:rFonts w:eastAsiaTheme="minorEastAsia" w:hint="eastAsia"/>
                <w:lang w:eastAsia="ja-JP"/>
              </w:rPr>
              <w:t>r</w:t>
            </w:r>
            <w:r>
              <w:rPr>
                <w:rFonts w:eastAsiaTheme="minorEastAsia"/>
                <w:lang w:eastAsia="ja-JP"/>
              </w:rPr>
              <w:t xml:space="preserve">evising to </w:t>
            </w:r>
          </w:p>
          <w:p w14:paraId="438A4AB0" w14:textId="16F2DD32" w:rsidR="00CC077B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t>“</w:t>
            </w:r>
            <w:proofErr w:type="gramStart"/>
            <w:r w:rsidRPr="00200C87">
              <w:rPr>
                <w:lang w:eastAsia="zh-CN"/>
              </w:rPr>
              <w:t>the</w:t>
            </w:r>
            <w:proofErr w:type="gramEnd"/>
            <w:r w:rsidRPr="00200C87">
              <w:rPr>
                <w:lang w:eastAsia="zh-CN"/>
              </w:rPr>
              <w:t xml:space="preserve"> </w:t>
            </w:r>
            <w:proofErr w:type="spellStart"/>
            <w:r w:rsidRPr="00200C87">
              <w:rPr>
                <w:lang w:eastAsia="zh-CN"/>
              </w:rPr>
              <w:t>eRedCap</w:t>
            </w:r>
            <w:proofErr w:type="spellEnd"/>
            <w:r w:rsidRPr="00200C87">
              <w:rPr>
                <w:lang w:eastAsia="zh-CN"/>
              </w:rPr>
              <w:t xml:space="preserve"> UE </w:t>
            </w:r>
            <w:r>
              <w:t xml:space="preserve">consider </w:t>
            </w:r>
            <w:r w:rsidRPr="00C4499B">
              <w:rPr>
                <w:color w:val="FF0000"/>
              </w:rPr>
              <w:t xml:space="preserve">use of the set of configured RA resources for which R17 </w:t>
            </w:r>
            <w:proofErr w:type="spellStart"/>
            <w:r w:rsidRPr="00C4499B">
              <w:rPr>
                <w:color w:val="FF0000"/>
              </w:rPr>
              <w:t>RedCap</w:t>
            </w:r>
            <w:proofErr w:type="spellEnd"/>
            <w:r w:rsidRPr="00C4499B">
              <w:rPr>
                <w:color w:val="FF0000"/>
              </w:rPr>
              <w:t xml:space="preserve"> is set to </w:t>
            </w:r>
            <w:r w:rsidRPr="00C4499B">
              <w:rPr>
                <w:i/>
                <w:iCs/>
                <w:color w:val="FF0000"/>
              </w:rPr>
              <w:t>true</w:t>
            </w:r>
            <w:r w:rsidRPr="00200C87">
              <w:rPr>
                <w:color w:val="FF0000"/>
                <w:lang w:eastAsia="zh-CN"/>
              </w:rPr>
              <w:t xml:space="preserve"> </w:t>
            </w:r>
            <w:r w:rsidRPr="00200C87">
              <w:rPr>
                <w:strike/>
                <w:lang w:eastAsia="zh-CN"/>
              </w:rPr>
              <w:t xml:space="preserve">itself as </w:t>
            </w:r>
            <w:proofErr w:type="spellStart"/>
            <w:r w:rsidRPr="00200C87">
              <w:rPr>
                <w:strike/>
                <w:lang w:eastAsia="zh-CN"/>
              </w:rPr>
              <w:t>RedCap</w:t>
            </w:r>
            <w:proofErr w:type="spellEnd"/>
            <w:r w:rsidRPr="00200C87">
              <w:rPr>
                <w:strike/>
                <w:lang w:eastAsia="zh-CN"/>
              </w:rPr>
              <w:t xml:space="preserve"> UE </w:t>
            </w:r>
            <w:r w:rsidRPr="00C4499B">
              <w:rPr>
                <w:lang w:eastAsia="zh-CN"/>
              </w:rPr>
              <w:t xml:space="preserve">and </w:t>
            </w:r>
            <w:r w:rsidRPr="00BC3149">
              <w:rPr>
                <w:strike/>
                <w:lang w:eastAsia="zh-CN"/>
              </w:rPr>
              <w:t>perform the selection of Random Access resources procedure</w:t>
            </w:r>
            <w:r w:rsidRPr="00C4499B">
              <w:rPr>
                <w:lang w:eastAsia="zh-CN"/>
              </w:rPr>
              <w:t xml:space="preserve"> </w:t>
            </w:r>
            <w:r w:rsidRPr="00BC3149">
              <w:rPr>
                <w:color w:val="FF0000"/>
                <w:lang w:eastAsia="zh-CN"/>
              </w:rPr>
              <w:t>select the set of Random Access resources according to TS 38.321</w:t>
            </w:r>
            <w:r>
              <w:rPr>
                <w:rFonts w:asciiTheme="minorEastAsia" w:eastAsiaTheme="minorEastAsia" w:hAnsiTheme="minorEastAsia" w:hint="eastAsia"/>
                <w:color w:val="FF0000"/>
                <w:lang w:eastAsia="ja-JP"/>
              </w:rPr>
              <w:t xml:space="preserve"> </w:t>
            </w:r>
            <w:r w:rsidRPr="00BC3149">
              <w:rPr>
                <w:color w:val="FF0000"/>
                <w:lang w:eastAsia="zh-CN"/>
              </w:rPr>
              <w:t>clause 5.1.1b and clause 5.1.1c</w:t>
            </w:r>
            <w:r>
              <w:rPr>
                <w:color w:val="FF0000"/>
                <w:lang w:eastAsia="zh-CN"/>
              </w:rPr>
              <w:t xml:space="preserve"> </w:t>
            </w:r>
            <w:r w:rsidRPr="003072B7">
              <w:rPr>
                <w:strike/>
                <w:lang w:eastAsia="zh-CN"/>
              </w:rPr>
              <w:t>again</w:t>
            </w:r>
            <w:r w:rsidRPr="00C4499B">
              <w:rPr>
                <w:lang w:eastAsia="zh-CN"/>
              </w:rPr>
              <w:t>.</w:t>
            </w:r>
            <w:r>
              <w:rPr>
                <w:lang w:eastAsia="zh-CN"/>
              </w:rPr>
              <w:t>”</w:t>
            </w:r>
          </w:p>
        </w:tc>
      </w:tr>
      <w:tr w:rsidR="00CC077B" w14:paraId="741E08AD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0CE" w14:textId="2E1543F8" w:rsidR="00CC077B" w:rsidRPr="00015315" w:rsidRDefault="00015315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lastRenderedPageBreak/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4D1" w14:textId="1E4C3A33" w:rsidR="00CC077B" w:rsidRPr="00015315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755" w14:textId="77777777" w:rsidR="00015315" w:rsidRPr="00015315" w:rsidRDefault="00015315" w:rsidP="00015315">
            <w:pPr>
              <w:pStyle w:val="3"/>
              <w:rPr>
                <w:rFonts w:eastAsiaTheme="minorEastAsia" w:cs="Arial"/>
                <w:sz w:val="20"/>
                <w:lang w:eastAsia="ja-JP"/>
              </w:rPr>
            </w:pPr>
            <w:r w:rsidRPr="00015315">
              <w:rPr>
                <w:rFonts w:eastAsiaTheme="minorEastAsia" w:cs="Arial"/>
                <w:sz w:val="20"/>
                <w:lang w:eastAsia="ja-JP"/>
              </w:rPr>
              <w:t>We think there are two alternatives of Option B1 TP. Both are simple.</w:t>
            </w:r>
          </w:p>
          <w:p w14:paraId="1A9441F2" w14:textId="109028E4" w:rsidR="00015315" w:rsidRPr="00015315" w:rsidRDefault="00015315" w:rsidP="00015315">
            <w:pPr>
              <w:pStyle w:val="3"/>
              <w:rPr>
                <w:rFonts w:eastAsiaTheme="minorEastAsia" w:cs="Arial"/>
                <w:sz w:val="20"/>
                <w:lang w:eastAsia="ja-JP"/>
              </w:rPr>
            </w:pPr>
            <w:r w:rsidRPr="00015315">
              <w:rPr>
                <w:rFonts w:eastAsiaTheme="minorEastAsia" w:cs="Arial"/>
                <w:sz w:val="20"/>
                <w:lang w:eastAsia="ja-JP"/>
              </w:rPr>
              <w:t xml:space="preserve">Alternative 1: </w:t>
            </w:r>
          </w:p>
          <w:p w14:paraId="174EF0DF" w14:textId="70341EF3" w:rsidR="00AE4101" w:rsidRPr="00015315" w:rsidRDefault="00AE4101" w:rsidP="00AE4101">
            <w:pPr>
              <w:pStyle w:val="3"/>
              <w:rPr>
                <w:rFonts w:cs="Arial"/>
                <w:sz w:val="20"/>
                <w:lang w:eastAsia="ko-KR"/>
              </w:rPr>
            </w:pPr>
            <w:r w:rsidRPr="00015315">
              <w:rPr>
                <w:rFonts w:cs="Arial"/>
                <w:sz w:val="20"/>
                <w:lang w:eastAsia="ko-KR"/>
              </w:rPr>
              <w:t>5.1.1c</w:t>
            </w:r>
            <w:r w:rsidRPr="00015315">
              <w:rPr>
                <w:rFonts w:cs="Arial"/>
                <w:sz w:val="20"/>
                <w:lang w:eastAsia="ko-KR"/>
              </w:rPr>
              <w:tab/>
              <w:t xml:space="preserve">Availability of the set of </w:t>
            </w:r>
            <w:proofErr w:type="gramStart"/>
            <w:r w:rsidRPr="00015315">
              <w:rPr>
                <w:rFonts w:cs="Arial"/>
                <w:sz w:val="20"/>
                <w:lang w:eastAsia="ko-KR"/>
              </w:rPr>
              <w:t>Random Access</w:t>
            </w:r>
            <w:proofErr w:type="gramEnd"/>
            <w:r w:rsidRPr="00015315">
              <w:rPr>
                <w:rFonts w:cs="Arial"/>
                <w:sz w:val="20"/>
                <w:lang w:eastAsia="ko-KR"/>
              </w:rPr>
              <w:t xml:space="preserve"> resources</w:t>
            </w:r>
          </w:p>
          <w:p w14:paraId="4A7B5DFF" w14:textId="77777777" w:rsidR="00AE4101" w:rsidRPr="00015315" w:rsidRDefault="00AE4101" w:rsidP="00AE4101">
            <w:pPr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The MAC entity shall for each set of configured Random Access resources for 4-step RA type and for each set of configured Random Access resources for 2-step RA type:</w:t>
            </w:r>
          </w:p>
          <w:p w14:paraId="79D1E84F" w14:textId="77777777" w:rsidR="00AE4101" w:rsidRPr="00015315" w:rsidRDefault="00AE4101" w:rsidP="00AE4101">
            <w:pPr>
              <w:pStyle w:val="B1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1&gt;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if </w:t>
            </w:r>
            <w:proofErr w:type="spellStart"/>
            <w:r w:rsidRPr="00015315">
              <w:rPr>
                <w:rFonts w:ascii="Arial" w:hAnsi="Arial" w:cs="Arial"/>
                <w:i/>
                <w:iCs/>
                <w:lang w:eastAsia="ko-KR"/>
              </w:rPr>
              <w:t>enhRedCap</w:t>
            </w:r>
            <w:proofErr w:type="spellEnd"/>
            <w:r w:rsidRPr="00015315">
              <w:rPr>
                <w:rFonts w:ascii="Arial" w:hAnsi="Arial" w:cs="Arial"/>
                <w:i/>
                <w:iCs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is set to </w:t>
            </w:r>
            <w:r w:rsidRPr="00015315">
              <w:rPr>
                <w:rFonts w:ascii="Arial" w:hAnsi="Arial" w:cs="Arial"/>
                <w:i/>
                <w:iCs/>
                <w:lang w:eastAsia="ko-KR"/>
              </w:rPr>
              <w:t>true</w:t>
            </w:r>
            <w:r w:rsidRPr="00015315">
              <w:rPr>
                <w:rFonts w:ascii="Arial" w:hAnsi="Arial" w:cs="Arial"/>
                <w:lang w:eastAsia="ko-KR"/>
              </w:rPr>
              <w:t xml:space="preserve"> for a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[for 4-step RA type]:</w:t>
            </w:r>
          </w:p>
          <w:p w14:paraId="04CA1564" w14:textId="77777777" w:rsidR="00AE4101" w:rsidRPr="00015315" w:rsidRDefault="00AE4101" w:rsidP="00AE4101">
            <w:pPr>
              <w:ind w:left="1135" w:hanging="284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2&gt;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consider the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eRedCap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57A34603" w14:textId="77777777" w:rsidR="00AE4101" w:rsidRPr="00015315" w:rsidRDefault="00AE4101" w:rsidP="00AE4101">
            <w:pPr>
              <w:pStyle w:val="EditorsNote"/>
              <w:ind w:left="1701" w:hanging="1417"/>
              <w:rPr>
                <w:rFonts w:ascii="Arial" w:hAnsi="Arial" w:cs="Arial"/>
                <w:strike/>
                <w:color w:val="auto"/>
                <w:lang w:eastAsia="zh-CN"/>
              </w:rPr>
            </w:pPr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>Editor’s NOTE:</w:t>
            </w:r>
            <w:r w:rsidRPr="00015315">
              <w:rPr>
                <w:rFonts w:ascii="Arial" w:hAnsi="Arial" w:cs="Arial"/>
                <w:strike/>
                <w:color w:val="auto"/>
              </w:rPr>
              <w:t xml:space="preserve"> It </w:t>
            </w:r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 xml:space="preserve">is a placeholder for </w:t>
            </w:r>
            <w:proofErr w:type="spellStart"/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>eRedCap</w:t>
            </w:r>
            <w:proofErr w:type="spellEnd"/>
            <w:r w:rsidRPr="00015315">
              <w:rPr>
                <w:rFonts w:ascii="Arial" w:hAnsi="Arial" w:cs="Arial"/>
                <w:strike/>
                <w:color w:val="auto"/>
                <w:lang w:eastAsia="zh-CN"/>
              </w:rPr>
              <w:t xml:space="preserve"> PRACH partitioning. Depending on further progress, the exact procedure and location of this text may need to be changed.</w:t>
            </w:r>
          </w:p>
          <w:p w14:paraId="2DC1D322" w14:textId="77777777" w:rsidR="00AE4101" w:rsidRPr="00015315" w:rsidRDefault="00AE4101" w:rsidP="00AE4101">
            <w:pPr>
              <w:pStyle w:val="B1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1&gt;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if </w:t>
            </w:r>
            <w:proofErr w:type="spellStart"/>
            <w:r w:rsidRPr="00015315">
              <w:rPr>
                <w:rFonts w:ascii="Arial" w:hAnsi="Arial" w:cs="Arial"/>
                <w:i/>
                <w:iCs/>
                <w:lang w:eastAsia="ko-KR"/>
              </w:rPr>
              <w:t>redCap</w:t>
            </w:r>
            <w:proofErr w:type="spellEnd"/>
            <w:r w:rsidRPr="00015315">
              <w:rPr>
                <w:rFonts w:ascii="Arial" w:hAnsi="Arial" w:cs="Arial"/>
                <w:i/>
                <w:iCs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is set to </w:t>
            </w:r>
            <w:r w:rsidRPr="00015315">
              <w:rPr>
                <w:rFonts w:ascii="Arial" w:hAnsi="Arial" w:cs="Arial"/>
                <w:i/>
                <w:iCs/>
                <w:lang w:eastAsia="ko-KR"/>
              </w:rPr>
              <w:t>true</w:t>
            </w:r>
            <w:r w:rsidRPr="00015315">
              <w:rPr>
                <w:rFonts w:ascii="Arial" w:hAnsi="Arial" w:cs="Arial"/>
                <w:lang w:eastAsia="ko-KR"/>
              </w:rPr>
              <w:t xml:space="preserve"> for a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resources:</w:t>
            </w:r>
          </w:p>
          <w:p w14:paraId="7FCD845B" w14:textId="0A14B94B" w:rsidR="00AE4101" w:rsidRPr="00015315" w:rsidRDefault="00AE4101" w:rsidP="00AE4101">
            <w:pPr>
              <w:ind w:left="1135" w:hanging="284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2&gt;</w:t>
            </w:r>
            <w:r w:rsidRPr="00015315">
              <w:rPr>
                <w:rFonts w:ascii="Arial" w:hAnsi="Arial" w:cs="Arial"/>
                <w:lang w:eastAsia="ko-KR"/>
              </w:rPr>
              <w:tab/>
            </w:r>
            <w:r w:rsidRPr="00015315">
              <w:rPr>
                <w:rFonts w:ascii="Arial" w:eastAsiaTheme="minorEastAsia" w:hAnsi="Arial" w:cs="Arial"/>
                <w:color w:val="FF0000"/>
                <w:lang w:eastAsia="ja-JP"/>
              </w:rPr>
              <w:t xml:space="preserve">if </w:t>
            </w:r>
            <w:r w:rsidRPr="00015315">
              <w:rPr>
                <w:rFonts w:ascii="Arial" w:hAnsi="Arial" w:cs="Arial"/>
                <w:color w:val="FF0000"/>
                <w:lang w:eastAsia="zh-CN"/>
              </w:rPr>
              <w:t xml:space="preserve">none of the sets of </w:t>
            </w:r>
            <w:proofErr w:type="gramStart"/>
            <w:r w:rsidRPr="00015315">
              <w:rPr>
                <w:rFonts w:ascii="Arial" w:hAnsi="Arial" w:cs="Arial"/>
                <w:color w:val="FF0000"/>
                <w:lang w:eastAsia="zh-CN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color w:val="FF0000"/>
                <w:lang w:eastAsia="zh-CN"/>
              </w:rPr>
              <w:t xml:space="preserve"> resources are available for </w:t>
            </w:r>
            <w:proofErr w:type="spellStart"/>
            <w:r w:rsidRPr="00015315">
              <w:rPr>
                <w:rFonts w:ascii="Arial" w:hAnsi="Arial" w:cs="Arial"/>
                <w:color w:val="FF0000"/>
                <w:lang w:eastAsia="zh-CN"/>
              </w:rPr>
              <w:t>eRedCap</w:t>
            </w:r>
            <w:proofErr w:type="spellEnd"/>
            <w:r w:rsidRPr="00015315">
              <w:rPr>
                <w:rFonts w:ascii="Arial" w:hAnsi="Arial" w:cs="Arial"/>
                <w:color w:val="FF0000"/>
                <w:lang w:eastAsia="zh-CN"/>
              </w:rPr>
              <w:t xml:space="preserve"> RACH procedure, </w:t>
            </w:r>
            <w:r w:rsidRPr="00015315">
              <w:rPr>
                <w:rFonts w:ascii="Arial" w:hAnsi="Arial" w:cs="Arial"/>
                <w:lang w:eastAsia="ko-KR"/>
              </w:rPr>
              <w:t xml:space="preserve">consider the set of Random Access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color w:val="FF0000"/>
                <w:lang w:eastAsia="ko-KR"/>
              </w:rPr>
              <w:t xml:space="preserve">or </w:t>
            </w:r>
            <w:proofErr w:type="spellStart"/>
            <w:r w:rsidRPr="00015315">
              <w:rPr>
                <w:rFonts w:ascii="Arial" w:hAnsi="Arial" w:cs="Arial"/>
                <w:color w:val="FF0000"/>
                <w:lang w:eastAsia="ko-KR"/>
              </w:rPr>
              <w:t>eRedcap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58152AE4" w14:textId="07F89C1B" w:rsidR="00AE4101" w:rsidRPr="00015315" w:rsidRDefault="00AE4101" w:rsidP="00AE4101">
            <w:pPr>
              <w:ind w:left="1135" w:hanging="284"/>
              <w:rPr>
                <w:rFonts w:ascii="Arial" w:eastAsiaTheme="minorEastAsia" w:hAnsi="Arial" w:cs="Arial"/>
                <w:lang w:eastAsia="ja-JP"/>
              </w:rPr>
            </w:pPr>
            <w:r w:rsidRPr="00015315">
              <w:rPr>
                <w:rFonts w:ascii="Arial" w:eastAsiaTheme="minorEastAsia" w:hAnsi="Arial" w:cs="Arial"/>
                <w:color w:val="FF0000"/>
                <w:lang w:eastAsia="ja-JP"/>
              </w:rPr>
              <w:t>2&gt; otherwise,</w:t>
            </w:r>
            <w:r w:rsidRPr="00015315">
              <w:rPr>
                <w:rFonts w:ascii="Arial" w:eastAsiaTheme="minorEastAsia" w:hAnsi="Arial" w:cs="Arial"/>
                <w:lang w:eastAsia="ja-JP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consider the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6C494747" w14:textId="77777777" w:rsidR="00CC077B" w:rsidRPr="00015315" w:rsidRDefault="00015315" w:rsidP="005F5301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sz w:val="20"/>
                <w:lang w:eastAsia="ja-JP"/>
              </w:rPr>
            </w:pPr>
            <w:r w:rsidRPr="00015315">
              <w:rPr>
                <w:rFonts w:eastAsiaTheme="minorEastAsia" w:hint="eastAsia"/>
                <w:sz w:val="20"/>
                <w:lang w:eastAsia="ja-JP"/>
              </w:rPr>
              <w:t>A</w:t>
            </w:r>
            <w:r w:rsidRPr="00015315">
              <w:rPr>
                <w:rFonts w:eastAsiaTheme="minorEastAsia"/>
                <w:sz w:val="20"/>
                <w:lang w:eastAsia="ja-JP"/>
              </w:rPr>
              <w:t>lternative 2:</w:t>
            </w:r>
          </w:p>
          <w:p w14:paraId="453C2C36" w14:textId="77777777" w:rsidR="00015315" w:rsidRPr="00015315" w:rsidRDefault="00015315" w:rsidP="00015315">
            <w:pPr>
              <w:pStyle w:val="3"/>
              <w:rPr>
                <w:rFonts w:cs="Arial"/>
                <w:sz w:val="20"/>
                <w:lang w:eastAsia="ko-KR"/>
              </w:rPr>
            </w:pPr>
            <w:r w:rsidRPr="00015315">
              <w:rPr>
                <w:rFonts w:cs="Arial"/>
                <w:sz w:val="20"/>
                <w:lang w:eastAsia="ko-KR"/>
              </w:rPr>
              <w:t>5.1.1c</w:t>
            </w:r>
            <w:r w:rsidRPr="00015315">
              <w:rPr>
                <w:rFonts w:cs="Arial"/>
                <w:sz w:val="20"/>
                <w:lang w:eastAsia="ko-KR"/>
              </w:rPr>
              <w:tab/>
              <w:t xml:space="preserve">Availability of the set of </w:t>
            </w:r>
            <w:proofErr w:type="gramStart"/>
            <w:r w:rsidRPr="00015315">
              <w:rPr>
                <w:rFonts w:cs="Arial"/>
                <w:sz w:val="20"/>
                <w:lang w:eastAsia="ko-KR"/>
              </w:rPr>
              <w:t>Random Access</w:t>
            </w:r>
            <w:proofErr w:type="gramEnd"/>
            <w:r w:rsidRPr="00015315">
              <w:rPr>
                <w:rFonts w:cs="Arial"/>
                <w:sz w:val="20"/>
                <w:lang w:eastAsia="ko-KR"/>
              </w:rPr>
              <w:t xml:space="preserve"> resources</w:t>
            </w:r>
          </w:p>
          <w:p w14:paraId="3078EF8E" w14:textId="77777777" w:rsidR="00015315" w:rsidRPr="00015315" w:rsidRDefault="00015315" w:rsidP="00015315">
            <w:pPr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The MAC entity shall for each set of configured Random Access resources for 4-step RA type and for each set of configured Random Access resources for 2-step RA type:</w:t>
            </w:r>
          </w:p>
          <w:p w14:paraId="2A8AEF8E" w14:textId="77777777" w:rsidR="00015315" w:rsidRPr="00015315" w:rsidRDefault="00015315" w:rsidP="00015315">
            <w:pPr>
              <w:pStyle w:val="B1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1&gt;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if </w:t>
            </w:r>
            <w:proofErr w:type="spellStart"/>
            <w:r w:rsidRPr="00015315">
              <w:rPr>
                <w:rFonts w:ascii="Arial" w:hAnsi="Arial" w:cs="Arial"/>
                <w:i/>
                <w:iCs/>
                <w:lang w:eastAsia="ko-KR"/>
              </w:rPr>
              <w:t>enhRedCap</w:t>
            </w:r>
            <w:proofErr w:type="spellEnd"/>
            <w:r w:rsidRPr="00015315">
              <w:rPr>
                <w:rFonts w:ascii="Arial" w:hAnsi="Arial" w:cs="Arial"/>
                <w:i/>
                <w:iCs/>
                <w:lang w:eastAsia="ko-KR"/>
              </w:rPr>
              <w:t xml:space="preserve"> </w:t>
            </w:r>
            <w:r w:rsidRPr="00015315">
              <w:rPr>
                <w:rFonts w:ascii="Arial" w:hAnsi="Arial" w:cs="Arial"/>
                <w:lang w:eastAsia="ko-KR"/>
              </w:rPr>
              <w:t xml:space="preserve">is set to </w:t>
            </w:r>
            <w:r w:rsidRPr="00015315">
              <w:rPr>
                <w:rFonts w:ascii="Arial" w:hAnsi="Arial" w:cs="Arial"/>
                <w:i/>
                <w:iCs/>
                <w:lang w:eastAsia="ko-KR"/>
              </w:rPr>
              <w:t>true</w:t>
            </w:r>
            <w:r w:rsidRPr="00015315">
              <w:rPr>
                <w:rFonts w:ascii="Arial" w:hAnsi="Arial" w:cs="Arial"/>
                <w:lang w:eastAsia="ko-KR"/>
              </w:rPr>
              <w:t xml:space="preserve"> for a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[for 4-step RA type]:</w:t>
            </w:r>
          </w:p>
          <w:p w14:paraId="2F14F3AD" w14:textId="77777777" w:rsidR="00015315" w:rsidRPr="00015315" w:rsidRDefault="00015315" w:rsidP="00015315">
            <w:pPr>
              <w:ind w:left="1135" w:hanging="284"/>
              <w:rPr>
                <w:rFonts w:ascii="Arial" w:hAnsi="Arial" w:cs="Arial"/>
                <w:lang w:eastAsia="ko-KR"/>
              </w:rPr>
            </w:pPr>
            <w:r w:rsidRPr="00015315">
              <w:rPr>
                <w:rFonts w:ascii="Arial" w:hAnsi="Arial" w:cs="Arial"/>
                <w:lang w:eastAsia="ko-KR"/>
              </w:rPr>
              <w:t>2&gt;</w:t>
            </w:r>
            <w:r w:rsidRPr="00015315">
              <w:rPr>
                <w:rFonts w:ascii="Arial" w:hAnsi="Arial" w:cs="Arial"/>
                <w:lang w:eastAsia="ko-KR"/>
              </w:rPr>
              <w:tab/>
              <w:t xml:space="preserve">consider the set of </w:t>
            </w:r>
            <w:proofErr w:type="gramStart"/>
            <w:r w:rsidRPr="00015315">
              <w:rPr>
                <w:rFonts w:ascii="Arial" w:hAnsi="Arial" w:cs="Arial"/>
                <w:lang w:eastAsia="ko-KR"/>
              </w:rPr>
              <w:t>Random Access</w:t>
            </w:r>
            <w:proofErr w:type="gramEnd"/>
            <w:r w:rsidRPr="00015315">
              <w:rPr>
                <w:rFonts w:ascii="Arial" w:hAnsi="Arial" w:cs="Arial"/>
                <w:lang w:eastAsia="ko-KR"/>
              </w:rPr>
              <w:t xml:space="preserve"> resources as not available for a Random Access procedure for which </w:t>
            </w:r>
            <w:proofErr w:type="spellStart"/>
            <w:r w:rsidRPr="00015315">
              <w:rPr>
                <w:rFonts w:ascii="Arial" w:hAnsi="Arial" w:cs="Arial"/>
                <w:lang w:eastAsia="ko-KR"/>
              </w:rPr>
              <w:t>eRedCap</w:t>
            </w:r>
            <w:proofErr w:type="spellEnd"/>
            <w:r w:rsidRPr="00015315">
              <w:rPr>
                <w:rFonts w:ascii="Arial" w:hAnsi="Arial" w:cs="Arial"/>
                <w:lang w:eastAsia="ko-KR"/>
              </w:rPr>
              <w:t xml:space="preserve"> is not applicable.</w:t>
            </w:r>
          </w:p>
          <w:p w14:paraId="78DFE11F" w14:textId="77777777" w:rsid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trike/>
                <w:sz w:val="20"/>
                <w:lang w:eastAsia="zh-CN"/>
              </w:rPr>
            </w:pPr>
            <w:r w:rsidRPr="00015315">
              <w:rPr>
                <w:rFonts w:cs="Arial"/>
                <w:strike/>
                <w:sz w:val="20"/>
                <w:lang w:eastAsia="zh-CN"/>
              </w:rPr>
              <w:t>Editor’s NOTE:</w:t>
            </w:r>
            <w:r w:rsidRPr="00015315">
              <w:rPr>
                <w:rFonts w:cs="Arial"/>
                <w:strike/>
                <w:sz w:val="20"/>
              </w:rPr>
              <w:t xml:space="preserve"> It </w:t>
            </w:r>
            <w:r w:rsidRPr="00015315">
              <w:rPr>
                <w:rFonts w:cs="Arial"/>
                <w:strike/>
                <w:sz w:val="20"/>
                <w:lang w:eastAsia="zh-CN"/>
              </w:rPr>
              <w:t xml:space="preserve">is a placeholder for </w:t>
            </w:r>
            <w:proofErr w:type="spellStart"/>
            <w:r w:rsidRPr="00015315">
              <w:rPr>
                <w:rFonts w:cs="Arial"/>
                <w:strike/>
                <w:sz w:val="20"/>
                <w:lang w:eastAsia="zh-CN"/>
              </w:rPr>
              <w:t>eRedCap</w:t>
            </w:r>
            <w:proofErr w:type="spellEnd"/>
            <w:r w:rsidRPr="00015315">
              <w:rPr>
                <w:rFonts w:cs="Arial"/>
                <w:strike/>
                <w:sz w:val="20"/>
                <w:lang w:eastAsia="zh-CN"/>
              </w:rPr>
              <w:t xml:space="preserve"> PRACH partitioning. Depending on further progress, the exact procedure and location of this text may need to be changed.</w:t>
            </w:r>
          </w:p>
          <w:p w14:paraId="2670E0B9" w14:textId="77777777" w:rsid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sz w:val="20"/>
                <w:lang w:eastAsia="ja-JP"/>
              </w:rPr>
            </w:pPr>
            <w:r w:rsidRPr="00015315">
              <w:rPr>
                <w:rFonts w:eastAsiaTheme="minorEastAsia" w:cs="Arial" w:hint="eastAsia"/>
                <w:sz w:val="20"/>
                <w:lang w:eastAsia="ja-JP"/>
              </w:rPr>
              <w:t>～</w:t>
            </w:r>
            <w:r>
              <w:rPr>
                <w:rFonts w:eastAsiaTheme="minorEastAsia" w:cs="Arial" w:hint="eastAsia"/>
                <w:sz w:val="20"/>
                <w:lang w:eastAsia="ja-JP"/>
              </w:rPr>
              <w:t xml:space="preserve">unchanged part </w:t>
            </w:r>
            <w:r>
              <w:rPr>
                <w:rFonts w:eastAsiaTheme="minorEastAsia" w:cs="Arial"/>
                <w:sz w:val="20"/>
                <w:lang w:eastAsia="ja-JP"/>
              </w:rPr>
              <w:t>is omitted</w:t>
            </w:r>
            <w:r w:rsidRPr="00015315">
              <w:rPr>
                <w:rFonts w:eastAsiaTheme="minorEastAsia" w:cs="Arial" w:hint="eastAsia"/>
                <w:sz w:val="20"/>
                <w:lang w:eastAsia="ja-JP"/>
              </w:rPr>
              <w:t>～</w:t>
            </w:r>
          </w:p>
          <w:p w14:paraId="41FFB488" w14:textId="77777777" w:rsid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Style w:val="ui-provider"/>
                <w:color w:val="FF0000"/>
              </w:rPr>
            </w:pPr>
            <w:r w:rsidRPr="00015315">
              <w:rPr>
                <w:rStyle w:val="ui-provider"/>
                <w:color w:val="FF0000"/>
              </w:rPr>
              <w:t xml:space="preserve">For </w:t>
            </w:r>
            <w:proofErr w:type="spellStart"/>
            <w:r w:rsidRPr="00015315">
              <w:rPr>
                <w:rStyle w:val="ui-provider"/>
                <w:color w:val="FF0000"/>
              </w:rPr>
              <w:t>eRedCap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 UE, if none of the sets of </w:t>
            </w:r>
            <w:proofErr w:type="gramStart"/>
            <w:r w:rsidRPr="00015315">
              <w:rPr>
                <w:rStyle w:val="ui-provider"/>
                <w:color w:val="FF0000"/>
              </w:rPr>
              <w:t>Random Access</w:t>
            </w:r>
            <w:proofErr w:type="gramEnd"/>
            <w:r w:rsidRPr="00015315">
              <w:rPr>
                <w:rStyle w:val="ui-provider"/>
                <w:color w:val="FF0000"/>
              </w:rPr>
              <w:t xml:space="preserve"> resources are not available for a Random Access procedure for </w:t>
            </w:r>
            <w:proofErr w:type="spellStart"/>
            <w:r w:rsidRPr="00015315">
              <w:rPr>
                <w:rStyle w:val="ui-provider"/>
                <w:color w:val="FF0000"/>
              </w:rPr>
              <w:t>eRedCap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, its MAC entity shall consider each set of Random Access resources for which </w:t>
            </w:r>
            <w:proofErr w:type="spellStart"/>
            <w:r w:rsidRPr="00015315">
              <w:rPr>
                <w:rStyle w:val="ui-provider"/>
                <w:i/>
                <w:iCs/>
                <w:color w:val="FF0000"/>
              </w:rPr>
              <w:t>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 is set to true as not available for a Random Access procedure for which either </w:t>
            </w:r>
            <w:proofErr w:type="spellStart"/>
            <w:r w:rsidRPr="00015315">
              <w:rPr>
                <w:rStyle w:val="ui-provider"/>
                <w:color w:val="FF0000"/>
              </w:rPr>
              <w:t>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 or </w:t>
            </w:r>
            <w:proofErr w:type="spellStart"/>
            <w:r w:rsidRPr="00015315">
              <w:rPr>
                <w:rStyle w:val="ui-provider"/>
                <w:color w:val="FF0000"/>
              </w:rPr>
              <w:t>eRedCap</w:t>
            </w:r>
            <w:proofErr w:type="spellEnd"/>
            <w:r w:rsidRPr="00015315">
              <w:rPr>
                <w:rStyle w:val="ui-provider"/>
                <w:color w:val="FF0000"/>
              </w:rPr>
              <w:t xml:space="preserve"> is not applicable.</w:t>
            </w:r>
          </w:p>
          <w:p w14:paraId="1CE0B8CB" w14:textId="13F891D8" w:rsidR="00015315" w:rsidRPr="00015315" w:rsidRDefault="00015315" w:rsidP="00015315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</w:p>
        </w:tc>
      </w:tr>
      <w:tr w:rsidR="00CC077B" w14:paraId="4D8D821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93F" w14:textId="24313FC4" w:rsidR="00CC077B" w:rsidRPr="00AB5CDE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E3B" w14:textId="7FC76030" w:rsidR="00CC077B" w:rsidRPr="00AB5CDE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8E0" w14:textId="147FA9EB" w:rsidR="00CC077B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B2 is more aligned with RAN1’ agreement.</w:t>
            </w:r>
          </w:p>
          <w:p w14:paraId="00A65386" w14:textId="07DEE32C" w:rsidR="00435C3B" w:rsidRDefault="00435C3B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  <w:p w14:paraId="5EDC62A6" w14:textId="47C17184" w:rsidR="00435C3B" w:rsidRDefault="00435C3B" w:rsidP="00435C3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A</w:t>
            </w:r>
            <w:r>
              <w:rPr>
                <w:rFonts w:eastAsia="SimSun"/>
                <w:lang w:eastAsia="zh-CN"/>
              </w:rPr>
              <w:t>n example is:</w:t>
            </w:r>
          </w:p>
          <w:p w14:paraId="185E4317" w14:textId="1FDA3C9A" w:rsidR="00435C3B" w:rsidRDefault="00435C3B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proofErr w:type="gramStart"/>
            <w:r>
              <w:rPr>
                <w:lang w:eastAsia="zh-CN"/>
              </w:rPr>
              <w:t xml:space="preserve">For  </w:t>
            </w:r>
            <w:proofErr w:type="spellStart"/>
            <w:r w:rsidRPr="00435C3B">
              <w:rPr>
                <w:lang w:eastAsia="zh-CN"/>
              </w:rPr>
              <w:t>eReccap</w:t>
            </w:r>
            <w:proofErr w:type="spellEnd"/>
            <w:proofErr w:type="gramEnd"/>
            <w:r w:rsidRPr="00435C3B">
              <w:rPr>
                <w:lang w:eastAsia="zh-CN"/>
              </w:rPr>
              <w:t xml:space="preserve"> UE</w:t>
            </w:r>
            <w:r>
              <w:rPr>
                <w:lang w:eastAsia="zh-CN"/>
              </w:rPr>
              <w:t xml:space="preserve"> (SDT is not ongoin</w:t>
            </w:r>
            <w:r w:rsidRPr="00435C3B">
              <w:rPr>
                <w:lang w:eastAsia="zh-CN"/>
              </w:rPr>
              <w:t xml:space="preserve">g), </w:t>
            </w:r>
            <w:r>
              <w:rPr>
                <w:lang w:eastAsia="zh-CN"/>
              </w:rPr>
              <w:t xml:space="preserve">there can be a set of RA resources available for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and SDT, in which case the UE would consider that there is no set of RA resources applicable, the R18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 may </w:t>
            </w:r>
            <w:proofErr w:type="spellStart"/>
            <w:r>
              <w:rPr>
                <w:lang w:eastAsia="zh-CN"/>
              </w:rPr>
              <w:t>fallback</w:t>
            </w:r>
            <w:proofErr w:type="spellEnd"/>
            <w:r>
              <w:rPr>
                <w:lang w:eastAsia="zh-CN"/>
              </w:rPr>
              <w:t xml:space="preserve"> to R17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resource. However, according to RAN1’s agreement, the UE is not </w:t>
            </w:r>
            <w:proofErr w:type="gramStart"/>
            <w:r>
              <w:rPr>
                <w:lang w:eastAsia="zh-CN"/>
              </w:rPr>
              <w:t>allow</w:t>
            </w:r>
            <w:proofErr w:type="gramEnd"/>
            <w:r>
              <w:rPr>
                <w:lang w:eastAsia="zh-CN"/>
              </w:rPr>
              <w:t xml:space="preserve"> to use R17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resource if R18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resource is configured.</w:t>
            </w:r>
          </w:p>
          <w:p w14:paraId="745A76D3" w14:textId="7ACB175F" w:rsidR="00AB5CDE" w:rsidRPr="00AB5CDE" w:rsidRDefault="00AB5CDE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6654F9" w14:paraId="423A8E8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641" w14:textId="1DB737C2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80A" w14:textId="18E2CB25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BF6" w14:textId="4F9810B9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At the initial RA selection stage, the available set(s) of RA resource is determined for </w:t>
            </w:r>
            <w:proofErr w:type="spellStart"/>
            <w:r>
              <w:rPr>
                <w:rFonts w:hint="eastAsia"/>
                <w:lang w:val="en-US" w:eastAsia="zh-CN"/>
              </w:rPr>
              <w:t>eRedCap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UE, which impacts the specification less.</w:t>
            </w:r>
          </w:p>
        </w:tc>
      </w:tr>
      <w:tr w:rsidR="00CC077B" w14:paraId="76F894E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292" w14:textId="4655469F" w:rsidR="00CC077B" w:rsidRDefault="008875E6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75B" w14:textId="5C8665B1" w:rsidR="00CC077B" w:rsidRDefault="008875E6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24" w14:textId="14C05A15" w:rsidR="00CC077B" w:rsidRDefault="00BF034F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</w:t>
            </w:r>
            <w:r w:rsidR="003A36DA">
              <w:rPr>
                <w:lang w:eastAsia="zh-CN"/>
              </w:rPr>
              <w:t>s aligned with the RAN1 agreements.</w:t>
            </w:r>
            <w:r w:rsidR="001E0E58">
              <w:rPr>
                <w:lang w:eastAsia="zh-CN"/>
              </w:rPr>
              <w:t xml:space="preserve"> It should also be clear by intuition since for the Rel-18 </w:t>
            </w:r>
            <w:proofErr w:type="spellStart"/>
            <w:r w:rsidR="001E0E58">
              <w:rPr>
                <w:lang w:eastAsia="zh-CN"/>
              </w:rPr>
              <w:t>eRedCap</w:t>
            </w:r>
            <w:proofErr w:type="spellEnd"/>
            <w:r w:rsidR="001E0E58">
              <w:rPr>
                <w:lang w:eastAsia="zh-CN"/>
              </w:rPr>
              <w:t xml:space="preserve"> UE the intention is not to use a RA resource associated with Rel-17 </w:t>
            </w:r>
            <w:proofErr w:type="spellStart"/>
            <w:r w:rsidR="001E0E58">
              <w:rPr>
                <w:lang w:eastAsia="zh-CN"/>
              </w:rPr>
              <w:t>RedCap</w:t>
            </w:r>
            <w:proofErr w:type="spellEnd"/>
            <w:r w:rsidR="001E0E58">
              <w:rPr>
                <w:lang w:eastAsia="zh-CN"/>
              </w:rPr>
              <w:t xml:space="preserve"> UE </w:t>
            </w:r>
            <w:proofErr w:type="gramStart"/>
            <w:r w:rsidR="001E0E58">
              <w:rPr>
                <w:lang w:eastAsia="zh-CN"/>
              </w:rPr>
              <w:t>as long as</w:t>
            </w:r>
            <w:proofErr w:type="gramEnd"/>
            <w:r w:rsidR="001E0E58">
              <w:rPr>
                <w:lang w:eastAsia="zh-CN"/>
              </w:rPr>
              <w:t xml:space="preserve"> there is a corresponding RA resource configured for Rel-18 </w:t>
            </w:r>
            <w:proofErr w:type="spellStart"/>
            <w:r w:rsidR="001E0E58">
              <w:rPr>
                <w:lang w:eastAsia="zh-CN"/>
              </w:rPr>
              <w:t>eRedCap</w:t>
            </w:r>
            <w:proofErr w:type="spellEnd"/>
            <w:r w:rsidR="001E0E58">
              <w:rPr>
                <w:lang w:eastAsia="zh-CN"/>
              </w:rPr>
              <w:t xml:space="preserve"> UEs</w:t>
            </w:r>
            <w:r w:rsidR="003C3424">
              <w:rPr>
                <w:lang w:eastAsia="zh-CN"/>
              </w:rPr>
              <w:t>.</w:t>
            </w:r>
          </w:p>
        </w:tc>
      </w:tr>
      <w:tr w:rsidR="00CC077B" w14:paraId="0810F13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2B0" w14:textId="40A6E695" w:rsidR="00CC077B" w:rsidRDefault="00CE6B92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4A5" w14:textId="443DCDBD" w:rsidR="00CC077B" w:rsidRPr="00CE6B92" w:rsidRDefault="00CE6B92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>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516" w14:textId="351CDDCC" w:rsidR="00CC077B" w:rsidRPr="00853D34" w:rsidRDefault="008B2BFF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 w:rsidRPr="008B2BFF">
              <w:rPr>
                <w:rFonts w:eastAsia="SimSun"/>
                <w:lang w:eastAsia="zh-CN"/>
              </w:rPr>
              <w:t xml:space="preserve">For </w:t>
            </w:r>
            <w:proofErr w:type="spellStart"/>
            <w:r w:rsidRPr="008B2BFF">
              <w:rPr>
                <w:rFonts w:eastAsia="SimSun"/>
                <w:lang w:eastAsia="zh-CN"/>
              </w:rPr>
              <w:t>eRedCap</w:t>
            </w:r>
            <w:proofErr w:type="spellEnd"/>
            <w:r w:rsidRPr="008B2BFF">
              <w:rPr>
                <w:rFonts w:eastAsia="SimSun"/>
                <w:lang w:eastAsia="zh-CN"/>
              </w:rPr>
              <w:t xml:space="preserve">, falling back to </w:t>
            </w:r>
            <w:proofErr w:type="spellStart"/>
            <w:r w:rsidRPr="008B2BFF">
              <w:rPr>
                <w:rFonts w:eastAsia="SimSun"/>
                <w:lang w:eastAsia="zh-CN"/>
              </w:rPr>
              <w:t>RedCap</w:t>
            </w:r>
            <w:proofErr w:type="spellEnd"/>
            <w:r w:rsidRPr="008B2BFF">
              <w:rPr>
                <w:rFonts w:eastAsia="SimSun"/>
                <w:lang w:eastAsia="zh-CN"/>
              </w:rPr>
              <w:t xml:space="preserve"> is more straightforward, because </w:t>
            </w:r>
            <w:proofErr w:type="spellStart"/>
            <w:r w:rsidRPr="008B2BFF">
              <w:rPr>
                <w:rFonts w:eastAsia="SimSun"/>
                <w:lang w:eastAsia="zh-CN"/>
              </w:rPr>
              <w:t>eRedCap</w:t>
            </w:r>
            <w:proofErr w:type="spellEnd"/>
            <w:r w:rsidRPr="008B2BFF">
              <w:rPr>
                <w:rFonts w:eastAsia="SimSun"/>
                <w:lang w:eastAsia="zh-CN"/>
              </w:rPr>
              <w:t xml:space="preserve"> is a special kind of </w:t>
            </w:r>
            <w:proofErr w:type="spellStart"/>
            <w:r w:rsidRPr="008B2BFF">
              <w:rPr>
                <w:rFonts w:eastAsia="SimSun"/>
                <w:lang w:eastAsia="zh-CN"/>
              </w:rPr>
              <w:t>RedCap</w:t>
            </w:r>
            <w:proofErr w:type="spellEnd"/>
          </w:p>
        </w:tc>
      </w:tr>
      <w:tr w:rsidR="00CC077B" w14:paraId="5A17D7AE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D9B" w14:textId="515F7B03" w:rsidR="00CC077B" w:rsidRPr="00A569C1" w:rsidRDefault="00A569C1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47F" w14:textId="0E6B47C0" w:rsidR="00CC077B" w:rsidRPr="00EE5666" w:rsidRDefault="00EE5666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707" w14:textId="55D3D140" w:rsidR="00CC077B" w:rsidRPr="00F443C8" w:rsidRDefault="00F443C8" w:rsidP="005F5301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 xml:space="preserve">ption B.2 may have less impact </w:t>
            </w:r>
            <w:r w:rsidR="001F1340">
              <w:rPr>
                <w:rFonts w:eastAsia="SimSun"/>
                <w:lang w:eastAsia="zh-CN"/>
              </w:rPr>
              <w:t>from</w:t>
            </w:r>
            <w:r>
              <w:rPr>
                <w:rFonts w:eastAsia="SimSun"/>
                <w:lang w:eastAsia="zh-CN"/>
              </w:rPr>
              <w:t xml:space="preserve"> MAC procedure point of view. </w:t>
            </w:r>
          </w:p>
        </w:tc>
      </w:tr>
      <w:tr w:rsidR="00CC077B" w14:paraId="7BBE3E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AA1" w14:textId="3DD00EA4" w:rsidR="00CC077B" w:rsidRDefault="00C64FFD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C53" w14:textId="1B3E09EA" w:rsidR="00CC077B" w:rsidRDefault="00C64FFD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C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98D0784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B5C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20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AD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63A7B13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97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7E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3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7F0FD86" w14:textId="77777777" w:rsidR="005134DD" w:rsidRPr="00B30EFD" w:rsidRDefault="005134DD" w:rsidP="002A2313"/>
    <w:p w14:paraId="29DBD18F" w14:textId="40D3E50E" w:rsidR="004712B1" w:rsidRDefault="004712B1" w:rsidP="004712B1">
      <w:pPr>
        <w:pStyle w:val="2"/>
      </w:pPr>
      <w:r>
        <w:t>3.2</w:t>
      </w:r>
      <w:r>
        <w:tab/>
        <w:t xml:space="preserve">Excluding 2-step RA type for R18 </w:t>
      </w:r>
      <w:proofErr w:type="spellStart"/>
      <w:r w:rsidR="00DF30D9">
        <w:t>e</w:t>
      </w:r>
      <w:r>
        <w:t>RedCap</w:t>
      </w:r>
      <w:proofErr w:type="spellEnd"/>
    </w:p>
    <w:p w14:paraId="5CD64A05" w14:textId="3465362B" w:rsidR="00D25CD9" w:rsidRDefault="00D25CD9" w:rsidP="00BC1A92">
      <w:r>
        <w:t xml:space="preserve">In TS38.321, </w:t>
      </w:r>
      <w:r w:rsidR="00F77E73">
        <w:t xml:space="preserve">availability check in 5.1.1c </w:t>
      </w:r>
      <w:r w:rsidR="00560CDA">
        <w:t xml:space="preserve">of </w:t>
      </w:r>
      <w:r w:rsidR="00F77E73">
        <w:t xml:space="preserve">is </w:t>
      </w:r>
      <w:r w:rsidR="004C1BE4">
        <w:t>performed for the</w:t>
      </w:r>
      <w:r w:rsidR="00F77E73">
        <w:t xml:space="preserve"> </w:t>
      </w:r>
      <w:r w:rsidR="00560CDA">
        <w:t>set</w:t>
      </w:r>
      <w:r w:rsidR="004C1BE4">
        <w:t>s</w:t>
      </w:r>
      <w:r w:rsidR="00560CDA">
        <w:t xml:space="preserve"> of configured RA resources for 4-step RA type and 2-step RA type</w:t>
      </w:r>
      <w: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25CD9" w14:paraId="4199E4F6" w14:textId="77777777" w:rsidTr="6F9D7E4D">
        <w:tc>
          <w:tcPr>
            <w:tcW w:w="9631" w:type="dxa"/>
          </w:tcPr>
          <w:p w14:paraId="6BCAD05A" w14:textId="77777777" w:rsidR="006D1EDE" w:rsidRPr="00E87D15" w:rsidRDefault="006D1EDE" w:rsidP="006D1EDE">
            <w:pPr>
              <w:pStyle w:val="3"/>
              <w:rPr>
                <w:rFonts w:eastAsia="Malgun Gothic"/>
                <w:lang w:eastAsia="ko-KR"/>
              </w:rPr>
            </w:pPr>
            <w:bookmarkStart w:id="21" w:name="_Toc139032238"/>
            <w:r w:rsidRPr="6F9D7E4D">
              <w:rPr>
                <w:rFonts w:eastAsia="Malgun Gothic"/>
                <w:lang w:eastAsia="ko-KR"/>
              </w:rPr>
              <w:t>5.1.1c</w:t>
            </w:r>
            <w:r>
              <w:tab/>
            </w:r>
            <w:r w:rsidRPr="6F9D7E4D">
              <w:rPr>
                <w:rFonts w:eastAsia="Malgun Gothic"/>
                <w:lang w:eastAsia="ko-KR"/>
              </w:rPr>
              <w:t xml:space="preserve">Availability of the set of </w:t>
            </w:r>
            <w:bookmarkStart w:id="22" w:name="_Int_3pHjvs2c"/>
            <w:proofErr w:type="gramStart"/>
            <w:r w:rsidRPr="6F9D7E4D">
              <w:rPr>
                <w:rFonts w:eastAsia="Malgun Gothic"/>
                <w:lang w:eastAsia="ko-KR"/>
              </w:rPr>
              <w:t>Random Access</w:t>
            </w:r>
            <w:bookmarkEnd w:id="22"/>
            <w:proofErr w:type="gramEnd"/>
            <w:r w:rsidRPr="6F9D7E4D">
              <w:rPr>
                <w:rFonts w:eastAsia="Malgun Gothic"/>
                <w:lang w:eastAsia="ko-KR"/>
              </w:rPr>
              <w:t xml:space="preserve"> resources</w:t>
            </w:r>
            <w:bookmarkEnd w:id="21"/>
          </w:p>
          <w:p w14:paraId="267DC276" w14:textId="76A0B484" w:rsidR="00D25CD9" w:rsidRDefault="006D1EDE" w:rsidP="00BC1A92">
            <w:pPr>
              <w:rPr>
                <w:lang w:eastAsia="ko-KR"/>
              </w:rPr>
            </w:pPr>
            <w:r w:rsidRPr="6F9D7E4D">
              <w:rPr>
                <w:lang w:eastAsia="ko-KR"/>
              </w:rPr>
              <w:t xml:space="preserve">The MAC entity shall </w:t>
            </w:r>
            <w:r w:rsidRPr="6F9D7E4D">
              <w:rPr>
                <w:highlight w:val="cyan"/>
                <w:lang w:eastAsia="ko-KR"/>
              </w:rPr>
              <w:t xml:space="preserve">for each set of configured </w:t>
            </w:r>
            <w:bookmarkStart w:id="23" w:name="_Int_Ndy1upjG"/>
            <w:r w:rsidRPr="6F9D7E4D">
              <w:rPr>
                <w:highlight w:val="cyan"/>
                <w:lang w:eastAsia="ko-KR"/>
              </w:rPr>
              <w:t>Random Access</w:t>
            </w:r>
            <w:bookmarkEnd w:id="23"/>
            <w:r w:rsidRPr="6F9D7E4D">
              <w:rPr>
                <w:highlight w:val="cyan"/>
                <w:lang w:eastAsia="ko-KR"/>
              </w:rPr>
              <w:t xml:space="preserve"> resources for 4-step RA type and for each set of configured </w:t>
            </w:r>
            <w:bookmarkStart w:id="24" w:name="_Int_dgd1fFhK"/>
            <w:r w:rsidRPr="6F9D7E4D">
              <w:rPr>
                <w:highlight w:val="cyan"/>
                <w:lang w:eastAsia="ko-KR"/>
              </w:rPr>
              <w:t>Random Access</w:t>
            </w:r>
            <w:bookmarkEnd w:id="24"/>
            <w:r w:rsidRPr="6F9D7E4D">
              <w:rPr>
                <w:highlight w:val="cyan"/>
                <w:lang w:eastAsia="ko-KR"/>
              </w:rPr>
              <w:t xml:space="preserve"> resources for 2-step RA type</w:t>
            </w:r>
            <w:r w:rsidRPr="6F9D7E4D">
              <w:rPr>
                <w:lang w:eastAsia="ko-KR"/>
              </w:rPr>
              <w:t>:</w:t>
            </w:r>
          </w:p>
        </w:tc>
      </w:tr>
    </w:tbl>
    <w:p w14:paraId="75DED729" w14:textId="77777777" w:rsidR="006D1EDE" w:rsidRDefault="006D1EDE" w:rsidP="00BC1A92"/>
    <w:p w14:paraId="74C03CEE" w14:textId="39CFA4BE" w:rsidR="00BC1A92" w:rsidRDefault="006D1EDE" w:rsidP="00BC1A92">
      <w:r>
        <w:t xml:space="preserve">Given that additional early indication in </w:t>
      </w:r>
      <w:proofErr w:type="spellStart"/>
      <w:r>
        <w:t>MsgA</w:t>
      </w:r>
      <w:proofErr w:type="spellEnd"/>
      <w:r>
        <w:t xml:space="preserve"> is not supported for R18 </w:t>
      </w:r>
      <w:proofErr w:type="spellStart"/>
      <w:r>
        <w:t>eRedCap</w:t>
      </w:r>
      <w:proofErr w:type="spellEnd"/>
      <w:r>
        <w:t xml:space="preserve">, </w:t>
      </w:r>
      <w:r w:rsidR="00BD1721">
        <w:t xml:space="preserve">one specification implementation would be to explicitly specify </w:t>
      </w:r>
      <w:r w:rsidR="00B61FD2">
        <w:t xml:space="preserve">in TS38.321 </w:t>
      </w:r>
      <w:r w:rsidR="00BD1721">
        <w:t xml:space="preserve">that availability check for </w:t>
      </w:r>
      <w:r w:rsidR="009D4137">
        <w:t xml:space="preserve">R18 </w:t>
      </w:r>
      <w:proofErr w:type="spellStart"/>
      <w:r w:rsidR="00BD1721">
        <w:t>eRedCap</w:t>
      </w:r>
      <w:proofErr w:type="spellEnd"/>
      <w:r w:rsidR="00BD1721">
        <w:t xml:space="preserve"> is </w:t>
      </w:r>
      <w:r w:rsidR="00B6047F">
        <w:t xml:space="preserve">performed only for 4-step RA type. </w:t>
      </w:r>
      <w:r w:rsidR="009C1384">
        <w:t xml:space="preserve">Another </w:t>
      </w:r>
      <w:r w:rsidR="005F3C3E">
        <w:t>way</w:t>
      </w:r>
      <w:r w:rsidR="009C1384">
        <w:t xml:space="preserve"> would be to specify this in TS 38.331 and not to </w:t>
      </w:r>
      <w:r w:rsidR="006428B7">
        <w:t>separate the</w:t>
      </w:r>
      <w:r w:rsidR="009C1384">
        <w:t xml:space="preserve"> availability check </w:t>
      </w:r>
      <w:proofErr w:type="spellStart"/>
      <w:r w:rsidR="00FB2FD9">
        <w:t>conditino</w:t>
      </w:r>
      <w:proofErr w:type="spellEnd"/>
      <w:r w:rsidR="009C1384">
        <w:t xml:space="preserve"> for R18 </w:t>
      </w:r>
      <w:proofErr w:type="spellStart"/>
      <w:r w:rsidR="009C1384">
        <w:t>eRedCap</w:t>
      </w:r>
      <w:proofErr w:type="spellEnd"/>
      <w:r w:rsidR="006428B7">
        <w:t xml:space="preserve">, i.e., the availability check </w:t>
      </w:r>
      <w:r w:rsidR="00FB2FD9">
        <w:t>condition</w:t>
      </w:r>
      <w:r w:rsidR="006428B7">
        <w:t xml:space="preserve"> for R18 </w:t>
      </w:r>
      <w:proofErr w:type="spellStart"/>
      <w:r w:rsidR="006428B7">
        <w:t>eRedCap</w:t>
      </w:r>
      <w:proofErr w:type="spellEnd"/>
      <w:r w:rsidR="006428B7">
        <w:t xml:space="preserve"> is still under the same condition</w:t>
      </w:r>
      <w:r w:rsidR="00C31CC7">
        <w:t xml:space="preserve"> of </w:t>
      </w:r>
      <w:r w:rsidR="00E95DEB">
        <w:t>'</w:t>
      </w:r>
      <w:r w:rsidR="00E95DEB" w:rsidRPr="00E95DEB">
        <w:rPr>
          <w:lang w:eastAsia="ko-KR"/>
        </w:rPr>
        <w:t xml:space="preserve"> </w:t>
      </w:r>
      <w:r w:rsidR="00E95DEB" w:rsidRPr="00E87D15">
        <w:rPr>
          <w:lang w:eastAsia="ko-KR"/>
        </w:rPr>
        <w:t>for each set of configured Random Access resources for 4-step RA type and for each set of configured Random Access resources for 2-step RA type</w:t>
      </w:r>
      <w:r w:rsidR="00E95DEB">
        <w:rPr>
          <w:lang w:eastAsia="ko-KR"/>
        </w:rPr>
        <w:t xml:space="preserve">'. </w:t>
      </w:r>
    </w:p>
    <w:p w14:paraId="738C08B9" w14:textId="3DC5928E" w:rsidR="00080DC6" w:rsidRDefault="003B680D" w:rsidP="00080DC6">
      <w:pPr>
        <w:pStyle w:val="ac"/>
        <w:numPr>
          <w:ilvl w:val="0"/>
          <w:numId w:val="11"/>
        </w:numPr>
      </w:pPr>
      <w:r w:rsidRPr="00EB1100">
        <w:rPr>
          <w:b/>
          <w:bCs/>
        </w:rPr>
        <w:t>Option A.</w:t>
      </w:r>
      <w:r>
        <w:t xml:space="preserve"> In TS 38.321, </w:t>
      </w:r>
      <w:r w:rsidR="00080DC6">
        <w:t xml:space="preserve">specify that </w:t>
      </w:r>
      <w:r>
        <w:t xml:space="preserve">availability check for </w:t>
      </w:r>
      <w:r w:rsidR="00BB1B0A">
        <w:t xml:space="preserve">R18 </w:t>
      </w:r>
      <w:proofErr w:type="spellStart"/>
      <w:r w:rsidR="00BB1B0A">
        <w:t>eRedCap</w:t>
      </w:r>
      <w:proofErr w:type="spellEnd"/>
      <w:r w:rsidR="00BB1B0A">
        <w:t xml:space="preserve"> is performed only for 4-step RA type</w:t>
      </w:r>
      <w:r w:rsidR="00B61FD2">
        <w:t xml:space="preserve"> by separating </w:t>
      </w:r>
      <w:r w:rsidR="00080DC6">
        <w:t xml:space="preserve">the availability check procedure for R18 </w:t>
      </w:r>
      <w:proofErr w:type="spellStart"/>
      <w:r w:rsidR="00080DC6">
        <w:t>eRedCap</w:t>
      </w:r>
      <w:proofErr w:type="spellEnd"/>
      <w:r w:rsidR="00BB1B0A">
        <w:t>.</w:t>
      </w:r>
    </w:p>
    <w:p w14:paraId="5CCAB828" w14:textId="77777777" w:rsidR="00080DC6" w:rsidRDefault="00080DC6" w:rsidP="00080DC6">
      <w:pPr>
        <w:pStyle w:val="ac"/>
      </w:pPr>
    </w:p>
    <w:p w14:paraId="5F48B0FA" w14:textId="6E3DC2BA" w:rsidR="00BB1B0A" w:rsidRDefault="00BB1B0A" w:rsidP="003B680D">
      <w:pPr>
        <w:pStyle w:val="ac"/>
        <w:numPr>
          <w:ilvl w:val="0"/>
          <w:numId w:val="11"/>
        </w:numPr>
      </w:pPr>
      <w:r w:rsidRPr="00EB1100">
        <w:rPr>
          <w:b/>
          <w:bCs/>
        </w:rPr>
        <w:t>Option B.</w:t>
      </w:r>
      <w:r>
        <w:t xml:space="preserve"> In TS 38.331, </w:t>
      </w:r>
      <w:r w:rsidR="000C273A">
        <w:t xml:space="preserve">specify that R18 </w:t>
      </w:r>
      <w:proofErr w:type="spellStart"/>
      <w:r w:rsidR="000C273A">
        <w:t>eRedCap</w:t>
      </w:r>
      <w:proofErr w:type="spellEnd"/>
      <w:r w:rsidR="000C273A">
        <w:t xml:space="preserve"> can be </w:t>
      </w:r>
      <w:r w:rsidR="002C18D2">
        <w:t xml:space="preserve">set to </w:t>
      </w:r>
      <w:r w:rsidR="002C18D2">
        <w:rPr>
          <w:i/>
          <w:iCs/>
        </w:rPr>
        <w:t>true</w:t>
      </w:r>
      <w:r w:rsidR="000C273A">
        <w:t xml:space="preserve"> only for 4-step RA type.</w:t>
      </w:r>
      <w:r w:rsidR="001020A6">
        <w:t xml:space="preserve"> In TS 38.321, the availability check for R18 </w:t>
      </w:r>
      <w:proofErr w:type="spellStart"/>
      <w:r w:rsidR="001020A6">
        <w:t>eRedCap</w:t>
      </w:r>
      <w:proofErr w:type="spellEnd"/>
      <w:r w:rsidR="001020A6">
        <w:t xml:space="preserve"> is not explicitly differentiated for 4-st</w:t>
      </w:r>
      <w:r w:rsidR="00815455">
        <w:t>ep RA type.</w:t>
      </w:r>
    </w:p>
    <w:p w14:paraId="41B797F1" w14:textId="6F0F0C0F" w:rsidR="003D557C" w:rsidRDefault="003D557C" w:rsidP="003D557C">
      <w:r>
        <w:rPr>
          <w:b/>
          <w:bCs/>
        </w:rPr>
        <w:t>Question 3</w:t>
      </w:r>
      <w:r w:rsidRPr="009E0C71">
        <w:t>:</w:t>
      </w:r>
      <w:r>
        <w:t xml:space="preserve"> Please indicate a preferred option among option A and option B.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D557C" w14:paraId="0C27A3E7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4CCB7F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D557C" w14:paraId="0D34204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C78372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0AA4E5" w14:textId="543B63EA" w:rsidR="003D557C" w:rsidRDefault="00DF564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3D557C">
              <w:t xml:space="preserve"> or 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64E863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7FC81B5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5C0" w14:textId="49DC14AA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SimSun" w:hint="eastAsia"/>
                <w:lang w:eastAsia="zh-CN"/>
              </w:rPr>
              <w:t>H</w:t>
            </w:r>
            <w:r w:rsidRPr="00C92229">
              <w:rPr>
                <w:rFonts w:eastAsia="SimSun"/>
                <w:lang w:eastAsia="zh-CN"/>
              </w:rPr>
              <w:t xml:space="preserve">uawei, </w:t>
            </w:r>
            <w:proofErr w:type="spellStart"/>
            <w:r w:rsidRPr="00C92229"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073" w14:textId="1B119919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7AC" w14:textId="535B922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RRC limitation is anyway needed. There is no point to let RRC configure 2-step resource but not to be allowed </w:t>
            </w:r>
            <w:r w:rsidR="00EC65CA">
              <w:rPr>
                <w:rFonts w:eastAsia="SimSun"/>
                <w:lang w:eastAsia="zh-CN"/>
              </w:rPr>
              <w:t>in</w:t>
            </w:r>
            <w:r>
              <w:rPr>
                <w:rFonts w:eastAsia="SimSun"/>
                <w:lang w:eastAsia="zh-CN"/>
              </w:rPr>
              <w:t xml:space="preserve"> MAC layer. </w:t>
            </w:r>
          </w:p>
          <w:p w14:paraId="7BD39A01" w14:textId="3B561BB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So, with option B </w:t>
            </w:r>
            <w:r w:rsidR="00605037">
              <w:rPr>
                <w:rFonts w:eastAsia="SimSun"/>
                <w:lang w:eastAsia="zh-CN"/>
              </w:rPr>
              <w:t>(</w:t>
            </w:r>
            <w:r>
              <w:rPr>
                <w:rFonts w:eastAsia="SimSun"/>
                <w:lang w:eastAsia="zh-CN"/>
              </w:rPr>
              <w:t>RRC restriction</w:t>
            </w:r>
            <w:r w:rsidR="00605037">
              <w:rPr>
                <w:rFonts w:eastAsia="SimSun"/>
                <w:lang w:eastAsia="zh-CN"/>
              </w:rPr>
              <w:t>)</w:t>
            </w:r>
            <w:r>
              <w:rPr>
                <w:rFonts w:eastAsia="SimSun"/>
                <w:lang w:eastAsia="zh-CN"/>
              </w:rPr>
              <w:t xml:space="preserve">, MAC layer will never see the resource set with </w:t>
            </w:r>
            <w:r w:rsidRPr="00605037">
              <w:rPr>
                <w:rFonts w:eastAsia="SimSun"/>
                <w:i/>
                <w:lang w:eastAsia="zh-CN"/>
              </w:rPr>
              <w:t>enhRedCap-r18</w:t>
            </w:r>
            <w:r>
              <w:rPr>
                <w:rFonts w:eastAsia="SimSun"/>
                <w:lang w:eastAsia="zh-CN"/>
              </w:rPr>
              <w:t xml:space="preserve"> as </w:t>
            </w:r>
            <w:r w:rsidRPr="00605037">
              <w:rPr>
                <w:rFonts w:eastAsia="SimSun"/>
                <w:i/>
                <w:lang w:eastAsia="zh-CN"/>
              </w:rPr>
              <w:t>true</w:t>
            </w:r>
            <w:r>
              <w:rPr>
                <w:rFonts w:eastAsia="SimSun"/>
                <w:lang w:eastAsia="zh-CN"/>
              </w:rPr>
              <w:t xml:space="preserve"> for 2-step</w:t>
            </w:r>
            <w:r w:rsidR="00605037">
              <w:rPr>
                <w:rFonts w:eastAsia="SimSun"/>
                <w:lang w:eastAsia="zh-CN"/>
              </w:rPr>
              <w:t xml:space="preserve"> case.</w:t>
            </w:r>
          </w:p>
        </w:tc>
      </w:tr>
      <w:tr w:rsidR="007D1730" w14:paraId="4AB83E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F90" w14:textId="61C409B9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LGE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1BF" w14:textId="38B5F3B2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ko-KR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650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>Similar to</w:t>
            </w:r>
            <w:proofErr w:type="gramEnd"/>
            <w:r>
              <w:rPr>
                <w:rFonts w:hint="eastAsia"/>
                <w:lang w:eastAsia="ko-KR"/>
              </w:rPr>
              <w:t xml:space="preserve"> Msg3 repetition, it should be specified that the network </w:t>
            </w:r>
            <w:r>
              <w:rPr>
                <w:lang w:eastAsia="ko-KR"/>
              </w:rPr>
              <w:t>should</w:t>
            </w:r>
            <w:r>
              <w:rPr>
                <w:rFonts w:hint="eastAsia"/>
                <w:lang w:eastAsia="ko-KR"/>
              </w:rPr>
              <w:t xml:space="preserve"> not configure </w:t>
            </w:r>
            <w:r>
              <w:rPr>
                <w:lang w:eastAsia="ko-KR"/>
              </w:rPr>
              <w:t xml:space="preserve">2-step RA resource for R18 </w:t>
            </w:r>
            <w:proofErr w:type="spellStart"/>
            <w:r>
              <w:rPr>
                <w:lang w:eastAsia="ko-KR"/>
              </w:rPr>
              <w:t>eRedCap</w:t>
            </w:r>
            <w:proofErr w:type="spellEnd"/>
            <w:r>
              <w:rPr>
                <w:lang w:eastAsia="ko-KR"/>
              </w:rPr>
              <w:t xml:space="preserve"> early indication. For example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following description can be added in the field description of </w:t>
            </w:r>
            <w:proofErr w:type="spellStart"/>
            <w:r w:rsidRPr="00A71614">
              <w:rPr>
                <w:i/>
                <w:lang w:eastAsia="ko-KR"/>
              </w:rPr>
              <w:t>FeatureCombination</w:t>
            </w:r>
            <w:proofErr w:type="spellEnd"/>
            <w:r>
              <w:rPr>
                <w:lang w:eastAsia="ko-KR"/>
              </w:rPr>
              <w:t>:</w:t>
            </w:r>
          </w:p>
          <w:tbl>
            <w:tblPr>
              <w:tblStyle w:val="ab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642"/>
            </w:tblGrid>
            <w:tr w:rsidR="007D1730" w14:paraId="4C0CF3BB" w14:textId="77777777" w:rsidTr="005B74ED">
              <w:trPr>
                <w:trHeight w:val="810"/>
              </w:trPr>
              <w:tc>
                <w:tcPr>
                  <w:tcW w:w="6642" w:type="dxa"/>
                </w:tcPr>
                <w:p w14:paraId="7D8EABF2" w14:textId="77777777" w:rsidR="007D1730" w:rsidRPr="00F10B4F" w:rsidRDefault="007D1730" w:rsidP="007D1730">
                  <w:pPr>
                    <w:pStyle w:val="TAL"/>
                    <w:rPr>
                      <w:szCs w:val="22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</w:rPr>
                    <w:t>enhR</w:t>
                  </w:r>
                  <w:r w:rsidRPr="00F10B4F">
                    <w:rPr>
                      <w:b/>
                      <w:i/>
                      <w:szCs w:val="22"/>
                    </w:rPr>
                    <w:t>edCap</w:t>
                  </w:r>
                  <w:proofErr w:type="spellEnd"/>
                </w:p>
                <w:p w14:paraId="65676EA7" w14:textId="77777777" w:rsidR="007D1730" w:rsidRDefault="007D1730" w:rsidP="007D1730">
                  <w:pPr>
                    <w:pStyle w:val="TAC"/>
                    <w:spacing w:before="20" w:after="20"/>
                    <w:ind w:right="57"/>
                    <w:jc w:val="left"/>
                    <w:rPr>
                      <w:lang w:eastAsia="ko-KR"/>
                    </w:rPr>
                  </w:pPr>
                  <w:r w:rsidRPr="00F10B4F">
                    <w:rPr>
                      <w:szCs w:val="22"/>
                    </w:rPr>
                    <w:t xml:space="preserve">If present, this field indicates that </w:t>
                  </w:r>
                  <w:proofErr w:type="spellStart"/>
                  <w:r>
                    <w:rPr>
                      <w:szCs w:val="22"/>
                    </w:rPr>
                    <w:t>e</w:t>
                  </w:r>
                  <w:r w:rsidRPr="00F10B4F">
                    <w:rPr>
                      <w:szCs w:val="22"/>
                    </w:rPr>
                    <w:t>RedCap</w:t>
                  </w:r>
                  <w:proofErr w:type="spellEnd"/>
                  <w:r w:rsidRPr="00F10B4F">
                    <w:rPr>
                      <w:szCs w:val="22"/>
                    </w:rPr>
                    <w:t xml:space="preserve"> is part of this feature combination.</w:t>
                  </w:r>
                  <w:r>
                    <w:rPr>
                      <w:szCs w:val="22"/>
                    </w:rPr>
                    <w:t xml:space="preserve"> The fields</w:t>
                  </w:r>
                  <w:r w:rsidRPr="0002276A">
                    <w:rPr>
                      <w:lang w:val="en-US"/>
                    </w:rPr>
                    <w:t xml:space="preserve"> </w:t>
                  </w:r>
                  <w:proofErr w:type="spellStart"/>
                  <w:r w:rsidRPr="00000185">
                    <w:rPr>
                      <w:i/>
                      <w:iCs/>
                      <w:lang w:val="en-US"/>
                    </w:rPr>
                    <w:t>redCap</w:t>
                  </w:r>
                  <w:proofErr w:type="spellEnd"/>
                  <w:r>
                    <w:rPr>
                      <w:lang w:val="en-US"/>
                    </w:rPr>
                    <w:t xml:space="preserve"> and </w:t>
                  </w:r>
                  <w:proofErr w:type="spellStart"/>
                  <w:r w:rsidRPr="00000185">
                    <w:rPr>
                      <w:i/>
                      <w:iCs/>
                      <w:lang w:val="en-US"/>
                    </w:rPr>
                    <w:t>enhRedCap</w:t>
                  </w:r>
                  <w:proofErr w:type="spellEnd"/>
                  <w:r>
                    <w:rPr>
                      <w:lang w:val="en-US"/>
                    </w:rPr>
                    <w:t xml:space="preserve"> shall not be both set to </w:t>
                  </w:r>
                  <w:r w:rsidRPr="00000185">
                    <w:rPr>
                      <w:i/>
                      <w:iCs/>
                      <w:lang w:val="en-US"/>
                    </w:rPr>
                    <w:t>true</w:t>
                  </w:r>
                  <w:r w:rsidRPr="00F10B4F">
                    <w:rPr>
                      <w:szCs w:val="22"/>
                    </w:rPr>
                    <w:t xml:space="preserve">. </w:t>
                  </w:r>
                  <w:r w:rsidRPr="00A71614">
                    <w:rPr>
                      <w:color w:val="FF0000"/>
                      <w:szCs w:val="22"/>
                      <w:u w:val="single"/>
                    </w:rPr>
                    <w:t>This field is not configured in a set of preambles that is configured with 2-step random-access type.</w:t>
                  </w:r>
                </w:p>
              </w:tc>
            </w:tr>
          </w:tbl>
          <w:p w14:paraId="2DD475CE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3987864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AFD" w14:textId="5651EE7C" w:rsidR="007D1730" w:rsidRDefault="00DF7622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B7D" w14:textId="2036EEA1" w:rsidR="007D1730" w:rsidRDefault="00DF7622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15D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1730" w14:paraId="24A940E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5FE" w14:textId="053877F7" w:rsidR="007D1730" w:rsidRPr="00D5345E" w:rsidRDefault="00D534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  <w:r>
              <w:rPr>
                <w:rFonts w:eastAsia="SimSun"/>
                <w:lang w:eastAsia="zh-CN"/>
              </w:rPr>
              <w:t>PPO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456" w14:textId="625EFD98" w:rsidR="007D1730" w:rsidRPr="00D5345E" w:rsidRDefault="00D5345E" w:rsidP="007D173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086" w14:textId="77777777" w:rsidR="007D1730" w:rsidRDefault="007D1730" w:rsidP="007D173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54DC9" w14:paraId="01EBCF2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D87" w14:textId="737D4191" w:rsidR="00354DC9" w:rsidRP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EC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C32" w14:textId="27494C7E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Both A a</w:t>
            </w:r>
            <w:r>
              <w:rPr>
                <w:rFonts w:eastAsiaTheme="minorEastAsia"/>
                <w:lang w:eastAsia="ja-JP"/>
              </w:rPr>
              <w:t>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74B" w14:textId="42083825" w:rsidR="00354DC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/>
                <w:lang w:eastAsia="ja-JP"/>
              </w:rPr>
              <w:t>To make the specification cleaner and understood easily.</w:t>
            </w:r>
          </w:p>
        </w:tc>
      </w:tr>
      <w:tr w:rsidR="00354DC9" w14:paraId="72B5C75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13C" w14:textId="3EADD0EC" w:rsidR="00354DC9" w:rsidRPr="00435C3B" w:rsidRDefault="00435C3B" w:rsidP="00354DC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700" w14:textId="52D8C9DB" w:rsidR="00354DC9" w:rsidRDefault="00435C3B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A35" w14:textId="56E5382F" w:rsidR="00354DC9" w:rsidRPr="00435C3B" w:rsidRDefault="00435C3B" w:rsidP="00354DC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</w:t>
            </w:r>
            <w:r>
              <w:rPr>
                <w:rFonts w:eastAsia="SimSun"/>
                <w:lang w:eastAsia="zh-CN"/>
              </w:rPr>
              <w:t xml:space="preserve"> is enough. We can specify in RRC the only 4-step resource can be used for </w:t>
            </w:r>
            <w:proofErr w:type="spellStart"/>
            <w:r>
              <w:rPr>
                <w:rFonts w:eastAsia="SimSun"/>
                <w:lang w:eastAsia="zh-CN"/>
              </w:rPr>
              <w:t>eRedcap</w:t>
            </w:r>
            <w:proofErr w:type="spellEnd"/>
          </w:p>
        </w:tc>
      </w:tr>
      <w:tr w:rsidR="006654F9" w14:paraId="5F8E7E4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E5" w14:textId="7E847D00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86D" w14:textId="3BBC6EBF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Both A a</w:t>
            </w:r>
            <w:r>
              <w:rPr>
                <w:rFonts w:eastAsiaTheme="minorEastAsia"/>
                <w:lang w:eastAsia="ja-JP"/>
              </w:rPr>
              <w:t>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44" w14:textId="505A5F98" w:rsidR="006654F9" w:rsidRDefault="006654F9" w:rsidP="006654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But c</w:t>
            </w:r>
            <w:r>
              <w:rPr>
                <w:rFonts w:hint="eastAsia"/>
                <w:lang w:val="en-US" w:eastAsia="zh-CN"/>
              </w:rPr>
              <w:t>an</w:t>
            </w:r>
            <w:r>
              <w:rPr>
                <w:lang w:val="en-US" w:eastAsia="zh-CN"/>
              </w:rPr>
              <w:t xml:space="preserve"> follow the majority view.</w:t>
            </w:r>
          </w:p>
        </w:tc>
      </w:tr>
      <w:tr w:rsidR="00354DC9" w14:paraId="31159F0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95A" w14:textId="639C342B" w:rsidR="00354DC9" w:rsidRDefault="0064791B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2CC" w14:textId="2B78E845" w:rsidR="00354DC9" w:rsidRDefault="0064791B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4C0" w14:textId="77777777" w:rsidR="00354DC9" w:rsidRPr="006654F9" w:rsidRDefault="00354DC9" w:rsidP="00354DC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01539" w14:paraId="39DD4C7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6B" w14:textId="778F98E7" w:rsidR="00301539" w:rsidRPr="00853D34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harp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E1B" w14:textId="157AB119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Both A a</w:t>
            </w:r>
            <w:r>
              <w:rPr>
                <w:rFonts w:eastAsiaTheme="minorEastAsia"/>
                <w:lang w:eastAsia="ja-JP"/>
              </w:rPr>
              <w:t>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92E" w14:textId="64CFA2AD" w:rsidR="00301539" w:rsidRPr="00853D34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01539" w14:paraId="690A4CB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A80" w14:textId="25AAC8A8" w:rsidR="00301539" w:rsidRP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893" w14:textId="6C05D928" w:rsidR="00301539" w:rsidRP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Bo</w:t>
            </w:r>
            <w:r>
              <w:rPr>
                <w:rFonts w:eastAsia="SimSun"/>
                <w:lang w:eastAsia="zh-CN"/>
              </w:rPr>
              <w:t>th A and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ED9" w14:textId="77777777" w:rsidR="00301539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As Rapporteur mentioned, it is stated as below in MAC:</w:t>
            </w:r>
          </w:p>
          <w:p w14:paraId="2BCACAA3" w14:textId="77777777" w:rsid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 w:rsidRPr="6F9D7E4D">
              <w:rPr>
                <w:lang w:eastAsia="ko-KR"/>
              </w:rPr>
              <w:t xml:space="preserve">The MAC entity shall </w:t>
            </w:r>
            <w:r w:rsidRPr="6F9D7E4D">
              <w:rPr>
                <w:highlight w:val="cyan"/>
                <w:lang w:eastAsia="ko-KR"/>
              </w:rPr>
              <w:t>for each set of configured Random Access resources for 4-step RA type and for each set of configured Random Access resources for 2-step RA type</w:t>
            </w:r>
            <w:r w:rsidRPr="6F9D7E4D">
              <w:rPr>
                <w:lang w:eastAsia="ko-KR"/>
              </w:rPr>
              <w:t>:</w:t>
            </w:r>
          </w:p>
          <w:p w14:paraId="4E02E0D4" w14:textId="77777777" w:rsidR="0072365C" w:rsidRDefault="0072365C" w:rsidP="00301539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  <w:p w14:paraId="37E62B5C" w14:textId="403386BF" w:rsidR="00C35CC8" w:rsidRPr="0072365C" w:rsidRDefault="0072365C" w:rsidP="00C35CC8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In case, there is </w:t>
            </w:r>
            <w:proofErr w:type="spellStart"/>
            <w:r>
              <w:rPr>
                <w:rFonts w:eastAsia="SimSun"/>
                <w:lang w:eastAsia="zh-CN"/>
              </w:rPr>
              <w:t>Msg.A</w:t>
            </w:r>
            <w:proofErr w:type="spellEnd"/>
            <w:r>
              <w:rPr>
                <w:rFonts w:eastAsia="SimSun"/>
                <w:lang w:eastAsia="zh-CN"/>
              </w:rPr>
              <w:t xml:space="preserve"> early indication configured for </w:t>
            </w:r>
            <w:proofErr w:type="spellStart"/>
            <w:r>
              <w:rPr>
                <w:rFonts w:eastAsia="SimSun"/>
                <w:lang w:eastAsia="zh-CN"/>
              </w:rPr>
              <w:t>RedCap</w:t>
            </w:r>
            <w:proofErr w:type="spellEnd"/>
            <w:r>
              <w:rPr>
                <w:rFonts w:eastAsia="SimSun"/>
                <w:lang w:eastAsia="zh-CN"/>
              </w:rPr>
              <w:t xml:space="preserve">, </w:t>
            </w:r>
            <w:proofErr w:type="spellStart"/>
            <w:r w:rsidR="00C35CC8">
              <w:rPr>
                <w:rFonts w:eastAsia="SimSun"/>
                <w:lang w:eastAsia="zh-CN"/>
              </w:rPr>
              <w:t>eRedCap</w:t>
            </w:r>
            <w:proofErr w:type="spellEnd"/>
            <w:r w:rsidR="00C35CC8">
              <w:rPr>
                <w:rFonts w:eastAsia="SimSun"/>
                <w:lang w:eastAsia="zh-CN"/>
              </w:rPr>
              <w:t xml:space="preserve"> UE could still use these resources. </w:t>
            </w:r>
          </w:p>
          <w:p w14:paraId="25F5FD7C" w14:textId="4B96304B" w:rsidR="0072365C" w:rsidRPr="0072365C" w:rsidRDefault="00363FCA" w:rsidP="00301539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</w:t>
            </w:r>
            <w:r>
              <w:rPr>
                <w:rFonts w:eastAsia="SimSun"/>
                <w:lang w:eastAsia="zh-CN"/>
              </w:rPr>
              <w:t xml:space="preserve">AN1 only mentioned that </w:t>
            </w:r>
            <w:r w:rsidRPr="00363FCA">
              <w:rPr>
                <w:highlight w:val="yellow"/>
              </w:rPr>
              <w:t>additional</w:t>
            </w:r>
            <w:r>
              <w:t xml:space="preserve"> early indication in </w:t>
            </w:r>
            <w:proofErr w:type="spellStart"/>
            <w:r>
              <w:t>MsgA</w:t>
            </w:r>
            <w:proofErr w:type="spellEnd"/>
            <w:r>
              <w:t xml:space="preserve"> is not supported for R18 </w:t>
            </w:r>
            <w:proofErr w:type="spellStart"/>
            <w:r>
              <w:t>eRedCap</w:t>
            </w:r>
            <w:proofErr w:type="spellEnd"/>
            <w:r>
              <w:t xml:space="preserve">. But the intention from RAN1 </w:t>
            </w:r>
            <w:proofErr w:type="gramStart"/>
            <w:r>
              <w:t>is:</w:t>
            </w:r>
            <w:proofErr w:type="gramEnd"/>
            <w:r>
              <w:t xml:space="preserve"> legacy early indication in </w:t>
            </w:r>
            <w:proofErr w:type="spellStart"/>
            <w:r>
              <w:t>MsgA</w:t>
            </w:r>
            <w:proofErr w:type="spellEnd"/>
            <w:r>
              <w:t xml:space="preserve"> configured for Rel-17 </w:t>
            </w:r>
            <w:proofErr w:type="spellStart"/>
            <w:r>
              <w:t>RedCap</w:t>
            </w:r>
            <w:proofErr w:type="spellEnd"/>
            <w:r w:rsidR="00E5286B">
              <w:t>, if configured,</w:t>
            </w:r>
            <w:r>
              <w:t xml:space="preserve"> </w:t>
            </w:r>
            <w:r w:rsidR="00E5286B">
              <w:t>should</w:t>
            </w:r>
            <w:r>
              <w:t xml:space="preserve"> be also </w:t>
            </w:r>
            <w:r w:rsidR="00E5286B">
              <w:t xml:space="preserve">used </w:t>
            </w:r>
            <w:r>
              <w:t xml:space="preserve">for Rel-18 </w:t>
            </w:r>
            <w:proofErr w:type="spellStart"/>
            <w:r>
              <w:t>eRedCap</w:t>
            </w:r>
            <w:proofErr w:type="spellEnd"/>
            <w:r>
              <w:t xml:space="preserve">. </w:t>
            </w:r>
          </w:p>
        </w:tc>
      </w:tr>
      <w:tr w:rsidR="00301539" w14:paraId="65650A0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468" w14:textId="43549882" w:rsidR="00301539" w:rsidRDefault="009311ED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365" w14:textId="5BC3C7E8" w:rsidR="00301539" w:rsidRDefault="009311ED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CD3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01539" w14:paraId="148CD25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518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66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7C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01539" w14:paraId="6326290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3AD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206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BE3" w14:textId="77777777" w:rsidR="00301539" w:rsidRDefault="00301539" w:rsidP="0030153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2760C1" w14:textId="77777777" w:rsidR="003D557C" w:rsidRDefault="003D557C" w:rsidP="00EB1100"/>
    <w:p w14:paraId="509FC830" w14:textId="77777777" w:rsidR="00EB29CD" w:rsidRDefault="00EB29CD" w:rsidP="00BC1A92"/>
    <w:p w14:paraId="5FF2457F" w14:textId="4A34AA62" w:rsidR="00A209D6" w:rsidRPr="006E13D1" w:rsidRDefault="00E655F5" w:rsidP="00A209D6">
      <w:pPr>
        <w:pStyle w:val="1"/>
      </w:pPr>
      <w:r>
        <w:t>4</w:t>
      </w:r>
      <w:r w:rsidR="00A209D6" w:rsidRPr="006E13D1">
        <w:tab/>
      </w:r>
      <w:r w:rsidR="0047048E">
        <w:t>Text proposal</w:t>
      </w:r>
    </w:p>
    <w:p w14:paraId="66E090AC" w14:textId="16D46517" w:rsidR="00E66AFD" w:rsidRDefault="00B205CC" w:rsidP="00A209D6">
      <w:r>
        <w:t>Text proposal</w:t>
      </w:r>
      <w:r w:rsidR="003F7104">
        <w:t xml:space="preserve"> is based on the companies input provided until 12-Sep-2023, 23:00 UTC</w:t>
      </w:r>
      <w:r w:rsidR="00CB2CF5">
        <w:t xml:space="preserve">, i.e., option A will be implemented for availability check of RA resources set and option B will be implemented for excluding 2-step RA for </w:t>
      </w:r>
      <w:proofErr w:type="spellStart"/>
      <w:r w:rsidR="00B117C5">
        <w:t>eRedCap</w:t>
      </w:r>
      <w:proofErr w:type="spellEnd"/>
      <w:r w:rsidR="00B117C5">
        <w:t>.</w:t>
      </w:r>
    </w:p>
    <w:p w14:paraId="0E1D0CBF" w14:textId="77777777" w:rsidR="00016EB5" w:rsidRDefault="00016EB5" w:rsidP="00016EB5">
      <w:pPr>
        <w:pStyle w:val="ac"/>
        <w:numPr>
          <w:ilvl w:val="0"/>
          <w:numId w:val="11"/>
        </w:numPr>
        <w:spacing w:after="0"/>
      </w:pPr>
      <w:r w:rsidRPr="00174A9A">
        <w:rPr>
          <w:b/>
          <w:bCs/>
        </w:rPr>
        <w:t>Option A.</w:t>
      </w:r>
      <w:r>
        <w:t xml:space="preserve"> For each set of configured RA resources, the UE considers the set of configured RA resources is available for R18 </w:t>
      </w:r>
      <w:proofErr w:type="spellStart"/>
      <w:r>
        <w:t>eRedCap</w:t>
      </w:r>
      <w:proofErr w:type="spellEnd"/>
      <w:r>
        <w:t xml:space="preserve"> if it is set to </w:t>
      </w:r>
      <w:r>
        <w:rPr>
          <w:i/>
          <w:iCs/>
        </w:rPr>
        <w:t>true</w:t>
      </w:r>
      <w:r>
        <w:t xml:space="preserve"> for either R18 </w:t>
      </w:r>
      <w:proofErr w:type="spellStart"/>
      <w:r>
        <w:t>eRedCap</w:t>
      </w:r>
      <w:proofErr w:type="spellEnd"/>
      <w:r>
        <w:t xml:space="preserve"> or R17 </w:t>
      </w:r>
      <w:proofErr w:type="spellStart"/>
      <w:r>
        <w:t>RedCap</w:t>
      </w:r>
      <w:proofErr w:type="spellEnd"/>
      <w:r>
        <w:t>.</w:t>
      </w:r>
    </w:p>
    <w:p w14:paraId="7C19C20D" w14:textId="77777777" w:rsidR="0024065A" w:rsidRDefault="0024065A" w:rsidP="0024065A">
      <w:pPr>
        <w:pStyle w:val="ac"/>
        <w:numPr>
          <w:ilvl w:val="0"/>
          <w:numId w:val="11"/>
        </w:numPr>
      </w:pPr>
      <w:r w:rsidRPr="00EB1100">
        <w:rPr>
          <w:b/>
          <w:bCs/>
        </w:rPr>
        <w:t>Option B.</w:t>
      </w:r>
      <w:r>
        <w:t xml:space="preserve"> In TS 38.331, specify that R18 </w:t>
      </w:r>
      <w:proofErr w:type="spellStart"/>
      <w:r>
        <w:t>eRedCap</w:t>
      </w:r>
      <w:proofErr w:type="spellEnd"/>
      <w:r>
        <w:t xml:space="preserve"> can be set to </w:t>
      </w:r>
      <w:r>
        <w:rPr>
          <w:i/>
          <w:iCs/>
        </w:rPr>
        <w:t>true</w:t>
      </w:r>
      <w:r>
        <w:t xml:space="preserve"> only for 4-step RA type. In TS 38.321, the availability check for R18 </w:t>
      </w:r>
      <w:proofErr w:type="spellStart"/>
      <w:r>
        <w:t>eRedCap</w:t>
      </w:r>
      <w:proofErr w:type="spellEnd"/>
      <w:r>
        <w:t xml:space="preserve"> is not explicitly differentiated for 4-step RA type.</w:t>
      </w:r>
    </w:p>
    <w:p w14:paraId="08C30DFE" w14:textId="44CE88B3" w:rsidR="00D0714F" w:rsidRDefault="00D416AA" w:rsidP="00D0714F">
      <w:r>
        <w:t>Option A would only impact S5.1.1c</w:t>
      </w:r>
      <w:r w:rsidR="00166F53">
        <w:t>, which is highlighted with yellow</w:t>
      </w:r>
      <w:r w:rsidR="0085700F">
        <w:t>:</w:t>
      </w:r>
    </w:p>
    <w:p w14:paraId="53FB13B5" w14:textId="25044364" w:rsidR="00924D30" w:rsidRDefault="00924D30" w:rsidP="00094063">
      <w:pPr>
        <w:pStyle w:val="ac"/>
        <w:numPr>
          <w:ilvl w:val="0"/>
          <w:numId w:val="13"/>
        </w:numPr>
      </w:pPr>
      <w:r>
        <w:t xml:space="preserve">It is specified </w:t>
      </w:r>
      <w:r w:rsidR="00F418E1">
        <w:t>in S5.1.1c that</w:t>
      </w:r>
      <w:r w:rsidR="00A35F77">
        <w:t xml:space="preserve"> </w:t>
      </w:r>
      <w:r w:rsidR="00413F72">
        <w:t xml:space="preserve">the MAC considers the set of RA resource available for </w:t>
      </w:r>
      <w:proofErr w:type="spellStart"/>
      <w:r w:rsidR="00413F72">
        <w:t>eRedCap</w:t>
      </w:r>
      <w:proofErr w:type="spellEnd"/>
      <w:r w:rsidR="00413F72">
        <w:t xml:space="preserve"> </w:t>
      </w:r>
      <w:r w:rsidR="00F418E1">
        <w:t xml:space="preserve">even </w:t>
      </w:r>
      <w:r w:rsidR="00413F72">
        <w:t>if</w:t>
      </w:r>
      <w:r w:rsidR="00F418E1">
        <w:t xml:space="preserve"> </w:t>
      </w:r>
      <w:proofErr w:type="spellStart"/>
      <w:r w:rsidR="00F418E1">
        <w:rPr>
          <w:i/>
          <w:iCs/>
        </w:rPr>
        <w:t>redCap</w:t>
      </w:r>
      <w:proofErr w:type="spellEnd"/>
      <w:r w:rsidR="00F418E1">
        <w:t xml:space="preserve"> is </w:t>
      </w:r>
      <w:r w:rsidR="00413F72">
        <w:t xml:space="preserve">set to </w:t>
      </w:r>
      <w:r w:rsidR="00413F72">
        <w:rPr>
          <w:i/>
          <w:iCs/>
        </w:rPr>
        <w:t>true</w:t>
      </w:r>
      <w:r w:rsidR="00413F72">
        <w:t xml:space="preserve"> for th</w:t>
      </w:r>
      <w:r w:rsidR="00A35F77">
        <w:t xml:space="preserve">is set of RA resources, i.e., </w:t>
      </w:r>
      <w:r w:rsidR="00C07EEF">
        <w:t xml:space="preserve">RA procedure for which </w:t>
      </w:r>
      <w:proofErr w:type="spellStart"/>
      <w:r w:rsidR="00C07EEF">
        <w:t>eRedCap</w:t>
      </w:r>
      <w:proofErr w:type="spellEnd"/>
      <w:r w:rsidR="00C07EEF">
        <w:t xml:space="preserve"> is applicable is </w:t>
      </w:r>
      <w:r w:rsidR="00B92813">
        <w:t>also allowed to use this set of RA resources</w:t>
      </w:r>
      <w:r w:rsidR="00373E3F">
        <w:t xml:space="preserve">. </w:t>
      </w:r>
    </w:p>
    <w:p w14:paraId="045EF295" w14:textId="09EDF5BC" w:rsidR="00373E3F" w:rsidRPr="00D0714F" w:rsidRDefault="00373E3F" w:rsidP="00094063">
      <w:pPr>
        <w:pStyle w:val="ac"/>
        <w:numPr>
          <w:ilvl w:val="0"/>
          <w:numId w:val="13"/>
        </w:numPr>
      </w:pPr>
      <w:r>
        <w:lastRenderedPageBreak/>
        <w:t xml:space="preserve">It is specified in S5.1.1c that the MAC considers the set of RA resources available </w:t>
      </w:r>
      <w:r w:rsidR="00B92813">
        <w:t xml:space="preserve">only </w:t>
      </w:r>
      <w:r>
        <w:t xml:space="preserve">for </w:t>
      </w:r>
      <w:proofErr w:type="spellStart"/>
      <w:r w:rsidR="00B92813">
        <w:t>e</w:t>
      </w:r>
      <w:r>
        <w:t>RedCap</w:t>
      </w:r>
      <w:proofErr w:type="spellEnd"/>
      <w:r>
        <w:t xml:space="preserve"> if </w:t>
      </w:r>
      <w:proofErr w:type="spellStart"/>
      <w:r>
        <w:rPr>
          <w:i/>
          <w:iCs/>
        </w:rPr>
        <w:t>enhRedCap</w:t>
      </w:r>
      <w:proofErr w:type="spellEnd"/>
      <w:r>
        <w:rPr>
          <w:i/>
          <w:iCs/>
        </w:rPr>
        <w:t xml:space="preserve"> </w:t>
      </w:r>
      <w:r>
        <w:t xml:space="preserve">is set to </w:t>
      </w:r>
      <w:r>
        <w:rPr>
          <w:i/>
          <w:iCs/>
        </w:rPr>
        <w:t>true</w:t>
      </w:r>
      <w:r>
        <w:t xml:space="preserve"> for this set of RA resources, i.e., </w:t>
      </w:r>
      <w:r w:rsidR="00B92813">
        <w:t xml:space="preserve">RA procedure for which </w:t>
      </w:r>
      <w:proofErr w:type="spellStart"/>
      <w:r w:rsidR="00B92813">
        <w:t>RedCap</w:t>
      </w:r>
      <w:proofErr w:type="spellEnd"/>
      <w:r w:rsidR="00B92813">
        <w:t xml:space="preserve"> is applicable is not allowed to use this set of RA resources.</w:t>
      </w:r>
    </w:p>
    <w:p w14:paraId="2DF3D79E" w14:textId="50A3CC0B" w:rsidR="00A96660" w:rsidRDefault="00A96660" w:rsidP="00A96660">
      <w:pPr>
        <w:pStyle w:val="ac"/>
        <w:numPr>
          <w:ilvl w:val="0"/>
          <w:numId w:val="13"/>
        </w:numPr>
      </w:pPr>
      <w:r>
        <w:t xml:space="preserve">There is no need of special handling on how </w:t>
      </w:r>
      <w:proofErr w:type="spellStart"/>
      <w:r>
        <w:t>eRedCap</w:t>
      </w:r>
      <w:proofErr w:type="spellEnd"/>
      <w:r>
        <w:t xml:space="preserve"> should be interpreted, which was added in NOTE 2 of option 1-1 in R2-2309061. </w:t>
      </w:r>
      <w:proofErr w:type="spellStart"/>
      <w:r>
        <w:t>eRedCap</w:t>
      </w:r>
      <w:proofErr w:type="spellEnd"/>
      <w:r>
        <w:t xml:space="preserve"> refers R18 </w:t>
      </w:r>
      <w:proofErr w:type="spellStart"/>
      <w:r>
        <w:t>eRedCap</w:t>
      </w:r>
      <w:proofErr w:type="spellEnd"/>
      <w:r>
        <w:t xml:space="preserve">, </w:t>
      </w:r>
      <w:proofErr w:type="spellStart"/>
      <w:r>
        <w:t>RedCap</w:t>
      </w:r>
      <w:proofErr w:type="spellEnd"/>
      <w:r>
        <w:t xml:space="preserve"> refers to R17 </w:t>
      </w:r>
      <w:proofErr w:type="spellStart"/>
      <w:r>
        <w:t>RedCap</w:t>
      </w:r>
      <w:proofErr w:type="spellEnd"/>
      <w:r>
        <w:t>, and (e)</w:t>
      </w:r>
      <w:proofErr w:type="spellStart"/>
      <w:r>
        <w:t>RedCap</w:t>
      </w:r>
      <w:proofErr w:type="spellEnd"/>
      <w:r>
        <w:t xml:space="preserve"> refers to both </w:t>
      </w:r>
      <w:r w:rsidR="002B3427">
        <w:t xml:space="preserve">of </w:t>
      </w:r>
      <w:r>
        <w:t xml:space="preserve">R17 </w:t>
      </w:r>
      <w:proofErr w:type="spellStart"/>
      <w:r>
        <w:t>RedCap</w:t>
      </w:r>
      <w:proofErr w:type="spellEnd"/>
      <w:r>
        <w:t xml:space="preserve"> and R18 </w:t>
      </w:r>
      <w:proofErr w:type="spellStart"/>
      <w:r>
        <w:t>eRedCap</w:t>
      </w:r>
      <w:proofErr w:type="spellEnd"/>
      <w:r>
        <w:t>.</w:t>
      </w:r>
    </w:p>
    <w:p w14:paraId="24971C48" w14:textId="7586E14B" w:rsidR="00166F53" w:rsidRDefault="00D84665" w:rsidP="00D84665">
      <w:r>
        <w:t xml:space="preserve">Option B </w:t>
      </w:r>
      <w:r w:rsidR="00780A1F">
        <w:t xml:space="preserve">impacts </w:t>
      </w:r>
      <w:proofErr w:type="spellStart"/>
      <w:r w:rsidR="00780A1F">
        <w:t>FeatureCombination</w:t>
      </w:r>
      <w:proofErr w:type="spellEnd"/>
      <w:r w:rsidR="00780A1F">
        <w:t xml:space="preserve"> description in S6.3.2, which is </w:t>
      </w:r>
      <w:r>
        <w:t>highlighted with green.</w:t>
      </w:r>
    </w:p>
    <w:p w14:paraId="2CF0DDCC" w14:textId="77777777" w:rsidR="00D84665" w:rsidRDefault="00D84665" w:rsidP="00166F53">
      <w:pPr>
        <w:ind w:left="360"/>
      </w:pPr>
    </w:p>
    <w:p w14:paraId="3F83BFC0" w14:textId="5F8247B0" w:rsidR="00A31F5C" w:rsidRPr="00A31F5C" w:rsidRDefault="00A31F5C" w:rsidP="00A31F5C">
      <w:pPr>
        <w:pStyle w:val="2"/>
      </w:pPr>
      <w:r w:rsidRPr="00A31F5C">
        <w:t>4.1</w:t>
      </w:r>
      <w:r>
        <w:tab/>
        <w:t xml:space="preserve">Text proposal to </w:t>
      </w:r>
      <w:r w:rsidR="00BB0C54">
        <w:t xml:space="preserve">running CR of </w:t>
      </w:r>
      <w:r>
        <w:t>TS38.321</w:t>
      </w:r>
      <w:r w:rsidR="001536E2">
        <w:t xml:space="preserve"> (R2-2309067)</w:t>
      </w:r>
    </w:p>
    <w:p w14:paraId="009DC247" w14:textId="27BC654F" w:rsidR="006C1693" w:rsidRDefault="000914A3" w:rsidP="00A209D6">
      <w:pPr>
        <w:rPr>
          <w:color w:val="FF0000"/>
        </w:rPr>
      </w:pPr>
      <w:r>
        <w:rPr>
          <w:color w:val="FF0000"/>
        </w:rPr>
        <w:t>To be filled once decided.</w:t>
      </w:r>
      <w:r w:rsidR="00BF36F3">
        <w:rPr>
          <w:color w:val="FF0000"/>
        </w:rPr>
        <w:t xml:space="preserve"> Please find separate document Alt 1 and Alt 2 in the email</w:t>
      </w:r>
      <w:r w:rsidR="0091066C">
        <w:rPr>
          <w:color w:val="FF0000"/>
        </w:rPr>
        <w:t xml:space="preserve"> discussion</w:t>
      </w:r>
      <w:r w:rsidR="00BF36F3">
        <w:rPr>
          <w:color w:val="FF0000"/>
        </w:rPr>
        <w:t xml:space="preserve"> folder.</w:t>
      </w:r>
    </w:p>
    <w:p w14:paraId="312FB123" w14:textId="77777777" w:rsidR="000914A3" w:rsidRPr="000914A3" w:rsidRDefault="000914A3" w:rsidP="00A209D6">
      <w:pPr>
        <w:rPr>
          <w:color w:val="FF0000"/>
        </w:rPr>
      </w:pPr>
    </w:p>
    <w:p w14:paraId="13ECD298" w14:textId="5C0502E3" w:rsidR="00E66058" w:rsidRDefault="00E66058" w:rsidP="00E66058">
      <w:pPr>
        <w:pStyle w:val="2"/>
      </w:pPr>
      <w:r w:rsidRPr="00A31F5C">
        <w:t>4.</w:t>
      </w:r>
      <w:r>
        <w:t>2</w:t>
      </w:r>
      <w:r>
        <w:tab/>
        <w:t>Text proposal to running CR of TS38.331 (R2-230906</w:t>
      </w:r>
      <w:r w:rsidR="00FA48FF">
        <w:t>8</w:t>
      </w:r>
      <w:r>
        <w:t>)</w:t>
      </w:r>
    </w:p>
    <w:p w14:paraId="474FB05A" w14:textId="77777777" w:rsidR="00354D7A" w:rsidRPr="00B836BA" w:rsidRDefault="00354D7A" w:rsidP="00354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 w:rsidRPr="00B836BA">
        <w:rPr>
          <w:sz w:val="22"/>
          <w:lang w:val="en-US" w:eastAsia="zh-CN"/>
        </w:rPr>
        <w:t>Start of change</w:t>
      </w:r>
    </w:p>
    <w:p w14:paraId="6396F8B5" w14:textId="77777777" w:rsidR="00AA15AE" w:rsidRPr="00F10B4F" w:rsidRDefault="00AA15AE" w:rsidP="00AA15AE">
      <w:pPr>
        <w:pStyle w:val="3"/>
      </w:pPr>
      <w:bookmarkStart w:id="25" w:name="_Toc60777158"/>
      <w:bookmarkStart w:id="26" w:name="_Toc131064883"/>
      <w:bookmarkStart w:id="27" w:name="_Hlk54206873"/>
      <w:r w:rsidRPr="00F10B4F">
        <w:t>6.3.2</w:t>
      </w:r>
      <w:r w:rsidRPr="00F10B4F">
        <w:tab/>
        <w:t>Radio resource control information elements</w:t>
      </w:r>
      <w:bookmarkEnd w:id="25"/>
      <w:bookmarkEnd w:id="26"/>
    </w:p>
    <w:bookmarkEnd w:id="27"/>
    <w:p w14:paraId="6AE0D2BD" w14:textId="17C4B7E3" w:rsidR="00354D7A" w:rsidRPr="00AA15AE" w:rsidRDefault="00AA15AE" w:rsidP="00354D7A">
      <w:pPr>
        <w:rPr>
          <w:color w:val="5B9BD5" w:themeColor="accent1"/>
        </w:rPr>
      </w:pPr>
      <w:r w:rsidRPr="00AA15AE">
        <w:rPr>
          <w:color w:val="5B9BD5" w:themeColor="accent1"/>
        </w:rPr>
        <w:t xml:space="preserve">[ omitted unimpacted </w:t>
      </w:r>
      <w:proofErr w:type="gramStart"/>
      <w:r w:rsidRPr="00AA15AE">
        <w:rPr>
          <w:color w:val="5B9BD5" w:themeColor="accent1"/>
        </w:rPr>
        <w:t>parts ]</w:t>
      </w:r>
      <w:proofErr w:type="gramEnd"/>
    </w:p>
    <w:p w14:paraId="1F32C6F5" w14:textId="77777777" w:rsidR="00166F53" w:rsidRPr="00166F53" w:rsidRDefault="00166F53" w:rsidP="00166F5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8" w:name="_Toc131064969"/>
      <w:r w:rsidRPr="00166F53">
        <w:rPr>
          <w:rFonts w:ascii="Arial" w:eastAsia="Times New Roman" w:hAnsi="Arial"/>
          <w:sz w:val="24"/>
          <w:lang w:eastAsia="ja-JP"/>
        </w:rPr>
        <w:t>–</w:t>
      </w:r>
      <w:r w:rsidRPr="00166F53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166F53">
        <w:rPr>
          <w:rFonts w:ascii="Arial" w:eastAsia="Times New Roman" w:hAnsi="Arial"/>
          <w:i/>
          <w:sz w:val="24"/>
          <w:lang w:eastAsia="ja-JP"/>
        </w:rPr>
        <w:t>FeatureCombination</w:t>
      </w:r>
      <w:bookmarkEnd w:id="28"/>
      <w:proofErr w:type="spellEnd"/>
    </w:p>
    <w:p w14:paraId="7A07691C" w14:textId="77777777" w:rsidR="00166F53" w:rsidRPr="00166F53" w:rsidRDefault="00166F53" w:rsidP="00166F5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166F53">
        <w:rPr>
          <w:rFonts w:eastAsia="Times New Roman"/>
          <w:lang w:eastAsia="ja-JP"/>
        </w:rPr>
        <w:t xml:space="preserve">The IE </w:t>
      </w:r>
      <w:proofErr w:type="spellStart"/>
      <w:r w:rsidRPr="00166F53">
        <w:rPr>
          <w:rFonts w:eastAsia="Times New Roman"/>
          <w:i/>
          <w:iCs/>
          <w:lang w:eastAsia="ja-JP"/>
        </w:rPr>
        <w:t>FeatureCombination</w:t>
      </w:r>
      <w:proofErr w:type="spellEnd"/>
      <w:r w:rsidRPr="00166F53">
        <w:rPr>
          <w:rFonts w:eastAsia="Times New Roman"/>
          <w:lang w:eastAsia="ja-JP"/>
        </w:rPr>
        <w:t xml:space="preserve"> indicates a feature or a combination of features to be associated with a set of </w:t>
      </w:r>
      <w:proofErr w:type="gramStart"/>
      <w:r w:rsidRPr="00166F53">
        <w:rPr>
          <w:rFonts w:eastAsia="Times New Roman"/>
          <w:lang w:eastAsia="ja-JP"/>
        </w:rPr>
        <w:t>Random Access</w:t>
      </w:r>
      <w:proofErr w:type="gramEnd"/>
      <w:r w:rsidRPr="00166F53">
        <w:rPr>
          <w:rFonts w:eastAsia="Times New Roman"/>
          <w:lang w:eastAsia="ja-JP"/>
        </w:rPr>
        <w:t xml:space="preserve"> resources (i.e. an instance of </w:t>
      </w:r>
      <w:proofErr w:type="spellStart"/>
      <w:r w:rsidRPr="00166F53">
        <w:rPr>
          <w:rFonts w:eastAsia="Times New Roman"/>
          <w:i/>
          <w:iCs/>
          <w:lang w:eastAsia="ja-JP"/>
        </w:rPr>
        <w:t>FeatureCombinationPreambles</w:t>
      </w:r>
      <w:proofErr w:type="spellEnd"/>
      <w:r w:rsidRPr="00166F53">
        <w:rPr>
          <w:rFonts w:eastAsia="Times New Roman"/>
          <w:lang w:eastAsia="ja-JP"/>
        </w:rPr>
        <w:t>).</w:t>
      </w:r>
    </w:p>
    <w:p w14:paraId="09585BA6" w14:textId="77777777" w:rsidR="00166F53" w:rsidRPr="00166F53" w:rsidRDefault="00166F53" w:rsidP="00166F5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166F53">
        <w:rPr>
          <w:rFonts w:ascii="Arial" w:eastAsia="Times New Roman" w:hAnsi="Arial"/>
          <w:b/>
          <w:i/>
          <w:lang w:eastAsia="ja-JP"/>
        </w:rPr>
        <w:t>FeatureCombination</w:t>
      </w:r>
      <w:proofErr w:type="spellEnd"/>
      <w:r w:rsidRPr="00166F5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1DC0A82D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009B05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TAG-FEATURECOMBINATION-START</w:t>
      </w:r>
    </w:p>
    <w:p w14:paraId="4947CC08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6B381B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FeatureCombination-r17 ::=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54558D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redCap-r17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C62D1B9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smallData-r17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66147554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nsag-r17                   NSAG-List-r17    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39E61087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msg3-Repetitions-r17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A14CBEE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29" w:author="RAN2#123" w:date="2023-08-29T01:23:00Z">
        <w:r w:rsidRPr="00166F53">
          <w:rPr>
            <w:rFonts w:ascii="Courier New" w:eastAsia="Times New Roman" w:hAnsi="Courier New"/>
            <w:noProof/>
            <w:sz w:val="16"/>
            <w:lang w:val="en-US" w:eastAsia="en-GB"/>
          </w:rPr>
          <w:t>eRedCap-r18</w:t>
        </w:r>
      </w:ins>
      <w:del w:id="30" w:author="RAN2#123" w:date="2023-08-29T01:23:00Z">
        <w:r w:rsidRPr="00166F53" w:rsidDel="00562C86">
          <w:rPr>
            <w:rFonts w:ascii="Courier New" w:eastAsia="Times New Roman" w:hAnsi="Courier New"/>
            <w:noProof/>
            <w:sz w:val="16"/>
            <w:lang w:eastAsia="en-GB"/>
          </w:rPr>
          <w:delText>spare4</w:delText>
        </w:r>
      </w:del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AE04ED7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spare3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A3D5EBB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spare2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F67F07F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 spare1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81F355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160CA64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410EE2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NSAG-List-r17 ::= 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(1..</w:t>
      </w:r>
      <w:r w:rsidRPr="00166F53">
        <w:rPr>
          <w:rFonts w:ascii="Courier New" w:eastAsia="DengXian" w:hAnsi="Courier New"/>
          <w:noProof/>
          <w:sz w:val="16"/>
          <w:lang w:eastAsia="en-GB"/>
        </w:rPr>
        <w:t xml:space="preserve"> maxSliceInfo-r17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>))</w:t>
      </w:r>
      <w:r w:rsidRPr="00166F5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166F53">
        <w:rPr>
          <w:rFonts w:ascii="Courier New" w:eastAsia="Times New Roman" w:hAnsi="Courier New"/>
          <w:noProof/>
          <w:sz w:val="16"/>
          <w:lang w:eastAsia="en-GB"/>
        </w:rPr>
        <w:t xml:space="preserve"> NSAG-ID-r17</w:t>
      </w:r>
    </w:p>
    <w:p w14:paraId="5FE4C28D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087BE1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TAG-FEATURECOMBINATION-STOP</w:t>
      </w:r>
    </w:p>
    <w:p w14:paraId="6E854CB7" w14:textId="77777777" w:rsidR="00166F53" w:rsidRPr="00166F53" w:rsidRDefault="00166F53" w:rsidP="00166F5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66F5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ADCEA7E" w14:textId="77777777" w:rsidR="00166F53" w:rsidRPr="00166F53" w:rsidRDefault="00166F53" w:rsidP="00166F5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66F53" w:rsidRPr="00166F53" w14:paraId="5981DF56" w14:textId="77777777" w:rsidTr="009815F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75D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commentRangeStart w:id="31"/>
            <w:commentRangeStart w:id="32"/>
            <w:proofErr w:type="spellStart"/>
            <w:r w:rsidRPr="00166F53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lastRenderedPageBreak/>
              <w:t>FeatureCombination</w:t>
            </w:r>
            <w:proofErr w:type="spellEnd"/>
            <w:r w:rsidRPr="00166F5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 xml:space="preserve"> field descriptions</w:t>
            </w:r>
            <w:commentRangeEnd w:id="31"/>
            <w:r w:rsidRPr="00166F53">
              <w:rPr>
                <w:rFonts w:eastAsia="Times New Roman"/>
                <w:sz w:val="16"/>
                <w:szCs w:val="16"/>
                <w:lang w:eastAsia="ja-JP"/>
              </w:rPr>
              <w:commentReference w:id="31"/>
            </w:r>
            <w:commentRangeEnd w:id="32"/>
            <w:r w:rsidR="00546A55">
              <w:rPr>
                <w:rStyle w:val="ae"/>
                <w:rFonts w:eastAsia="Times New Roman"/>
                <w:lang w:eastAsia="ja-JP"/>
              </w:rPr>
              <w:commentReference w:id="32"/>
            </w:r>
          </w:p>
        </w:tc>
      </w:tr>
      <w:tr w:rsidR="00166F53" w:rsidRPr="00166F53" w:rsidDel="00FE0C61" w14:paraId="1B542FB9" w14:textId="77777777" w:rsidTr="009815F4">
        <w:trPr>
          <w:del w:id="33" w:author="RAN2#123" w:date="2023-08-29T01:2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D4D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4" w:author="RAN2#123" w:date="2023-08-29T01:29:00Z"/>
                <w:rFonts w:ascii="Arial" w:eastAsia="Times New Roman" w:hAnsi="Arial"/>
                <w:sz w:val="18"/>
                <w:szCs w:val="22"/>
                <w:lang w:eastAsia="ja-JP"/>
              </w:rPr>
            </w:pPr>
            <w:del w:id="35" w:author="RAN2#123" w:date="2023-08-29T01:29:00Z">
              <w:r w:rsidRPr="00166F53" w:rsidDel="00FE0C61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delText>redCap</w:delText>
              </w:r>
            </w:del>
          </w:p>
          <w:p w14:paraId="5373C4DD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6" w:author="RAN2#123" w:date="2023-08-29T01:29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del w:id="37" w:author="RAN2#123" w:date="2023-08-29T01:29:00Z"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If present, this field indicates that RedCap is part of this feature combination.</w:delText>
              </w:r>
            </w:del>
          </w:p>
        </w:tc>
      </w:tr>
      <w:tr w:rsidR="00166F53" w:rsidRPr="00166F53" w14:paraId="1DFA21F6" w14:textId="77777777" w:rsidTr="009815F4">
        <w:trPr>
          <w:ins w:id="38" w:author="RAN2#123" w:date="2023-08-29T01:2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18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RAN2#123" w:date="2023-08-29T01:26:00Z"/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ins w:id="40" w:author="RAN2#123" w:date="2023-08-29T01:26:00Z">
              <w:r w:rsidRPr="00166F5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eRedCap</w:t>
              </w:r>
              <w:proofErr w:type="spellEnd"/>
            </w:ins>
          </w:p>
          <w:p w14:paraId="2892ACC1" w14:textId="25395C4E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RAN2#123" w:date="2023-08-29T01:24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42" w:author="RAN2#123" w:date="2023-08-29T01:26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If present, this field indicates that </w:t>
              </w:r>
            </w:ins>
            <w:proofErr w:type="spellStart"/>
            <w:ins w:id="43" w:author="RAN2#123" w:date="2023-08-29T01:27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e</w:t>
              </w:r>
            </w:ins>
            <w:ins w:id="44" w:author="RAN2#123" w:date="2023-08-29T01:26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RedCap</w:t>
              </w:r>
              <w:proofErr w:type="spellEnd"/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is part of this feature combination.</w:t>
              </w:r>
            </w:ins>
            <w:ins w:id="45" w:author="RAN2#123" w:date="2023-08-29T01:43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The fields</w:t>
              </w:r>
            </w:ins>
            <w:ins w:id="46" w:author="RAN2#123" w:date="2023-08-29T01:33:00Z"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 xml:space="preserve"> </w:t>
              </w:r>
            </w:ins>
            <w:proofErr w:type="spellStart"/>
            <w:ins w:id="47" w:author="RAN2#123" w:date="2023-08-29T01:34:00Z">
              <w:r w:rsidRPr="00166F53">
                <w:rPr>
                  <w:rFonts w:ascii="Arial" w:eastAsia="Times New Roman" w:hAnsi="Arial"/>
                  <w:i/>
                  <w:iCs/>
                  <w:sz w:val="18"/>
                  <w:lang w:val="en-US" w:eastAsia="ja-JP"/>
                </w:rPr>
                <w:t>redCap</w:t>
              </w:r>
              <w:proofErr w:type="spellEnd"/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 xml:space="preserve"> and </w:t>
              </w:r>
              <w:proofErr w:type="spellStart"/>
              <w:r w:rsidRPr="00166F53">
                <w:rPr>
                  <w:rFonts w:ascii="Arial" w:eastAsia="Times New Roman" w:hAnsi="Arial"/>
                  <w:i/>
                  <w:iCs/>
                  <w:sz w:val="18"/>
                  <w:lang w:val="en-US" w:eastAsia="ja-JP"/>
                </w:rPr>
                <w:t>eRedCap</w:t>
              </w:r>
            </w:ins>
            <w:proofErr w:type="spellEnd"/>
            <w:ins w:id="48" w:author="RAN2#123" w:date="2023-08-29T01:35:00Z"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 xml:space="preserve"> shall not be both set to </w:t>
              </w:r>
              <w:r w:rsidRPr="00166F53">
                <w:rPr>
                  <w:rFonts w:ascii="Arial" w:eastAsia="Times New Roman" w:hAnsi="Arial"/>
                  <w:i/>
                  <w:iCs/>
                  <w:sz w:val="18"/>
                  <w:lang w:val="en-US" w:eastAsia="ja-JP"/>
                </w:rPr>
                <w:t>true</w:t>
              </w:r>
            </w:ins>
            <w:ins w:id="49" w:author="RAN2#123" w:date="2023-08-29T01:45:00Z">
              <w:r w:rsidRPr="00166F53">
                <w:rPr>
                  <w:rFonts w:ascii="Arial" w:eastAsia="Times New Roman" w:hAnsi="Arial"/>
                  <w:sz w:val="18"/>
                  <w:lang w:val="en-US" w:eastAsia="ja-JP"/>
                </w:rPr>
                <w:t>,</w:t>
              </w:r>
            </w:ins>
            <w:ins w:id="50" w:author="RAN2#123" w:date="2023-08-29T01:46:00Z">
              <w:del w:id="51" w:author="SunYoung Lee (Nokia)" w:date="2023-09-13T12:31:00Z">
                <w:r w:rsidRPr="00166F53" w:rsidDel="00AA15AE">
                  <w:rPr>
                    <w:rFonts w:ascii="Arial" w:eastAsia="Times New Roman" w:hAnsi="Arial"/>
                    <w:sz w:val="18"/>
                    <w:highlight w:val="green"/>
                    <w:lang w:val="en-US" w:eastAsia="ja-JP"/>
                  </w:rPr>
                  <w:delText>.</w:delText>
                </w:r>
              </w:del>
            </w:ins>
            <w:ins w:id="52" w:author="SunYoung Lee (Nokia)" w:date="2023-09-13T12:31:00Z">
              <w:r w:rsidR="00AA15AE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 xml:space="preserve"> </w:t>
              </w:r>
              <w:r w:rsidR="00EF7329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>This field is not config</w:t>
              </w:r>
              <w:r w:rsidR="0048107E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 xml:space="preserve">ured </w:t>
              </w:r>
            </w:ins>
            <w:ins w:id="53" w:author="SunYoung Lee (Nokia)" w:date="2023-09-13T12:32:00Z">
              <w:r w:rsidR="0048107E" w:rsidRPr="006B360A">
                <w:rPr>
                  <w:rFonts w:ascii="Arial" w:eastAsia="Times New Roman" w:hAnsi="Arial"/>
                  <w:sz w:val="18"/>
                  <w:highlight w:val="green"/>
                  <w:lang w:val="en-US" w:eastAsia="ja-JP"/>
                </w:rPr>
                <w:t>in a set of preambles that is configured with 2-step random-access type.</w:t>
              </w:r>
            </w:ins>
          </w:p>
        </w:tc>
      </w:tr>
      <w:tr w:rsidR="00166F53" w:rsidRPr="00166F53" w14:paraId="3B695EC9" w14:textId="77777777" w:rsidTr="009815F4">
        <w:trPr>
          <w:ins w:id="54" w:author="RAN2#123" w:date="2023-08-29T01:2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689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RAN2#123" w:date="2023-08-29T01:27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ins w:id="56" w:author="RAN2#123" w:date="2023-08-29T01:27:00Z">
              <w:r w:rsidRPr="00166F53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msg3-Repetitions</w:t>
              </w:r>
            </w:ins>
          </w:p>
          <w:p w14:paraId="2B9CDA24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RAN2#123" w:date="2023-08-29T01:26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58" w:author="RAN2#123" w:date="2023-08-29T01:27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If present, this field indicates that </w:t>
              </w:r>
              <w:r w:rsidRPr="00166F53">
                <w:rPr>
                  <w:rFonts w:ascii="Arial" w:eastAsia="Times New Roman" w:hAnsi="Arial"/>
                  <w:sz w:val="18"/>
                  <w:lang w:eastAsia="ja-JP"/>
                </w:rPr>
                <w:t>signalling of msg3 repetition</w:t>
              </w:r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is part of this feature combination. This field is not configured in a set of preambles that is configured with 2-step random-access type.</w:t>
              </w:r>
            </w:ins>
          </w:p>
        </w:tc>
      </w:tr>
      <w:tr w:rsidR="00166F53" w:rsidRPr="00166F53" w14:paraId="5701371F" w14:textId="77777777" w:rsidTr="009815F4">
        <w:trPr>
          <w:ins w:id="59" w:author="RAN2#123" w:date="2023-08-29T01:2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857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RAN2#123" w:date="2023-08-29T01:28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61" w:author="RAN2#123" w:date="2023-08-29T01:28:00Z">
              <w:r w:rsidRPr="00166F53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nsag</w:t>
              </w:r>
              <w:proofErr w:type="spellEnd"/>
            </w:ins>
          </w:p>
          <w:p w14:paraId="6BC09AD8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RAN2#123" w:date="2023-08-29T01:26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63" w:author="RAN2#123" w:date="2023-08-29T01:28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If present, this field indicates NSAG(s) that are part of this feature combination.</w:t>
              </w:r>
            </w:ins>
          </w:p>
        </w:tc>
      </w:tr>
      <w:tr w:rsidR="00166F53" w:rsidRPr="00166F53" w14:paraId="395759D1" w14:textId="77777777" w:rsidTr="009815F4">
        <w:trPr>
          <w:ins w:id="64" w:author="RAN2#123" w:date="2023-08-29T01:25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441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RAN2#123" w:date="2023-08-29T01:28:00Z"/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ins w:id="66" w:author="RAN2#123" w:date="2023-08-29T01:28:00Z">
              <w:r w:rsidRPr="00166F5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redCap</w:t>
              </w:r>
              <w:proofErr w:type="spellEnd"/>
            </w:ins>
          </w:p>
          <w:p w14:paraId="46F4D334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RAN2#123" w:date="2023-08-29T01:25:00Z"/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ins w:id="68" w:author="RAN2#123" w:date="2023-08-29T01:28:00Z"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If present, this field indicates that </w:t>
              </w:r>
              <w:proofErr w:type="spellStart"/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>RedCap</w:t>
              </w:r>
              <w:proofErr w:type="spellEnd"/>
              <w:r w:rsidRPr="00166F53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t xml:space="preserve"> is part of this feature combination.</w:t>
              </w:r>
            </w:ins>
          </w:p>
        </w:tc>
      </w:tr>
      <w:tr w:rsidR="00166F53" w:rsidRPr="00166F53" w14:paraId="4337B45F" w14:textId="77777777" w:rsidTr="009815F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E4A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166F5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smallData</w:t>
            </w:r>
            <w:proofErr w:type="spellEnd"/>
          </w:p>
          <w:p w14:paraId="7182D524" w14:textId="77777777" w:rsidR="00166F53" w:rsidRPr="00166F53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166F53">
              <w:rPr>
                <w:rFonts w:ascii="Arial" w:eastAsia="Times New Roman" w:hAnsi="Arial"/>
                <w:sz w:val="18"/>
                <w:szCs w:val="22"/>
                <w:lang w:eastAsia="ja-JP"/>
              </w:rPr>
              <w:t>If present, this field indicates that Small Data is part of this feature combination.</w:t>
            </w:r>
          </w:p>
        </w:tc>
      </w:tr>
      <w:tr w:rsidR="00166F53" w:rsidRPr="00166F53" w:rsidDel="00FE0C61" w14:paraId="72457A8B" w14:textId="77777777" w:rsidTr="009815F4">
        <w:trPr>
          <w:del w:id="69" w:author="RAN2#123" w:date="2023-08-29T01:2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8BD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0" w:author="RAN2#123" w:date="2023-08-29T01:28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del w:id="71" w:author="RAN2#123" w:date="2023-08-29T01:28:00Z">
              <w:r w:rsidRPr="00166F53" w:rsidDel="00FE0C6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delText>nsag</w:delText>
              </w:r>
            </w:del>
          </w:p>
          <w:p w14:paraId="2DFD878A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2" w:author="RAN2#123" w:date="2023-08-29T01:28:00Z"/>
                <w:rFonts w:ascii="Arial" w:eastAsia="Times New Roman" w:hAnsi="Arial"/>
                <w:sz w:val="18"/>
                <w:szCs w:val="22"/>
                <w:lang w:eastAsia="sv-SE"/>
              </w:rPr>
            </w:pPr>
            <w:del w:id="73" w:author="RAN2#123" w:date="2023-08-29T01:28:00Z"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>If present, this field indicates NSAG(s) that are part of this feature combination.</w:delText>
              </w:r>
            </w:del>
          </w:p>
        </w:tc>
      </w:tr>
      <w:tr w:rsidR="00166F53" w:rsidRPr="00166F53" w:rsidDel="00FE0C61" w14:paraId="08688071" w14:textId="77777777" w:rsidTr="009815F4">
        <w:trPr>
          <w:del w:id="74" w:author="RAN2#123" w:date="2023-08-29T01:2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649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5" w:author="RAN2#123" w:date="2023-08-29T01:28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del w:id="76" w:author="RAN2#123" w:date="2023-08-29T01:28:00Z">
              <w:r w:rsidRPr="00166F53" w:rsidDel="00FE0C6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delText>msg3-Repetitions</w:delText>
              </w:r>
            </w:del>
          </w:p>
          <w:p w14:paraId="0312EF07" w14:textId="77777777" w:rsidR="00166F53" w:rsidRPr="00166F53" w:rsidDel="00FE0C61" w:rsidRDefault="00166F53" w:rsidP="00166F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77" w:author="RAN2#123" w:date="2023-08-29T01:28:00Z"/>
                <w:rFonts w:ascii="Arial" w:eastAsia="Times New Roman" w:hAnsi="Arial"/>
                <w:sz w:val="18"/>
                <w:szCs w:val="22"/>
                <w:lang w:eastAsia="sv-SE"/>
              </w:rPr>
            </w:pPr>
            <w:del w:id="78" w:author="RAN2#123" w:date="2023-08-29T01:28:00Z"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 xml:space="preserve">If present, this field indicates that </w:delText>
              </w:r>
              <w:r w:rsidRPr="00166F53" w:rsidDel="00FE0C61">
                <w:rPr>
                  <w:rFonts w:ascii="Arial" w:eastAsia="Times New Roman" w:hAnsi="Arial"/>
                  <w:sz w:val="18"/>
                  <w:lang w:eastAsia="ja-JP"/>
                </w:rPr>
                <w:delText>signalling of msg3 repetition</w:delText>
              </w:r>
              <w:r w:rsidRPr="00166F53" w:rsidDel="00FE0C61">
                <w:rPr>
                  <w:rFonts w:ascii="Arial" w:eastAsia="Times New Roman" w:hAnsi="Arial"/>
                  <w:sz w:val="18"/>
                  <w:szCs w:val="22"/>
                  <w:lang w:eastAsia="ja-JP"/>
                </w:rPr>
                <w:delText xml:space="preserve"> is part of this feature combination. This field is not configured in a set of preambles that is configured with 2-step random-access type.</w:delText>
              </w:r>
            </w:del>
          </w:p>
        </w:tc>
      </w:tr>
    </w:tbl>
    <w:p w14:paraId="2C141891" w14:textId="77777777" w:rsidR="00166F53" w:rsidRPr="00166F53" w:rsidRDefault="00166F53" w:rsidP="00166F5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3447036B" w14:textId="77777777" w:rsidR="003E4DA1" w:rsidRPr="00B836BA" w:rsidRDefault="003E4DA1" w:rsidP="003E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2"/>
          <w:lang w:val="en-US" w:eastAsia="zh-CN"/>
        </w:rPr>
      </w:pPr>
      <w:r>
        <w:rPr>
          <w:sz w:val="22"/>
          <w:lang w:val="en-US" w:eastAsia="zh-CN"/>
        </w:rPr>
        <w:t>End</w:t>
      </w:r>
      <w:r w:rsidRPr="00B836BA">
        <w:rPr>
          <w:sz w:val="22"/>
          <w:lang w:val="en-US" w:eastAsia="zh-CN"/>
        </w:rPr>
        <w:t xml:space="preserve"> of change</w:t>
      </w:r>
    </w:p>
    <w:p w14:paraId="2AA4EB8A" w14:textId="77777777" w:rsidR="00E66058" w:rsidRPr="006E13D1" w:rsidRDefault="00E66058" w:rsidP="00A209D6"/>
    <w:sectPr w:rsidR="00E66058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1" w:author="RAN2#123" w:date="2023-08-29T01:31:00Z" w:initials="EAY">
    <w:p w14:paraId="19FF2EE9" w14:textId="77777777" w:rsidR="00166F53" w:rsidRDefault="00166F53" w:rsidP="00166F53">
      <w:pPr>
        <w:pStyle w:val="af"/>
      </w:pPr>
      <w:r>
        <w:rPr>
          <w:rStyle w:val="ae"/>
        </w:rPr>
        <w:annotationRef/>
      </w:r>
      <w:r>
        <w:t>Rapporteur: The order of parameters in this field description table is corrected since it is not in alphabetical order.</w:t>
      </w:r>
    </w:p>
  </w:comment>
  <w:comment w:id="32" w:author="SunYoung Lee (Nokia)" w:date="2023-09-20T11:53:00Z" w:initials="S">
    <w:p w14:paraId="52C181C4" w14:textId="77777777" w:rsidR="00546A55" w:rsidRDefault="00546A55" w:rsidP="00A165D3">
      <w:r>
        <w:rPr>
          <w:rStyle w:val="ae"/>
        </w:rPr>
        <w:annotationRef/>
      </w:r>
      <w:r>
        <w:rPr>
          <w:rFonts w:eastAsia="Times New Roman"/>
          <w:color w:val="000000"/>
          <w:lang w:eastAsia="ja-JP"/>
        </w:rPr>
        <w:t>I think that is 331 rapporteur’s job, but we can comment on that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FF2EE9" w15:done="0"/>
  <w15:commentEx w15:paraId="52C181C4" w15:paraIdParent="19FF2E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7C8E4" w16cex:dateUtc="2023-08-28T23:31:00Z"/>
  <w16cex:commentExtensible w16cex:durableId="50D329A2" w16cex:dateUtc="2023-09-20T0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FF2EE9" w16cid:durableId="2897C8E4"/>
  <w16cid:commentId w16cid:paraId="52C181C4" w16cid:durableId="50D329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AA31" w14:textId="77777777" w:rsidR="001A47E4" w:rsidRDefault="001A47E4">
      <w:r>
        <w:separator/>
      </w:r>
    </w:p>
  </w:endnote>
  <w:endnote w:type="continuationSeparator" w:id="0">
    <w:p w14:paraId="61E5E544" w14:textId="77777777" w:rsidR="001A47E4" w:rsidRDefault="001A47E4">
      <w:r>
        <w:continuationSeparator/>
      </w:r>
    </w:p>
  </w:endnote>
  <w:endnote w:type="continuationNotice" w:id="1">
    <w:p w14:paraId="51A208C0" w14:textId="77777777" w:rsidR="001A47E4" w:rsidRDefault="001A47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5BF1" w14:textId="77777777" w:rsidR="001A47E4" w:rsidRDefault="001A47E4">
      <w:r>
        <w:separator/>
      </w:r>
    </w:p>
  </w:footnote>
  <w:footnote w:type="continuationSeparator" w:id="0">
    <w:p w14:paraId="59A3FE03" w14:textId="77777777" w:rsidR="001A47E4" w:rsidRDefault="001A47E4">
      <w:r>
        <w:continuationSeparator/>
      </w:r>
    </w:p>
  </w:footnote>
  <w:footnote w:type="continuationNotice" w:id="1">
    <w:p w14:paraId="5FF71639" w14:textId="77777777" w:rsidR="001A47E4" w:rsidRDefault="001A47E4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x5D2PRa" int2:invalidationBookmarkName="" int2:hashCode="HnKNOigsIXeA7l" int2:id="0bCmUXeo">
      <int2:state int2:value="Rejected" int2:type="AugLoop_Text_Critique"/>
    </int2:bookmark>
    <int2:bookmark int2:bookmarkName="_Int_dgd1fFhK" int2:invalidationBookmarkName="" int2:hashCode="HnKNOigsIXeA7l" int2:id="7qplZmVb">
      <int2:state int2:value="Rejected" int2:type="AugLoop_Text_Critique"/>
    </int2:bookmark>
    <int2:bookmark int2:bookmarkName="_Int_hYAUbxOy" int2:invalidationBookmarkName="" int2:hashCode="yJe5mOB4uO1c8G" int2:id="A5vyTSl1">
      <int2:state int2:value="Rejected" int2:type="AugLoop_Text_Critique"/>
    </int2:bookmark>
    <int2:bookmark int2:bookmarkName="_Int_vM98WBK6" int2:invalidationBookmarkName="" int2:hashCode="HnKNOigsIXeA7l" int2:id="D3f62H5e">
      <int2:state int2:value="Rejected" int2:type="AugLoop_Text_Critique"/>
    </int2:bookmark>
    <int2:bookmark int2:bookmarkName="_Int_pa10a8AI" int2:invalidationBookmarkName="" int2:hashCode="HnKNOigsIXeA7l" int2:id="P6nvBVQq">
      <int2:state int2:value="Rejected" int2:type="AugLoop_Text_Critique"/>
    </int2:bookmark>
    <int2:bookmark int2:bookmarkName="_Int_wYFMq4Up" int2:invalidationBookmarkName="" int2:hashCode="HnKNOigsIXeA7l" int2:id="Sr5Zirsb">
      <int2:state int2:value="Rejected" int2:type="AugLoop_Text_Critique"/>
    </int2:bookmark>
    <int2:bookmark int2:bookmarkName="_Int_Kufuem1C" int2:invalidationBookmarkName="" int2:hashCode="HnKNOigsIXeA7l" int2:id="XZBBHY6b">
      <int2:state int2:value="Rejected" int2:type="AugLoop_Text_Critique"/>
    </int2:bookmark>
    <int2:bookmark int2:bookmarkName="_Int_gVHpP5i5" int2:invalidationBookmarkName="" int2:hashCode="LDoO9u9DFubl0c" int2:id="c8L8gOUj">
      <int2:state int2:value="Rejected" int2:type="AugLoop_Text_Critique"/>
    </int2:bookmark>
    <int2:bookmark int2:bookmarkName="_Int_Ndy1upjG" int2:invalidationBookmarkName="" int2:hashCode="HnKNOigsIXeA7l" int2:id="ddDcSsb1">
      <int2:state int2:value="Rejected" int2:type="AugLoop_Text_Critique"/>
    </int2:bookmark>
    <int2:bookmark int2:bookmarkName="_Int_0CE92KiN" int2:invalidationBookmarkName="" int2:hashCode="hg0G4cK++XUdjL" int2:id="iypZGcnN">
      <int2:state int2:value="Rejected" int2:type="AugLoop_Text_Critique"/>
    </int2:bookmark>
    <int2:bookmark int2:bookmarkName="_Int_xolSiI86" int2:invalidationBookmarkName="" int2:hashCode="/dK2h01/o9zVuT" int2:id="muWWTWK9">
      <int2:state int2:value="Rejected" int2:type="AugLoop_Text_Critique"/>
    </int2:bookmark>
    <int2:bookmark int2:bookmarkName="_Int_Ha0fOhPY" int2:invalidationBookmarkName="" int2:hashCode="HnKNOigsIXeA7l" int2:id="n5sVRD4R">
      <int2:state int2:value="Rejected" int2:type="AugLoop_Text_Critique"/>
    </int2:bookmark>
    <int2:bookmark int2:bookmarkName="_Int_U7EM1pNB" int2:invalidationBookmarkName="" int2:hashCode="HnKNOigsIXeA7l" int2:id="nghjU2U3">
      <int2:state int2:value="Rejected" int2:type="AugLoop_Text_Critique"/>
    </int2:bookmark>
    <int2:bookmark int2:bookmarkName="_Int_3pHjvs2c" int2:invalidationBookmarkName="" int2:hashCode="HnKNOigsIXeA7l" int2:id="rV568ZZ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B47"/>
    <w:multiLevelType w:val="hybridMultilevel"/>
    <w:tmpl w:val="EA3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A23941"/>
    <w:multiLevelType w:val="hybridMultilevel"/>
    <w:tmpl w:val="7FFC6556"/>
    <w:lvl w:ilvl="0" w:tplc="8570992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19F8"/>
    <w:multiLevelType w:val="hybridMultilevel"/>
    <w:tmpl w:val="DD84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1C6517"/>
    <w:multiLevelType w:val="hybridMultilevel"/>
    <w:tmpl w:val="3D44D7C8"/>
    <w:lvl w:ilvl="0" w:tplc="C07279DC">
      <w:start w:val="2021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1439A"/>
    <w:multiLevelType w:val="hybridMultilevel"/>
    <w:tmpl w:val="754C494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7358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882753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22287349">
    <w:abstractNumId w:val="2"/>
  </w:num>
  <w:num w:numId="4" w16cid:durableId="601764472">
    <w:abstractNumId w:val="6"/>
  </w:num>
  <w:num w:numId="5" w16cid:durableId="513571838">
    <w:abstractNumId w:val="5"/>
  </w:num>
  <w:num w:numId="6" w16cid:durableId="1441028564">
    <w:abstractNumId w:val="8"/>
  </w:num>
  <w:num w:numId="7" w16cid:durableId="609899323">
    <w:abstractNumId w:val="9"/>
  </w:num>
  <w:num w:numId="8" w16cid:durableId="989749988">
    <w:abstractNumId w:val="10"/>
  </w:num>
  <w:num w:numId="9" w16cid:durableId="1739815929">
    <w:abstractNumId w:val="1"/>
  </w:num>
  <w:num w:numId="10" w16cid:durableId="252210064">
    <w:abstractNumId w:val="4"/>
  </w:num>
  <w:num w:numId="11" w16cid:durableId="2013489280">
    <w:abstractNumId w:val="3"/>
  </w:num>
  <w:num w:numId="12" w16cid:durableId="1326787102">
    <w:abstractNumId w:val="11"/>
  </w:num>
  <w:num w:numId="13" w16cid:durableId="4319796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Young Lee (Nokia)">
    <w15:presenceInfo w15:providerId="AD" w15:userId="S::sunyoung.lee@nokia.com::06e0cc79-62f9-4914-8e92-44b224cff518"/>
  </w15:person>
  <w15:person w15:author="RAN2#123">
    <w15:presenceInfo w15:providerId="None" w15:userId="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3852"/>
    <w:rsid w:val="00004D0C"/>
    <w:rsid w:val="0001116C"/>
    <w:rsid w:val="00012552"/>
    <w:rsid w:val="00014585"/>
    <w:rsid w:val="00015315"/>
    <w:rsid w:val="00016182"/>
    <w:rsid w:val="00016557"/>
    <w:rsid w:val="00016EB5"/>
    <w:rsid w:val="000201C3"/>
    <w:rsid w:val="00021251"/>
    <w:rsid w:val="000218F8"/>
    <w:rsid w:val="000226D2"/>
    <w:rsid w:val="00023C40"/>
    <w:rsid w:val="000321CA"/>
    <w:rsid w:val="00033397"/>
    <w:rsid w:val="000340D4"/>
    <w:rsid w:val="00035540"/>
    <w:rsid w:val="00040095"/>
    <w:rsid w:val="000436BB"/>
    <w:rsid w:val="00046EEC"/>
    <w:rsid w:val="000475B0"/>
    <w:rsid w:val="00055972"/>
    <w:rsid w:val="00061C7A"/>
    <w:rsid w:val="00062896"/>
    <w:rsid w:val="0007007C"/>
    <w:rsid w:val="00073C9C"/>
    <w:rsid w:val="000773CD"/>
    <w:rsid w:val="0008017C"/>
    <w:rsid w:val="00080512"/>
    <w:rsid w:val="00080DC6"/>
    <w:rsid w:val="00085EDB"/>
    <w:rsid w:val="00090038"/>
    <w:rsid w:val="00090468"/>
    <w:rsid w:val="000914A3"/>
    <w:rsid w:val="000924B2"/>
    <w:rsid w:val="00094063"/>
    <w:rsid w:val="0009447B"/>
    <w:rsid w:val="00094568"/>
    <w:rsid w:val="00097702"/>
    <w:rsid w:val="000A07C3"/>
    <w:rsid w:val="000A10F8"/>
    <w:rsid w:val="000A6985"/>
    <w:rsid w:val="000B141E"/>
    <w:rsid w:val="000B7BCF"/>
    <w:rsid w:val="000C273A"/>
    <w:rsid w:val="000C522B"/>
    <w:rsid w:val="000C7614"/>
    <w:rsid w:val="000D58AB"/>
    <w:rsid w:val="000E06F5"/>
    <w:rsid w:val="000E36AE"/>
    <w:rsid w:val="001020A6"/>
    <w:rsid w:val="001030FB"/>
    <w:rsid w:val="00110761"/>
    <w:rsid w:val="001117DD"/>
    <w:rsid w:val="00112F1A"/>
    <w:rsid w:val="00124ADD"/>
    <w:rsid w:val="001269F2"/>
    <w:rsid w:val="00130067"/>
    <w:rsid w:val="0013185E"/>
    <w:rsid w:val="0013322B"/>
    <w:rsid w:val="00134012"/>
    <w:rsid w:val="00134355"/>
    <w:rsid w:val="0013543B"/>
    <w:rsid w:val="00140B37"/>
    <w:rsid w:val="001445FE"/>
    <w:rsid w:val="00145075"/>
    <w:rsid w:val="00150105"/>
    <w:rsid w:val="00151B86"/>
    <w:rsid w:val="00151CBA"/>
    <w:rsid w:val="001536E2"/>
    <w:rsid w:val="001574B7"/>
    <w:rsid w:val="00161C8A"/>
    <w:rsid w:val="00166F53"/>
    <w:rsid w:val="001672AE"/>
    <w:rsid w:val="00167941"/>
    <w:rsid w:val="00173C9C"/>
    <w:rsid w:val="001741A0"/>
    <w:rsid w:val="00174A9A"/>
    <w:rsid w:val="00175F6D"/>
    <w:rsid w:val="00175FA0"/>
    <w:rsid w:val="00180548"/>
    <w:rsid w:val="001905E6"/>
    <w:rsid w:val="00193D33"/>
    <w:rsid w:val="00194CD0"/>
    <w:rsid w:val="001A47E4"/>
    <w:rsid w:val="001A4FB4"/>
    <w:rsid w:val="001A6C3C"/>
    <w:rsid w:val="001B36DA"/>
    <w:rsid w:val="001B49C9"/>
    <w:rsid w:val="001B6539"/>
    <w:rsid w:val="001C001B"/>
    <w:rsid w:val="001C1AFE"/>
    <w:rsid w:val="001C20BC"/>
    <w:rsid w:val="001C23F4"/>
    <w:rsid w:val="001C2458"/>
    <w:rsid w:val="001C3586"/>
    <w:rsid w:val="001C3B6B"/>
    <w:rsid w:val="001C4D5A"/>
    <w:rsid w:val="001C4F79"/>
    <w:rsid w:val="001E0E58"/>
    <w:rsid w:val="001E2AE3"/>
    <w:rsid w:val="001E3CD4"/>
    <w:rsid w:val="001E450E"/>
    <w:rsid w:val="001E51AD"/>
    <w:rsid w:val="001E6609"/>
    <w:rsid w:val="001F1340"/>
    <w:rsid w:val="001F168B"/>
    <w:rsid w:val="001F173A"/>
    <w:rsid w:val="001F1C3A"/>
    <w:rsid w:val="001F7831"/>
    <w:rsid w:val="00200049"/>
    <w:rsid w:val="002018C2"/>
    <w:rsid w:val="00203033"/>
    <w:rsid w:val="0020391B"/>
    <w:rsid w:val="00204045"/>
    <w:rsid w:val="00204AF9"/>
    <w:rsid w:val="0020712B"/>
    <w:rsid w:val="002240E0"/>
    <w:rsid w:val="0022511E"/>
    <w:rsid w:val="0022606D"/>
    <w:rsid w:val="00227B39"/>
    <w:rsid w:val="00231728"/>
    <w:rsid w:val="00233EA1"/>
    <w:rsid w:val="0024065A"/>
    <w:rsid w:val="0024150B"/>
    <w:rsid w:val="00242080"/>
    <w:rsid w:val="002427D1"/>
    <w:rsid w:val="002444D2"/>
    <w:rsid w:val="00244A05"/>
    <w:rsid w:val="0024689A"/>
    <w:rsid w:val="00250404"/>
    <w:rsid w:val="00251292"/>
    <w:rsid w:val="00251616"/>
    <w:rsid w:val="00251694"/>
    <w:rsid w:val="002520DF"/>
    <w:rsid w:val="002610D8"/>
    <w:rsid w:val="00262D41"/>
    <w:rsid w:val="00265B9C"/>
    <w:rsid w:val="0026692E"/>
    <w:rsid w:val="00270A60"/>
    <w:rsid w:val="00272BF8"/>
    <w:rsid w:val="0027427F"/>
    <w:rsid w:val="002747EC"/>
    <w:rsid w:val="00275FE2"/>
    <w:rsid w:val="002855BF"/>
    <w:rsid w:val="00292FD6"/>
    <w:rsid w:val="00293A05"/>
    <w:rsid w:val="00293D4D"/>
    <w:rsid w:val="002A2313"/>
    <w:rsid w:val="002B3427"/>
    <w:rsid w:val="002C18D2"/>
    <w:rsid w:val="002C3CAE"/>
    <w:rsid w:val="002C40FB"/>
    <w:rsid w:val="002D0810"/>
    <w:rsid w:val="002D28CB"/>
    <w:rsid w:val="002E79F6"/>
    <w:rsid w:val="002F0D22"/>
    <w:rsid w:val="00301539"/>
    <w:rsid w:val="00307BC6"/>
    <w:rsid w:val="00311B17"/>
    <w:rsid w:val="003172DC"/>
    <w:rsid w:val="003174A7"/>
    <w:rsid w:val="0032026A"/>
    <w:rsid w:val="00325AE3"/>
    <w:rsid w:val="00326069"/>
    <w:rsid w:val="003263E2"/>
    <w:rsid w:val="00330E6B"/>
    <w:rsid w:val="0033196D"/>
    <w:rsid w:val="0033260A"/>
    <w:rsid w:val="00332DA4"/>
    <w:rsid w:val="0033420E"/>
    <w:rsid w:val="0033755B"/>
    <w:rsid w:val="0034147F"/>
    <w:rsid w:val="00346FE0"/>
    <w:rsid w:val="0035086F"/>
    <w:rsid w:val="0035462D"/>
    <w:rsid w:val="00354D7A"/>
    <w:rsid w:val="00354DC9"/>
    <w:rsid w:val="00363FCA"/>
    <w:rsid w:val="0036459E"/>
    <w:rsid w:val="00364B41"/>
    <w:rsid w:val="00367D08"/>
    <w:rsid w:val="0037063D"/>
    <w:rsid w:val="003719DB"/>
    <w:rsid w:val="00373E3F"/>
    <w:rsid w:val="003775A5"/>
    <w:rsid w:val="00383096"/>
    <w:rsid w:val="003836D8"/>
    <w:rsid w:val="00386F3B"/>
    <w:rsid w:val="0039346C"/>
    <w:rsid w:val="00395D44"/>
    <w:rsid w:val="003A16DA"/>
    <w:rsid w:val="003A2AE0"/>
    <w:rsid w:val="003A36DA"/>
    <w:rsid w:val="003A41EF"/>
    <w:rsid w:val="003A4BD4"/>
    <w:rsid w:val="003B0161"/>
    <w:rsid w:val="003B40AD"/>
    <w:rsid w:val="003B58DE"/>
    <w:rsid w:val="003B680D"/>
    <w:rsid w:val="003C3424"/>
    <w:rsid w:val="003C429C"/>
    <w:rsid w:val="003C4E37"/>
    <w:rsid w:val="003C7362"/>
    <w:rsid w:val="003D0185"/>
    <w:rsid w:val="003D4FC0"/>
    <w:rsid w:val="003D54BA"/>
    <w:rsid w:val="003D557C"/>
    <w:rsid w:val="003D6EEE"/>
    <w:rsid w:val="003E16BE"/>
    <w:rsid w:val="003E4DA1"/>
    <w:rsid w:val="003E7137"/>
    <w:rsid w:val="003F0E91"/>
    <w:rsid w:val="003F4A47"/>
    <w:rsid w:val="003F4E28"/>
    <w:rsid w:val="003F5513"/>
    <w:rsid w:val="003F57F8"/>
    <w:rsid w:val="003F7104"/>
    <w:rsid w:val="004006E8"/>
    <w:rsid w:val="00401855"/>
    <w:rsid w:val="0040198D"/>
    <w:rsid w:val="00402EB6"/>
    <w:rsid w:val="00413F72"/>
    <w:rsid w:val="0041781D"/>
    <w:rsid w:val="004219B9"/>
    <w:rsid w:val="00422390"/>
    <w:rsid w:val="00422ED5"/>
    <w:rsid w:val="0042476A"/>
    <w:rsid w:val="0042478F"/>
    <w:rsid w:val="00426D04"/>
    <w:rsid w:val="00435C3B"/>
    <w:rsid w:val="00440351"/>
    <w:rsid w:val="0044339A"/>
    <w:rsid w:val="004446F2"/>
    <w:rsid w:val="00446556"/>
    <w:rsid w:val="004530F6"/>
    <w:rsid w:val="004573E1"/>
    <w:rsid w:val="0046023E"/>
    <w:rsid w:val="00461540"/>
    <w:rsid w:val="00463347"/>
    <w:rsid w:val="0046448D"/>
    <w:rsid w:val="00465587"/>
    <w:rsid w:val="0047048E"/>
    <w:rsid w:val="00470F2A"/>
    <w:rsid w:val="004712B1"/>
    <w:rsid w:val="00471E93"/>
    <w:rsid w:val="00472A60"/>
    <w:rsid w:val="0047344E"/>
    <w:rsid w:val="00475C65"/>
    <w:rsid w:val="00476DDC"/>
    <w:rsid w:val="00477455"/>
    <w:rsid w:val="0048107E"/>
    <w:rsid w:val="0048181A"/>
    <w:rsid w:val="00481DAF"/>
    <w:rsid w:val="00482E4E"/>
    <w:rsid w:val="004925C4"/>
    <w:rsid w:val="004A06EA"/>
    <w:rsid w:val="004A1F7B"/>
    <w:rsid w:val="004A6EC2"/>
    <w:rsid w:val="004A74AF"/>
    <w:rsid w:val="004B29EF"/>
    <w:rsid w:val="004B68BB"/>
    <w:rsid w:val="004C1BE4"/>
    <w:rsid w:val="004C44D2"/>
    <w:rsid w:val="004C47E7"/>
    <w:rsid w:val="004C4E0D"/>
    <w:rsid w:val="004C532C"/>
    <w:rsid w:val="004C79B0"/>
    <w:rsid w:val="004D161A"/>
    <w:rsid w:val="004D3578"/>
    <w:rsid w:val="004D380D"/>
    <w:rsid w:val="004D4871"/>
    <w:rsid w:val="004D5F16"/>
    <w:rsid w:val="004D7EB6"/>
    <w:rsid w:val="004E213A"/>
    <w:rsid w:val="004E4F7D"/>
    <w:rsid w:val="004F5216"/>
    <w:rsid w:val="00502B29"/>
    <w:rsid w:val="00503171"/>
    <w:rsid w:val="00503D1A"/>
    <w:rsid w:val="00506C28"/>
    <w:rsid w:val="0051031B"/>
    <w:rsid w:val="00511E07"/>
    <w:rsid w:val="005134DD"/>
    <w:rsid w:val="00515CFF"/>
    <w:rsid w:val="00516F74"/>
    <w:rsid w:val="00523529"/>
    <w:rsid w:val="00523AE2"/>
    <w:rsid w:val="00523C78"/>
    <w:rsid w:val="00526022"/>
    <w:rsid w:val="00534DA0"/>
    <w:rsid w:val="005366AA"/>
    <w:rsid w:val="00537DF6"/>
    <w:rsid w:val="00543E6C"/>
    <w:rsid w:val="0054574A"/>
    <w:rsid w:val="00546A55"/>
    <w:rsid w:val="0055184A"/>
    <w:rsid w:val="00555D3C"/>
    <w:rsid w:val="00557563"/>
    <w:rsid w:val="005603E4"/>
    <w:rsid w:val="00560CDA"/>
    <w:rsid w:val="00564E9B"/>
    <w:rsid w:val="00565087"/>
    <w:rsid w:val="0056573F"/>
    <w:rsid w:val="005661EA"/>
    <w:rsid w:val="005665B3"/>
    <w:rsid w:val="00571279"/>
    <w:rsid w:val="00583C4F"/>
    <w:rsid w:val="00592AAA"/>
    <w:rsid w:val="00597F10"/>
    <w:rsid w:val="005A49C6"/>
    <w:rsid w:val="005A535D"/>
    <w:rsid w:val="005B3899"/>
    <w:rsid w:val="005B7AEB"/>
    <w:rsid w:val="005C5735"/>
    <w:rsid w:val="005C6A58"/>
    <w:rsid w:val="005D0BC5"/>
    <w:rsid w:val="005D3D0C"/>
    <w:rsid w:val="005D6F41"/>
    <w:rsid w:val="005E0C5A"/>
    <w:rsid w:val="005E3066"/>
    <w:rsid w:val="005E3507"/>
    <w:rsid w:val="005E4902"/>
    <w:rsid w:val="005F2774"/>
    <w:rsid w:val="005F3C3E"/>
    <w:rsid w:val="005F7766"/>
    <w:rsid w:val="00605037"/>
    <w:rsid w:val="00605A3C"/>
    <w:rsid w:val="00611566"/>
    <w:rsid w:val="006118E0"/>
    <w:rsid w:val="00613C5D"/>
    <w:rsid w:val="00622861"/>
    <w:rsid w:val="00624499"/>
    <w:rsid w:val="00627561"/>
    <w:rsid w:val="00634E25"/>
    <w:rsid w:val="00641FFB"/>
    <w:rsid w:val="006428B7"/>
    <w:rsid w:val="00643A7C"/>
    <w:rsid w:val="00646D99"/>
    <w:rsid w:val="0064791B"/>
    <w:rsid w:val="00652E7E"/>
    <w:rsid w:val="006532CD"/>
    <w:rsid w:val="00656910"/>
    <w:rsid w:val="006574C0"/>
    <w:rsid w:val="00657924"/>
    <w:rsid w:val="0066173E"/>
    <w:rsid w:val="006654F9"/>
    <w:rsid w:val="006657F3"/>
    <w:rsid w:val="0067210E"/>
    <w:rsid w:val="00672DF3"/>
    <w:rsid w:val="00675535"/>
    <w:rsid w:val="00675A4D"/>
    <w:rsid w:val="00677646"/>
    <w:rsid w:val="00682927"/>
    <w:rsid w:val="00694CCF"/>
    <w:rsid w:val="0069587A"/>
    <w:rsid w:val="00696236"/>
    <w:rsid w:val="00696821"/>
    <w:rsid w:val="006B31BB"/>
    <w:rsid w:val="006B360A"/>
    <w:rsid w:val="006C1693"/>
    <w:rsid w:val="006C285F"/>
    <w:rsid w:val="006C2E33"/>
    <w:rsid w:val="006C39D7"/>
    <w:rsid w:val="006C54F4"/>
    <w:rsid w:val="006C66D8"/>
    <w:rsid w:val="006D1531"/>
    <w:rsid w:val="006D1E24"/>
    <w:rsid w:val="006D1EDE"/>
    <w:rsid w:val="006D35DE"/>
    <w:rsid w:val="006D67B8"/>
    <w:rsid w:val="006D7ACB"/>
    <w:rsid w:val="006E0246"/>
    <w:rsid w:val="006E1417"/>
    <w:rsid w:val="006E2423"/>
    <w:rsid w:val="006E42B0"/>
    <w:rsid w:val="006E5431"/>
    <w:rsid w:val="006F14ED"/>
    <w:rsid w:val="006F63CD"/>
    <w:rsid w:val="006F6A2C"/>
    <w:rsid w:val="006F7C01"/>
    <w:rsid w:val="0070472A"/>
    <w:rsid w:val="007069DC"/>
    <w:rsid w:val="00710201"/>
    <w:rsid w:val="00716E65"/>
    <w:rsid w:val="00716E69"/>
    <w:rsid w:val="0072073A"/>
    <w:rsid w:val="00722735"/>
    <w:rsid w:val="0072365C"/>
    <w:rsid w:val="007275F8"/>
    <w:rsid w:val="00731AAD"/>
    <w:rsid w:val="00734222"/>
    <w:rsid w:val="007342B5"/>
    <w:rsid w:val="00734A5B"/>
    <w:rsid w:val="00740C1E"/>
    <w:rsid w:val="00743114"/>
    <w:rsid w:val="00744CC8"/>
    <w:rsid w:val="00744E76"/>
    <w:rsid w:val="00745487"/>
    <w:rsid w:val="00752485"/>
    <w:rsid w:val="007557F2"/>
    <w:rsid w:val="007577BF"/>
    <w:rsid w:val="00757D40"/>
    <w:rsid w:val="00762CD7"/>
    <w:rsid w:val="0076598C"/>
    <w:rsid w:val="007662B5"/>
    <w:rsid w:val="0077100B"/>
    <w:rsid w:val="00780A1F"/>
    <w:rsid w:val="00780F96"/>
    <w:rsid w:val="007810ED"/>
    <w:rsid w:val="00781F0F"/>
    <w:rsid w:val="00785684"/>
    <w:rsid w:val="0078727C"/>
    <w:rsid w:val="00787A7D"/>
    <w:rsid w:val="0079049D"/>
    <w:rsid w:val="00791CE3"/>
    <w:rsid w:val="00793DC5"/>
    <w:rsid w:val="007A02DA"/>
    <w:rsid w:val="007A056E"/>
    <w:rsid w:val="007A17E2"/>
    <w:rsid w:val="007A22BB"/>
    <w:rsid w:val="007B18D8"/>
    <w:rsid w:val="007B50AE"/>
    <w:rsid w:val="007B5CAE"/>
    <w:rsid w:val="007C020A"/>
    <w:rsid w:val="007C095F"/>
    <w:rsid w:val="007C2058"/>
    <w:rsid w:val="007C2DD0"/>
    <w:rsid w:val="007D1730"/>
    <w:rsid w:val="007E2C33"/>
    <w:rsid w:val="007E5741"/>
    <w:rsid w:val="007E5C50"/>
    <w:rsid w:val="007E7EF0"/>
    <w:rsid w:val="007E7FF5"/>
    <w:rsid w:val="007F2E08"/>
    <w:rsid w:val="007F4BB7"/>
    <w:rsid w:val="007F559F"/>
    <w:rsid w:val="00801A9A"/>
    <w:rsid w:val="008028A4"/>
    <w:rsid w:val="008038E2"/>
    <w:rsid w:val="00804B0E"/>
    <w:rsid w:val="00804CB2"/>
    <w:rsid w:val="00812019"/>
    <w:rsid w:val="00813245"/>
    <w:rsid w:val="00815455"/>
    <w:rsid w:val="008206F9"/>
    <w:rsid w:val="00823E6D"/>
    <w:rsid w:val="0082608E"/>
    <w:rsid w:val="008311B8"/>
    <w:rsid w:val="00831B27"/>
    <w:rsid w:val="00832E55"/>
    <w:rsid w:val="00837A05"/>
    <w:rsid w:val="00840DE0"/>
    <w:rsid w:val="00843BAB"/>
    <w:rsid w:val="008442E1"/>
    <w:rsid w:val="00844423"/>
    <w:rsid w:val="00853D34"/>
    <w:rsid w:val="00853F9F"/>
    <w:rsid w:val="00855974"/>
    <w:rsid w:val="0085700F"/>
    <w:rsid w:val="00862A6D"/>
    <w:rsid w:val="0086354A"/>
    <w:rsid w:val="00865949"/>
    <w:rsid w:val="00873525"/>
    <w:rsid w:val="008768CA"/>
    <w:rsid w:val="00877EF9"/>
    <w:rsid w:val="00880559"/>
    <w:rsid w:val="00880ACB"/>
    <w:rsid w:val="00883EF0"/>
    <w:rsid w:val="00884427"/>
    <w:rsid w:val="008875E6"/>
    <w:rsid w:val="008976CE"/>
    <w:rsid w:val="008A047F"/>
    <w:rsid w:val="008A293B"/>
    <w:rsid w:val="008A60A8"/>
    <w:rsid w:val="008B2BFF"/>
    <w:rsid w:val="008B2F64"/>
    <w:rsid w:val="008B35A2"/>
    <w:rsid w:val="008B5306"/>
    <w:rsid w:val="008C1130"/>
    <w:rsid w:val="008C2E2A"/>
    <w:rsid w:val="008C3057"/>
    <w:rsid w:val="008C5BA2"/>
    <w:rsid w:val="008C7C7A"/>
    <w:rsid w:val="008D2E4D"/>
    <w:rsid w:val="008E3D6E"/>
    <w:rsid w:val="008E6327"/>
    <w:rsid w:val="008E7298"/>
    <w:rsid w:val="008F1750"/>
    <w:rsid w:val="008F396F"/>
    <w:rsid w:val="008F3DCD"/>
    <w:rsid w:val="008F694A"/>
    <w:rsid w:val="0090197E"/>
    <w:rsid w:val="0090271F"/>
    <w:rsid w:val="00902DB9"/>
    <w:rsid w:val="0090371F"/>
    <w:rsid w:val="0090466A"/>
    <w:rsid w:val="0091066C"/>
    <w:rsid w:val="00911CF5"/>
    <w:rsid w:val="009126E7"/>
    <w:rsid w:val="0091374A"/>
    <w:rsid w:val="00915706"/>
    <w:rsid w:val="009173D4"/>
    <w:rsid w:val="00923655"/>
    <w:rsid w:val="00924D30"/>
    <w:rsid w:val="00925996"/>
    <w:rsid w:val="00927E20"/>
    <w:rsid w:val="009311ED"/>
    <w:rsid w:val="009327C1"/>
    <w:rsid w:val="00936071"/>
    <w:rsid w:val="009376CD"/>
    <w:rsid w:val="00940212"/>
    <w:rsid w:val="00942EC2"/>
    <w:rsid w:val="00961B32"/>
    <w:rsid w:val="00962509"/>
    <w:rsid w:val="00970DB3"/>
    <w:rsid w:val="00971472"/>
    <w:rsid w:val="009744B7"/>
    <w:rsid w:val="00974831"/>
    <w:rsid w:val="00974BB0"/>
    <w:rsid w:val="00975BCD"/>
    <w:rsid w:val="0099144C"/>
    <w:rsid w:val="009928A9"/>
    <w:rsid w:val="0099338B"/>
    <w:rsid w:val="00993C7C"/>
    <w:rsid w:val="00996363"/>
    <w:rsid w:val="009A0AF3"/>
    <w:rsid w:val="009B06BB"/>
    <w:rsid w:val="009B07CD"/>
    <w:rsid w:val="009B0DF9"/>
    <w:rsid w:val="009B6E64"/>
    <w:rsid w:val="009B70FE"/>
    <w:rsid w:val="009C1384"/>
    <w:rsid w:val="009C19E9"/>
    <w:rsid w:val="009C1DA8"/>
    <w:rsid w:val="009D31A4"/>
    <w:rsid w:val="009D4137"/>
    <w:rsid w:val="009D47F2"/>
    <w:rsid w:val="009D74A6"/>
    <w:rsid w:val="009E0E87"/>
    <w:rsid w:val="009E4186"/>
    <w:rsid w:val="009E7016"/>
    <w:rsid w:val="009F2E06"/>
    <w:rsid w:val="009F48E9"/>
    <w:rsid w:val="009F5623"/>
    <w:rsid w:val="00A00C28"/>
    <w:rsid w:val="00A02BCD"/>
    <w:rsid w:val="00A047E9"/>
    <w:rsid w:val="00A10F02"/>
    <w:rsid w:val="00A123A4"/>
    <w:rsid w:val="00A16A26"/>
    <w:rsid w:val="00A174AA"/>
    <w:rsid w:val="00A204CA"/>
    <w:rsid w:val="00A209D6"/>
    <w:rsid w:val="00A225B6"/>
    <w:rsid w:val="00A22738"/>
    <w:rsid w:val="00A26B66"/>
    <w:rsid w:val="00A272F8"/>
    <w:rsid w:val="00A31F5C"/>
    <w:rsid w:val="00A32B7F"/>
    <w:rsid w:val="00A32CB3"/>
    <w:rsid w:val="00A35F77"/>
    <w:rsid w:val="00A40193"/>
    <w:rsid w:val="00A43037"/>
    <w:rsid w:val="00A4675C"/>
    <w:rsid w:val="00A47936"/>
    <w:rsid w:val="00A509D0"/>
    <w:rsid w:val="00A5324F"/>
    <w:rsid w:val="00A536F4"/>
    <w:rsid w:val="00A53724"/>
    <w:rsid w:val="00A54B2B"/>
    <w:rsid w:val="00A569C1"/>
    <w:rsid w:val="00A60E0F"/>
    <w:rsid w:val="00A63A0D"/>
    <w:rsid w:val="00A75B0A"/>
    <w:rsid w:val="00A80B0E"/>
    <w:rsid w:val="00A82346"/>
    <w:rsid w:val="00A8299F"/>
    <w:rsid w:val="00A84344"/>
    <w:rsid w:val="00A91F5E"/>
    <w:rsid w:val="00A96660"/>
    <w:rsid w:val="00A9671C"/>
    <w:rsid w:val="00AA1553"/>
    <w:rsid w:val="00AA15AE"/>
    <w:rsid w:val="00AB02CB"/>
    <w:rsid w:val="00AB4DA8"/>
    <w:rsid w:val="00AB5CDE"/>
    <w:rsid w:val="00AB60B2"/>
    <w:rsid w:val="00AB65C7"/>
    <w:rsid w:val="00AB71F0"/>
    <w:rsid w:val="00AC18C6"/>
    <w:rsid w:val="00AC2DDD"/>
    <w:rsid w:val="00AC35F4"/>
    <w:rsid w:val="00AC445F"/>
    <w:rsid w:val="00AC66B9"/>
    <w:rsid w:val="00AD070D"/>
    <w:rsid w:val="00AD0762"/>
    <w:rsid w:val="00AD2904"/>
    <w:rsid w:val="00AD7506"/>
    <w:rsid w:val="00AE01D1"/>
    <w:rsid w:val="00AE4101"/>
    <w:rsid w:val="00AE6232"/>
    <w:rsid w:val="00AF60B2"/>
    <w:rsid w:val="00B014DF"/>
    <w:rsid w:val="00B01CFD"/>
    <w:rsid w:val="00B0286E"/>
    <w:rsid w:val="00B03E1E"/>
    <w:rsid w:val="00B05380"/>
    <w:rsid w:val="00B05502"/>
    <w:rsid w:val="00B05962"/>
    <w:rsid w:val="00B117C5"/>
    <w:rsid w:val="00B12450"/>
    <w:rsid w:val="00B13AA4"/>
    <w:rsid w:val="00B140DE"/>
    <w:rsid w:val="00B15449"/>
    <w:rsid w:val="00B165DB"/>
    <w:rsid w:val="00B16BD1"/>
    <w:rsid w:val="00B16C2F"/>
    <w:rsid w:val="00B16C49"/>
    <w:rsid w:val="00B2008E"/>
    <w:rsid w:val="00B201D9"/>
    <w:rsid w:val="00B205CC"/>
    <w:rsid w:val="00B2577E"/>
    <w:rsid w:val="00B27303"/>
    <w:rsid w:val="00B27D02"/>
    <w:rsid w:val="00B30EFD"/>
    <w:rsid w:val="00B31B81"/>
    <w:rsid w:val="00B351FF"/>
    <w:rsid w:val="00B47FD1"/>
    <w:rsid w:val="00B5033C"/>
    <w:rsid w:val="00B50E9F"/>
    <w:rsid w:val="00B5129D"/>
    <w:rsid w:val="00B516BB"/>
    <w:rsid w:val="00B5236A"/>
    <w:rsid w:val="00B54696"/>
    <w:rsid w:val="00B6047F"/>
    <w:rsid w:val="00B61FD2"/>
    <w:rsid w:val="00B6419E"/>
    <w:rsid w:val="00B65A78"/>
    <w:rsid w:val="00B65F8B"/>
    <w:rsid w:val="00B66B8A"/>
    <w:rsid w:val="00B728F2"/>
    <w:rsid w:val="00B81EB7"/>
    <w:rsid w:val="00B8361D"/>
    <w:rsid w:val="00B8403B"/>
    <w:rsid w:val="00B84DB2"/>
    <w:rsid w:val="00B85809"/>
    <w:rsid w:val="00B92813"/>
    <w:rsid w:val="00B95914"/>
    <w:rsid w:val="00BA3451"/>
    <w:rsid w:val="00BB0C54"/>
    <w:rsid w:val="00BB1B0A"/>
    <w:rsid w:val="00BB23A9"/>
    <w:rsid w:val="00BB308E"/>
    <w:rsid w:val="00BB4932"/>
    <w:rsid w:val="00BB5BBF"/>
    <w:rsid w:val="00BC1A92"/>
    <w:rsid w:val="00BC1ACE"/>
    <w:rsid w:val="00BC2F00"/>
    <w:rsid w:val="00BC3555"/>
    <w:rsid w:val="00BD081D"/>
    <w:rsid w:val="00BD1721"/>
    <w:rsid w:val="00BD370C"/>
    <w:rsid w:val="00BE3C1B"/>
    <w:rsid w:val="00BF034F"/>
    <w:rsid w:val="00BF12B2"/>
    <w:rsid w:val="00BF36F3"/>
    <w:rsid w:val="00BF6E44"/>
    <w:rsid w:val="00C020DE"/>
    <w:rsid w:val="00C04404"/>
    <w:rsid w:val="00C06D7F"/>
    <w:rsid w:val="00C07963"/>
    <w:rsid w:val="00C07EEF"/>
    <w:rsid w:val="00C12B51"/>
    <w:rsid w:val="00C15F73"/>
    <w:rsid w:val="00C21982"/>
    <w:rsid w:val="00C2285C"/>
    <w:rsid w:val="00C2353D"/>
    <w:rsid w:val="00C24057"/>
    <w:rsid w:val="00C24650"/>
    <w:rsid w:val="00C25465"/>
    <w:rsid w:val="00C31CC7"/>
    <w:rsid w:val="00C33079"/>
    <w:rsid w:val="00C35CC8"/>
    <w:rsid w:val="00C36977"/>
    <w:rsid w:val="00C41091"/>
    <w:rsid w:val="00C47E37"/>
    <w:rsid w:val="00C50264"/>
    <w:rsid w:val="00C51EE9"/>
    <w:rsid w:val="00C5297D"/>
    <w:rsid w:val="00C55A12"/>
    <w:rsid w:val="00C62584"/>
    <w:rsid w:val="00C641C1"/>
    <w:rsid w:val="00C64FFD"/>
    <w:rsid w:val="00C6553E"/>
    <w:rsid w:val="00C705E9"/>
    <w:rsid w:val="00C71028"/>
    <w:rsid w:val="00C74B2B"/>
    <w:rsid w:val="00C77E9D"/>
    <w:rsid w:val="00C83A13"/>
    <w:rsid w:val="00C9068C"/>
    <w:rsid w:val="00C91121"/>
    <w:rsid w:val="00C91428"/>
    <w:rsid w:val="00C92967"/>
    <w:rsid w:val="00C95F3D"/>
    <w:rsid w:val="00C97271"/>
    <w:rsid w:val="00CA2730"/>
    <w:rsid w:val="00CA3D0C"/>
    <w:rsid w:val="00CA3D4E"/>
    <w:rsid w:val="00CA565F"/>
    <w:rsid w:val="00CA654B"/>
    <w:rsid w:val="00CA7DF1"/>
    <w:rsid w:val="00CB0675"/>
    <w:rsid w:val="00CB2CF5"/>
    <w:rsid w:val="00CB72B8"/>
    <w:rsid w:val="00CB7D7D"/>
    <w:rsid w:val="00CC077B"/>
    <w:rsid w:val="00CC581A"/>
    <w:rsid w:val="00CD11A0"/>
    <w:rsid w:val="00CD2B5E"/>
    <w:rsid w:val="00CD4C7B"/>
    <w:rsid w:val="00CD58FE"/>
    <w:rsid w:val="00CE3EEE"/>
    <w:rsid w:val="00CE4978"/>
    <w:rsid w:val="00CE6B92"/>
    <w:rsid w:val="00CF0B2E"/>
    <w:rsid w:val="00CF0B48"/>
    <w:rsid w:val="00CF104D"/>
    <w:rsid w:val="00CF6E5A"/>
    <w:rsid w:val="00D056FC"/>
    <w:rsid w:val="00D06EA5"/>
    <w:rsid w:val="00D0714F"/>
    <w:rsid w:val="00D17A61"/>
    <w:rsid w:val="00D20496"/>
    <w:rsid w:val="00D228A1"/>
    <w:rsid w:val="00D2312D"/>
    <w:rsid w:val="00D23220"/>
    <w:rsid w:val="00D25CD9"/>
    <w:rsid w:val="00D33BE3"/>
    <w:rsid w:val="00D34E4F"/>
    <w:rsid w:val="00D3792D"/>
    <w:rsid w:val="00D416AA"/>
    <w:rsid w:val="00D43239"/>
    <w:rsid w:val="00D45BC4"/>
    <w:rsid w:val="00D47308"/>
    <w:rsid w:val="00D501C6"/>
    <w:rsid w:val="00D513F7"/>
    <w:rsid w:val="00D51FFF"/>
    <w:rsid w:val="00D5345E"/>
    <w:rsid w:val="00D55E47"/>
    <w:rsid w:val="00D611F6"/>
    <w:rsid w:val="00D62E19"/>
    <w:rsid w:val="00D64283"/>
    <w:rsid w:val="00D67CD1"/>
    <w:rsid w:val="00D738D6"/>
    <w:rsid w:val="00D743D5"/>
    <w:rsid w:val="00D75BA8"/>
    <w:rsid w:val="00D75C27"/>
    <w:rsid w:val="00D80795"/>
    <w:rsid w:val="00D84665"/>
    <w:rsid w:val="00D854BE"/>
    <w:rsid w:val="00D86A3B"/>
    <w:rsid w:val="00D86D3B"/>
    <w:rsid w:val="00D87E00"/>
    <w:rsid w:val="00D9134D"/>
    <w:rsid w:val="00D927AC"/>
    <w:rsid w:val="00D9397D"/>
    <w:rsid w:val="00D96D11"/>
    <w:rsid w:val="00DA57F0"/>
    <w:rsid w:val="00DA7A03"/>
    <w:rsid w:val="00DB0DB8"/>
    <w:rsid w:val="00DB1818"/>
    <w:rsid w:val="00DB2821"/>
    <w:rsid w:val="00DB5D7F"/>
    <w:rsid w:val="00DB6E22"/>
    <w:rsid w:val="00DC309B"/>
    <w:rsid w:val="00DC4209"/>
    <w:rsid w:val="00DC4DA2"/>
    <w:rsid w:val="00DC5261"/>
    <w:rsid w:val="00DC7DC2"/>
    <w:rsid w:val="00DE11D9"/>
    <w:rsid w:val="00DE25D2"/>
    <w:rsid w:val="00DE6761"/>
    <w:rsid w:val="00DF1E09"/>
    <w:rsid w:val="00DF26B2"/>
    <w:rsid w:val="00DF30D9"/>
    <w:rsid w:val="00DF5646"/>
    <w:rsid w:val="00DF7622"/>
    <w:rsid w:val="00E00B37"/>
    <w:rsid w:val="00E00C43"/>
    <w:rsid w:val="00E02C06"/>
    <w:rsid w:val="00E062E4"/>
    <w:rsid w:val="00E11362"/>
    <w:rsid w:val="00E117B7"/>
    <w:rsid w:val="00E140A5"/>
    <w:rsid w:val="00E21185"/>
    <w:rsid w:val="00E32149"/>
    <w:rsid w:val="00E327EF"/>
    <w:rsid w:val="00E33455"/>
    <w:rsid w:val="00E41675"/>
    <w:rsid w:val="00E419D9"/>
    <w:rsid w:val="00E44C51"/>
    <w:rsid w:val="00E45A31"/>
    <w:rsid w:val="00E46774"/>
    <w:rsid w:val="00E46C08"/>
    <w:rsid w:val="00E471CF"/>
    <w:rsid w:val="00E5286B"/>
    <w:rsid w:val="00E52994"/>
    <w:rsid w:val="00E557A2"/>
    <w:rsid w:val="00E6144F"/>
    <w:rsid w:val="00E62835"/>
    <w:rsid w:val="00E64D59"/>
    <w:rsid w:val="00E655F5"/>
    <w:rsid w:val="00E66058"/>
    <w:rsid w:val="00E66AFD"/>
    <w:rsid w:val="00E723CE"/>
    <w:rsid w:val="00E727E7"/>
    <w:rsid w:val="00E77645"/>
    <w:rsid w:val="00E77DCE"/>
    <w:rsid w:val="00E83697"/>
    <w:rsid w:val="00E86664"/>
    <w:rsid w:val="00E93DDE"/>
    <w:rsid w:val="00E95DEB"/>
    <w:rsid w:val="00E97324"/>
    <w:rsid w:val="00E97B86"/>
    <w:rsid w:val="00EA4C7B"/>
    <w:rsid w:val="00EA6097"/>
    <w:rsid w:val="00EA6343"/>
    <w:rsid w:val="00EA66C9"/>
    <w:rsid w:val="00EB1100"/>
    <w:rsid w:val="00EB1284"/>
    <w:rsid w:val="00EB29CD"/>
    <w:rsid w:val="00EC4A25"/>
    <w:rsid w:val="00EC5333"/>
    <w:rsid w:val="00EC65CA"/>
    <w:rsid w:val="00ED43B1"/>
    <w:rsid w:val="00ED5731"/>
    <w:rsid w:val="00EE01E9"/>
    <w:rsid w:val="00EE1D68"/>
    <w:rsid w:val="00EE5666"/>
    <w:rsid w:val="00EE6686"/>
    <w:rsid w:val="00EE7235"/>
    <w:rsid w:val="00EF1B09"/>
    <w:rsid w:val="00EF2801"/>
    <w:rsid w:val="00EF2BAF"/>
    <w:rsid w:val="00EF3177"/>
    <w:rsid w:val="00EF6122"/>
    <w:rsid w:val="00EF612C"/>
    <w:rsid w:val="00EF7329"/>
    <w:rsid w:val="00F000D4"/>
    <w:rsid w:val="00F00EAE"/>
    <w:rsid w:val="00F025A2"/>
    <w:rsid w:val="00F036E9"/>
    <w:rsid w:val="00F05C1F"/>
    <w:rsid w:val="00F07106"/>
    <w:rsid w:val="00F07388"/>
    <w:rsid w:val="00F12B0B"/>
    <w:rsid w:val="00F2026E"/>
    <w:rsid w:val="00F2210A"/>
    <w:rsid w:val="00F3094C"/>
    <w:rsid w:val="00F37743"/>
    <w:rsid w:val="00F418E1"/>
    <w:rsid w:val="00F443C8"/>
    <w:rsid w:val="00F4664F"/>
    <w:rsid w:val="00F54A3D"/>
    <w:rsid w:val="00F54CB0"/>
    <w:rsid w:val="00F579CD"/>
    <w:rsid w:val="00F653B8"/>
    <w:rsid w:val="00F66D3A"/>
    <w:rsid w:val="00F66EF3"/>
    <w:rsid w:val="00F706D6"/>
    <w:rsid w:val="00F71B89"/>
    <w:rsid w:val="00F7353C"/>
    <w:rsid w:val="00F76F8F"/>
    <w:rsid w:val="00F77437"/>
    <w:rsid w:val="00F77E73"/>
    <w:rsid w:val="00F81837"/>
    <w:rsid w:val="00F82368"/>
    <w:rsid w:val="00F84787"/>
    <w:rsid w:val="00F84A0C"/>
    <w:rsid w:val="00F859F4"/>
    <w:rsid w:val="00F85E02"/>
    <w:rsid w:val="00F941DF"/>
    <w:rsid w:val="00FA1266"/>
    <w:rsid w:val="00FA48FF"/>
    <w:rsid w:val="00FA574A"/>
    <w:rsid w:val="00FB2C3F"/>
    <w:rsid w:val="00FB2F95"/>
    <w:rsid w:val="00FB2FD9"/>
    <w:rsid w:val="00FB36FA"/>
    <w:rsid w:val="00FC02EE"/>
    <w:rsid w:val="00FC0FB5"/>
    <w:rsid w:val="00FC1192"/>
    <w:rsid w:val="00FC136F"/>
    <w:rsid w:val="00FC15BB"/>
    <w:rsid w:val="00FC6F34"/>
    <w:rsid w:val="00FC7A66"/>
    <w:rsid w:val="00FD1E43"/>
    <w:rsid w:val="00FE106D"/>
    <w:rsid w:val="00FE251B"/>
    <w:rsid w:val="00FF570D"/>
    <w:rsid w:val="00FF7685"/>
    <w:rsid w:val="6F9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ヘッダー (文字)"/>
    <w:aliases w:val="header odd (文字)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見出しマップ (文字)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吹き出し (文字)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a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table" w:styleId="ab">
    <w:name w:val="Table Grid"/>
    <w:basedOn w:val="a1"/>
    <w:rsid w:val="00B0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0371F"/>
    <w:pPr>
      <w:ind w:left="720"/>
      <w:contextualSpacing/>
    </w:pPr>
  </w:style>
  <w:style w:type="character" w:customStyle="1" w:styleId="B1Char">
    <w:name w:val="B1 Char"/>
    <w:link w:val="B1"/>
    <w:qFormat/>
    <w:rsid w:val="007D1730"/>
    <w:rPr>
      <w:lang w:eastAsia="en-US"/>
    </w:rPr>
  </w:style>
  <w:style w:type="character" w:customStyle="1" w:styleId="B2Char">
    <w:name w:val="B2 Char"/>
    <w:link w:val="B2"/>
    <w:qFormat/>
    <w:rsid w:val="007D1730"/>
    <w:rPr>
      <w:lang w:eastAsia="en-US"/>
    </w:rPr>
  </w:style>
  <w:style w:type="character" w:customStyle="1" w:styleId="TALCar">
    <w:name w:val="TAL Car"/>
    <w:link w:val="TAL"/>
    <w:qFormat/>
    <w:rsid w:val="007D1730"/>
    <w:rPr>
      <w:rFonts w:ascii="Arial" w:hAnsi="Arial"/>
      <w:sz w:val="18"/>
      <w:lang w:eastAsia="en-US"/>
    </w:rPr>
  </w:style>
  <w:style w:type="paragraph" w:styleId="ad">
    <w:name w:val="Revision"/>
    <w:hidden/>
    <w:uiPriority w:val="99"/>
    <w:semiHidden/>
    <w:rsid w:val="007E2C33"/>
    <w:rPr>
      <w:lang w:eastAsia="en-US"/>
    </w:rPr>
  </w:style>
  <w:style w:type="character" w:customStyle="1" w:styleId="NOChar">
    <w:name w:val="NO Char"/>
    <w:link w:val="NO"/>
    <w:qFormat/>
    <w:rsid w:val="00D513F7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D513F7"/>
    <w:rPr>
      <w:color w:val="FF0000"/>
      <w:lang w:eastAsia="en-US"/>
    </w:rPr>
  </w:style>
  <w:style w:type="character" w:customStyle="1" w:styleId="B3Char2">
    <w:name w:val="B3 Char2"/>
    <w:link w:val="B3"/>
    <w:qFormat/>
    <w:rsid w:val="00D513F7"/>
    <w:rPr>
      <w:lang w:eastAsia="en-US"/>
    </w:rPr>
  </w:style>
  <w:style w:type="character" w:styleId="ae">
    <w:name w:val="annotation reference"/>
    <w:basedOn w:val="a0"/>
    <w:qFormat/>
    <w:rsid w:val="00166F53"/>
    <w:rPr>
      <w:sz w:val="16"/>
      <w:szCs w:val="16"/>
    </w:rPr>
  </w:style>
  <w:style w:type="paragraph" w:styleId="af">
    <w:name w:val="annotation text"/>
    <w:basedOn w:val="a"/>
    <w:link w:val="af0"/>
    <w:uiPriority w:val="99"/>
    <w:qFormat/>
    <w:rsid w:val="00166F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af0">
    <w:name w:val="コメント文字列 (文字)"/>
    <w:basedOn w:val="a0"/>
    <w:link w:val="af"/>
    <w:uiPriority w:val="99"/>
    <w:qFormat/>
    <w:rsid w:val="00166F53"/>
    <w:rPr>
      <w:rFonts w:eastAsia="Times New Roman"/>
      <w:lang w:eastAsia="ja-JP"/>
    </w:rPr>
  </w:style>
  <w:style w:type="character" w:customStyle="1" w:styleId="ui-provider">
    <w:name w:val="ui-provider"/>
    <w:basedOn w:val="a0"/>
    <w:rsid w:val="00354DC9"/>
  </w:style>
  <w:style w:type="paragraph" w:styleId="af1">
    <w:name w:val="annotation subject"/>
    <w:basedOn w:val="af"/>
    <w:next w:val="af"/>
    <w:link w:val="af2"/>
    <w:rsid w:val="00AE4101"/>
    <w:pPr>
      <w:overflowPunct/>
      <w:autoSpaceDE/>
      <w:autoSpaceDN/>
      <w:adjustRightInd/>
      <w:textAlignment w:val="auto"/>
    </w:pPr>
    <w:rPr>
      <w:rFonts w:eastAsia="Batang"/>
      <w:b/>
      <w:bCs/>
      <w:lang w:eastAsia="en-US"/>
    </w:rPr>
  </w:style>
  <w:style w:type="character" w:customStyle="1" w:styleId="af2">
    <w:name w:val="コメント内容 (文字)"/>
    <w:basedOn w:val="af0"/>
    <w:link w:val="af1"/>
    <w:rsid w:val="00AE4101"/>
    <w:rPr>
      <w:rFonts w:eastAsia="Times New Roman"/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A8299F"/>
    <w:rPr>
      <w:color w:val="605E5C"/>
      <w:shd w:val="clear" w:color="auto" w:fill="E1DFDD"/>
    </w:rPr>
  </w:style>
  <w:style w:type="character" w:styleId="af3">
    <w:name w:val="FollowedHyperlink"/>
    <w:basedOn w:val="a0"/>
    <w:rsid w:val="00A82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23/Docs/R2-2308237.zip" TargetMode="External"/><Relationship Id="rId18" Type="http://schemas.openxmlformats.org/officeDocument/2006/relationships/hyperlink" Target="https://www.3gpp.org/ftp/tsg_ran/WG2_RL2/TSGR2_123/Docs/R2-2309061.zip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23/Docs/R2-2309061.zip" TargetMode="External"/><Relationship Id="rId17" Type="http://schemas.openxmlformats.org/officeDocument/2006/relationships/hyperlink" Target="https://www.3gpp.org/ftp/tsg_ran/WG2_RL2/TSGR2_123/Docs/R2-2309061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3/Docs/R2-2308237.zip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3/Docs/R2-2308237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23/Docs/R2-2309061.zip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5AIRPNAIUNRU-859666464-15005</_dlc_DocId>
    <_dlc_DocIdUrl xmlns="71c5aaf6-e6ce-465b-b873-5148d2a4c105">
      <Url>https://nokia.sharepoint.com/sites/c5g/e2earch/_layouts/15/DocIdRedir.aspx?ID=5AIRPNAIUNRU-859666464-15005</Url>
      <Description>5AIRPNAIUNRU-859666464-15005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2E611B-59EC-48A8-9D4F-8B9F4C4F0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14</Pages>
  <Words>4840</Words>
  <Characters>27589</Characters>
  <Application>Microsoft Office Word</Application>
  <DocSecurity>0</DocSecurity>
  <Lines>229</Lines>
  <Paragraphs>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NEC</cp:lastModifiedBy>
  <cp:revision>14</cp:revision>
  <dcterms:created xsi:type="dcterms:W3CDTF">2023-09-21T02:34:00Z</dcterms:created>
  <dcterms:modified xsi:type="dcterms:W3CDTF">2023-09-21T04:51:00Z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32d0d40f-154b-4360-871f-6076616446b9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1694396780</vt:lpwstr>
  </property>
  <property fmtid="{D5CDD505-2E9C-101B-9397-08002B2CF9AE}" pid="9" name="CWM31b6165055c111ee8000670b0000670b">
    <vt:lpwstr>CWM4WnvnAMxPaxYF9pYRqx8FoU8XbZ6b+xXN8cc0u61T9dv+L1jxtkG2AoKW+ny7K3tGqatUTlupugpmJK3KDaSOw==</vt:lpwstr>
  </property>
</Properties>
</file>