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Hyperlink"/>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1st phase : Discussion on the behaviour. Deadline is 12-Sep-2023, 23:00 UTC.</w:t>
        </w:r>
      </w:ins>
    </w:p>
    <w:p w14:paraId="52F46690" w14:textId="1E512A32" w:rsidR="003C7362" w:rsidRDefault="003F7104" w:rsidP="003F7104">
      <w:ins w:id="3" w:author="SunYoung Lee (Nokia)" w:date="2023-09-13T11:52:00Z">
        <w:r>
          <w:t>2nd phase :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SimSun"/>
                <w:lang w:eastAsia="zh-CN"/>
              </w:rPr>
            </w:pPr>
            <w:r>
              <w:rPr>
                <w:rFonts w:eastAsia="SimSun"/>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SimSun"/>
                <w:lang w:eastAsia="zh-CN"/>
              </w:rPr>
            </w:pPr>
            <w:r>
              <w:rPr>
                <w:rFonts w:eastAsia="SimSun"/>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682535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19073F2D" w14:textId="1763C7A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iaojun Ma</w:t>
            </w:r>
          </w:p>
        </w:tc>
        <w:tc>
          <w:tcPr>
            <w:tcW w:w="4391" w:type="dxa"/>
            <w:tcBorders>
              <w:top w:val="single" w:sz="4" w:space="0" w:color="auto"/>
              <w:left w:val="single" w:sz="4" w:space="0" w:color="auto"/>
              <w:bottom w:val="single" w:sz="4" w:space="0" w:color="auto"/>
              <w:right w:val="single" w:sz="4" w:space="0" w:color="auto"/>
            </w:tcBorders>
          </w:tcPr>
          <w:p w14:paraId="460F563F" w14:textId="6AAEEB12" w:rsidR="00A32CB3" w:rsidRDefault="00301539" w:rsidP="00A32CB3">
            <w:pPr>
              <w:pStyle w:val="TAC"/>
              <w:spacing w:before="20" w:after="20"/>
              <w:ind w:left="57" w:right="57"/>
              <w:jc w:val="left"/>
              <w:rPr>
                <w:lang w:eastAsia="zh-CN"/>
              </w:rPr>
            </w:pPr>
            <w:r w:rsidRPr="00301539">
              <w:rPr>
                <w:lang w:eastAsia="zh-CN"/>
              </w:rPr>
              <w:t>xiaojun.ma@cn.sharp-world.com</w:t>
            </w:r>
          </w:p>
        </w:tc>
      </w:tr>
      <w:tr w:rsidR="000E36A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0971195D" w:rsidR="000E36AE" w:rsidRDefault="000E36AE" w:rsidP="000E36AE">
            <w:pPr>
              <w:pStyle w:val="TAC"/>
              <w:spacing w:before="20" w:after="20"/>
              <w:ind w:left="57" w:right="57"/>
              <w:jc w:val="left"/>
              <w:rPr>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51AF93" w14:textId="52E6BCAE" w:rsidR="000E36AE" w:rsidRDefault="000E36AE" w:rsidP="000E36AE">
            <w:pPr>
              <w:pStyle w:val="TAC"/>
              <w:spacing w:before="20" w:after="20"/>
              <w:ind w:left="57" w:right="57"/>
              <w:jc w:val="left"/>
              <w:rPr>
                <w:lang w:eastAsia="zh-CN"/>
              </w:rPr>
            </w:pPr>
            <w:r>
              <w:rPr>
                <w:rFonts w:eastAsia="SimSun"/>
                <w:lang w:eastAsia="zh-CN"/>
              </w:rPr>
              <w:t>Chenli</w:t>
            </w:r>
          </w:p>
        </w:tc>
        <w:tc>
          <w:tcPr>
            <w:tcW w:w="4391" w:type="dxa"/>
            <w:tcBorders>
              <w:top w:val="single" w:sz="4" w:space="0" w:color="auto"/>
              <w:left w:val="single" w:sz="4" w:space="0" w:color="auto"/>
              <w:bottom w:val="single" w:sz="4" w:space="0" w:color="auto"/>
              <w:right w:val="single" w:sz="4" w:space="0" w:color="auto"/>
            </w:tcBorders>
          </w:tcPr>
          <w:p w14:paraId="47C96FF8" w14:textId="78E14C61" w:rsidR="000E36AE" w:rsidRDefault="000E36AE" w:rsidP="000E36AE">
            <w:pPr>
              <w:pStyle w:val="TAC"/>
              <w:spacing w:before="20" w:after="20"/>
              <w:ind w:left="57" w:right="57"/>
              <w:jc w:val="left"/>
              <w:rPr>
                <w:lang w:eastAsia="zh-CN"/>
              </w:rPr>
            </w:pPr>
            <w:r>
              <w:rPr>
                <w:rFonts w:eastAsia="SimSun"/>
                <w:lang w:eastAsia="zh-CN"/>
              </w:rPr>
              <w:t>Chenli5g@vivo.com</w:t>
            </w:r>
          </w:p>
        </w:tc>
      </w:tr>
      <w:tr w:rsidR="000E36A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E36AE" w:rsidRDefault="000E36AE" w:rsidP="000E36AE">
            <w:pPr>
              <w:pStyle w:val="TAC"/>
              <w:spacing w:before="20" w:after="20"/>
              <w:ind w:left="57" w:right="57"/>
              <w:jc w:val="left"/>
              <w:rPr>
                <w:lang w:eastAsia="zh-CN"/>
              </w:rPr>
            </w:pPr>
          </w:p>
        </w:tc>
      </w:tr>
      <w:tr w:rsidR="000E36A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E36AE" w:rsidRDefault="000E36AE" w:rsidP="000E36AE">
            <w:pPr>
              <w:pStyle w:val="TAC"/>
              <w:spacing w:before="20" w:after="20"/>
              <w:ind w:left="57" w:right="57"/>
              <w:jc w:val="left"/>
              <w:rPr>
                <w:lang w:eastAsia="zh-CN"/>
              </w:rPr>
            </w:pPr>
          </w:p>
        </w:tc>
      </w:tr>
      <w:tr w:rsidR="000E36A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E36AE" w:rsidRDefault="000E36AE" w:rsidP="000E36A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TableGrid"/>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ListParagraph"/>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ListParagraph"/>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MsgA PRACH is not supported.</w:t>
            </w:r>
          </w:p>
          <w:p w14:paraId="68831117" w14:textId="77777777" w:rsidR="00A02BCD" w:rsidRPr="0090371F" w:rsidRDefault="00A02BCD" w:rsidP="00166DA2">
            <w:pPr>
              <w:pStyle w:val="ListParagraph"/>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ListParagraph"/>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ListParagraph"/>
              <w:numPr>
                <w:ilvl w:val="0"/>
                <w:numId w:val="10"/>
              </w:numPr>
            </w:pPr>
            <w:r>
              <w:t>A network-configurable additional separate early indication in Msg1 for Rel-18 eRedCap UEs is supported.</w:t>
            </w:r>
          </w:p>
          <w:p w14:paraId="46E7E699" w14:textId="77777777" w:rsidR="00A02BCD" w:rsidRDefault="00A02BCD" w:rsidP="00166DA2">
            <w:pPr>
              <w:pStyle w:val="ListParagraph"/>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ListParagraph"/>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ListParagraph"/>
              <w:numPr>
                <w:ilvl w:val="1"/>
                <w:numId w:val="10"/>
              </w:numPr>
            </w:pPr>
            <w:r>
              <w:t>Note: Rel-18 eRedCap UEs will be differentiated from Rel-17 RedCap UEs based on Msg3 of Rel-18 eRedCap UEs.</w:t>
            </w:r>
          </w:p>
          <w:p w14:paraId="169B0486" w14:textId="77777777" w:rsidR="00A02BCD" w:rsidRDefault="00A02BCD" w:rsidP="00166DA2">
            <w:pPr>
              <w:pStyle w:val="ListParagraph"/>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Heading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Hyperlink"/>
          </w:rPr>
          <w:t>R2-230</w:t>
        </w:r>
        <w:r w:rsidR="00293A05" w:rsidRPr="006C39D7">
          <w:rPr>
            <w:rStyle w:val="Hyperlink"/>
          </w:rPr>
          <w:t>8237</w:t>
        </w:r>
      </w:hyperlink>
      <w:r w:rsidR="00293A05">
        <w:t>, three options are provided</w:t>
      </w:r>
      <w:r w:rsidR="00E46774">
        <w:t xml:space="preserve">, and in </w:t>
      </w:r>
      <w:hyperlink r:id="rId14" w:history="1">
        <w:r w:rsidR="00E46774" w:rsidRPr="00AB02CB">
          <w:rPr>
            <w:rStyle w:val="Hyperlink"/>
          </w:rPr>
          <w:t>R2-</w:t>
        </w:r>
        <w:r w:rsidR="004C79B0" w:rsidRPr="00AB02CB">
          <w:rPr>
            <w:rStyle w:val="Hyperlink"/>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Hyperlink"/>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ListParagraph"/>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ListParagraph"/>
        <w:spacing w:after="0"/>
      </w:pPr>
    </w:p>
    <w:p w14:paraId="2ADA10BE" w14:textId="6797CD94" w:rsidR="002A2313" w:rsidRDefault="00BD081D" w:rsidP="002A2313">
      <w:pPr>
        <w:pStyle w:val="ListParagraph"/>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2A7AE4CF" w:rsidR="006D67B8" w:rsidRDefault="00090038" w:rsidP="00855974">
      <w:pPr>
        <w:pStyle w:val="ListParagraph"/>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w:t>
      </w:r>
      <w:hyperlink r:id="rId16" w:history="1">
        <w:r w:rsidR="000226D2" w:rsidRPr="00A8299F">
          <w:rPr>
            <w:rStyle w:val="Hyperlink"/>
            <w:lang w:eastAsia="zh-CN"/>
          </w:rPr>
          <w:t>R2-2308237</w:t>
        </w:r>
      </w:hyperlink>
      <w:r w:rsidR="000226D2" w:rsidRPr="6F9D7E4D">
        <w:rPr>
          <w:lang w:eastAsia="zh-CN"/>
        </w:rPr>
        <w:t>)</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ListParagraph"/>
        <w:spacing w:after="0"/>
        <w:rPr>
          <w:lang w:eastAsia="zh-CN"/>
        </w:rPr>
      </w:pPr>
    </w:p>
    <w:p w14:paraId="35DD9F04" w14:textId="19D8E782" w:rsidR="006D67B8" w:rsidRDefault="000226D2" w:rsidP="00855974">
      <w:pPr>
        <w:pStyle w:val="ListParagraph"/>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7" w:history="1">
              <w:r w:rsidRPr="00AB02CB">
                <w:rPr>
                  <w:rStyle w:val="Hyperlink"/>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B4534B9" w14:textId="77777777"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p w14:paraId="5883799F" w14:textId="77777777" w:rsidR="0020391B" w:rsidRDefault="0020391B" w:rsidP="0033755B">
            <w:pPr>
              <w:pStyle w:val="TAC"/>
              <w:spacing w:before="20" w:after="20"/>
              <w:ind w:left="57" w:right="57"/>
              <w:jc w:val="left"/>
              <w:rPr>
                <w:lang w:eastAsia="zh-CN"/>
              </w:rPr>
            </w:pPr>
          </w:p>
          <w:p w14:paraId="2A8042C0" w14:textId="5ACC0ED4" w:rsidR="00BA3451" w:rsidRDefault="0020391B" w:rsidP="0033755B">
            <w:pPr>
              <w:pStyle w:val="TAC"/>
              <w:spacing w:before="20" w:after="20"/>
              <w:ind w:left="57" w:right="57"/>
              <w:jc w:val="left"/>
              <w:rPr>
                <w:lang w:eastAsia="zh-CN"/>
              </w:rPr>
            </w:pPr>
            <w:ins w:id="15" w:author="SunYoung Lee (Nokia)" w:date="2023-09-20T11:48:00Z">
              <w:r>
                <w:rPr>
                  <w:lang w:eastAsia="zh-CN"/>
                </w:rPr>
                <w:t>B is acceptable to us.</w:t>
              </w:r>
            </w:ins>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SimSun" w:hint="eastAsia"/>
                <w:lang w:eastAsia="zh-CN"/>
              </w:rPr>
              <w:t>O</w:t>
            </w:r>
            <w:r>
              <w:rPr>
                <w:rFonts w:eastAsia="SimSun"/>
                <w:lang w:eastAsia="zh-CN"/>
              </w:rPr>
              <w:t xml:space="preserve">ption A </w:t>
            </w:r>
            <w:r>
              <w:t xml:space="preserve">allows the R18 eRedCap UE to use of additional sets of configured RA resources for which R17 RedCap is set to </w:t>
            </w:r>
            <w:r>
              <w:rPr>
                <w:i/>
                <w:iCs/>
              </w:rPr>
              <w:t xml:space="preserve">true. In order to </w:t>
            </w:r>
            <w:r>
              <w:t xml:space="preserve"> aligned with RAN1’s agreement, the NW is forced to </w:t>
            </w:r>
            <w:r>
              <w:rPr>
                <w:lang w:eastAsia="ko-KR"/>
              </w:rPr>
              <w:t xml:space="preserve">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We do not think it is  huge issue if eRedcap tries eRedcap resource first since the upper layer indicates  ‘eRedCap’ feature applicable and then tries Redcap if eRedcap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SimSun"/>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42099419"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F49791" w14:textId="4A7EC1CE"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Option</w:t>
            </w:r>
            <w:r>
              <w:rPr>
                <w:rFonts w:eastAsia="SimSun"/>
                <w:lang w:eastAsia="zh-CN"/>
              </w:rPr>
              <w:t>B</w:t>
            </w:r>
          </w:p>
        </w:tc>
        <w:tc>
          <w:tcPr>
            <w:tcW w:w="6942" w:type="dxa"/>
            <w:tcBorders>
              <w:top w:val="single" w:sz="4" w:space="0" w:color="auto"/>
              <w:left w:val="single" w:sz="4" w:space="0" w:color="auto"/>
              <w:bottom w:val="single" w:sz="4" w:space="0" w:color="auto"/>
              <w:right w:val="single" w:sz="4" w:space="0" w:color="auto"/>
            </w:tcBorders>
          </w:tcPr>
          <w:p w14:paraId="27675CB6" w14:textId="6160BF93" w:rsidR="007D1730" w:rsidRDefault="00A8299F" w:rsidP="007D1730">
            <w:pPr>
              <w:pStyle w:val="TAC"/>
              <w:spacing w:before="20" w:after="20"/>
              <w:ind w:left="57" w:right="57"/>
              <w:jc w:val="left"/>
              <w:rPr>
                <w:lang w:eastAsia="zh-CN"/>
              </w:rPr>
            </w:pPr>
            <w:r>
              <w:rPr>
                <w:lang w:eastAsia="zh-CN"/>
              </w:rPr>
              <w:t>OptionB is clear for eRedCap UE when both eRedCap and RedCap RA resources are configured, and no additional prioritization compari</w:t>
            </w:r>
            <w:r w:rsidR="00301539">
              <w:rPr>
                <w:lang w:eastAsia="zh-CN"/>
              </w:rPr>
              <w:t>so</w:t>
            </w:r>
            <w:r>
              <w:rPr>
                <w:lang w:eastAsia="zh-CN"/>
              </w:rPr>
              <w:t>n is needed.</w:t>
            </w: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C640A74" w:rsidR="007D1730" w:rsidRPr="000E36AE" w:rsidRDefault="000E36AE" w:rsidP="007D1730">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4AE649" w14:textId="12D0E5B0" w:rsidR="007D1730" w:rsidRPr="000E36AE" w:rsidRDefault="000E36A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ption </w:t>
            </w:r>
            <w:r>
              <w:rPr>
                <w:rFonts w:eastAsia="SimSun"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3116601A" w14:textId="72B82E88" w:rsidR="007D1730" w:rsidRDefault="000E36AE" w:rsidP="007D1730">
            <w:pPr>
              <w:pStyle w:val="TAC"/>
              <w:spacing w:before="20" w:after="20"/>
              <w:ind w:left="57" w:right="57"/>
              <w:jc w:val="left"/>
              <w:rPr>
                <w:rFonts w:eastAsia="SimSun"/>
                <w:lang w:eastAsia="zh-CN"/>
              </w:rPr>
            </w:pPr>
            <w:r>
              <w:rPr>
                <w:rFonts w:eastAsia="SimSun"/>
                <w:lang w:eastAsia="zh-CN"/>
              </w:rPr>
              <w:t xml:space="preserve">In our understanding, both Option A and Option B are aligned with RAN1 agreement. As we commented during RAN2#123 meeting, the only difference between them is where/how to capture this behaviour. </w:t>
            </w:r>
          </w:p>
          <w:p w14:paraId="081B72F5" w14:textId="3E4DD405" w:rsidR="000E36AE" w:rsidRDefault="000E36AE" w:rsidP="000E36AE">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agree with Nokia that t</w:t>
            </w:r>
            <w:r>
              <w:rPr>
                <w:lang w:eastAsia="zh-CN"/>
              </w:rPr>
              <w:t>final selection of RS resources set would not be different for option A and B after feature prioritization (after S5.1.1d) although the number of available sets may be different in S5.1.1c. We understand network would configure</w:t>
            </w:r>
            <w:r w:rsidRPr="000E36AE">
              <w:rPr>
                <w:rFonts w:eastAsia="SimSun"/>
                <w:lang w:eastAsia="zh-CN"/>
              </w:rPr>
              <w:t xml:space="preserve"> higher priority for eRedCap than RedCap.</w:t>
            </w:r>
            <w:r>
              <w:rPr>
                <w:rFonts w:eastAsia="SimSun"/>
                <w:lang w:eastAsia="zh-CN"/>
              </w:rPr>
              <w:t xml:space="preserve"> O</w:t>
            </w:r>
            <w:r w:rsidRPr="000E36AE">
              <w:rPr>
                <w:rFonts w:eastAsia="SimSun"/>
                <w:lang w:eastAsia="zh-CN"/>
              </w:rPr>
              <w:t xml:space="preserve">therwise, eRedCap resource </w:t>
            </w:r>
            <w:r w:rsidR="00DE11D9">
              <w:rPr>
                <w:rFonts w:eastAsia="SimSun"/>
                <w:lang w:eastAsia="zh-CN"/>
              </w:rPr>
              <w:t>set, if any, would not be used.</w:t>
            </w:r>
          </w:p>
          <w:p w14:paraId="719737A5" w14:textId="48D421D5" w:rsidR="00BC2F00" w:rsidRDefault="00D47308" w:rsidP="00BC2F00">
            <w:pPr>
              <w:pStyle w:val="TAC"/>
              <w:spacing w:before="20" w:after="20"/>
              <w:ind w:left="57" w:right="57"/>
              <w:jc w:val="left"/>
            </w:pPr>
            <w:r>
              <w:rPr>
                <w:rFonts w:eastAsia="SimSun"/>
                <w:lang w:eastAsia="zh-CN"/>
              </w:rPr>
              <w:t>Considering the UE complexity, option A only needs one round of availability check as in S5.1.1C for all set</w:t>
            </w:r>
            <w:r w:rsidR="00D86D3B">
              <w:rPr>
                <w:rFonts w:eastAsia="SimSun"/>
                <w:lang w:eastAsia="zh-CN"/>
              </w:rPr>
              <w:t>s</w:t>
            </w:r>
            <w:r>
              <w:rPr>
                <w:rFonts w:eastAsia="SimSun"/>
                <w:lang w:eastAsia="zh-CN"/>
              </w:rPr>
              <w:t xml:space="preserve"> of RA resource</w:t>
            </w:r>
            <w:r w:rsidR="003B58DE">
              <w:rPr>
                <w:rFonts w:eastAsia="SimSun"/>
                <w:lang w:eastAsia="zh-CN"/>
              </w:rPr>
              <w:t>s</w:t>
            </w:r>
            <w:r w:rsidR="00D86D3B">
              <w:rPr>
                <w:rFonts w:eastAsia="SimSun"/>
                <w:lang w:eastAsia="zh-CN"/>
              </w:rPr>
              <w:t>, while option B need two rounds of availability check as in S5.1.1C</w:t>
            </w:r>
            <w:r w:rsidR="001A6C3C">
              <w:rPr>
                <w:rFonts w:eastAsia="SimSun"/>
                <w:lang w:eastAsia="zh-CN"/>
              </w:rPr>
              <w:t xml:space="preserve"> to check whether</w:t>
            </w:r>
            <w:r w:rsidR="00E97B86">
              <w:rPr>
                <w:rFonts w:eastAsia="SimSun"/>
                <w:lang w:eastAsia="zh-CN"/>
              </w:rPr>
              <w:t xml:space="preserve"> there is any</w:t>
            </w:r>
            <w:r w:rsidR="001A6C3C">
              <w:rPr>
                <w:rFonts w:eastAsia="SimSun"/>
                <w:lang w:eastAsia="zh-CN"/>
              </w:rPr>
              <w:t xml:space="preserve"> </w:t>
            </w:r>
            <w:r w:rsidR="00E97B86">
              <w:t xml:space="preserve">set of configured RA resources with R18 eRedCap set to </w:t>
            </w:r>
            <w:r w:rsidR="00E97B86">
              <w:rPr>
                <w:i/>
                <w:iCs/>
              </w:rPr>
              <w:t>true</w:t>
            </w:r>
            <w:r w:rsidR="00BC2F00">
              <w:t xml:space="preserve">. Thus, option A has less UE complexity. </w:t>
            </w:r>
          </w:p>
          <w:p w14:paraId="5797297A" w14:textId="13AF1C59" w:rsidR="00BC2F00" w:rsidRPr="00BC2F00" w:rsidRDefault="00B65F8B" w:rsidP="00B65A78">
            <w:pPr>
              <w:pStyle w:val="TAC"/>
              <w:spacing w:before="20" w:after="20"/>
              <w:ind w:left="57" w:right="57"/>
              <w:jc w:val="left"/>
              <w:rPr>
                <w:rFonts w:eastAsia="SimSun"/>
                <w:lang w:eastAsia="zh-CN"/>
              </w:rPr>
            </w:pPr>
            <w:r>
              <w:rPr>
                <w:rFonts w:eastAsia="SimSun"/>
                <w:lang w:eastAsia="zh-CN"/>
              </w:rPr>
              <w:t xml:space="preserve">Subsequently, regarding the specification impact on option A,  </w:t>
            </w:r>
            <w:r w:rsidR="00B65A78">
              <w:rPr>
                <w:rFonts w:eastAsia="SimSun"/>
                <w:lang w:eastAsia="zh-CN"/>
              </w:rPr>
              <w:t xml:space="preserve">we think either </w:t>
            </w:r>
            <w:r w:rsidR="00B65A78">
              <w:rPr>
                <w:lang w:eastAsia="ko-KR"/>
              </w:rPr>
              <w:t xml:space="preserve">Option 1-1 or 3-3 in </w:t>
            </w:r>
            <w:hyperlink r:id="rId18" w:history="1">
              <w:r w:rsidR="00B65A78" w:rsidRPr="00AB02CB">
                <w:rPr>
                  <w:rStyle w:val="Hyperlink"/>
                </w:rPr>
                <w:t>R2-2309061</w:t>
              </w:r>
            </w:hyperlink>
            <w:r w:rsidR="00B65A78">
              <w:rPr>
                <w:rStyle w:val="Hyperlink"/>
              </w:rPr>
              <w:t xml:space="preserve"> </w:t>
            </w:r>
            <w:r w:rsidR="00B65A78">
              <w:t xml:space="preserve">is </w:t>
            </w:r>
            <w:r w:rsidR="00E52994">
              <w:t xml:space="preserve">fine for us. </w:t>
            </w:r>
          </w:p>
          <w:p w14:paraId="7C714BD8" w14:textId="68BC85E8" w:rsidR="00BC2F00" w:rsidRPr="000E36AE" w:rsidRDefault="00BC2F00" w:rsidP="00BC2F00">
            <w:pPr>
              <w:pStyle w:val="TAC"/>
              <w:spacing w:before="20" w:after="20"/>
              <w:ind w:left="57" w:right="57"/>
              <w:jc w:val="left"/>
              <w:rPr>
                <w:rFonts w:eastAsia="SimSun"/>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F87378F" w:rsidR="007D1730" w:rsidRPr="00265B9C" w:rsidRDefault="00265B9C" w:rsidP="007D1730">
            <w:pPr>
              <w:pStyle w:val="TAC"/>
              <w:spacing w:before="20" w:after="20"/>
              <w:ind w:left="57" w:right="57"/>
              <w:jc w:val="left"/>
              <w:rPr>
                <w:lang w:val="en-US" w:eastAsia="zh-CN"/>
              </w:rPr>
            </w:pPr>
            <w:r>
              <w:rPr>
                <w:lang w:val="en-US"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E7A6368" w14:textId="490328CA" w:rsidR="007D1730" w:rsidRDefault="00265B9C" w:rsidP="007D1730">
            <w:pPr>
              <w:pStyle w:val="TAC"/>
              <w:spacing w:before="20" w:after="20"/>
              <w:ind w:left="57" w:right="57"/>
              <w:jc w:val="left"/>
              <w:rPr>
                <w:lang w:eastAsia="zh-CN"/>
              </w:rPr>
            </w:pPr>
            <w:r>
              <w:rPr>
                <w:lang w:eastAsia="zh-CN"/>
              </w:rPr>
              <w:t>Option A</w:t>
            </w:r>
          </w:p>
        </w:tc>
        <w:tc>
          <w:tcPr>
            <w:tcW w:w="6942" w:type="dxa"/>
            <w:tcBorders>
              <w:top w:val="single" w:sz="4" w:space="0" w:color="auto"/>
              <w:left w:val="single" w:sz="4" w:space="0" w:color="auto"/>
              <w:bottom w:val="single" w:sz="4" w:space="0" w:color="auto"/>
              <w:right w:val="single" w:sz="4" w:space="0" w:color="auto"/>
            </w:tcBorders>
          </w:tcPr>
          <w:p w14:paraId="48446114" w14:textId="2BF06ED4" w:rsidR="007D1730" w:rsidRDefault="00D23220" w:rsidP="007D1730">
            <w:pPr>
              <w:pStyle w:val="TAC"/>
              <w:spacing w:before="20" w:after="20"/>
              <w:ind w:left="57" w:right="57"/>
              <w:jc w:val="left"/>
              <w:rPr>
                <w:lang w:eastAsia="zh-CN"/>
              </w:rPr>
            </w:pPr>
            <w:r>
              <w:rPr>
                <w:lang w:eastAsia="zh-CN"/>
              </w:rPr>
              <w:t xml:space="preserve">Slightly prefer the option A. </w:t>
            </w:r>
            <w:r w:rsidR="009F2E06">
              <w:rPr>
                <w:lang w:eastAsia="zh-CN"/>
              </w:rPr>
              <w:t>The reason is a</w:t>
            </w:r>
            <w:r>
              <w:rPr>
                <w:lang w:eastAsia="zh-CN"/>
              </w:rPr>
              <w:t xml:space="preserve">s the </w:t>
            </w:r>
            <w:r w:rsidR="00A16A26">
              <w:rPr>
                <w:lang w:eastAsia="zh-CN"/>
              </w:rPr>
              <w:t xml:space="preserve">explained by other option A </w:t>
            </w:r>
            <w:r w:rsidR="00C62584">
              <w:rPr>
                <w:lang w:eastAsia="zh-CN"/>
              </w:rPr>
              <w:t>proponent</w:t>
            </w:r>
            <w:r w:rsidR="0099144C">
              <w:rPr>
                <w:lang w:eastAsia="zh-CN"/>
              </w:rPr>
              <w:t>.</w:t>
            </w:r>
            <w:r w:rsidR="006F7C01">
              <w:rPr>
                <w:lang w:eastAsia="zh-CN"/>
              </w:rPr>
              <w:t xml:space="preserve"> This option is also simpler for UE to perform RA resource selection in the </w:t>
            </w:r>
            <w:r w:rsidR="009F2E06">
              <w:rPr>
                <w:lang w:eastAsia="zh-CN"/>
              </w:rPr>
              <w:t>feature combination</w:t>
            </w:r>
            <w:r w:rsidR="00974831">
              <w:rPr>
                <w:lang w:eastAsia="zh-CN"/>
              </w:rPr>
              <w:t xml:space="preserve"> case.</w:t>
            </w: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Pr>
        <w:rPr>
          <w:ins w:id="16" w:author="SunYoung Lee (Nokia)" w:date="2023-09-20T11:48:00Z"/>
        </w:rPr>
      </w:pPr>
    </w:p>
    <w:p w14:paraId="5E5B3B40" w14:textId="77777777" w:rsidR="0090197E" w:rsidRDefault="0090197E" w:rsidP="0090197E">
      <w:pPr>
        <w:rPr>
          <w:ins w:id="17" w:author="SunYoung Lee (Nokia)" w:date="2023-09-20T11:52:00Z"/>
        </w:rPr>
      </w:pPr>
      <w:ins w:id="18" w:author="SunYoung Lee (Nokia)" w:date="2023-09-20T11:52:00Z">
        <w:r>
          <w:t xml:space="preserve">From rapporteur’s understanding, option B is literally more aligned with the RAN1 agreement. However, if the set of RA resources that are finally selected in option A and B2 (the most supported option in B) are the same, option A would also be a possible implementation of RAN1 intent. Companies who support option A seem to consider that both options result in the same selection of set of RA resources while the companies who support option B have not clearly indicated their view on this. For further progress, it would be good to check companies understanding on whether implementation of option A and B2 would result in different selection of set of RA resources or not. </w:t>
        </w:r>
      </w:ins>
    </w:p>
    <w:p w14:paraId="1EE3B5F7" w14:textId="0A7CD2B5" w:rsidR="0067210E" w:rsidRDefault="0090197E" w:rsidP="002A2313">
      <w:pPr>
        <w:rPr>
          <w:ins w:id="19" w:author="SunYoung Lee (Nokia)" w:date="2023-09-20T11:54:00Z"/>
        </w:rPr>
      </w:pPr>
      <w:ins w:id="20" w:author="SunYoung Lee (Nokia)" w:date="2023-09-20T11:52:00Z">
        <w:r>
          <w:t>Question 1-2: Do companies think that implementation of option A and B2 would result in different selection of set of RA resources? If yes (i.e., result in different selection of set of RA resources), please provide a specific example.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2353D" w14:paraId="785A6129" w14:textId="77777777" w:rsidTr="00C577F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422A38" w14:textId="77777777" w:rsidR="00C2353D" w:rsidRDefault="00C2353D" w:rsidP="00C577F1">
            <w:pPr>
              <w:pStyle w:val="TAH"/>
              <w:spacing w:before="20" w:after="20"/>
              <w:ind w:left="57" w:right="57"/>
              <w:jc w:val="left"/>
              <w:rPr>
                <w:color w:val="FFFFFF" w:themeColor="background1"/>
              </w:rPr>
            </w:pPr>
            <w:r>
              <w:rPr>
                <w:color w:val="FFFFFF" w:themeColor="background1"/>
              </w:rPr>
              <w:lastRenderedPageBreak/>
              <w:t>Answers to Question 1-2</w:t>
            </w:r>
          </w:p>
        </w:tc>
      </w:tr>
      <w:tr w:rsidR="00C2353D" w14:paraId="190D934F"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E524A" w14:textId="77777777" w:rsidR="00C2353D" w:rsidRDefault="00C2353D" w:rsidP="00C577F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B7A60A" w14:textId="77777777" w:rsidR="00C2353D" w:rsidRDefault="00C2353D" w:rsidP="00C577F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9C092" w14:textId="77777777" w:rsidR="00C2353D" w:rsidRDefault="00C2353D" w:rsidP="00C577F1">
            <w:pPr>
              <w:pStyle w:val="TAH"/>
              <w:spacing w:before="20" w:after="20"/>
              <w:ind w:left="57" w:right="57"/>
              <w:jc w:val="left"/>
            </w:pPr>
            <w:r>
              <w:t>Technical Arguments</w:t>
            </w:r>
          </w:p>
        </w:tc>
      </w:tr>
      <w:tr w:rsidR="00C2353D" w14:paraId="563869A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8F140" w14:textId="65918D10"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ABFCE3" w14:textId="54D96218"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118C18" w14:textId="7D35CE2A" w:rsidR="00C2353D" w:rsidRPr="001F173A" w:rsidRDefault="001F173A" w:rsidP="00C577F1">
            <w:pPr>
              <w:pStyle w:val="TAC"/>
              <w:spacing w:before="20" w:after="20"/>
              <w:ind w:left="57" w:right="57"/>
              <w:jc w:val="left"/>
              <w:rPr>
                <w:color w:val="000000" w:themeColor="text1"/>
                <w:lang w:eastAsia="zh-CN"/>
              </w:rPr>
            </w:pPr>
            <w:r>
              <w:rPr>
                <w:color w:val="000000" w:themeColor="text1"/>
                <w:lang w:eastAsia="zh-CN"/>
              </w:rPr>
              <w:t xml:space="preserve">As long as the feature priority of eRedCap is higher than RedCap, the selected set of RA resources would be the same for A and B2. </w:t>
            </w:r>
            <w:r w:rsidR="00555D3C">
              <w:rPr>
                <w:color w:val="000000" w:themeColor="text1"/>
                <w:lang w:eastAsia="zh-CN"/>
              </w:rPr>
              <w:t>We don’t see a use case to set the RedCap higher than RedCap in feature priority</w:t>
            </w:r>
            <w:r w:rsidR="0091374A">
              <w:rPr>
                <w:color w:val="000000" w:themeColor="text1"/>
                <w:lang w:eastAsia="zh-CN"/>
              </w:rPr>
              <w:t xml:space="preserve"> </w:t>
            </w:r>
            <w:r w:rsidR="00F706D6">
              <w:rPr>
                <w:color w:val="000000" w:themeColor="text1"/>
                <w:lang w:eastAsia="zh-CN"/>
              </w:rPr>
              <w:t>but</w:t>
            </w:r>
            <w:r w:rsidR="0091374A">
              <w:rPr>
                <w:color w:val="000000" w:themeColor="text1"/>
                <w:lang w:eastAsia="zh-CN"/>
              </w:rPr>
              <w:t xml:space="preserve"> it can be left up to gNB implementation.</w:t>
            </w:r>
          </w:p>
        </w:tc>
      </w:tr>
      <w:tr w:rsidR="00C2353D" w:rsidRPr="00FC02EE" w14:paraId="0CB88606"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B26CE" w14:textId="3A1DD2D2"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v</w:t>
            </w:r>
            <w:r>
              <w:rPr>
                <w:rFonts w:eastAsia="SimSun"/>
                <w:color w:val="000000" w:themeColor="text1"/>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4C8A92" w14:textId="54CE71F8"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hint="eastAsia"/>
                <w:color w:val="000000" w:themeColor="text1"/>
                <w:lang w:eastAsia="zh-CN"/>
              </w:rPr>
              <w:t>Y</w:t>
            </w:r>
            <w:r>
              <w:rPr>
                <w:rFonts w:eastAsia="SimSun"/>
                <w:color w:val="000000" w:themeColor="text1"/>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6CE5CC" w14:textId="1B80BD68" w:rsidR="00C2353D" w:rsidRPr="004E4F7D" w:rsidRDefault="004E4F7D" w:rsidP="00C577F1">
            <w:pPr>
              <w:pStyle w:val="TAC"/>
              <w:spacing w:before="20" w:after="20"/>
              <w:ind w:left="57" w:right="57"/>
              <w:jc w:val="left"/>
              <w:rPr>
                <w:rFonts w:eastAsia="SimSun"/>
                <w:color w:val="000000" w:themeColor="text1"/>
                <w:lang w:eastAsia="zh-CN"/>
              </w:rPr>
            </w:pPr>
            <w:r>
              <w:rPr>
                <w:rFonts w:eastAsia="SimSun"/>
                <w:color w:val="000000" w:themeColor="text1"/>
                <w:lang w:eastAsia="zh-CN"/>
              </w:rPr>
              <w:t>As mentioned above in Q1-1</w:t>
            </w:r>
          </w:p>
        </w:tc>
      </w:tr>
      <w:tr w:rsidR="000924B2" w:rsidRPr="00FC02EE" w14:paraId="3DD0C72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FA4F86" w14:textId="0579AFDD"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L</w:t>
            </w:r>
            <w:r>
              <w:rPr>
                <w:color w:val="000000" w:themeColor="text1"/>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6C99C20" w14:textId="285C5E05"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A8FAA26" w14:textId="77777777" w:rsidR="000924B2" w:rsidRDefault="000924B2" w:rsidP="000924B2">
            <w:pPr>
              <w:pStyle w:val="TAC"/>
              <w:spacing w:before="20" w:after="20"/>
              <w:ind w:left="57" w:right="57"/>
              <w:jc w:val="left"/>
              <w:rPr>
                <w:color w:val="000000" w:themeColor="text1"/>
                <w:lang w:eastAsia="ko-KR"/>
              </w:rPr>
            </w:pPr>
            <w:r>
              <w:rPr>
                <w:rFonts w:hint="eastAsia"/>
                <w:color w:val="000000" w:themeColor="text1"/>
                <w:lang w:eastAsia="ko-KR"/>
              </w:rPr>
              <w:t xml:space="preserve">In most cases, the </w:t>
            </w:r>
            <w:r>
              <w:rPr>
                <w:color w:val="000000" w:themeColor="text1"/>
                <w:lang w:eastAsia="ko-KR"/>
              </w:rPr>
              <w:t xml:space="preserve">selected set of RA resource would not be different between Option A and B2, if the network configures higher feature priority for </w:t>
            </w:r>
            <w:r w:rsidRPr="008069F0">
              <w:rPr>
                <w:i/>
                <w:color w:val="000000" w:themeColor="text1"/>
                <w:lang w:eastAsia="ko-KR"/>
              </w:rPr>
              <w:t>enhRedCap</w:t>
            </w:r>
            <w:r>
              <w:rPr>
                <w:color w:val="000000" w:themeColor="text1"/>
                <w:lang w:eastAsia="ko-KR"/>
              </w:rPr>
              <w:t xml:space="preserve"> then </w:t>
            </w:r>
            <w:r w:rsidRPr="008069F0">
              <w:rPr>
                <w:i/>
                <w:color w:val="000000" w:themeColor="text1"/>
                <w:lang w:eastAsia="ko-KR"/>
              </w:rPr>
              <w:t>RedCap</w:t>
            </w:r>
            <w:r>
              <w:rPr>
                <w:color w:val="000000" w:themeColor="text1"/>
                <w:lang w:eastAsia="ko-KR"/>
              </w:rPr>
              <w:t xml:space="preserve"> feature.</w:t>
            </w:r>
          </w:p>
          <w:p w14:paraId="747F66D1" w14:textId="77777777" w:rsidR="000924B2" w:rsidRDefault="000924B2" w:rsidP="000924B2">
            <w:pPr>
              <w:pStyle w:val="TAC"/>
              <w:spacing w:before="20" w:after="20"/>
              <w:ind w:left="57" w:right="57"/>
              <w:jc w:val="left"/>
              <w:rPr>
                <w:color w:val="000000" w:themeColor="text1"/>
                <w:lang w:eastAsia="ko-KR"/>
              </w:rPr>
            </w:pPr>
            <w:r>
              <w:rPr>
                <w:rFonts w:hint="eastAsia"/>
                <w:color w:val="000000" w:themeColor="text1"/>
                <w:lang w:eastAsia="ko-KR"/>
              </w:rPr>
              <w:t xml:space="preserve">However, if there is </w:t>
            </w:r>
            <w:r>
              <w:rPr>
                <w:color w:val="000000" w:themeColor="text1"/>
                <w:lang w:eastAsia="ko-KR"/>
              </w:rPr>
              <w:t xml:space="preserve">a feature with higher priority than </w:t>
            </w:r>
            <w:r w:rsidRPr="008069F0">
              <w:rPr>
                <w:i/>
                <w:color w:val="000000" w:themeColor="text1"/>
                <w:lang w:eastAsia="ko-KR"/>
              </w:rPr>
              <w:t>enhRedCap</w:t>
            </w:r>
            <w:r>
              <w:rPr>
                <w:color w:val="000000" w:themeColor="text1"/>
                <w:lang w:eastAsia="ko-KR"/>
              </w:rPr>
              <w:t>, the result would be different. For example:</w:t>
            </w:r>
          </w:p>
          <w:p w14:paraId="5698593C"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RA procedure: eRedCap UE performing SDT procedure (i.e., eRedCap + SDT)</w:t>
            </w:r>
          </w:p>
          <w:p w14:paraId="2DA42FA2" w14:textId="77777777" w:rsidR="000924B2" w:rsidRDefault="000924B2" w:rsidP="000924B2">
            <w:pPr>
              <w:pStyle w:val="TAC"/>
              <w:numPr>
                <w:ilvl w:val="0"/>
                <w:numId w:val="11"/>
              </w:numPr>
              <w:spacing w:before="20" w:after="20"/>
              <w:ind w:right="57"/>
              <w:jc w:val="left"/>
              <w:rPr>
                <w:color w:val="000000" w:themeColor="text1"/>
                <w:lang w:eastAsia="ko-KR"/>
              </w:rPr>
            </w:pPr>
            <w:r>
              <w:rPr>
                <w:rFonts w:hint="eastAsia"/>
                <w:color w:val="000000" w:themeColor="text1"/>
                <w:lang w:eastAsia="ko-KR"/>
              </w:rPr>
              <w:t>RA partition configuration:</w:t>
            </w:r>
          </w:p>
          <w:p w14:paraId="0EC435B8"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1: eRedCap</w:t>
            </w:r>
          </w:p>
          <w:p w14:paraId="184D7B7C"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2: RedCap + SDT</w:t>
            </w:r>
          </w:p>
          <w:p w14:paraId="6F86FAE4" w14:textId="77777777" w:rsidR="000924B2" w:rsidRDefault="000924B2" w:rsidP="000924B2">
            <w:pPr>
              <w:pStyle w:val="TAC"/>
              <w:numPr>
                <w:ilvl w:val="1"/>
                <w:numId w:val="11"/>
              </w:numPr>
              <w:spacing w:before="20" w:after="20"/>
              <w:ind w:right="57"/>
              <w:jc w:val="left"/>
              <w:rPr>
                <w:color w:val="000000" w:themeColor="text1"/>
                <w:lang w:eastAsia="ko-KR"/>
              </w:rPr>
            </w:pPr>
            <w:r>
              <w:rPr>
                <w:color w:val="000000" w:themeColor="text1"/>
                <w:lang w:eastAsia="ko-KR"/>
              </w:rPr>
              <w:t>Partition 3: SDT</w:t>
            </w:r>
          </w:p>
          <w:p w14:paraId="2853FB89"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Feature priority: SDT &gt; eRedCap &gt; RedCap</w:t>
            </w:r>
          </w:p>
          <w:p w14:paraId="38E5703E" w14:textId="77777777" w:rsidR="000924B2" w:rsidRDefault="000924B2" w:rsidP="000924B2">
            <w:pPr>
              <w:pStyle w:val="TAC"/>
              <w:spacing w:before="20" w:after="20"/>
              <w:ind w:right="57"/>
              <w:jc w:val="left"/>
              <w:rPr>
                <w:color w:val="000000" w:themeColor="text1"/>
                <w:lang w:eastAsia="ko-KR"/>
              </w:rPr>
            </w:pPr>
          </w:p>
          <w:p w14:paraId="550FBA36" w14:textId="77777777" w:rsidR="000924B2" w:rsidRDefault="000924B2" w:rsidP="000924B2">
            <w:pPr>
              <w:pStyle w:val="TAC"/>
              <w:spacing w:before="20" w:after="20"/>
              <w:ind w:right="57"/>
              <w:jc w:val="left"/>
              <w:rPr>
                <w:color w:val="000000" w:themeColor="text1"/>
                <w:lang w:eastAsia="ko-KR"/>
              </w:rPr>
            </w:pPr>
            <w:r>
              <w:rPr>
                <w:color w:val="000000" w:themeColor="text1"/>
                <w:lang w:eastAsia="ko-KR"/>
              </w:rPr>
              <w:t>In this case, the selection result would be different as follows:</w:t>
            </w:r>
          </w:p>
          <w:p w14:paraId="57679297"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For Option A: Partition 2 (RedCap + SDT) would be selected</w:t>
            </w:r>
          </w:p>
          <w:p w14:paraId="3B6F970D" w14:textId="77777777" w:rsidR="000924B2" w:rsidRDefault="000924B2" w:rsidP="000924B2">
            <w:pPr>
              <w:pStyle w:val="TAC"/>
              <w:numPr>
                <w:ilvl w:val="0"/>
                <w:numId w:val="11"/>
              </w:numPr>
              <w:spacing w:before="20" w:after="20"/>
              <w:ind w:right="57"/>
              <w:jc w:val="left"/>
              <w:rPr>
                <w:color w:val="000000" w:themeColor="text1"/>
                <w:lang w:eastAsia="ko-KR"/>
              </w:rPr>
            </w:pPr>
            <w:r>
              <w:rPr>
                <w:color w:val="000000" w:themeColor="text1"/>
                <w:lang w:eastAsia="ko-KR"/>
              </w:rPr>
              <w:t>For Option B2: Partition 3 (SDT) would be selected.</w:t>
            </w:r>
          </w:p>
          <w:p w14:paraId="4302B2A7" w14:textId="77777777" w:rsidR="000924B2" w:rsidRDefault="000924B2" w:rsidP="000924B2">
            <w:pPr>
              <w:pStyle w:val="TAC"/>
              <w:spacing w:before="20" w:after="20"/>
              <w:ind w:right="57"/>
              <w:jc w:val="left"/>
              <w:rPr>
                <w:color w:val="000000" w:themeColor="text1"/>
                <w:lang w:eastAsia="ko-KR"/>
              </w:rPr>
            </w:pPr>
            <w:r>
              <w:rPr>
                <w:rFonts w:hint="eastAsia"/>
                <w:color w:val="000000" w:themeColor="text1"/>
                <w:lang w:eastAsia="ko-KR"/>
              </w:rPr>
              <w:t xml:space="preserve">For Option B2, Partition 3 is selected since there is </w:t>
            </w:r>
            <w:r>
              <w:rPr>
                <w:color w:val="000000" w:themeColor="text1"/>
                <w:lang w:eastAsia="ko-KR"/>
              </w:rPr>
              <w:t xml:space="preserve">an </w:t>
            </w:r>
            <w:r>
              <w:rPr>
                <w:rFonts w:hint="eastAsia"/>
                <w:color w:val="000000" w:themeColor="text1"/>
                <w:lang w:eastAsia="ko-KR"/>
              </w:rPr>
              <w:t xml:space="preserve">eRedCap </w:t>
            </w:r>
            <w:r>
              <w:rPr>
                <w:color w:val="000000" w:themeColor="text1"/>
                <w:lang w:eastAsia="ko-KR"/>
              </w:rPr>
              <w:t>partition (i.e. Partition 1).</w:t>
            </w:r>
          </w:p>
          <w:p w14:paraId="598C7DD8" w14:textId="77777777" w:rsidR="000924B2" w:rsidRDefault="000924B2" w:rsidP="000924B2">
            <w:pPr>
              <w:pStyle w:val="TAC"/>
              <w:spacing w:before="20" w:after="20"/>
              <w:ind w:right="57"/>
              <w:jc w:val="left"/>
              <w:rPr>
                <w:color w:val="000000" w:themeColor="text1"/>
                <w:lang w:eastAsia="ko-KR"/>
              </w:rPr>
            </w:pPr>
          </w:p>
          <w:p w14:paraId="1F77464D" w14:textId="7DC4A4C0" w:rsidR="000924B2" w:rsidRPr="001F173A" w:rsidRDefault="000924B2" w:rsidP="000924B2">
            <w:pPr>
              <w:pStyle w:val="TAC"/>
              <w:spacing w:before="20" w:after="20"/>
              <w:ind w:left="57" w:right="57"/>
              <w:jc w:val="left"/>
              <w:rPr>
                <w:color w:val="000000" w:themeColor="text1"/>
                <w:lang w:eastAsia="zh-CN"/>
              </w:rPr>
            </w:pPr>
            <w:r>
              <w:rPr>
                <w:rFonts w:hint="eastAsia"/>
                <w:color w:val="000000" w:themeColor="text1"/>
                <w:lang w:eastAsia="ko-KR"/>
              </w:rPr>
              <w:t xml:space="preserve">We may need to discuss </w:t>
            </w:r>
            <w:r>
              <w:rPr>
                <w:color w:val="000000" w:themeColor="text1"/>
                <w:lang w:eastAsia="ko-KR"/>
              </w:rPr>
              <w:t>which partition should be selected for</w:t>
            </w:r>
            <w:r>
              <w:rPr>
                <w:rFonts w:hint="eastAsia"/>
                <w:color w:val="000000" w:themeColor="text1"/>
                <w:lang w:eastAsia="ko-KR"/>
              </w:rPr>
              <w:t xml:space="preserve"> the above case, before </w:t>
            </w:r>
            <w:r>
              <w:rPr>
                <w:color w:val="000000" w:themeColor="text1"/>
                <w:lang w:eastAsia="ko-KR"/>
              </w:rPr>
              <w:t>making a decision</w:t>
            </w:r>
            <w:r>
              <w:rPr>
                <w:rFonts w:hint="eastAsia"/>
                <w:color w:val="000000" w:themeColor="text1"/>
                <w:lang w:eastAsia="ko-KR"/>
              </w:rPr>
              <w:t xml:space="preserve">. </w:t>
            </w:r>
            <w:r>
              <w:rPr>
                <w:color w:val="000000" w:themeColor="text1"/>
                <w:lang w:eastAsia="ko-KR"/>
              </w:rPr>
              <w:t>In our view, Option A (Partition 2) seems more suitable considering the intention of RAN1 agreement. If Partition 3 is selected in the above example (for Option B2), the network would not be able to determine whether the UE is RedCap or not, which may be problematic for network scheduling.</w:t>
            </w:r>
          </w:p>
        </w:tc>
      </w:tr>
      <w:tr w:rsidR="000924B2" w:rsidRPr="00FC02EE" w14:paraId="1102D31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5BC9A" w14:textId="78BD5906" w:rsidR="000924B2" w:rsidRPr="001F173A" w:rsidRDefault="00974831" w:rsidP="000924B2">
            <w:pPr>
              <w:pStyle w:val="TAC"/>
              <w:spacing w:before="20" w:after="20"/>
              <w:ind w:left="57" w:right="57"/>
              <w:jc w:val="left"/>
              <w:rPr>
                <w:color w:val="000000" w:themeColor="text1"/>
                <w:lang w:eastAsia="zh-CN"/>
              </w:rPr>
            </w:pPr>
            <w:r>
              <w:rPr>
                <w:color w:val="000000" w:themeColor="text1"/>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D11CB6" w14:textId="6A1CE609" w:rsidR="000924B2" w:rsidRPr="001F173A" w:rsidRDefault="00974831" w:rsidP="000924B2">
            <w:pPr>
              <w:pStyle w:val="TAC"/>
              <w:spacing w:before="20" w:after="20"/>
              <w:ind w:left="57" w:right="57"/>
              <w:jc w:val="left"/>
              <w:rPr>
                <w:color w:val="000000" w:themeColor="text1"/>
                <w:lang w:eastAsia="zh-CN"/>
              </w:rPr>
            </w:pPr>
            <w:r>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4757E0" w14:textId="08C8E9CE" w:rsidR="000924B2" w:rsidRPr="001F173A" w:rsidRDefault="00C64FFD" w:rsidP="00974831">
            <w:pPr>
              <w:pStyle w:val="TAC"/>
              <w:spacing w:before="20" w:after="20"/>
              <w:ind w:right="57"/>
              <w:jc w:val="left"/>
              <w:rPr>
                <w:color w:val="000000" w:themeColor="text1"/>
                <w:lang w:eastAsia="zh-CN"/>
              </w:rPr>
            </w:pPr>
            <w:r>
              <w:rPr>
                <w:color w:val="000000" w:themeColor="text1"/>
                <w:lang w:eastAsia="zh-CN"/>
              </w:rPr>
              <w:t>LGE gives a good example.</w:t>
            </w:r>
          </w:p>
        </w:tc>
      </w:tr>
      <w:tr w:rsidR="000924B2" w:rsidRPr="00FC02EE" w14:paraId="1D2EC0F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69D5DB"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B3DEFA0"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721EA863"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1C1F332D"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CDBCF"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3794A25"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F1E6541"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7A19148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B008A"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F509B00"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52574C5B" w14:textId="77777777" w:rsidR="000924B2" w:rsidRPr="001F173A" w:rsidRDefault="000924B2" w:rsidP="000924B2">
            <w:pPr>
              <w:pStyle w:val="TAC"/>
              <w:spacing w:before="20" w:after="20"/>
              <w:ind w:left="57" w:right="57"/>
              <w:jc w:val="left"/>
              <w:rPr>
                <w:color w:val="000000" w:themeColor="text1"/>
                <w:lang w:eastAsia="zh-CN"/>
              </w:rPr>
            </w:pPr>
          </w:p>
        </w:tc>
      </w:tr>
      <w:tr w:rsidR="000924B2" w:rsidRPr="00FC02EE" w14:paraId="0725611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48BB" w14:textId="77777777" w:rsidR="000924B2" w:rsidRPr="001F173A" w:rsidRDefault="000924B2" w:rsidP="000924B2">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090E9CD" w14:textId="77777777" w:rsidR="000924B2" w:rsidRPr="001F173A" w:rsidRDefault="000924B2" w:rsidP="000924B2">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62663C55" w14:textId="77777777" w:rsidR="000924B2" w:rsidRPr="001F173A" w:rsidRDefault="000924B2" w:rsidP="000924B2">
            <w:pPr>
              <w:pStyle w:val="TAC"/>
              <w:spacing w:before="20" w:after="20"/>
              <w:ind w:left="57" w:right="57"/>
              <w:jc w:val="left"/>
              <w:rPr>
                <w:color w:val="000000" w:themeColor="text1"/>
                <w:lang w:eastAsia="zh-CN"/>
              </w:rPr>
            </w:pPr>
          </w:p>
        </w:tc>
      </w:tr>
    </w:tbl>
    <w:p w14:paraId="4009C15C" w14:textId="77777777" w:rsidR="00C2353D" w:rsidRDefault="00C2353D" w:rsidP="00C2353D"/>
    <w:p w14:paraId="4213A6CE" w14:textId="77777777" w:rsidR="001117DD" w:rsidRPr="000773CD" w:rsidRDefault="001117DD"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(e.g.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As to the statement from rapp</w:t>
            </w:r>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or eRedcap</w:t>
            </w:r>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r w:rsidRPr="00015315">
              <w:rPr>
                <w:rStyle w:val="ui-provider"/>
                <w:i/>
                <w:iCs/>
                <w:color w:val="FF0000"/>
              </w:rPr>
              <w:t>redCap</w:t>
            </w:r>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SimSun"/>
                <w:lang w:eastAsia="zh-CN"/>
              </w:rPr>
            </w:pPr>
            <w:r>
              <w:rPr>
                <w:rFonts w:eastAsia="SimSun"/>
                <w:lang w:eastAsia="zh-CN"/>
              </w:rPr>
              <w:t>B2 is more aligned with RAN1’ agreement.</w:t>
            </w:r>
          </w:p>
          <w:p w14:paraId="00A65386" w14:textId="07DEE32C" w:rsidR="00435C3B" w:rsidRDefault="00435C3B" w:rsidP="005F5301">
            <w:pPr>
              <w:pStyle w:val="TAC"/>
              <w:spacing w:before="20" w:after="20"/>
              <w:ind w:left="57" w:right="57"/>
              <w:jc w:val="left"/>
              <w:rPr>
                <w:rFonts w:eastAsia="SimSun"/>
                <w:lang w:eastAsia="zh-CN"/>
              </w:rPr>
            </w:pPr>
          </w:p>
          <w:p w14:paraId="5EDC62A6" w14:textId="47C17184" w:rsidR="00435C3B" w:rsidRDefault="00435C3B" w:rsidP="00435C3B">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example is:</w:t>
            </w:r>
          </w:p>
          <w:p w14:paraId="185E4317" w14:textId="1FDA3C9A" w:rsidR="00435C3B" w:rsidRDefault="00435C3B" w:rsidP="005F5301">
            <w:pPr>
              <w:pStyle w:val="TAC"/>
              <w:spacing w:before="20" w:after="20"/>
              <w:ind w:left="57" w:right="57"/>
              <w:jc w:val="left"/>
              <w:rPr>
                <w:rFonts w:eastAsia="SimSun"/>
                <w:lang w:eastAsia="zh-CN"/>
              </w:rPr>
            </w:pPr>
            <w:r>
              <w:rPr>
                <w:lang w:eastAsia="zh-CN"/>
              </w:rPr>
              <w:t xml:space="preserve">For  </w:t>
            </w:r>
            <w:r w:rsidRPr="00435C3B">
              <w:rPr>
                <w:lang w:eastAsia="zh-CN"/>
              </w:rPr>
              <w:t>eReccap UE</w:t>
            </w:r>
            <w:r>
              <w:rPr>
                <w:lang w:eastAsia="zh-CN"/>
              </w:rPr>
              <w:t xml:space="preserve"> (SDT is not ongoin</w:t>
            </w:r>
            <w:r w:rsidRPr="00435C3B">
              <w:rPr>
                <w:lang w:eastAsia="zh-CN"/>
              </w:rPr>
              <w:t xml:space="preserve">g), </w:t>
            </w:r>
            <w:r>
              <w:rPr>
                <w:lang w:eastAsia="zh-CN"/>
              </w:rPr>
              <w:t>there can be a set of RA resources available for eRedcap and SDT, in which case the UE would consider that there is no set of RA resources applicable, the R18 eRedCap UE may fallback to R17 RedCap resource. However, according to RAN1’s agreement, the UE is not allow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SimSun"/>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as long as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40A6E695" w:rsidR="00CC077B" w:rsidRDefault="00CE6B92" w:rsidP="005F5301">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41D84A5" w14:textId="443DCDBD" w:rsidR="00CC077B" w:rsidRPr="00CE6B92" w:rsidRDefault="00CE6B92"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B766516" w14:textId="351CDDCC" w:rsidR="00CC077B" w:rsidRPr="00853D34" w:rsidRDefault="008B2BFF" w:rsidP="005F5301">
            <w:pPr>
              <w:pStyle w:val="TAC"/>
              <w:spacing w:before="20" w:after="20"/>
              <w:ind w:left="57" w:right="57"/>
              <w:jc w:val="left"/>
              <w:rPr>
                <w:rFonts w:eastAsia="SimSun"/>
                <w:lang w:eastAsia="zh-CN"/>
              </w:rPr>
            </w:pPr>
            <w:r w:rsidRPr="008B2BFF">
              <w:rPr>
                <w:rFonts w:eastAsia="SimSun"/>
                <w:lang w:eastAsia="zh-CN"/>
              </w:rPr>
              <w:t>For eRedCap, falling back to RedCap is more straightforward, because eRedCap is a special kind of RedCap</w:t>
            </w: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515F7B03" w:rsidR="00CC077B" w:rsidRPr="00A569C1" w:rsidRDefault="00A569C1" w:rsidP="005F5301">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C67F47F" w14:textId="0E6B47C0" w:rsidR="00CC077B" w:rsidRPr="00EE5666" w:rsidRDefault="00EE5666" w:rsidP="005F5301">
            <w:pPr>
              <w:pStyle w:val="TAC"/>
              <w:spacing w:before="20" w:after="20"/>
              <w:ind w:left="57" w:right="57"/>
              <w:jc w:val="left"/>
              <w:rPr>
                <w:rFonts w:eastAsia="SimSun"/>
                <w:lang w:eastAsia="zh-CN"/>
              </w:rPr>
            </w:pPr>
            <w:r>
              <w:rPr>
                <w:rFonts w:eastAsia="SimSun"/>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B1B8707" w14:textId="55D3D140" w:rsidR="00CC077B" w:rsidRPr="00F443C8" w:rsidRDefault="00F443C8"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ption B.2 may have less impact </w:t>
            </w:r>
            <w:r w:rsidR="001F1340">
              <w:rPr>
                <w:rFonts w:eastAsia="SimSun"/>
                <w:lang w:eastAsia="zh-CN"/>
              </w:rPr>
              <w:t>from</w:t>
            </w:r>
            <w:r>
              <w:rPr>
                <w:rFonts w:eastAsia="SimSun"/>
                <w:lang w:eastAsia="zh-CN"/>
              </w:rPr>
              <w:t xml:space="preserve"> MAC procedure point of view. </w:t>
            </w: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3DD00EA4" w:rsidR="00CC077B" w:rsidRDefault="00C64FFD" w:rsidP="005F530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19C8C53" w14:textId="1B3E09EA" w:rsidR="00CC077B" w:rsidRDefault="00C64FFD"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Heading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TableGrid"/>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Heading3"/>
              <w:rPr>
                <w:rFonts w:eastAsia="Malgun Gothic"/>
                <w:lang w:eastAsia="ko-KR"/>
              </w:rPr>
            </w:pPr>
            <w:bookmarkStart w:id="21" w:name="_Toc139032238"/>
            <w:r w:rsidRPr="6F9D7E4D">
              <w:rPr>
                <w:rFonts w:eastAsia="Malgun Gothic"/>
                <w:lang w:eastAsia="ko-KR"/>
              </w:rPr>
              <w:t>5.1.1c</w:t>
            </w:r>
            <w:r>
              <w:tab/>
            </w:r>
            <w:r w:rsidRPr="6F9D7E4D">
              <w:rPr>
                <w:rFonts w:eastAsia="Malgun Gothic"/>
                <w:lang w:eastAsia="ko-KR"/>
              </w:rPr>
              <w:t xml:space="preserve">Availability of the set of </w:t>
            </w:r>
            <w:bookmarkStart w:id="22" w:name="_Int_3pHjvs2c"/>
            <w:r w:rsidRPr="6F9D7E4D">
              <w:rPr>
                <w:rFonts w:eastAsia="Malgun Gothic"/>
                <w:lang w:eastAsia="ko-KR"/>
              </w:rPr>
              <w:t>Random Access</w:t>
            </w:r>
            <w:bookmarkEnd w:id="22"/>
            <w:r w:rsidRPr="6F9D7E4D">
              <w:rPr>
                <w:rFonts w:eastAsia="Malgun Gothic"/>
                <w:lang w:eastAsia="ko-KR"/>
              </w:rPr>
              <w:t xml:space="preserve"> resources</w:t>
            </w:r>
            <w:bookmarkEnd w:id="21"/>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23" w:name="_Int_Ndy1upjG"/>
            <w:r w:rsidRPr="6F9D7E4D">
              <w:rPr>
                <w:highlight w:val="cyan"/>
                <w:lang w:eastAsia="ko-KR"/>
              </w:rPr>
              <w:t>Random Access</w:t>
            </w:r>
            <w:bookmarkEnd w:id="23"/>
            <w:r w:rsidRPr="6F9D7E4D">
              <w:rPr>
                <w:highlight w:val="cyan"/>
                <w:lang w:eastAsia="ko-KR"/>
              </w:rPr>
              <w:t xml:space="preserve"> resources for 4-step RA type and for each set of configured </w:t>
            </w:r>
            <w:bookmarkStart w:id="24" w:name="_Int_dgd1fFhK"/>
            <w:r w:rsidRPr="6F9D7E4D">
              <w:rPr>
                <w:highlight w:val="cyan"/>
                <w:lang w:eastAsia="ko-KR"/>
              </w:rPr>
              <w:t>Random Access</w:t>
            </w:r>
            <w:bookmarkEnd w:id="24"/>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ListParagraph"/>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ListParagraph"/>
      </w:pPr>
    </w:p>
    <w:p w14:paraId="5F48B0FA" w14:textId="6E3DC2BA" w:rsidR="00BB1B0A" w:rsidRDefault="00BB1B0A" w:rsidP="003B680D">
      <w:pPr>
        <w:pStyle w:val="ListParagraph"/>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TableGrid"/>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 is enough. We can specify in RRC the only 4-step resource can be used for eRedcap</w:t>
            </w:r>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0153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8F98E7" w:rsidR="00301539" w:rsidRPr="00853D34" w:rsidRDefault="00301539" w:rsidP="0030153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137A3E1B" w14:textId="157AB119" w:rsidR="00301539" w:rsidRDefault="00301539" w:rsidP="0030153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53AD492E" w14:textId="64CFA2AD" w:rsidR="00301539" w:rsidRPr="00853D34" w:rsidRDefault="00301539" w:rsidP="00301539">
            <w:pPr>
              <w:pStyle w:val="TAC"/>
              <w:spacing w:before="20" w:after="20"/>
              <w:ind w:left="57" w:right="57"/>
              <w:jc w:val="left"/>
              <w:rPr>
                <w:rFonts w:eastAsia="SimSun"/>
                <w:lang w:eastAsia="zh-CN"/>
              </w:rPr>
            </w:pPr>
          </w:p>
        </w:tc>
      </w:tr>
      <w:tr w:rsidR="0030153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25AAC8A8" w:rsidR="00301539" w:rsidRPr="0072365C" w:rsidRDefault="0072365C" w:rsidP="0030153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95BE893" w14:textId="6C05D928" w:rsidR="00301539" w:rsidRPr="0072365C" w:rsidRDefault="0072365C" w:rsidP="00301539">
            <w:pPr>
              <w:pStyle w:val="TAC"/>
              <w:spacing w:before="20" w:after="20"/>
              <w:ind w:left="57" w:right="57"/>
              <w:jc w:val="left"/>
              <w:rPr>
                <w:rFonts w:eastAsia="SimSun"/>
                <w:lang w:eastAsia="zh-CN"/>
              </w:rPr>
            </w:pPr>
            <w:r>
              <w:rPr>
                <w:rFonts w:eastAsia="SimSun" w:hint="eastAsia"/>
                <w:lang w:eastAsia="zh-CN"/>
              </w:rPr>
              <w:t>Bo</w:t>
            </w:r>
            <w:r>
              <w:rPr>
                <w:rFonts w:eastAsia="SimSun"/>
                <w:lang w:eastAsia="zh-CN"/>
              </w:rPr>
              <w:t>th A and B</w:t>
            </w:r>
          </w:p>
        </w:tc>
        <w:tc>
          <w:tcPr>
            <w:tcW w:w="6942" w:type="dxa"/>
            <w:tcBorders>
              <w:top w:val="single" w:sz="4" w:space="0" w:color="auto"/>
              <w:left w:val="single" w:sz="4" w:space="0" w:color="auto"/>
              <w:bottom w:val="single" w:sz="4" w:space="0" w:color="auto"/>
              <w:right w:val="single" w:sz="4" w:space="0" w:color="auto"/>
            </w:tcBorders>
          </w:tcPr>
          <w:p w14:paraId="4C207ED9" w14:textId="77777777" w:rsidR="00301539" w:rsidRDefault="0072365C" w:rsidP="00301539">
            <w:pPr>
              <w:pStyle w:val="TAC"/>
              <w:spacing w:before="20" w:after="20"/>
              <w:ind w:left="57" w:right="57"/>
              <w:jc w:val="left"/>
              <w:rPr>
                <w:rFonts w:eastAsia="SimSun"/>
                <w:lang w:eastAsia="zh-CN"/>
              </w:rPr>
            </w:pPr>
            <w:r>
              <w:rPr>
                <w:rFonts w:eastAsia="SimSun"/>
                <w:lang w:eastAsia="zh-CN"/>
              </w:rPr>
              <w:t>As Rapporteur mentioned, it is stated as below in MAC:</w:t>
            </w:r>
          </w:p>
          <w:p w14:paraId="2BCACAA3" w14:textId="77777777" w:rsidR="0072365C" w:rsidRDefault="0072365C" w:rsidP="00301539">
            <w:pPr>
              <w:pStyle w:val="TAC"/>
              <w:spacing w:before="20" w:after="20"/>
              <w:ind w:left="57" w:right="57"/>
              <w:jc w:val="left"/>
              <w:rPr>
                <w:lang w:eastAsia="ko-KR"/>
              </w:rPr>
            </w:pPr>
            <w:r w:rsidRPr="6F9D7E4D">
              <w:rPr>
                <w:lang w:eastAsia="ko-KR"/>
              </w:rPr>
              <w:t xml:space="preserve">The MAC entity shall </w:t>
            </w:r>
            <w:r w:rsidRPr="6F9D7E4D">
              <w:rPr>
                <w:highlight w:val="cyan"/>
                <w:lang w:eastAsia="ko-KR"/>
              </w:rPr>
              <w:t>for each set of configured Random Access resources for 4-step RA type and for each set of configured Random Access resources for 2-step RA type</w:t>
            </w:r>
            <w:r w:rsidRPr="6F9D7E4D">
              <w:rPr>
                <w:lang w:eastAsia="ko-KR"/>
              </w:rPr>
              <w:t>:</w:t>
            </w:r>
          </w:p>
          <w:p w14:paraId="4E02E0D4" w14:textId="77777777" w:rsidR="0072365C" w:rsidRDefault="0072365C" w:rsidP="00301539">
            <w:pPr>
              <w:pStyle w:val="TAC"/>
              <w:spacing w:before="20" w:after="20"/>
              <w:ind w:left="57" w:right="57"/>
              <w:jc w:val="left"/>
              <w:rPr>
                <w:lang w:eastAsia="ko-KR"/>
              </w:rPr>
            </w:pPr>
          </w:p>
          <w:p w14:paraId="37E62B5C" w14:textId="403386BF" w:rsidR="00C35CC8" w:rsidRPr="0072365C" w:rsidRDefault="0072365C" w:rsidP="00C35CC8">
            <w:pPr>
              <w:pStyle w:val="TAC"/>
              <w:spacing w:before="20" w:after="20"/>
              <w:ind w:left="57" w:right="57"/>
              <w:jc w:val="left"/>
              <w:rPr>
                <w:rFonts w:eastAsia="SimSun"/>
                <w:lang w:eastAsia="zh-CN"/>
              </w:rPr>
            </w:pPr>
            <w:r>
              <w:rPr>
                <w:rFonts w:eastAsia="SimSun"/>
                <w:lang w:eastAsia="zh-CN"/>
              </w:rPr>
              <w:t xml:space="preserve">In case, there is Msg.A early indication configured for RedCap, </w:t>
            </w:r>
            <w:r w:rsidR="00C35CC8">
              <w:rPr>
                <w:rFonts w:eastAsia="SimSun"/>
                <w:lang w:eastAsia="zh-CN"/>
              </w:rPr>
              <w:t xml:space="preserve">eRedCap UE could still use these resources. </w:t>
            </w:r>
          </w:p>
          <w:p w14:paraId="25F5FD7C" w14:textId="4B96304B" w:rsidR="0072365C" w:rsidRPr="0072365C" w:rsidRDefault="00363FCA" w:rsidP="00301539">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AN1 only mentioned that </w:t>
            </w:r>
            <w:r w:rsidRPr="00363FCA">
              <w:rPr>
                <w:highlight w:val="yellow"/>
              </w:rPr>
              <w:t>additional</w:t>
            </w:r>
            <w:r>
              <w:t xml:space="preserve"> early indication in MsgA is not supported for R18 eRedCap. But the intention from RAN1 is: legacy early indication in MsgA configured for Rel-17 RedCap</w:t>
            </w:r>
            <w:r w:rsidR="00E5286B">
              <w:t>, if configured,</w:t>
            </w:r>
            <w:r>
              <w:t xml:space="preserve"> </w:t>
            </w:r>
            <w:r w:rsidR="00E5286B">
              <w:t>should</w:t>
            </w:r>
            <w:r>
              <w:t xml:space="preserve"> be also </w:t>
            </w:r>
            <w:r w:rsidR="00E5286B">
              <w:t xml:space="preserve">used </w:t>
            </w:r>
            <w:r>
              <w:t xml:space="preserve">for Rel-18 eRedCap. </w:t>
            </w:r>
          </w:p>
        </w:tc>
      </w:tr>
      <w:tr w:rsidR="0030153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43549882" w:rsidR="00301539" w:rsidRDefault="009311ED" w:rsidP="003015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4378365" w14:textId="5BC3C7E8" w:rsidR="00301539" w:rsidRDefault="009311ED" w:rsidP="0030153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01539" w:rsidRDefault="00301539" w:rsidP="00301539">
            <w:pPr>
              <w:pStyle w:val="TAC"/>
              <w:spacing w:before="20" w:after="20"/>
              <w:ind w:left="57" w:right="57"/>
              <w:jc w:val="left"/>
              <w:rPr>
                <w:lang w:eastAsia="zh-CN"/>
              </w:rPr>
            </w:pPr>
          </w:p>
        </w:tc>
      </w:tr>
      <w:tr w:rsidR="0030153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01539" w:rsidRDefault="00301539" w:rsidP="00301539">
            <w:pPr>
              <w:pStyle w:val="TAC"/>
              <w:spacing w:before="20" w:after="20"/>
              <w:ind w:left="57" w:right="57"/>
              <w:jc w:val="left"/>
              <w:rPr>
                <w:lang w:eastAsia="zh-CN"/>
              </w:rPr>
            </w:pPr>
          </w:p>
        </w:tc>
      </w:tr>
      <w:tr w:rsidR="0030153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01539" w:rsidRDefault="00301539" w:rsidP="0030153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Heading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ListParagraph"/>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ListParagraph"/>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ListParagraph"/>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r w:rsidR="00F418E1">
        <w:rPr>
          <w:i/>
          <w:iCs/>
        </w:rPr>
        <w:t>redCap</w:t>
      </w:r>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ListParagraph"/>
        <w:numPr>
          <w:ilvl w:val="0"/>
          <w:numId w:val="13"/>
        </w:numPr>
      </w:pPr>
      <w:r>
        <w:lastRenderedPageBreak/>
        <w:t xml:space="preserve">It is specified in S5.1.1c that the MAC considers the set of RA resources available </w:t>
      </w:r>
      <w:r w:rsidR="00B92813">
        <w:t xml:space="preserve">only </w:t>
      </w:r>
      <w:r>
        <w:t xml:space="preserve">for </w:t>
      </w:r>
      <w:r w:rsidR="00B92813">
        <w:t>e</w:t>
      </w:r>
      <w:r>
        <w:t xml:space="preserve">RedCap if </w:t>
      </w:r>
      <w:r>
        <w:rPr>
          <w:i/>
          <w:iCs/>
        </w:rPr>
        <w:t xml:space="preserve">enhRedCap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ListParagraph"/>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Heading2"/>
      </w:pPr>
      <w:r w:rsidRPr="00A31F5C">
        <w:t>4.1</w:t>
      </w:r>
      <w:r>
        <w:tab/>
        <w:t xml:space="preserve">Text proposal to </w:t>
      </w:r>
      <w:r w:rsidR="00BB0C54">
        <w:t xml:space="preserve">running CR of </w:t>
      </w:r>
      <w:r>
        <w:t>TS38.321</w:t>
      </w:r>
      <w:r w:rsidR="001536E2">
        <w:t xml:space="preserve"> (R2-2309067)</w:t>
      </w:r>
    </w:p>
    <w:p w14:paraId="009DC247" w14:textId="27BC654F" w:rsidR="006C1693" w:rsidRDefault="000914A3" w:rsidP="00A209D6">
      <w:pPr>
        <w:rPr>
          <w:color w:val="FF0000"/>
        </w:rPr>
      </w:pPr>
      <w:r>
        <w:rPr>
          <w:color w:val="FF0000"/>
        </w:rPr>
        <w:t>To be filled once decided.</w:t>
      </w:r>
      <w:r w:rsidR="00BF36F3">
        <w:rPr>
          <w:color w:val="FF0000"/>
        </w:rPr>
        <w:t xml:space="preserve"> Please find separate document Alt 1 and Alt 2 in the email</w:t>
      </w:r>
      <w:r w:rsidR="0091066C">
        <w:rPr>
          <w:color w:val="FF0000"/>
        </w:rPr>
        <w:t xml:space="preserve"> discussion</w:t>
      </w:r>
      <w:r w:rsidR="00BF36F3">
        <w:rPr>
          <w:color w:val="FF0000"/>
        </w:rPr>
        <w:t xml:space="preserve"> folder.</w:t>
      </w:r>
    </w:p>
    <w:p w14:paraId="312FB123" w14:textId="77777777" w:rsidR="000914A3" w:rsidRPr="000914A3" w:rsidRDefault="000914A3" w:rsidP="00A209D6">
      <w:pPr>
        <w:rPr>
          <w:color w:val="FF0000"/>
        </w:rPr>
      </w:pPr>
    </w:p>
    <w:p w14:paraId="13ECD298" w14:textId="5C0502E3" w:rsidR="00E66058" w:rsidRDefault="00E66058" w:rsidP="00E66058">
      <w:pPr>
        <w:pStyle w:val="Heading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Heading3"/>
      </w:pPr>
      <w:bookmarkStart w:id="25" w:name="_Toc60777158"/>
      <w:bookmarkStart w:id="26" w:name="_Toc131064883"/>
      <w:bookmarkStart w:id="27" w:name="_Hlk54206873"/>
      <w:r w:rsidRPr="00F10B4F">
        <w:t>6.3.2</w:t>
      </w:r>
      <w:r w:rsidRPr="00F10B4F">
        <w:tab/>
        <w:t>Radio resource control information elements</w:t>
      </w:r>
      <w:bookmarkEnd w:id="25"/>
      <w:bookmarkEnd w:id="26"/>
    </w:p>
    <w:bookmarkEnd w:id="27"/>
    <w:p w14:paraId="6AE0D2BD" w14:textId="17C4B7E3" w:rsidR="00354D7A" w:rsidRPr="00AA15AE" w:rsidRDefault="00AA15AE" w:rsidP="00354D7A">
      <w:pPr>
        <w:rPr>
          <w:color w:val="5B9BD5" w:themeColor="accent1"/>
        </w:rPr>
      </w:pPr>
      <w:r w:rsidRPr="00AA15AE">
        <w:rPr>
          <w:color w:val="5B9BD5" w:themeColor="accent1"/>
        </w:rPr>
        <w:t>[ omitted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28"/>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r w:rsidRPr="00166F53">
        <w:rPr>
          <w:rFonts w:eastAsia="Times New Roman"/>
          <w:i/>
          <w:iCs/>
          <w:lang w:eastAsia="ja-JP"/>
        </w:rPr>
        <w:t>FeatureCombinationPreambles</w:t>
      </w:r>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29" w:author="RAN2#123" w:date="2023-08-29T01:23:00Z">
        <w:r w:rsidRPr="00166F53">
          <w:rPr>
            <w:rFonts w:ascii="Courier New" w:eastAsia="Times New Roman" w:hAnsi="Courier New"/>
            <w:noProof/>
            <w:sz w:val="16"/>
            <w:lang w:val="en-US" w:eastAsia="en-GB"/>
          </w:rPr>
          <w:t>eRedCap-r18</w:t>
        </w:r>
      </w:ins>
      <w:del w:id="30"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31"/>
            <w:commentRangeStart w:id="32"/>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31"/>
            <w:r w:rsidRPr="00166F53">
              <w:rPr>
                <w:rFonts w:eastAsia="Times New Roman"/>
                <w:sz w:val="16"/>
                <w:szCs w:val="16"/>
                <w:lang w:eastAsia="ja-JP"/>
              </w:rPr>
              <w:commentReference w:id="31"/>
            </w:r>
            <w:commentRangeEnd w:id="32"/>
            <w:r w:rsidR="00546A55">
              <w:rPr>
                <w:rStyle w:val="CommentReference"/>
                <w:rFonts w:eastAsia="Times New Roman"/>
                <w:lang w:eastAsia="ja-JP"/>
              </w:rPr>
              <w:commentReference w:id="32"/>
            </w:r>
          </w:p>
        </w:tc>
      </w:tr>
      <w:tr w:rsidR="00166F53" w:rsidRPr="00166F53" w:rsidDel="00FE0C61" w14:paraId="1B542FB9" w14:textId="77777777" w:rsidTr="009815F4">
        <w:trPr>
          <w:del w:id="33"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34" w:author="RAN2#123" w:date="2023-08-29T01:29:00Z"/>
                <w:rFonts w:ascii="Arial" w:eastAsia="Times New Roman" w:hAnsi="Arial"/>
                <w:sz w:val="18"/>
                <w:szCs w:val="22"/>
                <w:lang w:eastAsia="ja-JP"/>
              </w:rPr>
            </w:pPr>
            <w:del w:id="35"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36" w:author="RAN2#123" w:date="2023-08-29T01:29:00Z"/>
                <w:rFonts w:ascii="Arial" w:eastAsia="Times New Roman" w:hAnsi="Arial"/>
                <w:b/>
                <w:i/>
                <w:sz w:val="18"/>
                <w:szCs w:val="22"/>
                <w:lang w:eastAsia="sv-SE"/>
              </w:rPr>
            </w:pPr>
            <w:del w:id="37"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38"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39" w:author="RAN2#123" w:date="2023-08-29T01:26:00Z"/>
                <w:rFonts w:ascii="Arial" w:eastAsia="Times New Roman" w:hAnsi="Arial"/>
                <w:sz w:val="18"/>
                <w:szCs w:val="22"/>
                <w:lang w:eastAsia="ja-JP"/>
              </w:rPr>
            </w:pPr>
            <w:ins w:id="40"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41" w:author="RAN2#123" w:date="2023-08-29T01:24:00Z"/>
                <w:rFonts w:ascii="Arial" w:eastAsia="Times New Roman" w:hAnsi="Arial"/>
                <w:b/>
                <w:i/>
                <w:sz w:val="18"/>
                <w:szCs w:val="22"/>
                <w:lang w:eastAsia="ja-JP"/>
              </w:rPr>
            </w:pPr>
            <w:ins w:id="42" w:author="RAN2#123" w:date="2023-08-29T01:26:00Z">
              <w:r w:rsidRPr="00166F53">
                <w:rPr>
                  <w:rFonts w:ascii="Arial" w:eastAsia="Times New Roman" w:hAnsi="Arial"/>
                  <w:sz w:val="18"/>
                  <w:szCs w:val="22"/>
                  <w:lang w:eastAsia="ja-JP"/>
                </w:rPr>
                <w:t xml:space="preserve">If present, this field indicates that </w:t>
              </w:r>
            </w:ins>
            <w:ins w:id="43" w:author="RAN2#123" w:date="2023-08-29T01:27:00Z">
              <w:r w:rsidRPr="00166F53">
                <w:rPr>
                  <w:rFonts w:ascii="Arial" w:eastAsia="Times New Roman" w:hAnsi="Arial"/>
                  <w:sz w:val="18"/>
                  <w:szCs w:val="22"/>
                  <w:lang w:eastAsia="ja-JP"/>
                </w:rPr>
                <w:t>e</w:t>
              </w:r>
            </w:ins>
            <w:ins w:id="44" w:author="RAN2#123" w:date="2023-08-29T01:26:00Z">
              <w:r w:rsidRPr="00166F53">
                <w:rPr>
                  <w:rFonts w:ascii="Arial" w:eastAsia="Times New Roman" w:hAnsi="Arial"/>
                  <w:sz w:val="18"/>
                  <w:szCs w:val="22"/>
                  <w:lang w:eastAsia="ja-JP"/>
                </w:rPr>
                <w:t>RedCap is part of this feature combination.</w:t>
              </w:r>
            </w:ins>
            <w:ins w:id="45" w:author="RAN2#123" w:date="2023-08-29T01:43:00Z">
              <w:r w:rsidRPr="00166F53">
                <w:rPr>
                  <w:rFonts w:ascii="Arial" w:eastAsia="Times New Roman" w:hAnsi="Arial"/>
                  <w:sz w:val="18"/>
                  <w:szCs w:val="22"/>
                  <w:lang w:eastAsia="ja-JP"/>
                </w:rPr>
                <w:t xml:space="preserve"> The fields</w:t>
              </w:r>
            </w:ins>
            <w:ins w:id="46" w:author="RAN2#123" w:date="2023-08-29T01:33:00Z">
              <w:r w:rsidRPr="00166F53">
                <w:rPr>
                  <w:rFonts w:ascii="Arial" w:eastAsia="Times New Roman" w:hAnsi="Arial"/>
                  <w:sz w:val="18"/>
                  <w:lang w:val="en-US" w:eastAsia="ja-JP"/>
                </w:rPr>
                <w:t xml:space="preserve"> </w:t>
              </w:r>
            </w:ins>
            <w:ins w:id="47" w:author="RAN2#123" w:date="2023-08-29T01:34:00Z">
              <w:r w:rsidRPr="00166F53">
                <w:rPr>
                  <w:rFonts w:ascii="Arial" w:eastAsia="Times New Roman" w:hAnsi="Arial"/>
                  <w:i/>
                  <w:iCs/>
                  <w:sz w:val="18"/>
                  <w:lang w:val="en-US" w:eastAsia="ja-JP"/>
                </w:rPr>
                <w:t>redCap</w:t>
              </w:r>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48"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49" w:author="RAN2#123" w:date="2023-08-29T01:45:00Z">
              <w:r w:rsidRPr="00166F53">
                <w:rPr>
                  <w:rFonts w:ascii="Arial" w:eastAsia="Times New Roman" w:hAnsi="Arial"/>
                  <w:sz w:val="18"/>
                  <w:lang w:val="en-US" w:eastAsia="ja-JP"/>
                </w:rPr>
                <w:t>,</w:t>
              </w:r>
            </w:ins>
            <w:ins w:id="50" w:author="RAN2#123" w:date="2023-08-29T01:46:00Z">
              <w:del w:id="51" w:author="SunYoung Lee (Nokia)" w:date="2023-09-13T12:31:00Z">
                <w:r w:rsidRPr="00166F53" w:rsidDel="00AA15AE">
                  <w:rPr>
                    <w:rFonts w:ascii="Arial" w:eastAsia="Times New Roman" w:hAnsi="Arial"/>
                    <w:sz w:val="18"/>
                    <w:highlight w:val="green"/>
                    <w:lang w:val="en-US" w:eastAsia="ja-JP"/>
                  </w:rPr>
                  <w:delText>.</w:delText>
                </w:r>
              </w:del>
            </w:ins>
            <w:ins w:id="52"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53"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54"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55" w:author="RAN2#123" w:date="2023-08-29T01:27:00Z"/>
                <w:rFonts w:ascii="Arial" w:eastAsia="Times New Roman" w:hAnsi="Arial"/>
                <w:b/>
                <w:i/>
                <w:sz w:val="18"/>
                <w:lang w:eastAsia="ja-JP"/>
              </w:rPr>
            </w:pPr>
            <w:ins w:id="56"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57" w:author="RAN2#123" w:date="2023-08-29T01:26:00Z"/>
                <w:rFonts w:ascii="Arial" w:eastAsia="Times New Roman" w:hAnsi="Arial"/>
                <w:b/>
                <w:i/>
                <w:sz w:val="18"/>
                <w:szCs w:val="22"/>
                <w:lang w:eastAsia="ja-JP"/>
              </w:rPr>
            </w:pPr>
            <w:ins w:id="58"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59"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60" w:author="RAN2#123" w:date="2023-08-29T01:28:00Z"/>
                <w:rFonts w:ascii="Arial" w:eastAsia="Times New Roman" w:hAnsi="Arial"/>
                <w:b/>
                <w:i/>
                <w:sz w:val="18"/>
                <w:szCs w:val="22"/>
                <w:lang w:eastAsia="sv-SE"/>
              </w:rPr>
            </w:pPr>
            <w:ins w:id="61" w:author="RAN2#123" w:date="2023-08-29T01:28:00Z">
              <w:r w:rsidRPr="00166F53">
                <w:rPr>
                  <w:rFonts w:ascii="Arial" w:eastAsia="Times New Roman" w:hAnsi="Arial"/>
                  <w:b/>
                  <w:i/>
                  <w:sz w:val="18"/>
                  <w:lang w:eastAsia="ja-JP"/>
                </w:rPr>
                <w:t>nsag</w:t>
              </w:r>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62" w:author="RAN2#123" w:date="2023-08-29T01:26:00Z"/>
                <w:rFonts w:ascii="Arial" w:eastAsia="Times New Roman" w:hAnsi="Arial"/>
                <w:b/>
                <w:i/>
                <w:sz w:val="18"/>
                <w:szCs w:val="22"/>
                <w:lang w:eastAsia="ja-JP"/>
              </w:rPr>
            </w:pPr>
            <w:ins w:id="63"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64"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65" w:author="RAN2#123" w:date="2023-08-29T01:28:00Z"/>
                <w:rFonts w:ascii="Arial" w:eastAsia="Times New Roman" w:hAnsi="Arial"/>
                <w:sz w:val="18"/>
                <w:szCs w:val="22"/>
                <w:lang w:eastAsia="ja-JP"/>
              </w:rPr>
            </w:pPr>
            <w:ins w:id="66" w:author="RAN2#123" w:date="2023-08-29T01:28:00Z">
              <w:r w:rsidRPr="00166F53">
                <w:rPr>
                  <w:rFonts w:ascii="Arial" w:eastAsia="Times New Roman" w:hAnsi="Arial"/>
                  <w:b/>
                  <w:i/>
                  <w:sz w:val="18"/>
                  <w:szCs w:val="22"/>
                  <w:lang w:eastAsia="ja-JP"/>
                </w:rPr>
                <w:t>redCap</w:t>
              </w:r>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67" w:author="RAN2#123" w:date="2023-08-29T01:25:00Z"/>
                <w:rFonts w:ascii="Arial" w:eastAsia="Times New Roman" w:hAnsi="Arial"/>
                <w:b/>
                <w:i/>
                <w:sz w:val="18"/>
                <w:szCs w:val="22"/>
                <w:lang w:eastAsia="ja-JP"/>
              </w:rPr>
            </w:pPr>
            <w:ins w:id="68"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b/>
                <w:i/>
                <w:sz w:val="18"/>
                <w:szCs w:val="22"/>
                <w:lang w:eastAsia="sv-SE"/>
              </w:rPr>
              <w:t>smallData</w:t>
            </w:r>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69"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70" w:author="RAN2#123" w:date="2023-08-29T01:28:00Z"/>
                <w:rFonts w:ascii="Arial" w:eastAsia="Times New Roman" w:hAnsi="Arial"/>
                <w:b/>
                <w:i/>
                <w:sz w:val="18"/>
                <w:szCs w:val="22"/>
                <w:lang w:eastAsia="sv-SE"/>
              </w:rPr>
            </w:pPr>
            <w:del w:id="71"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72" w:author="RAN2#123" w:date="2023-08-29T01:28:00Z"/>
                <w:rFonts w:ascii="Arial" w:eastAsia="Times New Roman" w:hAnsi="Arial"/>
                <w:sz w:val="18"/>
                <w:szCs w:val="22"/>
                <w:lang w:eastAsia="sv-SE"/>
              </w:rPr>
            </w:pPr>
            <w:del w:id="73"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74"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75" w:author="RAN2#123" w:date="2023-08-29T01:28:00Z"/>
                <w:rFonts w:ascii="Arial" w:eastAsia="Times New Roman" w:hAnsi="Arial"/>
                <w:b/>
                <w:i/>
                <w:sz w:val="18"/>
                <w:lang w:eastAsia="ja-JP"/>
              </w:rPr>
            </w:pPr>
            <w:del w:id="76"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77" w:author="RAN2#123" w:date="2023-08-29T01:28:00Z"/>
                <w:rFonts w:ascii="Arial" w:eastAsia="Times New Roman" w:hAnsi="Arial"/>
                <w:sz w:val="18"/>
                <w:szCs w:val="22"/>
                <w:lang w:eastAsia="sv-SE"/>
              </w:rPr>
            </w:pPr>
            <w:del w:id="78"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AN2#123" w:date="2023-08-29T01:31:00Z" w:initials="EAY">
    <w:p w14:paraId="19FF2EE9" w14:textId="77777777" w:rsidR="00166F53" w:rsidRDefault="00166F53" w:rsidP="00166F53">
      <w:pPr>
        <w:pStyle w:val="CommentText"/>
      </w:pPr>
      <w:r>
        <w:rPr>
          <w:rStyle w:val="CommentReference"/>
        </w:rPr>
        <w:annotationRef/>
      </w:r>
      <w:r>
        <w:t>Rapporteur: The order of parameters in this field description table is corrected since it is not in alphabetical order.</w:t>
      </w:r>
    </w:p>
  </w:comment>
  <w:comment w:id="32" w:author="SunYoung Lee (Nokia)" w:date="2023-09-20T11:53:00Z" w:initials="S">
    <w:p w14:paraId="52C181C4" w14:textId="77777777" w:rsidR="00546A55" w:rsidRDefault="00546A55" w:rsidP="00A165D3">
      <w:r>
        <w:rPr>
          <w:rStyle w:val="CommentReference"/>
        </w:rPr>
        <w:annotationRef/>
      </w:r>
      <w:r>
        <w:rPr>
          <w:rFonts w:eastAsia="Times New Roman"/>
          <w:color w:val="000000"/>
          <w:lang w:eastAsia="ja-JP"/>
        </w:rPr>
        <w:t>I think that is 331 rapporteur’s job, but we can comment on that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F2EE9" w15:done="0"/>
  <w15:commentEx w15:paraId="52C181C4" w15:paraIdParent="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7C8E4" w16cex:dateUtc="2023-08-28T23:31:00Z"/>
  <w16cex:commentExtensible w16cex:durableId="50D329A2" w16cex:dateUtc="2023-09-20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Id w16cid:paraId="52C181C4" w16cid:durableId="50D32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DA6A" w14:textId="77777777" w:rsidR="008C5BA2" w:rsidRDefault="008C5BA2">
      <w:r>
        <w:separator/>
      </w:r>
    </w:p>
  </w:endnote>
  <w:endnote w:type="continuationSeparator" w:id="0">
    <w:p w14:paraId="6A144D22" w14:textId="77777777" w:rsidR="008C5BA2" w:rsidRDefault="008C5BA2">
      <w:r>
        <w:continuationSeparator/>
      </w:r>
    </w:p>
  </w:endnote>
  <w:endnote w:type="continuationNotice" w:id="1">
    <w:p w14:paraId="5781C39D" w14:textId="77777777" w:rsidR="008C5BA2" w:rsidRDefault="008C5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A71D" w14:textId="77777777" w:rsidR="008C5BA2" w:rsidRDefault="008C5BA2">
      <w:r>
        <w:separator/>
      </w:r>
    </w:p>
  </w:footnote>
  <w:footnote w:type="continuationSeparator" w:id="0">
    <w:p w14:paraId="01BD7106" w14:textId="77777777" w:rsidR="008C5BA2" w:rsidRDefault="008C5BA2">
      <w:r>
        <w:continuationSeparator/>
      </w:r>
    </w:p>
  </w:footnote>
  <w:footnote w:type="continuationNotice" w:id="1">
    <w:p w14:paraId="7B7BDDC6" w14:textId="77777777" w:rsidR="008C5BA2" w:rsidRDefault="008C5BA2">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07358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882753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2287349">
    <w:abstractNumId w:val="2"/>
  </w:num>
  <w:num w:numId="4" w16cid:durableId="601764472">
    <w:abstractNumId w:val="6"/>
  </w:num>
  <w:num w:numId="5" w16cid:durableId="513571838">
    <w:abstractNumId w:val="5"/>
  </w:num>
  <w:num w:numId="6" w16cid:durableId="1441028564">
    <w:abstractNumId w:val="8"/>
  </w:num>
  <w:num w:numId="7" w16cid:durableId="609899323">
    <w:abstractNumId w:val="9"/>
  </w:num>
  <w:num w:numId="8" w16cid:durableId="989749988">
    <w:abstractNumId w:val="10"/>
  </w:num>
  <w:num w:numId="9" w16cid:durableId="1739815929">
    <w:abstractNumId w:val="1"/>
  </w:num>
  <w:num w:numId="10" w16cid:durableId="252210064">
    <w:abstractNumId w:val="4"/>
  </w:num>
  <w:num w:numId="11" w16cid:durableId="2013489280">
    <w:abstractNumId w:val="3"/>
  </w:num>
  <w:num w:numId="12" w16cid:durableId="1326787102">
    <w:abstractNumId w:val="11"/>
  </w:num>
  <w:num w:numId="13" w16cid:durableId="4319796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2552"/>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14A3"/>
    <w:rsid w:val="000924B2"/>
    <w:rsid w:val="00094063"/>
    <w:rsid w:val="0009447B"/>
    <w:rsid w:val="00094568"/>
    <w:rsid w:val="00097702"/>
    <w:rsid w:val="000A07C3"/>
    <w:rsid w:val="000A10F8"/>
    <w:rsid w:val="000A6985"/>
    <w:rsid w:val="000B141E"/>
    <w:rsid w:val="000B7BCF"/>
    <w:rsid w:val="000C273A"/>
    <w:rsid w:val="000C522B"/>
    <w:rsid w:val="000C7614"/>
    <w:rsid w:val="000D58AB"/>
    <w:rsid w:val="000E06F5"/>
    <w:rsid w:val="000E36AE"/>
    <w:rsid w:val="001020A6"/>
    <w:rsid w:val="001030FB"/>
    <w:rsid w:val="00110761"/>
    <w:rsid w:val="001117DD"/>
    <w:rsid w:val="00112F1A"/>
    <w:rsid w:val="00124ADD"/>
    <w:rsid w:val="001269F2"/>
    <w:rsid w:val="00130067"/>
    <w:rsid w:val="0013185E"/>
    <w:rsid w:val="0013322B"/>
    <w:rsid w:val="00134012"/>
    <w:rsid w:val="00134355"/>
    <w:rsid w:val="0013543B"/>
    <w:rsid w:val="00140B37"/>
    <w:rsid w:val="001445FE"/>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FB4"/>
    <w:rsid w:val="001A6C3C"/>
    <w:rsid w:val="001B36DA"/>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340"/>
    <w:rsid w:val="001F168B"/>
    <w:rsid w:val="001F173A"/>
    <w:rsid w:val="001F1C3A"/>
    <w:rsid w:val="001F7831"/>
    <w:rsid w:val="00200049"/>
    <w:rsid w:val="002018C2"/>
    <w:rsid w:val="00203033"/>
    <w:rsid w:val="0020391B"/>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65B9C"/>
    <w:rsid w:val="0026692E"/>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1539"/>
    <w:rsid w:val="00307BC6"/>
    <w:rsid w:val="00311B17"/>
    <w:rsid w:val="003172DC"/>
    <w:rsid w:val="003174A7"/>
    <w:rsid w:val="0032026A"/>
    <w:rsid w:val="00325AE3"/>
    <w:rsid w:val="00326069"/>
    <w:rsid w:val="003263E2"/>
    <w:rsid w:val="00330E6B"/>
    <w:rsid w:val="0033260A"/>
    <w:rsid w:val="00332DA4"/>
    <w:rsid w:val="0033420E"/>
    <w:rsid w:val="0033755B"/>
    <w:rsid w:val="0034147F"/>
    <w:rsid w:val="00346FE0"/>
    <w:rsid w:val="0035086F"/>
    <w:rsid w:val="0035462D"/>
    <w:rsid w:val="00354D7A"/>
    <w:rsid w:val="00354DC9"/>
    <w:rsid w:val="00363FCA"/>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58DE"/>
    <w:rsid w:val="003B680D"/>
    <w:rsid w:val="003C3424"/>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1540"/>
    <w:rsid w:val="00463347"/>
    <w:rsid w:val="0046448D"/>
    <w:rsid w:val="00465587"/>
    <w:rsid w:val="0047048E"/>
    <w:rsid w:val="00470F2A"/>
    <w:rsid w:val="004712B1"/>
    <w:rsid w:val="00471E93"/>
    <w:rsid w:val="00472A60"/>
    <w:rsid w:val="0047344E"/>
    <w:rsid w:val="00475C65"/>
    <w:rsid w:val="00476DDC"/>
    <w:rsid w:val="00477455"/>
    <w:rsid w:val="0048107E"/>
    <w:rsid w:val="0048181A"/>
    <w:rsid w:val="00481DAF"/>
    <w:rsid w:val="00482E4E"/>
    <w:rsid w:val="004925C4"/>
    <w:rsid w:val="004A06EA"/>
    <w:rsid w:val="004A1F7B"/>
    <w:rsid w:val="004A6EC2"/>
    <w:rsid w:val="004A74AF"/>
    <w:rsid w:val="004B29EF"/>
    <w:rsid w:val="004B68BB"/>
    <w:rsid w:val="004C1BE4"/>
    <w:rsid w:val="004C44D2"/>
    <w:rsid w:val="004C47E7"/>
    <w:rsid w:val="004C4E0D"/>
    <w:rsid w:val="004C532C"/>
    <w:rsid w:val="004C79B0"/>
    <w:rsid w:val="004D161A"/>
    <w:rsid w:val="004D3578"/>
    <w:rsid w:val="004D380D"/>
    <w:rsid w:val="004D4871"/>
    <w:rsid w:val="004D5F16"/>
    <w:rsid w:val="004D7EB6"/>
    <w:rsid w:val="004E213A"/>
    <w:rsid w:val="004E4F7D"/>
    <w:rsid w:val="004F5216"/>
    <w:rsid w:val="00502B29"/>
    <w:rsid w:val="00503171"/>
    <w:rsid w:val="00503D1A"/>
    <w:rsid w:val="00506C28"/>
    <w:rsid w:val="0051031B"/>
    <w:rsid w:val="00511E07"/>
    <w:rsid w:val="005134DD"/>
    <w:rsid w:val="00515CFF"/>
    <w:rsid w:val="00516F74"/>
    <w:rsid w:val="00523529"/>
    <w:rsid w:val="00523AE2"/>
    <w:rsid w:val="00523C78"/>
    <w:rsid w:val="00526022"/>
    <w:rsid w:val="00534DA0"/>
    <w:rsid w:val="005366AA"/>
    <w:rsid w:val="00537DF6"/>
    <w:rsid w:val="00543E6C"/>
    <w:rsid w:val="0054574A"/>
    <w:rsid w:val="00546A55"/>
    <w:rsid w:val="0055184A"/>
    <w:rsid w:val="00555D3C"/>
    <w:rsid w:val="00557563"/>
    <w:rsid w:val="005603E4"/>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E4902"/>
    <w:rsid w:val="005F2774"/>
    <w:rsid w:val="005F3C3E"/>
    <w:rsid w:val="005F7766"/>
    <w:rsid w:val="00605037"/>
    <w:rsid w:val="00605A3C"/>
    <w:rsid w:val="00611566"/>
    <w:rsid w:val="006118E0"/>
    <w:rsid w:val="00613C5D"/>
    <w:rsid w:val="00622861"/>
    <w:rsid w:val="00624499"/>
    <w:rsid w:val="00627561"/>
    <w:rsid w:val="00634E25"/>
    <w:rsid w:val="00641FFB"/>
    <w:rsid w:val="006428B7"/>
    <w:rsid w:val="00643A7C"/>
    <w:rsid w:val="00646D99"/>
    <w:rsid w:val="0064791B"/>
    <w:rsid w:val="00652E7E"/>
    <w:rsid w:val="006532CD"/>
    <w:rsid w:val="00656910"/>
    <w:rsid w:val="006574C0"/>
    <w:rsid w:val="00657924"/>
    <w:rsid w:val="0066173E"/>
    <w:rsid w:val="006654F9"/>
    <w:rsid w:val="006657F3"/>
    <w:rsid w:val="0067210E"/>
    <w:rsid w:val="00672DF3"/>
    <w:rsid w:val="00675535"/>
    <w:rsid w:val="00675A4D"/>
    <w:rsid w:val="00677646"/>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6F7C01"/>
    <w:rsid w:val="0070472A"/>
    <w:rsid w:val="007069DC"/>
    <w:rsid w:val="00710201"/>
    <w:rsid w:val="00716E65"/>
    <w:rsid w:val="00716E69"/>
    <w:rsid w:val="0072073A"/>
    <w:rsid w:val="00722735"/>
    <w:rsid w:val="0072365C"/>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D34"/>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BFF"/>
    <w:rsid w:val="008B2F64"/>
    <w:rsid w:val="008B35A2"/>
    <w:rsid w:val="008B5306"/>
    <w:rsid w:val="008C1130"/>
    <w:rsid w:val="008C2E2A"/>
    <w:rsid w:val="008C3057"/>
    <w:rsid w:val="008C5BA2"/>
    <w:rsid w:val="008C7C7A"/>
    <w:rsid w:val="008D2E4D"/>
    <w:rsid w:val="008E3D6E"/>
    <w:rsid w:val="008E6327"/>
    <w:rsid w:val="008E7298"/>
    <w:rsid w:val="008F1750"/>
    <w:rsid w:val="008F396F"/>
    <w:rsid w:val="008F3DCD"/>
    <w:rsid w:val="008F694A"/>
    <w:rsid w:val="0090197E"/>
    <w:rsid w:val="0090271F"/>
    <w:rsid w:val="00902DB9"/>
    <w:rsid w:val="0090371F"/>
    <w:rsid w:val="0090466A"/>
    <w:rsid w:val="0091066C"/>
    <w:rsid w:val="00911CF5"/>
    <w:rsid w:val="009126E7"/>
    <w:rsid w:val="0091374A"/>
    <w:rsid w:val="00915706"/>
    <w:rsid w:val="009173D4"/>
    <w:rsid w:val="00923655"/>
    <w:rsid w:val="00924D30"/>
    <w:rsid w:val="00925996"/>
    <w:rsid w:val="00927E20"/>
    <w:rsid w:val="009311ED"/>
    <w:rsid w:val="009327C1"/>
    <w:rsid w:val="00936071"/>
    <w:rsid w:val="009376CD"/>
    <w:rsid w:val="00940212"/>
    <w:rsid w:val="00942EC2"/>
    <w:rsid w:val="00961B32"/>
    <w:rsid w:val="00962509"/>
    <w:rsid w:val="00970DB3"/>
    <w:rsid w:val="00971472"/>
    <w:rsid w:val="009744B7"/>
    <w:rsid w:val="00974831"/>
    <w:rsid w:val="00974BB0"/>
    <w:rsid w:val="00975BCD"/>
    <w:rsid w:val="0099144C"/>
    <w:rsid w:val="009928A9"/>
    <w:rsid w:val="0099338B"/>
    <w:rsid w:val="00993C7C"/>
    <w:rsid w:val="00996363"/>
    <w:rsid w:val="009A0AF3"/>
    <w:rsid w:val="009B06BB"/>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2E06"/>
    <w:rsid w:val="009F48E9"/>
    <w:rsid w:val="009F5623"/>
    <w:rsid w:val="00A00C28"/>
    <w:rsid w:val="00A02BCD"/>
    <w:rsid w:val="00A047E9"/>
    <w:rsid w:val="00A10F02"/>
    <w:rsid w:val="00A123A4"/>
    <w:rsid w:val="00A16A26"/>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09D0"/>
    <w:rsid w:val="00A5324F"/>
    <w:rsid w:val="00A536F4"/>
    <w:rsid w:val="00A53724"/>
    <w:rsid w:val="00A54B2B"/>
    <w:rsid w:val="00A569C1"/>
    <w:rsid w:val="00A60E0F"/>
    <w:rsid w:val="00A63A0D"/>
    <w:rsid w:val="00A75B0A"/>
    <w:rsid w:val="00A80B0E"/>
    <w:rsid w:val="00A82346"/>
    <w:rsid w:val="00A8299F"/>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1CFD"/>
    <w:rsid w:val="00B0286E"/>
    <w:rsid w:val="00B03E1E"/>
    <w:rsid w:val="00B05380"/>
    <w:rsid w:val="00B05502"/>
    <w:rsid w:val="00B05962"/>
    <w:rsid w:val="00B117C5"/>
    <w:rsid w:val="00B12450"/>
    <w:rsid w:val="00B13AA4"/>
    <w:rsid w:val="00B140DE"/>
    <w:rsid w:val="00B15449"/>
    <w:rsid w:val="00B165DB"/>
    <w:rsid w:val="00B16BD1"/>
    <w:rsid w:val="00B16C2F"/>
    <w:rsid w:val="00B16C49"/>
    <w:rsid w:val="00B2008E"/>
    <w:rsid w:val="00B201D9"/>
    <w:rsid w:val="00B205CC"/>
    <w:rsid w:val="00B2577E"/>
    <w:rsid w:val="00B27303"/>
    <w:rsid w:val="00B27D02"/>
    <w:rsid w:val="00B30EFD"/>
    <w:rsid w:val="00B31B81"/>
    <w:rsid w:val="00B351FF"/>
    <w:rsid w:val="00B47FD1"/>
    <w:rsid w:val="00B5033C"/>
    <w:rsid w:val="00B50E9F"/>
    <w:rsid w:val="00B5129D"/>
    <w:rsid w:val="00B516BB"/>
    <w:rsid w:val="00B5236A"/>
    <w:rsid w:val="00B54696"/>
    <w:rsid w:val="00B6047F"/>
    <w:rsid w:val="00B61FD2"/>
    <w:rsid w:val="00B6419E"/>
    <w:rsid w:val="00B65A78"/>
    <w:rsid w:val="00B65F8B"/>
    <w:rsid w:val="00B66B8A"/>
    <w:rsid w:val="00B728F2"/>
    <w:rsid w:val="00B81EB7"/>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2F00"/>
    <w:rsid w:val="00BC3555"/>
    <w:rsid w:val="00BD081D"/>
    <w:rsid w:val="00BD1721"/>
    <w:rsid w:val="00BD370C"/>
    <w:rsid w:val="00BE3C1B"/>
    <w:rsid w:val="00BF034F"/>
    <w:rsid w:val="00BF12B2"/>
    <w:rsid w:val="00BF36F3"/>
    <w:rsid w:val="00BF6E44"/>
    <w:rsid w:val="00C020DE"/>
    <w:rsid w:val="00C04404"/>
    <w:rsid w:val="00C06D7F"/>
    <w:rsid w:val="00C07963"/>
    <w:rsid w:val="00C07EEF"/>
    <w:rsid w:val="00C12B51"/>
    <w:rsid w:val="00C15F73"/>
    <w:rsid w:val="00C21982"/>
    <w:rsid w:val="00C2285C"/>
    <w:rsid w:val="00C2353D"/>
    <w:rsid w:val="00C24057"/>
    <w:rsid w:val="00C24650"/>
    <w:rsid w:val="00C25465"/>
    <w:rsid w:val="00C31CC7"/>
    <w:rsid w:val="00C33079"/>
    <w:rsid w:val="00C35CC8"/>
    <w:rsid w:val="00C36977"/>
    <w:rsid w:val="00C41091"/>
    <w:rsid w:val="00C47E37"/>
    <w:rsid w:val="00C50264"/>
    <w:rsid w:val="00C51EE9"/>
    <w:rsid w:val="00C5297D"/>
    <w:rsid w:val="00C55A12"/>
    <w:rsid w:val="00C62584"/>
    <w:rsid w:val="00C641C1"/>
    <w:rsid w:val="00C64FFD"/>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E6B92"/>
    <w:rsid w:val="00CF0B2E"/>
    <w:rsid w:val="00CF0B48"/>
    <w:rsid w:val="00CF104D"/>
    <w:rsid w:val="00CF6E5A"/>
    <w:rsid w:val="00D056FC"/>
    <w:rsid w:val="00D06EA5"/>
    <w:rsid w:val="00D0714F"/>
    <w:rsid w:val="00D17A61"/>
    <w:rsid w:val="00D20496"/>
    <w:rsid w:val="00D228A1"/>
    <w:rsid w:val="00D2312D"/>
    <w:rsid w:val="00D23220"/>
    <w:rsid w:val="00D25CD9"/>
    <w:rsid w:val="00D33BE3"/>
    <w:rsid w:val="00D34E4F"/>
    <w:rsid w:val="00D3792D"/>
    <w:rsid w:val="00D416AA"/>
    <w:rsid w:val="00D43239"/>
    <w:rsid w:val="00D45BC4"/>
    <w:rsid w:val="00D47308"/>
    <w:rsid w:val="00D501C6"/>
    <w:rsid w:val="00D513F7"/>
    <w:rsid w:val="00D51FFF"/>
    <w:rsid w:val="00D5345E"/>
    <w:rsid w:val="00D55E47"/>
    <w:rsid w:val="00D611F6"/>
    <w:rsid w:val="00D62E19"/>
    <w:rsid w:val="00D64283"/>
    <w:rsid w:val="00D67CD1"/>
    <w:rsid w:val="00D738D6"/>
    <w:rsid w:val="00D743D5"/>
    <w:rsid w:val="00D75BA8"/>
    <w:rsid w:val="00D75C27"/>
    <w:rsid w:val="00D80795"/>
    <w:rsid w:val="00D84665"/>
    <w:rsid w:val="00D854BE"/>
    <w:rsid w:val="00D86A3B"/>
    <w:rsid w:val="00D86D3B"/>
    <w:rsid w:val="00D87E00"/>
    <w:rsid w:val="00D9134D"/>
    <w:rsid w:val="00D927AC"/>
    <w:rsid w:val="00D9397D"/>
    <w:rsid w:val="00D96D11"/>
    <w:rsid w:val="00DA57F0"/>
    <w:rsid w:val="00DA7A03"/>
    <w:rsid w:val="00DB0DB8"/>
    <w:rsid w:val="00DB1818"/>
    <w:rsid w:val="00DB2821"/>
    <w:rsid w:val="00DB5D7F"/>
    <w:rsid w:val="00DB6E22"/>
    <w:rsid w:val="00DC309B"/>
    <w:rsid w:val="00DC4209"/>
    <w:rsid w:val="00DC4DA2"/>
    <w:rsid w:val="00DC5261"/>
    <w:rsid w:val="00DC7DC2"/>
    <w:rsid w:val="00DE11D9"/>
    <w:rsid w:val="00DE25D2"/>
    <w:rsid w:val="00DE6761"/>
    <w:rsid w:val="00DF1E09"/>
    <w:rsid w:val="00DF26B2"/>
    <w:rsid w:val="00DF30D9"/>
    <w:rsid w:val="00DF5646"/>
    <w:rsid w:val="00DF7622"/>
    <w:rsid w:val="00E00B37"/>
    <w:rsid w:val="00E00C43"/>
    <w:rsid w:val="00E02C06"/>
    <w:rsid w:val="00E062E4"/>
    <w:rsid w:val="00E11362"/>
    <w:rsid w:val="00E117B7"/>
    <w:rsid w:val="00E140A5"/>
    <w:rsid w:val="00E21185"/>
    <w:rsid w:val="00E32149"/>
    <w:rsid w:val="00E327EF"/>
    <w:rsid w:val="00E33455"/>
    <w:rsid w:val="00E41675"/>
    <w:rsid w:val="00E419D9"/>
    <w:rsid w:val="00E44C51"/>
    <w:rsid w:val="00E45A31"/>
    <w:rsid w:val="00E46774"/>
    <w:rsid w:val="00E46C08"/>
    <w:rsid w:val="00E471CF"/>
    <w:rsid w:val="00E5286B"/>
    <w:rsid w:val="00E52994"/>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97B86"/>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5666"/>
    <w:rsid w:val="00EE6686"/>
    <w:rsid w:val="00EE7235"/>
    <w:rsid w:val="00EF1B09"/>
    <w:rsid w:val="00EF2801"/>
    <w:rsid w:val="00EF2BAF"/>
    <w:rsid w:val="00EF3177"/>
    <w:rsid w:val="00EF6122"/>
    <w:rsid w:val="00EF612C"/>
    <w:rsid w:val="00EF7329"/>
    <w:rsid w:val="00F000D4"/>
    <w:rsid w:val="00F00EAE"/>
    <w:rsid w:val="00F025A2"/>
    <w:rsid w:val="00F036E9"/>
    <w:rsid w:val="00F05C1F"/>
    <w:rsid w:val="00F07106"/>
    <w:rsid w:val="00F07388"/>
    <w:rsid w:val="00F12B0B"/>
    <w:rsid w:val="00F2026E"/>
    <w:rsid w:val="00F2210A"/>
    <w:rsid w:val="00F3094C"/>
    <w:rsid w:val="00F37743"/>
    <w:rsid w:val="00F418E1"/>
    <w:rsid w:val="00F443C8"/>
    <w:rsid w:val="00F4664F"/>
    <w:rsid w:val="00F54A3D"/>
    <w:rsid w:val="00F54CB0"/>
    <w:rsid w:val="00F579CD"/>
    <w:rsid w:val="00F653B8"/>
    <w:rsid w:val="00F66D3A"/>
    <w:rsid w:val="00F66EF3"/>
    <w:rsid w:val="00F706D6"/>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 w:type="character" w:customStyle="1" w:styleId="ui-provider">
    <w:name w:val="ui-provider"/>
    <w:basedOn w:val="DefaultParagraphFont"/>
    <w:rsid w:val="00354DC9"/>
  </w:style>
  <w:style w:type="paragraph" w:styleId="CommentSubject">
    <w:name w:val="annotation subject"/>
    <w:basedOn w:val="CommentText"/>
    <w:next w:val="CommentText"/>
    <w:link w:val="CommentSubjectChar"/>
    <w:rsid w:val="00AE4101"/>
    <w:pPr>
      <w:overflowPunct/>
      <w:autoSpaceDE/>
      <w:autoSpaceDN/>
      <w:adjustRightInd/>
      <w:textAlignment w:val="auto"/>
    </w:pPr>
    <w:rPr>
      <w:rFonts w:eastAsia="Batang"/>
      <w:b/>
      <w:bCs/>
      <w:lang w:eastAsia="en-US"/>
    </w:rPr>
  </w:style>
  <w:style w:type="character" w:customStyle="1" w:styleId="CommentSubjectChar">
    <w:name w:val="Comment Subject Char"/>
    <w:basedOn w:val="CommentTextChar"/>
    <w:link w:val="CommentSubject"/>
    <w:rsid w:val="00AE4101"/>
    <w:rPr>
      <w:rFonts w:eastAsia="Times New Roman"/>
      <w:b/>
      <w:bCs/>
      <w:lang w:eastAsia="en-US"/>
    </w:rPr>
  </w:style>
  <w:style w:type="character" w:customStyle="1" w:styleId="UnresolvedMention2">
    <w:name w:val="Unresolved Mention2"/>
    <w:basedOn w:val="DefaultParagraphFont"/>
    <w:uiPriority w:val="99"/>
    <w:semiHidden/>
    <w:unhideWhenUsed/>
    <w:rsid w:val="00A8299F"/>
    <w:rPr>
      <w:color w:val="605E5C"/>
      <w:shd w:val="clear" w:color="auto" w:fill="E1DFDD"/>
    </w:rPr>
  </w:style>
  <w:style w:type="character" w:styleId="FollowedHyperlink">
    <w:name w:val="FollowedHyperlink"/>
    <w:basedOn w:val="DefaultParagraphFont"/>
    <w:rsid w:val="00A8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hyperlink" Target="https://www.3gpp.org/ftp/tsg_ran/WG2_RL2/TSGR2_123/Docs/R2-2309061.zip" TargetMode="External"/><Relationship Id="rId26" Type="http://schemas.microsoft.com/office/2020/10/relationships/intelligence" Target="intelligence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yperlink" Target="https://www.3gpp.org/ftp/tsg_ran/WG2_RL2/TSGR2_123/Docs/R2-230906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3/Docs/R2-2308237.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204</TotalTime>
  <Pages>14</Pages>
  <Words>4791</Words>
  <Characters>27309</Characters>
  <Application>Microsoft Office Word</Application>
  <DocSecurity>0</DocSecurity>
  <Lines>227</Lines>
  <Paragraphs>64</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32036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(Ruiming)</cp:lastModifiedBy>
  <cp:revision>13</cp:revision>
  <dcterms:created xsi:type="dcterms:W3CDTF">2023-09-21T02:34:00Z</dcterms:created>
  <dcterms:modified xsi:type="dcterms:W3CDTF">2023-09-21T04:23:00Z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